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right" w:pos="8306"/>
        </w:tabs>
        <w:spacing w:line="360" w:lineRule="auto"/>
        <w:jc w:val="center"/>
        <w:rPr>
          <w:rFonts w:hint="eastAsia" w:ascii="宋体" w:hAnsi="宋体" w:eastAsia="宋体" w:cs="宋体"/>
          <w:b w:val="0"/>
          <w:bCs w:val="0"/>
          <w:color w:val="auto"/>
          <w:sz w:val="44"/>
          <w:szCs w:val="44"/>
          <w:highlight w:val="none"/>
        </w:rPr>
      </w:pPr>
      <w:r>
        <w:rPr>
          <w:rFonts w:hint="eastAsia" w:ascii="宋体" w:hAnsi="宋体" w:eastAsia="宋体" w:cs="宋体"/>
          <w:b w:val="0"/>
          <w:bCs w:val="0"/>
          <w:color w:val="auto"/>
          <w:sz w:val="44"/>
          <w:szCs w:val="44"/>
          <w:highlight w:val="none"/>
        </w:rPr>
        <w:drawing>
          <wp:inline distT="0" distB="0" distL="114300" distR="114300">
            <wp:extent cx="5850890" cy="8275955"/>
            <wp:effectExtent l="0" t="0" r="16510" b="10795"/>
            <wp:docPr id="1" name="图片 1" descr="封面（双方盖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双方盖章）"/>
                    <pic:cNvPicPr>
                      <a:picLocks noChangeAspect="1"/>
                    </pic:cNvPicPr>
                  </pic:nvPicPr>
                  <pic:blipFill>
                    <a:blip r:embed="rId15"/>
                    <a:stretch>
                      <a:fillRect/>
                    </a:stretch>
                  </pic:blipFill>
                  <pic:spPr>
                    <a:xfrm>
                      <a:off x="0" y="0"/>
                      <a:ext cx="5850890" cy="8275955"/>
                    </a:xfrm>
                    <a:prstGeom prst="rect">
                      <a:avLst/>
                    </a:prstGeom>
                  </pic:spPr>
                </pic:pic>
              </a:graphicData>
            </a:graphic>
          </wp:inline>
        </w:drawing>
      </w:r>
    </w:p>
    <w:p>
      <w:pPr>
        <w:tabs>
          <w:tab w:val="center" w:pos="4153"/>
          <w:tab w:val="right" w:pos="8306"/>
        </w:tabs>
        <w:spacing w:line="360" w:lineRule="auto"/>
        <w:jc w:val="center"/>
        <w:rPr>
          <w:rFonts w:hint="eastAsia" w:ascii="宋体" w:hAnsi="宋体" w:eastAsia="宋体" w:cs="宋体"/>
          <w:b w:val="0"/>
          <w:bCs w:val="0"/>
          <w:color w:val="auto"/>
          <w:sz w:val="44"/>
          <w:szCs w:val="44"/>
          <w:highlight w:val="none"/>
        </w:rPr>
      </w:pPr>
    </w:p>
    <w:p>
      <w:pPr>
        <w:tabs>
          <w:tab w:val="center" w:pos="4153"/>
          <w:tab w:val="right" w:pos="8306"/>
        </w:tabs>
        <w:spacing w:line="360" w:lineRule="auto"/>
        <w:jc w:val="center"/>
        <w:rPr>
          <w:rFonts w:hint="eastAsia" w:ascii="宋体" w:hAnsi="宋体" w:eastAsia="宋体" w:cs="宋体"/>
          <w:b w:val="0"/>
          <w:bCs w:val="0"/>
          <w:color w:val="auto"/>
          <w:sz w:val="44"/>
          <w:szCs w:val="44"/>
          <w:highlight w:val="none"/>
        </w:rPr>
        <w:sectPr>
          <w:headerReference r:id="rId3" w:type="default"/>
          <w:pgSz w:w="11906" w:h="16838"/>
          <w:pgMar w:top="1134" w:right="1274" w:bottom="1440" w:left="1418" w:header="851" w:footer="992" w:gutter="0"/>
          <w:pgNumType w:fmt="decimal" w:start="0"/>
          <w:cols w:space="720" w:num="1"/>
          <w:docGrid w:type="lines" w:linePitch="312" w:charSpace="0"/>
        </w:sectPr>
      </w:pPr>
      <w:bookmarkStart w:id="753" w:name="_GoBack"/>
      <w:bookmarkEnd w:id="753"/>
    </w:p>
    <w:p>
      <w:pPr>
        <w:tabs>
          <w:tab w:val="center" w:pos="4153"/>
          <w:tab w:val="right" w:pos="8306"/>
        </w:tabs>
        <w:spacing w:line="360" w:lineRule="auto"/>
        <w:jc w:val="center"/>
        <w:rPr>
          <w:rFonts w:hint="eastAsia" w:ascii="宋体" w:hAnsi="宋体" w:eastAsia="宋体" w:cs="宋体"/>
          <w:b w:val="0"/>
          <w:bCs w:val="0"/>
          <w:color w:val="auto"/>
          <w:sz w:val="44"/>
          <w:szCs w:val="44"/>
          <w:highlight w:val="none"/>
        </w:rPr>
      </w:pPr>
      <w:r>
        <w:rPr>
          <w:rFonts w:hint="eastAsia" w:ascii="宋体" w:hAnsi="宋体" w:eastAsia="宋体" w:cs="宋体"/>
          <w:b w:val="0"/>
          <w:bCs w:val="0"/>
          <w:color w:val="auto"/>
          <w:sz w:val="44"/>
          <w:szCs w:val="44"/>
          <w:highlight w:val="none"/>
        </w:rPr>
        <w:t>目 录</w:t>
      </w:r>
    </w:p>
    <w:p>
      <w:pPr>
        <w:pStyle w:val="17"/>
        <w:rPr>
          <w:rFonts w:hint="default" w:asciiTheme="minorHAnsi" w:hAnsiTheme="minorHAnsi" w:eastAsiaTheme="minorEastAsia" w:cstheme="minorBidi"/>
          <w:b w:val="0"/>
          <w:bCs w:val="0"/>
          <w:color w:val="auto"/>
          <w:sz w:val="24"/>
          <w:szCs w:val="24"/>
          <w:highlight w:val="none"/>
        </w:rPr>
      </w:pPr>
    </w:p>
    <w:p>
      <w:pPr>
        <w:pStyle w:val="36"/>
        <w:rPr>
          <w:rFonts w:hint="default" w:ascii="宋体" w:hAnsi="宋体" w:eastAsia="宋体" w:cs="宋体"/>
          <w:b w:val="0"/>
          <w:bCs/>
          <w:caps w:val="0"/>
          <w:color w:val="auto"/>
          <w:kern w:val="2"/>
          <w:sz w:val="32"/>
          <w:szCs w:val="32"/>
          <w:highlight w:val="none"/>
          <w:shd w:val="clear" w:color="auto" w:fill="auto"/>
        </w:rPr>
      </w:pPr>
      <w:r>
        <w:rPr>
          <w:rFonts w:hint="eastAsia" w:ascii="方正仿宋简体" w:hAnsi="方正仿宋简体" w:eastAsia="方正仿宋简体" w:cs="方正仿宋简体"/>
          <w:b w:val="0"/>
          <w:bCs/>
          <w:color w:val="auto"/>
          <w:sz w:val="32"/>
          <w:szCs w:val="32"/>
          <w:highlight w:val="none"/>
          <w:shd w:val="clear" w:color="auto" w:fill="auto"/>
        </w:rPr>
        <w:fldChar w:fldCharType="begin"/>
      </w:r>
      <w:r>
        <w:rPr>
          <w:rFonts w:hint="eastAsia" w:ascii="方正仿宋简体" w:hAnsi="方正仿宋简体" w:eastAsia="方正仿宋简体" w:cs="方正仿宋简体"/>
          <w:b w:val="0"/>
          <w:bCs/>
          <w:color w:val="auto"/>
          <w:sz w:val="32"/>
          <w:szCs w:val="32"/>
          <w:highlight w:val="none"/>
          <w:shd w:val="clear" w:color="auto" w:fill="auto"/>
        </w:rPr>
        <w:instrText xml:space="preserve">TOC \o "1-2" \h \z \u</w:instrText>
      </w:r>
      <w:r>
        <w:rPr>
          <w:rFonts w:hint="eastAsia" w:ascii="方正仿宋简体" w:hAnsi="方正仿宋简体" w:eastAsia="方正仿宋简体" w:cs="方正仿宋简体"/>
          <w:b w:val="0"/>
          <w:bCs/>
          <w:color w:val="auto"/>
          <w:sz w:val="32"/>
          <w:szCs w:val="32"/>
          <w:highlight w:val="none"/>
          <w:shd w:val="clear" w:color="auto" w:fill="auto"/>
        </w:rPr>
        <w:fldChar w:fldCharType="separate"/>
      </w:r>
      <w:r>
        <w:rPr>
          <w:rFonts w:hint="eastAsia" w:ascii="宋体" w:hAnsi="宋体" w:eastAsia="宋体" w:cs="宋体"/>
          <w:b w:val="0"/>
          <w:bCs/>
          <w:color w:val="auto"/>
          <w:sz w:val="32"/>
          <w:szCs w:val="32"/>
          <w:highlight w:val="none"/>
          <w:shd w:val="clear" w:color="auto" w:fill="auto"/>
        </w:rPr>
        <w:fldChar w:fldCharType="begin"/>
      </w:r>
      <w:r>
        <w:rPr>
          <w:rFonts w:hint="eastAsia" w:ascii="宋体" w:hAnsi="宋体" w:eastAsia="宋体" w:cs="宋体"/>
          <w:b w:val="0"/>
          <w:bCs/>
          <w:color w:val="auto"/>
          <w:sz w:val="32"/>
          <w:szCs w:val="32"/>
          <w:highlight w:val="none"/>
          <w:shd w:val="clear" w:color="auto" w:fill="auto"/>
        </w:rPr>
        <w:instrText xml:space="preserve"> HYPERLINK \l "_Toc73622761" </w:instrText>
      </w:r>
      <w:r>
        <w:rPr>
          <w:rFonts w:hint="eastAsia" w:ascii="宋体" w:hAnsi="宋体" w:eastAsia="宋体" w:cs="宋体"/>
          <w:b w:val="0"/>
          <w:bCs/>
          <w:color w:val="auto"/>
          <w:sz w:val="32"/>
          <w:szCs w:val="32"/>
          <w:highlight w:val="none"/>
          <w:shd w:val="clear" w:color="auto" w:fill="auto"/>
        </w:rPr>
        <w:fldChar w:fldCharType="separate"/>
      </w:r>
      <w:r>
        <w:rPr>
          <w:rStyle w:val="55"/>
          <w:rFonts w:hint="eastAsia" w:ascii="宋体" w:hAnsi="宋体" w:eastAsia="宋体" w:cs="宋体"/>
          <w:b w:val="0"/>
          <w:bCs/>
          <w:color w:val="auto"/>
          <w:sz w:val="32"/>
          <w:szCs w:val="32"/>
          <w:highlight w:val="none"/>
          <w:shd w:val="clear" w:color="auto" w:fill="auto"/>
        </w:rPr>
        <w:t>第</w:t>
      </w:r>
      <w:r>
        <w:rPr>
          <w:rStyle w:val="55"/>
          <w:rFonts w:hint="eastAsia" w:ascii="宋体" w:hAnsi="宋体" w:eastAsia="宋体" w:cs="宋体"/>
          <w:b w:val="0"/>
          <w:bCs/>
          <w:color w:val="auto"/>
          <w:sz w:val="32"/>
          <w:szCs w:val="32"/>
          <w:highlight w:val="none"/>
          <w:shd w:val="clear" w:color="auto" w:fill="auto"/>
          <w:lang w:eastAsia="zh-CN"/>
        </w:rPr>
        <w:t>一</w:t>
      </w:r>
      <w:r>
        <w:rPr>
          <w:rStyle w:val="55"/>
          <w:rFonts w:hint="eastAsia" w:ascii="宋体" w:hAnsi="宋体" w:eastAsia="宋体" w:cs="宋体"/>
          <w:b w:val="0"/>
          <w:bCs/>
          <w:color w:val="auto"/>
          <w:sz w:val="32"/>
          <w:szCs w:val="32"/>
          <w:highlight w:val="none"/>
          <w:shd w:val="clear" w:color="auto" w:fill="auto"/>
        </w:rPr>
        <w:t>章竞争性磋商邀请</w:t>
      </w:r>
      <w:r>
        <w:rPr>
          <w:rFonts w:hint="eastAsia" w:ascii="宋体" w:hAnsi="宋体" w:eastAsia="宋体" w:cs="宋体"/>
          <w:b w:val="0"/>
          <w:bCs/>
          <w:color w:val="auto"/>
          <w:sz w:val="32"/>
          <w:szCs w:val="32"/>
          <w:highlight w:val="none"/>
          <w:shd w:val="clear" w:color="auto" w:fill="auto"/>
        </w:rPr>
        <w:tab/>
      </w:r>
      <w:r>
        <w:rPr>
          <w:rFonts w:hint="eastAsia" w:ascii="宋体" w:hAnsi="宋体" w:eastAsia="宋体" w:cs="宋体"/>
          <w:b w:val="0"/>
          <w:bCs/>
          <w:color w:val="auto"/>
          <w:sz w:val="32"/>
          <w:szCs w:val="32"/>
          <w:highlight w:val="none"/>
          <w:shd w:val="clear" w:color="auto" w:fill="auto"/>
        </w:rPr>
        <w:fldChar w:fldCharType="end"/>
      </w:r>
      <w:r>
        <w:rPr>
          <w:rFonts w:hint="eastAsia" w:ascii="宋体" w:hAnsi="宋体" w:cs="宋体"/>
          <w:b w:val="0"/>
          <w:bCs/>
          <w:color w:val="auto"/>
          <w:sz w:val="32"/>
          <w:szCs w:val="32"/>
          <w:highlight w:val="none"/>
          <w:shd w:val="clear" w:color="auto" w:fill="auto"/>
          <w:lang w:val="en-US" w:eastAsia="zh-CN"/>
        </w:rPr>
        <w:t>2</w:t>
      </w:r>
    </w:p>
    <w:p>
      <w:pPr>
        <w:pStyle w:val="36"/>
        <w:rPr>
          <w:rFonts w:hint="default" w:ascii="宋体" w:hAnsi="宋体" w:eastAsia="宋体" w:cs="宋体"/>
          <w:b w:val="0"/>
          <w:bCs/>
          <w:smallCaps w:val="0"/>
          <w:color w:val="auto"/>
          <w:kern w:val="2"/>
          <w:sz w:val="32"/>
          <w:szCs w:val="32"/>
          <w:highlight w:val="none"/>
          <w:shd w:val="clear" w:color="auto" w:fill="auto"/>
        </w:rPr>
      </w:pPr>
      <w:r>
        <w:rPr>
          <w:rFonts w:hint="eastAsia" w:ascii="宋体" w:hAnsi="宋体" w:eastAsia="宋体" w:cs="宋体"/>
          <w:b w:val="0"/>
          <w:bCs/>
          <w:color w:val="auto"/>
          <w:sz w:val="32"/>
          <w:szCs w:val="32"/>
          <w:highlight w:val="none"/>
          <w:shd w:val="clear" w:color="auto" w:fill="auto"/>
        </w:rPr>
        <w:fldChar w:fldCharType="begin"/>
      </w:r>
      <w:r>
        <w:rPr>
          <w:rFonts w:hint="eastAsia" w:ascii="宋体" w:hAnsi="宋体" w:eastAsia="宋体" w:cs="宋体"/>
          <w:b w:val="0"/>
          <w:bCs/>
          <w:color w:val="auto"/>
          <w:sz w:val="32"/>
          <w:szCs w:val="32"/>
          <w:highlight w:val="none"/>
          <w:shd w:val="clear" w:color="auto" w:fill="auto"/>
        </w:rPr>
        <w:instrText xml:space="preserve"> HYPERLINK \l "_Toc73622762" </w:instrText>
      </w:r>
      <w:r>
        <w:rPr>
          <w:rFonts w:hint="eastAsia" w:ascii="宋体" w:hAnsi="宋体" w:eastAsia="宋体" w:cs="宋体"/>
          <w:b w:val="0"/>
          <w:bCs/>
          <w:color w:val="auto"/>
          <w:sz w:val="32"/>
          <w:szCs w:val="32"/>
          <w:highlight w:val="none"/>
          <w:shd w:val="clear" w:color="auto" w:fill="auto"/>
        </w:rPr>
        <w:fldChar w:fldCharType="separate"/>
      </w:r>
      <w:r>
        <w:rPr>
          <w:rStyle w:val="55"/>
          <w:rFonts w:hint="eastAsia" w:ascii="宋体" w:hAnsi="宋体" w:eastAsia="宋体" w:cs="宋体"/>
          <w:b w:val="0"/>
          <w:bCs/>
          <w:color w:val="auto"/>
          <w:sz w:val="32"/>
          <w:szCs w:val="32"/>
          <w:highlight w:val="none"/>
          <w:shd w:val="clear" w:color="auto" w:fill="auto"/>
        </w:rPr>
        <w:t>第</w:t>
      </w:r>
      <w:r>
        <w:rPr>
          <w:rStyle w:val="55"/>
          <w:rFonts w:hint="eastAsia" w:ascii="宋体" w:hAnsi="宋体" w:eastAsia="宋体" w:cs="宋体"/>
          <w:b w:val="0"/>
          <w:bCs/>
          <w:color w:val="auto"/>
          <w:sz w:val="32"/>
          <w:szCs w:val="32"/>
          <w:highlight w:val="none"/>
          <w:shd w:val="clear" w:color="auto" w:fill="auto"/>
          <w:lang w:eastAsia="zh-CN"/>
        </w:rPr>
        <w:t>二</w:t>
      </w:r>
      <w:r>
        <w:rPr>
          <w:rStyle w:val="55"/>
          <w:rFonts w:hint="eastAsia" w:ascii="宋体" w:hAnsi="宋体" w:eastAsia="宋体" w:cs="宋体"/>
          <w:b w:val="0"/>
          <w:bCs/>
          <w:color w:val="auto"/>
          <w:sz w:val="32"/>
          <w:szCs w:val="32"/>
          <w:highlight w:val="none"/>
          <w:shd w:val="clear" w:color="auto" w:fill="auto"/>
        </w:rPr>
        <w:t>章供应商须知</w:t>
      </w:r>
      <w:r>
        <w:rPr>
          <w:rFonts w:hint="eastAsia" w:ascii="宋体" w:hAnsi="宋体" w:eastAsia="宋体" w:cs="宋体"/>
          <w:b w:val="0"/>
          <w:bCs/>
          <w:color w:val="auto"/>
          <w:sz w:val="32"/>
          <w:szCs w:val="32"/>
          <w:highlight w:val="none"/>
          <w:shd w:val="clear" w:color="auto" w:fill="auto"/>
        </w:rPr>
        <w:tab/>
      </w:r>
      <w:r>
        <w:rPr>
          <w:rFonts w:hint="eastAsia" w:ascii="宋体" w:hAnsi="宋体" w:eastAsia="宋体" w:cs="宋体"/>
          <w:b w:val="0"/>
          <w:bCs/>
          <w:color w:val="auto"/>
          <w:sz w:val="32"/>
          <w:szCs w:val="32"/>
          <w:highlight w:val="none"/>
          <w:shd w:val="clear" w:color="auto" w:fill="auto"/>
        </w:rPr>
        <w:fldChar w:fldCharType="end"/>
      </w:r>
      <w:r>
        <w:rPr>
          <w:rFonts w:hint="eastAsia" w:ascii="宋体" w:hAnsi="宋体" w:cs="宋体"/>
          <w:b w:val="0"/>
          <w:bCs/>
          <w:color w:val="auto"/>
          <w:sz w:val="32"/>
          <w:szCs w:val="32"/>
          <w:highlight w:val="none"/>
          <w:shd w:val="clear" w:color="auto" w:fill="auto"/>
          <w:lang w:val="en-US" w:eastAsia="zh-CN"/>
        </w:rPr>
        <w:t>9</w:t>
      </w:r>
    </w:p>
    <w:p>
      <w:pPr>
        <w:pStyle w:val="36"/>
        <w:rPr>
          <w:rFonts w:hint="default" w:ascii="宋体" w:hAnsi="宋体" w:eastAsia="宋体" w:cs="宋体"/>
          <w:b w:val="0"/>
          <w:bCs/>
          <w:caps w:val="0"/>
          <w:color w:val="auto"/>
          <w:kern w:val="2"/>
          <w:sz w:val="32"/>
          <w:szCs w:val="32"/>
          <w:highlight w:val="none"/>
          <w:shd w:val="clear" w:color="auto" w:fill="auto"/>
          <w:lang w:val="en-US"/>
        </w:rPr>
      </w:pPr>
      <w:r>
        <w:rPr>
          <w:rFonts w:hint="eastAsia" w:ascii="宋体" w:hAnsi="宋体" w:eastAsia="宋体" w:cs="宋体"/>
          <w:b w:val="0"/>
          <w:bCs/>
          <w:color w:val="auto"/>
          <w:sz w:val="32"/>
          <w:szCs w:val="32"/>
          <w:highlight w:val="none"/>
          <w:shd w:val="clear" w:color="auto" w:fill="auto"/>
        </w:rPr>
        <w:fldChar w:fldCharType="begin"/>
      </w:r>
      <w:r>
        <w:rPr>
          <w:rFonts w:hint="eastAsia" w:ascii="宋体" w:hAnsi="宋体" w:eastAsia="宋体" w:cs="宋体"/>
          <w:b w:val="0"/>
          <w:bCs/>
          <w:color w:val="auto"/>
          <w:sz w:val="32"/>
          <w:szCs w:val="32"/>
          <w:highlight w:val="none"/>
          <w:shd w:val="clear" w:color="auto" w:fill="auto"/>
        </w:rPr>
        <w:instrText xml:space="preserve"> HYPERLINK \l "_Toc73622775" </w:instrText>
      </w:r>
      <w:r>
        <w:rPr>
          <w:rFonts w:hint="eastAsia" w:ascii="宋体" w:hAnsi="宋体" w:eastAsia="宋体" w:cs="宋体"/>
          <w:b w:val="0"/>
          <w:bCs/>
          <w:color w:val="auto"/>
          <w:sz w:val="32"/>
          <w:szCs w:val="32"/>
          <w:highlight w:val="none"/>
          <w:shd w:val="clear" w:color="auto" w:fill="auto"/>
        </w:rPr>
        <w:fldChar w:fldCharType="separate"/>
      </w:r>
      <w:r>
        <w:rPr>
          <w:rStyle w:val="55"/>
          <w:rFonts w:hint="eastAsia" w:ascii="宋体" w:hAnsi="宋体" w:eastAsia="宋体" w:cs="宋体"/>
          <w:b w:val="0"/>
          <w:bCs/>
          <w:color w:val="auto"/>
          <w:sz w:val="32"/>
          <w:szCs w:val="32"/>
          <w:highlight w:val="none"/>
          <w:shd w:val="clear" w:color="auto" w:fill="auto"/>
        </w:rPr>
        <w:t>第</w:t>
      </w:r>
      <w:r>
        <w:rPr>
          <w:rStyle w:val="55"/>
          <w:rFonts w:hint="eastAsia" w:ascii="宋体" w:hAnsi="宋体" w:eastAsia="宋体" w:cs="宋体"/>
          <w:b w:val="0"/>
          <w:bCs/>
          <w:color w:val="auto"/>
          <w:sz w:val="32"/>
          <w:szCs w:val="32"/>
          <w:highlight w:val="none"/>
          <w:shd w:val="clear" w:color="auto" w:fill="auto"/>
          <w:lang w:eastAsia="zh-CN"/>
        </w:rPr>
        <w:t>三</w:t>
      </w:r>
      <w:r>
        <w:rPr>
          <w:rStyle w:val="55"/>
          <w:rFonts w:hint="eastAsia" w:ascii="宋体" w:hAnsi="宋体" w:eastAsia="宋体" w:cs="宋体"/>
          <w:b w:val="0"/>
          <w:bCs/>
          <w:color w:val="auto"/>
          <w:sz w:val="32"/>
          <w:szCs w:val="32"/>
          <w:highlight w:val="none"/>
          <w:shd w:val="clear" w:color="auto" w:fill="auto"/>
        </w:rPr>
        <w:t>章施工响应文件格式</w:t>
      </w:r>
      <w:r>
        <w:rPr>
          <w:rFonts w:hint="eastAsia" w:ascii="宋体" w:hAnsi="宋体" w:eastAsia="宋体" w:cs="宋体"/>
          <w:b w:val="0"/>
          <w:bCs/>
          <w:color w:val="auto"/>
          <w:sz w:val="32"/>
          <w:szCs w:val="32"/>
          <w:highlight w:val="none"/>
          <w:shd w:val="clear" w:color="auto" w:fill="auto"/>
        </w:rPr>
        <w:tab/>
      </w:r>
      <w:r>
        <w:rPr>
          <w:rFonts w:hint="eastAsia" w:ascii="宋体" w:hAnsi="宋体" w:eastAsia="宋体" w:cs="宋体"/>
          <w:b w:val="0"/>
          <w:bCs/>
          <w:color w:val="auto"/>
          <w:sz w:val="32"/>
          <w:szCs w:val="32"/>
          <w:highlight w:val="none"/>
          <w:shd w:val="clear" w:color="auto" w:fill="auto"/>
        </w:rPr>
        <w:fldChar w:fldCharType="end"/>
      </w:r>
      <w:r>
        <w:rPr>
          <w:rFonts w:hint="eastAsia" w:ascii="宋体" w:hAnsi="宋体" w:cs="宋体"/>
          <w:b w:val="0"/>
          <w:bCs/>
          <w:color w:val="auto"/>
          <w:sz w:val="32"/>
          <w:szCs w:val="32"/>
          <w:highlight w:val="none"/>
          <w:shd w:val="clear" w:color="auto" w:fill="auto"/>
          <w:lang w:val="en-US" w:eastAsia="zh-CN"/>
        </w:rPr>
        <w:t>33</w:t>
      </w:r>
    </w:p>
    <w:p>
      <w:pPr>
        <w:pStyle w:val="36"/>
        <w:rPr>
          <w:rFonts w:hint="default" w:ascii="宋体" w:hAnsi="宋体" w:eastAsia="宋体" w:cs="宋体"/>
          <w:b w:val="0"/>
          <w:bCs/>
          <w:caps w:val="0"/>
          <w:color w:val="auto"/>
          <w:kern w:val="2"/>
          <w:sz w:val="32"/>
          <w:szCs w:val="32"/>
          <w:highlight w:val="none"/>
          <w:shd w:val="clear" w:color="auto" w:fill="auto"/>
          <w:lang w:val="en-US"/>
        </w:rPr>
      </w:pPr>
      <w:r>
        <w:rPr>
          <w:rFonts w:hint="eastAsia" w:ascii="宋体" w:hAnsi="宋体" w:eastAsia="宋体" w:cs="宋体"/>
          <w:b w:val="0"/>
          <w:bCs/>
          <w:color w:val="auto"/>
          <w:sz w:val="32"/>
          <w:szCs w:val="32"/>
          <w:highlight w:val="none"/>
          <w:shd w:val="clear" w:color="auto" w:fill="auto"/>
        </w:rPr>
        <w:fldChar w:fldCharType="begin"/>
      </w:r>
      <w:r>
        <w:rPr>
          <w:rFonts w:hint="eastAsia" w:ascii="宋体" w:hAnsi="宋体" w:eastAsia="宋体" w:cs="宋体"/>
          <w:b w:val="0"/>
          <w:bCs/>
          <w:color w:val="auto"/>
          <w:sz w:val="32"/>
          <w:szCs w:val="32"/>
          <w:highlight w:val="none"/>
          <w:shd w:val="clear" w:color="auto" w:fill="auto"/>
        </w:rPr>
        <w:instrText xml:space="preserve"> HYPERLINK \l "_Toc73622777" </w:instrText>
      </w:r>
      <w:r>
        <w:rPr>
          <w:rFonts w:hint="eastAsia" w:ascii="宋体" w:hAnsi="宋体" w:eastAsia="宋体" w:cs="宋体"/>
          <w:b w:val="0"/>
          <w:bCs/>
          <w:color w:val="auto"/>
          <w:sz w:val="32"/>
          <w:szCs w:val="32"/>
          <w:highlight w:val="none"/>
          <w:shd w:val="clear" w:color="auto" w:fill="auto"/>
        </w:rPr>
        <w:fldChar w:fldCharType="separate"/>
      </w:r>
      <w:r>
        <w:rPr>
          <w:rStyle w:val="55"/>
          <w:rFonts w:hint="eastAsia" w:ascii="宋体" w:hAnsi="宋体" w:eastAsia="宋体" w:cs="宋体"/>
          <w:b w:val="0"/>
          <w:bCs/>
          <w:color w:val="auto"/>
          <w:sz w:val="32"/>
          <w:szCs w:val="32"/>
          <w:highlight w:val="none"/>
          <w:shd w:val="clear" w:color="auto" w:fill="auto"/>
        </w:rPr>
        <w:t>第</w:t>
      </w:r>
      <w:r>
        <w:rPr>
          <w:rStyle w:val="55"/>
          <w:rFonts w:hint="eastAsia" w:ascii="宋体" w:hAnsi="宋体" w:eastAsia="宋体" w:cs="宋体"/>
          <w:b w:val="0"/>
          <w:bCs/>
          <w:color w:val="auto"/>
          <w:sz w:val="32"/>
          <w:szCs w:val="32"/>
          <w:highlight w:val="none"/>
          <w:shd w:val="clear" w:color="auto" w:fill="auto"/>
          <w:lang w:eastAsia="zh-CN"/>
        </w:rPr>
        <w:t>四</w:t>
      </w:r>
      <w:r>
        <w:rPr>
          <w:rStyle w:val="55"/>
          <w:rFonts w:hint="eastAsia" w:ascii="宋体" w:hAnsi="宋体" w:eastAsia="宋体" w:cs="宋体"/>
          <w:b w:val="0"/>
          <w:bCs/>
          <w:color w:val="auto"/>
          <w:sz w:val="32"/>
          <w:szCs w:val="32"/>
          <w:highlight w:val="none"/>
          <w:shd w:val="clear" w:color="auto" w:fill="auto"/>
        </w:rPr>
        <w:t>章技术、服务、商务及其他要求</w:t>
      </w:r>
      <w:r>
        <w:rPr>
          <w:rFonts w:hint="eastAsia" w:ascii="宋体" w:hAnsi="宋体" w:eastAsia="宋体" w:cs="宋体"/>
          <w:b w:val="0"/>
          <w:bCs/>
          <w:color w:val="auto"/>
          <w:sz w:val="32"/>
          <w:szCs w:val="32"/>
          <w:highlight w:val="none"/>
          <w:shd w:val="clear" w:color="auto" w:fill="auto"/>
        </w:rPr>
        <w:tab/>
      </w:r>
      <w:r>
        <w:rPr>
          <w:rFonts w:hint="eastAsia" w:ascii="宋体" w:hAnsi="宋体" w:eastAsia="宋体" w:cs="宋体"/>
          <w:b w:val="0"/>
          <w:bCs/>
          <w:color w:val="auto"/>
          <w:sz w:val="32"/>
          <w:szCs w:val="32"/>
          <w:highlight w:val="none"/>
          <w:shd w:val="clear" w:color="auto" w:fill="auto"/>
        </w:rPr>
        <w:fldChar w:fldCharType="end"/>
      </w:r>
      <w:r>
        <w:rPr>
          <w:rFonts w:hint="eastAsia" w:ascii="宋体" w:hAnsi="宋体" w:cs="宋体"/>
          <w:b w:val="0"/>
          <w:bCs/>
          <w:color w:val="auto"/>
          <w:sz w:val="32"/>
          <w:szCs w:val="32"/>
          <w:highlight w:val="none"/>
          <w:shd w:val="clear" w:color="auto" w:fill="auto"/>
          <w:lang w:val="en-US" w:eastAsia="zh-CN"/>
        </w:rPr>
        <w:t>53</w:t>
      </w:r>
    </w:p>
    <w:p>
      <w:pPr>
        <w:pStyle w:val="36"/>
        <w:rPr>
          <w:rFonts w:hint="default" w:ascii="宋体" w:hAnsi="宋体" w:eastAsia="宋体" w:cs="宋体"/>
          <w:b w:val="0"/>
          <w:bCs/>
          <w:smallCaps w:val="0"/>
          <w:color w:val="auto"/>
          <w:kern w:val="2"/>
          <w:sz w:val="32"/>
          <w:szCs w:val="32"/>
          <w:highlight w:val="none"/>
          <w:shd w:val="clear" w:color="auto" w:fill="auto"/>
          <w:lang w:val="en-US"/>
        </w:rPr>
      </w:pPr>
      <w:r>
        <w:rPr>
          <w:rFonts w:hint="eastAsia" w:ascii="宋体" w:hAnsi="宋体" w:eastAsia="宋体" w:cs="宋体"/>
          <w:b w:val="0"/>
          <w:bCs/>
          <w:color w:val="auto"/>
          <w:sz w:val="32"/>
          <w:szCs w:val="32"/>
          <w:highlight w:val="none"/>
          <w:shd w:val="clear" w:color="auto" w:fill="auto"/>
        </w:rPr>
        <w:fldChar w:fldCharType="begin"/>
      </w:r>
      <w:r>
        <w:rPr>
          <w:rFonts w:hint="eastAsia" w:ascii="宋体" w:hAnsi="宋体" w:eastAsia="宋体" w:cs="宋体"/>
          <w:b w:val="0"/>
          <w:bCs/>
          <w:color w:val="auto"/>
          <w:sz w:val="32"/>
          <w:szCs w:val="32"/>
          <w:highlight w:val="none"/>
          <w:shd w:val="clear" w:color="auto" w:fill="auto"/>
        </w:rPr>
        <w:instrText xml:space="preserve"> HYPERLINK \l "_Toc73622783" </w:instrText>
      </w:r>
      <w:r>
        <w:rPr>
          <w:rFonts w:hint="eastAsia" w:ascii="宋体" w:hAnsi="宋体" w:eastAsia="宋体" w:cs="宋体"/>
          <w:b w:val="0"/>
          <w:bCs/>
          <w:color w:val="auto"/>
          <w:sz w:val="32"/>
          <w:szCs w:val="32"/>
          <w:highlight w:val="none"/>
          <w:shd w:val="clear" w:color="auto" w:fill="auto"/>
        </w:rPr>
        <w:fldChar w:fldCharType="separate"/>
      </w:r>
      <w:r>
        <w:rPr>
          <w:rStyle w:val="55"/>
          <w:rFonts w:hint="eastAsia" w:ascii="宋体" w:hAnsi="宋体" w:eastAsia="宋体" w:cs="宋体"/>
          <w:b w:val="0"/>
          <w:bCs/>
          <w:color w:val="auto"/>
          <w:sz w:val="32"/>
          <w:szCs w:val="32"/>
          <w:highlight w:val="none"/>
          <w:shd w:val="clear" w:color="auto" w:fill="auto"/>
        </w:rPr>
        <w:t>第</w:t>
      </w:r>
      <w:r>
        <w:rPr>
          <w:rStyle w:val="55"/>
          <w:rFonts w:hint="eastAsia" w:ascii="宋体" w:hAnsi="宋体" w:eastAsia="宋体" w:cs="宋体"/>
          <w:b w:val="0"/>
          <w:bCs/>
          <w:color w:val="auto"/>
          <w:sz w:val="32"/>
          <w:szCs w:val="32"/>
          <w:highlight w:val="none"/>
          <w:shd w:val="clear" w:color="auto" w:fill="auto"/>
          <w:lang w:eastAsia="zh-CN"/>
        </w:rPr>
        <w:t>五</w:t>
      </w:r>
      <w:r>
        <w:rPr>
          <w:rStyle w:val="55"/>
          <w:rFonts w:hint="eastAsia" w:ascii="宋体" w:hAnsi="宋体" w:eastAsia="宋体" w:cs="宋体"/>
          <w:b w:val="0"/>
          <w:bCs/>
          <w:color w:val="auto"/>
          <w:sz w:val="32"/>
          <w:szCs w:val="32"/>
          <w:highlight w:val="none"/>
          <w:shd w:val="clear" w:color="auto" w:fill="auto"/>
        </w:rPr>
        <w:t>章磋商办法</w:t>
      </w:r>
      <w:r>
        <w:rPr>
          <w:rFonts w:hint="eastAsia" w:ascii="宋体" w:hAnsi="宋体" w:eastAsia="宋体" w:cs="宋体"/>
          <w:b w:val="0"/>
          <w:bCs/>
          <w:color w:val="auto"/>
          <w:sz w:val="32"/>
          <w:szCs w:val="32"/>
          <w:highlight w:val="none"/>
          <w:shd w:val="clear" w:color="auto" w:fill="auto"/>
        </w:rPr>
        <w:tab/>
      </w:r>
      <w:r>
        <w:rPr>
          <w:rFonts w:hint="eastAsia" w:ascii="宋体" w:hAnsi="宋体" w:eastAsia="宋体" w:cs="宋体"/>
          <w:b w:val="0"/>
          <w:bCs/>
          <w:color w:val="auto"/>
          <w:sz w:val="32"/>
          <w:szCs w:val="32"/>
          <w:highlight w:val="none"/>
          <w:shd w:val="clear" w:color="auto" w:fill="auto"/>
        </w:rPr>
        <w:fldChar w:fldCharType="end"/>
      </w:r>
      <w:r>
        <w:rPr>
          <w:rFonts w:hint="eastAsia" w:ascii="宋体" w:hAnsi="宋体" w:cs="宋体"/>
          <w:b w:val="0"/>
          <w:bCs/>
          <w:color w:val="auto"/>
          <w:sz w:val="32"/>
          <w:szCs w:val="32"/>
          <w:highlight w:val="none"/>
          <w:shd w:val="clear" w:color="auto" w:fill="auto"/>
          <w:lang w:val="en-US" w:eastAsia="zh-CN"/>
        </w:rPr>
        <w:t>57</w:t>
      </w:r>
    </w:p>
    <w:p>
      <w:pPr>
        <w:pStyle w:val="36"/>
        <w:rPr>
          <w:rFonts w:hint="default" w:ascii="宋体" w:hAnsi="宋体" w:eastAsia="宋体" w:cs="宋体"/>
          <w:b w:val="0"/>
          <w:bCs/>
          <w:caps w:val="0"/>
          <w:color w:val="auto"/>
          <w:kern w:val="2"/>
          <w:sz w:val="32"/>
          <w:szCs w:val="32"/>
          <w:highlight w:val="none"/>
          <w:shd w:val="clear" w:color="auto" w:fill="auto"/>
          <w:lang w:val="en-US"/>
        </w:rPr>
      </w:pPr>
      <w:r>
        <w:rPr>
          <w:rFonts w:hint="eastAsia" w:ascii="宋体" w:hAnsi="宋体" w:eastAsia="宋体" w:cs="宋体"/>
          <w:b w:val="0"/>
          <w:bCs/>
          <w:color w:val="auto"/>
          <w:sz w:val="32"/>
          <w:szCs w:val="32"/>
          <w:highlight w:val="none"/>
          <w:shd w:val="clear" w:color="auto" w:fill="auto"/>
        </w:rPr>
        <w:fldChar w:fldCharType="begin"/>
      </w:r>
      <w:r>
        <w:rPr>
          <w:rFonts w:hint="eastAsia" w:ascii="宋体" w:hAnsi="宋体" w:eastAsia="宋体" w:cs="宋体"/>
          <w:b w:val="0"/>
          <w:bCs/>
          <w:color w:val="auto"/>
          <w:sz w:val="32"/>
          <w:szCs w:val="32"/>
          <w:highlight w:val="none"/>
          <w:shd w:val="clear" w:color="auto" w:fill="auto"/>
        </w:rPr>
        <w:instrText xml:space="preserve"> HYPERLINK \l "_Toc73622806" </w:instrText>
      </w:r>
      <w:r>
        <w:rPr>
          <w:rFonts w:hint="eastAsia" w:ascii="宋体" w:hAnsi="宋体" w:eastAsia="宋体" w:cs="宋体"/>
          <w:b w:val="0"/>
          <w:bCs/>
          <w:color w:val="auto"/>
          <w:sz w:val="32"/>
          <w:szCs w:val="32"/>
          <w:highlight w:val="none"/>
          <w:shd w:val="clear" w:color="auto" w:fill="auto"/>
        </w:rPr>
        <w:fldChar w:fldCharType="separate"/>
      </w:r>
      <w:r>
        <w:rPr>
          <w:rStyle w:val="55"/>
          <w:rFonts w:hint="eastAsia" w:ascii="宋体" w:hAnsi="宋体" w:eastAsia="宋体" w:cs="宋体"/>
          <w:b w:val="0"/>
          <w:bCs/>
          <w:color w:val="auto"/>
          <w:sz w:val="32"/>
          <w:szCs w:val="32"/>
          <w:highlight w:val="none"/>
          <w:shd w:val="clear" w:color="auto" w:fill="auto"/>
        </w:rPr>
        <w:t>第</w:t>
      </w:r>
      <w:r>
        <w:rPr>
          <w:rStyle w:val="55"/>
          <w:rFonts w:hint="eastAsia" w:ascii="宋体" w:hAnsi="宋体" w:eastAsia="宋体" w:cs="宋体"/>
          <w:b w:val="0"/>
          <w:bCs/>
          <w:color w:val="auto"/>
          <w:sz w:val="32"/>
          <w:szCs w:val="32"/>
          <w:highlight w:val="none"/>
          <w:shd w:val="clear" w:color="auto" w:fill="auto"/>
          <w:lang w:eastAsia="zh-CN"/>
        </w:rPr>
        <w:t>六</w:t>
      </w:r>
      <w:r>
        <w:rPr>
          <w:rStyle w:val="55"/>
          <w:rFonts w:hint="eastAsia" w:ascii="宋体" w:hAnsi="宋体" w:eastAsia="宋体" w:cs="宋体"/>
          <w:b w:val="0"/>
          <w:bCs/>
          <w:color w:val="auto"/>
          <w:sz w:val="32"/>
          <w:szCs w:val="32"/>
          <w:highlight w:val="none"/>
          <w:shd w:val="clear" w:color="auto" w:fill="auto"/>
        </w:rPr>
        <w:t>章政府采购合同草案</w:t>
      </w:r>
      <w:r>
        <w:rPr>
          <w:rFonts w:hint="eastAsia" w:ascii="宋体" w:hAnsi="宋体" w:eastAsia="宋体" w:cs="宋体"/>
          <w:b w:val="0"/>
          <w:bCs/>
          <w:color w:val="auto"/>
          <w:sz w:val="32"/>
          <w:szCs w:val="32"/>
          <w:highlight w:val="none"/>
          <w:shd w:val="clear" w:color="auto" w:fill="auto"/>
        </w:rPr>
        <w:tab/>
      </w:r>
      <w:r>
        <w:rPr>
          <w:rFonts w:hint="eastAsia" w:ascii="宋体" w:hAnsi="宋体" w:eastAsia="宋体" w:cs="宋体"/>
          <w:b w:val="0"/>
          <w:bCs/>
          <w:color w:val="auto"/>
          <w:sz w:val="32"/>
          <w:szCs w:val="32"/>
          <w:highlight w:val="none"/>
          <w:shd w:val="clear" w:color="auto" w:fill="auto"/>
        </w:rPr>
        <w:fldChar w:fldCharType="end"/>
      </w:r>
      <w:r>
        <w:rPr>
          <w:rFonts w:hint="eastAsia" w:ascii="宋体" w:hAnsi="宋体" w:cs="宋体"/>
          <w:b w:val="0"/>
          <w:bCs/>
          <w:color w:val="auto"/>
          <w:sz w:val="32"/>
          <w:szCs w:val="32"/>
          <w:highlight w:val="none"/>
          <w:shd w:val="clear" w:color="auto" w:fill="auto"/>
          <w:lang w:val="en-US" w:eastAsia="zh-CN"/>
        </w:rPr>
        <w:t>79</w:t>
      </w:r>
    </w:p>
    <w:p>
      <w:pPr>
        <w:pStyle w:val="36"/>
        <w:rPr>
          <w:rFonts w:hint="default" w:ascii="宋体" w:hAnsi="宋体" w:cs="宋体"/>
          <w:b w:val="0"/>
          <w:bCs/>
          <w:color w:val="auto"/>
          <w:sz w:val="32"/>
          <w:szCs w:val="32"/>
          <w:highlight w:val="none"/>
          <w:shd w:val="clear" w:color="auto" w:fill="auto"/>
          <w:lang w:val="en-US" w:eastAsia="zh-CN"/>
        </w:rPr>
      </w:pPr>
      <w:r>
        <w:rPr>
          <w:rFonts w:hint="eastAsia" w:ascii="宋体" w:hAnsi="宋体" w:eastAsia="宋体" w:cs="宋体"/>
          <w:b w:val="0"/>
          <w:bCs/>
          <w:color w:val="auto"/>
          <w:sz w:val="32"/>
          <w:szCs w:val="32"/>
          <w:highlight w:val="none"/>
          <w:shd w:val="clear" w:color="auto" w:fill="auto"/>
        </w:rPr>
        <w:fldChar w:fldCharType="begin"/>
      </w:r>
      <w:r>
        <w:rPr>
          <w:rFonts w:hint="eastAsia" w:ascii="宋体" w:hAnsi="宋体" w:eastAsia="宋体" w:cs="宋体"/>
          <w:b w:val="0"/>
          <w:bCs/>
          <w:color w:val="auto"/>
          <w:sz w:val="32"/>
          <w:szCs w:val="32"/>
          <w:highlight w:val="none"/>
          <w:shd w:val="clear" w:color="auto" w:fill="auto"/>
        </w:rPr>
        <w:instrText xml:space="preserve"> HYPERLINK \l "_Toc73622807" </w:instrText>
      </w:r>
      <w:r>
        <w:rPr>
          <w:rFonts w:hint="eastAsia" w:ascii="宋体" w:hAnsi="宋体" w:eastAsia="宋体" w:cs="宋体"/>
          <w:b w:val="0"/>
          <w:bCs/>
          <w:color w:val="auto"/>
          <w:sz w:val="32"/>
          <w:szCs w:val="32"/>
          <w:highlight w:val="none"/>
          <w:shd w:val="clear" w:color="auto" w:fill="auto"/>
        </w:rPr>
        <w:fldChar w:fldCharType="separate"/>
      </w:r>
      <w:r>
        <w:rPr>
          <w:rStyle w:val="55"/>
          <w:rFonts w:hint="eastAsia" w:ascii="宋体" w:hAnsi="宋体" w:eastAsia="宋体" w:cs="宋体"/>
          <w:b w:val="0"/>
          <w:bCs/>
          <w:color w:val="auto"/>
          <w:sz w:val="32"/>
          <w:szCs w:val="32"/>
          <w:highlight w:val="none"/>
          <w:shd w:val="clear" w:color="auto" w:fill="auto"/>
        </w:rPr>
        <w:t>第</w:t>
      </w:r>
      <w:r>
        <w:rPr>
          <w:rStyle w:val="55"/>
          <w:rFonts w:hint="eastAsia" w:ascii="宋体" w:hAnsi="宋体" w:eastAsia="宋体" w:cs="宋体"/>
          <w:b w:val="0"/>
          <w:bCs/>
          <w:color w:val="auto"/>
          <w:sz w:val="32"/>
          <w:szCs w:val="32"/>
          <w:highlight w:val="none"/>
          <w:shd w:val="clear" w:color="auto" w:fill="auto"/>
          <w:lang w:eastAsia="zh-CN"/>
        </w:rPr>
        <w:t>七</w:t>
      </w:r>
      <w:r>
        <w:rPr>
          <w:rStyle w:val="55"/>
          <w:rFonts w:hint="eastAsia" w:ascii="宋体" w:hAnsi="宋体" w:eastAsia="宋体" w:cs="宋体"/>
          <w:b w:val="0"/>
          <w:bCs/>
          <w:color w:val="auto"/>
          <w:sz w:val="32"/>
          <w:szCs w:val="32"/>
          <w:highlight w:val="none"/>
          <w:shd w:val="clear" w:color="auto" w:fill="auto"/>
        </w:rPr>
        <w:t>章工程量清单和图纸</w:t>
      </w:r>
      <w:r>
        <w:rPr>
          <w:rFonts w:hint="eastAsia" w:ascii="宋体" w:hAnsi="宋体" w:eastAsia="宋体" w:cs="宋体"/>
          <w:b w:val="0"/>
          <w:bCs/>
          <w:color w:val="auto"/>
          <w:sz w:val="32"/>
          <w:szCs w:val="32"/>
          <w:highlight w:val="none"/>
          <w:shd w:val="clear" w:color="auto" w:fill="auto"/>
        </w:rPr>
        <w:tab/>
      </w:r>
      <w:r>
        <w:rPr>
          <w:rFonts w:hint="eastAsia" w:ascii="宋体" w:hAnsi="宋体" w:eastAsia="宋体" w:cs="宋体"/>
          <w:b w:val="0"/>
          <w:bCs/>
          <w:color w:val="auto"/>
          <w:sz w:val="32"/>
          <w:szCs w:val="32"/>
          <w:highlight w:val="none"/>
          <w:shd w:val="clear" w:color="auto" w:fill="auto"/>
        </w:rPr>
        <w:fldChar w:fldCharType="end"/>
      </w:r>
      <w:r>
        <w:rPr>
          <w:rFonts w:hint="eastAsia" w:ascii="宋体" w:hAnsi="宋体" w:cs="宋体"/>
          <w:b w:val="0"/>
          <w:bCs/>
          <w:color w:val="auto"/>
          <w:sz w:val="32"/>
          <w:szCs w:val="32"/>
          <w:highlight w:val="none"/>
          <w:shd w:val="clear" w:color="auto" w:fill="auto"/>
          <w:lang w:val="en-US" w:eastAsia="zh-CN"/>
        </w:rPr>
        <w:t>128</w:t>
      </w:r>
    </w:p>
    <w:p>
      <w:pPr>
        <w:rPr>
          <w:rFonts w:hint="default" w:ascii="宋体" w:hAnsi="宋体" w:eastAsia="宋体" w:cs="宋体"/>
          <w:b w:val="0"/>
          <w:bCs/>
          <w:sz w:val="32"/>
          <w:szCs w:val="32"/>
          <w:highlight w:val="none"/>
          <w:shd w:val="clear" w:color="auto" w:fill="auto"/>
          <w:lang w:val="en-US" w:eastAsia="zh-CN"/>
        </w:rPr>
      </w:pPr>
      <w:r>
        <w:rPr>
          <w:rFonts w:hint="eastAsia" w:ascii="宋体" w:hAnsi="宋体" w:eastAsia="宋体" w:cs="宋体"/>
          <w:b w:val="0"/>
          <w:bCs/>
          <w:sz w:val="32"/>
          <w:szCs w:val="32"/>
          <w:highlight w:val="none"/>
          <w:shd w:val="clear" w:color="auto" w:fill="auto"/>
        </w:rPr>
        <w:t>第</w:t>
      </w:r>
      <w:r>
        <w:rPr>
          <w:rFonts w:hint="eastAsia" w:ascii="宋体" w:hAnsi="宋体" w:eastAsia="宋体" w:cs="宋体"/>
          <w:b w:val="0"/>
          <w:bCs/>
          <w:sz w:val="32"/>
          <w:szCs w:val="32"/>
          <w:highlight w:val="none"/>
          <w:shd w:val="clear" w:color="auto" w:fill="auto"/>
          <w:lang w:eastAsia="zh-CN"/>
        </w:rPr>
        <w:t>八</w:t>
      </w:r>
      <w:r>
        <w:rPr>
          <w:rFonts w:hint="eastAsia" w:ascii="宋体" w:hAnsi="宋体" w:eastAsia="宋体" w:cs="宋体"/>
          <w:b w:val="0"/>
          <w:bCs/>
          <w:sz w:val="32"/>
          <w:szCs w:val="32"/>
          <w:highlight w:val="none"/>
          <w:shd w:val="clear" w:color="auto" w:fill="auto"/>
        </w:rPr>
        <w:t>章</w:t>
      </w:r>
      <w:r>
        <w:rPr>
          <w:rFonts w:hint="eastAsia" w:ascii="宋体" w:hAnsi="宋体" w:eastAsia="宋体" w:cs="宋体"/>
          <w:b w:val="0"/>
          <w:bCs/>
          <w:sz w:val="32"/>
          <w:szCs w:val="32"/>
          <w:highlight w:val="none"/>
          <w:shd w:val="clear" w:color="auto" w:fill="auto"/>
          <w:lang w:val="en-US" w:eastAsia="zh-CN"/>
        </w:rPr>
        <w:t>青白江区“蓉采贷”融资意向反馈书</w:t>
      </w:r>
      <w:r>
        <w:rPr>
          <w:rFonts w:hint="eastAsia" w:ascii="宋体" w:hAnsi="宋体" w:eastAsia="宋体" w:cs="宋体"/>
          <w:b w:val="0"/>
          <w:bCs/>
          <w:sz w:val="32"/>
          <w:szCs w:val="32"/>
          <w:highlight w:val="none"/>
          <w:shd w:val="clear" w:color="auto" w:fill="auto"/>
        </w:rPr>
        <w:t>………………………</w:t>
      </w:r>
      <w:r>
        <w:rPr>
          <w:rFonts w:hint="eastAsia" w:ascii="宋体" w:hAnsi="宋体" w:cs="宋体"/>
          <w:b w:val="0"/>
          <w:bCs/>
          <w:sz w:val="32"/>
          <w:szCs w:val="32"/>
          <w:highlight w:val="none"/>
          <w:shd w:val="clear" w:color="auto" w:fill="auto"/>
          <w:lang w:val="en-US" w:eastAsia="zh-CN"/>
        </w:rPr>
        <w:t>129</w:t>
      </w:r>
    </w:p>
    <w:p>
      <w:pPr>
        <w:pStyle w:val="36"/>
        <w:spacing w:line="300" w:lineRule="exact"/>
        <w:rPr>
          <w:rFonts w:ascii="宋体" w:hAnsi="宋体"/>
          <w:b w:val="0"/>
          <w:bCs/>
          <w:color w:val="auto"/>
          <w:sz w:val="36"/>
          <w:szCs w:val="36"/>
          <w:highlight w:val="none"/>
          <w:shd w:val="clear" w:color="auto" w:fill="auto"/>
        </w:rPr>
        <w:sectPr>
          <w:footerReference r:id="rId4" w:type="default"/>
          <w:pgSz w:w="11906" w:h="16838"/>
          <w:pgMar w:top="1134" w:right="1274" w:bottom="1440" w:left="1418" w:header="851" w:footer="992" w:gutter="0"/>
          <w:pgNumType w:fmt="decimal" w:start="1"/>
          <w:cols w:space="720" w:num="1"/>
          <w:docGrid w:type="lines" w:linePitch="312" w:charSpace="0"/>
        </w:sectPr>
      </w:pPr>
      <w:r>
        <w:rPr>
          <w:rFonts w:hint="eastAsia" w:ascii="方正仿宋简体" w:hAnsi="方正仿宋简体" w:eastAsia="方正仿宋简体" w:cs="方正仿宋简体"/>
          <w:b w:val="0"/>
          <w:bCs/>
          <w:color w:val="auto"/>
          <w:sz w:val="32"/>
          <w:szCs w:val="32"/>
          <w:highlight w:val="none"/>
          <w:shd w:val="clear" w:color="auto" w:fill="auto"/>
        </w:rPr>
        <w:fldChar w:fldCharType="end"/>
      </w:r>
    </w:p>
    <w:p>
      <w:pPr>
        <w:pStyle w:val="4"/>
        <w:numPr>
          <w:ilvl w:val="-1"/>
          <w:numId w:val="0"/>
        </w:numPr>
        <w:spacing w:before="0" w:after="0"/>
        <w:ind w:left="0" w:firstLine="0"/>
        <w:rPr>
          <w:rFonts w:hint="eastAsia" w:ascii="方正小标宋简体" w:hAnsi="方正小标宋简体" w:eastAsia="方正小标宋简体" w:cs="方正小标宋简体"/>
          <w:b w:val="0"/>
          <w:bCs w:val="0"/>
          <w:color w:val="auto"/>
          <w:sz w:val="44"/>
          <w:szCs w:val="44"/>
          <w:highlight w:val="none"/>
        </w:rPr>
      </w:pPr>
      <w:bookmarkStart w:id="0" w:name="_Toc73622761"/>
      <w:r>
        <w:rPr>
          <w:rFonts w:hint="eastAsia" w:ascii="方正小标宋简体" w:hAnsi="方正小标宋简体" w:eastAsia="方正小标宋简体" w:cs="方正小标宋简体"/>
          <w:b w:val="0"/>
          <w:bCs w:val="0"/>
          <w:color w:val="auto"/>
          <w:sz w:val="44"/>
          <w:szCs w:val="44"/>
          <w:highlight w:val="none"/>
          <w:lang w:eastAsia="zh-CN"/>
        </w:rPr>
        <w:t>第一章</w:t>
      </w:r>
      <w:r>
        <w:rPr>
          <w:rFonts w:hint="eastAsia" w:ascii="方正小标宋简体" w:hAnsi="方正小标宋简体" w:eastAsia="方正小标宋简体" w:cs="方正小标宋简体"/>
          <w:b w:val="0"/>
          <w:bCs w:val="0"/>
          <w:color w:val="auto"/>
          <w:sz w:val="44"/>
          <w:szCs w:val="44"/>
          <w:highlight w:val="none"/>
          <w:lang w:val="en-US" w:eastAsia="zh-CN"/>
        </w:rPr>
        <w:t xml:space="preserve"> </w:t>
      </w:r>
      <w:r>
        <w:rPr>
          <w:rFonts w:hint="eastAsia" w:ascii="方正小标宋简体" w:hAnsi="方正小标宋简体" w:eastAsia="方正小标宋简体" w:cs="方正小标宋简体"/>
          <w:b w:val="0"/>
          <w:bCs w:val="0"/>
          <w:color w:val="auto"/>
          <w:sz w:val="44"/>
          <w:szCs w:val="44"/>
          <w:highlight w:val="none"/>
        </w:rPr>
        <w:t>竞争性磋商邀请</w:t>
      </w:r>
      <w:bookmarkEnd w:id="0"/>
    </w:p>
    <w:p>
      <w:pPr>
        <w:spacing w:line="600" w:lineRule="exact"/>
        <w:ind w:right="-24" w:rightChars="-10" w:firstLine="565" w:firstLineChars="201"/>
        <w:rPr>
          <w:rFonts w:hint="eastAsia" w:ascii="宋体" w:hAnsi="宋体"/>
          <w:b/>
          <w:color w:val="auto"/>
          <w:sz w:val="28"/>
          <w:szCs w:val="28"/>
          <w:highlight w:val="none"/>
        </w:rPr>
      </w:pPr>
    </w:p>
    <w:p>
      <w:pPr>
        <w:spacing w:line="580" w:lineRule="exact"/>
        <w:ind w:right="-24" w:rightChars="-10" w:firstLine="643" w:firstLineChars="201"/>
        <w:jc w:val="both"/>
        <w:rPr>
          <w:rFonts w:hint="eastAsia" w:ascii="宋体" w:hAnsi="宋体"/>
          <w:color w:val="auto"/>
          <w:sz w:val="32"/>
          <w:szCs w:val="32"/>
          <w:highlight w:val="none"/>
        </w:rPr>
      </w:pPr>
      <w:r>
        <w:rPr>
          <w:rFonts w:hint="eastAsia" w:ascii="宋体" w:hAnsi="宋体"/>
          <w:color w:val="auto"/>
          <w:sz w:val="32"/>
          <w:szCs w:val="32"/>
          <w:highlight w:val="none"/>
        </w:rPr>
        <w:t>成都市青白江区公共资源交易服务中心受</w:t>
      </w:r>
      <w:r>
        <w:rPr>
          <w:rFonts w:hint="eastAsia" w:ascii="宋体" w:hAnsi="宋体"/>
          <w:color w:val="auto"/>
          <w:sz w:val="32"/>
          <w:szCs w:val="32"/>
          <w:highlight w:val="none"/>
          <w:u w:val="single"/>
          <w:lang w:eastAsia="zh-CN"/>
        </w:rPr>
        <w:t>成都市青白江区清泉镇人民政府</w:t>
      </w:r>
      <w:r>
        <w:rPr>
          <w:rFonts w:hint="eastAsia" w:ascii="宋体" w:hAnsi="宋体"/>
          <w:color w:val="auto"/>
          <w:sz w:val="32"/>
          <w:szCs w:val="32"/>
          <w:highlight w:val="none"/>
        </w:rPr>
        <w:t>委托,拟对</w:t>
      </w:r>
      <w:r>
        <w:rPr>
          <w:rFonts w:hint="eastAsia" w:ascii="宋体" w:hAnsi="宋体"/>
          <w:color w:val="auto"/>
          <w:sz w:val="32"/>
          <w:szCs w:val="32"/>
          <w:highlight w:val="none"/>
          <w:u w:val="single"/>
        </w:rPr>
        <w:t>成都市青白江区清泉镇人民政府2021年农村垃圾房建设项目</w:t>
      </w:r>
      <w:r>
        <w:rPr>
          <w:rFonts w:hint="eastAsia" w:ascii="宋体" w:hAnsi="宋体"/>
          <w:color w:val="auto"/>
          <w:sz w:val="32"/>
          <w:szCs w:val="32"/>
          <w:highlight w:val="none"/>
        </w:rPr>
        <w:t>采用竞争性磋商采购方式进行采购，特邀请已通过本次采购资格审查并随机抽取选中的供应商参加本项目的竞争性磋商。</w:t>
      </w:r>
    </w:p>
    <w:p>
      <w:pPr>
        <w:spacing w:line="580" w:lineRule="exact"/>
        <w:ind w:right="-24" w:rightChars="-10" w:firstLine="643" w:firstLineChars="201"/>
        <w:jc w:val="both"/>
        <w:rPr>
          <w:rFonts w:hint="eastAsia" w:ascii="宋体" w:hAnsi="宋体"/>
          <w:b/>
          <w:color w:val="auto"/>
          <w:sz w:val="32"/>
          <w:szCs w:val="32"/>
          <w:highlight w:val="none"/>
        </w:rPr>
      </w:pPr>
      <w:r>
        <w:rPr>
          <w:rFonts w:hint="eastAsia" w:ascii="方正黑体简体" w:hAnsi="方正黑体简体" w:eastAsia="方正黑体简体" w:cs="方正黑体简体"/>
          <w:b w:val="0"/>
          <w:bCs/>
          <w:color w:val="auto"/>
          <w:sz w:val="32"/>
          <w:szCs w:val="32"/>
          <w:highlight w:val="none"/>
          <w:lang w:eastAsia="zh-CN"/>
        </w:rPr>
        <w:t>一、</w:t>
      </w:r>
      <w:r>
        <w:rPr>
          <w:rFonts w:hint="eastAsia" w:ascii="方正黑体简体" w:hAnsi="方正黑体简体" w:eastAsia="方正黑体简体" w:cs="方正黑体简体"/>
          <w:b w:val="0"/>
          <w:bCs/>
          <w:color w:val="auto"/>
          <w:sz w:val="32"/>
          <w:szCs w:val="32"/>
          <w:highlight w:val="none"/>
        </w:rPr>
        <w:t>项目编号</w:t>
      </w:r>
      <w:r>
        <w:rPr>
          <w:rFonts w:hint="eastAsia" w:ascii="方正黑体简体" w:hAnsi="方正黑体简体" w:eastAsia="方正黑体简体" w:cs="方正黑体简体"/>
          <w:bCs/>
          <w:color w:val="auto"/>
          <w:sz w:val="32"/>
          <w:szCs w:val="32"/>
          <w:highlight w:val="none"/>
        </w:rPr>
        <w:t>：</w:t>
      </w:r>
      <w:r>
        <w:rPr>
          <w:rFonts w:hint="eastAsia" w:ascii="宋体" w:hAnsi="宋体" w:eastAsia="宋体" w:cs="Times New Roman"/>
          <w:color w:val="000000"/>
          <w:sz w:val="32"/>
          <w:szCs w:val="32"/>
          <w:highlight w:val="none"/>
        </w:rPr>
        <w:t>青白江政采〔2021〕</w:t>
      </w:r>
      <w:r>
        <w:rPr>
          <w:rFonts w:hint="eastAsia" w:ascii="宋体" w:hAnsi="宋体" w:cs="Times New Roman"/>
          <w:color w:val="000000"/>
          <w:sz w:val="32"/>
          <w:szCs w:val="32"/>
          <w:highlight w:val="none"/>
          <w:shd w:val="clear" w:color="auto" w:fill="auto"/>
          <w:lang w:val="en-US" w:eastAsia="zh-CN"/>
        </w:rPr>
        <w:t>A0011</w:t>
      </w:r>
      <w:r>
        <w:rPr>
          <w:rFonts w:hint="eastAsia" w:ascii="宋体" w:hAnsi="宋体" w:eastAsia="宋体" w:cs="Times New Roman"/>
          <w:color w:val="000000"/>
          <w:sz w:val="32"/>
          <w:szCs w:val="32"/>
          <w:highlight w:val="none"/>
        </w:rPr>
        <w:t>号（</w:t>
      </w:r>
      <w:r>
        <w:rPr>
          <w:rFonts w:hint="eastAsia" w:ascii="宋体" w:hAnsi="宋体" w:eastAsia="宋体" w:cs="Times New Roman"/>
          <w:color w:val="000000"/>
          <w:sz w:val="32"/>
          <w:szCs w:val="32"/>
          <w:highlight w:val="none"/>
          <w:lang w:eastAsia="zh-CN"/>
        </w:rPr>
        <w:t>四川政府采购网</w:t>
      </w:r>
      <w:r>
        <w:rPr>
          <w:rFonts w:hint="eastAsia" w:ascii="宋体" w:hAnsi="宋体" w:eastAsia="宋体" w:cs="Times New Roman"/>
          <w:color w:val="000000"/>
          <w:sz w:val="32"/>
          <w:szCs w:val="32"/>
          <w:highlight w:val="none"/>
        </w:rPr>
        <w:t>编号：510113202100108）</w:t>
      </w:r>
    </w:p>
    <w:p>
      <w:pPr>
        <w:wordWrap w:val="0"/>
        <w:topLinePunct/>
        <w:spacing w:after="0" w:line="580" w:lineRule="exact"/>
        <w:ind w:right="0" w:rightChars="0" w:firstLine="643" w:firstLineChars="200"/>
        <w:jc w:val="both"/>
        <w:rPr>
          <w:rFonts w:hint="default" w:ascii="宋体" w:hAnsi="宋体"/>
          <w:b/>
          <w:bCs/>
          <w:color w:val="auto"/>
          <w:sz w:val="32"/>
          <w:szCs w:val="32"/>
          <w:highlight w:val="none"/>
          <w:u w:val="none"/>
        </w:rPr>
      </w:pPr>
      <w:r>
        <w:rPr>
          <w:rFonts w:hint="default" w:ascii="宋体" w:hAnsi="宋体" w:cs="Times New Roman"/>
          <w:b/>
          <w:bCs/>
          <w:color w:val="auto"/>
          <w:sz w:val="32"/>
          <w:szCs w:val="32"/>
          <w:highlight w:val="none"/>
          <w:u w:val="none"/>
          <w:lang w:val="zh-CN" w:eastAsia="zh-CN"/>
        </w:rPr>
        <w:t>注：</w:t>
      </w:r>
      <w:r>
        <w:rPr>
          <w:rFonts w:hint="default" w:ascii="宋体" w:hAnsi="宋体" w:cs="Times New Roman"/>
          <w:b/>
          <w:bCs/>
          <w:color w:val="auto"/>
          <w:sz w:val="32"/>
          <w:szCs w:val="32"/>
          <w:highlight w:val="none"/>
          <w:u w:val="none"/>
          <w:lang w:val="zh-CN"/>
        </w:rPr>
        <w:t>本项目的省网编号和项目编号具有相同效力，要求填写项目编号的位置，既可以填写省网编号，也可以填写项目编号。</w:t>
      </w:r>
    </w:p>
    <w:p>
      <w:pPr>
        <w:keepNext w:val="0"/>
        <w:keepLines w:val="0"/>
        <w:pageBreakBefore w:val="0"/>
        <w:widowControl/>
        <w:numPr>
          <w:ilvl w:val="-1"/>
          <w:numId w:val="0"/>
        </w:numPr>
        <w:kinsoku/>
        <w:wordWrap w:val="0"/>
        <w:overflowPunct/>
        <w:topLinePunct/>
        <w:autoSpaceDE/>
        <w:autoSpaceDN/>
        <w:bidi w:val="0"/>
        <w:adjustRightInd/>
        <w:snapToGrid/>
        <w:spacing w:after="0" w:line="580" w:lineRule="exact"/>
        <w:ind w:left="0" w:firstLine="640" w:firstLineChars="200"/>
        <w:jc w:val="both"/>
        <w:textAlignment w:val="auto"/>
        <w:outlineLvl w:val="9"/>
        <w:rPr>
          <w:rFonts w:hint="eastAsia" w:ascii="宋体" w:hAnsi="宋体" w:eastAsia="宋体" w:cs="Times New Roman"/>
          <w:bCs w:val="0"/>
          <w:color w:val="auto"/>
          <w:sz w:val="32"/>
          <w:szCs w:val="32"/>
          <w:highlight w:val="none"/>
          <w:u w:val="none"/>
          <w:lang w:eastAsia="zh-CN"/>
        </w:rPr>
      </w:pPr>
      <w:r>
        <w:rPr>
          <w:rFonts w:hint="eastAsia" w:ascii="方正黑体简体" w:hAnsi="方正黑体简体" w:eastAsia="方正黑体简体" w:cs="方正黑体简体"/>
          <w:b w:val="0"/>
          <w:bCs/>
          <w:color w:val="auto"/>
          <w:sz w:val="32"/>
          <w:szCs w:val="32"/>
          <w:highlight w:val="none"/>
          <w:lang w:eastAsia="zh-CN"/>
        </w:rPr>
        <w:t>二、</w:t>
      </w:r>
      <w:r>
        <w:rPr>
          <w:rFonts w:hint="eastAsia" w:ascii="方正黑体简体" w:hAnsi="方正黑体简体" w:eastAsia="方正黑体简体" w:cs="方正黑体简体"/>
          <w:b w:val="0"/>
          <w:bCs/>
          <w:color w:val="auto"/>
          <w:sz w:val="32"/>
          <w:szCs w:val="32"/>
          <w:highlight w:val="none"/>
        </w:rPr>
        <w:t>项目名称</w:t>
      </w:r>
      <w:r>
        <w:rPr>
          <w:rFonts w:hint="eastAsia" w:ascii="方正黑体简体" w:hAnsi="方正黑体简体" w:eastAsia="方正黑体简体" w:cs="方正黑体简体"/>
          <w:bCs/>
          <w:color w:val="auto"/>
          <w:sz w:val="32"/>
          <w:szCs w:val="32"/>
          <w:highlight w:val="none"/>
        </w:rPr>
        <w:t>：</w:t>
      </w:r>
      <w:r>
        <w:rPr>
          <w:rFonts w:hint="eastAsia" w:ascii="宋体" w:hAnsi="宋体" w:eastAsia="宋体" w:cs="宋体"/>
          <w:bCs/>
          <w:sz w:val="32"/>
          <w:szCs w:val="32"/>
          <w:lang w:eastAsia="zh-CN"/>
        </w:rPr>
        <w:t>成都市青白江区清泉镇人民政府</w:t>
      </w:r>
      <w:r>
        <w:rPr>
          <w:rFonts w:hint="eastAsia" w:ascii="宋体" w:hAnsi="宋体" w:eastAsia="宋体" w:cs="宋体"/>
          <w:bCs/>
          <w:sz w:val="32"/>
          <w:szCs w:val="32"/>
        </w:rPr>
        <w:t>2021年</w:t>
      </w:r>
      <w:r>
        <w:rPr>
          <w:rFonts w:hint="eastAsia" w:ascii="宋体" w:hAnsi="宋体" w:eastAsia="宋体" w:cs="宋体"/>
          <w:bCs/>
          <w:sz w:val="32"/>
          <w:szCs w:val="32"/>
          <w:lang w:val="en-US" w:eastAsia="zh-CN"/>
        </w:rPr>
        <w:t>农村垃圾房建设</w:t>
      </w:r>
      <w:r>
        <w:rPr>
          <w:rFonts w:hint="eastAsia" w:ascii="宋体" w:hAnsi="宋体" w:eastAsia="宋体" w:cs="宋体"/>
          <w:bCs/>
          <w:sz w:val="32"/>
          <w:szCs w:val="32"/>
        </w:rPr>
        <w:t>项目</w:t>
      </w:r>
      <w:r>
        <w:rPr>
          <w:rFonts w:hint="eastAsia" w:ascii="宋体" w:hAnsi="宋体" w:eastAsia="宋体" w:cs="宋体"/>
          <w:bCs/>
          <w:sz w:val="32"/>
          <w:szCs w:val="32"/>
          <w:lang w:eastAsia="zh-CN"/>
        </w:rPr>
        <w:t>。</w:t>
      </w:r>
    </w:p>
    <w:p>
      <w:pPr>
        <w:keepNext w:val="0"/>
        <w:keepLines w:val="0"/>
        <w:pageBreakBefore w:val="0"/>
        <w:widowControl w:val="0"/>
        <w:kinsoku/>
        <w:wordWrap w:val="0"/>
        <w:overflowPunct/>
        <w:topLinePunct/>
        <w:autoSpaceDE/>
        <w:autoSpaceDN/>
        <w:bidi w:val="0"/>
        <w:adjustRightInd/>
        <w:snapToGrid/>
        <w:spacing w:after="0" w:line="580" w:lineRule="exact"/>
        <w:ind w:firstLine="640" w:firstLineChars="200"/>
        <w:jc w:val="both"/>
        <w:textAlignment w:val="auto"/>
        <w:outlineLvl w:val="9"/>
        <w:rPr>
          <w:rFonts w:ascii="宋体" w:hAnsi="宋体"/>
          <w:b/>
          <w:color w:val="auto"/>
          <w:sz w:val="32"/>
          <w:szCs w:val="32"/>
          <w:highlight w:val="none"/>
        </w:rPr>
      </w:pPr>
      <w:r>
        <w:rPr>
          <w:rFonts w:hint="eastAsia" w:ascii="方正黑体简体" w:hAnsi="方正黑体简体" w:eastAsia="方正黑体简体" w:cs="方正黑体简体"/>
          <w:b w:val="0"/>
          <w:bCs/>
          <w:color w:val="auto"/>
          <w:sz w:val="32"/>
          <w:szCs w:val="32"/>
          <w:highlight w:val="none"/>
          <w:lang w:eastAsia="zh-CN"/>
        </w:rPr>
        <w:t>三、</w:t>
      </w:r>
      <w:r>
        <w:rPr>
          <w:rFonts w:hint="eastAsia" w:ascii="方正黑体简体" w:hAnsi="方正黑体简体" w:eastAsia="方正黑体简体" w:cs="方正黑体简体"/>
          <w:b w:val="0"/>
          <w:bCs/>
          <w:color w:val="auto"/>
          <w:sz w:val="32"/>
          <w:szCs w:val="32"/>
          <w:highlight w:val="none"/>
        </w:rPr>
        <w:t>资金来源、</w:t>
      </w:r>
      <w:r>
        <w:rPr>
          <w:rFonts w:hint="eastAsia" w:ascii="方正黑体简体" w:hAnsi="方正黑体简体" w:eastAsia="方正黑体简体" w:cs="方正黑体简体"/>
          <w:b w:val="0"/>
          <w:bCs/>
          <w:color w:val="auto"/>
          <w:sz w:val="32"/>
          <w:szCs w:val="32"/>
          <w:highlight w:val="none"/>
          <w:lang w:eastAsia="zh-CN"/>
        </w:rPr>
        <w:t>采购</w:t>
      </w:r>
      <w:r>
        <w:rPr>
          <w:rFonts w:hint="eastAsia" w:ascii="方正黑体简体" w:hAnsi="方正黑体简体" w:eastAsia="方正黑体简体" w:cs="方正黑体简体"/>
          <w:b w:val="0"/>
          <w:bCs/>
          <w:color w:val="auto"/>
          <w:sz w:val="32"/>
          <w:szCs w:val="32"/>
          <w:highlight w:val="none"/>
        </w:rPr>
        <w:t>预算</w:t>
      </w:r>
      <w:r>
        <w:rPr>
          <w:rFonts w:hint="eastAsia" w:ascii="方正黑体简体" w:hAnsi="方正黑体简体" w:eastAsia="方正黑体简体" w:cs="方正黑体简体"/>
          <w:b w:val="0"/>
          <w:bCs/>
          <w:color w:val="auto"/>
          <w:sz w:val="32"/>
          <w:szCs w:val="32"/>
          <w:highlight w:val="none"/>
          <w:lang w:eastAsia="zh-CN"/>
        </w:rPr>
        <w:t>、</w:t>
      </w:r>
      <w:r>
        <w:rPr>
          <w:rFonts w:hint="eastAsia" w:ascii="方正黑体简体" w:hAnsi="方正黑体简体" w:eastAsia="方正黑体简体" w:cs="方正黑体简体"/>
          <w:b w:val="0"/>
          <w:bCs/>
          <w:color w:val="auto"/>
          <w:sz w:val="32"/>
          <w:szCs w:val="32"/>
          <w:highlight w:val="none"/>
        </w:rPr>
        <w:t>最高限价</w:t>
      </w:r>
      <w:r>
        <w:rPr>
          <w:rFonts w:hint="eastAsia" w:ascii="方正黑体简体" w:hAnsi="方正黑体简体" w:eastAsia="方正黑体简体" w:cs="方正黑体简体"/>
          <w:b w:val="0"/>
          <w:bCs/>
          <w:color w:val="auto"/>
          <w:sz w:val="32"/>
          <w:szCs w:val="32"/>
          <w:highlight w:val="none"/>
          <w:lang w:eastAsia="zh-CN"/>
        </w:rPr>
        <w:t>、所属行业及采购标的</w:t>
      </w:r>
      <w:r>
        <w:rPr>
          <w:rFonts w:hint="eastAsia" w:ascii="方正黑体简体" w:hAnsi="方正黑体简体" w:eastAsia="方正黑体简体" w:cs="方正黑体简体"/>
          <w:b w:val="0"/>
          <w:bCs/>
          <w:color w:val="auto"/>
          <w:sz w:val="32"/>
          <w:szCs w:val="32"/>
          <w:highlight w:val="none"/>
        </w:rPr>
        <w:t>：</w:t>
      </w:r>
      <w:r>
        <w:rPr>
          <w:rFonts w:hint="eastAsia" w:ascii="宋体" w:hAnsi="宋体" w:eastAsia="宋体" w:cs="宋体"/>
          <w:b w:val="0"/>
          <w:bCs/>
          <w:sz w:val="32"/>
          <w:szCs w:val="32"/>
          <w:highlight w:val="none"/>
        </w:rPr>
        <w:t>资金来源</w:t>
      </w:r>
      <w:r>
        <w:rPr>
          <w:rFonts w:hint="eastAsia" w:ascii="宋体" w:hAnsi="宋体" w:eastAsia="宋体" w:cs="宋体"/>
          <w:b w:val="0"/>
          <w:bCs/>
          <w:sz w:val="32"/>
          <w:szCs w:val="32"/>
          <w:highlight w:val="none"/>
          <w:lang w:eastAsia="zh-CN"/>
        </w:rPr>
        <w:t>：财政性资金；</w:t>
      </w:r>
      <w:r>
        <w:rPr>
          <w:rFonts w:hint="eastAsia" w:ascii="宋体" w:hAnsi="宋体" w:eastAsia="宋体" w:cs="宋体"/>
          <w:b w:val="0"/>
          <w:bCs/>
          <w:sz w:val="32"/>
          <w:szCs w:val="32"/>
          <w:highlight w:val="none"/>
        </w:rPr>
        <w:t>采购预算及最高限价：</w:t>
      </w:r>
      <w:r>
        <w:rPr>
          <w:rFonts w:hint="eastAsia" w:ascii="宋体" w:hAnsi="宋体" w:eastAsia="宋体" w:cs="宋体"/>
          <w:b w:val="0"/>
          <w:bCs/>
          <w:sz w:val="32"/>
          <w:szCs w:val="32"/>
          <w:highlight w:val="none"/>
          <w:lang w:val="en-US" w:eastAsia="zh-CN"/>
        </w:rPr>
        <w:t>2545120.71</w:t>
      </w:r>
      <w:r>
        <w:rPr>
          <w:rFonts w:hint="eastAsia" w:ascii="宋体" w:hAnsi="宋体" w:eastAsia="宋体" w:cs="宋体"/>
          <w:b w:val="0"/>
          <w:bCs/>
          <w:sz w:val="32"/>
          <w:szCs w:val="32"/>
          <w:highlight w:val="none"/>
        </w:rPr>
        <w:t>元（其中暂列金</w:t>
      </w:r>
      <w:r>
        <w:rPr>
          <w:rFonts w:hint="eastAsia" w:ascii="宋体" w:hAnsi="宋体" w:eastAsia="宋体" w:cs="宋体"/>
          <w:b w:val="0"/>
          <w:bCs/>
          <w:sz w:val="32"/>
          <w:szCs w:val="32"/>
          <w:highlight w:val="none"/>
          <w:lang w:eastAsia="zh-CN"/>
        </w:rPr>
        <w:t>：0</w:t>
      </w:r>
      <w:r>
        <w:rPr>
          <w:rFonts w:hint="eastAsia" w:ascii="宋体" w:hAnsi="宋体" w:eastAsia="宋体" w:cs="宋体"/>
          <w:b w:val="0"/>
          <w:bCs/>
          <w:sz w:val="32"/>
          <w:szCs w:val="32"/>
          <w:highlight w:val="none"/>
        </w:rPr>
        <w:t>元；专业工程暂估价0元）</w:t>
      </w:r>
      <w:r>
        <w:rPr>
          <w:rFonts w:hint="eastAsia" w:ascii="宋体" w:hAnsi="宋体" w:eastAsia="宋体" w:cs="宋体"/>
          <w:b w:val="0"/>
          <w:bCs/>
          <w:sz w:val="32"/>
          <w:szCs w:val="32"/>
          <w:highlight w:val="none"/>
          <w:lang w:eastAsia="zh-CN"/>
        </w:rPr>
        <w:t>；</w:t>
      </w:r>
      <w:r>
        <w:rPr>
          <w:rFonts w:hint="eastAsia" w:ascii="宋体" w:hAnsi="宋体" w:eastAsia="宋体" w:cs="宋体"/>
          <w:b w:val="0"/>
          <w:bCs/>
          <w:sz w:val="32"/>
          <w:szCs w:val="32"/>
          <w:highlight w:val="none"/>
        </w:rPr>
        <w:t>行业类别：建筑业；采购标的：</w:t>
      </w:r>
      <w:r>
        <w:rPr>
          <w:rFonts w:hint="eastAsia" w:ascii="宋体" w:hAnsi="宋体" w:eastAsia="宋体" w:cs="宋体"/>
          <w:sz w:val="32"/>
          <w:szCs w:val="32"/>
          <w:lang w:eastAsia="zh-CN"/>
        </w:rPr>
        <w:t>成都市青白江区清泉镇人民政府</w:t>
      </w:r>
      <w:r>
        <w:rPr>
          <w:rFonts w:hint="eastAsia" w:ascii="宋体" w:hAnsi="宋体" w:eastAsia="宋体" w:cs="宋体"/>
          <w:sz w:val="32"/>
          <w:szCs w:val="32"/>
        </w:rPr>
        <w:t>2021年</w:t>
      </w:r>
      <w:r>
        <w:rPr>
          <w:rFonts w:hint="eastAsia" w:ascii="宋体" w:hAnsi="宋体" w:eastAsia="宋体" w:cs="宋体"/>
          <w:sz w:val="32"/>
          <w:szCs w:val="32"/>
          <w:lang w:val="en-US" w:eastAsia="zh-CN"/>
        </w:rPr>
        <w:t>农村垃圾房建设</w:t>
      </w:r>
      <w:r>
        <w:rPr>
          <w:rFonts w:hint="eastAsia" w:ascii="宋体" w:hAnsi="宋体" w:eastAsia="宋体" w:cs="宋体"/>
          <w:sz w:val="32"/>
          <w:szCs w:val="32"/>
        </w:rPr>
        <w:t>项目。</w:t>
      </w:r>
    </w:p>
    <w:p>
      <w:pPr>
        <w:numPr>
          <w:ilvl w:val="-1"/>
          <w:numId w:val="0"/>
        </w:numPr>
        <w:spacing w:line="580" w:lineRule="exact"/>
        <w:ind w:left="0" w:firstLine="640" w:firstLineChars="200"/>
        <w:jc w:val="both"/>
        <w:rPr>
          <w:rFonts w:hint="eastAsia" w:ascii="方正黑体简体" w:hAnsi="方正黑体简体" w:eastAsia="方正黑体简体" w:cs="方正黑体简体"/>
          <w:b w:val="0"/>
          <w:bCs/>
          <w:color w:val="auto"/>
          <w:sz w:val="32"/>
          <w:szCs w:val="32"/>
          <w:highlight w:val="none"/>
        </w:rPr>
      </w:pPr>
      <w:r>
        <w:rPr>
          <w:rFonts w:hint="eastAsia" w:ascii="方正黑体简体" w:hAnsi="方正黑体简体" w:eastAsia="方正黑体简体" w:cs="方正黑体简体"/>
          <w:b w:val="0"/>
          <w:bCs/>
          <w:color w:val="auto"/>
          <w:sz w:val="32"/>
          <w:szCs w:val="32"/>
          <w:highlight w:val="none"/>
          <w:lang w:eastAsia="zh-CN"/>
        </w:rPr>
        <w:t>四、</w:t>
      </w:r>
      <w:r>
        <w:rPr>
          <w:rFonts w:hint="eastAsia" w:ascii="方正黑体简体" w:hAnsi="方正黑体简体" w:eastAsia="方正黑体简体" w:cs="方正黑体简体"/>
          <w:b w:val="0"/>
          <w:bCs/>
          <w:color w:val="auto"/>
          <w:sz w:val="32"/>
          <w:szCs w:val="32"/>
          <w:highlight w:val="none"/>
        </w:rPr>
        <w:t>采购项目简介</w:t>
      </w:r>
      <w:r>
        <w:rPr>
          <w:rFonts w:hint="eastAsia" w:ascii="方正黑体简体" w:hAnsi="方正黑体简体" w:eastAsia="方正黑体简体" w:cs="方正黑体简体"/>
          <w:b w:val="0"/>
          <w:bCs/>
          <w:color w:val="auto"/>
          <w:sz w:val="32"/>
          <w:szCs w:val="32"/>
          <w:highlight w:val="none"/>
          <w:lang w:eastAsia="zh-CN"/>
        </w:rPr>
        <w:t>：</w:t>
      </w:r>
    </w:p>
    <w:p>
      <w:pPr>
        <w:keepNext w:val="0"/>
        <w:keepLines w:val="0"/>
        <w:pageBreakBefore w:val="0"/>
        <w:widowControl w:val="0"/>
        <w:kinsoku/>
        <w:wordWrap w:val="0"/>
        <w:overflowPunct/>
        <w:topLinePunct/>
        <w:autoSpaceDE/>
        <w:autoSpaceDN/>
        <w:bidi w:val="0"/>
        <w:adjustRightInd/>
        <w:snapToGrid/>
        <w:spacing w:after="0" w:line="580" w:lineRule="exact"/>
        <w:ind w:firstLine="640" w:firstLineChars="200"/>
        <w:jc w:val="both"/>
        <w:textAlignment w:val="auto"/>
        <w:outlineLvl w:val="9"/>
        <w:rPr>
          <w:rFonts w:hint="eastAsia" w:ascii="宋体" w:hAnsi="宋体" w:eastAsia="宋体" w:cs="Times New Roman"/>
          <w:b w:val="0"/>
          <w:bCs/>
          <w:color w:val="auto"/>
          <w:sz w:val="32"/>
          <w:szCs w:val="32"/>
          <w:highlight w:val="none"/>
          <w:lang w:eastAsia="zh-CN"/>
        </w:rPr>
      </w:pPr>
      <w:r>
        <w:rPr>
          <w:rFonts w:hint="eastAsia" w:ascii="宋体" w:hAnsi="宋体" w:eastAsia="宋体" w:cs="宋体"/>
          <w:sz w:val="32"/>
          <w:szCs w:val="32"/>
          <w:lang w:val="en-US" w:eastAsia="zh-CN"/>
        </w:rPr>
        <w:t>为</w:t>
      </w:r>
      <w:r>
        <w:rPr>
          <w:rFonts w:hint="eastAsia" w:ascii="宋体" w:hAnsi="宋体" w:eastAsia="宋体" w:cs="宋体"/>
          <w:sz w:val="32"/>
          <w:szCs w:val="32"/>
        </w:rPr>
        <w:t>进一步完善农村环卫设施建设，保障我区农村生活垃圾规范高效处置，营造更整洁的农村环境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拟在清泉镇12个村（社区）内新建垃圾房共计124个，</w:t>
      </w:r>
      <w:r>
        <w:rPr>
          <w:rFonts w:hint="eastAsia" w:ascii="宋体" w:hAnsi="宋体" w:eastAsia="宋体" w:cs="宋体"/>
          <w:bCs/>
          <w:sz w:val="32"/>
          <w:szCs w:val="32"/>
        </w:rPr>
        <w:t>具体内容详见工程量清单。本项目若涉及强制节能产品的采购，供应商应提供国家确定的认证机构的认证结果信息发布平台公布的该产品认证信息截图或者有效的认证证书复印件</w:t>
      </w:r>
      <w:r>
        <w:rPr>
          <w:rFonts w:hint="eastAsia" w:ascii="宋体" w:hAnsi="宋体" w:eastAsia="宋体" w:cs="宋体"/>
          <w:bCs/>
          <w:sz w:val="32"/>
          <w:szCs w:val="32"/>
          <w:lang w:eastAsia="zh-CN"/>
        </w:rPr>
        <w:t>。</w:t>
      </w:r>
    </w:p>
    <w:p>
      <w:pPr>
        <w:numPr>
          <w:ilvl w:val="-1"/>
          <w:numId w:val="0"/>
        </w:numPr>
        <w:spacing w:line="580" w:lineRule="exact"/>
        <w:ind w:left="0" w:firstLine="640" w:firstLineChars="200"/>
        <w:jc w:val="both"/>
        <w:rPr>
          <w:rFonts w:ascii="宋体" w:hAnsi="宋体"/>
          <w:color w:val="auto"/>
          <w:sz w:val="32"/>
          <w:szCs w:val="32"/>
          <w:highlight w:val="none"/>
        </w:rPr>
      </w:pPr>
      <w:r>
        <w:rPr>
          <w:rFonts w:hint="eastAsia" w:ascii="方正黑体简体" w:hAnsi="方正黑体简体" w:eastAsia="方正黑体简体" w:cs="方正黑体简体"/>
          <w:b w:val="0"/>
          <w:bCs/>
          <w:color w:val="auto"/>
          <w:sz w:val="32"/>
          <w:szCs w:val="32"/>
          <w:highlight w:val="none"/>
          <w:lang w:eastAsia="zh-CN"/>
        </w:rPr>
        <w:t>五、</w:t>
      </w:r>
      <w:r>
        <w:rPr>
          <w:rFonts w:hint="eastAsia" w:ascii="方正黑体简体" w:hAnsi="方正黑体简体" w:eastAsia="方正黑体简体" w:cs="方正黑体简体"/>
          <w:b w:val="0"/>
          <w:bCs/>
          <w:color w:val="auto"/>
          <w:sz w:val="32"/>
          <w:szCs w:val="32"/>
          <w:highlight w:val="none"/>
        </w:rPr>
        <w:t>定向采购情况：</w:t>
      </w:r>
      <w:r>
        <w:rPr>
          <w:rFonts w:hint="eastAsia" w:ascii="宋体" w:hAnsi="宋体"/>
          <w:color w:val="auto"/>
          <w:sz w:val="32"/>
          <w:szCs w:val="32"/>
          <w:highlight w:val="none"/>
        </w:rPr>
        <w:t>本项目专门面向中小企业采购。</w:t>
      </w:r>
    </w:p>
    <w:p>
      <w:pPr>
        <w:spacing w:line="580" w:lineRule="exact"/>
        <w:ind w:firstLine="640" w:firstLineChars="200"/>
        <w:rPr>
          <w:rFonts w:hint="eastAsia" w:ascii="宋体" w:hAnsi="宋体"/>
          <w:color w:val="auto"/>
          <w:sz w:val="32"/>
          <w:szCs w:val="32"/>
          <w:highlight w:val="none"/>
        </w:rPr>
      </w:pPr>
      <w:r>
        <w:rPr>
          <w:rFonts w:hint="eastAsia" w:ascii="方正黑体简体" w:hAnsi="方正黑体简体" w:eastAsia="方正黑体简体" w:cs="方正黑体简体"/>
          <w:b w:val="0"/>
          <w:bCs/>
          <w:color w:val="auto"/>
          <w:sz w:val="32"/>
          <w:szCs w:val="32"/>
          <w:highlight w:val="none"/>
          <w:lang w:eastAsia="zh-CN"/>
        </w:rPr>
        <w:t>六、</w:t>
      </w:r>
      <w:r>
        <w:rPr>
          <w:rFonts w:hint="eastAsia" w:ascii="方正黑体简体" w:hAnsi="方正黑体简体" w:eastAsia="方正黑体简体" w:cs="方正黑体简体"/>
          <w:b w:val="0"/>
          <w:bCs/>
          <w:color w:val="auto"/>
          <w:sz w:val="32"/>
          <w:szCs w:val="32"/>
          <w:highlight w:val="none"/>
        </w:rPr>
        <w:t>邀请供应商：</w:t>
      </w:r>
      <w:r>
        <w:rPr>
          <w:rFonts w:hint="eastAsia" w:ascii="宋体" w:hAnsi="宋体"/>
          <w:color w:val="auto"/>
          <w:sz w:val="32"/>
          <w:szCs w:val="32"/>
          <w:highlight w:val="none"/>
        </w:rPr>
        <w:t>本次竞争性磋商在四川政府采购网上以公告形式发布，本项目已实行资格预审，邀请通过资格</w:t>
      </w:r>
      <w:r>
        <w:rPr>
          <w:rFonts w:ascii="宋体" w:hAnsi="宋体"/>
          <w:color w:val="auto"/>
          <w:sz w:val="32"/>
          <w:szCs w:val="32"/>
          <w:highlight w:val="none"/>
        </w:rPr>
        <w:t>预审随机抽</w:t>
      </w:r>
      <w:r>
        <w:rPr>
          <w:rFonts w:hint="eastAsia" w:ascii="宋体" w:hAnsi="宋体"/>
          <w:color w:val="auto"/>
          <w:sz w:val="32"/>
          <w:szCs w:val="32"/>
          <w:highlight w:val="none"/>
        </w:rPr>
        <w:t>签系统</w:t>
      </w:r>
      <w:r>
        <w:rPr>
          <w:rFonts w:ascii="宋体" w:hAnsi="宋体"/>
          <w:color w:val="auto"/>
          <w:sz w:val="32"/>
          <w:szCs w:val="32"/>
          <w:highlight w:val="none"/>
        </w:rPr>
        <w:t>随机抽取</w:t>
      </w:r>
      <w:r>
        <w:rPr>
          <w:rFonts w:hint="eastAsia" w:ascii="宋体" w:hAnsi="宋体"/>
          <w:color w:val="auto"/>
          <w:sz w:val="32"/>
          <w:szCs w:val="32"/>
          <w:highlight w:val="none"/>
        </w:rPr>
        <w:t>选中的</w:t>
      </w:r>
      <w:r>
        <w:rPr>
          <w:rFonts w:hint="eastAsia" w:ascii="宋体" w:hAnsi="宋体"/>
          <w:color w:val="auto"/>
          <w:sz w:val="32"/>
          <w:szCs w:val="32"/>
          <w:highlight w:val="none"/>
          <w:lang w:val="en-US" w:eastAsia="zh-CN"/>
        </w:rPr>
        <w:t>6</w:t>
      </w:r>
      <w:r>
        <w:rPr>
          <w:rFonts w:hint="eastAsia" w:ascii="宋体" w:hAnsi="宋体"/>
          <w:color w:val="auto"/>
          <w:sz w:val="32"/>
          <w:szCs w:val="32"/>
          <w:highlight w:val="none"/>
        </w:rPr>
        <w:t>家进入磋商环节</w:t>
      </w:r>
      <w:r>
        <w:rPr>
          <w:rFonts w:ascii="宋体" w:hAnsi="宋体"/>
          <w:color w:val="auto"/>
          <w:sz w:val="32"/>
          <w:szCs w:val="32"/>
          <w:highlight w:val="none"/>
        </w:rPr>
        <w:t>的供应商参加本项目的竞争性磋商</w:t>
      </w:r>
      <w:r>
        <w:rPr>
          <w:rFonts w:hint="eastAsia" w:ascii="宋体" w:hAnsi="宋体"/>
          <w:color w:val="auto"/>
          <w:sz w:val="32"/>
          <w:szCs w:val="32"/>
          <w:highlight w:val="none"/>
        </w:rPr>
        <w:t>。</w:t>
      </w:r>
    </w:p>
    <w:p>
      <w:pPr>
        <w:spacing w:line="580" w:lineRule="exact"/>
        <w:ind w:firstLine="640" w:firstLineChars="200"/>
        <w:rPr>
          <w:rFonts w:ascii="宋体" w:cs="宋体"/>
          <w:color w:val="auto"/>
          <w:sz w:val="32"/>
          <w:szCs w:val="32"/>
          <w:highlight w:val="none"/>
        </w:rPr>
      </w:pPr>
      <w:r>
        <w:rPr>
          <w:rFonts w:hint="eastAsia" w:ascii="宋体" w:hAnsi="宋体" w:cs="宋体"/>
          <w:color w:val="auto"/>
          <w:sz w:val="32"/>
          <w:szCs w:val="32"/>
          <w:highlight w:val="none"/>
        </w:rPr>
        <w:t>注：如通过资格预审供应商数量少于拟抽取供应商数量，但不少于</w:t>
      </w:r>
      <w:r>
        <w:rPr>
          <w:rFonts w:ascii="宋体" w:hAnsi="宋体" w:cs="宋体"/>
          <w:color w:val="auto"/>
          <w:sz w:val="32"/>
          <w:szCs w:val="32"/>
          <w:highlight w:val="none"/>
        </w:rPr>
        <w:t>3</w:t>
      </w:r>
      <w:r>
        <w:rPr>
          <w:rFonts w:hint="eastAsia" w:ascii="宋体" w:hAnsi="宋体" w:cs="宋体"/>
          <w:color w:val="auto"/>
          <w:sz w:val="32"/>
          <w:szCs w:val="32"/>
          <w:highlight w:val="none"/>
        </w:rPr>
        <w:t>家则向全部通过资格预审供应商发出竞争性磋商邀请。</w:t>
      </w:r>
    </w:p>
    <w:p>
      <w:pPr>
        <w:numPr>
          <w:ilvl w:val="-1"/>
          <w:numId w:val="0"/>
        </w:numPr>
        <w:spacing w:line="580" w:lineRule="exact"/>
        <w:ind w:left="0" w:firstLine="640" w:firstLineChars="200"/>
        <w:jc w:val="both"/>
        <w:rPr>
          <w:rFonts w:hint="eastAsia" w:ascii="方正黑体简体" w:hAnsi="方正黑体简体" w:eastAsia="方正黑体简体" w:cs="方正黑体简体"/>
          <w:b w:val="0"/>
          <w:bCs/>
          <w:color w:val="auto"/>
          <w:sz w:val="32"/>
          <w:szCs w:val="32"/>
          <w:highlight w:val="none"/>
        </w:rPr>
      </w:pPr>
      <w:r>
        <w:rPr>
          <w:rFonts w:hint="eastAsia" w:ascii="方正黑体简体" w:hAnsi="方正黑体简体" w:eastAsia="方正黑体简体" w:cs="方正黑体简体"/>
          <w:b w:val="0"/>
          <w:bCs/>
          <w:color w:val="auto"/>
          <w:sz w:val="32"/>
          <w:szCs w:val="32"/>
          <w:highlight w:val="none"/>
          <w:lang w:eastAsia="zh-CN"/>
        </w:rPr>
        <w:t>七、</w:t>
      </w:r>
      <w:r>
        <w:rPr>
          <w:rFonts w:hint="eastAsia" w:ascii="方正黑体简体" w:hAnsi="方正黑体简体" w:eastAsia="方正黑体简体" w:cs="方正黑体简体"/>
          <w:b w:val="0"/>
          <w:bCs/>
          <w:color w:val="auto"/>
          <w:sz w:val="32"/>
          <w:szCs w:val="32"/>
          <w:highlight w:val="none"/>
        </w:rPr>
        <w:t>供应商参加本次政府采购活动应具备的条件</w:t>
      </w:r>
      <w:r>
        <w:rPr>
          <w:rFonts w:hint="eastAsia" w:ascii="方正黑体简体" w:hAnsi="方正黑体简体" w:eastAsia="方正黑体简体" w:cs="方正黑体简体"/>
          <w:b w:val="0"/>
          <w:bCs/>
          <w:color w:val="auto"/>
          <w:sz w:val="32"/>
          <w:szCs w:val="32"/>
          <w:highlight w:val="none"/>
          <w:lang w:eastAsia="zh-CN"/>
        </w:rPr>
        <w:t>：</w:t>
      </w:r>
    </w:p>
    <w:p>
      <w:pPr>
        <w:widowControl w:val="0"/>
        <w:topLinePunct/>
        <w:spacing w:line="560" w:lineRule="exact"/>
        <w:ind w:firstLine="640" w:firstLineChars="200"/>
        <w:jc w:val="both"/>
        <w:rPr>
          <w:rFonts w:hint="eastAsia" w:ascii="宋体" w:hAnsi="宋体"/>
          <w:color w:val="auto"/>
          <w:kern w:val="2"/>
          <w:sz w:val="32"/>
          <w:szCs w:val="32"/>
          <w:highlight w:val="none"/>
        </w:rPr>
      </w:pPr>
      <w:r>
        <w:rPr>
          <w:rFonts w:hint="eastAsia" w:ascii="宋体" w:hAnsi="宋体"/>
          <w:color w:val="auto"/>
          <w:kern w:val="2"/>
          <w:sz w:val="32"/>
          <w:szCs w:val="32"/>
          <w:highlight w:val="none"/>
        </w:rPr>
        <w:t>（一）依据《中华人民共和国政府采购法》第二十二条规定，投标供应商应具备以下条件：</w:t>
      </w:r>
    </w:p>
    <w:p>
      <w:pPr>
        <w:widowControl w:val="0"/>
        <w:topLinePunct/>
        <w:spacing w:line="560" w:lineRule="exact"/>
        <w:ind w:firstLine="640" w:firstLineChars="200"/>
        <w:jc w:val="both"/>
        <w:rPr>
          <w:rFonts w:hint="eastAsia" w:ascii="宋体" w:hAnsi="宋体"/>
          <w:color w:val="auto"/>
          <w:kern w:val="2"/>
          <w:sz w:val="32"/>
          <w:szCs w:val="32"/>
          <w:highlight w:val="none"/>
        </w:rPr>
      </w:pPr>
      <w:r>
        <w:rPr>
          <w:rFonts w:hint="eastAsia" w:ascii="宋体" w:hAnsi="宋体"/>
          <w:color w:val="auto"/>
          <w:kern w:val="2"/>
          <w:sz w:val="32"/>
          <w:szCs w:val="32"/>
          <w:highlight w:val="none"/>
        </w:rPr>
        <w:t>1.具有独立承担民事责任的能力；</w:t>
      </w:r>
    </w:p>
    <w:p>
      <w:pPr>
        <w:widowControl w:val="0"/>
        <w:topLinePunct/>
        <w:spacing w:line="560" w:lineRule="exact"/>
        <w:ind w:firstLine="640" w:firstLineChars="200"/>
        <w:jc w:val="both"/>
        <w:rPr>
          <w:rFonts w:hint="eastAsia" w:ascii="宋体" w:hAnsi="宋体"/>
          <w:color w:val="auto"/>
          <w:kern w:val="2"/>
          <w:sz w:val="32"/>
          <w:szCs w:val="32"/>
          <w:highlight w:val="none"/>
        </w:rPr>
      </w:pPr>
      <w:r>
        <w:rPr>
          <w:rFonts w:hint="eastAsia" w:ascii="宋体" w:hAnsi="宋体"/>
          <w:color w:val="auto"/>
          <w:kern w:val="2"/>
          <w:sz w:val="32"/>
          <w:szCs w:val="32"/>
          <w:highlight w:val="none"/>
        </w:rPr>
        <w:t>2.具有良好的商业信誉和健全的财务会计制度；</w:t>
      </w:r>
    </w:p>
    <w:p>
      <w:pPr>
        <w:widowControl w:val="0"/>
        <w:topLinePunct/>
        <w:spacing w:line="560" w:lineRule="exact"/>
        <w:ind w:firstLine="640" w:firstLineChars="200"/>
        <w:jc w:val="both"/>
        <w:rPr>
          <w:rFonts w:hint="eastAsia" w:ascii="宋体" w:hAnsi="宋体"/>
          <w:color w:val="auto"/>
          <w:kern w:val="2"/>
          <w:sz w:val="32"/>
          <w:szCs w:val="32"/>
          <w:highlight w:val="none"/>
        </w:rPr>
      </w:pPr>
      <w:r>
        <w:rPr>
          <w:rFonts w:hint="eastAsia" w:ascii="宋体" w:hAnsi="宋体"/>
          <w:color w:val="auto"/>
          <w:kern w:val="2"/>
          <w:sz w:val="32"/>
          <w:szCs w:val="32"/>
          <w:highlight w:val="none"/>
        </w:rPr>
        <w:t>3.具有履行合同所必需的设备和专业技术能力；</w:t>
      </w:r>
    </w:p>
    <w:p>
      <w:pPr>
        <w:widowControl w:val="0"/>
        <w:topLinePunct/>
        <w:spacing w:line="560" w:lineRule="exact"/>
        <w:ind w:firstLine="640" w:firstLineChars="200"/>
        <w:jc w:val="both"/>
        <w:rPr>
          <w:rFonts w:hint="eastAsia" w:ascii="宋体" w:hAnsi="宋体"/>
          <w:color w:val="auto"/>
          <w:kern w:val="2"/>
          <w:sz w:val="32"/>
          <w:szCs w:val="32"/>
          <w:highlight w:val="none"/>
        </w:rPr>
      </w:pPr>
      <w:r>
        <w:rPr>
          <w:rFonts w:hint="eastAsia" w:ascii="宋体" w:hAnsi="宋体"/>
          <w:color w:val="auto"/>
          <w:kern w:val="2"/>
          <w:sz w:val="32"/>
          <w:szCs w:val="32"/>
          <w:highlight w:val="none"/>
        </w:rPr>
        <w:t xml:space="preserve">4.有依法缴纳税收和社会保障资金的良好记录； </w:t>
      </w:r>
    </w:p>
    <w:p>
      <w:pPr>
        <w:widowControl w:val="0"/>
        <w:topLinePunct/>
        <w:spacing w:line="560" w:lineRule="exact"/>
        <w:ind w:firstLine="640" w:firstLineChars="200"/>
        <w:jc w:val="both"/>
        <w:rPr>
          <w:rFonts w:hint="eastAsia" w:ascii="宋体" w:hAnsi="宋体"/>
          <w:color w:val="auto"/>
          <w:kern w:val="2"/>
          <w:sz w:val="32"/>
          <w:szCs w:val="32"/>
          <w:highlight w:val="none"/>
        </w:rPr>
      </w:pPr>
      <w:r>
        <w:rPr>
          <w:rFonts w:hint="eastAsia" w:ascii="宋体" w:hAnsi="宋体"/>
          <w:color w:val="auto"/>
          <w:kern w:val="2"/>
          <w:sz w:val="32"/>
          <w:szCs w:val="32"/>
          <w:highlight w:val="none"/>
        </w:rPr>
        <w:t>5.参加本项政府采购活动前三年内，在经营活动中没有重大违法记录；</w:t>
      </w:r>
    </w:p>
    <w:p>
      <w:pPr>
        <w:widowControl w:val="0"/>
        <w:topLinePunct/>
        <w:spacing w:line="560" w:lineRule="exact"/>
        <w:ind w:firstLine="640" w:firstLineChars="200"/>
        <w:jc w:val="both"/>
        <w:rPr>
          <w:rFonts w:hint="eastAsia" w:ascii="宋体" w:hAnsi="宋体"/>
          <w:color w:val="auto"/>
          <w:kern w:val="2"/>
          <w:sz w:val="32"/>
          <w:szCs w:val="32"/>
          <w:highlight w:val="none"/>
        </w:rPr>
      </w:pPr>
      <w:r>
        <w:rPr>
          <w:rFonts w:hint="eastAsia" w:ascii="宋体" w:hAnsi="宋体"/>
          <w:color w:val="auto"/>
          <w:kern w:val="2"/>
          <w:sz w:val="32"/>
          <w:szCs w:val="32"/>
          <w:highlight w:val="none"/>
        </w:rPr>
        <w:t>6.法律、行政法规规定的其他条件：供应商具备行政主管部门颁发的有效的建筑工程施工总承包叁级</w:t>
      </w:r>
      <w:r>
        <w:rPr>
          <w:rFonts w:hint="eastAsia" w:ascii="宋体" w:hAnsi="宋体"/>
          <w:color w:val="auto"/>
          <w:kern w:val="2"/>
          <w:sz w:val="32"/>
          <w:szCs w:val="32"/>
          <w:highlight w:val="none"/>
          <w:lang w:eastAsia="zh-CN"/>
        </w:rPr>
        <w:t>及</w:t>
      </w:r>
      <w:r>
        <w:rPr>
          <w:rFonts w:hint="eastAsia" w:ascii="宋体" w:hAnsi="宋体"/>
          <w:color w:val="auto"/>
          <w:kern w:val="2"/>
          <w:sz w:val="32"/>
          <w:szCs w:val="32"/>
          <w:highlight w:val="none"/>
        </w:rPr>
        <w:t>以上资质；供应商具</w:t>
      </w:r>
      <w:r>
        <w:rPr>
          <w:rFonts w:hint="eastAsia" w:ascii="宋体" w:hAnsi="宋体"/>
          <w:color w:val="auto"/>
          <w:kern w:val="2"/>
          <w:sz w:val="32"/>
          <w:szCs w:val="32"/>
          <w:highlight w:val="none"/>
          <w:lang w:eastAsia="zh-CN"/>
        </w:rPr>
        <w:t>备</w:t>
      </w:r>
      <w:r>
        <w:rPr>
          <w:rFonts w:hint="eastAsia" w:ascii="宋体" w:hAnsi="宋体"/>
          <w:color w:val="auto"/>
          <w:kern w:val="2"/>
          <w:sz w:val="32"/>
          <w:szCs w:val="32"/>
          <w:highlight w:val="none"/>
        </w:rPr>
        <w:t>有效的安全生产许可证。</w:t>
      </w:r>
    </w:p>
    <w:p>
      <w:pPr>
        <w:widowControl w:val="0"/>
        <w:topLinePunct/>
        <w:spacing w:line="560" w:lineRule="exact"/>
        <w:ind w:firstLine="640" w:firstLineChars="200"/>
        <w:jc w:val="both"/>
        <w:rPr>
          <w:rFonts w:hint="eastAsia" w:ascii="宋体" w:hAnsi="宋体"/>
          <w:color w:val="auto"/>
          <w:kern w:val="2"/>
          <w:sz w:val="32"/>
          <w:szCs w:val="32"/>
          <w:highlight w:val="none"/>
        </w:rPr>
      </w:pPr>
      <w:r>
        <w:rPr>
          <w:rFonts w:hint="eastAsia" w:ascii="宋体" w:hAnsi="宋体"/>
          <w:color w:val="auto"/>
          <w:kern w:val="2"/>
          <w:sz w:val="32"/>
          <w:szCs w:val="32"/>
          <w:highlight w:val="none"/>
        </w:rPr>
        <w:t>（二）采购项目要求的特殊资格条件：</w:t>
      </w:r>
    </w:p>
    <w:p>
      <w:pPr>
        <w:widowControl w:val="0"/>
        <w:topLinePunct/>
        <w:spacing w:line="560" w:lineRule="exact"/>
        <w:ind w:firstLine="640" w:firstLineChars="200"/>
        <w:jc w:val="both"/>
        <w:rPr>
          <w:rFonts w:hint="eastAsia" w:ascii="宋体" w:hAnsi="宋体"/>
          <w:color w:val="auto"/>
          <w:kern w:val="2"/>
          <w:sz w:val="32"/>
          <w:szCs w:val="32"/>
          <w:highlight w:val="none"/>
        </w:rPr>
      </w:pPr>
      <w:r>
        <w:rPr>
          <w:rFonts w:hint="eastAsia" w:ascii="宋体" w:hAnsi="宋体"/>
          <w:color w:val="auto"/>
          <w:kern w:val="2"/>
          <w:sz w:val="32"/>
          <w:szCs w:val="32"/>
          <w:highlight w:val="none"/>
        </w:rPr>
        <w:t>1.本项目为专门面向中小企业采购项目，供应商应为中型</w:t>
      </w:r>
      <w:r>
        <w:rPr>
          <w:rFonts w:hint="eastAsia" w:ascii="宋体" w:hAnsi="宋体"/>
          <w:color w:val="auto"/>
          <w:kern w:val="2"/>
          <w:sz w:val="32"/>
          <w:szCs w:val="32"/>
          <w:highlight w:val="none"/>
          <w:lang w:eastAsia="zh-CN"/>
        </w:rPr>
        <w:t>或</w:t>
      </w:r>
      <w:r>
        <w:rPr>
          <w:rFonts w:hint="eastAsia" w:ascii="宋体" w:hAnsi="宋体"/>
          <w:color w:val="auto"/>
          <w:kern w:val="2"/>
          <w:sz w:val="32"/>
          <w:szCs w:val="32"/>
          <w:highlight w:val="none"/>
        </w:rPr>
        <w:t>小型</w:t>
      </w:r>
      <w:r>
        <w:rPr>
          <w:rFonts w:hint="eastAsia" w:ascii="宋体" w:hAnsi="宋体"/>
          <w:color w:val="auto"/>
          <w:kern w:val="2"/>
          <w:sz w:val="32"/>
          <w:szCs w:val="32"/>
          <w:highlight w:val="none"/>
          <w:lang w:eastAsia="zh-CN"/>
        </w:rPr>
        <w:t>或</w:t>
      </w:r>
      <w:r>
        <w:rPr>
          <w:rFonts w:hint="eastAsia" w:ascii="宋体" w:hAnsi="宋体"/>
          <w:color w:val="auto"/>
          <w:kern w:val="2"/>
          <w:sz w:val="32"/>
          <w:szCs w:val="32"/>
          <w:highlight w:val="none"/>
        </w:rPr>
        <w:t>微型企业（监狱企业、残疾人福利性单位的视同小微企业）。</w:t>
      </w:r>
    </w:p>
    <w:p>
      <w:pPr>
        <w:widowControl w:val="0"/>
        <w:topLinePunct/>
        <w:spacing w:line="560" w:lineRule="exact"/>
        <w:ind w:firstLine="640" w:firstLineChars="200"/>
        <w:jc w:val="both"/>
        <w:rPr>
          <w:rFonts w:hint="eastAsia" w:ascii="宋体" w:hAnsi="宋体"/>
          <w:color w:val="auto"/>
          <w:kern w:val="2"/>
          <w:sz w:val="32"/>
          <w:szCs w:val="32"/>
          <w:highlight w:val="none"/>
        </w:rPr>
      </w:pPr>
      <w:r>
        <w:rPr>
          <w:rFonts w:hint="eastAsia" w:ascii="宋体" w:hAnsi="宋体"/>
          <w:color w:val="auto"/>
          <w:kern w:val="2"/>
          <w:sz w:val="32"/>
          <w:szCs w:val="32"/>
          <w:highlight w:val="none"/>
        </w:rPr>
        <w:t>2.四川省外注册企业提供有效的《四川省省外建筑企业入川承揽业务验证登记证》或带二维码的《四川省省外建筑企业入川承揽业务信息录入证》。</w:t>
      </w:r>
    </w:p>
    <w:p>
      <w:pPr>
        <w:widowControl w:val="0"/>
        <w:topLinePunct/>
        <w:spacing w:line="560" w:lineRule="exact"/>
        <w:ind w:firstLine="640" w:firstLineChars="200"/>
        <w:jc w:val="both"/>
        <w:rPr>
          <w:rFonts w:hint="eastAsia" w:ascii="宋体" w:hAnsi="宋体"/>
          <w:color w:val="auto"/>
          <w:kern w:val="2"/>
          <w:sz w:val="32"/>
          <w:szCs w:val="32"/>
          <w:highlight w:val="none"/>
          <w:lang w:eastAsia="zh-CN"/>
        </w:rPr>
      </w:pPr>
      <w:r>
        <w:rPr>
          <w:rFonts w:hint="eastAsia" w:ascii="宋体" w:hAnsi="宋体"/>
          <w:color w:val="auto"/>
          <w:kern w:val="2"/>
          <w:sz w:val="32"/>
          <w:szCs w:val="32"/>
          <w:highlight w:val="none"/>
        </w:rPr>
        <w:t>3.项目经理：具备建筑工程专业二级</w:t>
      </w:r>
      <w:r>
        <w:rPr>
          <w:rFonts w:hint="eastAsia" w:ascii="宋体" w:hAnsi="宋体"/>
          <w:color w:val="auto"/>
          <w:kern w:val="2"/>
          <w:sz w:val="32"/>
          <w:szCs w:val="32"/>
          <w:highlight w:val="none"/>
          <w:lang w:eastAsia="zh-CN"/>
        </w:rPr>
        <w:t>及</w:t>
      </w:r>
      <w:r>
        <w:rPr>
          <w:rFonts w:hint="eastAsia" w:ascii="宋体" w:hAnsi="宋体"/>
          <w:color w:val="auto"/>
          <w:kern w:val="2"/>
          <w:sz w:val="32"/>
          <w:szCs w:val="32"/>
          <w:highlight w:val="none"/>
        </w:rPr>
        <w:t>以上建造师</w:t>
      </w:r>
      <w:r>
        <w:rPr>
          <w:rFonts w:hint="eastAsia" w:ascii="宋体" w:hAnsi="宋体"/>
          <w:color w:val="auto"/>
          <w:kern w:val="2"/>
          <w:sz w:val="32"/>
          <w:szCs w:val="32"/>
          <w:highlight w:val="none"/>
          <w:lang w:eastAsia="zh-CN"/>
        </w:rPr>
        <w:t>注册证书</w:t>
      </w:r>
      <w:r>
        <w:rPr>
          <w:rFonts w:hint="eastAsia" w:ascii="宋体" w:hAnsi="宋体"/>
          <w:color w:val="auto"/>
          <w:kern w:val="2"/>
          <w:sz w:val="32"/>
          <w:szCs w:val="32"/>
          <w:highlight w:val="none"/>
        </w:rPr>
        <w:t>，并具有相关部门颁发的有效的安全生产考核合格证（B证）（说明：</w:t>
      </w:r>
      <w:r>
        <w:rPr>
          <w:rFonts w:hint="eastAsia" w:ascii="宋体" w:hAnsi="宋体"/>
          <w:color w:val="auto"/>
          <w:kern w:val="2"/>
          <w:sz w:val="32"/>
          <w:szCs w:val="32"/>
          <w:highlight w:val="none"/>
          <w:lang w:eastAsia="zh-CN"/>
        </w:rPr>
        <w:t>①</w:t>
      </w:r>
      <w:r>
        <w:rPr>
          <w:rFonts w:hint="eastAsia" w:ascii="宋体" w:hAnsi="宋体"/>
          <w:color w:val="auto"/>
          <w:kern w:val="2"/>
          <w:sz w:val="32"/>
          <w:szCs w:val="32"/>
          <w:highlight w:val="none"/>
        </w:rPr>
        <w:t>提供</w:t>
      </w:r>
      <w:r>
        <w:rPr>
          <w:rFonts w:hint="eastAsia" w:ascii="宋体" w:hAnsi="宋体"/>
          <w:color w:val="auto"/>
          <w:kern w:val="2"/>
          <w:sz w:val="32"/>
          <w:szCs w:val="32"/>
          <w:highlight w:val="none"/>
          <w:lang w:eastAsia="zh-CN"/>
        </w:rPr>
        <w:t>项目经理的</w:t>
      </w:r>
      <w:r>
        <w:rPr>
          <w:rFonts w:hint="eastAsia" w:ascii="宋体" w:hAnsi="宋体"/>
          <w:color w:val="auto"/>
          <w:kern w:val="2"/>
          <w:sz w:val="32"/>
          <w:szCs w:val="32"/>
          <w:highlight w:val="none"/>
        </w:rPr>
        <w:t>建造师</w:t>
      </w:r>
      <w:r>
        <w:rPr>
          <w:rFonts w:hint="eastAsia" w:ascii="宋体" w:hAnsi="宋体"/>
          <w:color w:val="auto"/>
          <w:kern w:val="2"/>
          <w:sz w:val="32"/>
          <w:szCs w:val="32"/>
          <w:highlight w:val="none"/>
          <w:lang w:eastAsia="zh-CN"/>
        </w:rPr>
        <w:t>注册证书复印件，同时提供项目经理在</w:t>
      </w:r>
      <w:r>
        <w:rPr>
          <w:rFonts w:hint="eastAsia" w:ascii="宋体" w:hAnsi="宋体"/>
          <w:color w:val="auto"/>
          <w:kern w:val="2"/>
          <w:sz w:val="32"/>
          <w:szCs w:val="32"/>
          <w:highlight w:val="none"/>
        </w:rPr>
        <w:t>城乡建设主管部门</w:t>
      </w:r>
      <w:r>
        <w:rPr>
          <w:rFonts w:hint="eastAsia" w:ascii="宋体" w:hAnsi="宋体"/>
          <w:color w:val="auto"/>
          <w:kern w:val="2"/>
          <w:sz w:val="32"/>
          <w:szCs w:val="32"/>
          <w:highlight w:val="none"/>
          <w:lang w:eastAsia="zh-CN"/>
        </w:rPr>
        <w:t>认定的建造师</w:t>
      </w:r>
      <w:r>
        <w:rPr>
          <w:rFonts w:hint="eastAsia" w:ascii="宋体" w:hAnsi="宋体"/>
          <w:color w:val="auto"/>
          <w:kern w:val="2"/>
          <w:sz w:val="32"/>
          <w:szCs w:val="32"/>
          <w:highlight w:val="none"/>
        </w:rPr>
        <w:t>注册管理平台</w:t>
      </w:r>
      <w:r>
        <w:rPr>
          <w:rFonts w:hint="eastAsia" w:ascii="宋体" w:hAnsi="宋体"/>
          <w:color w:val="auto"/>
          <w:kern w:val="2"/>
          <w:sz w:val="32"/>
          <w:szCs w:val="32"/>
          <w:highlight w:val="none"/>
          <w:lang w:eastAsia="zh-CN"/>
        </w:rPr>
        <w:t>的注册</w:t>
      </w:r>
      <w:r>
        <w:rPr>
          <w:rFonts w:hint="eastAsia" w:ascii="宋体" w:hAnsi="宋体"/>
          <w:color w:val="auto"/>
          <w:kern w:val="2"/>
          <w:sz w:val="32"/>
          <w:szCs w:val="32"/>
          <w:highlight w:val="none"/>
        </w:rPr>
        <w:t>信息截图</w:t>
      </w:r>
      <w:r>
        <w:rPr>
          <w:rFonts w:hint="eastAsia" w:ascii="宋体" w:hAnsi="宋体"/>
          <w:color w:val="auto"/>
          <w:kern w:val="2"/>
          <w:sz w:val="32"/>
          <w:szCs w:val="32"/>
          <w:highlight w:val="none"/>
          <w:lang w:eastAsia="zh-CN"/>
        </w:rPr>
        <w:t>；②提供安</w:t>
      </w:r>
      <w:r>
        <w:rPr>
          <w:rFonts w:hint="eastAsia" w:ascii="宋体" w:hAnsi="宋体"/>
          <w:color w:val="auto"/>
          <w:kern w:val="2"/>
          <w:sz w:val="32"/>
          <w:szCs w:val="32"/>
          <w:highlight w:val="none"/>
        </w:rPr>
        <w:t>全生产考核合格证（B证）</w:t>
      </w:r>
      <w:r>
        <w:rPr>
          <w:rFonts w:hint="eastAsia" w:ascii="宋体" w:hAnsi="宋体"/>
          <w:color w:val="auto"/>
          <w:kern w:val="2"/>
          <w:sz w:val="32"/>
          <w:szCs w:val="32"/>
          <w:highlight w:val="none"/>
          <w:lang w:eastAsia="zh-CN"/>
        </w:rPr>
        <w:t>证书</w:t>
      </w:r>
      <w:r>
        <w:rPr>
          <w:rFonts w:hint="eastAsia" w:ascii="宋体" w:hAnsi="宋体"/>
          <w:color w:val="auto"/>
          <w:kern w:val="2"/>
          <w:sz w:val="32"/>
          <w:szCs w:val="32"/>
          <w:highlight w:val="none"/>
        </w:rPr>
        <w:t>复印件</w:t>
      </w:r>
      <w:r>
        <w:rPr>
          <w:rFonts w:hint="eastAsia" w:ascii="宋体" w:hAnsi="宋体"/>
          <w:color w:val="auto"/>
          <w:kern w:val="2"/>
          <w:sz w:val="32"/>
          <w:szCs w:val="32"/>
          <w:highlight w:val="none"/>
          <w:lang w:eastAsia="zh-CN"/>
        </w:rPr>
        <w:t>）。</w:t>
      </w:r>
    </w:p>
    <w:p>
      <w:pPr>
        <w:widowControl w:val="0"/>
        <w:topLinePunct/>
        <w:spacing w:line="560" w:lineRule="exact"/>
        <w:ind w:firstLine="640" w:firstLineChars="200"/>
        <w:jc w:val="both"/>
        <w:rPr>
          <w:rFonts w:hint="eastAsia" w:ascii="宋体" w:hAnsi="宋体"/>
          <w:color w:val="auto"/>
          <w:kern w:val="2"/>
          <w:sz w:val="32"/>
          <w:szCs w:val="32"/>
          <w:highlight w:val="none"/>
          <w:lang w:eastAsia="zh-CN"/>
        </w:rPr>
      </w:pPr>
      <w:r>
        <w:rPr>
          <w:rFonts w:hint="eastAsia" w:ascii="宋体" w:hAnsi="宋体"/>
          <w:color w:val="auto"/>
          <w:kern w:val="2"/>
          <w:sz w:val="32"/>
          <w:szCs w:val="32"/>
          <w:highlight w:val="none"/>
        </w:rPr>
        <w:t>4.项目技术负责人:具备建筑类中级或以上职称（说明：提供职称证明材料复印件以及</w:t>
      </w:r>
      <w:r>
        <w:rPr>
          <w:rFonts w:hint="eastAsia" w:ascii="宋体" w:hAnsi="宋体"/>
          <w:color w:val="auto"/>
          <w:kern w:val="2"/>
          <w:sz w:val="32"/>
          <w:szCs w:val="32"/>
          <w:highlight w:val="none"/>
          <w:lang w:val="zh-CN"/>
        </w:rPr>
        <w:t>在本次采购公告公开发布之日起前三年内</w:t>
      </w:r>
      <w:r>
        <w:rPr>
          <w:rFonts w:hint="eastAsia" w:ascii="宋体" w:hAnsi="宋体"/>
          <w:color w:val="auto"/>
          <w:kern w:val="2"/>
          <w:sz w:val="32"/>
          <w:szCs w:val="32"/>
          <w:highlight w:val="none"/>
        </w:rPr>
        <w:t>供应商为项目技术负责人缴纳</w:t>
      </w:r>
      <w:r>
        <w:rPr>
          <w:rFonts w:hint="eastAsia" w:ascii="宋体" w:hAnsi="宋体"/>
          <w:color w:val="auto"/>
          <w:kern w:val="2"/>
          <w:sz w:val="32"/>
          <w:szCs w:val="32"/>
          <w:highlight w:val="none"/>
          <w:lang w:eastAsia="zh-CN"/>
        </w:rPr>
        <w:t>任意</w:t>
      </w:r>
      <w:r>
        <w:rPr>
          <w:rFonts w:hint="eastAsia" w:ascii="宋体" w:hAnsi="宋体"/>
          <w:color w:val="auto"/>
          <w:kern w:val="2"/>
          <w:sz w:val="32"/>
          <w:szCs w:val="32"/>
          <w:highlight w:val="none"/>
        </w:rPr>
        <w:t>三个月的社保证明</w:t>
      </w:r>
      <w:r>
        <w:rPr>
          <w:rFonts w:hint="eastAsia" w:ascii="宋体" w:hAnsi="宋体"/>
          <w:color w:val="auto"/>
          <w:kern w:val="2"/>
          <w:sz w:val="32"/>
          <w:szCs w:val="32"/>
          <w:highlight w:val="none"/>
          <w:lang w:eastAsia="zh-CN"/>
        </w:rPr>
        <w:t>材料；若</w:t>
      </w:r>
      <w:r>
        <w:rPr>
          <w:rFonts w:hint="eastAsia" w:ascii="宋体" w:hAnsi="宋体"/>
          <w:color w:val="auto"/>
          <w:kern w:val="2"/>
          <w:sz w:val="32"/>
          <w:szCs w:val="32"/>
          <w:highlight w:val="none"/>
        </w:rPr>
        <w:t>企业成立时间不足三个月</w:t>
      </w:r>
      <w:r>
        <w:rPr>
          <w:rFonts w:hint="eastAsia" w:ascii="宋体" w:hAnsi="宋体"/>
          <w:color w:val="auto"/>
          <w:kern w:val="2"/>
          <w:sz w:val="32"/>
          <w:szCs w:val="32"/>
          <w:highlight w:val="none"/>
          <w:lang w:eastAsia="zh-CN"/>
        </w:rPr>
        <w:t>的，</w:t>
      </w:r>
      <w:r>
        <w:rPr>
          <w:rFonts w:hint="eastAsia" w:ascii="宋体" w:hAnsi="宋体"/>
          <w:color w:val="auto"/>
          <w:kern w:val="2"/>
          <w:sz w:val="32"/>
          <w:szCs w:val="32"/>
          <w:highlight w:val="none"/>
        </w:rPr>
        <w:t>需提供供应商为项目技术负责人缴纳社保的承诺函）</w:t>
      </w:r>
      <w:r>
        <w:rPr>
          <w:rFonts w:hint="eastAsia" w:ascii="宋体" w:hAnsi="宋体"/>
          <w:color w:val="auto"/>
          <w:kern w:val="2"/>
          <w:sz w:val="32"/>
          <w:szCs w:val="32"/>
          <w:highlight w:val="none"/>
          <w:lang w:eastAsia="zh-CN"/>
        </w:rPr>
        <w:t>。</w:t>
      </w:r>
    </w:p>
    <w:p>
      <w:pPr>
        <w:widowControl w:val="0"/>
        <w:topLinePunct/>
        <w:spacing w:line="560" w:lineRule="exact"/>
        <w:ind w:firstLine="640" w:firstLineChars="200"/>
        <w:jc w:val="both"/>
        <w:rPr>
          <w:rFonts w:hint="eastAsia" w:ascii="宋体" w:hAnsi="宋体"/>
          <w:color w:val="auto"/>
          <w:kern w:val="2"/>
          <w:sz w:val="32"/>
          <w:szCs w:val="32"/>
          <w:highlight w:val="none"/>
        </w:rPr>
      </w:pPr>
      <w:r>
        <w:rPr>
          <w:rFonts w:hint="eastAsia" w:ascii="宋体" w:hAnsi="宋体"/>
          <w:color w:val="auto"/>
          <w:kern w:val="2"/>
          <w:sz w:val="32"/>
          <w:szCs w:val="32"/>
          <w:highlight w:val="none"/>
        </w:rPr>
        <w:t>5.在中华人民共和国境内依法登记注册，并有效存续具有独立法人资格的供应商。</w:t>
      </w:r>
    </w:p>
    <w:p>
      <w:pPr>
        <w:widowControl w:val="0"/>
        <w:topLinePunct/>
        <w:spacing w:line="560" w:lineRule="exact"/>
        <w:ind w:firstLine="640" w:firstLineChars="200"/>
        <w:jc w:val="both"/>
        <w:rPr>
          <w:rFonts w:hint="eastAsia" w:ascii="宋体" w:hAnsi="宋体"/>
          <w:color w:val="auto"/>
          <w:kern w:val="2"/>
          <w:sz w:val="32"/>
          <w:szCs w:val="32"/>
          <w:highlight w:val="none"/>
        </w:rPr>
      </w:pPr>
      <w:r>
        <w:rPr>
          <w:rFonts w:hint="eastAsia" w:ascii="宋体" w:hAnsi="宋体"/>
          <w:color w:val="auto"/>
          <w:kern w:val="2"/>
          <w:sz w:val="32"/>
          <w:szCs w:val="32"/>
          <w:highlight w:val="none"/>
        </w:rPr>
        <w:t>（三）供应商单位及其现任法定代表人或主要负责人不得有行贿犯罪记录；供应商不得被列入失信被执行人或重大税收违法案件当事人名单、政府采购严重违法失信行为记录名单；供应商不得被列入经营异常名录。</w:t>
      </w:r>
    </w:p>
    <w:p>
      <w:pPr>
        <w:widowControl w:val="0"/>
        <w:topLinePunct/>
        <w:spacing w:line="560" w:lineRule="exact"/>
        <w:ind w:firstLine="640" w:firstLineChars="200"/>
        <w:jc w:val="both"/>
        <w:rPr>
          <w:rFonts w:hint="eastAsia" w:ascii="宋体" w:hAnsi="宋体"/>
          <w:color w:val="auto"/>
          <w:kern w:val="2"/>
          <w:sz w:val="32"/>
          <w:szCs w:val="32"/>
          <w:highlight w:val="none"/>
        </w:rPr>
      </w:pPr>
      <w:r>
        <w:rPr>
          <w:rFonts w:hint="eastAsia" w:ascii="宋体" w:hAnsi="宋体"/>
          <w:color w:val="auto"/>
          <w:kern w:val="2"/>
          <w:sz w:val="32"/>
          <w:szCs w:val="32"/>
          <w:highlight w:val="none"/>
        </w:rPr>
        <w:t>（四）本采购项目不接受联合体参加采购活动。</w:t>
      </w:r>
    </w:p>
    <w:p>
      <w:pPr>
        <w:widowControl w:val="0"/>
        <w:topLinePunct/>
        <w:spacing w:line="560" w:lineRule="exact"/>
        <w:ind w:firstLine="640" w:firstLineChars="200"/>
        <w:jc w:val="both"/>
        <w:rPr>
          <w:rFonts w:hint="eastAsia" w:ascii="宋体" w:hAnsi="宋体"/>
          <w:color w:val="auto"/>
          <w:sz w:val="32"/>
          <w:szCs w:val="32"/>
          <w:highlight w:val="none"/>
        </w:rPr>
      </w:pPr>
      <w:r>
        <w:rPr>
          <w:rFonts w:hint="eastAsia" w:ascii="宋体" w:hAnsi="宋体"/>
          <w:color w:val="auto"/>
          <w:kern w:val="2"/>
          <w:sz w:val="32"/>
          <w:szCs w:val="32"/>
          <w:highlight w:val="none"/>
        </w:rPr>
        <w:t>说明：本</w:t>
      </w:r>
      <w:r>
        <w:rPr>
          <w:rFonts w:hint="eastAsia" w:ascii="宋体" w:hAnsi="宋体"/>
          <w:color w:val="auto"/>
          <w:sz w:val="32"/>
          <w:szCs w:val="32"/>
          <w:highlight w:val="none"/>
        </w:rPr>
        <w:t>项目已进行资格预审，供应商资格条件无变化的无须提供资格性响应文件，资格预审合格的供应商在评审阶段资格发生变化的，应当通知</w:t>
      </w:r>
      <w:r>
        <w:rPr>
          <w:color w:val="auto"/>
          <w:highlight w:val="none"/>
        </w:rPr>
        <w:fldChar w:fldCharType="begin"/>
      </w:r>
      <w:r>
        <w:rPr>
          <w:color w:val="auto"/>
          <w:highlight w:val="none"/>
        </w:rPr>
        <w:instrText xml:space="preserve"> HYPERLINK "http://www.caigou2003.com/cgr/" \t "_blank" </w:instrText>
      </w:r>
      <w:r>
        <w:rPr>
          <w:color w:val="auto"/>
          <w:highlight w:val="none"/>
        </w:rPr>
        <w:fldChar w:fldCharType="separate"/>
      </w:r>
      <w:r>
        <w:rPr>
          <w:rFonts w:hint="eastAsia" w:ascii="宋体" w:hAnsi="宋体"/>
          <w:color w:val="auto"/>
          <w:sz w:val="32"/>
          <w:szCs w:val="32"/>
          <w:highlight w:val="none"/>
        </w:rPr>
        <w:t>采购人</w:t>
      </w:r>
      <w:r>
        <w:rPr>
          <w:color w:val="auto"/>
          <w:highlight w:val="none"/>
        </w:rPr>
        <w:fldChar w:fldCharType="end"/>
      </w:r>
      <w:r>
        <w:rPr>
          <w:rFonts w:hint="eastAsia" w:ascii="宋体" w:hAnsi="宋体"/>
          <w:color w:val="auto"/>
          <w:sz w:val="32"/>
          <w:szCs w:val="32"/>
          <w:highlight w:val="none"/>
        </w:rPr>
        <w:t>和采购代理机构</w:t>
      </w:r>
      <w:r>
        <w:rPr>
          <w:rFonts w:hint="eastAsia" w:ascii="宋体" w:hAnsi="宋体"/>
          <w:color w:val="auto"/>
          <w:sz w:val="32"/>
          <w:szCs w:val="32"/>
          <w:highlight w:val="none"/>
          <w:lang w:eastAsia="zh-CN"/>
        </w:rPr>
        <w:t>，并提供相应证明材料</w:t>
      </w:r>
      <w:r>
        <w:rPr>
          <w:rFonts w:hint="eastAsia" w:ascii="宋体" w:hAnsi="宋体"/>
          <w:color w:val="auto"/>
          <w:sz w:val="32"/>
          <w:szCs w:val="32"/>
          <w:highlight w:val="none"/>
        </w:rPr>
        <w:t>。</w:t>
      </w:r>
    </w:p>
    <w:p>
      <w:pPr>
        <w:numPr>
          <w:ilvl w:val="-1"/>
          <w:numId w:val="0"/>
        </w:numPr>
        <w:topLinePunct/>
        <w:spacing w:line="560" w:lineRule="exact"/>
        <w:ind w:left="0" w:firstLine="640" w:firstLineChars="200"/>
        <w:jc w:val="left"/>
        <w:rPr>
          <w:rFonts w:hint="eastAsia" w:ascii="方正黑体简体" w:hAnsi="方正黑体简体" w:eastAsia="方正黑体简体" w:cs="方正黑体简体"/>
          <w:b w:val="0"/>
          <w:bCs/>
          <w:color w:val="auto"/>
          <w:sz w:val="32"/>
          <w:szCs w:val="32"/>
          <w:highlight w:val="none"/>
        </w:rPr>
      </w:pPr>
      <w:r>
        <w:rPr>
          <w:rFonts w:hint="eastAsia" w:ascii="方正黑体简体" w:hAnsi="方正黑体简体" w:eastAsia="方正黑体简体" w:cs="方正黑体简体"/>
          <w:b w:val="0"/>
          <w:bCs/>
          <w:color w:val="auto"/>
          <w:sz w:val="32"/>
          <w:szCs w:val="32"/>
          <w:highlight w:val="none"/>
          <w:lang w:eastAsia="zh-CN"/>
        </w:rPr>
        <w:t>八、</w:t>
      </w:r>
      <w:r>
        <w:rPr>
          <w:rFonts w:hint="eastAsia" w:ascii="方正黑体简体" w:hAnsi="方正黑体简体" w:eastAsia="方正黑体简体" w:cs="方正黑体简体"/>
          <w:b w:val="0"/>
          <w:bCs/>
          <w:color w:val="auto"/>
          <w:sz w:val="32"/>
          <w:szCs w:val="32"/>
          <w:highlight w:val="none"/>
        </w:rPr>
        <w:t>采购项目技术、服务、商务和报价要求</w:t>
      </w:r>
    </w:p>
    <w:p>
      <w:pPr>
        <w:numPr>
          <w:ilvl w:val="-1"/>
          <w:numId w:val="0"/>
        </w:numPr>
        <w:tabs>
          <w:tab w:val="left" w:pos="851"/>
        </w:tabs>
        <w:spacing w:line="580" w:lineRule="exact"/>
        <w:ind w:left="568" w:firstLine="0"/>
        <w:rPr>
          <w:rFonts w:ascii="宋体" w:hAnsi="宋体"/>
          <w:color w:val="auto"/>
          <w:sz w:val="32"/>
          <w:szCs w:val="32"/>
          <w:highlight w:val="none"/>
        </w:rPr>
      </w:pPr>
      <w:r>
        <w:rPr>
          <w:rFonts w:hint="eastAsia" w:ascii="宋体" w:hAnsi="宋体"/>
          <w:color w:val="auto"/>
          <w:sz w:val="32"/>
          <w:szCs w:val="32"/>
          <w:highlight w:val="none"/>
          <w:lang w:eastAsia="zh-CN"/>
        </w:rPr>
        <w:t>（一）</w:t>
      </w:r>
      <w:r>
        <w:rPr>
          <w:rFonts w:hint="eastAsia" w:ascii="宋体" w:hAnsi="宋体"/>
          <w:color w:val="auto"/>
          <w:sz w:val="32"/>
          <w:szCs w:val="32"/>
          <w:highlight w:val="none"/>
        </w:rPr>
        <w:t>采购内容</w:t>
      </w:r>
    </w:p>
    <w:p>
      <w:pPr>
        <w:tabs>
          <w:tab w:val="left" w:pos="851"/>
        </w:tabs>
        <w:spacing w:line="580" w:lineRule="exact"/>
        <w:ind w:firstLine="640" w:firstLineChars="200"/>
        <w:rPr>
          <w:rFonts w:ascii="宋体" w:hAnsi="宋体"/>
          <w:color w:val="auto"/>
          <w:sz w:val="32"/>
          <w:szCs w:val="32"/>
          <w:highlight w:val="none"/>
        </w:rPr>
      </w:pPr>
      <w:r>
        <w:rPr>
          <w:rFonts w:hint="eastAsia" w:ascii="宋体" w:hAnsi="宋体"/>
          <w:color w:val="auto"/>
          <w:sz w:val="32"/>
          <w:szCs w:val="32"/>
          <w:highlight w:val="none"/>
        </w:rPr>
        <w:t>工程量清单所示范围及内容。具体采购内容见磋商文件 “第</w:t>
      </w:r>
      <w:r>
        <w:rPr>
          <w:rFonts w:hint="eastAsia" w:ascii="宋体" w:hAnsi="宋体"/>
          <w:color w:val="auto"/>
          <w:sz w:val="32"/>
          <w:szCs w:val="32"/>
          <w:highlight w:val="none"/>
          <w:lang w:eastAsia="zh-CN"/>
        </w:rPr>
        <w:t>七</w:t>
      </w:r>
      <w:r>
        <w:rPr>
          <w:rFonts w:hint="eastAsia" w:ascii="宋体" w:hAnsi="宋体"/>
          <w:color w:val="auto"/>
          <w:sz w:val="32"/>
          <w:szCs w:val="32"/>
          <w:highlight w:val="none"/>
        </w:rPr>
        <w:t>章工程量清单</w:t>
      </w:r>
      <w:r>
        <w:rPr>
          <w:rFonts w:hint="eastAsia" w:ascii="宋体" w:hAnsi="宋体"/>
          <w:color w:val="auto"/>
          <w:sz w:val="32"/>
          <w:szCs w:val="32"/>
          <w:highlight w:val="none"/>
          <w:lang w:eastAsia="zh-CN"/>
        </w:rPr>
        <w:t>和</w:t>
      </w:r>
      <w:r>
        <w:rPr>
          <w:rFonts w:hint="eastAsia" w:ascii="宋体" w:hAnsi="宋体"/>
          <w:color w:val="auto"/>
          <w:sz w:val="32"/>
          <w:szCs w:val="32"/>
          <w:highlight w:val="none"/>
        </w:rPr>
        <w:t>图纸”。</w:t>
      </w:r>
    </w:p>
    <w:p>
      <w:pPr>
        <w:numPr>
          <w:ilvl w:val="-1"/>
          <w:numId w:val="0"/>
        </w:numPr>
        <w:tabs>
          <w:tab w:val="left" w:pos="851"/>
        </w:tabs>
        <w:spacing w:line="580" w:lineRule="exact"/>
        <w:ind w:left="568" w:firstLine="0"/>
        <w:rPr>
          <w:rFonts w:ascii="宋体" w:hAnsi="宋体"/>
          <w:color w:val="auto"/>
          <w:sz w:val="32"/>
          <w:szCs w:val="32"/>
          <w:highlight w:val="none"/>
        </w:rPr>
      </w:pPr>
      <w:r>
        <w:rPr>
          <w:rFonts w:hint="eastAsia" w:ascii="宋体" w:hAnsi="宋体"/>
          <w:color w:val="auto"/>
          <w:sz w:val="32"/>
          <w:szCs w:val="32"/>
          <w:highlight w:val="none"/>
          <w:lang w:eastAsia="zh-CN"/>
        </w:rPr>
        <w:t>（二）技术、服务、商务及其他要求</w:t>
      </w:r>
    </w:p>
    <w:p>
      <w:pPr>
        <w:spacing w:line="580" w:lineRule="exact"/>
        <w:ind w:firstLine="640" w:firstLineChars="200"/>
        <w:rPr>
          <w:rFonts w:ascii="宋体" w:hAnsi="宋体"/>
          <w:color w:val="auto"/>
          <w:sz w:val="32"/>
          <w:szCs w:val="32"/>
          <w:highlight w:val="none"/>
        </w:rPr>
      </w:pPr>
      <w:r>
        <w:rPr>
          <w:rFonts w:hint="eastAsia" w:ascii="宋体" w:hAnsi="宋体"/>
          <w:color w:val="auto"/>
          <w:sz w:val="32"/>
          <w:szCs w:val="32"/>
          <w:highlight w:val="none"/>
        </w:rPr>
        <w:t>见磋商文件 “第</w:t>
      </w:r>
      <w:r>
        <w:rPr>
          <w:rFonts w:hint="eastAsia" w:ascii="宋体" w:hAnsi="宋体"/>
          <w:color w:val="auto"/>
          <w:sz w:val="32"/>
          <w:szCs w:val="32"/>
          <w:highlight w:val="none"/>
          <w:lang w:eastAsia="zh-CN"/>
        </w:rPr>
        <w:t>四</w:t>
      </w:r>
      <w:r>
        <w:rPr>
          <w:rFonts w:hint="eastAsia" w:ascii="宋体" w:hAnsi="宋体"/>
          <w:color w:val="auto"/>
          <w:sz w:val="32"/>
          <w:szCs w:val="32"/>
          <w:highlight w:val="none"/>
        </w:rPr>
        <w:t>章</w:t>
      </w:r>
      <w:r>
        <w:rPr>
          <w:rFonts w:hint="eastAsia" w:ascii="宋体" w:hAnsi="宋体"/>
          <w:color w:val="auto"/>
          <w:sz w:val="32"/>
          <w:szCs w:val="32"/>
          <w:highlight w:val="none"/>
          <w:lang w:eastAsia="zh-CN"/>
        </w:rPr>
        <w:t>技术、服务、商务及其他要求</w:t>
      </w:r>
      <w:r>
        <w:rPr>
          <w:rFonts w:hint="eastAsia" w:ascii="宋体" w:hAnsi="宋体"/>
          <w:color w:val="auto"/>
          <w:sz w:val="32"/>
          <w:szCs w:val="32"/>
          <w:highlight w:val="none"/>
        </w:rPr>
        <w:t>”。</w:t>
      </w:r>
    </w:p>
    <w:p>
      <w:pPr>
        <w:numPr>
          <w:ilvl w:val="-1"/>
          <w:numId w:val="0"/>
        </w:numPr>
        <w:tabs>
          <w:tab w:val="left" w:pos="851"/>
        </w:tabs>
        <w:spacing w:line="580" w:lineRule="exact"/>
        <w:ind w:left="568" w:firstLine="0"/>
        <w:rPr>
          <w:rFonts w:ascii="宋体" w:hAnsi="宋体"/>
          <w:color w:val="auto"/>
          <w:sz w:val="32"/>
          <w:szCs w:val="32"/>
          <w:highlight w:val="none"/>
        </w:rPr>
      </w:pPr>
      <w:r>
        <w:rPr>
          <w:rFonts w:hint="eastAsia" w:ascii="宋体" w:hAnsi="宋体"/>
          <w:color w:val="auto"/>
          <w:sz w:val="32"/>
          <w:szCs w:val="32"/>
          <w:highlight w:val="none"/>
          <w:lang w:eastAsia="zh-CN"/>
        </w:rPr>
        <w:t>（三）</w:t>
      </w:r>
      <w:r>
        <w:rPr>
          <w:rFonts w:hint="eastAsia" w:ascii="宋体" w:hAnsi="宋体"/>
          <w:color w:val="auto"/>
          <w:sz w:val="32"/>
          <w:szCs w:val="32"/>
          <w:highlight w:val="none"/>
        </w:rPr>
        <w:t>报价要求</w:t>
      </w:r>
    </w:p>
    <w:p>
      <w:pPr>
        <w:spacing w:line="580" w:lineRule="exact"/>
        <w:ind w:firstLine="643" w:firstLineChars="201"/>
        <w:rPr>
          <w:rFonts w:ascii="宋体" w:hAnsi="宋体"/>
          <w:color w:val="auto"/>
          <w:sz w:val="32"/>
          <w:szCs w:val="32"/>
          <w:highlight w:val="none"/>
        </w:rPr>
      </w:pPr>
      <w:r>
        <w:rPr>
          <w:rFonts w:hint="eastAsia" w:ascii="宋体" w:hAnsi="宋体"/>
          <w:color w:val="auto"/>
          <w:sz w:val="32"/>
          <w:szCs w:val="32"/>
          <w:highlight w:val="none"/>
        </w:rPr>
        <w:t>供应商按磋商文件要求进行报价。</w:t>
      </w:r>
    </w:p>
    <w:p>
      <w:pPr>
        <w:numPr>
          <w:ilvl w:val="-1"/>
          <w:numId w:val="0"/>
        </w:numPr>
        <w:topLinePunct/>
        <w:spacing w:line="560" w:lineRule="exact"/>
        <w:ind w:left="0" w:firstLine="640" w:firstLineChars="200"/>
        <w:jc w:val="left"/>
        <w:rPr>
          <w:rFonts w:hint="eastAsia" w:ascii="方正黑体简体" w:hAnsi="方正黑体简体" w:eastAsia="方正黑体简体" w:cs="方正黑体简体"/>
          <w:bCs/>
          <w:color w:val="auto"/>
          <w:sz w:val="32"/>
          <w:szCs w:val="32"/>
          <w:highlight w:val="none"/>
        </w:rPr>
      </w:pPr>
      <w:r>
        <w:rPr>
          <w:rFonts w:hint="eastAsia" w:ascii="方正黑体简体" w:hAnsi="方正黑体简体" w:eastAsia="方正黑体简体" w:cs="方正黑体简体"/>
          <w:b w:val="0"/>
          <w:bCs/>
          <w:color w:val="auto"/>
          <w:sz w:val="32"/>
          <w:szCs w:val="32"/>
          <w:highlight w:val="none"/>
          <w:lang w:eastAsia="zh-CN"/>
        </w:rPr>
        <w:t>九、</w:t>
      </w:r>
      <w:r>
        <w:rPr>
          <w:rFonts w:hint="eastAsia" w:ascii="方正黑体简体" w:hAnsi="方正黑体简体" w:eastAsia="方正黑体简体" w:cs="方正黑体简体"/>
          <w:b w:val="0"/>
          <w:bCs/>
          <w:color w:val="auto"/>
          <w:sz w:val="32"/>
          <w:szCs w:val="32"/>
          <w:highlight w:val="none"/>
        </w:rPr>
        <w:t>磋商文件获取时间</w:t>
      </w:r>
    </w:p>
    <w:p>
      <w:pPr>
        <w:spacing w:line="580" w:lineRule="exact"/>
        <w:ind w:firstLine="640" w:firstLineChars="200"/>
        <w:rPr>
          <w:rFonts w:ascii="宋体" w:hAnsi="宋体"/>
          <w:color w:val="auto"/>
          <w:sz w:val="32"/>
          <w:szCs w:val="32"/>
          <w:highlight w:val="none"/>
          <w:shd w:val="clear" w:color="auto" w:fill="auto"/>
        </w:rPr>
      </w:pPr>
      <w:r>
        <w:rPr>
          <w:rFonts w:hint="eastAsia" w:ascii="宋体" w:hAnsi="宋体"/>
          <w:color w:val="auto"/>
          <w:sz w:val="32"/>
          <w:szCs w:val="32"/>
          <w:highlight w:val="none"/>
          <w:shd w:val="clear" w:color="auto" w:fill="auto"/>
        </w:rPr>
        <w:t>（一）磋商文件获取时间：2021年</w:t>
      </w:r>
      <w:r>
        <w:rPr>
          <w:rFonts w:hint="eastAsia" w:ascii="宋体" w:hAnsi="宋体"/>
          <w:color w:val="auto"/>
          <w:sz w:val="32"/>
          <w:szCs w:val="32"/>
          <w:highlight w:val="none"/>
          <w:shd w:val="clear" w:color="auto" w:fill="auto"/>
          <w:lang w:val="en-US" w:eastAsia="zh-CN"/>
        </w:rPr>
        <w:t>11</w:t>
      </w:r>
      <w:r>
        <w:rPr>
          <w:rFonts w:hint="eastAsia" w:ascii="宋体" w:hAnsi="宋体"/>
          <w:color w:val="auto"/>
          <w:sz w:val="32"/>
          <w:szCs w:val="32"/>
          <w:highlight w:val="none"/>
          <w:shd w:val="clear" w:color="auto" w:fill="auto"/>
        </w:rPr>
        <w:t>月</w:t>
      </w:r>
      <w:r>
        <w:rPr>
          <w:rFonts w:hint="eastAsia" w:ascii="宋体" w:hAnsi="宋体"/>
          <w:color w:val="auto"/>
          <w:sz w:val="32"/>
          <w:szCs w:val="32"/>
          <w:highlight w:val="none"/>
          <w:shd w:val="clear" w:color="auto" w:fill="auto"/>
          <w:lang w:val="en-US" w:eastAsia="zh-CN"/>
        </w:rPr>
        <w:t>10</w:t>
      </w:r>
      <w:r>
        <w:rPr>
          <w:rFonts w:hint="eastAsia" w:ascii="宋体" w:hAnsi="宋体"/>
          <w:color w:val="auto"/>
          <w:sz w:val="32"/>
          <w:szCs w:val="32"/>
          <w:highlight w:val="none"/>
          <w:shd w:val="clear" w:color="auto" w:fill="auto"/>
        </w:rPr>
        <w:t>日至</w:t>
      </w:r>
      <w:r>
        <w:rPr>
          <w:rFonts w:hint="eastAsia" w:ascii="宋体" w:hAnsi="宋体"/>
          <w:color w:val="auto"/>
          <w:sz w:val="32"/>
          <w:szCs w:val="32"/>
          <w:highlight w:val="none"/>
          <w:shd w:val="clear" w:color="auto" w:fill="auto"/>
          <w:lang w:val="en-US" w:eastAsia="zh-CN"/>
        </w:rPr>
        <w:t>11</w:t>
      </w:r>
      <w:r>
        <w:rPr>
          <w:rFonts w:hint="eastAsia" w:ascii="宋体" w:hAnsi="宋体"/>
          <w:color w:val="auto"/>
          <w:sz w:val="32"/>
          <w:szCs w:val="32"/>
          <w:highlight w:val="none"/>
          <w:shd w:val="clear" w:color="auto" w:fill="auto"/>
        </w:rPr>
        <w:t>月</w:t>
      </w:r>
      <w:r>
        <w:rPr>
          <w:rFonts w:hint="eastAsia" w:ascii="宋体" w:hAnsi="宋体"/>
          <w:color w:val="auto"/>
          <w:sz w:val="32"/>
          <w:szCs w:val="32"/>
          <w:highlight w:val="none"/>
          <w:shd w:val="clear" w:color="auto" w:fill="auto"/>
          <w:lang w:val="en-US" w:eastAsia="zh-CN"/>
        </w:rPr>
        <w:t>21</w:t>
      </w:r>
      <w:r>
        <w:rPr>
          <w:rFonts w:hint="eastAsia" w:ascii="宋体" w:hAnsi="宋体"/>
          <w:color w:val="auto"/>
          <w:sz w:val="32"/>
          <w:szCs w:val="32"/>
          <w:highlight w:val="none"/>
          <w:shd w:val="clear" w:color="auto" w:fill="auto"/>
        </w:rPr>
        <w:t>日。</w:t>
      </w:r>
    </w:p>
    <w:p>
      <w:pPr>
        <w:spacing w:line="580" w:lineRule="exact"/>
        <w:ind w:firstLine="640" w:firstLineChars="200"/>
        <w:rPr>
          <w:rFonts w:ascii="宋体" w:hAnsi="宋体"/>
          <w:color w:val="auto"/>
          <w:sz w:val="32"/>
          <w:szCs w:val="32"/>
          <w:highlight w:val="none"/>
          <w:shd w:val="clear" w:color="auto" w:fill="auto"/>
        </w:rPr>
      </w:pPr>
      <w:r>
        <w:rPr>
          <w:rFonts w:hint="eastAsia" w:ascii="宋体" w:hAnsi="宋体"/>
          <w:color w:val="auto"/>
          <w:sz w:val="32"/>
          <w:szCs w:val="32"/>
          <w:highlight w:val="none"/>
          <w:shd w:val="clear" w:color="auto" w:fill="auto"/>
        </w:rPr>
        <w:t>（二）公告期限：2021年</w:t>
      </w:r>
      <w:r>
        <w:rPr>
          <w:rFonts w:hint="eastAsia" w:ascii="宋体" w:hAnsi="宋体"/>
          <w:color w:val="auto"/>
          <w:sz w:val="32"/>
          <w:szCs w:val="32"/>
          <w:highlight w:val="none"/>
          <w:shd w:val="clear" w:color="auto" w:fill="auto"/>
          <w:lang w:val="en-US" w:eastAsia="zh-CN"/>
        </w:rPr>
        <w:t>11</w:t>
      </w:r>
      <w:r>
        <w:rPr>
          <w:rFonts w:hint="eastAsia" w:ascii="宋体" w:hAnsi="宋体"/>
          <w:color w:val="auto"/>
          <w:sz w:val="32"/>
          <w:szCs w:val="32"/>
          <w:highlight w:val="none"/>
          <w:shd w:val="clear" w:color="auto" w:fill="auto"/>
        </w:rPr>
        <w:t>月</w:t>
      </w:r>
      <w:r>
        <w:rPr>
          <w:rFonts w:hint="eastAsia" w:ascii="宋体" w:hAnsi="宋体"/>
          <w:color w:val="auto"/>
          <w:sz w:val="32"/>
          <w:szCs w:val="32"/>
          <w:highlight w:val="none"/>
          <w:shd w:val="clear" w:color="auto" w:fill="auto"/>
          <w:lang w:val="en-US" w:eastAsia="zh-CN"/>
        </w:rPr>
        <w:t>10</w:t>
      </w:r>
      <w:r>
        <w:rPr>
          <w:rFonts w:hint="eastAsia" w:ascii="宋体" w:hAnsi="宋体"/>
          <w:color w:val="auto"/>
          <w:sz w:val="32"/>
          <w:szCs w:val="32"/>
          <w:highlight w:val="none"/>
          <w:shd w:val="clear" w:color="auto" w:fill="auto"/>
        </w:rPr>
        <w:t>日至</w:t>
      </w:r>
      <w:r>
        <w:rPr>
          <w:rFonts w:hint="eastAsia" w:ascii="宋体" w:hAnsi="宋体"/>
          <w:color w:val="auto"/>
          <w:sz w:val="32"/>
          <w:szCs w:val="32"/>
          <w:highlight w:val="none"/>
          <w:shd w:val="clear" w:color="auto" w:fill="auto"/>
          <w:lang w:val="en-US" w:eastAsia="zh-CN"/>
        </w:rPr>
        <w:t>11</w:t>
      </w:r>
      <w:r>
        <w:rPr>
          <w:rFonts w:hint="eastAsia" w:ascii="宋体" w:hAnsi="宋体"/>
          <w:color w:val="auto"/>
          <w:sz w:val="32"/>
          <w:szCs w:val="32"/>
          <w:highlight w:val="none"/>
          <w:shd w:val="clear" w:color="auto" w:fill="auto"/>
        </w:rPr>
        <w:t>月</w:t>
      </w:r>
      <w:r>
        <w:rPr>
          <w:rFonts w:hint="eastAsia" w:ascii="宋体" w:hAnsi="宋体"/>
          <w:color w:val="auto"/>
          <w:sz w:val="32"/>
          <w:szCs w:val="32"/>
          <w:highlight w:val="none"/>
          <w:shd w:val="clear" w:color="auto" w:fill="auto"/>
          <w:lang w:val="en-US" w:eastAsia="zh-CN"/>
        </w:rPr>
        <w:t>16</w:t>
      </w:r>
      <w:r>
        <w:rPr>
          <w:rFonts w:hint="eastAsia" w:ascii="宋体" w:hAnsi="宋体"/>
          <w:color w:val="auto"/>
          <w:sz w:val="32"/>
          <w:szCs w:val="32"/>
          <w:highlight w:val="none"/>
          <w:shd w:val="clear" w:color="auto" w:fill="auto"/>
        </w:rPr>
        <w:t>日。</w:t>
      </w:r>
    </w:p>
    <w:p>
      <w:pPr>
        <w:numPr>
          <w:ilvl w:val="-1"/>
          <w:numId w:val="0"/>
        </w:numPr>
        <w:topLinePunct/>
        <w:spacing w:line="560" w:lineRule="exact"/>
        <w:ind w:left="0" w:firstLine="640" w:firstLineChars="200"/>
        <w:jc w:val="left"/>
        <w:rPr>
          <w:rFonts w:hint="eastAsia" w:ascii="方正黑体简体" w:hAnsi="方正黑体简体" w:eastAsia="方正黑体简体" w:cs="方正黑体简体"/>
          <w:b w:val="0"/>
          <w:bCs/>
          <w:color w:val="auto"/>
          <w:sz w:val="32"/>
          <w:szCs w:val="32"/>
          <w:highlight w:val="none"/>
        </w:rPr>
      </w:pPr>
      <w:r>
        <w:rPr>
          <w:rFonts w:hint="eastAsia" w:ascii="方正黑体简体" w:hAnsi="方正黑体简体" w:eastAsia="方正黑体简体" w:cs="方正黑体简体"/>
          <w:b w:val="0"/>
          <w:bCs/>
          <w:color w:val="auto"/>
          <w:sz w:val="32"/>
          <w:szCs w:val="32"/>
          <w:highlight w:val="none"/>
          <w:lang w:eastAsia="zh-CN"/>
        </w:rPr>
        <w:t>十、</w:t>
      </w:r>
      <w:r>
        <w:rPr>
          <w:rFonts w:hint="eastAsia" w:ascii="方正黑体简体" w:hAnsi="方正黑体简体" w:eastAsia="方正黑体简体" w:cs="方正黑体简体"/>
          <w:b w:val="0"/>
          <w:bCs/>
          <w:color w:val="auto"/>
          <w:sz w:val="32"/>
          <w:szCs w:val="32"/>
          <w:highlight w:val="none"/>
        </w:rPr>
        <w:t>磋商文件获取方式</w:t>
      </w:r>
    </w:p>
    <w:p>
      <w:pPr>
        <w:spacing w:line="580" w:lineRule="exact"/>
        <w:ind w:firstLine="640" w:firstLineChars="200"/>
        <w:jc w:val="both"/>
        <w:rPr>
          <w:rFonts w:ascii="宋体" w:hAnsi="宋体"/>
          <w:color w:val="auto"/>
          <w:sz w:val="32"/>
          <w:szCs w:val="32"/>
          <w:highlight w:val="none"/>
        </w:rPr>
      </w:pPr>
      <w:r>
        <w:rPr>
          <w:rFonts w:hint="eastAsia" w:ascii="宋体" w:hAnsi="宋体"/>
          <w:color w:val="auto"/>
          <w:sz w:val="32"/>
          <w:szCs w:val="32"/>
          <w:highlight w:val="none"/>
        </w:rPr>
        <w:t>供应商要参加磋商，应在“政府采购云平台（</w:t>
      </w:r>
      <w:r>
        <w:rPr>
          <w:rFonts w:hint="eastAsia" w:ascii="宋体" w:hAnsi="宋体"/>
          <w:color w:val="auto"/>
          <w:sz w:val="32"/>
          <w:szCs w:val="32"/>
          <w:highlight w:val="none"/>
        </w:rPr>
        <w:fldChar w:fldCharType="begin"/>
      </w:r>
      <w:r>
        <w:rPr>
          <w:rFonts w:hint="eastAsia" w:ascii="宋体" w:hAnsi="宋体"/>
          <w:color w:val="auto"/>
          <w:sz w:val="32"/>
          <w:szCs w:val="32"/>
          <w:highlight w:val="none"/>
        </w:rPr>
        <w:instrText xml:space="preserve"> HYPERLINK "http://www.zcygov.cn" </w:instrText>
      </w:r>
      <w:r>
        <w:rPr>
          <w:rFonts w:hint="eastAsia" w:ascii="宋体" w:hAnsi="宋体"/>
          <w:color w:val="auto"/>
          <w:sz w:val="32"/>
          <w:szCs w:val="32"/>
          <w:highlight w:val="none"/>
        </w:rPr>
        <w:fldChar w:fldCharType="separate"/>
      </w:r>
      <w:r>
        <w:rPr>
          <w:rFonts w:hint="eastAsia" w:ascii="宋体" w:hAnsi="宋体"/>
          <w:color w:val="auto"/>
          <w:sz w:val="32"/>
          <w:szCs w:val="32"/>
          <w:highlight w:val="none"/>
        </w:rPr>
        <w:t>www.zcygov.cn</w:t>
      </w:r>
      <w:r>
        <w:rPr>
          <w:rFonts w:hint="eastAsia" w:ascii="宋体" w:hAnsi="宋体"/>
          <w:color w:val="auto"/>
          <w:sz w:val="32"/>
          <w:szCs w:val="32"/>
          <w:highlight w:val="none"/>
        </w:rPr>
        <w:fldChar w:fldCharType="end"/>
      </w:r>
      <w:r>
        <w:rPr>
          <w:rFonts w:hint="eastAsia" w:ascii="宋体" w:hAnsi="宋体"/>
          <w:color w:val="auto"/>
          <w:sz w:val="32"/>
          <w:szCs w:val="32"/>
          <w:highlight w:val="none"/>
        </w:rPr>
        <w:t>）”获取采购文件。登录</w:t>
      </w:r>
      <w:r>
        <w:rPr>
          <w:rFonts w:hint="eastAsia" w:ascii="宋体" w:hAnsi="宋体" w:eastAsia="宋体"/>
          <w:color w:val="auto"/>
          <w:sz w:val="32"/>
          <w:szCs w:val="32"/>
        </w:rPr>
        <w:t>政府采购云平台(www.zcygov.cn)—我的工作台—项目采购—获取采购文件—申请获取采购文件</w:t>
      </w:r>
      <w:r>
        <w:rPr>
          <w:rFonts w:hint="eastAsia" w:ascii="宋体" w:hAnsi="宋体"/>
          <w:color w:val="auto"/>
          <w:sz w:val="32"/>
          <w:szCs w:val="32"/>
          <w:highlight w:val="none"/>
        </w:rPr>
        <w:t>。</w:t>
      </w:r>
    </w:p>
    <w:p>
      <w:pPr>
        <w:spacing w:line="580" w:lineRule="exact"/>
        <w:ind w:firstLine="646" w:firstLineChars="202"/>
        <w:rPr>
          <w:rFonts w:ascii="宋体" w:hAnsi="宋体"/>
          <w:color w:val="auto"/>
          <w:sz w:val="32"/>
          <w:szCs w:val="32"/>
          <w:highlight w:val="none"/>
        </w:rPr>
      </w:pPr>
      <w:r>
        <w:rPr>
          <w:rFonts w:hint="eastAsia" w:ascii="宋体" w:hAnsi="宋体"/>
          <w:color w:val="auto"/>
          <w:sz w:val="32"/>
          <w:szCs w:val="32"/>
          <w:highlight w:val="none"/>
          <w:lang w:eastAsia="zh-CN"/>
        </w:rPr>
        <w:t>说明：</w:t>
      </w:r>
      <w:r>
        <w:rPr>
          <w:rFonts w:hint="eastAsia" w:ascii="宋体" w:hAnsi="宋体"/>
          <w:color w:val="auto"/>
          <w:sz w:val="32"/>
          <w:szCs w:val="32"/>
          <w:highlight w:val="none"/>
        </w:rPr>
        <w:t>（1）本项目采购文件免费获取。（2）本项目为电子采购项目，供应商参与本项目全过程中凡涉及系统操作请详见《成都市全流程电子化采购系统操作指南——供应商版》（操作指南请登陆政府采购云平台后，点击“前台大厅</w:t>
      </w:r>
      <w:r>
        <w:rPr>
          <w:rFonts w:ascii="宋体" w:hAnsi="宋体"/>
          <w:color w:val="auto"/>
          <w:sz w:val="32"/>
          <w:szCs w:val="32"/>
          <w:highlight w:val="none"/>
        </w:rPr>
        <w:t>—</w:t>
      </w:r>
      <w:r>
        <w:rPr>
          <w:rFonts w:hint="eastAsia" w:ascii="宋体" w:hAnsi="宋体"/>
          <w:color w:val="auto"/>
          <w:sz w:val="32"/>
          <w:szCs w:val="32"/>
          <w:highlight w:val="none"/>
        </w:rPr>
        <w:t>操作指南</w:t>
      </w:r>
      <w:r>
        <w:rPr>
          <w:rFonts w:ascii="宋体" w:hAnsi="宋体"/>
          <w:color w:val="auto"/>
          <w:sz w:val="32"/>
          <w:szCs w:val="32"/>
          <w:highlight w:val="none"/>
        </w:rPr>
        <w:t>—</w:t>
      </w:r>
      <w:r>
        <w:rPr>
          <w:rFonts w:hint="eastAsia" w:ascii="宋体" w:hAnsi="宋体"/>
          <w:color w:val="auto"/>
          <w:sz w:val="32"/>
          <w:szCs w:val="32"/>
          <w:highlight w:val="none"/>
        </w:rPr>
        <w:t>供应商”处下载查看）。</w:t>
      </w:r>
    </w:p>
    <w:p>
      <w:pPr>
        <w:ind w:firstLine="566" w:firstLineChars="177"/>
        <w:jc w:val="both"/>
        <w:rPr>
          <w:rFonts w:ascii="宋体" w:hAnsi="宋体" w:eastAsia="宋体"/>
          <w:color w:val="auto"/>
          <w:sz w:val="32"/>
          <w:szCs w:val="32"/>
        </w:rPr>
      </w:pPr>
      <w:r>
        <w:rPr>
          <w:rFonts w:hint="eastAsia" w:ascii="方正黑体简体" w:hAnsi="方正黑体简体" w:eastAsia="方正黑体简体" w:cs="方正黑体简体"/>
          <w:b w:val="0"/>
          <w:bCs/>
          <w:color w:val="auto"/>
          <w:sz w:val="32"/>
          <w:szCs w:val="32"/>
          <w:highlight w:val="none"/>
          <w:lang w:eastAsia="zh-CN"/>
        </w:rPr>
        <w:t>十一、</w:t>
      </w:r>
      <w:r>
        <w:rPr>
          <w:rFonts w:hint="eastAsia" w:ascii="方正黑体简体" w:hAnsi="方正黑体简体" w:eastAsia="方正黑体简体" w:cs="方正黑体简体"/>
          <w:b w:val="0"/>
          <w:bCs/>
          <w:color w:val="auto"/>
          <w:sz w:val="32"/>
          <w:szCs w:val="32"/>
          <w:highlight w:val="none"/>
        </w:rPr>
        <w:t>磋商文件获取地点</w:t>
      </w:r>
      <w:r>
        <w:rPr>
          <w:rFonts w:hint="eastAsia" w:ascii="方正黑体简体" w:hAnsi="方正黑体简体" w:eastAsia="方正黑体简体" w:cs="方正黑体简体"/>
          <w:bCs/>
          <w:color w:val="auto"/>
          <w:sz w:val="32"/>
          <w:szCs w:val="32"/>
          <w:highlight w:val="none"/>
        </w:rPr>
        <w:t>：</w:t>
      </w:r>
      <w:r>
        <w:rPr>
          <w:rFonts w:hint="eastAsia" w:ascii="宋体" w:hAnsi="宋体" w:eastAsia="宋体"/>
          <w:color w:val="auto"/>
          <w:sz w:val="32"/>
          <w:szCs w:val="32"/>
        </w:rPr>
        <w:t>登录政府采购云平台（</w:t>
      </w:r>
      <w:r>
        <w:rPr>
          <w:color w:val="auto"/>
        </w:rPr>
        <w:fldChar w:fldCharType="begin"/>
      </w:r>
      <w:r>
        <w:rPr>
          <w:color w:val="auto"/>
        </w:rPr>
        <w:instrText xml:space="preserve"> HYPERLINK "http://www.zcygov.cn" </w:instrText>
      </w:r>
      <w:r>
        <w:rPr>
          <w:color w:val="auto"/>
        </w:rPr>
        <w:fldChar w:fldCharType="separate"/>
      </w:r>
      <w:r>
        <w:rPr>
          <w:rFonts w:ascii="宋体" w:hAnsi="宋体" w:eastAsia="宋体"/>
          <w:color w:val="auto"/>
          <w:sz w:val="32"/>
          <w:szCs w:val="32"/>
        </w:rPr>
        <w:t>www.zcygov.cn</w:t>
      </w:r>
      <w:r>
        <w:rPr>
          <w:rFonts w:ascii="宋体" w:hAnsi="宋体" w:eastAsia="宋体"/>
          <w:color w:val="auto"/>
          <w:sz w:val="32"/>
          <w:szCs w:val="32"/>
        </w:rPr>
        <w:fldChar w:fldCharType="end"/>
      </w:r>
      <w:r>
        <w:rPr>
          <w:rFonts w:hint="eastAsia" w:ascii="宋体" w:hAnsi="宋体" w:eastAsia="宋体"/>
          <w:color w:val="auto"/>
          <w:sz w:val="32"/>
          <w:szCs w:val="32"/>
        </w:rPr>
        <w:t>）获取。</w:t>
      </w:r>
    </w:p>
    <w:p>
      <w:pPr>
        <w:numPr>
          <w:ilvl w:val="-1"/>
          <w:numId w:val="0"/>
        </w:numPr>
        <w:spacing w:line="580" w:lineRule="exact"/>
        <w:ind w:left="0" w:firstLine="640" w:firstLineChars="200"/>
        <w:jc w:val="both"/>
        <w:rPr>
          <w:rFonts w:hint="eastAsia" w:ascii="方正黑体简体" w:hAnsi="方正黑体简体" w:eastAsia="方正黑体简体" w:cs="方正黑体简体"/>
          <w:bCs/>
          <w:color w:val="auto"/>
          <w:sz w:val="32"/>
          <w:szCs w:val="32"/>
          <w:highlight w:val="none"/>
        </w:rPr>
      </w:pPr>
      <w:r>
        <w:rPr>
          <w:rFonts w:hint="eastAsia" w:ascii="方正黑体简体" w:hAnsi="方正黑体简体" w:eastAsia="方正黑体简体" w:cs="方正黑体简体"/>
          <w:b w:val="0"/>
          <w:bCs/>
          <w:color w:val="auto"/>
          <w:sz w:val="32"/>
          <w:szCs w:val="32"/>
          <w:highlight w:val="none"/>
          <w:lang w:eastAsia="zh-CN"/>
        </w:rPr>
        <w:t>十二、</w:t>
      </w:r>
      <w:r>
        <w:rPr>
          <w:rFonts w:hint="eastAsia" w:ascii="方正黑体简体" w:hAnsi="方正黑体简体" w:eastAsia="方正黑体简体" w:cs="方正黑体简体"/>
          <w:b w:val="0"/>
          <w:bCs/>
          <w:color w:val="auto"/>
          <w:sz w:val="32"/>
          <w:szCs w:val="32"/>
          <w:highlight w:val="none"/>
        </w:rPr>
        <w:t>施工响应文件递交截止时间</w:t>
      </w:r>
      <w:r>
        <w:rPr>
          <w:rFonts w:hint="eastAsia" w:ascii="方正黑体简体" w:hAnsi="方正黑体简体" w:eastAsia="方正黑体简体" w:cs="方正黑体简体"/>
          <w:b w:val="0"/>
          <w:bCs/>
          <w:color w:val="auto"/>
          <w:sz w:val="32"/>
          <w:szCs w:val="32"/>
          <w:highlight w:val="none"/>
          <w:lang w:eastAsia="zh-CN"/>
        </w:rPr>
        <w:t>、</w:t>
      </w:r>
      <w:r>
        <w:rPr>
          <w:rFonts w:hint="eastAsia" w:ascii="方正黑体简体" w:hAnsi="方正黑体简体" w:eastAsia="方正黑体简体" w:cs="方正黑体简体"/>
          <w:b w:val="0"/>
          <w:bCs/>
          <w:color w:val="auto"/>
          <w:sz w:val="32"/>
          <w:szCs w:val="32"/>
          <w:highlight w:val="none"/>
        </w:rPr>
        <w:t>开启</w:t>
      </w:r>
      <w:r>
        <w:rPr>
          <w:rFonts w:hint="eastAsia" w:ascii="方正黑体简体" w:hAnsi="方正黑体简体" w:eastAsia="方正黑体简体" w:cs="方正黑体简体"/>
          <w:b w:val="0"/>
          <w:bCs/>
          <w:color w:val="auto"/>
          <w:sz w:val="32"/>
          <w:szCs w:val="32"/>
          <w:highlight w:val="none"/>
          <w:lang w:eastAsia="zh-CN"/>
        </w:rPr>
        <w:t>（解密）</w:t>
      </w:r>
      <w:r>
        <w:rPr>
          <w:rFonts w:hint="eastAsia" w:ascii="方正黑体简体" w:hAnsi="方正黑体简体" w:eastAsia="方正黑体简体" w:cs="方正黑体简体"/>
          <w:b w:val="0"/>
          <w:bCs/>
          <w:color w:val="auto"/>
          <w:sz w:val="32"/>
          <w:szCs w:val="32"/>
          <w:highlight w:val="none"/>
        </w:rPr>
        <w:t>时间（北京时间）、地点、方式</w:t>
      </w:r>
    </w:p>
    <w:p>
      <w:pPr>
        <w:pStyle w:val="84"/>
        <w:numPr>
          <w:ilvl w:val="-1"/>
          <w:numId w:val="0"/>
        </w:numPr>
        <w:tabs>
          <w:tab w:val="left" w:pos="1418"/>
        </w:tabs>
        <w:spacing w:line="580" w:lineRule="exact"/>
        <w:ind w:left="0" w:firstLine="640" w:firstLineChars="200"/>
        <w:jc w:val="both"/>
        <w:rPr>
          <w:rFonts w:hint="eastAsia" w:ascii="宋体" w:hAnsi="宋体" w:eastAsia="宋体" w:cs="Times New Roman"/>
          <w:b w:val="0"/>
          <w:color w:val="auto"/>
          <w:kern w:val="0"/>
          <w:sz w:val="32"/>
          <w:szCs w:val="32"/>
          <w:highlight w:val="none"/>
          <w:shd w:val="clear" w:color="auto" w:fill="auto"/>
        </w:rPr>
      </w:pPr>
      <w:r>
        <w:rPr>
          <w:rFonts w:hint="eastAsia" w:ascii="宋体" w:hAnsi="宋体" w:eastAsia="宋体" w:cs="Times New Roman"/>
          <w:b w:val="0"/>
          <w:color w:val="auto"/>
          <w:kern w:val="0"/>
          <w:sz w:val="32"/>
          <w:szCs w:val="32"/>
          <w:highlight w:val="none"/>
          <w:shd w:val="clear" w:color="auto" w:fill="auto"/>
          <w:lang w:eastAsia="zh-CN"/>
        </w:rPr>
        <w:t>（一）</w:t>
      </w:r>
      <w:r>
        <w:rPr>
          <w:rFonts w:hint="eastAsia" w:ascii="宋体" w:hAnsi="宋体" w:eastAsia="宋体" w:cs="Times New Roman"/>
          <w:b w:val="0"/>
          <w:color w:val="auto"/>
          <w:kern w:val="0"/>
          <w:sz w:val="32"/>
          <w:szCs w:val="32"/>
          <w:highlight w:val="none"/>
          <w:shd w:val="clear" w:color="auto" w:fill="auto"/>
        </w:rPr>
        <w:t>施工响应文件递交截止时间及开启</w:t>
      </w:r>
      <w:r>
        <w:rPr>
          <w:rFonts w:hint="eastAsia" w:ascii="宋体" w:hAnsi="宋体" w:eastAsia="宋体" w:cs="Times New Roman"/>
          <w:b w:val="0"/>
          <w:color w:val="auto"/>
          <w:kern w:val="0"/>
          <w:sz w:val="32"/>
          <w:szCs w:val="32"/>
          <w:highlight w:val="none"/>
          <w:shd w:val="clear" w:color="auto" w:fill="auto"/>
          <w:lang w:eastAsia="zh-CN"/>
        </w:rPr>
        <w:t>（解密）</w:t>
      </w:r>
      <w:r>
        <w:rPr>
          <w:rFonts w:hint="eastAsia" w:ascii="宋体" w:hAnsi="宋体" w:eastAsia="宋体" w:cs="Times New Roman"/>
          <w:b w:val="0"/>
          <w:color w:val="auto"/>
          <w:kern w:val="0"/>
          <w:sz w:val="32"/>
          <w:szCs w:val="32"/>
          <w:highlight w:val="none"/>
          <w:shd w:val="clear" w:color="auto" w:fill="auto"/>
        </w:rPr>
        <w:t>时间：2021年</w:t>
      </w:r>
      <w:r>
        <w:rPr>
          <w:rFonts w:hint="eastAsia" w:ascii="宋体" w:hAnsi="宋体" w:eastAsia="宋体" w:cs="Times New Roman"/>
          <w:b w:val="0"/>
          <w:color w:val="auto"/>
          <w:kern w:val="0"/>
          <w:sz w:val="32"/>
          <w:szCs w:val="32"/>
          <w:highlight w:val="none"/>
          <w:u w:val="none"/>
          <w:shd w:val="clear" w:color="auto" w:fill="auto"/>
          <w:lang w:val="en-US" w:eastAsia="zh-CN"/>
        </w:rPr>
        <w:t>11</w:t>
      </w:r>
      <w:r>
        <w:rPr>
          <w:rFonts w:hint="eastAsia" w:ascii="宋体" w:hAnsi="宋体" w:eastAsia="宋体" w:cs="Times New Roman"/>
          <w:b w:val="0"/>
          <w:color w:val="auto"/>
          <w:kern w:val="0"/>
          <w:sz w:val="32"/>
          <w:szCs w:val="32"/>
          <w:highlight w:val="none"/>
          <w:shd w:val="clear" w:color="auto" w:fill="auto"/>
        </w:rPr>
        <w:t>月</w:t>
      </w:r>
      <w:r>
        <w:rPr>
          <w:rFonts w:hint="eastAsia" w:ascii="宋体" w:hAnsi="宋体" w:eastAsia="宋体" w:cs="Times New Roman"/>
          <w:color w:val="auto"/>
          <w:kern w:val="0"/>
          <w:sz w:val="32"/>
          <w:szCs w:val="32"/>
          <w:highlight w:val="none"/>
          <w:shd w:val="clear" w:color="auto" w:fill="auto"/>
          <w:lang w:val="en-US" w:eastAsia="zh-CN"/>
        </w:rPr>
        <w:t>22</w:t>
      </w:r>
      <w:r>
        <w:rPr>
          <w:rFonts w:hint="eastAsia" w:ascii="宋体" w:hAnsi="宋体" w:eastAsia="宋体" w:cs="Times New Roman"/>
          <w:b w:val="0"/>
          <w:color w:val="auto"/>
          <w:kern w:val="0"/>
          <w:sz w:val="32"/>
          <w:szCs w:val="32"/>
          <w:highlight w:val="none"/>
          <w:shd w:val="clear" w:color="auto" w:fill="auto"/>
        </w:rPr>
        <w:t>日上午9:30。</w:t>
      </w:r>
    </w:p>
    <w:p>
      <w:pPr>
        <w:pStyle w:val="84"/>
        <w:numPr>
          <w:ilvl w:val="-1"/>
          <w:numId w:val="0"/>
        </w:numPr>
        <w:tabs>
          <w:tab w:val="left" w:pos="1418"/>
        </w:tabs>
        <w:spacing w:line="580" w:lineRule="exact"/>
        <w:ind w:left="0" w:firstLine="640" w:firstLineChars="200"/>
        <w:jc w:val="both"/>
        <w:rPr>
          <w:rFonts w:hint="eastAsia" w:ascii="宋体" w:hAnsi="宋体" w:eastAsia="宋体" w:cs="Times New Roman"/>
          <w:b w:val="0"/>
          <w:color w:val="auto"/>
          <w:kern w:val="0"/>
          <w:sz w:val="32"/>
          <w:szCs w:val="32"/>
          <w:highlight w:val="none"/>
        </w:rPr>
      </w:pPr>
      <w:r>
        <w:rPr>
          <w:rFonts w:hint="eastAsia" w:ascii="宋体" w:hAnsi="宋体" w:eastAsia="宋体" w:cs="Times New Roman"/>
          <w:b w:val="0"/>
          <w:color w:val="auto"/>
          <w:kern w:val="0"/>
          <w:sz w:val="32"/>
          <w:szCs w:val="32"/>
          <w:highlight w:val="none"/>
          <w:lang w:eastAsia="zh-CN"/>
        </w:rPr>
        <w:t>（二）</w:t>
      </w:r>
      <w:r>
        <w:rPr>
          <w:rFonts w:hint="eastAsia" w:ascii="宋体" w:hAnsi="宋体" w:eastAsia="宋体" w:cs="Times New Roman"/>
          <w:b w:val="0"/>
          <w:color w:val="auto"/>
          <w:kern w:val="0"/>
          <w:sz w:val="32"/>
          <w:szCs w:val="32"/>
          <w:highlight w:val="none"/>
        </w:rPr>
        <w:t>响应文件递交方式、地点：响应文件递交截止时间前，供应商应将加密的施工响应文件递交至“政府采购云平台”对应项目（包件）。</w:t>
      </w:r>
    </w:p>
    <w:p>
      <w:pPr>
        <w:pStyle w:val="84"/>
        <w:tabs>
          <w:tab w:val="left" w:pos="1418"/>
        </w:tabs>
        <w:spacing w:line="580" w:lineRule="exact"/>
        <w:ind w:left="0" w:firstLine="640" w:firstLineChars="200"/>
        <w:jc w:val="both"/>
        <w:rPr>
          <w:rFonts w:hint="eastAsia" w:ascii="宋体" w:hAnsi="宋体" w:eastAsia="宋体" w:cs="Times New Roman"/>
          <w:color w:val="auto"/>
          <w:kern w:val="0"/>
          <w:sz w:val="32"/>
          <w:szCs w:val="32"/>
          <w:highlight w:val="none"/>
        </w:rPr>
      </w:pPr>
      <w:r>
        <w:rPr>
          <w:rFonts w:hint="eastAsia" w:ascii="宋体" w:hAnsi="宋体" w:eastAsia="宋体" w:cs="Times New Roman"/>
          <w:color w:val="auto"/>
          <w:kern w:val="0"/>
          <w:sz w:val="32"/>
          <w:szCs w:val="32"/>
          <w:highlight w:val="none"/>
        </w:rPr>
        <w:t>本项目只接受供应商加密并递交至“政府采购云平台”的响应文件。</w:t>
      </w:r>
    </w:p>
    <w:p>
      <w:pPr>
        <w:pStyle w:val="84"/>
        <w:tabs>
          <w:tab w:val="left" w:pos="1418"/>
        </w:tabs>
        <w:spacing w:line="580" w:lineRule="exact"/>
        <w:ind w:left="0" w:firstLine="640" w:firstLineChars="200"/>
        <w:jc w:val="both"/>
        <w:rPr>
          <w:rFonts w:hint="eastAsia" w:ascii="宋体" w:hAnsi="宋体" w:eastAsia="宋体" w:cs="Times New Roman"/>
          <w:color w:val="auto"/>
          <w:kern w:val="0"/>
          <w:sz w:val="32"/>
          <w:szCs w:val="32"/>
          <w:highlight w:val="none"/>
          <w:lang w:eastAsia="zh-CN"/>
        </w:rPr>
      </w:pPr>
      <w:r>
        <w:rPr>
          <w:rFonts w:hint="eastAsia" w:ascii="宋体" w:hAnsi="宋体" w:eastAsia="宋体" w:cs="Times New Roman"/>
          <w:color w:val="auto"/>
          <w:kern w:val="0"/>
          <w:sz w:val="32"/>
          <w:szCs w:val="32"/>
          <w:highlight w:val="none"/>
          <w:lang w:eastAsia="zh-CN"/>
        </w:rPr>
        <w:t>（三）</w:t>
      </w:r>
      <w:r>
        <w:rPr>
          <w:rFonts w:hint="eastAsia" w:ascii="宋体" w:hAnsi="宋体" w:eastAsia="宋体" w:cs="Times New Roman"/>
          <w:b w:val="0"/>
          <w:color w:val="auto"/>
          <w:kern w:val="0"/>
          <w:sz w:val="32"/>
          <w:szCs w:val="32"/>
          <w:highlight w:val="none"/>
        </w:rPr>
        <w:t>响应文件</w:t>
      </w:r>
      <w:r>
        <w:rPr>
          <w:rFonts w:hint="eastAsia" w:ascii="宋体" w:hAnsi="宋体" w:eastAsia="宋体" w:cs="Times New Roman"/>
          <w:b w:val="0"/>
          <w:color w:val="auto"/>
          <w:kern w:val="0"/>
          <w:sz w:val="32"/>
          <w:szCs w:val="32"/>
          <w:highlight w:val="none"/>
          <w:lang w:eastAsia="zh-CN"/>
        </w:rPr>
        <w:t>解密：在开标当天，</w:t>
      </w:r>
      <w:r>
        <w:rPr>
          <w:rFonts w:hint="eastAsia" w:ascii="宋体" w:hAnsi="宋体" w:eastAsia="宋体" w:cs="Times New Roman"/>
          <w:color w:val="auto"/>
          <w:kern w:val="0"/>
          <w:sz w:val="32"/>
          <w:szCs w:val="32"/>
          <w:highlight w:val="none"/>
          <w:lang w:eastAsia="zh-CN"/>
        </w:rPr>
        <w:t>供应商登录政府采购云平台，点击“项目采购—开标评标”模块，找到对应项目，进入“开标大厅”，等待集中采购机构开启解密后，供应商应在60分钟内，使用加密该施工响应文件的CA数字证书在线完成施工响应文件的解密。除因集中采购机构断电、断网、系统故障或其他不可抗力等因素，导致系统无法使用外，供应商在规定的解密时间内，未成功解密的施工响应文件将视为无效响应文件。</w:t>
      </w:r>
    </w:p>
    <w:p>
      <w:pPr>
        <w:pStyle w:val="84"/>
        <w:tabs>
          <w:tab w:val="left" w:pos="1418"/>
        </w:tabs>
        <w:spacing w:line="580" w:lineRule="exact"/>
        <w:ind w:left="0" w:firstLine="640" w:firstLineChars="200"/>
        <w:jc w:val="both"/>
        <w:rPr>
          <w:rFonts w:hint="eastAsia" w:ascii="宋体" w:hAnsi="宋体" w:eastAsia="宋体" w:cs="Times New Roman"/>
          <w:b w:val="0"/>
          <w:color w:val="auto"/>
          <w:kern w:val="0"/>
          <w:sz w:val="32"/>
          <w:szCs w:val="32"/>
          <w:highlight w:val="none"/>
        </w:rPr>
      </w:pPr>
      <w:r>
        <w:rPr>
          <w:rFonts w:hint="eastAsia" w:ascii="宋体" w:hAnsi="宋体" w:eastAsia="宋体" w:cs="Times New Roman"/>
          <w:color w:val="auto"/>
          <w:kern w:val="0"/>
          <w:sz w:val="32"/>
          <w:szCs w:val="32"/>
          <w:highlight w:val="none"/>
          <w:lang w:eastAsia="zh-CN"/>
        </w:rPr>
        <w:t>注意：递交施工响应文件的供应商不足3家的，不予开标（解密）。</w:t>
      </w:r>
    </w:p>
    <w:p>
      <w:pPr>
        <w:numPr>
          <w:ilvl w:val="0"/>
          <w:numId w:val="0"/>
        </w:numPr>
        <w:spacing w:line="580" w:lineRule="exact"/>
        <w:ind w:left="567" w:firstLine="0" w:firstLineChars="0"/>
        <w:jc w:val="both"/>
        <w:rPr>
          <w:color w:val="auto"/>
          <w:sz w:val="32"/>
          <w:szCs w:val="32"/>
          <w:highlight w:val="none"/>
        </w:rPr>
      </w:pPr>
      <w:r>
        <w:rPr>
          <w:rFonts w:hint="eastAsia" w:ascii="方正黑体简体" w:hAnsi="方正黑体简体" w:eastAsia="方正黑体简体" w:cs="方正黑体简体"/>
          <w:b w:val="0"/>
          <w:bCs/>
          <w:color w:val="auto"/>
          <w:sz w:val="32"/>
          <w:szCs w:val="32"/>
          <w:highlight w:val="none"/>
          <w:lang w:eastAsia="zh-CN"/>
        </w:rPr>
        <w:t>十三、</w:t>
      </w:r>
      <w:r>
        <w:rPr>
          <w:rFonts w:hint="eastAsia" w:ascii="方正黑体简体" w:hAnsi="方正黑体简体" w:eastAsia="方正黑体简体" w:cs="方正黑体简体"/>
          <w:b w:val="0"/>
          <w:bCs/>
          <w:color w:val="auto"/>
          <w:sz w:val="32"/>
          <w:szCs w:val="32"/>
          <w:highlight w:val="none"/>
        </w:rPr>
        <w:t>磋商地点</w:t>
      </w:r>
      <w:r>
        <w:rPr>
          <w:rFonts w:hint="eastAsia" w:ascii="方正黑体简体" w:hAnsi="方正黑体简体" w:eastAsia="方正黑体简体" w:cs="方正黑体简体"/>
          <w:b w:val="0"/>
          <w:bCs/>
          <w:color w:val="auto"/>
          <w:sz w:val="32"/>
          <w:szCs w:val="32"/>
          <w:highlight w:val="none"/>
          <w:lang w:eastAsia="zh-CN"/>
        </w:rPr>
        <w:t>：</w:t>
      </w:r>
      <w:r>
        <w:rPr>
          <w:rFonts w:hint="eastAsia"/>
          <w:color w:val="auto"/>
          <w:sz w:val="32"/>
          <w:szCs w:val="32"/>
          <w:highlight w:val="none"/>
        </w:rPr>
        <w:t>本项目磋商为不见面开标。</w:t>
      </w:r>
    </w:p>
    <w:p>
      <w:pPr>
        <w:spacing w:line="580" w:lineRule="exact"/>
        <w:ind w:firstLine="640" w:firstLineChars="200"/>
        <w:rPr>
          <w:b/>
          <w:color w:val="auto"/>
          <w:sz w:val="32"/>
          <w:szCs w:val="32"/>
          <w:highlight w:val="none"/>
        </w:rPr>
      </w:pPr>
      <w:r>
        <w:rPr>
          <w:rFonts w:hint="eastAsia" w:ascii="方正黑体简体" w:hAnsi="方正黑体简体" w:eastAsia="方正黑体简体" w:cs="方正黑体简体"/>
          <w:b w:val="0"/>
          <w:bCs/>
          <w:color w:val="auto"/>
          <w:sz w:val="32"/>
          <w:szCs w:val="32"/>
          <w:highlight w:val="none"/>
        </w:rPr>
        <w:t>磋商地点：</w:t>
      </w:r>
      <w:r>
        <w:rPr>
          <w:rFonts w:hint="eastAsia"/>
          <w:b w:val="0"/>
          <w:color w:val="auto"/>
          <w:sz w:val="32"/>
          <w:szCs w:val="32"/>
          <w:highlight w:val="none"/>
        </w:rPr>
        <w:t>政府采购云平台开标大厅。</w:t>
      </w:r>
    </w:p>
    <w:p>
      <w:pPr>
        <w:pStyle w:val="84"/>
        <w:numPr>
          <w:ilvl w:val="0"/>
          <w:numId w:val="0"/>
        </w:numPr>
        <w:tabs>
          <w:tab w:val="left" w:pos="1418"/>
        </w:tabs>
        <w:spacing w:line="570" w:lineRule="exact"/>
        <w:ind w:firstLine="640" w:firstLineChars="200"/>
        <w:jc w:val="both"/>
        <w:rPr>
          <w:rFonts w:hint="eastAsia" w:ascii="宋体" w:hAnsi="宋体" w:eastAsia="宋体" w:cs="Times New Roman"/>
          <w:b w:val="0"/>
          <w:kern w:val="0"/>
          <w:sz w:val="32"/>
          <w:szCs w:val="32"/>
          <w:highlight w:val="none"/>
          <w:lang w:eastAsia="zh-CN"/>
        </w:rPr>
      </w:pPr>
      <w:r>
        <w:rPr>
          <w:rFonts w:hint="eastAsia"/>
          <w:b w:val="0"/>
          <w:sz w:val="32"/>
          <w:szCs w:val="32"/>
          <w:highlight w:val="none"/>
          <w:lang w:eastAsia="zh-CN"/>
        </w:rPr>
        <w:t>注意：供应商通过政采云平台</w:t>
      </w:r>
      <w:r>
        <w:rPr>
          <w:rFonts w:hint="eastAsia"/>
          <w:b w:val="0"/>
          <w:sz w:val="32"/>
          <w:szCs w:val="32"/>
          <w:highlight w:val="none"/>
          <w:lang w:val="en-US" w:eastAsia="zh-CN"/>
        </w:rPr>
        <w:t>解密</w:t>
      </w:r>
      <w:r>
        <w:rPr>
          <w:rFonts w:hint="eastAsia"/>
          <w:b w:val="0"/>
          <w:sz w:val="32"/>
          <w:szCs w:val="32"/>
          <w:highlight w:val="none"/>
          <w:lang w:eastAsia="zh-CN"/>
        </w:rPr>
        <w:t>施工响应文件后，应随时保持联系方式的畅通，磋商小组或集中采购机构采用电话、站内信等其中任意一种方式通知供应商参与磋商、提交磋商资料和提交最后报价。供应商应在规定时间内参与磋商、提交磋商小组要求的磋</w:t>
      </w:r>
      <w:r>
        <w:rPr>
          <w:rFonts w:hint="eastAsia" w:ascii="Times New Roman" w:hAnsi="Times New Roman" w:eastAsia="宋体" w:cs="Times New Roman"/>
          <w:b w:val="0"/>
          <w:kern w:val="0"/>
          <w:sz w:val="32"/>
          <w:szCs w:val="32"/>
          <w:highlight w:val="none"/>
          <w:lang w:eastAsia="zh-CN"/>
        </w:rPr>
        <w:t>商资料和提交最后报价。供应商未在规定时间内参与磋商、提交磋商资料或提</w:t>
      </w:r>
      <w:r>
        <w:rPr>
          <w:rFonts w:hint="eastAsia"/>
          <w:b w:val="0"/>
          <w:sz w:val="32"/>
          <w:szCs w:val="32"/>
          <w:highlight w:val="none"/>
          <w:lang w:eastAsia="zh-CN"/>
        </w:rPr>
        <w:t>交最后</w:t>
      </w:r>
      <w:r>
        <w:rPr>
          <w:rFonts w:hint="eastAsia" w:ascii="宋体" w:hAnsi="宋体" w:eastAsia="宋体" w:cs="Times New Roman"/>
          <w:b w:val="0"/>
          <w:kern w:val="0"/>
          <w:sz w:val="32"/>
          <w:szCs w:val="32"/>
          <w:highlight w:val="none"/>
          <w:lang w:eastAsia="zh-CN"/>
        </w:rPr>
        <w:t>报价的，将被视为自动放弃参与采购活动，其提交的施工响应文件可能作无效处理。</w:t>
      </w:r>
    </w:p>
    <w:p>
      <w:pPr>
        <w:pStyle w:val="84"/>
        <w:numPr>
          <w:ilvl w:val="0"/>
          <w:numId w:val="0"/>
        </w:numPr>
        <w:tabs>
          <w:tab w:val="left" w:pos="1418"/>
        </w:tabs>
        <w:spacing w:line="570" w:lineRule="exact"/>
        <w:ind w:firstLine="640" w:firstLineChars="200"/>
        <w:jc w:val="both"/>
        <w:rPr>
          <w:rFonts w:hint="eastAsia" w:ascii="宋体" w:hAnsi="宋体" w:eastAsia="宋体" w:cs="Times New Roman"/>
          <w:kern w:val="0"/>
          <w:sz w:val="32"/>
          <w:szCs w:val="32"/>
          <w:highlight w:val="none"/>
          <w:lang w:val="en-US" w:eastAsia="zh-CN"/>
        </w:rPr>
      </w:pPr>
      <w:r>
        <w:rPr>
          <w:rFonts w:hint="eastAsia" w:ascii="宋体" w:hAnsi="宋体" w:eastAsia="宋体" w:cs="Times New Roman"/>
          <w:b w:val="0"/>
          <w:kern w:val="0"/>
          <w:sz w:val="32"/>
          <w:szCs w:val="32"/>
          <w:highlight w:val="none"/>
          <w:lang w:eastAsia="zh-CN"/>
        </w:rPr>
        <w:t>供应商自行承担未按时参与磋商、提交磋商资料或提交最后报价不利后果。</w:t>
      </w:r>
    </w:p>
    <w:p>
      <w:pPr>
        <w:numPr>
          <w:ilvl w:val="-1"/>
          <w:numId w:val="0"/>
        </w:numPr>
        <w:spacing w:line="580" w:lineRule="exact"/>
        <w:ind w:left="0" w:firstLine="640" w:firstLineChars="200"/>
        <w:jc w:val="both"/>
        <w:rPr>
          <w:rFonts w:hint="eastAsia" w:ascii="方正黑体简体" w:hAnsi="方正黑体简体" w:eastAsia="方正黑体简体" w:cs="方正黑体简体"/>
          <w:b w:val="0"/>
          <w:bCs/>
          <w:color w:val="auto"/>
          <w:sz w:val="32"/>
          <w:szCs w:val="32"/>
          <w:highlight w:val="none"/>
        </w:rPr>
      </w:pPr>
      <w:r>
        <w:rPr>
          <w:rFonts w:hint="eastAsia" w:ascii="方正黑体简体" w:hAnsi="方正黑体简体" w:eastAsia="方正黑体简体" w:cs="方正黑体简体"/>
          <w:b w:val="0"/>
          <w:bCs/>
          <w:color w:val="auto"/>
          <w:sz w:val="32"/>
          <w:szCs w:val="32"/>
          <w:highlight w:val="none"/>
          <w:lang w:eastAsia="zh-CN"/>
        </w:rPr>
        <w:t>十四、</w:t>
      </w:r>
      <w:r>
        <w:rPr>
          <w:rFonts w:hint="eastAsia" w:ascii="方正黑体简体" w:hAnsi="方正黑体简体" w:eastAsia="方正黑体简体" w:cs="方正黑体简体"/>
          <w:b w:val="0"/>
          <w:bCs/>
          <w:color w:val="auto"/>
          <w:sz w:val="32"/>
          <w:szCs w:val="32"/>
          <w:highlight w:val="none"/>
        </w:rPr>
        <w:t>中小企业政府采购信用融资</w:t>
      </w:r>
    </w:p>
    <w:p>
      <w:pPr>
        <w:topLinePunct/>
        <w:spacing w:after="0" w:line="560" w:lineRule="exact"/>
        <w:ind w:firstLine="640" w:firstLineChars="200"/>
        <w:rPr>
          <w:rFonts w:ascii="宋体" w:cs="宋体"/>
          <w:color w:val="auto"/>
          <w:sz w:val="32"/>
          <w:szCs w:val="32"/>
          <w:highlight w:val="none"/>
        </w:rPr>
      </w:pPr>
      <w:r>
        <w:rPr>
          <w:rFonts w:hint="eastAsia" w:ascii="宋体" w:hAnsi="宋体" w:eastAsia="宋体" w:cs="宋体"/>
          <w:color w:val="auto"/>
          <w:sz w:val="32"/>
          <w:szCs w:val="32"/>
          <w:highlight w:val="none"/>
        </w:rPr>
        <w:t>本项目成交供应商（仅适用中型、小型、微型企业）</w:t>
      </w:r>
      <w:r>
        <w:rPr>
          <w:rFonts w:hint="eastAsia" w:ascii="宋体" w:hAnsi="宋体" w:cs="宋体"/>
          <w:color w:val="auto"/>
          <w:sz w:val="32"/>
          <w:szCs w:val="32"/>
          <w:highlight w:val="none"/>
        </w:rPr>
        <w:t>无需提供财产抵押或第三方担保，凭借政府采购合同可向融资机构申请融资。融资政策详见《成都市青白江区支持中小企业政府采购信用融资实施方案》（青财政〔</w:t>
      </w:r>
      <w:r>
        <w:rPr>
          <w:rFonts w:ascii="宋体" w:hAnsi="宋体" w:cs="宋体"/>
          <w:color w:val="auto"/>
          <w:sz w:val="32"/>
          <w:szCs w:val="32"/>
          <w:highlight w:val="none"/>
        </w:rPr>
        <w:t>2019</w:t>
      </w:r>
      <w:r>
        <w:rPr>
          <w:rFonts w:hint="eastAsia" w:ascii="宋体" w:hAnsi="宋体" w:cs="宋体"/>
          <w:color w:val="auto"/>
          <w:sz w:val="32"/>
          <w:szCs w:val="32"/>
          <w:highlight w:val="none"/>
        </w:rPr>
        <w:t>〕</w:t>
      </w:r>
      <w:r>
        <w:rPr>
          <w:rFonts w:ascii="宋体" w:hAnsi="宋体" w:cs="宋体"/>
          <w:color w:val="auto"/>
          <w:sz w:val="32"/>
          <w:szCs w:val="32"/>
          <w:highlight w:val="none"/>
        </w:rPr>
        <w:t>72</w:t>
      </w:r>
      <w:r>
        <w:rPr>
          <w:rFonts w:hint="eastAsia" w:ascii="宋体" w:hAnsi="宋体" w:cs="宋体"/>
          <w:color w:val="auto"/>
          <w:sz w:val="32"/>
          <w:szCs w:val="32"/>
          <w:highlight w:val="none"/>
        </w:rPr>
        <w:t>号）。（投标人可在成都市青白江区财政局官网</w:t>
      </w:r>
      <w:r>
        <w:rPr>
          <w:rFonts w:ascii="宋体" w:hAnsi="宋体" w:cs="宋体"/>
          <w:color w:val="auto"/>
          <w:sz w:val="32"/>
          <w:szCs w:val="32"/>
          <w:highlight w:val="none"/>
        </w:rPr>
        <w:t>—</w:t>
      </w:r>
      <w:r>
        <w:rPr>
          <w:rFonts w:hint="eastAsia" w:ascii="宋体" w:hAnsi="宋体" w:cs="宋体"/>
          <w:color w:val="auto"/>
          <w:sz w:val="32"/>
          <w:szCs w:val="32"/>
          <w:highlight w:val="none"/>
        </w:rPr>
        <w:t>“政策法规”专栏查阅文件。）</w:t>
      </w:r>
    </w:p>
    <w:p>
      <w:pPr>
        <w:wordWrap w:val="0"/>
        <w:topLinePunct/>
        <w:spacing w:after="0" w:line="560" w:lineRule="exact"/>
        <w:ind w:firstLine="640" w:firstLineChars="200"/>
        <w:rPr>
          <w:rFonts w:ascii="宋体" w:cs="宋体"/>
          <w:color w:val="auto"/>
          <w:sz w:val="32"/>
          <w:szCs w:val="32"/>
          <w:highlight w:val="none"/>
        </w:rPr>
      </w:pPr>
      <w:r>
        <w:rPr>
          <w:rFonts w:hint="eastAsia" w:ascii="宋体" w:hAnsi="宋体" w:cs="宋体"/>
          <w:color w:val="auto"/>
          <w:sz w:val="32"/>
          <w:szCs w:val="32"/>
          <w:highlight w:val="none"/>
        </w:rPr>
        <w:t>依据成都市财政局《关于增补“蓉采贷”政策合作银行及做好相关工作的通知》（成财采发〔</w:t>
      </w:r>
      <w:r>
        <w:rPr>
          <w:rFonts w:ascii="宋体" w:hAnsi="宋体" w:cs="宋体"/>
          <w:color w:val="auto"/>
          <w:sz w:val="32"/>
          <w:szCs w:val="32"/>
          <w:highlight w:val="none"/>
        </w:rPr>
        <w:t>2020</w:t>
      </w:r>
      <w:r>
        <w:rPr>
          <w:rFonts w:hint="eastAsia" w:ascii="宋体" w:hAnsi="宋体" w:cs="宋体"/>
          <w:color w:val="auto"/>
          <w:sz w:val="32"/>
          <w:szCs w:val="32"/>
          <w:highlight w:val="none"/>
        </w:rPr>
        <w:t>〕</w:t>
      </w:r>
      <w:r>
        <w:rPr>
          <w:rFonts w:ascii="宋体" w:hAnsi="宋体" w:cs="宋体"/>
          <w:color w:val="auto"/>
          <w:sz w:val="32"/>
          <w:szCs w:val="32"/>
          <w:highlight w:val="none"/>
        </w:rPr>
        <w:t>20</w:t>
      </w:r>
      <w:r>
        <w:rPr>
          <w:rFonts w:hint="eastAsia" w:ascii="宋体" w:hAnsi="宋体" w:cs="宋体"/>
          <w:color w:val="auto"/>
          <w:sz w:val="32"/>
          <w:szCs w:val="32"/>
          <w:highlight w:val="none"/>
        </w:rPr>
        <w:t>号）、成都市青白江区财政局《关于公布青白江区首批开展政府采购信用融资业务银行名单的公告》（青财采〔</w:t>
      </w:r>
      <w:r>
        <w:rPr>
          <w:rFonts w:ascii="宋体" w:hAnsi="宋体" w:cs="宋体"/>
          <w:color w:val="auto"/>
          <w:sz w:val="32"/>
          <w:szCs w:val="32"/>
          <w:highlight w:val="none"/>
        </w:rPr>
        <w:t>2019</w:t>
      </w:r>
      <w:r>
        <w:rPr>
          <w:rFonts w:hint="eastAsia" w:ascii="宋体" w:hAnsi="宋体" w:cs="宋体"/>
          <w:color w:val="auto"/>
          <w:sz w:val="32"/>
          <w:szCs w:val="32"/>
          <w:highlight w:val="none"/>
        </w:rPr>
        <w:t>〕</w:t>
      </w:r>
      <w:r>
        <w:rPr>
          <w:rFonts w:ascii="宋体" w:hAnsi="宋体" w:cs="宋体"/>
          <w:color w:val="auto"/>
          <w:sz w:val="32"/>
          <w:szCs w:val="32"/>
          <w:highlight w:val="none"/>
        </w:rPr>
        <w:t>26</w:t>
      </w:r>
      <w:r>
        <w:rPr>
          <w:rFonts w:hint="eastAsia" w:ascii="宋体" w:hAnsi="宋体" w:cs="宋体"/>
          <w:color w:val="auto"/>
          <w:sz w:val="32"/>
          <w:szCs w:val="32"/>
          <w:highlight w:val="none"/>
        </w:rPr>
        <w:t>号）和《关于落实政府采购信用融资政策有关问题的通知》（青交中发〔</w:t>
      </w:r>
      <w:r>
        <w:rPr>
          <w:rFonts w:ascii="宋体" w:hAnsi="宋体" w:cs="宋体"/>
          <w:color w:val="auto"/>
          <w:sz w:val="32"/>
          <w:szCs w:val="32"/>
          <w:highlight w:val="none"/>
        </w:rPr>
        <w:t>2019</w:t>
      </w:r>
      <w:r>
        <w:rPr>
          <w:rFonts w:hint="eastAsia" w:ascii="宋体" w:hAnsi="宋体" w:cs="宋体"/>
          <w:color w:val="auto"/>
          <w:sz w:val="32"/>
          <w:szCs w:val="32"/>
          <w:highlight w:val="none"/>
        </w:rPr>
        <w:t>〕</w:t>
      </w:r>
      <w:r>
        <w:rPr>
          <w:rFonts w:ascii="宋体" w:hAnsi="宋体" w:cs="宋体"/>
          <w:color w:val="auto"/>
          <w:sz w:val="32"/>
          <w:szCs w:val="32"/>
          <w:highlight w:val="none"/>
        </w:rPr>
        <w:t>14</w:t>
      </w:r>
      <w:r>
        <w:rPr>
          <w:rFonts w:hint="eastAsia" w:ascii="宋体" w:hAnsi="宋体" w:cs="宋体"/>
          <w:color w:val="auto"/>
          <w:sz w:val="32"/>
          <w:szCs w:val="32"/>
          <w:highlight w:val="none"/>
        </w:rPr>
        <w:t>号），</w:t>
      </w:r>
      <w:r>
        <w:rPr>
          <w:rFonts w:hint="eastAsia" w:ascii="宋体" w:hAnsi="宋体" w:cs="宋体"/>
          <w:color w:val="auto"/>
          <w:sz w:val="32"/>
          <w:szCs w:val="32"/>
          <w:highlight w:val="none"/>
          <w:lang w:eastAsia="zh-CN"/>
        </w:rPr>
        <w:t>成交</w:t>
      </w:r>
      <w:r>
        <w:rPr>
          <w:rFonts w:hint="eastAsia" w:ascii="宋体" w:hAnsi="宋体" w:cs="宋体"/>
          <w:color w:val="auto"/>
          <w:sz w:val="32"/>
          <w:szCs w:val="32"/>
          <w:highlight w:val="none"/>
        </w:rPr>
        <w:t>供应商可</w:t>
      </w:r>
      <w:r>
        <w:rPr>
          <w:rFonts w:hint="eastAsia" w:ascii="宋体" w:hAnsi="宋体" w:cs="宋体"/>
          <w:color w:val="auto"/>
          <w:sz w:val="32"/>
          <w:szCs w:val="32"/>
          <w:highlight w:val="none"/>
          <w:shd w:val="clear" w:color="auto" w:fill="FFFFFF"/>
        </w:rPr>
        <w:t>自主选择提供政府采购信用融资业务的银行申请信用融资</w:t>
      </w:r>
      <w:r>
        <w:rPr>
          <w:rFonts w:hint="eastAsia" w:ascii="宋体" w:hAnsi="宋体" w:cs="宋体"/>
          <w:color w:val="auto"/>
          <w:sz w:val="32"/>
          <w:szCs w:val="32"/>
          <w:highlight w:val="none"/>
        </w:rPr>
        <w:t>。</w:t>
      </w:r>
      <w:r>
        <w:rPr>
          <w:rFonts w:hint="eastAsia" w:ascii="宋体" w:hAnsi="宋体" w:cs="宋体"/>
          <w:color w:val="auto"/>
          <w:sz w:val="32"/>
          <w:szCs w:val="32"/>
          <w:highlight w:val="none"/>
          <w:lang w:eastAsia="zh-CN"/>
        </w:rPr>
        <w:t>成交</w:t>
      </w:r>
      <w:r>
        <w:rPr>
          <w:rFonts w:hint="eastAsia" w:ascii="宋体" w:hAnsi="宋体" w:cs="宋体"/>
          <w:color w:val="auto"/>
          <w:sz w:val="32"/>
          <w:szCs w:val="32"/>
          <w:highlight w:val="none"/>
        </w:rPr>
        <w:t>供应商可在《成都市公共资源电子交易云平台》（市本级网址：</w:t>
      </w:r>
      <w:r>
        <w:rPr>
          <w:rFonts w:ascii="宋体" w:hAnsi="宋体" w:cs="宋体"/>
          <w:color w:val="auto"/>
          <w:sz w:val="32"/>
          <w:szCs w:val="32"/>
          <w:highlight w:val="none"/>
        </w:rPr>
        <w:t>https://www.cdggzy.com/site/Plus/Info.aspx?infoid=AF99C0CB6F81432D91727ABA91CD7725</w:t>
      </w:r>
      <w:r>
        <w:rPr>
          <w:rFonts w:hint="eastAsia" w:ascii="宋体" w:hAnsi="宋体" w:cs="宋体"/>
          <w:color w:val="auto"/>
          <w:sz w:val="32"/>
          <w:szCs w:val="32"/>
          <w:highlight w:val="none"/>
        </w:rPr>
        <w:t>。《青白江区分中心》网址：</w:t>
      </w:r>
      <w:r>
        <w:rPr>
          <w:rFonts w:ascii="宋体" w:hAnsi="宋体" w:cs="宋体"/>
          <w:color w:val="auto"/>
          <w:sz w:val="32"/>
          <w:szCs w:val="32"/>
          <w:highlight w:val="none"/>
        </w:rPr>
        <w:t>https://www.cdggzy.com/qingbaijiang/site/Plus/Info.aspx?infoid=247D4C9252C84EBE9665940C48FBE30A</w:t>
      </w:r>
      <w:r>
        <w:rPr>
          <w:rFonts w:hint="eastAsia" w:ascii="宋体" w:hAnsi="宋体" w:cs="宋体"/>
          <w:color w:val="auto"/>
          <w:sz w:val="32"/>
          <w:szCs w:val="32"/>
          <w:highlight w:val="none"/>
        </w:rPr>
        <w:t>），获取市、区财政局公布</w:t>
      </w:r>
      <w:r>
        <w:rPr>
          <w:rFonts w:hint="eastAsia" w:ascii="宋体" w:hAnsi="宋体" w:cs="宋体"/>
          <w:color w:val="auto"/>
          <w:sz w:val="32"/>
          <w:szCs w:val="32"/>
          <w:highlight w:val="none"/>
          <w:shd w:val="clear" w:color="auto" w:fill="FFFFFF"/>
        </w:rPr>
        <w:t>提供政府采购信用融资业务的银行名单。</w:t>
      </w:r>
    </w:p>
    <w:p>
      <w:pPr>
        <w:numPr>
          <w:ilvl w:val="-1"/>
          <w:numId w:val="0"/>
        </w:numPr>
        <w:spacing w:line="580" w:lineRule="exact"/>
        <w:ind w:left="0" w:firstLine="640" w:firstLineChars="200"/>
        <w:jc w:val="both"/>
        <w:rPr>
          <w:rFonts w:hint="eastAsia" w:ascii="方正黑体简体" w:hAnsi="方正黑体简体" w:eastAsia="方正黑体简体" w:cs="方正黑体简体"/>
          <w:b w:val="0"/>
          <w:bCs/>
          <w:color w:val="auto"/>
          <w:sz w:val="32"/>
          <w:szCs w:val="32"/>
          <w:highlight w:val="none"/>
        </w:rPr>
      </w:pPr>
      <w:r>
        <w:rPr>
          <w:rFonts w:hint="eastAsia" w:ascii="方正黑体简体" w:hAnsi="方正黑体简体" w:eastAsia="方正黑体简体" w:cs="方正黑体简体"/>
          <w:b w:val="0"/>
          <w:bCs/>
          <w:color w:val="auto"/>
          <w:sz w:val="32"/>
          <w:szCs w:val="32"/>
          <w:highlight w:val="none"/>
          <w:lang w:eastAsia="zh-CN"/>
        </w:rPr>
        <w:t>十五、</w:t>
      </w:r>
      <w:r>
        <w:rPr>
          <w:rFonts w:hint="eastAsia" w:ascii="方正黑体简体" w:hAnsi="方正黑体简体" w:eastAsia="方正黑体简体" w:cs="方正黑体简体"/>
          <w:b w:val="0"/>
          <w:bCs/>
          <w:color w:val="auto"/>
          <w:sz w:val="32"/>
          <w:szCs w:val="32"/>
          <w:highlight w:val="none"/>
        </w:rPr>
        <w:t>联系人及联系电话</w:t>
      </w:r>
    </w:p>
    <w:p>
      <w:pPr>
        <w:wordWrap w:val="0"/>
        <w:topLinePunct/>
        <w:spacing w:after="0" w:line="560" w:lineRule="exact"/>
        <w:ind w:firstLine="640" w:firstLineChars="200"/>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u w:val="none"/>
          <w:lang w:val="en-US" w:eastAsia="zh-CN"/>
        </w:rPr>
        <w:t>成都市青白江区清泉镇人民政府</w:t>
      </w:r>
    </w:p>
    <w:p>
      <w:pPr>
        <w:wordWrap w:val="0"/>
        <w:topLinePunct/>
        <w:spacing w:after="0" w:line="560" w:lineRule="exact"/>
        <w:ind w:firstLine="640" w:firstLineChars="200"/>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地</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址：成都市青白江区清泉镇青石路68号</w:t>
      </w:r>
    </w:p>
    <w:p>
      <w:pPr>
        <w:wordWrap w:val="0"/>
        <w:topLinePunct/>
        <w:spacing w:after="0" w:line="560" w:lineRule="exact"/>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邮</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编：</w:t>
      </w:r>
      <w:r>
        <w:rPr>
          <w:rFonts w:ascii="宋体" w:hAnsi="宋体" w:cs="宋体"/>
          <w:color w:val="auto"/>
          <w:sz w:val="32"/>
          <w:szCs w:val="32"/>
          <w:highlight w:val="none"/>
        </w:rPr>
        <w:t xml:space="preserve"> 610300</w:t>
      </w:r>
    </w:p>
    <w:p>
      <w:pPr>
        <w:wordWrap w:val="0"/>
        <w:topLinePunct/>
        <w:spacing w:after="0" w:line="560" w:lineRule="exact"/>
        <w:ind w:firstLine="640" w:firstLineChars="200"/>
        <w:rPr>
          <w:rFonts w:hint="eastAsia" w:ascii="宋体" w:hAnsi="宋体" w:eastAsia="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bCs w:val="0"/>
          <w:color w:val="auto"/>
          <w:sz w:val="32"/>
          <w:szCs w:val="32"/>
          <w:highlight w:val="none"/>
          <w:lang w:eastAsia="zh-CN"/>
        </w:rPr>
        <w:t>周怡</w:t>
      </w:r>
    </w:p>
    <w:p>
      <w:pPr>
        <w:wordWrap w:val="0"/>
        <w:topLinePunct/>
        <w:spacing w:after="0" w:line="560" w:lineRule="exact"/>
        <w:ind w:firstLine="640" w:firstLineChars="200"/>
        <w:rPr>
          <w:rFonts w:hint="default" w:asciiTheme="minorEastAsia" w:hAnsiTheme="minorEastAsia" w:eastAsiaTheme="minorEastAsia" w:cstheme="minorEastAsia"/>
          <w:bCs/>
          <w:color w:val="auto"/>
          <w:sz w:val="32"/>
          <w:szCs w:val="32"/>
          <w:highlight w:val="none"/>
          <w:lang w:val="en-US" w:eastAsia="zh-CN"/>
        </w:rPr>
      </w:pPr>
      <w:r>
        <w:rPr>
          <w:rFonts w:hint="eastAsia" w:ascii="宋体" w:hAnsi="宋体" w:cs="宋体"/>
          <w:color w:val="auto"/>
          <w:sz w:val="32"/>
          <w:szCs w:val="32"/>
          <w:highlight w:val="none"/>
        </w:rPr>
        <w:t>联系电话：</w:t>
      </w:r>
      <w:r>
        <w:rPr>
          <w:rFonts w:hint="eastAsia" w:ascii="宋体" w:hAnsi="宋体" w:cs="宋体"/>
          <w:bCs w:val="0"/>
          <w:color w:val="auto"/>
          <w:sz w:val="32"/>
          <w:szCs w:val="32"/>
          <w:highlight w:val="none"/>
          <w:lang w:val="en-US" w:eastAsia="zh-CN"/>
        </w:rPr>
        <w:t>028-69609992 </w:t>
      </w:r>
    </w:p>
    <w:p>
      <w:pPr>
        <w:spacing w:after="0" w:line="560" w:lineRule="exact"/>
        <w:ind w:firstLine="640" w:firstLineChars="200"/>
        <w:rPr>
          <w:rFonts w:ascii="宋体" w:cs="宋体"/>
          <w:color w:val="auto"/>
          <w:sz w:val="32"/>
          <w:szCs w:val="32"/>
          <w:highlight w:val="none"/>
        </w:rPr>
      </w:pPr>
      <w:r>
        <w:rPr>
          <w:rFonts w:hint="eastAsia" w:ascii="宋体" w:hAnsi="宋体" w:cs="宋体"/>
          <w:color w:val="auto"/>
          <w:sz w:val="32"/>
          <w:szCs w:val="32"/>
          <w:highlight w:val="none"/>
        </w:rPr>
        <w:t>集中采购机构：</w:t>
      </w:r>
      <w:bookmarkStart w:id="1" w:name="代理机构名称_1594359064005"/>
      <w:r>
        <w:rPr>
          <w:rFonts w:hint="eastAsia" w:ascii="宋体" w:hAnsi="宋体" w:cs="宋体"/>
          <w:color w:val="auto"/>
          <w:sz w:val="32"/>
          <w:szCs w:val="32"/>
          <w:highlight w:val="none"/>
        </w:rPr>
        <w:t>成都市青白江区公共资源交易服务中心</w:t>
      </w:r>
      <w:bookmarkEnd w:id="1"/>
    </w:p>
    <w:p>
      <w:pPr>
        <w:spacing w:after="0" w:line="560" w:lineRule="exact"/>
        <w:ind w:firstLine="640" w:firstLineChars="200"/>
        <w:rPr>
          <w:rFonts w:ascii="宋体" w:cs="宋体"/>
          <w:color w:val="auto"/>
          <w:sz w:val="32"/>
          <w:szCs w:val="32"/>
          <w:highlight w:val="none"/>
        </w:rPr>
      </w:pPr>
      <w:r>
        <w:rPr>
          <w:rFonts w:hint="eastAsia" w:ascii="宋体" w:hAnsi="宋体" w:cs="宋体"/>
          <w:color w:val="auto"/>
          <w:sz w:val="32"/>
          <w:szCs w:val="32"/>
          <w:highlight w:val="none"/>
        </w:rPr>
        <w:t>地</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址：成都市青白江区凤凰大道二段便民路</w:t>
      </w:r>
      <w:r>
        <w:rPr>
          <w:rFonts w:ascii="宋体" w:hAnsi="宋体" w:cs="宋体"/>
          <w:color w:val="auto"/>
          <w:sz w:val="32"/>
          <w:szCs w:val="32"/>
          <w:highlight w:val="none"/>
        </w:rPr>
        <w:t>6</w:t>
      </w:r>
      <w:r>
        <w:rPr>
          <w:rFonts w:hint="eastAsia" w:ascii="宋体" w:hAnsi="宋体" w:cs="宋体"/>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outlineLvl w:val="9"/>
        <w:rPr>
          <w:rFonts w:ascii="宋体" w:hAnsi="宋体" w:cs="宋体"/>
          <w:color w:val="auto"/>
          <w:sz w:val="32"/>
          <w:szCs w:val="32"/>
          <w:highlight w:val="none"/>
        </w:rPr>
      </w:pPr>
      <w:r>
        <w:rPr>
          <w:rFonts w:hint="eastAsia" w:ascii="宋体" w:hAnsi="宋体" w:cs="宋体"/>
          <w:color w:val="auto"/>
          <w:sz w:val="32"/>
          <w:szCs w:val="32"/>
          <w:highlight w:val="none"/>
        </w:rPr>
        <w:t>邮</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编：</w:t>
      </w:r>
      <w:r>
        <w:rPr>
          <w:rFonts w:ascii="宋体" w:hAnsi="宋体" w:cs="宋体"/>
          <w:color w:val="auto"/>
          <w:sz w:val="32"/>
          <w:szCs w:val="32"/>
          <w:highlight w:val="none"/>
        </w:rPr>
        <w:t>610300</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outlineLvl w:val="9"/>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lang w:val="en-US" w:eastAsia="zh-CN"/>
        </w:rPr>
        <w:t>兰甜</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outlineLvl w:val="9"/>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rPr>
        <w:t>联系电话：</w:t>
      </w:r>
      <w:r>
        <w:rPr>
          <w:rFonts w:ascii="宋体" w:hAnsi="宋体" w:cs="宋体"/>
          <w:color w:val="auto"/>
          <w:sz w:val="32"/>
          <w:szCs w:val="32"/>
          <w:highlight w:val="none"/>
        </w:rPr>
        <w:t>028-627795</w:t>
      </w:r>
      <w:r>
        <w:rPr>
          <w:rFonts w:hint="eastAsia" w:ascii="宋体" w:hAnsi="宋体" w:cs="宋体"/>
          <w:color w:val="auto"/>
          <w:sz w:val="32"/>
          <w:szCs w:val="32"/>
          <w:highlight w:val="none"/>
          <w:lang w:val="en-US" w:eastAsia="zh-CN"/>
        </w:rPr>
        <w:t>99</w:t>
      </w:r>
    </w:p>
    <w:p>
      <w:pPr>
        <w:pStyle w:val="17"/>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outlineLvl w:val="9"/>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技术支持</w:t>
      </w:r>
      <w:r>
        <w:rPr>
          <w:rFonts w:hint="eastAsia" w:ascii="宋体" w:hAnsi="宋体" w:cs="宋体"/>
          <w:color w:val="auto"/>
          <w:kern w:val="2"/>
          <w:sz w:val="32"/>
          <w:szCs w:val="32"/>
          <w:highlight w:val="none"/>
          <w:lang w:val="en-US" w:eastAsia="zh-CN" w:bidi="ar-SA"/>
        </w:rPr>
        <w:t>电话：</w:t>
      </w:r>
      <w:r>
        <w:rPr>
          <w:rFonts w:ascii="宋体" w:hAnsi="宋体" w:eastAsia="宋体" w:cs="宋体"/>
          <w:color w:val="auto"/>
          <w:kern w:val="2"/>
          <w:sz w:val="32"/>
          <w:szCs w:val="32"/>
          <w:highlight w:val="none"/>
          <w:lang w:val="en-US" w:eastAsia="zh-CN" w:bidi="ar-SA"/>
        </w:rPr>
        <w:t>400-881-7190</w:t>
      </w:r>
    </w:p>
    <w:p>
      <w:pPr>
        <w:pStyle w:val="17"/>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outlineLvl w:val="9"/>
        <w:rPr>
          <w:rFonts w:hint="eastAsia" w:ascii="宋体" w:hAnsi="宋体" w:eastAsia="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技术</w:t>
      </w:r>
      <w:r>
        <w:rPr>
          <w:rFonts w:hint="eastAsia" w:ascii="宋体" w:hAnsi="宋体" w:eastAsia="宋体" w:cs="宋体"/>
          <w:color w:val="auto"/>
          <w:kern w:val="2"/>
          <w:sz w:val="32"/>
          <w:szCs w:val="32"/>
          <w:highlight w:val="none"/>
          <w:lang w:val="en-US" w:eastAsia="zh-CN" w:bidi="ar-SA"/>
        </w:rPr>
        <w:t>支持(政采云成都客服钉钉群）:31015419</w:t>
      </w:r>
    </w:p>
    <w:p>
      <w:pPr>
        <w:pStyle w:val="17"/>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outlineLvl w:val="9"/>
        <w:rPr>
          <w:rFonts w:hint="default" w:ascii="宋体" w:hAnsi="宋体" w:cs="宋体"/>
          <w:color w:val="auto"/>
          <w:kern w:val="2"/>
          <w:sz w:val="32"/>
          <w:szCs w:val="32"/>
          <w:highlight w:val="none"/>
          <w:lang w:val="en-US" w:eastAsia="zh-CN" w:bidi="ar-SA"/>
        </w:rPr>
      </w:pPr>
      <w:r>
        <w:rPr>
          <w:rFonts w:hint="default" w:ascii="宋体" w:hAnsi="宋体" w:cs="宋体"/>
          <w:color w:val="auto"/>
          <w:kern w:val="2"/>
          <w:sz w:val="32"/>
          <w:szCs w:val="32"/>
          <w:highlight w:val="none"/>
          <w:lang w:val="en-US" w:eastAsia="zh-CN" w:bidi="ar-SA"/>
        </w:rPr>
        <w:t>CA技术支持</w:t>
      </w:r>
      <w:r>
        <w:rPr>
          <w:rFonts w:hint="eastAsia" w:ascii="宋体" w:hAnsi="宋体" w:cs="宋体"/>
          <w:color w:val="auto"/>
          <w:kern w:val="2"/>
          <w:sz w:val="32"/>
          <w:szCs w:val="32"/>
          <w:highlight w:val="none"/>
          <w:lang w:val="en-US" w:eastAsia="zh-CN" w:bidi="ar-SA"/>
        </w:rPr>
        <w:t>电话</w:t>
      </w:r>
      <w:r>
        <w:rPr>
          <w:rFonts w:hint="default" w:ascii="宋体" w:hAnsi="宋体" w:cs="宋体"/>
          <w:color w:val="auto"/>
          <w:kern w:val="2"/>
          <w:sz w:val="32"/>
          <w:szCs w:val="32"/>
          <w:highlight w:val="none"/>
          <w:lang w:val="en-US" w:eastAsia="zh-CN" w:bidi="ar-SA"/>
        </w:rPr>
        <w:t>：四川CA：400-0281130；</w:t>
      </w:r>
    </w:p>
    <w:p>
      <w:pPr>
        <w:pStyle w:val="17"/>
        <w:keepNext w:val="0"/>
        <w:keepLines w:val="0"/>
        <w:pageBreakBefore w:val="0"/>
        <w:widowControl w:val="0"/>
        <w:kinsoku/>
        <w:wordWrap/>
        <w:overflowPunct/>
        <w:topLinePunct w:val="0"/>
        <w:autoSpaceDE/>
        <w:autoSpaceDN/>
        <w:bidi w:val="0"/>
        <w:adjustRightInd/>
        <w:snapToGrid/>
        <w:spacing w:after="0" w:line="580" w:lineRule="exact"/>
        <w:ind w:firstLine="3200" w:firstLineChars="1000"/>
        <w:textAlignment w:val="auto"/>
        <w:outlineLvl w:val="9"/>
        <w:rPr>
          <w:rFonts w:hint="default" w:ascii="宋体" w:hAnsi="宋体" w:cs="宋体"/>
          <w:color w:val="auto"/>
          <w:kern w:val="2"/>
          <w:sz w:val="32"/>
          <w:szCs w:val="32"/>
          <w:highlight w:val="none"/>
          <w:lang w:val="en-US" w:eastAsia="zh-CN" w:bidi="ar-SA"/>
        </w:rPr>
      </w:pPr>
      <w:r>
        <w:rPr>
          <w:rFonts w:hint="default" w:ascii="宋体" w:hAnsi="宋体" w:cs="宋体"/>
          <w:color w:val="auto"/>
          <w:kern w:val="2"/>
          <w:sz w:val="32"/>
          <w:szCs w:val="32"/>
          <w:highlight w:val="none"/>
          <w:lang w:val="en-US" w:eastAsia="zh-CN" w:bidi="ar-SA"/>
        </w:rPr>
        <w:t>天威CA：(028)86694886；</w:t>
      </w:r>
    </w:p>
    <w:p>
      <w:pPr>
        <w:pStyle w:val="17"/>
        <w:keepNext w:val="0"/>
        <w:keepLines w:val="0"/>
        <w:pageBreakBefore w:val="0"/>
        <w:widowControl w:val="0"/>
        <w:kinsoku/>
        <w:wordWrap/>
        <w:overflowPunct/>
        <w:topLinePunct w:val="0"/>
        <w:autoSpaceDE/>
        <w:autoSpaceDN/>
        <w:bidi w:val="0"/>
        <w:adjustRightInd/>
        <w:snapToGrid/>
        <w:spacing w:after="0" w:line="580" w:lineRule="exact"/>
        <w:ind w:firstLine="3200" w:firstLineChars="1000"/>
        <w:textAlignment w:val="auto"/>
        <w:outlineLvl w:val="9"/>
        <w:rPr>
          <w:rFonts w:hint="default" w:ascii="宋体" w:hAnsi="宋体" w:cs="宋体"/>
          <w:color w:val="auto"/>
          <w:kern w:val="2"/>
          <w:sz w:val="32"/>
          <w:szCs w:val="32"/>
          <w:highlight w:val="none"/>
          <w:lang w:val="en-US" w:eastAsia="zh-CN" w:bidi="ar-SA"/>
        </w:rPr>
      </w:pPr>
      <w:r>
        <w:rPr>
          <w:rFonts w:hint="default" w:ascii="宋体" w:hAnsi="宋体" w:cs="宋体"/>
          <w:color w:val="auto"/>
          <w:kern w:val="2"/>
          <w:sz w:val="32"/>
          <w:szCs w:val="32"/>
          <w:highlight w:val="none"/>
          <w:lang w:val="en-US" w:eastAsia="zh-CN" w:bidi="ar-SA"/>
        </w:rPr>
        <w:t>CFCA：028-65785326。</w:t>
      </w:r>
    </w:p>
    <w:p>
      <w:pPr>
        <w:spacing w:after="0" w:line="560" w:lineRule="exact"/>
        <w:ind w:firstLine="640" w:firstLineChars="200"/>
        <w:rPr>
          <w:rFonts w:hint="eastAsia" w:ascii="宋体" w:hAnsi="宋体" w:eastAsia="宋体" w:cs="宋体"/>
          <w:color w:val="auto"/>
          <w:sz w:val="32"/>
          <w:szCs w:val="32"/>
          <w:highlight w:val="none"/>
          <w:lang w:val="en-US" w:eastAsia="zh-CN"/>
        </w:rPr>
      </w:pPr>
    </w:p>
    <w:p>
      <w:pPr>
        <w:pStyle w:val="17"/>
        <w:rPr>
          <w:rFonts w:hint="eastAsia"/>
          <w:highlight w:val="none"/>
          <w:lang w:val="en-US" w:eastAsia="zh-CN"/>
        </w:rPr>
      </w:pPr>
    </w:p>
    <w:p>
      <w:pPr>
        <w:spacing w:after="0" w:line="560" w:lineRule="exact"/>
        <w:ind w:firstLine="640" w:firstLineChars="200"/>
        <w:jc w:val="right"/>
        <w:rPr>
          <w:rFonts w:hint="default" w:ascii="宋体" w:hAnsi="宋体" w:eastAsia="宋体" w:cs="宋体"/>
          <w:color w:val="auto"/>
          <w:sz w:val="32"/>
          <w:szCs w:val="32"/>
          <w:highlight w:val="none"/>
          <w:shd w:val="clear" w:color="FFFFFF" w:fill="D9D9D9"/>
          <w:lang w:val="en-US" w:eastAsia="zh-CN"/>
        </w:rPr>
      </w:pPr>
      <w:r>
        <w:rPr>
          <w:rFonts w:hint="eastAsia" w:ascii="宋体" w:hAnsi="宋体" w:eastAsia="宋体" w:cs="宋体"/>
          <w:color w:val="auto"/>
          <w:sz w:val="32"/>
          <w:szCs w:val="32"/>
          <w:highlight w:val="none"/>
          <w:shd w:val="clear" w:color="auto" w:fill="auto"/>
          <w:lang w:val="en-US" w:eastAsia="zh-CN"/>
        </w:rPr>
        <w:t>2021年</w:t>
      </w:r>
      <w:r>
        <w:rPr>
          <w:rFonts w:hint="eastAsia" w:ascii="宋体" w:hAnsi="宋体" w:cs="宋体"/>
          <w:color w:val="auto"/>
          <w:sz w:val="32"/>
          <w:szCs w:val="32"/>
          <w:highlight w:val="none"/>
          <w:shd w:val="clear" w:color="auto" w:fill="auto"/>
          <w:lang w:val="en-US" w:eastAsia="zh-CN"/>
        </w:rPr>
        <w:t>11</w:t>
      </w:r>
      <w:r>
        <w:rPr>
          <w:rFonts w:hint="eastAsia" w:ascii="宋体" w:hAnsi="宋体" w:eastAsia="宋体" w:cs="宋体"/>
          <w:color w:val="auto"/>
          <w:sz w:val="32"/>
          <w:szCs w:val="32"/>
          <w:highlight w:val="none"/>
          <w:shd w:val="clear" w:color="auto" w:fill="auto"/>
          <w:lang w:val="en-US" w:eastAsia="zh-CN"/>
        </w:rPr>
        <w:t>月</w:t>
      </w:r>
      <w:r>
        <w:rPr>
          <w:rFonts w:hint="eastAsia" w:ascii="宋体" w:hAnsi="宋体" w:cs="宋体"/>
          <w:color w:val="auto"/>
          <w:sz w:val="32"/>
          <w:szCs w:val="32"/>
          <w:highlight w:val="none"/>
          <w:shd w:val="clear" w:color="auto" w:fill="auto"/>
          <w:lang w:val="en-US" w:eastAsia="zh-CN"/>
        </w:rPr>
        <w:t>9</w:t>
      </w:r>
      <w:r>
        <w:rPr>
          <w:rFonts w:hint="eastAsia" w:ascii="宋体" w:hAnsi="宋体" w:eastAsia="宋体" w:cs="宋体"/>
          <w:color w:val="auto"/>
          <w:sz w:val="32"/>
          <w:szCs w:val="32"/>
          <w:highlight w:val="none"/>
          <w:shd w:val="clear" w:color="auto" w:fill="auto"/>
          <w:lang w:val="en-US" w:eastAsia="zh-CN"/>
        </w:rPr>
        <w:t>日</w:t>
      </w:r>
    </w:p>
    <w:p>
      <w:pPr>
        <w:pStyle w:val="17"/>
        <w:rPr>
          <w:rFonts w:hint="default"/>
          <w:highlight w:val="none"/>
          <w:lang w:val="en-US" w:eastAsia="zh-CN"/>
        </w:rPr>
      </w:pPr>
    </w:p>
    <w:p>
      <w:pPr>
        <w:spacing w:line="600" w:lineRule="exact"/>
        <w:ind w:firstLine="705" w:firstLineChars="252"/>
        <w:rPr>
          <w:rFonts w:ascii="宋体" w:hAnsi="宋体"/>
          <w:color w:val="auto"/>
          <w:sz w:val="28"/>
          <w:szCs w:val="28"/>
          <w:highlight w:val="none"/>
        </w:rPr>
        <w:sectPr>
          <w:pgSz w:w="11906" w:h="16838"/>
          <w:pgMar w:top="1134" w:right="1274" w:bottom="1440" w:left="1418" w:header="851" w:footer="992" w:gutter="0"/>
          <w:pgNumType w:fmt="decimal"/>
          <w:cols w:space="720" w:num="1"/>
          <w:docGrid w:type="lines" w:linePitch="326" w:charSpace="0"/>
        </w:sectPr>
      </w:pPr>
      <w:r>
        <w:rPr>
          <w:rFonts w:hint="eastAsia" w:ascii="宋体" w:hAnsi="宋体"/>
          <w:color w:val="auto"/>
          <w:sz w:val="28"/>
          <w:szCs w:val="28"/>
          <w:highlight w:val="none"/>
        </w:rPr>
        <w:t> </w:t>
      </w:r>
    </w:p>
    <w:p>
      <w:pPr>
        <w:pStyle w:val="4"/>
        <w:numPr>
          <w:ilvl w:val="-1"/>
          <w:numId w:val="0"/>
        </w:numPr>
        <w:spacing w:before="0" w:after="0"/>
        <w:ind w:left="0" w:firstLine="0"/>
        <w:rPr>
          <w:rFonts w:hint="eastAsia" w:ascii="方正小标宋简体" w:hAnsi="方正小标宋简体" w:eastAsia="方正小标宋简体" w:cs="方正小标宋简体"/>
          <w:b w:val="0"/>
          <w:bCs w:val="0"/>
          <w:color w:val="auto"/>
          <w:sz w:val="44"/>
          <w:szCs w:val="44"/>
          <w:highlight w:val="none"/>
        </w:rPr>
      </w:pPr>
      <w:bookmarkStart w:id="2" w:name="_Toc73622762"/>
      <w:bookmarkStart w:id="3" w:name="_Toc391885334"/>
      <w:bookmarkStart w:id="4" w:name="_Toc287623638"/>
      <w:bookmarkStart w:id="5" w:name="_Toc381263230"/>
      <w:r>
        <w:rPr>
          <w:rFonts w:hint="eastAsia" w:ascii="方正小标宋简体" w:hAnsi="方正小标宋简体" w:eastAsia="方正小标宋简体" w:cs="方正小标宋简体"/>
          <w:b w:val="0"/>
          <w:bCs w:val="0"/>
          <w:color w:val="auto"/>
          <w:sz w:val="44"/>
          <w:szCs w:val="44"/>
          <w:highlight w:val="none"/>
          <w:lang w:eastAsia="zh-CN"/>
        </w:rPr>
        <w:t>第二章</w:t>
      </w:r>
      <w:r>
        <w:rPr>
          <w:rFonts w:hint="eastAsia" w:ascii="方正小标宋简体" w:hAnsi="方正小标宋简体" w:eastAsia="方正小标宋简体" w:cs="方正小标宋简体"/>
          <w:b w:val="0"/>
          <w:bCs w:val="0"/>
          <w:color w:val="auto"/>
          <w:sz w:val="44"/>
          <w:szCs w:val="44"/>
          <w:highlight w:val="none"/>
          <w:lang w:val="en-US" w:eastAsia="zh-CN"/>
        </w:rPr>
        <w:t xml:space="preserve">  </w:t>
      </w:r>
      <w:r>
        <w:rPr>
          <w:rFonts w:hint="eastAsia" w:ascii="方正小标宋简体" w:hAnsi="方正小标宋简体" w:eastAsia="方正小标宋简体" w:cs="方正小标宋简体"/>
          <w:b w:val="0"/>
          <w:bCs w:val="0"/>
          <w:color w:val="auto"/>
          <w:sz w:val="44"/>
          <w:szCs w:val="44"/>
          <w:highlight w:val="none"/>
        </w:rPr>
        <w:t>供应商须知</w:t>
      </w:r>
      <w:bookmarkEnd w:id="2"/>
      <w:bookmarkEnd w:id="3"/>
    </w:p>
    <w:p>
      <w:pPr>
        <w:pStyle w:val="5"/>
        <w:numPr>
          <w:ilvl w:val="-1"/>
          <w:numId w:val="0"/>
        </w:numPr>
        <w:ind w:left="0" w:firstLine="0"/>
        <w:jc w:val="center"/>
        <w:rPr>
          <w:b w:val="0"/>
          <w:bCs w:val="0"/>
          <w:color w:val="auto"/>
          <w:sz w:val="32"/>
          <w:szCs w:val="32"/>
          <w:highlight w:val="none"/>
        </w:rPr>
      </w:pPr>
      <w:bookmarkStart w:id="6" w:name="_Toc73622763"/>
      <w:r>
        <w:rPr>
          <w:rFonts w:hint="eastAsia"/>
          <w:b w:val="0"/>
          <w:bCs w:val="0"/>
          <w:color w:val="auto"/>
          <w:sz w:val="32"/>
          <w:szCs w:val="32"/>
          <w:highlight w:val="none"/>
          <w:lang w:eastAsia="zh-CN"/>
        </w:rPr>
        <w:t>一、</w:t>
      </w:r>
      <w:r>
        <w:rPr>
          <w:rFonts w:hint="eastAsia"/>
          <w:b w:val="0"/>
          <w:bCs w:val="0"/>
          <w:color w:val="auto"/>
          <w:sz w:val="32"/>
          <w:szCs w:val="32"/>
          <w:highlight w:val="none"/>
        </w:rPr>
        <w:t>供应商须知前附表</w:t>
      </w:r>
      <w:bookmarkEnd w:id="6"/>
    </w:p>
    <w:tbl>
      <w:tblPr>
        <w:tblStyle w:val="63"/>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350"/>
        <w:gridCol w:w="7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snapToGrid w:val="0"/>
              <w:spacing w:line="400" w:lineRule="exact"/>
              <w:jc w:val="center"/>
              <w:rPr>
                <w:color w:val="auto"/>
                <w:highlight w:val="none"/>
                <w:vertAlign w:val="baseline"/>
              </w:rPr>
            </w:pPr>
            <w:bookmarkStart w:id="7" w:name="_Toc494095619"/>
            <w:bookmarkEnd w:id="7"/>
            <w:bookmarkStart w:id="8" w:name="_Toc494356973"/>
            <w:bookmarkEnd w:id="8"/>
            <w:bookmarkStart w:id="9" w:name="_Toc73622764"/>
            <w:r>
              <w:rPr>
                <w:rFonts w:hint="eastAsia" w:ascii="宋体" w:hAnsi="宋体"/>
                <w:b/>
                <w:color w:val="auto"/>
                <w:highlight w:val="none"/>
                <w:lang w:val="zh-CN"/>
              </w:rPr>
              <w:t>序号</w:t>
            </w:r>
          </w:p>
        </w:tc>
        <w:tc>
          <w:tcPr>
            <w:tcW w:w="1350" w:type="dxa"/>
            <w:vAlign w:val="center"/>
          </w:tcPr>
          <w:p>
            <w:pPr>
              <w:pStyle w:val="152"/>
              <w:spacing w:line="400" w:lineRule="exact"/>
              <w:ind w:left="38" w:leftChars="0" w:hanging="38" w:firstLineChars="0"/>
              <w:jc w:val="center"/>
              <w:rPr>
                <w:color w:val="auto"/>
                <w:highlight w:val="none"/>
                <w:vertAlign w:val="baseline"/>
              </w:rPr>
            </w:pPr>
            <w:r>
              <w:rPr>
                <w:rFonts w:hint="eastAsia"/>
                <w:b/>
                <w:color w:val="auto"/>
                <w:highlight w:val="none"/>
                <w:lang w:val="zh-CN"/>
              </w:rPr>
              <w:t>应知事项</w:t>
            </w:r>
          </w:p>
        </w:tc>
        <w:tc>
          <w:tcPr>
            <w:tcW w:w="7403" w:type="dxa"/>
            <w:vAlign w:val="center"/>
          </w:tcPr>
          <w:p>
            <w:pPr>
              <w:pStyle w:val="152"/>
              <w:spacing w:line="400" w:lineRule="exact"/>
              <w:jc w:val="center"/>
              <w:rPr>
                <w:color w:val="auto"/>
                <w:highlight w:val="none"/>
                <w:vertAlign w:val="baseline"/>
              </w:rPr>
            </w:pPr>
            <w:r>
              <w:rPr>
                <w:rFonts w:hint="eastAsia"/>
                <w:b/>
                <w:color w:val="auto"/>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color w:val="auto"/>
                <w:highlight w:val="none"/>
                <w:vertAlign w:val="baseline"/>
              </w:rPr>
            </w:pPr>
          </w:p>
        </w:tc>
        <w:tc>
          <w:tcPr>
            <w:tcW w:w="1350" w:type="dxa"/>
            <w:vAlign w:val="center"/>
          </w:tcPr>
          <w:p>
            <w:pPr>
              <w:pStyle w:val="152"/>
              <w:spacing w:line="400" w:lineRule="exact"/>
              <w:jc w:val="center"/>
              <w:rPr>
                <w:color w:val="auto"/>
                <w:highlight w:val="none"/>
                <w:vertAlign w:val="baseline"/>
              </w:rPr>
            </w:pPr>
            <w:r>
              <w:rPr>
                <w:rFonts w:hint="eastAsia"/>
                <w:color w:val="auto"/>
                <w:highlight w:val="none"/>
                <w:lang w:val="zh-CN"/>
              </w:rPr>
              <w:t>采购预算及最高限价（实质性要求）</w:t>
            </w:r>
          </w:p>
        </w:tc>
        <w:tc>
          <w:tcPr>
            <w:tcW w:w="7403" w:type="dxa"/>
            <w:vAlign w:val="top"/>
          </w:tcPr>
          <w:p>
            <w:pPr>
              <w:widowControl w:val="0"/>
              <w:wordWrap w:val="0"/>
              <w:topLinePunct/>
              <w:spacing w:after="0" w:line="400" w:lineRule="exact"/>
              <w:ind w:firstLine="482"/>
              <w:jc w:val="both"/>
              <w:rPr>
                <w:rFonts w:ascii="宋体" w:cs="宋体"/>
                <w:bCs/>
                <w:color w:val="auto"/>
                <w:highlight w:val="none"/>
                <w:lang w:val="zh-CN"/>
              </w:rPr>
            </w:pPr>
            <w:r>
              <w:rPr>
                <w:rFonts w:hint="eastAsia" w:ascii="宋体" w:hAnsi="宋体" w:cs="宋体"/>
                <w:bCs/>
                <w:color w:val="auto"/>
                <w:highlight w:val="none"/>
                <w:lang w:val="zh-CN"/>
              </w:rPr>
              <w:t>采购预算及最高限价：</w:t>
            </w:r>
            <w:r>
              <w:rPr>
                <w:rFonts w:hint="eastAsia" w:ascii="宋体" w:hAnsi="宋体" w:cs="宋体"/>
                <w:bCs/>
                <w:color w:val="auto"/>
                <w:highlight w:val="none"/>
                <w:lang w:val="zh-CN" w:eastAsia="zh-CN"/>
              </w:rPr>
              <w:t>2545120.71</w:t>
            </w:r>
            <w:r>
              <w:rPr>
                <w:rFonts w:hint="eastAsia" w:ascii="宋体" w:hAnsi="宋体" w:cs="宋体"/>
                <w:bCs/>
                <w:color w:val="auto"/>
                <w:highlight w:val="none"/>
                <w:lang w:val="zh-CN"/>
              </w:rPr>
              <w:t>元（其中暂列金</w:t>
            </w:r>
            <w:r>
              <w:rPr>
                <w:rFonts w:hint="eastAsia" w:ascii="宋体" w:hAnsi="宋体" w:cs="宋体"/>
                <w:bCs/>
                <w:color w:val="auto"/>
                <w:highlight w:val="none"/>
                <w:lang w:val="zh-CN" w:eastAsia="zh-CN"/>
              </w:rPr>
              <w:t>：0</w:t>
            </w:r>
            <w:r>
              <w:rPr>
                <w:rFonts w:hint="eastAsia" w:ascii="宋体" w:hAnsi="宋体" w:cs="宋体"/>
                <w:bCs/>
                <w:color w:val="auto"/>
                <w:highlight w:val="none"/>
                <w:lang w:val="zh-CN"/>
              </w:rPr>
              <w:t>元；专业工程暂估价0元）。</w:t>
            </w:r>
          </w:p>
          <w:p>
            <w:pPr>
              <w:widowControl w:val="0"/>
              <w:spacing w:after="0" w:line="400" w:lineRule="exact"/>
              <w:ind w:firstLine="482" w:firstLineChars="0"/>
              <w:jc w:val="both"/>
              <w:rPr>
                <w:color w:val="auto"/>
                <w:highlight w:val="none"/>
                <w:vertAlign w:val="baseline"/>
              </w:rPr>
            </w:pPr>
            <w:r>
              <w:rPr>
                <w:rFonts w:hint="eastAsia" w:ascii="宋体" w:hAnsi="宋体" w:cs="宋体"/>
                <w:b/>
                <w:color w:val="auto"/>
                <w:highlight w:val="none"/>
                <w:lang w:val="zh-CN"/>
              </w:rPr>
              <w:t>注：投标报价高于采购预算或最高限价的施工响应文件将按无效处理。</w:t>
            </w:r>
            <w:r>
              <w:rPr>
                <w:rFonts w:hint="eastAsia" w:ascii="宋体" w:hAnsi="宋体" w:cs="宋体"/>
                <w:b/>
                <w:color w:val="auto"/>
                <w:highlight w:val="none"/>
              </w:rPr>
              <w:t>本项目招标控制价（</w:t>
            </w:r>
            <w:r>
              <w:rPr>
                <w:rFonts w:hint="eastAsia" w:ascii="宋体" w:hAnsi="宋体" w:cs="宋体"/>
                <w:b/>
                <w:color w:val="auto"/>
                <w:highlight w:val="none"/>
                <w:lang w:val="zh-CN"/>
              </w:rPr>
              <w:t>采购预算及最高限价</w:t>
            </w:r>
            <w:r>
              <w:rPr>
                <w:rFonts w:hint="eastAsia" w:ascii="宋体" w:hAnsi="宋体" w:cs="宋体"/>
                <w:b/>
                <w:color w:val="auto"/>
                <w:highlight w:val="none"/>
              </w:rPr>
              <w:t>）</w:t>
            </w:r>
            <w:r>
              <w:rPr>
                <w:rFonts w:hint="eastAsia" w:ascii="宋体" w:hAnsi="宋体" w:cs="宋体"/>
                <w:b/>
                <w:color w:val="auto"/>
                <w:highlight w:val="none"/>
                <w:lang w:val="zh-CN"/>
              </w:rPr>
              <w:t>：</w:t>
            </w:r>
            <w:r>
              <w:rPr>
                <w:rFonts w:hint="eastAsia" w:ascii="宋体" w:hAnsi="宋体" w:cs="宋体"/>
                <w:b/>
                <w:color w:val="auto"/>
                <w:highlight w:val="none"/>
                <w:lang w:val="zh-CN" w:eastAsia="zh-CN"/>
              </w:rPr>
              <w:t>2545120.71</w:t>
            </w:r>
            <w:r>
              <w:rPr>
                <w:rFonts w:hint="eastAsia" w:ascii="宋体" w:hAnsi="宋体" w:cs="宋体"/>
                <w:b/>
                <w:color w:val="auto"/>
                <w:highlight w:val="none"/>
                <w:lang w:val="zh-CN"/>
              </w:rPr>
              <w:t>元（其中暂列金</w:t>
            </w:r>
            <w:r>
              <w:rPr>
                <w:rFonts w:hint="eastAsia" w:ascii="宋体" w:hAnsi="宋体" w:cs="宋体"/>
                <w:b/>
                <w:color w:val="auto"/>
                <w:highlight w:val="none"/>
                <w:lang w:val="zh-CN" w:eastAsia="zh-CN"/>
              </w:rPr>
              <w:t>：0</w:t>
            </w:r>
            <w:r>
              <w:rPr>
                <w:rFonts w:hint="eastAsia" w:ascii="宋体" w:hAnsi="宋体" w:cs="宋体"/>
                <w:b/>
                <w:color w:val="auto"/>
                <w:highlight w:val="none"/>
                <w:lang w:val="zh-CN"/>
              </w:rPr>
              <w:t>元；专业工程暂估价0元）</w:t>
            </w:r>
            <w:r>
              <w:rPr>
                <w:rFonts w:hint="eastAsia" w:ascii="宋体" w:hAnsi="宋体" w:cs="宋体"/>
                <w:b/>
                <w:color w:val="auto"/>
                <w:highlight w:val="none"/>
              </w:rPr>
              <w:t>，若招标控制价有不一致的，以采购文件第二章明确的招标控制价（采购预算及</w:t>
            </w:r>
            <w:r>
              <w:rPr>
                <w:rFonts w:hint="eastAsia" w:ascii="宋体" w:hAnsi="宋体" w:cs="宋体"/>
                <w:b/>
                <w:color w:val="auto"/>
                <w:highlight w:val="none"/>
                <w:lang w:val="zh-CN"/>
              </w:rPr>
              <w:t>最高限价）</w:t>
            </w:r>
            <w:r>
              <w:rPr>
                <w:rFonts w:hint="eastAsia" w:ascii="宋体" w:hAnsi="宋体" w:cs="宋体"/>
                <w:b/>
                <w:color w:val="auto"/>
                <w:highlight w:val="none"/>
              </w:rPr>
              <w:t>为准（如有）。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color w:val="auto"/>
                <w:highlight w:val="none"/>
                <w:vertAlign w:val="baseline"/>
              </w:rPr>
            </w:pPr>
          </w:p>
        </w:tc>
        <w:tc>
          <w:tcPr>
            <w:tcW w:w="1350" w:type="dxa"/>
            <w:vAlign w:val="center"/>
          </w:tcPr>
          <w:p>
            <w:pPr>
              <w:pStyle w:val="152"/>
              <w:spacing w:line="400" w:lineRule="exact"/>
              <w:jc w:val="center"/>
              <w:rPr>
                <w:color w:val="auto"/>
                <w:highlight w:val="none"/>
                <w:vertAlign w:val="baseline"/>
              </w:rPr>
            </w:pPr>
            <w:r>
              <w:rPr>
                <w:rFonts w:hint="eastAsia"/>
                <w:color w:val="auto"/>
                <w:highlight w:val="none"/>
                <w:lang w:val="zh-CN"/>
              </w:rPr>
              <w:t>采购方式</w:t>
            </w:r>
          </w:p>
        </w:tc>
        <w:tc>
          <w:tcPr>
            <w:tcW w:w="7403" w:type="dxa"/>
            <w:vAlign w:val="center"/>
          </w:tcPr>
          <w:p>
            <w:pPr>
              <w:pStyle w:val="152"/>
              <w:spacing w:line="400" w:lineRule="exact"/>
              <w:ind w:firstLine="480" w:firstLineChars="0"/>
              <w:jc w:val="left"/>
              <w:rPr>
                <w:color w:val="auto"/>
                <w:highlight w:val="none"/>
                <w:vertAlign w:val="baseline"/>
              </w:rPr>
            </w:pPr>
            <w:r>
              <w:rPr>
                <w:rFonts w:hint="eastAsia"/>
                <w:color w:val="auto"/>
                <w:highlight w:val="none"/>
                <w:lang w:val="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color w:val="auto"/>
                <w:highlight w:val="none"/>
                <w:vertAlign w:val="baseline"/>
              </w:rPr>
            </w:pPr>
          </w:p>
        </w:tc>
        <w:tc>
          <w:tcPr>
            <w:tcW w:w="1350" w:type="dxa"/>
            <w:vAlign w:val="center"/>
          </w:tcPr>
          <w:p>
            <w:pPr>
              <w:pStyle w:val="152"/>
              <w:spacing w:line="400" w:lineRule="exact"/>
              <w:ind w:left="38" w:leftChars="0"/>
              <w:jc w:val="center"/>
              <w:rPr>
                <w:color w:val="auto"/>
                <w:highlight w:val="none"/>
                <w:vertAlign w:val="baseline"/>
              </w:rPr>
            </w:pPr>
            <w:r>
              <w:rPr>
                <w:rFonts w:hint="eastAsia" w:cs="仿宋"/>
                <w:color w:val="auto"/>
                <w:highlight w:val="none"/>
                <w:lang w:val="zh-CN"/>
              </w:rPr>
              <w:t>本国工程（实质性要求）</w:t>
            </w:r>
          </w:p>
        </w:tc>
        <w:tc>
          <w:tcPr>
            <w:tcW w:w="7403" w:type="dxa"/>
            <w:vAlign w:val="center"/>
          </w:tcPr>
          <w:p>
            <w:pPr>
              <w:pStyle w:val="152"/>
              <w:spacing w:line="400" w:lineRule="exact"/>
              <w:ind w:firstLine="480" w:firstLineChars="0"/>
              <w:jc w:val="both"/>
              <w:rPr>
                <w:color w:val="auto"/>
                <w:highlight w:val="none"/>
                <w:vertAlign w:val="baseline"/>
              </w:rPr>
            </w:pPr>
            <w:r>
              <w:rPr>
                <w:rFonts w:hint="eastAsia" w:cs="仿宋"/>
                <w:color w:val="auto"/>
                <w:highlight w:val="none"/>
              </w:rPr>
              <w:t>根据《中华人民共和国政府采购法》第十条的规定，本项目采购本国工程。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color w:val="auto"/>
                <w:highlight w:val="none"/>
                <w:vertAlign w:val="baseline"/>
              </w:rPr>
            </w:pPr>
          </w:p>
        </w:tc>
        <w:tc>
          <w:tcPr>
            <w:tcW w:w="1350" w:type="dxa"/>
            <w:vAlign w:val="center"/>
          </w:tcPr>
          <w:p>
            <w:pPr>
              <w:pStyle w:val="152"/>
              <w:spacing w:line="400" w:lineRule="exact"/>
              <w:jc w:val="center"/>
              <w:rPr>
                <w:color w:val="auto"/>
                <w:highlight w:val="none"/>
                <w:vertAlign w:val="baseline"/>
              </w:rPr>
            </w:pPr>
            <w:r>
              <w:rPr>
                <w:rFonts w:hint="eastAsia"/>
                <w:color w:val="auto"/>
                <w:highlight w:val="none"/>
              </w:rPr>
              <w:t>资格预审合格的申请人在评审阶段（蹉商）资格发生变化</w:t>
            </w:r>
          </w:p>
        </w:tc>
        <w:tc>
          <w:tcPr>
            <w:tcW w:w="7403" w:type="dxa"/>
            <w:vAlign w:val="center"/>
          </w:tcPr>
          <w:p>
            <w:pPr>
              <w:pStyle w:val="152"/>
              <w:spacing w:line="400" w:lineRule="exact"/>
              <w:ind w:firstLine="480" w:firstLineChars="0"/>
              <w:jc w:val="both"/>
              <w:rPr>
                <w:color w:val="auto"/>
                <w:highlight w:val="none"/>
                <w:vertAlign w:val="baseline"/>
              </w:rPr>
            </w:pPr>
            <w:r>
              <w:rPr>
                <w:rFonts w:hint="eastAsia" w:cs="仿宋"/>
                <w:color w:val="auto"/>
                <w:kern w:val="2"/>
                <w:highlight w:val="none"/>
              </w:rPr>
              <w:t>本项目已进行资格预审，磋商阶段不再对供应商资格进行审查，资格预审合格的供应商在评审阶段资格发生变化的，应当通知采购人和采购代理机构</w:t>
            </w:r>
            <w:r>
              <w:rPr>
                <w:rFonts w:hint="eastAsia" w:cs="仿宋"/>
                <w:color w:val="auto"/>
                <w:kern w:val="2"/>
                <w:highlight w:val="none"/>
                <w:lang w:eastAsia="zh-CN"/>
              </w:rPr>
              <w:t>，并提供相应证明材料</w:t>
            </w:r>
            <w:r>
              <w:rPr>
                <w:rFonts w:hint="eastAsia" w:cs="仿宋"/>
                <w:color w:val="auto"/>
                <w:kern w:val="2"/>
                <w:highlight w:val="none"/>
              </w:rPr>
              <w:t>。</w:t>
            </w:r>
            <w:r>
              <w:rPr>
                <w:rFonts w:hint="eastAsia" w:cs="仿宋"/>
                <w:color w:val="auto"/>
                <w:kern w:val="2"/>
                <w:highlight w:val="none"/>
                <w:lang w:val="zh-CN"/>
              </w:rPr>
              <w:t>若不能满足本项目资格要求的，其响应文件作无效处理。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color w:val="auto"/>
                <w:highlight w:val="none"/>
                <w:vertAlign w:val="baseline"/>
              </w:rPr>
            </w:pPr>
          </w:p>
        </w:tc>
        <w:tc>
          <w:tcPr>
            <w:tcW w:w="1350" w:type="dxa"/>
            <w:vAlign w:val="center"/>
          </w:tcPr>
          <w:p>
            <w:pPr>
              <w:pStyle w:val="152"/>
              <w:spacing w:line="400" w:lineRule="exact"/>
              <w:jc w:val="center"/>
              <w:rPr>
                <w:color w:val="auto"/>
                <w:highlight w:val="none"/>
                <w:vertAlign w:val="baseline"/>
              </w:rPr>
            </w:pPr>
            <w:r>
              <w:rPr>
                <w:rFonts w:hint="eastAsia"/>
                <w:color w:val="auto"/>
                <w:highlight w:val="none"/>
                <w:lang w:val="zh-CN"/>
              </w:rPr>
              <w:t>低于成本价不正当竞争预防措施（实质性要求）</w:t>
            </w:r>
          </w:p>
        </w:tc>
        <w:tc>
          <w:tcPr>
            <w:tcW w:w="7403" w:type="dxa"/>
            <w:vAlign w:val="top"/>
          </w:tcPr>
          <w:p>
            <w:pPr>
              <w:widowControl/>
              <w:spacing w:after="0" w:line="400" w:lineRule="exact"/>
              <w:ind w:firstLine="480" w:firstLineChars="200"/>
              <w:jc w:val="both"/>
              <w:rPr>
                <w:rFonts w:hint="eastAsia" w:ascii="宋体" w:hAnsi="宋体" w:cs="宋体"/>
                <w:color w:val="auto"/>
                <w:highlight w:val="none"/>
                <w:lang w:val="zh-CN"/>
              </w:rPr>
            </w:pPr>
            <w:r>
              <w:rPr>
                <w:rFonts w:hint="eastAsia" w:ascii="宋体" w:hAnsi="宋体" w:cs="宋体"/>
                <w:color w:val="auto"/>
                <w:highlight w:val="none"/>
                <w:lang w:val="en-US" w:eastAsia="zh-CN"/>
              </w:rPr>
              <w:t>1.</w:t>
            </w:r>
            <w:r>
              <w:rPr>
                <w:rFonts w:hint="eastAsia" w:ascii="宋体" w:hAnsi="宋体" w:cs="宋体"/>
                <w:color w:val="auto"/>
                <w:highlight w:val="none"/>
              </w:rPr>
              <w:t>供应商报价（总价）低于采购预算</w:t>
            </w:r>
            <w:r>
              <w:rPr>
                <w:rFonts w:ascii="宋体" w:hAnsi="宋体" w:cs="宋体"/>
                <w:color w:val="auto"/>
                <w:highlight w:val="none"/>
              </w:rPr>
              <w:t>85%</w:t>
            </w:r>
            <w:r>
              <w:rPr>
                <w:rFonts w:hint="eastAsia" w:ascii="宋体" w:hAnsi="宋体" w:cs="宋体"/>
                <w:color w:val="auto"/>
                <w:highlight w:val="none"/>
              </w:rPr>
              <w:t>或者低于其他有效供应商报价算术平均价</w:t>
            </w:r>
            <w:r>
              <w:rPr>
                <w:rFonts w:ascii="宋体" w:hAnsi="宋体" w:cs="宋体"/>
                <w:color w:val="auto"/>
                <w:highlight w:val="none"/>
              </w:rPr>
              <w:t>90%</w:t>
            </w:r>
            <w:r>
              <w:rPr>
                <w:rFonts w:hint="eastAsia" w:ascii="宋体" w:hAnsi="宋体" w:cs="宋体"/>
                <w:color w:val="auto"/>
                <w:highlight w:val="none"/>
              </w:rPr>
              <w:t>，有可能影响工程质量或者不能诚信履约的，应当要求其在评审现场合理的时间内提供书面说明，必要时提交相关证明材料；供应商不能证明其报价合理性的，蹉商小组应当将其施工响应文件作为无效处理。供应商的书面说明材料应当按照国家财务会计制度的规定要求，逐项就供应商提供的工程及其有关的货物、服务的主营业务成本、税金及附加、销售费用、管理费用、财务费用等成本构</w:t>
            </w:r>
            <w:r>
              <w:rPr>
                <w:rFonts w:hint="eastAsia" w:ascii="宋体" w:hAnsi="宋体" w:cs="宋体"/>
                <w:color w:val="auto"/>
                <w:highlight w:val="none"/>
                <w:lang w:val="zh-CN"/>
              </w:rPr>
              <w:t>成事项详细陈述。</w:t>
            </w:r>
          </w:p>
          <w:p>
            <w:pPr>
              <w:adjustRightInd/>
              <w:snapToGrid/>
              <w:spacing w:before="0" w:after="0" w:line="400" w:lineRule="exact"/>
              <w:ind w:firstLine="480" w:firstLineChars="200"/>
              <w:jc w:val="both"/>
              <w:rPr>
                <w:rFonts w:hint="eastAsia" w:ascii="宋体" w:hAnsi="宋体" w:cs="宋体"/>
                <w:color w:val="auto"/>
                <w:highlight w:val="none"/>
                <w:lang w:val="zh-CN"/>
              </w:rPr>
            </w:pPr>
            <w:r>
              <w:rPr>
                <w:rFonts w:hint="eastAsia" w:ascii="宋体" w:hAnsi="宋体" w:cs="宋体"/>
                <w:color w:val="auto"/>
                <w:highlight w:val="none"/>
                <w:lang w:val="zh-CN" w:eastAsia="zh-CN"/>
              </w:rPr>
              <w:t>2.</w:t>
            </w:r>
            <w:r>
              <w:rPr>
                <w:rFonts w:hint="eastAsia" w:ascii="宋体" w:hAnsi="宋体" w:cs="宋体"/>
                <w:color w:val="auto"/>
                <w:highlight w:val="none"/>
                <w:lang w:val="zh-CN"/>
              </w:rPr>
              <w:t>供应商书面说明每页均应加盖供应商（法定名称）电子签章，否则无效。</w:t>
            </w:r>
          </w:p>
          <w:p>
            <w:pPr>
              <w:widowControl/>
              <w:spacing w:after="0" w:line="400" w:lineRule="exact"/>
              <w:ind w:firstLine="480" w:firstLineChars="200"/>
              <w:jc w:val="both"/>
              <w:rPr>
                <w:color w:val="auto"/>
                <w:highlight w:val="none"/>
                <w:vertAlign w:val="baseline"/>
              </w:rPr>
            </w:pPr>
            <w:r>
              <w:rPr>
                <w:rFonts w:hint="eastAsia" w:ascii="宋体" w:hAnsi="宋体" w:cs="宋体"/>
                <w:color w:val="auto"/>
                <w:highlight w:val="none"/>
                <w:lang w:val="zh-CN" w:eastAsia="zh-CN"/>
              </w:rPr>
              <w:t>3.</w:t>
            </w:r>
            <w:r>
              <w:rPr>
                <w:rFonts w:hint="eastAsia" w:ascii="宋体" w:hAnsi="宋体" w:cs="宋体"/>
                <w:color w:val="auto"/>
                <w:highlight w:val="none"/>
              </w:rPr>
              <w:t>供应商提供书面说明后，磋商小组应当结合采购项目采购需求、专业实际情况、供应商财务状况报告、与其他供应商比较情况等就供应商书面说明进行审查评价。供应商拒</w:t>
            </w:r>
            <w:r>
              <w:rPr>
                <w:rFonts w:hint="eastAsia" w:ascii="宋体" w:hAnsi="宋体"/>
                <w:color w:val="auto"/>
                <w:highlight w:val="none"/>
              </w:rPr>
              <w:t>绝或者变相拒绝提供有效书面说明或者书面说明不能证明其报价合理性的或未在规定时间内递交有效书面说明书的，</w:t>
            </w:r>
            <w:r>
              <w:rPr>
                <w:rFonts w:hint="eastAsia" w:ascii="宋体" w:hAnsi="宋体" w:cs="宋体"/>
                <w:color w:val="auto"/>
                <w:highlight w:val="none"/>
              </w:rPr>
              <w:t>磋商</w:t>
            </w:r>
            <w:r>
              <w:rPr>
                <w:rFonts w:hint="eastAsia" w:ascii="宋体" w:hAnsi="宋体"/>
                <w:color w:val="auto"/>
                <w:highlight w:val="none"/>
              </w:rPr>
              <w:t>小组应当将其施工响应文件作为无效处理。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color w:val="auto"/>
                <w:highlight w:val="none"/>
                <w:vertAlign w:val="baseline"/>
              </w:rPr>
            </w:pPr>
          </w:p>
        </w:tc>
        <w:tc>
          <w:tcPr>
            <w:tcW w:w="1350" w:type="dxa"/>
            <w:vAlign w:val="center"/>
          </w:tcPr>
          <w:p>
            <w:pPr>
              <w:pStyle w:val="152"/>
              <w:spacing w:line="400" w:lineRule="exact"/>
              <w:jc w:val="center"/>
              <w:rPr>
                <w:color w:val="auto"/>
                <w:highlight w:val="none"/>
                <w:vertAlign w:val="baseline"/>
              </w:rPr>
            </w:pPr>
            <w:r>
              <w:rPr>
                <w:rFonts w:hint="eastAsia"/>
                <w:color w:val="auto"/>
                <w:highlight w:val="none"/>
                <w:lang w:val="zh-CN"/>
              </w:rPr>
              <w:t>中小企业</w:t>
            </w:r>
          </w:p>
        </w:tc>
        <w:tc>
          <w:tcPr>
            <w:tcW w:w="7403" w:type="dxa"/>
            <w:vAlign w:val="top"/>
          </w:tcPr>
          <w:p>
            <w:pPr>
              <w:widowControl w:val="0"/>
              <w:wordWrap w:val="0"/>
              <w:topLinePunct/>
              <w:spacing w:after="0" w:line="400" w:lineRule="exact"/>
              <w:ind w:firstLine="482"/>
              <w:jc w:val="both"/>
              <w:rPr>
                <w:rFonts w:ascii="宋体" w:cs="宋体"/>
                <w:color w:val="auto"/>
                <w:highlight w:val="none"/>
              </w:rPr>
            </w:pPr>
            <w:r>
              <w:rPr>
                <w:rFonts w:hint="eastAsia" w:ascii="宋体" w:hAnsi="宋体" w:cs="宋体"/>
                <w:color w:val="auto"/>
                <w:highlight w:val="none"/>
              </w:rPr>
              <w:t>依据《政府采购促进中小企业发展管理办法》（财库〔</w:t>
            </w:r>
            <w:r>
              <w:rPr>
                <w:rFonts w:ascii="宋体" w:hAnsi="宋体" w:cs="宋体"/>
                <w:color w:val="auto"/>
                <w:highlight w:val="none"/>
              </w:rPr>
              <w:t>2020</w:t>
            </w:r>
            <w:r>
              <w:rPr>
                <w:rFonts w:hint="eastAsia" w:ascii="宋体" w:hAnsi="宋体" w:cs="宋体"/>
                <w:color w:val="auto"/>
                <w:highlight w:val="none"/>
              </w:rPr>
              <w:t>〕</w:t>
            </w:r>
            <w:r>
              <w:rPr>
                <w:rFonts w:ascii="宋体" w:hAnsi="宋体" w:cs="宋体"/>
                <w:color w:val="auto"/>
                <w:highlight w:val="none"/>
              </w:rPr>
              <w:t>46</w:t>
            </w:r>
            <w:r>
              <w:rPr>
                <w:rFonts w:hint="eastAsia" w:ascii="宋体" w:hAnsi="宋体" w:cs="宋体"/>
                <w:color w:val="auto"/>
                <w:highlight w:val="none"/>
              </w:rPr>
              <w:t>号）第</w:t>
            </w:r>
            <w:r>
              <w:rPr>
                <w:rFonts w:hint="eastAsia" w:ascii="宋体" w:hAnsi="宋体" w:cs="宋体"/>
                <w:color w:val="auto"/>
                <w:highlight w:val="none"/>
                <w:lang w:eastAsia="zh-CN"/>
              </w:rPr>
              <w:t>八</w:t>
            </w:r>
            <w:r>
              <w:rPr>
                <w:rFonts w:hint="eastAsia" w:ascii="宋体" w:hAnsi="宋体" w:cs="宋体"/>
                <w:color w:val="auto"/>
                <w:highlight w:val="none"/>
              </w:rPr>
              <w:t>条规定，本项目的供应商须为中小企业。</w:t>
            </w:r>
          </w:p>
          <w:p>
            <w:pPr>
              <w:widowControl w:val="0"/>
              <w:spacing w:after="0" w:line="400" w:lineRule="exact"/>
              <w:ind w:firstLine="482" w:firstLineChars="0"/>
              <w:jc w:val="both"/>
              <w:rPr>
                <w:color w:val="auto"/>
                <w:highlight w:val="none"/>
                <w:vertAlign w:val="baseline"/>
              </w:rPr>
            </w:pPr>
            <w:r>
              <w:rPr>
                <w:rFonts w:hint="eastAsia" w:ascii="宋体" w:hAnsi="宋体" w:cs="宋体"/>
                <w:color w:val="auto"/>
                <w:highlight w:val="none"/>
              </w:rPr>
              <w:t>注：资格预审环节已提供，磋商环节无需再次提供。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color w:val="auto"/>
                <w:highlight w:val="none"/>
                <w:vertAlign w:val="baseline"/>
              </w:rPr>
            </w:pPr>
          </w:p>
        </w:tc>
        <w:tc>
          <w:tcPr>
            <w:tcW w:w="1350" w:type="dxa"/>
            <w:vAlign w:val="center"/>
          </w:tcPr>
          <w:p>
            <w:pPr>
              <w:pStyle w:val="152"/>
              <w:spacing w:line="400" w:lineRule="exact"/>
              <w:jc w:val="center"/>
              <w:rPr>
                <w:color w:val="auto"/>
                <w:highlight w:val="none"/>
                <w:vertAlign w:val="baseline"/>
              </w:rPr>
            </w:pPr>
            <w:r>
              <w:rPr>
                <w:rFonts w:hint="eastAsia"/>
                <w:color w:val="auto"/>
                <w:highlight w:val="none"/>
                <w:lang w:val="zh-CN"/>
              </w:rPr>
              <w:t>监狱企业</w:t>
            </w:r>
          </w:p>
        </w:tc>
        <w:tc>
          <w:tcPr>
            <w:tcW w:w="7403" w:type="dxa"/>
            <w:vAlign w:val="top"/>
          </w:tcPr>
          <w:p>
            <w:pPr>
              <w:widowControl w:val="0"/>
              <w:spacing w:after="0" w:line="400" w:lineRule="exact"/>
              <w:ind w:firstLine="482"/>
              <w:jc w:val="both"/>
              <w:rPr>
                <w:rFonts w:ascii="宋体" w:cs="宋体"/>
                <w:color w:val="auto"/>
                <w:highlight w:val="none"/>
              </w:rPr>
            </w:pPr>
            <w:r>
              <w:rPr>
                <w:rFonts w:hint="eastAsia" w:ascii="宋体" w:hAnsi="宋体" w:cs="宋体"/>
                <w:color w:val="auto"/>
                <w:highlight w:val="none"/>
              </w:rPr>
              <w:t>根据《关于政府采购支持监狱企业发展有关问题的通知》（财库〔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68</w:t>
            </w:r>
            <w:r>
              <w:rPr>
                <w:rFonts w:hint="eastAsia" w:ascii="宋体" w:hAnsi="宋体" w:cs="宋体"/>
                <w:color w:val="auto"/>
                <w:highlight w:val="none"/>
              </w:rPr>
              <w:t>号）的规定，监狱企业视同小型、微型企业，可以参与本次项目采购活动。</w:t>
            </w:r>
          </w:p>
          <w:p>
            <w:pPr>
              <w:widowControl w:val="0"/>
              <w:spacing w:after="0" w:line="400" w:lineRule="exact"/>
              <w:ind w:firstLine="482" w:firstLineChars="0"/>
              <w:jc w:val="both"/>
              <w:rPr>
                <w:color w:val="auto"/>
                <w:highlight w:val="none"/>
                <w:vertAlign w:val="baseline"/>
              </w:rPr>
            </w:pPr>
            <w:r>
              <w:rPr>
                <w:rFonts w:hint="eastAsia" w:ascii="宋体" w:hAnsi="宋体" w:cs="宋体"/>
                <w:color w:val="auto"/>
                <w:highlight w:val="none"/>
              </w:rPr>
              <w:t>注：资格预审环节已提供，磋商环节无需再次提供。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color w:val="auto"/>
                <w:highlight w:val="none"/>
                <w:vertAlign w:val="baseline"/>
              </w:rPr>
            </w:pPr>
          </w:p>
        </w:tc>
        <w:tc>
          <w:tcPr>
            <w:tcW w:w="1350" w:type="dxa"/>
            <w:vAlign w:val="center"/>
          </w:tcPr>
          <w:p>
            <w:pPr>
              <w:pStyle w:val="152"/>
              <w:spacing w:line="400" w:lineRule="exact"/>
              <w:jc w:val="center"/>
              <w:rPr>
                <w:color w:val="auto"/>
                <w:highlight w:val="none"/>
                <w:vertAlign w:val="baseline"/>
              </w:rPr>
            </w:pPr>
            <w:r>
              <w:rPr>
                <w:rFonts w:hint="eastAsia"/>
                <w:color w:val="auto"/>
                <w:highlight w:val="none"/>
                <w:lang w:val="zh-CN"/>
              </w:rPr>
              <w:t>残疾人福利性单位</w:t>
            </w:r>
          </w:p>
        </w:tc>
        <w:tc>
          <w:tcPr>
            <w:tcW w:w="7403" w:type="dxa"/>
            <w:vAlign w:val="top"/>
          </w:tcPr>
          <w:p>
            <w:pPr>
              <w:widowControl w:val="0"/>
              <w:spacing w:after="0" w:line="400" w:lineRule="exact"/>
              <w:ind w:firstLine="482"/>
              <w:jc w:val="both"/>
              <w:rPr>
                <w:rFonts w:ascii="宋体" w:cs="宋体"/>
                <w:color w:val="auto"/>
                <w:highlight w:val="none"/>
              </w:rPr>
            </w:pPr>
            <w:r>
              <w:rPr>
                <w:rFonts w:hint="eastAsia" w:ascii="宋体" w:hAnsi="宋体" w:cs="宋体"/>
                <w:color w:val="auto"/>
                <w:highlight w:val="none"/>
              </w:rPr>
              <w:t>根据财政部、民政部、中国残疾人联合会联合发布《关于促进残疾人就业政府采购政策的通知》（财库〔</w:t>
            </w:r>
            <w:r>
              <w:rPr>
                <w:rFonts w:ascii="宋体" w:hAnsi="宋体" w:cs="宋体"/>
                <w:color w:val="auto"/>
                <w:highlight w:val="none"/>
              </w:rPr>
              <w:t>2017</w:t>
            </w:r>
            <w:r>
              <w:rPr>
                <w:rFonts w:hint="eastAsia" w:ascii="宋体" w:hAnsi="宋体" w:cs="宋体"/>
                <w:color w:val="auto"/>
                <w:highlight w:val="none"/>
              </w:rPr>
              <w:t>〕</w:t>
            </w:r>
            <w:r>
              <w:rPr>
                <w:rFonts w:ascii="宋体" w:hAnsi="宋体" w:cs="宋体"/>
                <w:color w:val="auto"/>
                <w:highlight w:val="none"/>
              </w:rPr>
              <w:t>141</w:t>
            </w:r>
            <w:r>
              <w:rPr>
                <w:rFonts w:hint="eastAsia" w:ascii="宋体" w:hAnsi="宋体" w:cs="宋体"/>
                <w:color w:val="auto"/>
                <w:highlight w:val="none"/>
              </w:rPr>
              <w:t>号）的规定，残疾人福利性单位视同小型和微型企业可以参与本次项目采购活动。</w:t>
            </w:r>
            <w:r>
              <w:rPr>
                <w:rFonts w:ascii="宋体" w:hAnsi="宋体" w:cs="宋体"/>
                <w:color w:val="auto"/>
                <w:highlight w:val="none"/>
              </w:rPr>
              <w:t xml:space="preserve">  </w:t>
            </w:r>
          </w:p>
          <w:p>
            <w:pPr>
              <w:widowControl w:val="0"/>
              <w:spacing w:after="0" w:line="400" w:lineRule="exact"/>
              <w:ind w:firstLine="482" w:firstLineChars="0"/>
              <w:jc w:val="both"/>
              <w:rPr>
                <w:color w:val="auto"/>
                <w:highlight w:val="none"/>
                <w:vertAlign w:val="baseline"/>
              </w:rPr>
            </w:pPr>
            <w:r>
              <w:rPr>
                <w:rFonts w:hint="eastAsia" w:ascii="宋体" w:hAnsi="宋体" w:cs="宋体"/>
                <w:color w:val="auto"/>
                <w:highlight w:val="none"/>
              </w:rPr>
              <w:t>注：资格预审环节已提供，磋商环节无需再次提供。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color w:val="auto"/>
                <w:highlight w:val="none"/>
                <w:vertAlign w:val="baseline"/>
              </w:rPr>
            </w:pPr>
          </w:p>
        </w:tc>
        <w:tc>
          <w:tcPr>
            <w:tcW w:w="1350" w:type="dxa"/>
            <w:vAlign w:val="center"/>
          </w:tcPr>
          <w:p>
            <w:pPr>
              <w:pStyle w:val="152"/>
              <w:spacing w:line="400" w:lineRule="exact"/>
              <w:jc w:val="center"/>
              <w:rPr>
                <w:color w:val="auto"/>
                <w:highlight w:val="none"/>
                <w:vertAlign w:val="baseline"/>
              </w:rPr>
            </w:pPr>
            <w:r>
              <w:rPr>
                <w:rFonts w:hint="eastAsia"/>
                <w:color w:val="auto"/>
                <w:highlight w:val="none"/>
                <w:lang w:val="zh-CN"/>
              </w:rPr>
              <w:t>失信企业报价加成</w:t>
            </w:r>
            <w:r>
              <w:rPr>
                <w:rFonts w:hint="eastAsia" w:ascii="宋体" w:hAnsi="宋体" w:eastAsia="宋体"/>
                <w:color w:val="auto"/>
                <w:szCs w:val="24"/>
                <w:highlight w:val="none"/>
                <w:lang w:val="zh-CN"/>
              </w:rPr>
              <w:t>（实质性要求）</w:t>
            </w:r>
          </w:p>
        </w:tc>
        <w:tc>
          <w:tcPr>
            <w:tcW w:w="7403" w:type="dxa"/>
            <w:vAlign w:val="top"/>
          </w:tcPr>
          <w:p>
            <w:pPr>
              <w:widowControl w:val="0"/>
              <w:spacing w:after="0" w:line="400" w:lineRule="exact"/>
              <w:ind w:firstLine="482"/>
              <w:jc w:val="both"/>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对记入诚信档案且在有效期内的失信供应商，参加政府采购活动按照</w:t>
            </w:r>
            <w:r>
              <w:rPr>
                <w:rFonts w:ascii="宋体" w:hAnsi="宋体" w:cs="宋体"/>
                <w:color w:val="auto"/>
                <w:highlight w:val="none"/>
              </w:rPr>
              <w:t>10%</w:t>
            </w:r>
            <w:r>
              <w:rPr>
                <w:rFonts w:hint="eastAsia" w:ascii="宋体" w:hAnsi="宋体" w:cs="宋体"/>
                <w:color w:val="auto"/>
                <w:highlight w:val="none"/>
              </w:rPr>
              <w:t>的报价加成，以加成后报价作为该供应商报价参与评审。供应商失信行为惩戒实行无限制累加制，因其失信行为进行报价加成惩戒后报价超过政府采购预算的，其施工响应文件按照无效处理。</w:t>
            </w:r>
          </w:p>
          <w:p>
            <w:pPr>
              <w:widowControl w:val="0"/>
              <w:spacing w:after="0" w:line="400" w:lineRule="exact"/>
              <w:ind w:firstLine="482" w:firstLineChars="0"/>
              <w:jc w:val="both"/>
              <w:rPr>
                <w:color w:val="auto"/>
                <w:highlight w:val="none"/>
                <w:vertAlign w:val="baseline"/>
              </w:rPr>
            </w:pPr>
            <w:r>
              <w:rPr>
                <w:rFonts w:ascii="宋体" w:hAnsi="宋体" w:cs="宋体"/>
                <w:color w:val="auto"/>
                <w:highlight w:val="none"/>
              </w:rPr>
              <w:t>2.</w:t>
            </w:r>
            <w:r>
              <w:rPr>
                <w:rFonts w:hint="eastAsia" w:ascii="宋体" w:hAnsi="宋体" w:cs="宋体"/>
                <w:color w:val="auto"/>
                <w:highlight w:val="none"/>
              </w:rPr>
              <w:t>供应商参加政府采购活动时，应当就自己的诚信情况在施工响应文件中进行承诺。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7" w:type="dxa"/>
            <w:vAlign w:val="center"/>
          </w:tcPr>
          <w:p>
            <w:pPr>
              <w:widowControl w:val="0"/>
              <w:numPr>
                <w:ilvl w:val="0"/>
                <w:numId w:val="2"/>
              </w:numPr>
              <w:snapToGrid w:val="0"/>
              <w:spacing w:after="0" w:line="400" w:lineRule="exact"/>
              <w:ind w:left="420" w:leftChars="0" w:hanging="420" w:firstLineChars="0"/>
              <w:jc w:val="center"/>
              <w:rPr>
                <w:color w:val="auto"/>
                <w:highlight w:val="none"/>
                <w:vertAlign w:val="baseline"/>
              </w:rPr>
            </w:pPr>
          </w:p>
        </w:tc>
        <w:tc>
          <w:tcPr>
            <w:tcW w:w="1350" w:type="dxa"/>
            <w:vAlign w:val="center"/>
          </w:tcPr>
          <w:p>
            <w:pPr>
              <w:pStyle w:val="152"/>
              <w:spacing w:line="400" w:lineRule="exact"/>
              <w:jc w:val="center"/>
              <w:rPr>
                <w:color w:val="auto"/>
                <w:highlight w:val="none"/>
                <w:vertAlign w:val="baseline"/>
              </w:rPr>
            </w:pPr>
            <w:r>
              <w:rPr>
                <w:rFonts w:hint="eastAsia"/>
                <w:color w:val="auto"/>
                <w:highlight w:val="none"/>
                <w:lang w:val="zh-CN"/>
              </w:rPr>
              <w:t>磋商保证金</w:t>
            </w:r>
          </w:p>
        </w:tc>
        <w:tc>
          <w:tcPr>
            <w:tcW w:w="7403" w:type="dxa"/>
            <w:vAlign w:val="center"/>
          </w:tcPr>
          <w:p>
            <w:pPr>
              <w:widowControl/>
              <w:spacing w:after="0" w:line="400" w:lineRule="exact"/>
              <w:ind w:firstLine="482" w:firstLineChars="0"/>
              <w:jc w:val="left"/>
              <w:rPr>
                <w:color w:val="auto"/>
                <w:highlight w:val="none"/>
                <w:vertAlign w:val="baseline"/>
              </w:rPr>
            </w:pPr>
            <w:r>
              <w:rPr>
                <w:rFonts w:hint="eastAsia" w:ascii="宋体" w:hAnsi="宋体" w:cs="宋体"/>
                <w:color w:val="auto"/>
                <w:sz w:val="24"/>
                <w:highlight w:val="none"/>
                <w:lang w:val="zh-CN"/>
              </w:rPr>
              <w:t>依据《成都市青白江区人民政府办公室关于进一步加强政府采购管理工作的指导意见》（青府办函〔2021〕16号）第九条等规定，本项目不收取投标（磋商）保证金。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color w:val="auto"/>
                <w:highlight w:val="none"/>
                <w:vertAlign w:val="baseline"/>
              </w:rPr>
            </w:pPr>
          </w:p>
        </w:tc>
        <w:tc>
          <w:tcPr>
            <w:tcW w:w="1350" w:type="dxa"/>
            <w:vAlign w:val="center"/>
          </w:tcPr>
          <w:p>
            <w:pPr>
              <w:widowControl w:val="0"/>
              <w:spacing w:line="400" w:lineRule="exact"/>
              <w:jc w:val="center"/>
              <w:rPr>
                <w:color w:val="auto"/>
                <w:highlight w:val="none"/>
                <w:vertAlign w:val="baseline"/>
              </w:rPr>
            </w:pPr>
            <w:r>
              <w:rPr>
                <w:rFonts w:hint="eastAsia" w:ascii="宋体" w:hAnsi="宋体" w:cs="宋体"/>
                <w:color w:val="auto"/>
                <w:highlight w:val="none"/>
                <w:lang w:val="zh-CN"/>
              </w:rPr>
              <w:t>履约保证金</w:t>
            </w:r>
          </w:p>
        </w:tc>
        <w:tc>
          <w:tcPr>
            <w:tcW w:w="7403" w:type="dxa"/>
            <w:vAlign w:val="center"/>
          </w:tcPr>
          <w:p>
            <w:pPr>
              <w:widowControl/>
              <w:spacing w:after="0" w:line="400" w:lineRule="exact"/>
              <w:ind w:firstLine="482" w:firstLineChars="0"/>
              <w:jc w:val="left"/>
              <w:rPr>
                <w:color w:val="auto"/>
                <w:highlight w:val="none"/>
                <w:vertAlign w:val="baseline"/>
              </w:rPr>
            </w:pPr>
            <w:r>
              <w:rPr>
                <w:rFonts w:hint="eastAsia" w:ascii="宋体" w:hAnsi="宋体" w:eastAsia="宋体" w:cs="宋体"/>
                <w:color w:val="auto"/>
                <w:kern w:val="0"/>
                <w:sz w:val="24"/>
                <w:highlight w:val="none"/>
                <w:lang w:val="zh-CN"/>
              </w:rPr>
              <w:t>依据《成都市青白江区人民政府办公室关于进一步加强政府采购管理工作的指导意见》（青府办函〔2021〕16号）第九条规定，本项目不收取履约保证金。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color w:val="auto"/>
                <w:highlight w:val="none"/>
                <w:vertAlign w:val="baseline"/>
              </w:rPr>
            </w:pPr>
          </w:p>
        </w:tc>
        <w:tc>
          <w:tcPr>
            <w:tcW w:w="1350" w:type="dxa"/>
            <w:vAlign w:val="center"/>
          </w:tcPr>
          <w:p>
            <w:pPr>
              <w:widowControl w:val="0"/>
              <w:spacing w:line="400" w:lineRule="exact"/>
              <w:jc w:val="center"/>
              <w:rPr>
                <w:rFonts w:hint="eastAsia" w:ascii="宋体" w:hAnsi="宋体" w:cs="宋体"/>
                <w:color w:val="auto"/>
                <w:highlight w:val="none"/>
                <w:lang w:val="zh-CN"/>
              </w:rPr>
            </w:pPr>
            <w:r>
              <w:rPr>
                <w:rFonts w:hint="eastAsia" w:ascii="宋体" w:hAnsi="宋体" w:cs="宋体"/>
                <w:color w:val="auto"/>
                <w:highlight w:val="none"/>
                <w:lang w:val="zh-CN"/>
              </w:rPr>
              <w:t>施工响应文件的制作和签章、加密（实质性要求）</w:t>
            </w:r>
          </w:p>
        </w:tc>
        <w:tc>
          <w:tcPr>
            <w:tcW w:w="7403" w:type="dxa"/>
            <w:vAlign w:val="top"/>
          </w:tcPr>
          <w:p>
            <w:pPr>
              <w:widowControl/>
              <w:spacing w:after="0" w:line="400" w:lineRule="exact"/>
              <w:ind w:firstLine="480" w:firstLineChars="20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施工响应文件应根据磋商文件的要求进行制作。</w:t>
            </w:r>
          </w:p>
          <w:p>
            <w:pPr>
              <w:widowControl/>
              <w:spacing w:after="0" w:line="400" w:lineRule="exact"/>
              <w:ind w:firstLine="480" w:firstLineChars="20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说明：</w:t>
            </w:r>
            <w:r>
              <w:rPr>
                <w:rFonts w:hint="eastAsia" w:ascii="宋体" w:hAnsi="宋体" w:eastAsia="宋体" w:cs="宋体"/>
                <w:color w:val="auto"/>
                <w:kern w:val="0"/>
                <w:sz w:val="24"/>
                <w:highlight w:val="none"/>
                <w:lang w:val="zh-CN" w:eastAsia="zh-CN"/>
              </w:rPr>
              <w:t>①</w:t>
            </w:r>
            <w:r>
              <w:rPr>
                <w:rFonts w:hint="eastAsia" w:ascii="宋体" w:hAnsi="宋体" w:eastAsia="宋体" w:cs="宋体"/>
                <w:color w:val="auto"/>
                <w:kern w:val="0"/>
                <w:sz w:val="24"/>
                <w:highlight w:val="none"/>
                <w:lang w:val="zh-CN"/>
              </w:rPr>
              <w:t>施工响应文件中要求提供复印件证明材料的，包含提供原件的影印件或复印件。</w:t>
            </w:r>
            <w:r>
              <w:rPr>
                <w:rFonts w:hint="eastAsia" w:ascii="宋体" w:hAnsi="宋体" w:eastAsia="宋体" w:cs="宋体"/>
                <w:color w:val="auto"/>
                <w:kern w:val="0"/>
                <w:sz w:val="24"/>
                <w:highlight w:val="none"/>
                <w:lang w:val="zh-CN" w:eastAsia="zh-CN"/>
              </w:rPr>
              <w:t>②</w:t>
            </w:r>
            <w:r>
              <w:rPr>
                <w:rFonts w:hint="eastAsia" w:ascii="宋体" w:hAnsi="宋体" w:eastAsia="宋体" w:cs="宋体"/>
                <w:color w:val="auto"/>
                <w:kern w:val="0"/>
                <w:sz w:val="24"/>
                <w:highlight w:val="none"/>
                <w:lang w:val="zh-CN"/>
              </w:rPr>
              <w:t>要求提供复印件的证明材料须清晰可辨。</w:t>
            </w:r>
          </w:p>
          <w:p>
            <w:pPr>
              <w:widowControl/>
              <w:spacing w:after="0" w:line="400" w:lineRule="exact"/>
              <w:ind w:firstLine="480" w:firstLineChars="20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施工响应文件制作详情：</w:t>
            </w:r>
          </w:p>
          <w:p>
            <w:pPr>
              <w:widowControl/>
              <w:spacing w:after="0" w:line="400" w:lineRule="exact"/>
              <w:ind w:firstLine="480" w:firstLineChars="20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eastAsia="zh-CN"/>
              </w:rPr>
              <w:t>）</w:t>
            </w:r>
            <w:r>
              <w:rPr>
                <w:rFonts w:hint="eastAsia" w:ascii="宋体" w:hAnsi="宋体" w:eastAsia="宋体" w:cs="宋体"/>
                <w:color w:val="auto"/>
                <w:kern w:val="0"/>
                <w:sz w:val="24"/>
                <w:highlight w:val="none"/>
                <w:lang w:val="zh-CN"/>
              </w:rPr>
              <w:t>本项目实行电子采购。供应商应先安装“政采云投标客户端”（下载地址1：前往成都市公共资源交易服务中心门户网站（https://www.cdggzy.com/）—业务办理—下载专区—政府采购下载专区下载“政采云投标客户端”；下载地址2：https://customer.zcygov.cn/CA-driver-download?utm=web-ca-front.3ddc8fbb.0.0.3a16b7402a4511ec900b6349b129e0db）。供应商应按</w:t>
            </w:r>
            <w:r>
              <w:rPr>
                <w:rFonts w:hint="eastAsia" w:ascii="宋体" w:hAnsi="宋体" w:eastAsia="宋体" w:cs="宋体"/>
                <w:color w:val="auto"/>
                <w:kern w:val="0"/>
                <w:sz w:val="24"/>
                <w:highlight w:val="none"/>
                <w:lang w:val="zh-CN" w:eastAsia="zh-CN"/>
              </w:rPr>
              <w:t>磋商文件</w:t>
            </w:r>
            <w:r>
              <w:rPr>
                <w:rFonts w:hint="eastAsia" w:ascii="宋体" w:hAnsi="宋体" w:eastAsia="宋体" w:cs="宋体"/>
                <w:color w:val="auto"/>
                <w:kern w:val="0"/>
                <w:sz w:val="24"/>
                <w:highlight w:val="none"/>
                <w:lang w:val="zh-CN"/>
              </w:rPr>
              <w:t>要求，通过“政采云投标客户端”制作、加密并提交施工响应文件。</w:t>
            </w:r>
          </w:p>
          <w:p>
            <w:pPr>
              <w:widowControl/>
              <w:spacing w:after="0" w:line="400" w:lineRule="exact"/>
              <w:ind w:firstLine="480" w:firstLineChars="20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施工响应文件应加盖供应商（法定名称）电子签章，不得使用供应商专用章（如经济合同章、投标专用章等）或下属单位印章代替。</w:t>
            </w:r>
          </w:p>
          <w:p>
            <w:pPr>
              <w:widowControl/>
              <w:spacing w:after="0" w:line="400" w:lineRule="exact"/>
              <w:ind w:firstLine="480" w:firstLineChars="20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磋商文件有修改的，供应商须重新下载修改后的磋商文件（修改后的磋商文件在更正公告中下载），根据修改后的磋商文件制作、撤回修改，并递交施工响应文件。</w:t>
            </w:r>
          </w:p>
          <w:p>
            <w:pPr>
              <w:widowControl/>
              <w:spacing w:after="0" w:line="400" w:lineRule="exact"/>
              <w:ind w:firstLine="482" w:firstLineChars="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val="zh-CN"/>
              </w:rPr>
              <w:t>使用“政府采购云平台”（含政采云电子交易客户端）需要提前申领CA数字证书及电子签章，请自行前往四川CA、CFCA、天威CA服务点办理，只需办理其中一家CA数字证书及签章（提示：办理时请说明参与成都市政府采购项目）。供应商应及时完成在“政府采购云平台”的CA账号绑定，确保顺利参与电子采购。</w:t>
            </w:r>
          </w:p>
          <w:p>
            <w:pPr>
              <w:widowControl/>
              <w:spacing w:after="0" w:line="400" w:lineRule="exact"/>
              <w:ind w:firstLine="482" w:firstLineChars="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val="zh-CN"/>
              </w:rPr>
              <w:t>政府采购云平台技术支持：（1）钉钉群号：34165101（注：本群有3家CA办理人员加入）；如遇钉钉群满，请加钉钉群号：33782435（注：只加其中一个即可）。（2）统一热线电话：4008817190</w:t>
            </w:r>
          </w:p>
          <w:p>
            <w:pPr>
              <w:widowControl/>
              <w:spacing w:after="0" w:line="400" w:lineRule="exact"/>
              <w:ind w:firstLine="482" w:firstLineChars="0"/>
              <w:jc w:val="both"/>
              <w:rPr>
                <w:rFonts w:hint="eastAsia"/>
              </w:rPr>
            </w:pP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lang w:val="zh-CN"/>
              </w:rPr>
              <w:t>CA技术支持：四川CA：400-0281130；天威CA：(028)86694886；CFCA：028-65785326。”。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color w:val="auto"/>
                <w:highlight w:val="none"/>
                <w:vertAlign w:val="baseline"/>
              </w:rPr>
            </w:pPr>
          </w:p>
        </w:tc>
        <w:tc>
          <w:tcPr>
            <w:tcW w:w="1350" w:type="dxa"/>
            <w:vAlign w:val="center"/>
          </w:tcPr>
          <w:p>
            <w:pPr>
              <w:widowControl w:val="0"/>
              <w:spacing w:line="400" w:lineRule="exact"/>
              <w:ind w:firstLine="0" w:firstLineChars="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施工响应文件的递交（实质性要求）</w:t>
            </w:r>
          </w:p>
          <w:p>
            <w:pPr>
              <w:widowControl w:val="0"/>
              <w:spacing w:line="400" w:lineRule="exact"/>
              <w:jc w:val="center"/>
              <w:rPr>
                <w:rFonts w:hint="eastAsia" w:ascii="宋体" w:hAnsi="宋体" w:cs="宋体"/>
                <w:color w:val="auto"/>
                <w:highlight w:val="none"/>
                <w:lang w:val="zh-CN"/>
              </w:rPr>
            </w:pPr>
          </w:p>
        </w:tc>
        <w:tc>
          <w:tcPr>
            <w:tcW w:w="7403" w:type="dxa"/>
            <w:vAlign w:val="top"/>
          </w:tcPr>
          <w:p>
            <w:pPr>
              <w:widowControl w:val="0"/>
              <w:spacing w:line="40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1.供应商应当在施工响应文件递交截止时间前，将生成的已加密的施工响应文件成功递交至“政府采购云平台”。</w:t>
            </w:r>
          </w:p>
          <w:p>
            <w:pPr>
              <w:widowControl w:val="0"/>
              <w:spacing w:line="40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2.因磋商文件的修改推迟施工响应文件递交截止日期的，供应商按集中采购机构在“四川政府采购网”和“成都市公共资源交易服务中心”网站上发布的澄清公告中修改的时间递交施工响应文件，同时通过“政府采购云平台”将澄清或者修改的内容告知所有在系统中成功获取磋商文件的潜在供应商。</w:t>
            </w:r>
          </w:p>
          <w:p>
            <w:pPr>
              <w:widowControl w:val="0"/>
              <w:spacing w:line="40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3.供应商应充分考虑递交施工响应文件的不可预见因素，未在递交施工响应文件截止时间前完成递交的，在递交施工响应文件截止时间后将无法递交。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color w:val="auto"/>
                <w:highlight w:val="none"/>
                <w:vertAlign w:val="baseline"/>
              </w:rPr>
            </w:pPr>
          </w:p>
        </w:tc>
        <w:tc>
          <w:tcPr>
            <w:tcW w:w="1350" w:type="dxa"/>
            <w:vAlign w:val="center"/>
          </w:tcPr>
          <w:p>
            <w:pPr>
              <w:widowControl w:val="0"/>
              <w:spacing w:line="400" w:lineRule="exact"/>
              <w:ind w:firstLine="0" w:firstLineChars="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施工响应文件的补充、修改和撤回（实质性要求）</w:t>
            </w:r>
          </w:p>
          <w:p>
            <w:pPr>
              <w:widowControl w:val="0"/>
              <w:spacing w:line="400" w:lineRule="exact"/>
              <w:jc w:val="center"/>
              <w:rPr>
                <w:rFonts w:hint="eastAsia" w:ascii="宋体" w:hAnsi="宋体" w:cs="宋体"/>
                <w:color w:val="auto"/>
                <w:highlight w:val="none"/>
                <w:lang w:val="zh-CN"/>
              </w:rPr>
            </w:pPr>
          </w:p>
        </w:tc>
        <w:tc>
          <w:tcPr>
            <w:tcW w:w="7403" w:type="dxa"/>
            <w:vAlign w:val="top"/>
          </w:tcPr>
          <w:p>
            <w:pPr>
              <w:widowControl w:val="0"/>
              <w:spacing w:line="40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1.在递交施工响应文件截止时间之前，供应商可对已递交的施工响应文件进行补充、修改。补充或者修改施工响应文件的，应当先撤回已递交的施工响应文件，在“政采云投标客户端”补充、修改施工响应文件并签章、加密后重新递交。撤回施工响应文件进行补充、修改，在递交施工响应文件截止时间前未重新递交的，视为撤回施工响应文件。</w:t>
            </w:r>
          </w:p>
          <w:p>
            <w:pPr>
              <w:widowControl w:val="0"/>
              <w:spacing w:line="40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2.在递交施工响应文件截止时间之后，供应商不得对其递交的施工响应文件做任何补充、修改。</w:t>
            </w:r>
          </w:p>
          <w:p>
            <w:pPr>
              <w:widowControl w:val="0"/>
              <w:spacing w:line="400" w:lineRule="exact"/>
              <w:ind w:firstLine="480" w:firstLineChars="2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3.在递交施工响应文件截止时间之前，供应商可对已递交的施工响应文件进行撤回。在递交施工响应文件截止时间之后，供应商不得撤回施工响应文件。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color w:val="auto"/>
                <w:highlight w:val="none"/>
                <w:vertAlign w:val="baseline"/>
              </w:rPr>
            </w:pPr>
          </w:p>
        </w:tc>
        <w:tc>
          <w:tcPr>
            <w:tcW w:w="1350" w:type="dxa"/>
            <w:vAlign w:val="center"/>
          </w:tcPr>
          <w:p>
            <w:pPr>
              <w:widowControl w:val="0"/>
              <w:spacing w:line="400" w:lineRule="exact"/>
              <w:jc w:val="center"/>
              <w:rPr>
                <w:rFonts w:hint="eastAsia" w:ascii="宋体" w:hAnsi="宋体" w:cs="宋体"/>
                <w:color w:val="auto"/>
                <w:highlight w:val="none"/>
                <w:lang w:val="zh-CN"/>
              </w:rPr>
            </w:pPr>
            <w:r>
              <w:rPr>
                <w:rFonts w:hint="eastAsia" w:ascii="宋体" w:hAnsi="宋体" w:cs="宋体"/>
                <w:color w:val="auto"/>
                <w:highlight w:val="none"/>
                <w:lang w:val="zh-CN"/>
              </w:rPr>
              <w:t>开标（解密）及开标（解密）程序</w:t>
            </w:r>
          </w:p>
        </w:tc>
        <w:tc>
          <w:tcPr>
            <w:tcW w:w="7403"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开标（解密）当天，供应商登录政府采购云平台，点击“项目采购—开标评标”模块，找到对应项目，进入“开标大厅”，等待集中采购机构开启解密后，供应商应在60分钟内，使用加密该施工响应文件的CA数字证书在线完成施工响应文件的解密。除因集中采购机构断电、断网、系统故障或其他不可抗力等因素，导致系统无法使用外，供应商在规定的解密时间内，未成功解密的施工响应文件将视为无效响应文件。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2.递交施工响应文件的供应商不足3家的，不予开标（解密）。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3.供应商电脑终端等硬件设备和软件系统配置：供应商电脑终端等硬件设备和软件系统配置应符合电子投标（含不见面开标大厅）供应商电脑终端配置要求并运行正常，供应商承担因未尽职责产生的不利后果。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4.政府采购云平台运行基本环境要求：电脑应安装并顺利运行64位win7以上操作系统，安装并顺利运行摄像头、耳麦等用于音视频交流的设备；谷歌浏览器；正确的CA及签章驱动等；能流畅访问互联网。”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color w:val="auto"/>
                <w:highlight w:val="none"/>
                <w:lang w:val="en-US" w:eastAsia="zh-CN"/>
              </w:rPr>
            </w:pPr>
            <w:r>
              <w:rPr>
                <w:rFonts w:hint="eastAsia" w:ascii="宋体" w:hAnsi="宋体" w:eastAsia="宋体" w:cs="宋体"/>
                <w:color w:val="auto"/>
                <w:highlight w:val="none"/>
                <w:lang w:val="en-US" w:eastAsia="zh-CN"/>
              </w:rPr>
              <w:t>5.开标、响应文件的解密详见《成都市全流程电子化采购系统操作指南——供应商版》。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color w:val="auto"/>
                <w:highlight w:val="none"/>
                <w:vertAlign w:val="baseline"/>
              </w:rPr>
            </w:pPr>
          </w:p>
        </w:tc>
        <w:tc>
          <w:tcPr>
            <w:tcW w:w="1350" w:type="dxa"/>
            <w:vAlign w:val="center"/>
          </w:tcPr>
          <w:p>
            <w:pPr>
              <w:widowControl w:val="0"/>
              <w:spacing w:line="400" w:lineRule="exact"/>
              <w:jc w:val="center"/>
              <w:rPr>
                <w:rFonts w:hint="eastAsia" w:ascii="宋体" w:hAnsi="宋体" w:eastAsia="宋体" w:cs="宋体"/>
                <w:kern w:val="0"/>
                <w:sz w:val="24"/>
                <w:szCs w:val="24"/>
                <w:highlight w:val="none"/>
                <w:lang w:val="zh-CN" w:eastAsia="zh-CN" w:bidi="ar-SA"/>
              </w:rPr>
            </w:pPr>
            <w:r>
              <w:rPr>
                <w:rFonts w:hint="eastAsia" w:ascii="宋体" w:hAnsi="宋体" w:cs="宋体"/>
                <w:highlight w:val="none"/>
                <w:lang w:val="zh-CN"/>
              </w:rPr>
              <w:t>磋商、报价注意事项</w:t>
            </w:r>
          </w:p>
        </w:tc>
        <w:tc>
          <w:tcPr>
            <w:tcW w:w="7403" w:type="dxa"/>
            <w:vAlign w:val="top"/>
          </w:tcPr>
          <w:p>
            <w:pPr>
              <w:widowControl w:val="0"/>
              <w:spacing w:line="400" w:lineRule="exact"/>
              <w:ind w:firstLine="480" w:firstLineChars="200"/>
              <w:jc w:val="both"/>
              <w:rPr>
                <w:rFonts w:hint="eastAsia" w:ascii="宋体" w:hAnsi="宋体" w:cs="宋体"/>
                <w:highlight w:val="none"/>
                <w:lang w:val="en-US" w:eastAsia="zh-CN"/>
              </w:rPr>
            </w:pPr>
            <w:r>
              <w:rPr>
                <w:rFonts w:hint="eastAsia" w:ascii="宋体" w:hAnsi="宋体" w:cs="宋体"/>
                <w:highlight w:val="none"/>
                <w:lang w:val="en-US" w:eastAsia="zh-CN"/>
              </w:rPr>
              <w:t>供应商通过政采云平台成功解密提交的施工响应文件后，应随时保持联系方式的畅通，磋商小组或集中采购机构采用电话、站内信等其中任意一种方式通知供应商参与磋商、提交磋商资料和提交最后报价。供应商应在规定时间内参与磋商、提交磋商小组要求的磋商资料和提交最后报价。供应商未在规定时间内参与磋商、提交磋商资料或提交最后报价的，将被视为自动放弃参与采购活动，其提交的施工响应文件可能作无效处理。</w:t>
            </w:r>
          </w:p>
          <w:p>
            <w:pPr>
              <w:widowControl w:val="0"/>
              <w:spacing w:line="400" w:lineRule="exact"/>
              <w:ind w:firstLine="480" w:firstLineChars="200"/>
              <w:jc w:val="both"/>
              <w:rPr>
                <w:rFonts w:hint="default" w:ascii="宋体" w:hAnsi="宋体" w:eastAsia="宋体" w:cs="宋体"/>
                <w:kern w:val="0"/>
                <w:sz w:val="24"/>
                <w:szCs w:val="24"/>
                <w:highlight w:val="none"/>
                <w:lang w:val="en-US" w:eastAsia="zh-CN" w:bidi="ar-SA"/>
              </w:rPr>
            </w:pPr>
            <w:r>
              <w:rPr>
                <w:rFonts w:hint="eastAsia" w:ascii="宋体" w:hAnsi="宋体" w:cs="宋体"/>
                <w:highlight w:val="none"/>
                <w:lang w:val="en-US" w:eastAsia="zh-CN"/>
              </w:rPr>
              <w:t>供应商自行承担未按时参与磋商、提交磋商资料或提交最后报价不利后果。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color w:val="auto"/>
                <w:highlight w:val="none"/>
                <w:vertAlign w:val="baseline"/>
              </w:rPr>
            </w:pPr>
          </w:p>
        </w:tc>
        <w:tc>
          <w:tcPr>
            <w:tcW w:w="1350" w:type="dxa"/>
            <w:vAlign w:val="center"/>
          </w:tcPr>
          <w:p>
            <w:pPr>
              <w:widowControl w:val="0"/>
              <w:snapToGrid w:val="0"/>
              <w:spacing w:line="400" w:lineRule="exact"/>
              <w:jc w:val="center"/>
              <w:rPr>
                <w:rFonts w:hint="eastAsia" w:ascii="Times New Roman" w:hAnsi="Times New Roman" w:eastAsia="宋体" w:cs="Times New Roman"/>
                <w:color w:val="auto"/>
                <w:kern w:val="0"/>
                <w:sz w:val="24"/>
                <w:szCs w:val="24"/>
                <w:highlight w:val="none"/>
                <w:vertAlign w:val="baseline"/>
                <w:lang w:val="zh-CN" w:eastAsia="zh-CN" w:bidi="ar-SA"/>
              </w:rPr>
            </w:pPr>
            <w:r>
              <w:rPr>
                <w:rFonts w:hint="eastAsia" w:ascii="宋体" w:hAnsi="宋体" w:cs="宋体"/>
                <w:color w:val="auto"/>
                <w:highlight w:val="none"/>
                <w:lang w:val="zh-CN"/>
              </w:rPr>
              <w:t>采购人答复询问、质疑和异议的事项</w:t>
            </w:r>
          </w:p>
        </w:tc>
        <w:tc>
          <w:tcPr>
            <w:tcW w:w="7403" w:type="dxa"/>
            <w:vAlign w:val="top"/>
          </w:tcPr>
          <w:p>
            <w:pPr>
              <w:widowControl w:val="0"/>
              <w:spacing w:after="0" w:line="400" w:lineRule="exact"/>
              <w:ind w:firstLine="482"/>
              <w:jc w:val="both"/>
              <w:rPr>
                <w:rFonts w:ascii="宋体" w:cs="宋体"/>
                <w:color w:val="auto"/>
                <w:highlight w:val="none"/>
                <w:lang w:val="zh-CN"/>
              </w:rPr>
            </w:pPr>
            <w:r>
              <w:rPr>
                <w:rFonts w:hint="eastAsia" w:ascii="宋体" w:hAnsi="宋体" w:cs="宋体"/>
                <w:color w:val="auto"/>
                <w:highlight w:val="none"/>
                <w:lang w:val="zh-CN"/>
              </w:rPr>
              <w:t>根据《中华人民共和国政府采购法》第五十一条、第五十二条规定，采购人依法自行受理、答复供应商针对采购文件、采购过程和采购结果的询问、异议和质疑。</w:t>
            </w:r>
          </w:p>
          <w:p>
            <w:pPr>
              <w:widowControl w:val="0"/>
              <w:spacing w:after="0" w:line="400" w:lineRule="exact"/>
              <w:ind w:firstLine="482"/>
              <w:jc w:val="both"/>
              <w:rPr>
                <w:rFonts w:ascii="宋体" w:cs="宋体"/>
                <w:color w:val="auto"/>
                <w:highlight w:val="none"/>
                <w:lang w:val="zh-CN"/>
              </w:rPr>
            </w:pPr>
            <w:r>
              <w:rPr>
                <w:rFonts w:hint="eastAsia" w:ascii="宋体" w:hAnsi="宋体" w:cs="宋体"/>
                <w:color w:val="auto"/>
                <w:highlight w:val="none"/>
                <w:lang w:val="zh-CN"/>
              </w:rPr>
              <w:t>供应商应在法定质疑期内一次性提出针对同一采购程序环节的质疑。</w:t>
            </w:r>
          </w:p>
          <w:p>
            <w:pPr>
              <w:widowControl w:val="0"/>
              <w:tabs>
                <w:tab w:val="left" w:pos="7665"/>
              </w:tabs>
              <w:snapToGrid w:val="0"/>
              <w:spacing w:line="400" w:lineRule="exact"/>
              <w:ind w:firstLine="480" w:firstLineChars="200"/>
              <w:jc w:val="both"/>
              <w:rPr>
                <w:rFonts w:hint="eastAsia" w:ascii="Times New Roman" w:hAnsi="Times New Roman" w:eastAsia="宋体" w:cs="Times New Roman"/>
                <w:color w:val="auto"/>
                <w:kern w:val="0"/>
                <w:sz w:val="24"/>
                <w:szCs w:val="24"/>
                <w:highlight w:val="none"/>
                <w:vertAlign w:val="baseline"/>
                <w:lang w:val="zh-CN" w:eastAsia="zh-CN" w:bidi="ar-SA"/>
              </w:rPr>
            </w:pPr>
            <w:r>
              <w:rPr>
                <w:rFonts w:hint="eastAsia" w:ascii="宋体" w:hAnsi="宋体" w:cs="宋体"/>
                <w:color w:val="auto"/>
                <w:highlight w:val="none"/>
                <w:lang w:val="zh-CN"/>
              </w:rPr>
              <w:t>采购人联系电话：028-</w:t>
            </w:r>
            <w:r>
              <w:rPr>
                <w:rFonts w:hint="eastAsia" w:ascii="宋体" w:hAnsi="宋体" w:cs="宋体"/>
                <w:color w:val="auto"/>
                <w:highlight w:val="none"/>
                <w:lang w:val="zh-CN" w:eastAsia="zh-CN"/>
              </w:rPr>
              <w:t>69609992</w:t>
            </w:r>
            <w:r>
              <w:rPr>
                <w:rFonts w:hint="eastAsia" w:ascii="宋体" w:hAnsi="宋体" w:cs="宋体"/>
                <w:color w:val="auto"/>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color w:val="auto"/>
                <w:highlight w:val="none"/>
                <w:vertAlign w:val="baseline"/>
              </w:rPr>
            </w:pPr>
          </w:p>
        </w:tc>
        <w:tc>
          <w:tcPr>
            <w:tcW w:w="1350" w:type="dxa"/>
            <w:vAlign w:val="center"/>
          </w:tcPr>
          <w:p>
            <w:pPr>
              <w:widowControl w:val="0"/>
              <w:snapToGrid w:val="0"/>
              <w:spacing w:line="400" w:lineRule="exact"/>
              <w:jc w:val="center"/>
              <w:rPr>
                <w:color w:val="auto"/>
                <w:highlight w:val="none"/>
                <w:vertAlign w:val="baseline"/>
              </w:rPr>
            </w:pPr>
            <w:r>
              <w:rPr>
                <w:rFonts w:hint="eastAsia" w:ascii="宋体" w:hAnsi="宋体"/>
                <w:color w:val="auto"/>
                <w:highlight w:val="none"/>
              </w:rPr>
              <w:t>集中采购机构答复询问、质疑和异议的事项</w:t>
            </w:r>
          </w:p>
        </w:tc>
        <w:tc>
          <w:tcPr>
            <w:tcW w:w="7403" w:type="dxa"/>
            <w:vAlign w:val="top"/>
          </w:tcPr>
          <w:p>
            <w:pPr>
              <w:widowControl w:val="0"/>
              <w:spacing w:after="0" w:line="400" w:lineRule="exact"/>
              <w:ind w:firstLine="480" w:firstLineChars="200"/>
              <w:jc w:val="both"/>
              <w:rPr>
                <w:rFonts w:ascii="宋体" w:cs="宋体"/>
                <w:color w:val="auto"/>
                <w:highlight w:val="none"/>
                <w:lang w:val="zh-CN"/>
              </w:rPr>
            </w:pPr>
            <w:r>
              <w:rPr>
                <w:rFonts w:hint="eastAsia" w:ascii="宋体" w:hAnsi="宋体" w:cs="宋体"/>
                <w:color w:val="auto"/>
                <w:highlight w:val="none"/>
                <w:lang w:val="zh-CN"/>
              </w:rPr>
              <w:t>根据《中华人民共和国政府采购法》第五十四条、《中华人民共和国政府采购法实施条例》第十六条、第五十二条和《政府采购质疑和投诉办法》第五条等有关规定，集中采购机构与采购人已通过委托代理协议约定，同意接受采购人授权答复供应商针对交易受理、交易组织、交易现场监督管理和服务有关的询问、异议和质疑。</w:t>
            </w:r>
          </w:p>
          <w:p>
            <w:pPr>
              <w:widowControl w:val="0"/>
              <w:spacing w:after="0" w:line="400" w:lineRule="exact"/>
              <w:ind w:firstLine="480" w:firstLineChars="200"/>
              <w:jc w:val="both"/>
              <w:rPr>
                <w:rFonts w:ascii="宋体" w:cs="宋体"/>
                <w:color w:val="auto"/>
                <w:highlight w:val="none"/>
                <w:lang w:val="zh-CN"/>
              </w:rPr>
            </w:pPr>
            <w:r>
              <w:rPr>
                <w:rFonts w:hint="eastAsia" w:ascii="宋体" w:hAnsi="宋体" w:cs="宋体"/>
                <w:color w:val="auto"/>
                <w:highlight w:val="none"/>
                <w:lang w:val="zh-CN"/>
              </w:rPr>
              <w:t>供应商应在法定质疑期内一次性提出针对同一采购程序环节的质疑。</w:t>
            </w:r>
          </w:p>
          <w:p>
            <w:pPr>
              <w:widowControl w:val="0"/>
              <w:tabs>
                <w:tab w:val="left" w:pos="7665"/>
              </w:tabs>
              <w:snapToGrid w:val="0"/>
              <w:spacing w:line="400" w:lineRule="exact"/>
              <w:ind w:firstLine="480" w:firstLineChars="200"/>
              <w:jc w:val="both"/>
              <w:rPr>
                <w:color w:val="auto"/>
                <w:highlight w:val="none"/>
                <w:vertAlign w:val="baseline"/>
              </w:rPr>
            </w:pPr>
            <w:r>
              <w:rPr>
                <w:rFonts w:hint="eastAsia" w:ascii="宋体" w:hAnsi="宋体" w:cs="宋体"/>
                <w:color w:val="auto"/>
                <w:highlight w:val="none"/>
                <w:lang w:val="zh-CN"/>
              </w:rPr>
              <w:t>联系电话：</w:t>
            </w:r>
            <w:r>
              <w:rPr>
                <w:rFonts w:ascii="宋体" w:hAnsi="宋体" w:cs="宋体"/>
                <w:color w:val="auto"/>
                <w:highlight w:val="none"/>
                <w:lang w:val="zh-CN"/>
              </w:rPr>
              <w:t>028-627795</w:t>
            </w:r>
            <w:r>
              <w:rPr>
                <w:rFonts w:hint="eastAsia" w:ascii="宋体" w:hAnsi="宋体" w:cs="宋体"/>
                <w:color w:val="auto"/>
                <w:highlight w:val="none"/>
                <w:lang w:val="en-US" w:eastAsia="zh-CN"/>
              </w:rPr>
              <w:t>99</w:t>
            </w:r>
            <w:r>
              <w:rPr>
                <w:rFonts w:hint="eastAsia" w:ascii="宋体" w:hAnsi="宋体" w:cs="宋体"/>
                <w:color w:val="auto"/>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color w:val="auto"/>
                <w:highlight w:val="none"/>
                <w:vertAlign w:val="baseline"/>
              </w:rPr>
            </w:pPr>
          </w:p>
        </w:tc>
        <w:tc>
          <w:tcPr>
            <w:tcW w:w="1350" w:type="dxa"/>
            <w:vAlign w:val="center"/>
          </w:tcPr>
          <w:p>
            <w:pPr>
              <w:widowControl w:val="0"/>
              <w:snapToGrid w:val="0"/>
              <w:spacing w:line="400" w:lineRule="exact"/>
              <w:ind w:right="240" w:rightChars="100" w:firstLine="0" w:firstLineChars="0"/>
              <w:jc w:val="both"/>
              <w:rPr>
                <w:color w:val="auto"/>
                <w:highlight w:val="none"/>
                <w:vertAlign w:val="baseline"/>
              </w:rPr>
            </w:pPr>
            <w:r>
              <w:rPr>
                <w:rFonts w:hint="eastAsia" w:ascii="宋体" w:hAnsi="宋体"/>
                <w:color w:val="auto"/>
                <w:highlight w:val="none"/>
                <w:lang w:eastAsia="zh-CN"/>
              </w:rPr>
              <w:t>供</w:t>
            </w:r>
            <w:r>
              <w:rPr>
                <w:rFonts w:hint="eastAsia" w:ascii="宋体" w:hAnsi="宋体"/>
                <w:color w:val="auto"/>
                <w:highlight w:val="none"/>
              </w:rPr>
              <w:t>应商投诉</w:t>
            </w:r>
          </w:p>
        </w:tc>
        <w:tc>
          <w:tcPr>
            <w:tcW w:w="7403" w:type="dxa"/>
            <w:vAlign w:val="top"/>
          </w:tcPr>
          <w:p>
            <w:pPr>
              <w:widowControl w:val="0"/>
              <w:spacing w:after="0" w:line="400" w:lineRule="exact"/>
              <w:ind w:firstLine="482"/>
              <w:jc w:val="both"/>
              <w:rPr>
                <w:rFonts w:ascii="宋体" w:cs="宋体"/>
                <w:color w:val="auto"/>
                <w:highlight w:val="none"/>
                <w:lang w:val="zh-CN"/>
              </w:rPr>
            </w:pPr>
            <w:r>
              <w:rPr>
                <w:rFonts w:hint="eastAsia" w:ascii="宋体" w:hAnsi="宋体" w:cs="宋体"/>
                <w:color w:val="auto"/>
                <w:highlight w:val="none"/>
                <w:lang w:val="zh-CN"/>
              </w:rPr>
              <w:t>投诉受理单位：成都市青白江区财政局。</w:t>
            </w:r>
          </w:p>
          <w:p>
            <w:pPr>
              <w:widowControl w:val="0"/>
              <w:spacing w:after="0" w:line="400" w:lineRule="exact"/>
              <w:ind w:firstLine="482"/>
              <w:jc w:val="both"/>
              <w:rPr>
                <w:rFonts w:ascii="宋体" w:cs="宋体"/>
                <w:color w:val="auto"/>
                <w:highlight w:val="none"/>
                <w:lang w:val="zh-CN"/>
              </w:rPr>
            </w:pPr>
            <w:r>
              <w:rPr>
                <w:rFonts w:hint="eastAsia" w:ascii="宋体" w:hAnsi="宋体" w:cs="宋体"/>
                <w:color w:val="auto"/>
                <w:highlight w:val="none"/>
                <w:lang w:val="zh-CN"/>
              </w:rPr>
              <w:t>联系电话：</w:t>
            </w:r>
            <w:r>
              <w:rPr>
                <w:rFonts w:ascii="宋体" w:hAnsi="宋体" w:cs="宋体"/>
                <w:color w:val="auto"/>
                <w:highlight w:val="none"/>
                <w:lang w:val="zh-CN"/>
              </w:rPr>
              <w:t>028-</w:t>
            </w:r>
            <w:r>
              <w:rPr>
                <w:rFonts w:ascii="宋体" w:hAnsi="宋体" w:cs="宋体"/>
                <w:color w:val="auto"/>
                <w:highlight w:val="none"/>
              </w:rPr>
              <w:t>83308630</w:t>
            </w:r>
            <w:r>
              <w:rPr>
                <w:rFonts w:hint="eastAsia" w:ascii="宋体" w:hAnsi="宋体" w:cs="宋体"/>
                <w:color w:val="auto"/>
                <w:highlight w:val="none"/>
                <w:lang w:val="zh-CN"/>
              </w:rPr>
              <w:t>。</w:t>
            </w:r>
          </w:p>
          <w:p>
            <w:pPr>
              <w:widowControl w:val="0"/>
              <w:spacing w:after="0" w:line="400" w:lineRule="exact"/>
              <w:ind w:firstLine="482"/>
              <w:jc w:val="both"/>
              <w:rPr>
                <w:rFonts w:ascii="宋体" w:cs="宋体"/>
                <w:color w:val="auto"/>
                <w:highlight w:val="none"/>
                <w:lang w:val="zh-CN"/>
              </w:rPr>
            </w:pPr>
            <w:r>
              <w:rPr>
                <w:rFonts w:hint="eastAsia" w:ascii="宋体" w:hAnsi="宋体" w:cs="宋体"/>
                <w:color w:val="auto"/>
                <w:highlight w:val="none"/>
                <w:lang w:val="zh-CN"/>
              </w:rPr>
              <w:t>地址：</w:t>
            </w:r>
            <w:r>
              <w:rPr>
                <w:rFonts w:hint="eastAsia" w:ascii="宋体" w:hAnsi="宋体" w:cs="宋体"/>
                <w:color w:val="auto"/>
                <w:highlight w:val="none"/>
              </w:rPr>
              <w:t>成都市青白江区政府中路</w:t>
            </w:r>
            <w:r>
              <w:rPr>
                <w:rFonts w:ascii="宋体" w:hAnsi="宋体" w:cs="宋体"/>
                <w:color w:val="auto"/>
                <w:highlight w:val="none"/>
              </w:rPr>
              <w:t>160</w:t>
            </w:r>
            <w:r>
              <w:rPr>
                <w:rFonts w:hint="eastAsia" w:ascii="宋体" w:hAnsi="宋体" w:cs="宋体"/>
                <w:color w:val="auto"/>
                <w:highlight w:val="none"/>
              </w:rPr>
              <w:t>号</w:t>
            </w:r>
            <w:r>
              <w:rPr>
                <w:rFonts w:hint="eastAsia" w:ascii="宋体" w:hAnsi="宋体" w:cs="宋体"/>
                <w:color w:val="auto"/>
                <w:highlight w:val="none"/>
                <w:lang w:val="zh-CN"/>
              </w:rPr>
              <w:t>。</w:t>
            </w:r>
          </w:p>
          <w:p>
            <w:pPr>
              <w:widowControl w:val="0"/>
              <w:tabs>
                <w:tab w:val="left" w:pos="7665"/>
              </w:tabs>
              <w:snapToGrid w:val="0"/>
              <w:spacing w:line="400" w:lineRule="exact"/>
              <w:ind w:firstLine="480" w:firstLineChars="200"/>
              <w:jc w:val="both"/>
              <w:rPr>
                <w:color w:val="auto"/>
                <w:highlight w:val="none"/>
                <w:vertAlign w:val="baseline"/>
              </w:rPr>
            </w:pPr>
            <w:r>
              <w:rPr>
                <w:rFonts w:hint="eastAsia" w:ascii="宋体" w:hAnsi="宋体" w:cs="宋体"/>
                <w:color w:val="auto"/>
                <w:highlight w:val="none"/>
                <w:lang w:val="zh-CN"/>
              </w:rPr>
              <w:t>邮编：</w:t>
            </w:r>
            <w:r>
              <w:rPr>
                <w:rFonts w:ascii="宋体" w:hAnsi="宋体" w:cs="宋体"/>
                <w:color w:val="auto"/>
                <w:highlight w:val="none"/>
              </w:rPr>
              <w:t>610300</w:t>
            </w:r>
            <w:r>
              <w:rPr>
                <w:rFonts w:hint="eastAsia" w:ascii="宋体" w:hAnsi="宋体" w:cs="宋体"/>
                <w:color w:val="auto"/>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color w:val="auto"/>
                <w:highlight w:val="none"/>
                <w:vertAlign w:val="baseline"/>
              </w:rPr>
            </w:pPr>
          </w:p>
        </w:tc>
        <w:tc>
          <w:tcPr>
            <w:tcW w:w="1350" w:type="dxa"/>
            <w:vAlign w:val="center"/>
          </w:tcPr>
          <w:p>
            <w:pPr>
              <w:widowControl w:val="0"/>
              <w:snapToGrid w:val="0"/>
              <w:spacing w:line="400" w:lineRule="exact"/>
              <w:jc w:val="center"/>
              <w:rPr>
                <w:color w:val="auto"/>
                <w:highlight w:val="none"/>
                <w:vertAlign w:val="baseline"/>
              </w:rPr>
            </w:pPr>
            <w:r>
              <w:rPr>
                <w:rFonts w:hint="eastAsia" w:ascii="宋体" w:hAnsi="宋体"/>
                <w:color w:val="auto"/>
                <w:highlight w:val="none"/>
              </w:rPr>
              <w:t>施工响应文件份数</w:t>
            </w:r>
          </w:p>
        </w:tc>
        <w:tc>
          <w:tcPr>
            <w:tcW w:w="7403" w:type="dxa"/>
            <w:vAlign w:val="center"/>
          </w:tcPr>
          <w:p>
            <w:pPr>
              <w:widowControl w:val="0"/>
              <w:spacing w:after="0" w:line="400" w:lineRule="exact"/>
              <w:ind w:firstLine="482" w:firstLineChars="0"/>
              <w:jc w:val="both"/>
              <w:rPr>
                <w:color w:val="auto"/>
                <w:highlight w:val="none"/>
                <w:vertAlign w:val="baseline"/>
              </w:rPr>
            </w:pPr>
            <w:r>
              <w:rPr>
                <w:rFonts w:hint="eastAsia" w:ascii="宋体" w:hAnsi="宋体" w:cs="宋体"/>
                <w:color w:val="auto"/>
                <w:highlight w:val="none"/>
                <w:lang w:val="zh-CN"/>
              </w:rPr>
              <w:t>施工响应文件（电子版）一份。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420" w:leftChars="0" w:hanging="420" w:firstLineChars="0"/>
              <w:jc w:val="center"/>
              <w:rPr>
                <w:color w:val="auto"/>
                <w:highlight w:val="none"/>
                <w:vertAlign w:val="baseline"/>
              </w:rPr>
            </w:pPr>
          </w:p>
        </w:tc>
        <w:tc>
          <w:tcPr>
            <w:tcW w:w="1350" w:type="dxa"/>
            <w:vAlign w:val="center"/>
          </w:tcPr>
          <w:p>
            <w:pPr>
              <w:widowControl w:val="0"/>
              <w:tabs>
                <w:tab w:val="left" w:pos="7665"/>
              </w:tabs>
              <w:snapToGrid w:val="0"/>
              <w:spacing w:line="400" w:lineRule="exact"/>
              <w:jc w:val="center"/>
              <w:rPr>
                <w:color w:val="auto"/>
                <w:highlight w:val="none"/>
                <w:vertAlign w:val="baseline"/>
              </w:rPr>
            </w:pPr>
            <w:r>
              <w:rPr>
                <w:rFonts w:hint="eastAsia" w:ascii="宋体" w:hAnsi="宋体"/>
                <w:color w:val="auto"/>
                <w:highlight w:val="none"/>
              </w:rPr>
              <w:t>施工响应文件有效期</w:t>
            </w:r>
          </w:p>
        </w:tc>
        <w:tc>
          <w:tcPr>
            <w:tcW w:w="7403" w:type="dxa"/>
            <w:vAlign w:val="top"/>
          </w:tcPr>
          <w:p>
            <w:pPr>
              <w:widowControl w:val="0"/>
              <w:spacing w:after="0" w:line="400" w:lineRule="exact"/>
              <w:ind w:firstLine="482"/>
              <w:jc w:val="both"/>
              <w:rPr>
                <w:rFonts w:ascii="宋体" w:cs="宋体"/>
                <w:color w:val="auto"/>
                <w:highlight w:val="none"/>
                <w:lang w:val="zh-CN"/>
              </w:rPr>
            </w:pPr>
            <w:r>
              <w:rPr>
                <w:rFonts w:hint="eastAsia" w:ascii="宋体" w:hAnsi="宋体" w:cs="宋体"/>
                <w:color w:val="auto"/>
                <w:highlight w:val="none"/>
                <w:lang w:val="zh-CN"/>
              </w:rPr>
              <w:t>递交施工响应文件的截止之日起</w:t>
            </w:r>
            <w:r>
              <w:rPr>
                <w:rFonts w:ascii="宋体" w:hAnsi="宋体" w:cs="宋体"/>
                <w:color w:val="auto"/>
                <w:highlight w:val="none"/>
                <w:lang w:val="zh-CN"/>
              </w:rPr>
              <w:t>90</w:t>
            </w:r>
            <w:r>
              <w:rPr>
                <w:rFonts w:hint="eastAsia" w:ascii="宋体" w:hAnsi="宋体" w:cs="宋体"/>
                <w:color w:val="auto"/>
                <w:highlight w:val="none"/>
                <w:lang w:val="zh-CN"/>
              </w:rPr>
              <w:t>天。</w:t>
            </w:r>
          </w:p>
          <w:p>
            <w:pPr>
              <w:widowControl w:val="0"/>
              <w:spacing w:after="0" w:line="400" w:lineRule="exact"/>
              <w:ind w:firstLine="482" w:firstLineChars="0"/>
              <w:jc w:val="both"/>
              <w:rPr>
                <w:color w:val="auto"/>
                <w:highlight w:val="none"/>
                <w:vertAlign w:val="baseline"/>
              </w:rPr>
            </w:pPr>
            <w:r>
              <w:rPr>
                <w:rFonts w:hint="eastAsia" w:ascii="宋体" w:hAnsi="宋体" w:cs="宋体"/>
                <w:color w:val="auto"/>
                <w:highlight w:val="none"/>
                <w:lang w:val="zh-CN"/>
              </w:rPr>
              <w:t>特殊情况下，采购人可于施工响应文件有效期满之前要求供应商同意延长有效期，要求与答复均应为书面形式。供应商可以拒绝上述要求。同意延长施工响应文件有效期的供应商不能修改其施工响应文件。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0" w:leftChars="0" w:firstLine="0" w:firstLineChars="0"/>
              <w:jc w:val="center"/>
              <w:rPr>
                <w:color w:val="auto"/>
                <w:highlight w:val="none"/>
                <w:vertAlign w:val="baseline"/>
              </w:rPr>
            </w:pPr>
          </w:p>
        </w:tc>
        <w:tc>
          <w:tcPr>
            <w:tcW w:w="1350" w:type="dxa"/>
            <w:vAlign w:val="center"/>
          </w:tcPr>
          <w:p>
            <w:pPr>
              <w:widowControl w:val="0"/>
              <w:snapToGrid w:val="0"/>
              <w:spacing w:line="400" w:lineRule="exact"/>
              <w:jc w:val="center"/>
              <w:rPr>
                <w:color w:val="auto"/>
                <w:highlight w:val="none"/>
                <w:vertAlign w:val="baseline"/>
              </w:rPr>
            </w:pPr>
            <w:r>
              <w:rPr>
                <w:rFonts w:hint="eastAsia" w:ascii="宋体" w:hAnsi="宋体" w:cs="宋体"/>
                <w:color w:val="auto"/>
                <w:highlight w:val="none"/>
                <w:lang w:val="zh-CN"/>
              </w:rPr>
              <w:t>评审情况公告</w:t>
            </w:r>
          </w:p>
        </w:tc>
        <w:tc>
          <w:tcPr>
            <w:tcW w:w="7403" w:type="dxa"/>
            <w:vAlign w:val="top"/>
          </w:tcPr>
          <w:p>
            <w:pPr>
              <w:widowControl w:val="0"/>
              <w:tabs>
                <w:tab w:val="left" w:pos="7665"/>
              </w:tabs>
              <w:spacing w:line="400" w:lineRule="exact"/>
              <w:ind w:firstLine="480" w:firstLineChars="200"/>
              <w:jc w:val="both"/>
              <w:rPr>
                <w:color w:val="auto"/>
                <w:highlight w:val="none"/>
                <w:vertAlign w:val="baseline"/>
              </w:rPr>
            </w:pPr>
            <w:r>
              <w:rPr>
                <w:rFonts w:hint="eastAsia" w:ascii="宋体" w:hAnsi="宋体" w:cs="宋体"/>
                <w:color w:val="auto"/>
                <w:highlight w:val="none"/>
                <w:lang w:val="zh-CN"/>
              </w:rPr>
              <w:t>所有</w:t>
            </w:r>
            <w:r>
              <w:rPr>
                <w:rFonts w:hint="eastAsia" w:ascii="宋体" w:hAnsi="宋体"/>
                <w:color w:val="auto"/>
                <w:highlight w:val="none"/>
              </w:rPr>
              <w:t>供应商的</w:t>
            </w:r>
            <w:r>
              <w:rPr>
                <w:rFonts w:hint="eastAsia" w:ascii="宋体" w:hAnsi="宋体" w:cs="宋体"/>
                <w:color w:val="auto"/>
                <w:highlight w:val="none"/>
                <w:lang w:val="zh-CN"/>
              </w:rPr>
              <w:t>响应（申请）文件资格性、符合性检查情况、采用综合评分法时的总得分、评审结果等将在“成都市公共资源交易服务中心网”“四川政府采购网”予以公告。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0" w:leftChars="0" w:firstLine="0" w:firstLineChars="0"/>
              <w:jc w:val="center"/>
              <w:rPr>
                <w:color w:val="auto"/>
                <w:highlight w:val="none"/>
                <w:vertAlign w:val="baseline"/>
              </w:rPr>
            </w:pPr>
          </w:p>
        </w:tc>
        <w:tc>
          <w:tcPr>
            <w:tcW w:w="1350" w:type="dxa"/>
            <w:vAlign w:val="center"/>
          </w:tcPr>
          <w:p>
            <w:pPr>
              <w:widowControl w:val="0"/>
              <w:snapToGrid w:val="0"/>
              <w:spacing w:line="400" w:lineRule="exact"/>
              <w:jc w:val="center"/>
              <w:rPr>
                <w:color w:val="auto"/>
                <w:highlight w:val="none"/>
                <w:vertAlign w:val="baseline"/>
              </w:rPr>
            </w:pPr>
            <w:r>
              <w:rPr>
                <w:rFonts w:hint="eastAsia" w:ascii="宋体" w:hAnsi="宋体" w:cs="宋体"/>
                <w:color w:val="auto"/>
                <w:highlight w:val="none"/>
                <w:lang w:val="zh-CN"/>
              </w:rPr>
              <w:t>成交通知书领取</w:t>
            </w:r>
          </w:p>
        </w:tc>
        <w:tc>
          <w:tcPr>
            <w:tcW w:w="7403" w:type="dxa"/>
            <w:vAlign w:val="top"/>
          </w:tcPr>
          <w:p>
            <w:pPr>
              <w:widowControl w:val="0"/>
              <w:tabs>
                <w:tab w:val="left" w:pos="7665"/>
              </w:tabs>
              <w:snapToGrid w:val="0"/>
              <w:spacing w:line="400" w:lineRule="exact"/>
              <w:ind w:firstLine="480" w:firstLineChars="200"/>
              <w:jc w:val="both"/>
              <w:rPr>
                <w:color w:val="auto"/>
                <w:highlight w:val="none"/>
                <w:vertAlign w:val="baseline"/>
              </w:rPr>
            </w:pPr>
            <w:r>
              <w:rPr>
                <w:rFonts w:hint="eastAsia" w:ascii="宋体" w:hAnsi="宋体" w:cs="宋体"/>
                <w:color w:val="auto"/>
                <w:highlight w:val="none"/>
                <w:lang w:val="zh-CN"/>
              </w:rPr>
              <w:t>成交公告在四川政府采购网上公告后，成交供应商自行登录政府采购云平台下载成交通知书。</w:t>
            </w:r>
            <w:r>
              <w:rPr>
                <w:rFonts w:hint="eastAsia" w:ascii="宋体" w:hAnsi="宋体" w:cs="宋体"/>
                <w:bCs/>
                <w:color w:val="auto"/>
                <w:highlight w:val="none"/>
              </w:rPr>
              <w:t>集中采购机构可能要求成交供应商凭单位介绍信、领取人身份证复印件到成都市青白江区公共资源交易服务中心领取成交通知书。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0" w:leftChars="0" w:firstLine="0" w:firstLineChars="0"/>
              <w:jc w:val="center"/>
              <w:rPr>
                <w:color w:val="auto"/>
                <w:highlight w:val="none"/>
                <w:vertAlign w:val="baseline"/>
              </w:rPr>
            </w:pPr>
          </w:p>
        </w:tc>
        <w:tc>
          <w:tcPr>
            <w:tcW w:w="1350" w:type="dxa"/>
            <w:vAlign w:val="center"/>
          </w:tcPr>
          <w:p>
            <w:pPr>
              <w:widowControl w:val="0"/>
              <w:snapToGrid w:val="0"/>
              <w:spacing w:line="400" w:lineRule="exact"/>
              <w:jc w:val="center"/>
              <w:rPr>
                <w:color w:val="auto"/>
                <w:highlight w:val="none"/>
                <w:vertAlign w:val="baseline"/>
              </w:rPr>
            </w:pPr>
            <w:r>
              <w:rPr>
                <w:rFonts w:hint="eastAsia" w:ascii="宋体" w:hAnsi="宋体"/>
                <w:color w:val="auto"/>
                <w:highlight w:val="none"/>
              </w:rPr>
              <w:t>合同签订地点</w:t>
            </w:r>
          </w:p>
        </w:tc>
        <w:tc>
          <w:tcPr>
            <w:tcW w:w="7403" w:type="dxa"/>
            <w:vAlign w:val="center"/>
          </w:tcPr>
          <w:p>
            <w:pPr>
              <w:widowControl w:val="0"/>
              <w:tabs>
                <w:tab w:val="left" w:pos="7665"/>
              </w:tabs>
              <w:snapToGrid w:val="0"/>
              <w:spacing w:line="400" w:lineRule="exact"/>
              <w:ind w:firstLine="480" w:firstLineChars="200"/>
              <w:jc w:val="both"/>
              <w:rPr>
                <w:color w:val="auto"/>
                <w:highlight w:val="none"/>
                <w:vertAlign w:val="baseline"/>
              </w:rPr>
            </w:pPr>
            <w:r>
              <w:rPr>
                <w:rFonts w:hint="eastAsia" w:ascii="宋体" w:hAnsi="宋体"/>
                <w:color w:val="auto"/>
                <w:highlight w:val="none"/>
              </w:rPr>
              <w:t>四川省成都市青白江区。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trPr>
        <w:tc>
          <w:tcPr>
            <w:tcW w:w="677" w:type="dxa"/>
            <w:vAlign w:val="center"/>
          </w:tcPr>
          <w:p>
            <w:pPr>
              <w:widowControl w:val="0"/>
              <w:numPr>
                <w:ilvl w:val="0"/>
                <w:numId w:val="2"/>
              </w:numPr>
              <w:snapToGrid w:val="0"/>
              <w:spacing w:after="0" w:line="400" w:lineRule="exact"/>
              <w:ind w:left="0" w:leftChars="0" w:firstLine="0" w:firstLineChars="0"/>
              <w:jc w:val="center"/>
              <w:rPr>
                <w:color w:val="auto"/>
                <w:highlight w:val="none"/>
                <w:vertAlign w:val="baseline"/>
              </w:rPr>
            </w:pPr>
          </w:p>
        </w:tc>
        <w:tc>
          <w:tcPr>
            <w:tcW w:w="1350" w:type="dxa"/>
            <w:vAlign w:val="center"/>
          </w:tcPr>
          <w:p>
            <w:pPr>
              <w:widowControl w:val="0"/>
              <w:snapToGrid w:val="0"/>
              <w:spacing w:line="400" w:lineRule="exact"/>
              <w:ind w:right="240" w:rightChars="100"/>
              <w:jc w:val="center"/>
              <w:rPr>
                <w:color w:val="auto"/>
                <w:highlight w:val="none"/>
                <w:vertAlign w:val="baseline"/>
              </w:rPr>
            </w:pPr>
            <w:r>
              <w:rPr>
                <w:rFonts w:hint="eastAsia"/>
                <w:color w:val="auto"/>
                <w:highlight w:val="none"/>
                <w:vertAlign w:val="baseline"/>
              </w:rPr>
              <w:t>政府采购合同公告、备案</w:t>
            </w:r>
          </w:p>
        </w:tc>
        <w:tc>
          <w:tcPr>
            <w:tcW w:w="7403" w:type="dxa"/>
            <w:vAlign w:val="top"/>
          </w:tcPr>
          <w:p>
            <w:pPr>
              <w:widowControl w:val="0"/>
              <w:tabs>
                <w:tab w:val="left" w:pos="7665"/>
              </w:tabs>
              <w:snapToGrid w:val="0"/>
              <w:spacing w:line="400" w:lineRule="exact"/>
              <w:ind w:left="-5" w:leftChars="-2" w:right="210" w:rightChars="0" w:firstLine="489" w:firstLineChars="204"/>
              <w:jc w:val="both"/>
              <w:rPr>
                <w:color w:val="auto"/>
                <w:highlight w:val="none"/>
                <w:vertAlign w:val="baseline"/>
              </w:rPr>
            </w:pPr>
            <w:r>
              <w:rPr>
                <w:rFonts w:hint="eastAsia" w:ascii="宋体" w:hAnsi="宋体" w:cs="宋体"/>
                <w:bCs/>
                <w:color w:val="auto"/>
                <w:highlight w:val="none"/>
              </w:rPr>
              <w:t>政府采购合同签订之日起</w:t>
            </w:r>
            <w:r>
              <w:rPr>
                <w:rFonts w:ascii="宋体" w:hAnsi="宋体" w:cs="宋体"/>
                <w:bCs/>
                <w:color w:val="auto"/>
                <w:highlight w:val="none"/>
              </w:rPr>
              <w:t>2</w:t>
            </w:r>
            <w:r>
              <w:rPr>
                <w:rFonts w:hint="eastAsia" w:ascii="宋体" w:hAnsi="宋体" w:cs="宋体"/>
                <w:bCs/>
                <w:color w:val="auto"/>
                <w:highlight w:val="none"/>
              </w:rPr>
              <w:t>个工作日内，采购人将在四川政府采购网公告政府采购合同，但政府采购合同中涉及国家秘密、商业秘密的内容除外；</w:t>
            </w:r>
            <w:r>
              <w:rPr>
                <w:rFonts w:hint="eastAsia" w:ascii="宋体" w:hAnsi="宋体" w:cs="宋体"/>
                <w:bCs/>
                <w:color w:val="auto"/>
                <w:highlight w:val="none"/>
                <w:lang w:val="zh-CN"/>
              </w:rPr>
              <w:t>政府采购合同</w:t>
            </w:r>
            <w:r>
              <w:rPr>
                <w:rFonts w:hint="eastAsia" w:ascii="宋体" w:hAnsi="宋体" w:cs="宋体"/>
                <w:bCs/>
                <w:color w:val="auto"/>
                <w:highlight w:val="none"/>
              </w:rPr>
              <w:t>签订之日起</w:t>
            </w:r>
            <w:r>
              <w:rPr>
                <w:rFonts w:ascii="宋体" w:hAnsi="宋体" w:cs="宋体"/>
                <w:bCs/>
                <w:color w:val="auto"/>
                <w:highlight w:val="none"/>
              </w:rPr>
              <w:t>7</w:t>
            </w:r>
            <w:r>
              <w:rPr>
                <w:rFonts w:hint="eastAsia" w:ascii="宋体" w:hAnsi="宋体" w:cs="宋体"/>
                <w:bCs/>
                <w:color w:val="auto"/>
                <w:highlight w:val="none"/>
              </w:rPr>
              <w:t>个工作日内，</w:t>
            </w:r>
            <w:r>
              <w:rPr>
                <w:rFonts w:hint="eastAsia" w:ascii="宋体" w:hAnsi="宋体" w:cs="宋体"/>
                <w:bCs/>
                <w:color w:val="auto"/>
                <w:highlight w:val="none"/>
                <w:lang w:val="zh-CN"/>
              </w:rPr>
              <w:t>向青白江区财政局和有关部门备案。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0" w:leftChars="0" w:firstLine="0" w:firstLineChars="0"/>
              <w:jc w:val="center"/>
              <w:rPr>
                <w:color w:val="auto"/>
                <w:highlight w:val="none"/>
                <w:vertAlign w:val="baseline"/>
              </w:rPr>
            </w:pPr>
          </w:p>
        </w:tc>
        <w:tc>
          <w:tcPr>
            <w:tcW w:w="1350" w:type="dxa"/>
            <w:vAlign w:val="center"/>
          </w:tcPr>
          <w:p>
            <w:pPr>
              <w:widowControl w:val="0"/>
              <w:snapToGrid w:val="0"/>
              <w:spacing w:before="152" w:after="160" w:line="400" w:lineRule="exact"/>
              <w:jc w:val="center"/>
              <w:rPr>
                <w:color w:val="auto"/>
                <w:highlight w:val="none"/>
                <w:vertAlign w:val="baseline"/>
              </w:rPr>
            </w:pPr>
            <w:r>
              <w:rPr>
                <w:rFonts w:hint="eastAsia" w:ascii="宋体" w:hAnsi="宋体" w:cs="宋体"/>
                <w:bCs/>
                <w:color w:val="auto"/>
                <w:highlight w:val="none"/>
              </w:rPr>
              <w:t>中小企业政府采购信用融资（“蓉采贷”）</w:t>
            </w:r>
          </w:p>
        </w:tc>
        <w:tc>
          <w:tcPr>
            <w:tcW w:w="7403" w:type="dxa"/>
            <w:vAlign w:val="center"/>
          </w:tcPr>
          <w:p>
            <w:pPr>
              <w:widowControl w:val="0"/>
              <w:ind w:firstLine="480" w:firstLineChars="200"/>
              <w:jc w:val="both"/>
              <w:rPr>
                <w:color w:val="auto"/>
                <w:highlight w:val="none"/>
              </w:rPr>
            </w:pPr>
            <w:r>
              <w:rPr>
                <w:rFonts w:hint="eastAsia" w:ascii="宋体" w:hAnsi="宋体" w:cs="宋体"/>
                <w:bCs/>
                <w:color w:val="auto"/>
                <w:highlight w:val="none"/>
                <w:lang w:eastAsia="zh-CN"/>
              </w:rPr>
              <w:t>详见竞争性磋商文件第一章。</w:t>
            </w:r>
          </w:p>
          <w:p>
            <w:pPr>
              <w:widowControl w:val="0"/>
              <w:wordWrap w:val="0"/>
              <w:topLinePunct/>
              <w:spacing w:after="0" w:line="400" w:lineRule="exact"/>
              <w:ind w:firstLine="482" w:firstLineChars="0"/>
              <w:jc w:val="both"/>
              <w:rPr>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0" w:leftChars="0" w:firstLine="0" w:firstLineChars="0"/>
              <w:jc w:val="center"/>
              <w:rPr>
                <w:color w:val="auto"/>
                <w:highlight w:val="none"/>
                <w:vertAlign w:val="baseline"/>
              </w:rPr>
            </w:pPr>
          </w:p>
        </w:tc>
        <w:tc>
          <w:tcPr>
            <w:tcW w:w="1350" w:type="dxa"/>
            <w:vAlign w:val="center"/>
          </w:tcPr>
          <w:p>
            <w:pPr>
              <w:widowControl w:val="0"/>
              <w:snapToGrid w:val="0"/>
              <w:spacing w:line="400" w:lineRule="exact"/>
              <w:jc w:val="center"/>
              <w:rPr>
                <w:color w:val="auto"/>
                <w:highlight w:val="none"/>
                <w:vertAlign w:val="baseline"/>
              </w:rPr>
            </w:pPr>
            <w:r>
              <w:rPr>
                <w:rFonts w:hint="eastAsia" w:ascii="宋体" w:hAnsi="宋体"/>
                <w:color w:val="auto"/>
                <w:highlight w:val="none"/>
              </w:rPr>
              <w:t>进口产品（如采购内容中涉及货物采购的）</w:t>
            </w:r>
          </w:p>
        </w:tc>
        <w:tc>
          <w:tcPr>
            <w:tcW w:w="7403" w:type="dxa"/>
            <w:vAlign w:val="center"/>
          </w:tcPr>
          <w:p>
            <w:pPr>
              <w:widowControl w:val="0"/>
              <w:tabs>
                <w:tab w:val="left" w:pos="7665"/>
              </w:tabs>
              <w:snapToGrid w:val="0"/>
              <w:spacing w:line="400" w:lineRule="exact"/>
              <w:ind w:firstLine="480" w:firstLineChars="200"/>
              <w:jc w:val="both"/>
              <w:rPr>
                <w:color w:val="auto"/>
                <w:highlight w:val="none"/>
                <w:vertAlign w:val="baseline"/>
              </w:rPr>
            </w:pPr>
            <w:r>
              <w:rPr>
                <w:rFonts w:hint="eastAsia" w:ascii="宋体" w:hAnsi="宋体"/>
                <w:color w:val="auto"/>
                <w:highlight w:val="none"/>
              </w:rPr>
              <w:t>磋商文件中未载明“允许采购进口产品”的产品，拒绝进口产品的报价。磋商文件中载明“允许采购进口产品”的产品，允许国产产品参与竞争。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0" w:leftChars="0" w:firstLine="0" w:firstLineChars="0"/>
              <w:jc w:val="center"/>
              <w:rPr>
                <w:color w:val="auto"/>
                <w:highlight w:val="none"/>
                <w:vertAlign w:val="baseline"/>
              </w:rPr>
            </w:pPr>
          </w:p>
        </w:tc>
        <w:tc>
          <w:tcPr>
            <w:tcW w:w="1350" w:type="dxa"/>
            <w:vAlign w:val="center"/>
          </w:tcPr>
          <w:p>
            <w:pPr>
              <w:widowControl w:val="0"/>
              <w:snapToGrid w:val="0"/>
              <w:spacing w:line="400" w:lineRule="exact"/>
              <w:jc w:val="center"/>
              <w:rPr>
                <w:color w:val="auto"/>
                <w:highlight w:val="none"/>
                <w:vertAlign w:val="baseline"/>
              </w:rPr>
            </w:pPr>
            <w:r>
              <w:rPr>
                <w:rFonts w:hint="eastAsia" w:ascii="宋体" w:hAnsi="宋体"/>
                <w:color w:val="auto"/>
                <w:highlight w:val="none"/>
              </w:rPr>
              <w:t>强制、优先采购节能、环境标志、无线局域网产品</w:t>
            </w:r>
          </w:p>
        </w:tc>
        <w:tc>
          <w:tcPr>
            <w:tcW w:w="7403" w:type="dxa"/>
            <w:vAlign w:val="top"/>
          </w:tcPr>
          <w:p>
            <w:pPr>
              <w:widowControl w:val="0"/>
              <w:wordWrap w:val="0"/>
              <w:topLinePunct/>
              <w:spacing w:after="0" w:line="400" w:lineRule="exact"/>
              <w:ind w:firstLine="482"/>
              <w:jc w:val="both"/>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本项目若涉及强制节能产品采购的，供应商应提供国家确定的认证机构的认证结果信息发布平台公布的该产品认证信息截图或者有效的认证证书复印件。</w:t>
            </w:r>
          </w:p>
          <w:p>
            <w:pPr>
              <w:widowControl w:val="0"/>
              <w:wordWrap w:val="0"/>
              <w:topLinePunct/>
              <w:spacing w:after="0" w:line="400" w:lineRule="exact"/>
              <w:ind w:firstLine="482" w:firstLineChars="0"/>
              <w:jc w:val="both"/>
              <w:rPr>
                <w:color w:val="auto"/>
                <w:highlight w:val="none"/>
                <w:vertAlign w:val="baseline"/>
              </w:rPr>
            </w:pPr>
            <w:r>
              <w:rPr>
                <w:rFonts w:ascii="宋体" w:hAnsi="宋体" w:cs="宋体"/>
                <w:color w:val="auto"/>
                <w:highlight w:val="none"/>
              </w:rPr>
              <w:t>2.</w:t>
            </w:r>
            <w:r>
              <w:rPr>
                <w:rFonts w:hint="eastAsia" w:ascii="宋体" w:hAnsi="宋体" w:cs="宋体"/>
                <w:color w:val="auto"/>
                <w:highlight w:val="none"/>
              </w:rPr>
              <w:t>本项目若涉及优先采购节能、环境标志、无线局域网产品的，供应商应提供国家确定的认证机构的认证结果信息发布平台公布的该产品认证信息截图或者有效的认证证书复印件。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0" w:leftChars="0" w:firstLine="0" w:firstLineChars="0"/>
              <w:jc w:val="center"/>
              <w:rPr>
                <w:color w:val="auto"/>
                <w:highlight w:val="none"/>
                <w:vertAlign w:val="baseline"/>
              </w:rPr>
            </w:pPr>
          </w:p>
        </w:tc>
        <w:tc>
          <w:tcPr>
            <w:tcW w:w="1350" w:type="dxa"/>
            <w:vAlign w:val="center"/>
          </w:tcPr>
          <w:p>
            <w:pPr>
              <w:widowControl w:val="0"/>
              <w:snapToGrid w:val="0"/>
              <w:spacing w:line="400" w:lineRule="exact"/>
              <w:jc w:val="center"/>
              <w:rPr>
                <w:color w:val="auto"/>
                <w:highlight w:val="none"/>
                <w:vertAlign w:val="baseline"/>
              </w:rPr>
            </w:pPr>
            <w:r>
              <w:rPr>
                <w:rFonts w:hint="eastAsia" w:ascii="宋体" w:hAnsi="宋体"/>
                <w:color w:val="auto"/>
                <w:highlight w:val="none"/>
              </w:rPr>
              <w:t>充分、公平竞争保障措施</w:t>
            </w:r>
          </w:p>
        </w:tc>
        <w:tc>
          <w:tcPr>
            <w:tcW w:w="7403" w:type="dxa"/>
            <w:vAlign w:val="top"/>
          </w:tcPr>
          <w:p>
            <w:pPr>
              <w:widowControl w:val="0"/>
              <w:spacing w:after="0" w:line="400" w:lineRule="exact"/>
              <w:ind w:firstLine="482"/>
              <w:jc w:val="both"/>
              <w:rPr>
                <w:rFonts w:hint="eastAsia" w:ascii="宋体" w:hAnsi="宋体" w:eastAsia="宋体" w:cs="宋体"/>
                <w:lang w:val="zh-CN"/>
              </w:rPr>
            </w:pPr>
            <w:r>
              <w:rPr>
                <w:rFonts w:hint="eastAsia" w:ascii="宋体" w:hAnsi="宋体" w:eastAsia="宋体" w:cs="宋体"/>
                <w:lang w:val="zh-CN"/>
              </w:rPr>
              <w:t>1.单位负责人为同一人或者存在直接控股、管理关系的不同供应商，不得参加同一合同项下的政府采购活动。</w:t>
            </w:r>
          </w:p>
          <w:p>
            <w:pPr>
              <w:widowControl w:val="0"/>
              <w:wordWrap w:val="0"/>
              <w:topLinePunct/>
              <w:spacing w:after="0" w:line="400" w:lineRule="exact"/>
              <w:ind w:firstLine="482" w:firstLineChars="0"/>
              <w:jc w:val="both"/>
              <w:rPr>
                <w:rFonts w:hint="eastAsia" w:ascii="宋体" w:hAnsi="宋体" w:eastAsia="宋体" w:cs="宋体"/>
              </w:rPr>
            </w:pPr>
            <w:r>
              <w:rPr>
                <w:rFonts w:hint="eastAsia" w:ascii="宋体" w:hAnsi="宋体" w:eastAsia="宋体" w:cs="宋体"/>
                <w:lang w:val="zh-CN"/>
              </w:rPr>
              <w:t>2.为采购项目提供整体设计、规范编制或者项目管理、监理、检测等服务的供应</w:t>
            </w:r>
            <w:r>
              <w:rPr>
                <w:rFonts w:hint="eastAsia" w:ascii="宋体" w:hAnsi="宋体" w:eastAsia="宋体" w:cs="宋体"/>
              </w:rPr>
              <w:t>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eastAsia="宋体" w:cs="宋体"/>
                <w:lang w:eastAsia="zh-CN"/>
              </w:rPr>
              <w:t>本项目需要回避的供应商名称：无。</w:t>
            </w:r>
            <w:r>
              <w:rPr>
                <w:rFonts w:hint="eastAsia" w:ascii="宋体" w:hAnsi="宋体" w:eastAsia="宋体" w:cs="宋体"/>
              </w:rPr>
              <w:t>）</w:t>
            </w:r>
          </w:p>
          <w:p>
            <w:pPr>
              <w:widowControl w:val="0"/>
              <w:spacing w:after="0" w:line="400" w:lineRule="exact"/>
              <w:ind w:firstLine="482"/>
              <w:jc w:val="both"/>
              <w:rPr>
                <w:rFonts w:hint="eastAsia" w:ascii="宋体" w:hAnsi="宋体" w:eastAsia="宋体" w:cs="宋体"/>
                <w:lang w:val="zh-CN"/>
              </w:rPr>
            </w:pPr>
            <w:r>
              <w:rPr>
                <w:rFonts w:hint="eastAsia" w:ascii="宋体" w:hAnsi="宋体" w:eastAsia="宋体" w:cs="宋体"/>
                <w:lang w:val="zh-CN"/>
              </w:rPr>
              <w:t>3.2家以上的供应商不得在同一合同项下的采购项目中，同时委托同一个自然人、同一家庭的人员、同一单位的人员作为其授权代表，否则，其投标无效，并将可能被视为串通投标依法追究责任。</w:t>
            </w:r>
          </w:p>
          <w:p>
            <w:pPr>
              <w:widowControl w:val="0"/>
              <w:spacing w:after="0" w:line="400" w:lineRule="exact"/>
              <w:ind w:firstLine="482"/>
              <w:jc w:val="both"/>
            </w:pPr>
            <w:r>
              <w:rPr>
                <w:rFonts w:hint="eastAsia" w:ascii="宋体" w:hAnsi="宋体" w:eastAsia="宋体" w:cs="宋体"/>
                <w:lang w:val="zh-CN" w:eastAsia="zh-CN"/>
              </w:rPr>
              <w:t>4.根据《注册建造师管理规定》第二十一条规定，</w:t>
            </w:r>
            <w:r>
              <w:rPr>
                <w:rFonts w:hint="eastAsia" w:ascii="宋体" w:hAnsi="宋体" w:eastAsia="宋体" w:cs="宋体"/>
                <w:lang w:val="zh-CN"/>
              </w:rPr>
              <w:t>注册建造师不得同时在两个及两个以上的建设工程项目上担任施工单位项目负责人。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0" w:leftChars="0" w:firstLine="0" w:firstLineChars="0"/>
              <w:jc w:val="center"/>
              <w:rPr>
                <w:color w:val="auto"/>
                <w:highlight w:val="none"/>
                <w:vertAlign w:val="baseline"/>
              </w:rPr>
            </w:pPr>
          </w:p>
        </w:tc>
        <w:tc>
          <w:tcPr>
            <w:tcW w:w="1350" w:type="dxa"/>
            <w:vAlign w:val="center"/>
          </w:tcPr>
          <w:p>
            <w:pPr>
              <w:widowControl w:val="0"/>
              <w:spacing w:after="0" w:line="400" w:lineRule="exact"/>
              <w:jc w:val="center"/>
              <w:rPr>
                <w:rFonts w:hint="eastAsia" w:ascii="宋体" w:hAnsi="宋体" w:cs="宋体"/>
                <w:color w:val="auto"/>
                <w:highlight w:val="none"/>
                <w:lang w:val="zh-CN"/>
              </w:rPr>
            </w:pPr>
            <w:r>
              <w:rPr>
                <w:rFonts w:hint="eastAsia" w:ascii="宋体" w:hAnsi="宋体" w:cs="宋体"/>
                <w:color w:val="auto"/>
                <w:highlight w:val="none"/>
                <w:lang w:val="zh-CN"/>
              </w:rPr>
              <w:t>交易组织</w:t>
            </w:r>
          </w:p>
          <w:p>
            <w:pPr>
              <w:widowControl w:val="0"/>
              <w:jc w:val="center"/>
              <w:rPr>
                <w:color w:val="auto"/>
                <w:highlight w:val="none"/>
                <w:vertAlign w:val="baseline"/>
              </w:rPr>
            </w:pPr>
            <w:r>
              <w:rPr>
                <w:rFonts w:hint="eastAsia" w:ascii="宋体" w:hAnsi="宋体" w:cs="宋体"/>
                <w:color w:val="auto"/>
                <w:highlight w:val="none"/>
                <w:lang w:val="zh-CN"/>
              </w:rPr>
              <w:t>工作咨询</w:t>
            </w:r>
          </w:p>
        </w:tc>
        <w:tc>
          <w:tcPr>
            <w:tcW w:w="7403" w:type="dxa"/>
            <w:vAlign w:val="top"/>
          </w:tcPr>
          <w:p>
            <w:pPr>
              <w:widowControl w:val="0"/>
              <w:spacing w:after="0" w:line="400" w:lineRule="exact"/>
              <w:ind w:firstLine="482"/>
              <w:jc w:val="both"/>
              <w:rPr>
                <w:rFonts w:ascii="宋体" w:cs="宋体"/>
                <w:color w:val="auto"/>
                <w:highlight w:val="none"/>
                <w:lang w:val="zh-CN"/>
              </w:rPr>
            </w:pPr>
            <w:r>
              <w:rPr>
                <w:rFonts w:hint="eastAsia" w:ascii="宋体" w:hAnsi="宋体" w:cs="宋体"/>
                <w:color w:val="auto"/>
                <w:highlight w:val="none"/>
                <w:lang w:val="zh-CN"/>
              </w:rPr>
              <w:t>交易组织：区交易中心监督信息部</w:t>
            </w:r>
          </w:p>
          <w:p>
            <w:pPr>
              <w:widowControl w:val="0"/>
              <w:spacing w:after="0" w:line="400" w:lineRule="exact"/>
              <w:ind w:firstLine="482"/>
              <w:jc w:val="both"/>
              <w:rPr>
                <w:rFonts w:ascii="宋体" w:cs="宋体"/>
                <w:color w:val="auto"/>
                <w:highlight w:val="none"/>
                <w:lang w:val="zh-CN"/>
              </w:rPr>
            </w:pPr>
            <w:r>
              <w:rPr>
                <w:rFonts w:hint="eastAsia" w:ascii="宋体" w:hAnsi="宋体" w:cs="宋体"/>
                <w:color w:val="auto"/>
                <w:highlight w:val="none"/>
                <w:lang w:val="zh-CN"/>
              </w:rPr>
              <w:t>联系电话：</w:t>
            </w:r>
            <w:r>
              <w:rPr>
                <w:rFonts w:ascii="宋体" w:hAnsi="宋体" w:cs="宋体"/>
                <w:color w:val="auto"/>
                <w:highlight w:val="none"/>
                <w:lang w:val="zh-CN"/>
              </w:rPr>
              <w:t>028-62779555</w:t>
            </w:r>
          </w:p>
          <w:p>
            <w:pPr>
              <w:widowControl w:val="0"/>
              <w:wordWrap w:val="0"/>
              <w:topLinePunct/>
              <w:spacing w:after="0" w:line="400" w:lineRule="exact"/>
              <w:ind w:firstLine="482" w:firstLineChars="0"/>
              <w:jc w:val="both"/>
              <w:rPr>
                <w:rFonts w:hint="eastAsia" w:eastAsia="宋体"/>
                <w:color w:val="auto"/>
                <w:highlight w:val="none"/>
                <w:vertAlign w:val="baseline"/>
                <w:lang w:val="en-US" w:eastAsia="zh-CN"/>
              </w:rPr>
            </w:pPr>
            <w:r>
              <w:rPr>
                <w:rFonts w:hint="eastAsia" w:ascii="宋体" w:hAnsi="宋体" w:cs="宋体"/>
                <w:color w:val="auto"/>
                <w:highlight w:val="none"/>
                <w:lang w:val="zh-CN"/>
              </w:rPr>
              <w:t>联系人：</w:t>
            </w:r>
            <w:r>
              <w:rPr>
                <w:rFonts w:hint="eastAsia" w:ascii="宋体" w:hAnsi="宋体" w:cs="宋体"/>
                <w:color w:val="auto"/>
                <w:highlight w:val="none"/>
                <w:lang w:val="zh-CN" w:eastAsia="zh-CN"/>
              </w:rPr>
              <w:t>孙佳琪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0" w:leftChars="0" w:firstLine="0" w:firstLineChars="0"/>
              <w:jc w:val="center"/>
              <w:rPr>
                <w:color w:val="auto"/>
                <w:highlight w:val="none"/>
                <w:vertAlign w:val="baseline"/>
              </w:rPr>
            </w:pPr>
          </w:p>
        </w:tc>
        <w:tc>
          <w:tcPr>
            <w:tcW w:w="1350" w:type="dxa"/>
            <w:vAlign w:val="center"/>
          </w:tcPr>
          <w:p>
            <w:pPr>
              <w:widowControl w:val="0"/>
              <w:spacing w:line="400" w:lineRule="exact"/>
              <w:jc w:val="center"/>
              <w:rPr>
                <w:color w:val="auto"/>
                <w:highlight w:val="none"/>
                <w:vertAlign w:val="baseline"/>
              </w:rPr>
            </w:pPr>
            <w:r>
              <w:rPr>
                <w:rFonts w:hint="eastAsia" w:ascii="宋体" w:hAnsi="宋体" w:cs="宋体"/>
                <w:color w:val="auto"/>
                <w:highlight w:val="none"/>
              </w:rPr>
              <w:t>合同分包</w:t>
            </w:r>
          </w:p>
        </w:tc>
        <w:tc>
          <w:tcPr>
            <w:tcW w:w="7403" w:type="dxa"/>
            <w:vAlign w:val="top"/>
          </w:tcPr>
          <w:p>
            <w:pPr>
              <w:widowControl w:val="0"/>
              <w:adjustRightInd w:val="0"/>
              <w:snapToGrid w:val="0"/>
              <w:spacing w:line="400" w:lineRule="exact"/>
              <w:ind w:firstLine="480" w:firstLineChars="200"/>
              <w:jc w:val="both"/>
              <w:rPr>
                <w:color w:val="auto"/>
                <w:highlight w:val="none"/>
                <w:vertAlign w:val="baseline"/>
              </w:rPr>
            </w:pPr>
            <w:r>
              <w:rPr>
                <w:rFonts w:hint="eastAsia" w:ascii="宋体" w:hAnsi="宋体" w:cs="宋体"/>
                <w:color w:val="auto"/>
                <w:highlight w:val="none"/>
                <w:lang w:val="zh-CN"/>
              </w:rPr>
              <w:t>本项目不允许投标人在中标后将中标项目的非主体、非关键性工作分包。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0" w:leftChars="0" w:firstLine="0" w:firstLineChars="0"/>
              <w:jc w:val="center"/>
              <w:rPr>
                <w:color w:val="auto"/>
                <w:highlight w:val="none"/>
                <w:vertAlign w:val="baseline"/>
              </w:rPr>
            </w:pPr>
          </w:p>
        </w:tc>
        <w:tc>
          <w:tcPr>
            <w:tcW w:w="1350" w:type="dxa"/>
            <w:vAlign w:val="center"/>
          </w:tcPr>
          <w:p>
            <w:pPr>
              <w:widowControl w:val="0"/>
              <w:spacing w:line="400" w:lineRule="exact"/>
              <w:jc w:val="center"/>
              <w:rPr>
                <w:color w:val="auto"/>
                <w:highlight w:val="none"/>
                <w:vertAlign w:val="baseline"/>
              </w:rPr>
            </w:pPr>
            <w:r>
              <w:rPr>
                <w:rFonts w:hint="eastAsia" w:ascii="宋体" w:hAnsi="宋体" w:cs="宋体"/>
                <w:color w:val="auto"/>
                <w:highlight w:val="none"/>
              </w:rPr>
              <w:t>磋商报价</w:t>
            </w:r>
          </w:p>
        </w:tc>
        <w:tc>
          <w:tcPr>
            <w:tcW w:w="7403" w:type="dxa"/>
            <w:vAlign w:val="top"/>
          </w:tcPr>
          <w:p>
            <w:pPr>
              <w:widowControl w:val="0"/>
              <w:spacing w:after="0" w:line="400" w:lineRule="exact"/>
              <w:ind w:firstLine="482"/>
              <w:jc w:val="both"/>
              <w:rPr>
                <w:rFonts w:ascii="宋体" w:cs="宋体"/>
                <w:bCs/>
                <w:color w:val="auto"/>
                <w:highlight w:val="none"/>
                <w:lang w:val="zh-CN"/>
              </w:rPr>
            </w:pPr>
            <w:r>
              <w:rPr>
                <w:rFonts w:ascii="宋体" w:hAnsi="宋体" w:cs="宋体"/>
                <w:bCs/>
                <w:color w:val="auto"/>
                <w:highlight w:val="none"/>
                <w:lang w:val="zh-CN"/>
              </w:rPr>
              <w:t>1.</w:t>
            </w:r>
            <w:r>
              <w:rPr>
                <w:rFonts w:hint="eastAsia" w:ascii="宋体" w:hAnsi="宋体" w:cs="宋体"/>
                <w:bCs/>
                <w:color w:val="auto"/>
                <w:highlight w:val="none"/>
                <w:lang w:val="zh-CN"/>
              </w:rPr>
              <w:t>已标价的工程量清单中每项报价只允许有一个报价，任何有选择或可调整的报价将不予接受，并按无效处理。</w:t>
            </w:r>
          </w:p>
          <w:p>
            <w:pPr>
              <w:widowControl w:val="0"/>
              <w:spacing w:after="0" w:line="400" w:lineRule="exact"/>
              <w:ind w:firstLine="482"/>
              <w:jc w:val="both"/>
              <w:rPr>
                <w:rFonts w:ascii="宋体" w:cs="宋体"/>
                <w:bCs/>
                <w:color w:val="auto"/>
                <w:highlight w:val="none"/>
                <w:lang w:val="zh-CN"/>
              </w:rPr>
            </w:pPr>
            <w:r>
              <w:rPr>
                <w:rFonts w:ascii="宋体" w:hAnsi="宋体" w:cs="宋体"/>
                <w:bCs/>
                <w:color w:val="auto"/>
                <w:highlight w:val="none"/>
                <w:lang w:val="zh-CN"/>
              </w:rPr>
              <w:t>2.</w:t>
            </w:r>
            <w:r>
              <w:rPr>
                <w:rFonts w:hint="eastAsia" w:ascii="宋体" w:hAnsi="宋体" w:cs="宋体"/>
                <w:bCs/>
                <w:color w:val="auto"/>
                <w:highlight w:val="none"/>
                <w:lang w:val="zh-CN"/>
              </w:rPr>
              <w:t>施工响应文件出现下列情况的，不需要供应商澄清、说明或者更正，按照以下原则处理：</w:t>
            </w:r>
          </w:p>
          <w:p>
            <w:pPr>
              <w:widowControl w:val="0"/>
              <w:spacing w:after="0" w:line="400" w:lineRule="exact"/>
              <w:ind w:firstLine="482"/>
              <w:jc w:val="both"/>
              <w:rPr>
                <w:rFonts w:ascii="宋体" w:cs="宋体"/>
                <w:bCs/>
                <w:color w:val="auto"/>
                <w:highlight w:val="none"/>
                <w:lang w:val="zh-CN"/>
              </w:rPr>
            </w:pPr>
            <w:r>
              <w:rPr>
                <w:rFonts w:hint="eastAsia" w:ascii="宋体" w:hAnsi="宋体" w:cs="宋体"/>
                <w:bCs/>
                <w:color w:val="auto"/>
                <w:highlight w:val="none"/>
                <w:lang w:val="zh-CN"/>
              </w:rPr>
              <w:t>（一）大写金额和小写金额不一致的，以大写金额为准，但大写金额出现文字错误，导致金额无法判断的除外；</w:t>
            </w:r>
          </w:p>
          <w:p>
            <w:pPr>
              <w:widowControl w:val="0"/>
              <w:spacing w:after="0" w:line="400" w:lineRule="exact"/>
              <w:ind w:firstLine="482"/>
              <w:jc w:val="both"/>
              <w:rPr>
                <w:rFonts w:ascii="宋体" w:cs="宋体"/>
                <w:bCs/>
                <w:color w:val="auto"/>
                <w:highlight w:val="none"/>
                <w:lang w:val="zh-CN"/>
              </w:rPr>
            </w:pPr>
            <w:r>
              <w:rPr>
                <w:rFonts w:hint="eastAsia" w:ascii="宋体" w:hAnsi="宋体" w:cs="宋体"/>
                <w:bCs/>
                <w:color w:val="auto"/>
                <w:highlight w:val="none"/>
                <w:lang w:val="zh-CN"/>
              </w:rPr>
              <w:t>（二）投标总价金额与按单价汇总金额不一致的，以单价汇总金额计算结果为准，但是单价金额出现计算错误、明显人为工作失误的除外；</w:t>
            </w:r>
          </w:p>
          <w:p>
            <w:pPr>
              <w:widowControl w:val="0"/>
              <w:spacing w:after="0" w:line="400" w:lineRule="exact"/>
              <w:ind w:firstLine="482"/>
              <w:jc w:val="both"/>
              <w:rPr>
                <w:rFonts w:ascii="宋体" w:cs="宋体"/>
                <w:bCs/>
                <w:color w:val="auto"/>
                <w:highlight w:val="none"/>
                <w:lang w:val="zh-CN"/>
              </w:rPr>
            </w:pPr>
            <w:r>
              <w:rPr>
                <w:rFonts w:hint="eastAsia" w:ascii="宋体" w:hAnsi="宋体" w:cs="宋体"/>
                <w:bCs/>
                <w:color w:val="auto"/>
                <w:highlight w:val="none"/>
                <w:lang w:val="zh-CN"/>
              </w:rPr>
              <w:t>（三）单价金额小数点有明显错位的，应以总价为准，并修改单价；</w:t>
            </w:r>
          </w:p>
          <w:p>
            <w:pPr>
              <w:widowControl w:val="0"/>
              <w:spacing w:after="0" w:line="400" w:lineRule="exact"/>
              <w:ind w:firstLine="482"/>
              <w:jc w:val="both"/>
              <w:rPr>
                <w:rFonts w:ascii="宋体" w:cs="宋体"/>
                <w:bCs/>
                <w:color w:val="auto"/>
                <w:highlight w:val="none"/>
                <w:lang w:val="zh-CN"/>
              </w:rPr>
            </w:pPr>
            <w:r>
              <w:rPr>
                <w:rFonts w:hint="eastAsia" w:ascii="宋体" w:hAnsi="宋体" w:cs="宋体"/>
                <w:bCs/>
                <w:color w:val="auto"/>
                <w:highlight w:val="none"/>
                <w:lang w:val="zh-CN"/>
              </w:rPr>
              <w:t>（四）对不同语言文本的解释发生异议的，以中文文本为准。</w:t>
            </w:r>
          </w:p>
          <w:p>
            <w:pPr>
              <w:widowControl w:val="0"/>
              <w:spacing w:after="0" w:line="400" w:lineRule="exact"/>
              <w:ind w:firstLine="482"/>
              <w:jc w:val="both"/>
              <w:rPr>
                <w:rFonts w:ascii="宋体" w:cs="宋体"/>
                <w:bCs/>
                <w:color w:val="auto"/>
                <w:highlight w:val="none"/>
                <w:lang w:val="zh-CN"/>
              </w:rPr>
            </w:pPr>
            <w:r>
              <w:rPr>
                <w:rFonts w:hint="eastAsia" w:ascii="宋体" w:hAnsi="宋体" w:cs="宋体"/>
                <w:bCs/>
                <w:color w:val="auto"/>
                <w:highlight w:val="none"/>
                <w:lang w:val="zh-CN"/>
              </w:rPr>
              <w:t>出现本条第（二）项规定情形，单价汇总金额比总价金额高，且超过政府采购预算或者本项目最高限价的，施工响应文件应作为无效处理；单价汇总金额比总价金额高，但未超过政府采购预算或者本项目最高限价的，应以单价汇总金额作为价格评分依据。</w:t>
            </w:r>
          </w:p>
          <w:p>
            <w:pPr>
              <w:widowControl w:val="0"/>
              <w:spacing w:after="0" w:line="400" w:lineRule="exact"/>
              <w:ind w:firstLine="482"/>
              <w:jc w:val="both"/>
              <w:rPr>
                <w:rFonts w:ascii="宋体" w:cs="宋体"/>
                <w:bCs/>
                <w:color w:val="auto"/>
                <w:highlight w:val="none"/>
                <w:lang w:val="zh-CN"/>
              </w:rPr>
            </w:pPr>
            <w:r>
              <w:rPr>
                <w:rFonts w:ascii="宋体" w:hAnsi="宋体" w:cs="宋体"/>
                <w:bCs/>
                <w:color w:val="auto"/>
                <w:highlight w:val="none"/>
                <w:lang w:val="zh-CN"/>
              </w:rPr>
              <w:t>3.</w:t>
            </w:r>
            <w:r>
              <w:rPr>
                <w:rFonts w:hint="eastAsia" w:ascii="宋体" w:hAnsi="宋体" w:cs="宋体"/>
                <w:bCs/>
                <w:color w:val="auto"/>
                <w:highlight w:val="none"/>
                <w:lang w:val="zh-CN"/>
              </w:rPr>
              <w:t>供应商提供的已标价的工程量清单中的报价为首轮报价。</w:t>
            </w:r>
          </w:p>
          <w:p>
            <w:pPr>
              <w:widowControl w:val="0"/>
              <w:spacing w:after="0" w:line="400" w:lineRule="exact"/>
              <w:ind w:firstLine="482" w:firstLineChars="0"/>
              <w:jc w:val="both"/>
              <w:rPr>
                <w:color w:val="auto"/>
                <w:highlight w:val="none"/>
                <w:vertAlign w:val="baseline"/>
              </w:rPr>
            </w:pPr>
            <w:r>
              <w:rPr>
                <w:rFonts w:ascii="宋体" w:hAnsi="宋体" w:cs="宋体"/>
                <w:b/>
                <w:color w:val="auto"/>
                <w:highlight w:val="none"/>
              </w:rPr>
              <w:t>4.</w:t>
            </w:r>
            <w:r>
              <w:rPr>
                <w:rFonts w:hint="eastAsia" w:ascii="宋体" w:hAnsi="宋体" w:cs="宋体"/>
                <w:b/>
                <w:color w:val="auto"/>
                <w:highlight w:val="none"/>
              </w:rPr>
              <w:t>供应商对工程量清单中的分部分项工程量清单项目的单价未填报或填报为零的（</w:t>
            </w:r>
            <w:r>
              <w:rPr>
                <w:rFonts w:hint="eastAsia" w:ascii="宋体" w:hAnsi="宋体" w:cs="宋体"/>
                <w:b/>
                <w:color w:val="auto"/>
                <w:highlight w:val="none"/>
                <w:lang w:eastAsia="zh-CN"/>
              </w:rPr>
              <w:t>暂列金、</w:t>
            </w:r>
            <w:r>
              <w:rPr>
                <w:rFonts w:hint="eastAsia" w:ascii="宋体" w:hAnsi="宋体" w:cs="宋体"/>
                <w:b/>
                <w:color w:val="auto"/>
                <w:highlight w:val="none"/>
              </w:rPr>
              <w:t>专业工程暂估价、原标价为零的除外），视为单价遗漏，出现单价遗漏情况，视为漏项，其施工响应文件作无效处理。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0" w:leftChars="0" w:firstLine="0" w:firstLineChars="0"/>
              <w:jc w:val="center"/>
              <w:rPr>
                <w:color w:val="auto"/>
                <w:highlight w:val="none"/>
                <w:vertAlign w:val="baseline"/>
              </w:rPr>
            </w:pPr>
          </w:p>
        </w:tc>
        <w:tc>
          <w:tcPr>
            <w:tcW w:w="1350" w:type="dxa"/>
            <w:vAlign w:val="center"/>
          </w:tcPr>
          <w:p>
            <w:pPr>
              <w:widowControl w:val="0"/>
              <w:spacing w:after="0" w:line="400" w:lineRule="exact"/>
              <w:jc w:val="center"/>
              <w:rPr>
                <w:color w:val="auto"/>
                <w:highlight w:val="none"/>
                <w:vertAlign w:val="baseline"/>
              </w:rPr>
            </w:pPr>
            <w:r>
              <w:rPr>
                <w:rFonts w:hint="eastAsia" w:ascii="宋体" w:hAnsi="宋体" w:cs="宋体"/>
                <w:color w:val="auto"/>
                <w:highlight w:val="none"/>
                <w:lang w:val="zh-CN"/>
              </w:rPr>
              <w:t>所属行业</w:t>
            </w:r>
          </w:p>
        </w:tc>
        <w:tc>
          <w:tcPr>
            <w:tcW w:w="7403" w:type="dxa"/>
            <w:vAlign w:val="top"/>
          </w:tcPr>
          <w:p>
            <w:pPr>
              <w:widowControl w:val="0"/>
              <w:spacing w:after="0" w:line="400" w:lineRule="exact"/>
              <w:ind w:firstLine="482" w:firstLineChars="0"/>
              <w:jc w:val="both"/>
              <w:rPr>
                <w:color w:val="auto"/>
                <w:highlight w:val="none"/>
                <w:vertAlign w:val="baseline"/>
              </w:rPr>
            </w:pPr>
            <w:r>
              <w:rPr>
                <w:rFonts w:hint="eastAsia" w:ascii="宋体" w:hAnsi="宋体" w:cs="宋体"/>
                <w:color w:val="auto"/>
                <w:highlight w:val="none"/>
                <w:lang w:val="zh-CN"/>
              </w:rPr>
              <w:t>依据《中小企业划型标准规定》（工信部联企业〔</w:t>
            </w:r>
            <w:r>
              <w:rPr>
                <w:rFonts w:ascii="宋体" w:hAnsi="宋体" w:cs="宋体"/>
                <w:color w:val="auto"/>
                <w:highlight w:val="none"/>
                <w:lang w:val="zh-CN"/>
              </w:rPr>
              <w:t>2011</w:t>
            </w:r>
            <w:r>
              <w:rPr>
                <w:rFonts w:hint="eastAsia" w:ascii="宋体" w:hAnsi="宋体" w:cs="宋体"/>
                <w:color w:val="auto"/>
                <w:highlight w:val="none"/>
                <w:lang w:val="zh-CN"/>
              </w:rPr>
              <w:t>〕</w:t>
            </w:r>
            <w:r>
              <w:rPr>
                <w:rFonts w:ascii="宋体" w:hAnsi="宋体" w:cs="宋体"/>
                <w:color w:val="auto"/>
                <w:highlight w:val="none"/>
                <w:lang w:val="zh-CN"/>
              </w:rPr>
              <w:t>300</w:t>
            </w:r>
            <w:r>
              <w:rPr>
                <w:rFonts w:hint="eastAsia" w:ascii="宋体" w:hAnsi="宋体" w:cs="宋体"/>
                <w:color w:val="auto"/>
                <w:highlight w:val="none"/>
                <w:lang w:val="zh-CN"/>
              </w:rPr>
              <w:t>号）的规定，本次招标项目所属行业为：建筑业。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7" w:type="dxa"/>
            <w:vAlign w:val="center"/>
          </w:tcPr>
          <w:p>
            <w:pPr>
              <w:widowControl w:val="0"/>
              <w:numPr>
                <w:ilvl w:val="0"/>
                <w:numId w:val="2"/>
              </w:numPr>
              <w:snapToGrid w:val="0"/>
              <w:spacing w:after="0" w:line="400" w:lineRule="exact"/>
              <w:ind w:left="0" w:leftChars="0" w:firstLine="0" w:firstLineChars="0"/>
              <w:jc w:val="center"/>
              <w:rPr>
                <w:color w:val="auto"/>
                <w:highlight w:val="none"/>
                <w:vertAlign w:val="baseline"/>
              </w:rPr>
            </w:pPr>
          </w:p>
        </w:tc>
        <w:tc>
          <w:tcPr>
            <w:tcW w:w="1350" w:type="dxa"/>
            <w:vAlign w:val="center"/>
          </w:tcPr>
          <w:p>
            <w:pPr>
              <w:widowControl w:val="0"/>
              <w:spacing w:after="0" w:line="400" w:lineRule="exact"/>
              <w:jc w:val="center"/>
              <w:rPr>
                <w:color w:val="auto"/>
                <w:highlight w:val="none"/>
                <w:vertAlign w:val="baseline"/>
              </w:rPr>
            </w:pPr>
            <w:r>
              <w:rPr>
                <w:rFonts w:hint="eastAsia" w:ascii="宋体" w:hAnsi="宋体" w:cs="宋体"/>
                <w:color w:val="auto"/>
                <w:highlight w:val="none"/>
                <w:lang w:val="zh-CN"/>
              </w:rPr>
              <w:t>其他说明</w:t>
            </w:r>
          </w:p>
        </w:tc>
        <w:tc>
          <w:tcPr>
            <w:tcW w:w="7403" w:type="dxa"/>
            <w:vAlign w:val="top"/>
          </w:tcPr>
          <w:p>
            <w:pPr>
              <w:widowControl w:val="0"/>
              <w:spacing w:after="0" w:line="400" w:lineRule="exact"/>
              <w:ind w:firstLine="482"/>
              <w:jc w:val="both"/>
              <w:rPr>
                <w:rFonts w:ascii="宋体" w:cs="宋体"/>
                <w:color w:val="auto"/>
                <w:highlight w:val="none"/>
                <w:lang w:val="zh-CN"/>
              </w:rPr>
            </w:pPr>
            <w:r>
              <w:rPr>
                <w:rFonts w:ascii="宋体" w:hAnsi="宋体" w:cs="宋体"/>
                <w:color w:val="auto"/>
                <w:highlight w:val="none"/>
                <w:lang w:val="zh-CN"/>
              </w:rPr>
              <w:t>1.</w:t>
            </w:r>
            <w:r>
              <w:rPr>
                <w:rFonts w:hint="eastAsia" w:ascii="宋体" w:hAnsi="宋体" w:cs="宋体"/>
                <w:color w:val="auto"/>
                <w:highlight w:val="none"/>
                <w:lang w:val="zh-CN"/>
              </w:rPr>
              <w:t>采购文件中要求提供复印件证明材料的，包含原件的影印件或复印件。</w:t>
            </w:r>
          </w:p>
          <w:p>
            <w:pPr>
              <w:widowControl w:val="0"/>
              <w:spacing w:after="0" w:line="400" w:lineRule="exact"/>
              <w:ind w:firstLine="482"/>
              <w:jc w:val="both"/>
              <w:rPr>
                <w:rFonts w:ascii="宋体" w:cs="宋体"/>
                <w:color w:val="auto"/>
                <w:highlight w:val="none"/>
                <w:lang w:val="zh-CN"/>
              </w:rPr>
            </w:pPr>
            <w:r>
              <w:rPr>
                <w:rFonts w:ascii="宋体" w:hAnsi="宋体" w:cs="宋体"/>
                <w:color w:val="auto"/>
                <w:highlight w:val="none"/>
                <w:lang w:val="zh-CN"/>
              </w:rPr>
              <w:t>2.</w:t>
            </w:r>
            <w:r>
              <w:rPr>
                <w:rFonts w:hint="eastAsia" w:ascii="宋体" w:hAnsi="宋体" w:cs="宋体"/>
                <w:color w:val="auto"/>
                <w:highlight w:val="none"/>
                <w:lang w:val="zh-CN"/>
              </w:rPr>
              <w:t>要求提供复印件的证明材料须清晰可辨。</w:t>
            </w:r>
          </w:p>
          <w:p>
            <w:pPr>
              <w:widowControl w:val="0"/>
              <w:spacing w:after="0" w:line="400" w:lineRule="exact"/>
              <w:ind w:firstLine="482"/>
              <w:jc w:val="both"/>
              <w:rPr>
                <w:rFonts w:ascii="宋体" w:cs="宋体"/>
                <w:color w:val="auto"/>
                <w:highlight w:val="none"/>
                <w:lang w:val="zh-CN"/>
              </w:rPr>
            </w:pPr>
            <w:r>
              <w:rPr>
                <w:rFonts w:ascii="宋体" w:hAnsi="宋体" w:cs="宋体"/>
                <w:color w:val="auto"/>
                <w:highlight w:val="none"/>
                <w:lang w:val="zh-CN"/>
              </w:rPr>
              <w:t>3.</w:t>
            </w:r>
            <w:r>
              <w:rPr>
                <w:rFonts w:hint="eastAsia" w:ascii="宋体" w:hAnsi="宋体" w:cs="宋体"/>
                <w:color w:val="auto"/>
                <w:highlight w:val="none"/>
                <w:lang w:val="zh-CN"/>
              </w:rPr>
              <w:t>供应商须知前附表的规定和其他部分及附件等其他部分约定存在冲突的，以供应商须知前附表为准。</w:t>
            </w:r>
          </w:p>
          <w:p>
            <w:pPr>
              <w:widowControl w:val="0"/>
              <w:spacing w:after="0" w:line="400" w:lineRule="exact"/>
              <w:ind w:firstLine="482" w:firstLineChars="0"/>
              <w:jc w:val="both"/>
              <w:rPr>
                <w:color w:val="auto"/>
                <w:highlight w:val="none"/>
                <w:vertAlign w:val="baseline"/>
              </w:rPr>
            </w:pPr>
            <w:r>
              <w:rPr>
                <w:rFonts w:ascii="宋体" w:hAnsi="宋体" w:cs="宋体"/>
                <w:color w:val="auto"/>
                <w:highlight w:val="none"/>
                <w:lang w:val="zh-CN"/>
              </w:rPr>
              <w:t>4.</w:t>
            </w:r>
            <w:r>
              <w:rPr>
                <w:rFonts w:hint="eastAsia" w:ascii="宋体" w:hAnsi="宋体" w:cs="宋体"/>
                <w:color w:val="auto"/>
                <w:highlight w:val="none"/>
                <w:lang w:val="zh-CN"/>
              </w:rPr>
              <w:t>本项目的省网编号和项目编号具有相同效力，要求填写项目编号的位置，既可以填写省网编号，也可以填写项目编号。</w:t>
            </w:r>
          </w:p>
        </w:tc>
      </w:tr>
    </w:tbl>
    <w:p>
      <w:pPr>
        <w:pStyle w:val="5"/>
        <w:numPr>
          <w:ilvl w:val="-1"/>
          <w:numId w:val="0"/>
        </w:numPr>
        <w:spacing w:line="600" w:lineRule="exact"/>
        <w:ind w:left="0" w:firstLine="0"/>
        <w:jc w:val="center"/>
        <w:rPr>
          <w:b w:val="0"/>
          <w:bCs w:val="0"/>
          <w:color w:val="auto"/>
          <w:sz w:val="32"/>
          <w:szCs w:val="32"/>
          <w:highlight w:val="none"/>
        </w:rPr>
      </w:pPr>
      <w:r>
        <w:rPr>
          <w:rFonts w:hint="eastAsia"/>
          <w:b w:val="0"/>
          <w:bCs w:val="0"/>
          <w:color w:val="auto"/>
          <w:sz w:val="32"/>
          <w:szCs w:val="32"/>
          <w:highlight w:val="none"/>
          <w:lang w:eastAsia="zh-CN"/>
        </w:rPr>
        <w:t>二、</w:t>
      </w:r>
      <w:r>
        <w:rPr>
          <w:rFonts w:hint="eastAsia"/>
          <w:b w:val="0"/>
          <w:bCs w:val="0"/>
          <w:color w:val="auto"/>
          <w:sz w:val="32"/>
          <w:szCs w:val="32"/>
          <w:highlight w:val="none"/>
        </w:rPr>
        <w:t>总则</w:t>
      </w:r>
      <w:bookmarkEnd w:id="9"/>
    </w:p>
    <w:p>
      <w:pPr>
        <w:pStyle w:val="6"/>
        <w:numPr>
          <w:ilvl w:val="-1"/>
          <w:numId w:val="0"/>
        </w:numPr>
        <w:spacing w:line="580" w:lineRule="exact"/>
        <w:ind w:left="0" w:firstLine="643" w:firstLineChars="200"/>
        <w:rPr>
          <w:rFonts w:hint="eastAsia" w:cs="宋体"/>
          <w:color w:val="auto"/>
          <w:sz w:val="32"/>
          <w:szCs w:val="32"/>
          <w:highlight w:val="none"/>
        </w:rPr>
      </w:pPr>
      <w:r>
        <w:rPr>
          <w:rFonts w:hint="eastAsia" w:cs="宋体"/>
          <w:color w:val="auto"/>
          <w:sz w:val="32"/>
          <w:szCs w:val="32"/>
          <w:highlight w:val="none"/>
          <w:lang w:val="en-US" w:eastAsia="zh-CN"/>
        </w:rPr>
        <w:t>1.</w:t>
      </w:r>
      <w:r>
        <w:rPr>
          <w:rFonts w:hint="eastAsia" w:cs="宋体"/>
          <w:color w:val="auto"/>
          <w:sz w:val="32"/>
          <w:szCs w:val="32"/>
          <w:highlight w:val="none"/>
        </w:rPr>
        <w:t>适用范围</w:t>
      </w:r>
      <w:bookmarkEnd w:id="4"/>
      <w:bookmarkEnd w:id="5"/>
    </w:p>
    <w:p>
      <w:pPr>
        <w:widowControl w:val="0"/>
        <w:numPr>
          <w:ilvl w:val="-1"/>
          <w:numId w:val="0"/>
        </w:numPr>
        <w:tabs>
          <w:tab w:val="left" w:pos="1134"/>
        </w:tabs>
        <w:spacing w:line="580" w:lineRule="exact"/>
        <w:ind w:left="0" w:leftChars="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1.1</w:t>
      </w:r>
      <w:r>
        <w:rPr>
          <w:rFonts w:hint="eastAsia" w:ascii="宋体" w:hAnsi="宋体" w:cs="宋体"/>
          <w:color w:val="auto"/>
          <w:sz w:val="32"/>
          <w:szCs w:val="32"/>
          <w:highlight w:val="none"/>
        </w:rPr>
        <w:t>本磋商文件仅适用于本竞争性磋商邀请中所叙述项目的采购。</w:t>
      </w:r>
    </w:p>
    <w:p>
      <w:pPr>
        <w:widowControl w:val="0"/>
        <w:numPr>
          <w:ilvl w:val="-1"/>
          <w:numId w:val="0"/>
        </w:numPr>
        <w:tabs>
          <w:tab w:val="left" w:pos="1134"/>
        </w:tabs>
        <w:spacing w:line="580" w:lineRule="exact"/>
        <w:ind w:left="0" w:leftChars="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1.2</w:t>
      </w:r>
      <w:r>
        <w:rPr>
          <w:rFonts w:hint="eastAsia" w:ascii="宋体" w:hAnsi="宋体" w:cs="宋体"/>
          <w:color w:val="auto"/>
          <w:sz w:val="32"/>
          <w:szCs w:val="32"/>
          <w:highlight w:val="none"/>
        </w:rPr>
        <w:t>本磋商文件的最终解释权由采购人或</w:t>
      </w:r>
      <w:r>
        <w:rPr>
          <w:rFonts w:hint="eastAsia" w:ascii="宋体" w:hAnsi="宋体" w:cs="宋体"/>
          <w:color w:val="auto"/>
          <w:sz w:val="32"/>
          <w:szCs w:val="32"/>
          <w:highlight w:val="none"/>
          <w:lang w:eastAsia="zh-CN"/>
        </w:rPr>
        <w:t>集中采购机构</w:t>
      </w:r>
      <w:r>
        <w:rPr>
          <w:rFonts w:hint="eastAsia" w:ascii="宋体" w:hAnsi="宋体" w:cs="宋体"/>
          <w:color w:val="auto"/>
          <w:sz w:val="32"/>
          <w:szCs w:val="32"/>
          <w:highlight w:val="none"/>
        </w:rPr>
        <w:t>享有。磋商文件中供应商参加本次政府采购活动应当具备的条件、技术、服务及其他要求、评分标准由采购人负责解释。除上述磋商文件内容，其他内容由</w:t>
      </w:r>
      <w:r>
        <w:rPr>
          <w:rFonts w:hint="eastAsia" w:ascii="宋体" w:hAnsi="宋体" w:cs="宋体"/>
          <w:color w:val="auto"/>
          <w:sz w:val="32"/>
          <w:szCs w:val="32"/>
          <w:highlight w:val="none"/>
          <w:lang w:eastAsia="zh-CN"/>
        </w:rPr>
        <w:t>集中采购机构</w:t>
      </w:r>
      <w:r>
        <w:rPr>
          <w:rFonts w:hint="eastAsia" w:ascii="宋体" w:hAnsi="宋体" w:cs="宋体"/>
          <w:color w:val="auto"/>
          <w:sz w:val="32"/>
          <w:szCs w:val="32"/>
          <w:highlight w:val="none"/>
        </w:rPr>
        <w:t>负责解释。</w:t>
      </w:r>
    </w:p>
    <w:p>
      <w:pPr>
        <w:pStyle w:val="6"/>
        <w:numPr>
          <w:ilvl w:val="-1"/>
          <w:numId w:val="0"/>
        </w:numPr>
        <w:spacing w:line="580" w:lineRule="exact"/>
        <w:ind w:left="0" w:firstLine="643" w:firstLineChars="200"/>
        <w:rPr>
          <w:rFonts w:hint="eastAsia" w:cs="宋体"/>
          <w:color w:val="auto"/>
          <w:sz w:val="32"/>
          <w:szCs w:val="32"/>
          <w:highlight w:val="none"/>
        </w:rPr>
      </w:pPr>
      <w:bookmarkStart w:id="10" w:name="_Toc287623639"/>
      <w:r>
        <w:rPr>
          <w:rFonts w:hint="eastAsia" w:cs="宋体"/>
          <w:color w:val="auto"/>
          <w:sz w:val="32"/>
          <w:szCs w:val="32"/>
          <w:highlight w:val="none"/>
          <w:lang w:val="en-US" w:eastAsia="zh-CN"/>
        </w:rPr>
        <w:t>2.</w:t>
      </w:r>
      <w:r>
        <w:rPr>
          <w:rFonts w:hint="eastAsia" w:cs="宋体"/>
          <w:color w:val="auto"/>
          <w:sz w:val="32"/>
          <w:szCs w:val="32"/>
          <w:highlight w:val="none"/>
        </w:rPr>
        <w:t>有关定义</w:t>
      </w:r>
      <w:bookmarkEnd w:id="10"/>
    </w:p>
    <w:p>
      <w:pPr>
        <w:widowControl w:val="0"/>
        <w:numPr>
          <w:ilvl w:val="-1"/>
          <w:numId w:val="0"/>
        </w:numPr>
        <w:tabs>
          <w:tab w:val="left" w:pos="1134"/>
        </w:tabs>
        <w:spacing w:line="580" w:lineRule="exact"/>
        <w:ind w:left="0" w:leftChars="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2.1</w:t>
      </w: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（甲方）系指依法进行政府采购的成都市青白江区级机关、事业单位、团体组织。本次竞争性磋商项目的采购人详见第一章磋商邀请</w:t>
      </w:r>
      <w:r>
        <w:rPr>
          <w:rFonts w:hint="eastAsia" w:ascii="宋体" w:hAnsi="宋体" w:cs="宋体"/>
          <w:color w:val="auto"/>
          <w:sz w:val="32"/>
          <w:szCs w:val="32"/>
          <w:highlight w:val="none"/>
        </w:rPr>
        <w:t>。</w:t>
      </w:r>
    </w:p>
    <w:p>
      <w:pPr>
        <w:widowControl w:val="0"/>
        <w:numPr>
          <w:ilvl w:val="-1"/>
          <w:numId w:val="0"/>
        </w:numPr>
        <w:tabs>
          <w:tab w:val="left" w:pos="1200"/>
        </w:tabs>
        <w:spacing w:line="580" w:lineRule="exact"/>
        <w:ind w:left="0" w:leftChars="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2.2</w:t>
      </w:r>
      <w:r>
        <w:rPr>
          <w:rFonts w:hint="eastAsia" w:ascii="宋体" w:hAnsi="宋体"/>
          <w:color w:val="auto"/>
          <w:sz w:val="32"/>
          <w:szCs w:val="32"/>
          <w:highlight w:val="none"/>
        </w:rPr>
        <w:t>供应商系指在系统中获取采购文件拟参加竞争性磋商和向采购人提供工程、货物及服务的供应商。乙方系指本项目的成交供应商</w:t>
      </w:r>
      <w:r>
        <w:rPr>
          <w:rFonts w:hint="eastAsia" w:ascii="宋体" w:hAnsi="宋体" w:cs="宋体"/>
          <w:color w:val="auto"/>
          <w:sz w:val="32"/>
          <w:szCs w:val="32"/>
          <w:highlight w:val="none"/>
        </w:rPr>
        <w:t>。</w:t>
      </w:r>
    </w:p>
    <w:p>
      <w:pPr>
        <w:widowControl w:val="0"/>
        <w:numPr>
          <w:ilvl w:val="-1"/>
          <w:numId w:val="0"/>
        </w:numPr>
        <w:tabs>
          <w:tab w:val="left" w:pos="1200"/>
        </w:tabs>
        <w:spacing w:line="580" w:lineRule="exact"/>
        <w:ind w:left="0" w:leftChars="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2.3</w:t>
      </w:r>
      <w:r>
        <w:rPr>
          <w:rFonts w:hint="eastAsia" w:ascii="宋体" w:hAnsi="宋体" w:cs="宋体"/>
          <w:color w:val="auto"/>
          <w:sz w:val="32"/>
          <w:szCs w:val="32"/>
          <w:highlight w:val="none"/>
        </w:rPr>
        <w:t>本磋商文件各部分规定的期间以时、日、月、年计算。期间开始的时和日，不计算在期间内，而从次日开始计算。期间届满的最后一天是节假日的，以节假日后的第一日为期间届满的日期。</w:t>
      </w:r>
    </w:p>
    <w:p>
      <w:pPr>
        <w:widowControl w:val="0"/>
        <w:numPr>
          <w:ilvl w:val="-1"/>
          <w:numId w:val="0"/>
        </w:numPr>
        <w:tabs>
          <w:tab w:val="left" w:pos="1200"/>
        </w:tabs>
        <w:spacing w:line="580" w:lineRule="exact"/>
        <w:ind w:left="0" w:leftChars="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2.4</w:t>
      </w:r>
      <w:r>
        <w:rPr>
          <w:rFonts w:hint="eastAsia" w:ascii="宋体" w:hAnsi="宋体" w:cs="宋体"/>
          <w:color w:val="auto"/>
          <w:sz w:val="32"/>
          <w:szCs w:val="32"/>
          <w:highlight w:val="none"/>
        </w:rPr>
        <w:t>磋商文件中所称的“以上”“以下”“内”“以内”，包括本数；所称的“不足”，不包括本数。</w:t>
      </w:r>
    </w:p>
    <w:p>
      <w:pPr>
        <w:widowControl w:val="0"/>
        <w:numPr>
          <w:ilvl w:val="-1"/>
          <w:numId w:val="0"/>
        </w:numPr>
        <w:tabs>
          <w:tab w:val="left" w:pos="1200"/>
        </w:tabs>
        <w:spacing w:line="580" w:lineRule="exact"/>
        <w:ind w:left="0" w:leftChars="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2.5</w:t>
      </w:r>
      <w:r>
        <w:rPr>
          <w:rFonts w:hint="eastAsia" w:ascii="宋体" w:hAnsi="宋体" w:cs="宋体"/>
          <w:color w:val="auto"/>
          <w:sz w:val="32"/>
          <w:szCs w:val="32"/>
          <w:highlight w:val="none"/>
        </w:rPr>
        <w:t>重大违法记录是指供应商因违法经营受到刑事处罚或者责令停产停业、吊销许可证或者执照、较大数额罚款等行政处罚。</w:t>
      </w:r>
    </w:p>
    <w:p>
      <w:pPr>
        <w:widowControl w:val="0"/>
        <w:numPr>
          <w:ilvl w:val="-1"/>
          <w:numId w:val="0"/>
        </w:numPr>
        <w:tabs>
          <w:tab w:val="left" w:pos="1200"/>
        </w:tabs>
        <w:spacing w:line="580" w:lineRule="exact"/>
        <w:ind w:left="0" w:leftChars="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2.6</w:t>
      </w:r>
      <w:r>
        <w:rPr>
          <w:rFonts w:hint="eastAsia" w:ascii="宋体" w:hAnsi="宋体" w:cs="宋体"/>
          <w:color w:val="auto"/>
          <w:sz w:val="32"/>
          <w:szCs w:val="32"/>
          <w:highlight w:val="none"/>
        </w:rPr>
        <w:t>不见面开标是指，</w:t>
      </w:r>
      <w:r>
        <w:rPr>
          <w:rFonts w:hint="eastAsia" w:ascii="宋体" w:hAnsi="宋体" w:cs="宋体"/>
          <w:color w:val="auto"/>
          <w:sz w:val="32"/>
          <w:szCs w:val="32"/>
          <w:highlight w:val="none"/>
          <w:lang w:eastAsia="zh-CN"/>
        </w:rPr>
        <w:t>集中采购机构</w:t>
      </w:r>
      <w:r>
        <w:rPr>
          <w:rFonts w:hint="eastAsia" w:ascii="宋体" w:hAnsi="宋体" w:cs="宋体"/>
          <w:color w:val="auto"/>
          <w:sz w:val="32"/>
          <w:szCs w:val="32"/>
          <w:highlight w:val="none"/>
        </w:rPr>
        <w:t>依托政府采购云平台组织磋商活动，供应商在线参与磋商的一种组织形式。</w:t>
      </w:r>
    </w:p>
    <w:p>
      <w:pPr>
        <w:pStyle w:val="6"/>
        <w:numPr>
          <w:ilvl w:val="-1"/>
          <w:numId w:val="0"/>
        </w:numPr>
        <w:spacing w:line="580" w:lineRule="exact"/>
        <w:ind w:left="0" w:firstLine="643" w:firstLineChars="200"/>
        <w:rPr>
          <w:rFonts w:hint="eastAsia" w:cs="宋体"/>
          <w:color w:val="auto"/>
          <w:sz w:val="32"/>
          <w:szCs w:val="32"/>
          <w:highlight w:val="none"/>
        </w:rPr>
      </w:pPr>
      <w:r>
        <w:rPr>
          <w:rFonts w:hint="eastAsia" w:cs="宋体"/>
          <w:color w:val="auto"/>
          <w:sz w:val="32"/>
          <w:szCs w:val="32"/>
          <w:highlight w:val="none"/>
          <w:lang w:val="en-US" w:eastAsia="zh-CN"/>
        </w:rPr>
        <w:t>3.</w:t>
      </w:r>
      <w:r>
        <w:rPr>
          <w:rFonts w:hint="eastAsia" w:cs="宋体"/>
          <w:color w:val="auto"/>
          <w:sz w:val="32"/>
          <w:szCs w:val="32"/>
          <w:highlight w:val="none"/>
        </w:rPr>
        <w:t>合格的供应商</w:t>
      </w:r>
      <w:r>
        <w:rPr>
          <w:rFonts w:hint="eastAsia" w:ascii="宋体" w:hAnsi="宋体" w:eastAsia="宋体" w:cs="宋体"/>
          <w:color w:val="auto"/>
          <w:sz w:val="32"/>
          <w:szCs w:val="32"/>
          <w:highlight w:val="none"/>
          <w:lang w:val="zh-CN"/>
        </w:rPr>
        <w:t>（实质性要求）</w:t>
      </w:r>
    </w:p>
    <w:p>
      <w:pPr>
        <w:tabs>
          <w:tab w:val="left" w:pos="1134"/>
        </w:tabs>
        <w:spacing w:line="580" w:lineRule="exact"/>
        <w:ind w:firstLine="640" w:firstLineChars="200"/>
        <w:rPr>
          <w:rFonts w:hint="eastAsia" w:ascii="宋体" w:hAnsi="宋体" w:cs="宋体"/>
          <w:color w:val="auto"/>
          <w:spacing w:val="-4"/>
          <w:sz w:val="32"/>
          <w:szCs w:val="32"/>
          <w:highlight w:val="none"/>
        </w:rPr>
      </w:pPr>
      <w:r>
        <w:rPr>
          <w:rFonts w:hint="eastAsia" w:ascii="宋体" w:hAnsi="宋体" w:cs="宋体"/>
          <w:color w:val="auto"/>
          <w:sz w:val="32"/>
          <w:szCs w:val="32"/>
          <w:highlight w:val="none"/>
        </w:rPr>
        <w:t>合格的供应商应具备以下条件：邀请参加磋商的供应商</w:t>
      </w:r>
      <w:r>
        <w:rPr>
          <w:rFonts w:hint="eastAsia" w:ascii="宋体" w:hAnsi="宋体" w:cs="宋体"/>
          <w:color w:val="auto"/>
          <w:spacing w:val="-4"/>
          <w:sz w:val="32"/>
          <w:szCs w:val="32"/>
          <w:highlight w:val="none"/>
        </w:rPr>
        <w:t>。</w:t>
      </w:r>
    </w:p>
    <w:p>
      <w:pPr>
        <w:pStyle w:val="6"/>
        <w:numPr>
          <w:ilvl w:val="-1"/>
          <w:numId w:val="0"/>
        </w:numPr>
        <w:spacing w:line="580" w:lineRule="exact"/>
        <w:ind w:left="0" w:firstLine="643" w:firstLineChars="200"/>
        <w:rPr>
          <w:rFonts w:hint="eastAsia" w:cs="宋体"/>
          <w:color w:val="auto"/>
          <w:sz w:val="32"/>
          <w:szCs w:val="32"/>
          <w:highlight w:val="none"/>
        </w:rPr>
      </w:pPr>
      <w:bookmarkStart w:id="11" w:name="_Toc287623640"/>
      <w:bookmarkStart w:id="12" w:name="_Toc320698717"/>
      <w:r>
        <w:rPr>
          <w:rFonts w:hint="eastAsia" w:cs="宋体"/>
          <w:color w:val="auto"/>
          <w:sz w:val="32"/>
          <w:szCs w:val="32"/>
          <w:highlight w:val="none"/>
          <w:lang w:val="en-US" w:eastAsia="zh-CN"/>
        </w:rPr>
        <w:t>4.</w:t>
      </w:r>
      <w:r>
        <w:rPr>
          <w:rFonts w:hint="eastAsia" w:cs="宋体"/>
          <w:color w:val="auto"/>
          <w:sz w:val="32"/>
          <w:szCs w:val="32"/>
          <w:highlight w:val="none"/>
        </w:rPr>
        <w:t>参加竞争性磋商的费用</w:t>
      </w:r>
      <w:bookmarkEnd w:id="11"/>
      <w:r>
        <w:rPr>
          <w:rFonts w:hint="eastAsia" w:ascii="宋体" w:hAnsi="宋体" w:eastAsia="宋体" w:cs="宋体"/>
          <w:color w:val="auto"/>
          <w:sz w:val="32"/>
          <w:szCs w:val="32"/>
          <w:highlight w:val="none"/>
          <w:lang w:val="zh-CN"/>
        </w:rPr>
        <w:t>（实质性要求）</w:t>
      </w:r>
    </w:p>
    <w:p>
      <w:pPr>
        <w:tabs>
          <w:tab w:val="left" w:pos="7665"/>
        </w:tabs>
        <w:spacing w:line="580" w:lineRule="exact"/>
        <w:ind w:firstLine="567"/>
        <w:rPr>
          <w:rFonts w:hint="eastAsia" w:ascii="宋体" w:hAnsi="宋体" w:cs="宋体"/>
          <w:color w:val="auto"/>
          <w:sz w:val="32"/>
          <w:szCs w:val="32"/>
          <w:highlight w:val="none"/>
        </w:rPr>
      </w:pPr>
      <w:r>
        <w:rPr>
          <w:rFonts w:hint="eastAsia" w:ascii="宋体" w:hAnsi="宋体" w:cs="宋体"/>
          <w:color w:val="auto"/>
          <w:sz w:val="32"/>
          <w:szCs w:val="32"/>
          <w:highlight w:val="none"/>
        </w:rPr>
        <w:t>供应商应自行承担参加竞争性磋商采购活动的全部费用。</w:t>
      </w:r>
    </w:p>
    <w:p>
      <w:pPr>
        <w:pStyle w:val="6"/>
        <w:numPr>
          <w:ilvl w:val="-1"/>
          <w:numId w:val="0"/>
        </w:numPr>
        <w:spacing w:line="580" w:lineRule="exact"/>
        <w:ind w:left="0" w:firstLine="643" w:firstLineChars="200"/>
        <w:rPr>
          <w:rFonts w:hint="eastAsia" w:cs="宋体"/>
          <w:color w:val="auto"/>
          <w:sz w:val="32"/>
          <w:szCs w:val="32"/>
          <w:highlight w:val="none"/>
        </w:rPr>
      </w:pPr>
      <w:r>
        <w:rPr>
          <w:rFonts w:hint="eastAsia" w:cs="宋体"/>
          <w:color w:val="auto"/>
          <w:sz w:val="32"/>
          <w:szCs w:val="32"/>
          <w:highlight w:val="none"/>
          <w:lang w:val="en-US" w:eastAsia="zh-CN"/>
        </w:rPr>
        <w:t>5.</w:t>
      </w:r>
      <w:r>
        <w:rPr>
          <w:rFonts w:hint="eastAsia" w:cs="宋体"/>
          <w:color w:val="auto"/>
          <w:sz w:val="32"/>
          <w:szCs w:val="32"/>
          <w:highlight w:val="none"/>
        </w:rPr>
        <w:t>充分、公平竞争保障措施</w:t>
      </w:r>
      <w:r>
        <w:rPr>
          <w:rFonts w:hint="eastAsia" w:ascii="宋体" w:hAnsi="宋体" w:eastAsia="宋体" w:cs="宋体"/>
          <w:color w:val="auto"/>
          <w:sz w:val="32"/>
          <w:szCs w:val="32"/>
          <w:highlight w:val="none"/>
          <w:lang w:val="zh-CN"/>
        </w:rPr>
        <w:t>（实质性要求）</w:t>
      </w:r>
    </w:p>
    <w:p>
      <w:pPr>
        <w:widowControl w:val="0"/>
        <w:numPr>
          <w:ilvl w:val="-1"/>
          <w:numId w:val="0"/>
        </w:numPr>
        <w:tabs>
          <w:tab w:val="left" w:pos="1134"/>
        </w:tabs>
        <w:snapToGrid w:val="0"/>
        <w:spacing w:line="580" w:lineRule="exact"/>
        <w:ind w:left="0" w:firstLine="640" w:firstLineChars="200"/>
        <w:jc w:val="both"/>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详见“</w:t>
      </w:r>
      <w:r>
        <w:rPr>
          <w:rFonts w:hint="eastAsia"/>
          <w:b w:val="0"/>
          <w:bCs w:val="0"/>
          <w:color w:val="auto"/>
          <w:sz w:val="32"/>
          <w:szCs w:val="32"/>
          <w:highlight w:val="none"/>
        </w:rPr>
        <w:t>供应商须知前附表</w:t>
      </w:r>
      <w:r>
        <w:rPr>
          <w:rFonts w:hint="eastAsia" w:ascii="宋体" w:hAnsi="宋体" w:cs="宋体"/>
          <w:color w:val="auto"/>
          <w:sz w:val="32"/>
          <w:szCs w:val="32"/>
          <w:highlight w:val="none"/>
          <w:lang w:eastAsia="zh-CN"/>
        </w:rPr>
        <w:t>”。</w:t>
      </w:r>
    </w:p>
    <w:p>
      <w:pPr>
        <w:numPr>
          <w:ilvl w:val="-1"/>
          <w:numId w:val="0"/>
        </w:numPr>
        <w:tabs>
          <w:tab w:val="left" w:pos="1134"/>
        </w:tabs>
        <w:snapToGrid w:val="0"/>
        <w:spacing w:line="580" w:lineRule="exact"/>
        <w:ind w:left="0" w:firstLine="643" w:firstLineChars="200"/>
        <w:rPr>
          <w:rFonts w:hint="eastAsia" w:ascii="宋体" w:hAnsi="宋体" w:cs="宋体"/>
          <w:b/>
          <w:bCs/>
          <w:color w:val="auto"/>
          <w:kern w:val="2"/>
          <w:sz w:val="32"/>
          <w:szCs w:val="32"/>
          <w:highlight w:val="none"/>
        </w:rPr>
      </w:pPr>
      <w:bookmarkStart w:id="13" w:name="_Toc73622765"/>
      <w:r>
        <w:rPr>
          <w:rFonts w:hint="eastAsia" w:ascii="宋体" w:hAnsi="宋体" w:cs="宋体"/>
          <w:b/>
          <w:bCs/>
          <w:color w:val="auto"/>
          <w:kern w:val="2"/>
          <w:sz w:val="32"/>
          <w:szCs w:val="32"/>
          <w:highlight w:val="none"/>
          <w:lang w:val="en-US" w:eastAsia="zh-CN"/>
        </w:rPr>
        <w:t>6.</w:t>
      </w:r>
      <w:r>
        <w:rPr>
          <w:rFonts w:hint="eastAsia" w:ascii="宋体" w:hAnsi="宋体" w:cs="宋体"/>
          <w:b/>
          <w:bCs/>
          <w:color w:val="auto"/>
          <w:kern w:val="2"/>
          <w:sz w:val="32"/>
          <w:szCs w:val="32"/>
          <w:highlight w:val="none"/>
        </w:rPr>
        <w:t>磋商文件</w:t>
      </w:r>
      <w:bookmarkEnd w:id="13"/>
    </w:p>
    <w:p>
      <w:pPr>
        <w:pStyle w:val="6"/>
        <w:numPr>
          <w:ilvl w:val="-1"/>
          <w:numId w:val="0"/>
        </w:numPr>
        <w:spacing w:line="580" w:lineRule="exact"/>
        <w:ind w:left="0" w:firstLine="643" w:firstLineChars="200"/>
        <w:rPr>
          <w:rFonts w:hint="eastAsia" w:cs="宋体"/>
          <w:color w:val="auto"/>
          <w:sz w:val="32"/>
          <w:szCs w:val="32"/>
          <w:highlight w:val="none"/>
        </w:rPr>
      </w:pPr>
      <w:r>
        <w:rPr>
          <w:rFonts w:hint="eastAsia" w:cs="宋体"/>
          <w:color w:val="auto"/>
          <w:sz w:val="32"/>
          <w:szCs w:val="32"/>
          <w:highlight w:val="none"/>
          <w:lang w:val="en-US" w:eastAsia="zh-CN"/>
        </w:rPr>
        <w:t>6.1</w:t>
      </w:r>
      <w:r>
        <w:rPr>
          <w:rFonts w:hint="eastAsia" w:cs="宋体"/>
          <w:color w:val="auto"/>
          <w:sz w:val="32"/>
          <w:szCs w:val="32"/>
          <w:highlight w:val="none"/>
        </w:rPr>
        <w:t>磋商文件的构成</w:t>
      </w:r>
      <w:r>
        <w:rPr>
          <w:rFonts w:hint="eastAsia" w:ascii="宋体" w:hAnsi="宋体" w:eastAsia="宋体" w:cs="宋体"/>
          <w:color w:val="auto"/>
          <w:sz w:val="32"/>
          <w:szCs w:val="32"/>
          <w:highlight w:val="none"/>
          <w:lang w:val="zh-CN"/>
        </w:rPr>
        <w:t>（实质性要求）</w:t>
      </w:r>
    </w:p>
    <w:p>
      <w:pPr>
        <w:tabs>
          <w:tab w:val="left" w:pos="1134"/>
        </w:tabs>
        <w:spacing w:line="580" w:lineRule="exact"/>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一、竞争性磋商文件是供应商准备施工响应文件和参加磋商的依据，同时也是评审的重要依据。竞争性磋商文件用以阐明采购项目所需的资质、技术、服务及报价等要求、磋商程序、有关规定和注意事项以及合同草案条款等。本磋商文件包括以下内容：</w:t>
      </w:r>
    </w:p>
    <w:p>
      <w:pPr>
        <w:keepNext w:val="0"/>
        <w:keepLines w:val="0"/>
        <w:pageBreakBefore w:val="0"/>
        <w:tabs>
          <w:tab w:val="left" w:pos="1134"/>
        </w:tabs>
        <w:kinsoku/>
        <w:wordWrap/>
        <w:overflowPunct/>
        <w:autoSpaceDE/>
        <w:autoSpaceDN/>
        <w:bidi w:val="0"/>
        <w:adjustRightInd/>
        <w:snapToGrid/>
        <w:spacing w:line="580" w:lineRule="exact"/>
        <w:ind w:firstLine="640" w:firstLineChars="200"/>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rPr>
        <w:t>（一）竞争性磋商邀请；</w:t>
      </w:r>
    </w:p>
    <w:p>
      <w:pPr>
        <w:keepNext w:val="0"/>
        <w:keepLines w:val="0"/>
        <w:pageBreakBefore w:val="0"/>
        <w:tabs>
          <w:tab w:val="left" w:pos="1134"/>
        </w:tabs>
        <w:kinsoku/>
        <w:wordWrap/>
        <w:overflowPunct/>
        <w:autoSpaceDE/>
        <w:autoSpaceDN/>
        <w:bidi w:val="0"/>
        <w:adjustRightInd/>
        <w:snapToGrid/>
        <w:spacing w:line="580" w:lineRule="exact"/>
        <w:ind w:firstLine="640" w:firstLineChars="200"/>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rPr>
        <w:t>（二）</w:t>
      </w:r>
      <w:r>
        <w:rPr>
          <w:rFonts w:hint="eastAsia"/>
          <w:b w:val="0"/>
          <w:bCs w:val="0"/>
          <w:color w:val="auto"/>
          <w:sz w:val="32"/>
          <w:szCs w:val="32"/>
          <w:highlight w:val="none"/>
        </w:rPr>
        <w:t>供应商须知</w:t>
      </w:r>
      <w:r>
        <w:rPr>
          <w:rFonts w:hint="eastAsia" w:ascii="宋体" w:hAnsi="宋体" w:cs="宋体"/>
          <w:color w:val="auto"/>
          <w:sz w:val="32"/>
          <w:szCs w:val="32"/>
          <w:highlight w:val="none"/>
        </w:rPr>
        <w:t>；</w:t>
      </w:r>
    </w:p>
    <w:p>
      <w:pPr>
        <w:keepNext w:val="0"/>
        <w:keepLines w:val="0"/>
        <w:pageBreakBefore w:val="0"/>
        <w:tabs>
          <w:tab w:val="left" w:pos="1134"/>
        </w:tabs>
        <w:kinsoku/>
        <w:wordWrap/>
        <w:overflowPunct/>
        <w:autoSpaceDE/>
        <w:autoSpaceDN/>
        <w:bidi w:val="0"/>
        <w:adjustRightInd/>
        <w:snapToGrid/>
        <w:spacing w:line="580" w:lineRule="exact"/>
        <w:ind w:firstLine="640" w:firstLineChars="200"/>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rPr>
        <w:t>（三）施工响应文件格式；</w:t>
      </w:r>
    </w:p>
    <w:p>
      <w:pPr>
        <w:keepNext w:val="0"/>
        <w:keepLines w:val="0"/>
        <w:pageBreakBefore w:val="0"/>
        <w:tabs>
          <w:tab w:val="left" w:pos="1134"/>
        </w:tabs>
        <w:kinsoku/>
        <w:wordWrap/>
        <w:overflowPunct/>
        <w:autoSpaceDE/>
        <w:autoSpaceDN/>
        <w:bidi w:val="0"/>
        <w:adjustRightInd/>
        <w:snapToGrid/>
        <w:spacing w:line="580" w:lineRule="exact"/>
        <w:ind w:firstLine="640" w:firstLineChars="200"/>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rPr>
        <w:t>（四）技术、服务、商务及其他要求；</w:t>
      </w:r>
    </w:p>
    <w:p>
      <w:pPr>
        <w:keepNext w:val="0"/>
        <w:keepLines w:val="0"/>
        <w:pageBreakBefore w:val="0"/>
        <w:tabs>
          <w:tab w:val="left" w:pos="1134"/>
        </w:tabs>
        <w:kinsoku/>
        <w:wordWrap/>
        <w:overflowPunct/>
        <w:autoSpaceDE/>
        <w:autoSpaceDN/>
        <w:bidi w:val="0"/>
        <w:adjustRightInd/>
        <w:snapToGrid/>
        <w:spacing w:line="580" w:lineRule="exact"/>
        <w:ind w:firstLine="640" w:firstLineChars="200"/>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rPr>
        <w:t>（五）磋商办法；</w:t>
      </w:r>
    </w:p>
    <w:p>
      <w:pPr>
        <w:keepNext w:val="0"/>
        <w:keepLines w:val="0"/>
        <w:pageBreakBefore w:val="0"/>
        <w:tabs>
          <w:tab w:val="left" w:pos="1134"/>
        </w:tabs>
        <w:kinsoku/>
        <w:wordWrap/>
        <w:overflowPunct/>
        <w:autoSpaceDE/>
        <w:autoSpaceDN/>
        <w:bidi w:val="0"/>
        <w:adjustRightInd/>
        <w:snapToGrid/>
        <w:spacing w:line="580" w:lineRule="exact"/>
        <w:ind w:firstLine="640" w:firstLineChars="200"/>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rPr>
        <w:t>（六）政府采购合同草案；</w:t>
      </w:r>
    </w:p>
    <w:p>
      <w:pPr>
        <w:keepNext w:val="0"/>
        <w:keepLines w:val="0"/>
        <w:pageBreakBefore w:val="0"/>
        <w:tabs>
          <w:tab w:val="left" w:pos="1134"/>
        </w:tabs>
        <w:kinsoku/>
        <w:wordWrap/>
        <w:overflowPunct/>
        <w:autoSpaceDE/>
        <w:autoSpaceDN/>
        <w:bidi w:val="0"/>
        <w:adjustRightInd/>
        <w:snapToGrid/>
        <w:spacing w:line="580" w:lineRule="exact"/>
        <w:ind w:firstLine="640" w:firstLineChars="200"/>
        <w:textAlignment w:val="auto"/>
        <w:rPr>
          <w:rFonts w:hint="eastAsia" w:ascii="宋体" w:hAnsi="宋体" w:cs="Times New Roman"/>
          <w:color w:val="auto"/>
          <w:kern w:val="2"/>
          <w:sz w:val="32"/>
          <w:szCs w:val="32"/>
          <w:highlight w:val="none"/>
          <w:lang w:eastAsia="zh-CN"/>
        </w:rPr>
      </w:pPr>
      <w:r>
        <w:rPr>
          <w:rFonts w:hint="eastAsia" w:ascii="宋体" w:hAnsi="宋体" w:eastAsia="宋体" w:cs="Times New Roman"/>
          <w:color w:val="auto"/>
          <w:kern w:val="2"/>
          <w:sz w:val="32"/>
          <w:szCs w:val="32"/>
          <w:highlight w:val="none"/>
        </w:rPr>
        <w:t>（七）工程量清单</w:t>
      </w:r>
      <w:r>
        <w:rPr>
          <w:rFonts w:hint="eastAsia" w:ascii="宋体" w:hAnsi="宋体" w:cs="Times New Roman"/>
          <w:color w:val="auto"/>
          <w:kern w:val="2"/>
          <w:sz w:val="32"/>
          <w:szCs w:val="32"/>
          <w:highlight w:val="none"/>
          <w:lang w:eastAsia="zh-CN"/>
        </w:rPr>
        <w:t>和图纸；</w:t>
      </w:r>
    </w:p>
    <w:p>
      <w:pPr>
        <w:pStyle w:val="17"/>
        <w:keepNext w:val="0"/>
        <w:keepLines w:val="0"/>
        <w:pageBreakBefore w:val="0"/>
        <w:kinsoku/>
        <w:wordWrap/>
        <w:overflowPunct/>
        <w:autoSpaceDE/>
        <w:autoSpaceDN/>
        <w:bidi w:val="0"/>
        <w:adjustRightInd/>
        <w:snapToGrid/>
        <w:spacing w:after="0" w:line="580" w:lineRule="exact"/>
        <w:ind w:firstLine="640" w:firstLineChars="200"/>
        <w:textAlignment w:val="auto"/>
        <w:rPr>
          <w:rFonts w:hint="eastAsia"/>
          <w:highlight w:val="none"/>
        </w:rPr>
      </w:pPr>
      <w:r>
        <w:rPr>
          <w:rFonts w:hint="eastAsia" w:ascii="宋体" w:hAnsi="宋体" w:cs="Times New Roman"/>
          <w:color w:val="auto"/>
          <w:kern w:val="2"/>
          <w:sz w:val="32"/>
          <w:szCs w:val="32"/>
          <w:highlight w:val="none"/>
          <w:lang w:eastAsia="zh-CN"/>
        </w:rPr>
        <w:t>（八）青白江区“蓉采贷”融资意向反馈书。</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宋体" w:hAnsi="宋体" w:cs="宋体"/>
          <w:color w:val="auto"/>
          <w:sz w:val="32"/>
          <w:szCs w:val="32"/>
          <w:highlight w:val="none"/>
        </w:rPr>
      </w:pPr>
      <w:r>
        <w:rPr>
          <w:rFonts w:hint="eastAsia" w:ascii="宋体" w:hAnsi="宋体" w:cs="Times New Roman"/>
          <w:color w:val="auto"/>
          <w:kern w:val="2"/>
          <w:sz w:val="32"/>
          <w:szCs w:val="32"/>
          <w:highlight w:val="none"/>
        </w:rPr>
        <w:t>二、供应商应认真阅读和充分理解竞争性磋商文件中所有的事项、格式条</w:t>
      </w:r>
      <w:r>
        <w:rPr>
          <w:rFonts w:hint="eastAsia" w:ascii="宋体" w:hAnsi="宋体" w:cs="宋体"/>
          <w:color w:val="auto"/>
          <w:sz w:val="32"/>
          <w:szCs w:val="32"/>
          <w:highlight w:val="none"/>
        </w:rPr>
        <w:t>款和规范要求。按照磋商文件的要求提供施工响应文件，并保证所提供的全部资料的真实性和有效性，一经发现有虚假行为的，将取消其参加磋商或成交资格，并承担相应的法律责任。供应商没有对竞争性磋商文件全面做出实质性响应所产生的风险由供应商承担。</w:t>
      </w:r>
      <w:bookmarkEnd w:id="12"/>
    </w:p>
    <w:p>
      <w:pPr>
        <w:pStyle w:val="6"/>
        <w:numPr>
          <w:ilvl w:val="-1"/>
          <w:numId w:val="0"/>
        </w:numPr>
        <w:spacing w:line="580" w:lineRule="exact"/>
        <w:ind w:left="0" w:firstLine="643" w:firstLineChars="200"/>
        <w:rPr>
          <w:rFonts w:hint="eastAsia" w:cs="宋体"/>
          <w:color w:val="auto"/>
          <w:sz w:val="32"/>
          <w:szCs w:val="32"/>
          <w:highlight w:val="none"/>
        </w:rPr>
      </w:pPr>
      <w:bookmarkStart w:id="14" w:name="_Toc183682348"/>
      <w:bookmarkStart w:id="15" w:name="_Toc183582211"/>
      <w:bookmarkStart w:id="16" w:name="_Toc217446040"/>
      <w:r>
        <w:rPr>
          <w:rFonts w:hint="eastAsia" w:cs="宋体"/>
          <w:color w:val="auto"/>
          <w:sz w:val="32"/>
          <w:szCs w:val="32"/>
          <w:highlight w:val="none"/>
          <w:lang w:val="en-US" w:eastAsia="zh-CN"/>
        </w:rPr>
        <w:t>7.</w:t>
      </w:r>
      <w:r>
        <w:rPr>
          <w:rFonts w:hint="eastAsia" w:cs="宋体"/>
          <w:color w:val="auto"/>
          <w:sz w:val="32"/>
          <w:szCs w:val="32"/>
          <w:highlight w:val="none"/>
        </w:rPr>
        <w:t>磋商文件的澄清</w:t>
      </w:r>
      <w:bookmarkEnd w:id="14"/>
      <w:bookmarkEnd w:id="15"/>
      <w:r>
        <w:rPr>
          <w:rFonts w:hint="eastAsia" w:cs="宋体"/>
          <w:color w:val="auto"/>
          <w:sz w:val="32"/>
          <w:szCs w:val="32"/>
          <w:highlight w:val="none"/>
        </w:rPr>
        <w:t>和修改</w:t>
      </w:r>
      <w:bookmarkEnd w:id="16"/>
    </w:p>
    <w:p>
      <w:pPr>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7.1</w:t>
      </w:r>
      <w:r>
        <w:rPr>
          <w:rFonts w:hint="eastAsia" w:ascii="宋体" w:hAnsi="宋体" w:cs="宋体"/>
          <w:color w:val="auto"/>
          <w:sz w:val="32"/>
          <w:szCs w:val="32"/>
          <w:highlight w:val="none"/>
        </w:rPr>
        <w:t>在递交施工响应文件截止时间前，采购人或者</w:t>
      </w:r>
      <w:r>
        <w:rPr>
          <w:rFonts w:hint="eastAsia" w:ascii="宋体" w:hAnsi="宋体" w:cs="宋体"/>
          <w:color w:val="auto"/>
          <w:sz w:val="32"/>
          <w:szCs w:val="32"/>
          <w:highlight w:val="none"/>
          <w:lang w:eastAsia="zh-CN"/>
        </w:rPr>
        <w:t>集中采购机构</w:t>
      </w:r>
      <w:r>
        <w:rPr>
          <w:rFonts w:hint="eastAsia" w:ascii="宋体" w:hAnsi="宋体" w:cs="宋体"/>
          <w:color w:val="auto"/>
          <w:sz w:val="32"/>
          <w:szCs w:val="32"/>
          <w:highlight w:val="none"/>
        </w:rPr>
        <w:t>可以对已发出的磋商文件进行必要的澄清或者修改。</w:t>
      </w:r>
    </w:p>
    <w:p>
      <w:pPr>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7.2</w:t>
      </w:r>
      <w:r>
        <w:rPr>
          <w:rFonts w:hint="eastAsia" w:ascii="宋体" w:hAnsi="宋体" w:cs="宋体"/>
          <w:color w:val="auto"/>
          <w:sz w:val="32"/>
          <w:szCs w:val="32"/>
          <w:highlight w:val="none"/>
        </w:rPr>
        <w:t>澄清或者修改的内容，将在“四川政府采购网”和“成都市公共资源交易服务中心”网站上发布澄清公告，同时通过政府采购云平台将澄清或者修改的内容告知所有潜在供应商（供应商通过账号或CA证书登录</w:t>
      </w:r>
      <w:r>
        <w:rPr>
          <w:rFonts w:hint="eastAsia" w:ascii="宋体" w:hAnsi="宋体" w:cs="宋体"/>
          <w:color w:val="auto"/>
          <w:sz w:val="32"/>
          <w:szCs w:val="32"/>
          <w:highlight w:val="none"/>
          <w:lang w:eastAsia="zh-CN"/>
        </w:rPr>
        <w:t>政府采购</w:t>
      </w:r>
      <w:r>
        <w:rPr>
          <w:rFonts w:hint="eastAsia" w:ascii="宋体" w:hAnsi="宋体" w:cs="宋体"/>
          <w:color w:val="auto"/>
          <w:sz w:val="32"/>
          <w:szCs w:val="32"/>
          <w:highlight w:val="none"/>
        </w:rPr>
        <w:t>云平台查看），该澄清或者修改的内容为磋商文件的组成部分。</w:t>
      </w:r>
    </w:p>
    <w:p>
      <w:pPr>
        <w:widowControl w:val="0"/>
        <w:numPr>
          <w:ilvl w:val="0"/>
          <w:numId w:val="0"/>
        </w:numPr>
        <w:tabs>
          <w:tab w:val="left" w:pos="1134"/>
        </w:tabs>
        <w:spacing w:line="580" w:lineRule="exact"/>
        <w:ind w:firstLine="640" w:firstLineChars="200"/>
        <w:jc w:val="both"/>
        <w:rPr>
          <w:rFonts w:hint="eastAsia"/>
          <w:color w:val="auto"/>
          <w:highlight w:val="none"/>
        </w:rPr>
      </w:pPr>
      <w:r>
        <w:rPr>
          <w:rFonts w:hint="eastAsia" w:ascii="宋体" w:hAnsi="宋体" w:cs="宋体"/>
          <w:color w:val="auto"/>
          <w:sz w:val="32"/>
          <w:szCs w:val="32"/>
          <w:highlight w:val="none"/>
          <w:lang w:val="en-US" w:eastAsia="zh-CN"/>
        </w:rPr>
        <w:t>7.3</w:t>
      </w:r>
      <w:r>
        <w:rPr>
          <w:rFonts w:hint="eastAsia" w:ascii="宋体" w:hAnsi="宋体" w:cs="宋体"/>
          <w:color w:val="auto"/>
          <w:sz w:val="32"/>
          <w:szCs w:val="32"/>
          <w:highlight w:val="none"/>
        </w:rPr>
        <w:t>澄清或者修改的内容可能影响施工响应文件编制的，</w:t>
      </w:r>
      <w:r>
        <w:rPr>
          <w:rFonts w:hint="eastAsia" w:ascii="宋体" w:hAnsi="宋体" w:cs="宋体"/>
          <w:color w:val="auto"/>
          <w:sz w:val="32"/>
          <w:szCs w:val="32"/>
          <w:highlight w:val="none"/>
          <w:lang w:eastAsia="zh-CN"/>
        </w:rPr>
        <w:t>采购人、集中采购机构</w:t>
      </w:r>
      <w:r>
        <w:rPr>
          <w:rFonts w:hint="eastAsia" w:ascii="宋体" w:hAnsi="宋体" w:cs="宋体"/>
          <w:color w:val="auto"/>
          <w:sz w:val="32"/>
          <w:szCs w:val="32"/>
          <w:highlight w:val="none"/>
        </w:rPr>
        <w:t>应当在提交首次施工响应文件截止时间至少5日前，通过政府采购云平台或</w:t>
      </w:r>
      <w:r>
        <w:rPr>
          <w:rFonts w:hint="eastAsia" w:ascii="宋体" w:hAnsi="宋体" w:cs="宋体"/>
          <w:bCs/>
          <w:color w:val="auto"/>
          <w:sz w:val="32"/>
          <w:szCs w:val="32"/>
          <w:highlight w:val="none"/>
        </w:rPr>
        <w:t>以电子邮件方式</w:t>
      </w:r>
      <w:r>
        <w:rPr>
          <w:rFonts w:hint="eastAsia" w:ascii="宋体" w:hAnsi="宋体" w:cs="宋体"/>
          <w:color w:val="auto"/>
          <w:sz w:val="32"/>
          <w:szCs w:val="32"/>
          <w:highlight w:val="none"/>
        </w:rPr>
        <w:t>通知所有获取采购文件的潜在供应商；不足5日的，采购人或</w:t>
      </w:r>
      <w:r>
        <w:rPr>
          <w:rFonts w:hint="eastAsia" w:ascii="宋体" w:hAnsi="宋体" w:cs="宋体"/>
          <w:color w:val="auto"/>
          <w:sz w:val="32"/>
          <w:szCs w:val="32"/>
          <w:highlight w:val="none"/>
          <w:lang w:eastAsia="zh-CN"/>
        </w:rPr>
        <w:t>集中采购机构</w:t>
      </w:r>
      <w:r>
        <w:rPr>
          <w:rFonts w:hint="eastAsia" w:ascii="宋体" w:hAnsi="宋体" w:cs="宋体"/>
          <w:color w:val="auto"/>
          <w:sz w:val="32"/>
          <w:szCs w:val="32"/>
          <w:highlight w:val="none"/>
        </w:rPr>
        <w:t>应当顺延提交首次施工响应文件截止时间。</w:t>
      </w:r>
    </w:p>
    <w:p>
      <w:pPr>
        <w:pageBreakBefore w:val="0"/>
        <w:widowControl/>
        <w:numPr>
          <w:ilvl w:val="0"/>
          <w:numId w:val="0"/>
        </w:numPr>
        <w:kinsoku/>
        <w:overflowPunct/>
        <w:autoSpaceDE/>
        <w:autoSpaceDN/>
        <w:bidi w:val="0"/>
        <w:adjustRightInd/>
        <w:spacing w:line="560" w:lineRule="exact"/>
        <w:ind w:left="0" w:firstLine="643" w:firstLineChars="200"/>
        <w:jc w:val="both"/>
        <w:textAlignment w:val="auto"/>
        <w:rPr>
          <w:rFonts w:hint="eastAsia" w:ascii="宋体" w:hAnsi="宋体" w:cs="宋体"/>
          <w:kern w:val="2"/>
          <w:sz w:val="32"/>
          <w:szCs w:val="32"/>
          <w:highlight w:val="none"/>
        </w:rPr>
      </w:pPr>
      <w:bookmarkStart w:id="17" w:name="_Toc320698720"/>
      <w:bookmarkStart w:id="18" w:name="_Toc73622766"/>
      <w:r>
        <w:rPr>
          <w:rFonts w:hint="eastAsia" w:ascii="宋体" w:hAnsi="宋体" w:cs="宋体"/>
          <w:b/>
          <w:bCs/>
          <w:color w:val="auto"/>
          <w:sz w:val="32"/>
          <w:szCs w:val="32"/>
          <w:highlight w:val="none"/>
          <w:lang w:eastAsia="zh-CN"/>
        </w:rPr>
        <w:t>注意：鉴于本项目通过政府采购云平台接受供应商参与采购活动，开标前采购人及集中采购机构均不掌握已获取《磋商文件》供应商的基本情况，更正内容通过媒体公开发布后，视为采购人已按照《中华人民共和国政府采购法实施条例》第三十一条的规定以“书面形式通知所有已获取采购文件的潜在投标人”。供应商未及时通过政府采购云平台查阅、下载的，自行承担后果。</w:t>
      </w:r>
    </w:p>
    <w:p>
      <w:pPr>
        <w:pStyle w:val="5"/>
        <w:numPr>
          <w:ilvl w:val="-1"/>
          <w:numId w:val="0"/>
        </w:numPr>
        <w:spacing w:line="580" w:lineRule="exact"/>
        <w:ind w:left="0" w:firstLine="643" w:firstLineChars="200"/>
        <w:rPr>
          <w:rFonts w:hint="eastAsia" w:cs="宋体"/>
          <w:color w:val="auto"/>
          <w:sz w:val="32"/>
          <w:szCs w:val="32"/>
          <w:highlight w:val="none"/>
        </w:rPr>
      </w:pPr>
      <w:r>
        <w:rPr>
          <w:rFonts w:hint="eastAsia" w:cs="宋体"/>
          <w:color w:val="auto"/>
          <w:sz w:val="32"/>
          <w:szCs w:val="32"/>
          <w:highlight w:val="none"/>
          <w:lang w:val="en-US" w:eastAsia="zh-CN"/>
        </w:rPr>
        <w:t>8.</w:t>
      </w:r>
      <w:r>
        <w:rPr>
          <w:rFonts w:hint="eastAsia" w:cs="宋体"/>
          <w:color w:val="auto"/>
          <w:sz w:val="32"/>
          <w:szCs w:val="32"/>
          <w:highlight w:val="none"/>
        </w:rPr>
        <w:t>施工响应文件</w:t>
      </w:r>
      <w:bookmarkEnd w:id="17"/>
      <w:bookmarkEnd w:id="18"/>
    </w:p>
    <w:p>
      <w:pPr>
        <w:pStyle w:val="6"/>
        <w:numPr>
          <w:ilvl w:val="-1"/>
          <w:numId w:val="0"/>
        </w:numPr>
        <w:spacing w:line="580" w:lineRule="exact"/>
        <w:ind w:left="0" w:firstLine="643" w:firstLineChars="200"/>
        <w:rPr>
          <w:rFonts w:hint="eastAsia" w:cs="宋体"/>
          <w:color w:val="auto"/>
          <w:sz w:val="32"/>
          <w:szCs w:val="32"/>
          <w:highlight w:val="none"/>
        </w:rPr>
      </w:pPr>
      <w:bookmarkStart w:id="19" w:name="_Toc320698721"/>
      <w:r>
        <w:rPr>
          <w:rFonts w:hint="eastAsia" w:cs="宋体"/>
          <w:color w:val="auto"/>
          <w:sz w:val="32"/>
          <w:szCs w:val="32"/>
          <w:highlight w:val="none"/>
          <w:lang w:val="en-US" w:eastAsia="zh-CN"/>
        </w:rPr>
        <w:t>8.1</w:t>
      </w:r>
      <w:r>
        <w:rPr>
          <w:rFonts w:hint="eastAsia" w:cs="宋体"/>
          <w:color w:val="auto"/>
          <w:sz w:val="32"/>
          <w:szCs w:val="32"/>
          <w:highlight w:val="none"/>
        </w:rPr>
        <w:t>施工响应文件的语言</w:t>
      </w:r>
      <w:bookmarkEnd w:id="19"/>
      <w:r>
        <w:rPr>
          <w:rFonts w:hint="eastAsia" w:ascii="宋体" w:hAnsi="宋体" w:eastAsia="宋体" w:cs="宋体"/>
          <w:color w:val="auto"/>
          <w:sz w:val="32"/>
          <w:szCs w:val="32"/>
          <w:highlight w:val="none"/>
          <w:lang w:val="zh-CN"/>
        </w:rPr>
        <w:t>（实质性要求）</w:t>
      </w:r>
    </w:p>
    <w:p>
      <w:pPr>
        <w:widowControl w:val="0"/>
        <w:numPr>
          <w:ilvl w:val="-1"/>
          <w:numId w:val="0"/>
        </w:numPr>
        <w:tabs>
          <w:tab w:val="left" w:pos="1134"/>
        </w:tabs>
        <w:spacing w:line="580" w:lineRule="exact"/>
        <w:ind w:left="0" w:leftChars="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rPr>
        <w:t>供应商提交的施工响应文件以及供应商与采购人或</w:t>
      </w:r>
      <w:r>
        <w:rPr>
          <w:rFonts w:hint="eastAsia" w:ascii="宋体" w:hAnsi="宋体" w:cs="宋体"/>
          <w:color w:val="auto"/>
          <w:sz w:val="32"/>
          <w:szCs w:val="32"/>
          <w:highlight w:val="none"/>
          <w:lang w:eastAsia="zh-CN"/>
        </w:rPr>
        <w:t>集中采购机构</w:t>
      </w:r>
      <w:r>
        <w:rPr>
          <w:rFonts w:hint="eastAsia" w:ascii="宋体" w:hAnsi="宋体" w:cs="宋体"/>
          <w:color w:val="auto"/>
          <w:sz w:val="32"/>
          <w:szCs w:val="32"/>
          <w:highlight w:val="none"/>
        </w:rPr>
        <w:t>就有关竞争性磋商采购活动的所有来往书面文件均须使用中文，施工响应文件中所附或引用的外文资料，应翻译成中文附在相关外文资料后面（说明：供应商的法定代表人为外籍人士的，则法定代表人的签字和护照除外）。</w:t>
      </w:r>
    </w:p>
    <w:p>
      <w:pPr>
        <w:widowControl w:val="0"/>
        <w:numPr>
          <w:ilvl w:val="-1"/>
          <w:numId w:val="0"/>
        </w:numPr>
        <w:tabs>
          <w:tab w:val="left" w:pos="1134"/>
        </w:tabs>
        <w:spacing w:line="580" w:lineRule="exact"/>
        <w:ind w:left="0" w:leftChars="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rPr>
        <w:t>对不同文字文本施工响应文件的解释发生异议的，以中文文本为准。若供应商施工响应文件中提供的外文资料未翻译成中文，则磋商小组可将其视为无效材料。</w:t>
      </w:r>
    </w:p>
    <w:p>
      <w:pPr>
        <w:pStyle w:val="6"/>
        <w:numPr>
          <w:ilvl w:val="-1"/>
          <w:numId w:val="0"/>
        </w:numPr>
        <w:spacing w:line="580" w:lineRule="exact"/>
        <w:ind w:left="0" w:firstLine="643" w:firstLineChars="200"/>
        <w:rPr>
          <w:rFonts w:hint="eastAsia" w:cs="宋体"/>
          <w:color w:val="auto"/>
          <w:sz w:val="32"/>
          <w:szCs w:val="32"/>
          <w:highlight w:val="none"/>
        </w:rPr>
      </w:pPr>
      <w:r>
        <w:rPr>
          <w:rFonts w:hint="eastAsia" w:cs="宋体"/>
          <w:color w:val="auto"/>
          <w:sz w:val="32"/>
          <w:szCs w:val="32"/>
          <w:highlight w:val="none"/>
          <w:lang w:val="en-US" w:eastAsia="zh-CN"/>
        </w:rPr>
        <w:t>8.2</w:t>
      </w:r>
      <w:r>
        <w:rPr>
          <w:rFonts w:hint="eastAsia" w:cs="宋体"/>
          <w:color w:val="auto"/>
          <w:sz w:val="32"/>
          <w:szCs w:val="32"/>
          <w:highlight w:val="none"/>
        </w:rPr>
        <w:t>计量单位</w:t>
      </w:r>
      <w:r>
        <w:rPr>
          <w:rFonts w:hint="eastAsia" w:ascii="宋体" w:hAnsi="宋体" w:eastAsia="宋体" w:cs="宋体"/>
          <w:color w:val="auto"/>
          <w:sz w:val="32"/>
          <w:szCs w:val="32"/>
          <w:highlight w:val="none"/>
          <w:lang w:val="zh-CN"/>
        </w:rPr>
        <w:t>（实质性要求）</w:t>
      </w:r>
    </w:p>
    <w:p>
      <w:pPr>
        <w:tabs>
          <w:tab w:val="left" w:pos="1200"/>
        </w:tabs>
        <w:spacing w:line="580" w:lineRule="exact"/>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除磋商文件中另有规定外，本次采购项目所有合同项下的响应均采用国家法定的计量单位。</w:t>
      </w:r>
    </w:p>
    <w:p>
      <w:pPr>
        <w:pStyle w:val="6"/>
        <w:numPr>
          <w:ilvl w:val="-1"/>
          <w:numId w:val="0"/>
        </w:numPr>
        <w:spacing w:line="580" w:lineRule="exact"/>
        <w:ind w:left="0" w:firstLine="643" w:firstLineChars="200"/>
        <w:rPr>
          <w:rFonts w:hint="eastAsia" w:cs="宋体"/>
          <w:color w:val="auto"/>
          <w:sz w:val="32"/>
          <w:szCs w:val="32"/>
          <w:highlight w:val="none"/>
        </w:rPr>
      </w:pPr>
      <w:bookmarkStart w:id="20" w:name="_Toc320698722"/>
      <w:r>
        <w:rPr>
          <w:rFonts w:hint="eastAsia" w:cs="宋体"/>
          <w:color w:val="auto"/>
          <w:sz w:val="32"/>
          <w:szCs w:val="32"/>
          <w:highlight w:val="none"/>
          <w:lang w:val="en-US" w:eastAsia="zh-CN"/>
        </w:rPr>
        <w:t>8.3</w:t>
      </w:r>
      <w:r>
        <w:rPr>
          <w:rFonts w:hint="eastAsia" w:cs="宋体"/>
          <w:color w:val="auto"/>
          <w:sz w:val="32"/>
          <w:szCs w:val="32"/>
          <w:highlight w:val="none"/>
        </w:rPr>
        <w:t>报价货币及报价要求</w:t>
      </w:r>
      <w:bookmarkEnd w:id="20"/>
      <w:r>
        <w:rPr>
          <w:rFonts w:hint="eastAsia" w:ascii="宋体" w:hAnsi="宋体" w:eastAsia="宋体" w:cs="宋体"/>
          <w:color w:val="auto"/>
          <w:sz w:val="32"/>
          <w:szCs w:val="32"/>
          <w:highlight w:val="none"/>
          <w:lang w:val="zh-CN"/>
        </w:rPr>
        <w:t>（实质性要求）</w:t>
      </w:r>
    </w:p>
    <w:p>
      <w:pPr>
        <w:widowControl w:val="0"/>
        <w:numPr>
          <w:ilvl w:val="-1"/>
          <w:numId w:val="0"/>
        </w:numPr>
        <w:tabs>
          <w:tab w:val="left" w:pos="1134"/>
        </w:tabs>
        <w:spacing w:line="580" w:lineRule="exact"/>
        <w:ind w:left="0" w:leftChars="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一、</w:t>
      </w:r>
      <w:r>
        <w:rPr>
          <w:rFonts w:hint="eastAsia" w:ascii="宋体" w:hAnsi="宋体" w:cs="宋体"/>
          <w:color w:val="auto"/>
          <w:sz w:val="32"/>
          <w:szCs w:val="32"/>
          <w:highlight w:val="none"/>
        </w:rPr>
        <w:t>供应商应认真核实本项目的工程量清单。工程量清单以电子版为准。</w:t>
      </w:r>
    </w:p>
    <w:p>
      <w:pPr>
        <w:widowControl w:val="0"/>
        <w:numPr>
          <w:ilvl w:val="-1"/>
          <w:numId w:val="0"/>
        </w:numPr>
        <w:tabs>
          <w:tab w:val="left" w:pos="1134"/>
        </w:tabs>
        <w:spacing w:line="580" w:lineRule="exact"/>
        <w:ind w:left="0" w:leftChars="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二、</w:t>
      </w:r>
      <w:r>
        <w:rPr>
          <w:rFonts w:hint="eastAsia" w:ascii="宋体" w:hAnsi="宋体" w:cs="宋体"/>
          <w:color w:val="auto"/>
          <w:sz w:val="32"/>
          <w:szCs w:val="32"/>
          <w:highlight w:val="none"/>
        </w:rPr>
        <w:t>报价一律以人民币币种报价。采购人不接受任何非人民币币种的报价。</w:t>
      </w:r>
    </w:p>
    <w:p>
      <w:pPr>
        <w:widowControl w:val="0"/>
        <w:numPr>
          <w:ilvl w:val="-1"/>
          <w:numId w:val="0"/>
        </w:numPr>
        <w:tabs>
          <w:tab w:val="left" w:pos="1134"/>
        </w:tabs>
        <w:spacing w:line="580" w:lineRule="exact"/>
        <w:ind w:left="0" w:leftChars="0" w:firstLine="640" w:firstLineChars="200"/>
        <w:jc w:val="both"/>
        <w:rPr>
          <w:rFonts w:hint="eastAsia" w:ascii="宋体" w:hAnsi="宋体" w:cs="宋体"/>
          <w:color w:val="auto"/>
          <w:sz w:val="32"/>
          <w:szCs w:val="32"/>
          <w:highlight w:val="none"/>
        </w:rPr>
      </w:pPr>
      <w:bookmarkStart w:id="21" w:name="_Toc320698723"/>
      <w:r>
        <w:rPr>
          <w:rFonts w:hint="eastAsia" w:ascii="宋体" w:hAnsi="宋体" w:cs="宋体"/>
          <w:color w:val="auto"/>
          <w:sz w:val="32"/>
          <w:szCs w:val="32"/>
          <w:highlight w:val="none"/>
          <w:lang w:eastAsia="zh-CN"/>
        </w:rPr>
        <w:t>三、</w:t>
      </w:r>
      <w:r>
        <w:rPr>
          <w:rFonts w:hint="eastAsia" w:ascii="宋体" w:hAnsi="宋体" w:cs="宋体"/>
          <w:color w:val="auto"/>
          <w:sz w:val="32"/>
          <w:szCs w:val="32"/>
          <w:highlight w:val="none"/>
        </w:rPr>
        <w:t>供应商的报价是其响应本项目要求的全部工作内容的价格体现，包括供应商完成本项目所需的一切费用。</w:t>
      </w:r>
    </w:p>
    <w:p>
      <w:pPr>
        <w:widowControl w:val="0"/>
        <w:numPr>
          <w:ilvl w:val="-1"/>
          <w:numId w:val="0"/>
        </w:numPr>
        <w:tabs>
          <w:tab w:val="left" w:pos="1134"/>
        </w:tabs>
        <w:spacing w:line="580" w:lineRule="exact"/>
        <w:ind w:left="0" w:leftChars="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四、</w:t>
      </w:r>
      <w:r>
        <w:rPr>
          <w:rFonts w:hint="eastAsia" w:ascii="宋体" w:hAnsi="宋体"/>
          <w:color w:val="auto"/>
          <w:sz w:val="32"/>
          <w:szCs w:val="32"/>
          <w:highlight w:val="none"/>
        </w:rPr>
        <w:t>本项目合同价格形式为：</w:t>
      </w:r>
      <w:r>
        <w:rPr>
          <w:rFonts w:ascii="Wingdings 2" w:hAnsi="Wingdings 2" w:eastAsia="仿宋_GB2312" w:cs="仿宋_GB2312"/>
          <w:color w:val="auto"/>
          <w:sz w:val="28"/>
          <w:szCs w:val="28"/>
          <w:highlight w:val="none"/>
        </w:rPr>
        <w:sym w:font="Wingdings 2" w:char="F052"/>
      </w:r>
      <w:r>
        <w:rPr>
          <w:rFonts w:hint="eastAsia" w:ascii="宋体" w:hAnsi="宋体"/>
          <w:color w:val="auto"/>
          <w:sz w:val="32"/>
          <w:szCs w:val="32"/>
          <w:highlight w:val="none"/>
        </w:rPr>
        <w:t>固定单价合同□固定总价合同</w:t>
      </w:r>
      <w:r>
        <w:rPr>
          <w:rFonts w:hint="eastAsia" w:ascii="宋体" w:hAnsi="宋体" w:cs="宋体"/>
          <w:color w:val="auto"/>
          <w:sz w:val="32"/>
          <w:szCs w:val="32"/>
          <w:highlight w:val="none"/>
        </w:rPr>
        <w:t>。</w:t>
      </w:r>
    </w:p>
    <w:p>
      <w:pPr>
        <w:widowControl w:val="0"/>
        <w:numPr>
          <w:ilvl w:val="-1"/>
          <w:numId w:val="0"/>
        </w:numPr>
        <w:tabs>
          <w:tab w:val="left" w:pos="1134"/>
        </w:tabs>
        <w:spacing w:line="580" w:lineRule="exact"/>
        <w:ind w:left="0" w:leftChars="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五、</w:t>
      </w:r>
      <w:r>
        <w:rPr>
          <w:rFonts w:hint="eastAsia" w:ascii="宋体" w:hAnsi="宋体" w:cs="宋体"/>
          <w:color w:val="auto"/>
          <w:sz w:val="32"/>
          <w:szCs w:val="32"/>
          <w:highlight w:val="none"/>
        </w:rPr>
        <w:t>本项目采用工程量清单报价，为固定单价合同。</w:t>
      </w:r>
    </w:p>
    <w:p>
      <w:pPr>
        <w:tabs>
          <w:tab w:val="left" w:pos="1134"/>
        </w:tabs>
        <w:spacing w:after="0" w:line="580" w:lineRule="exact"/>
        <w:ind w:firstLine="640" w:firstLineChars="200"/>
        <w:rPr>
          <w:rFonts w:ascii="宋体"/>
          <w:bCs/>
          <w:color w:val="auto"/>
          <w:sz w:val="32"/>
          <w:szCs w:val="32"/>
          <w:highlight w:val="none"/>
        </w:rPr>
      </w:pPr>
      <w:r>
        <w:rPr>
          <w:rFonts w:hint="eastAsia" w:ascii="宋体" w:hAnsi="宋体"/>
          <w:bCs/>
          <w:color w:val="auto"/>
          <w:sz w:val="32"/>
          <w:szCs w:val="32"/>
          <w:highlight w:val="none"/>
          <w:lang w:eastAsia="zh-CN"/>
        </w:rPr>
        <w:t>（一）</w:t>
      </w:r>
      <w:r>
        <w:rPr>
          <w:rFonts w:hint="eastAsia" w:ascii="宋体" w:hAnsi="宋体"/>
          <w:bCs/>
          <w:color w:val="auto"/>
          <w:sz w:val="32"/>
          <w:szCs w:val="32"/>
          <w:highlight w:val="none"/>
        </w:rPr>
        <w:t>已标价工程量清单的扉页（仅指投标总价扉页，下同）应由造价人员签字并盖执业印章。除此之外，造价人员无需在施工响应文件其他任何地方签字或盖执业印章。</w:t>
      </w:r>
    </w:p>
    <w:p>
      <w:pPr>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cs="宋体"/>
          <w:bCs w:val="0"/>
          <w:color w:val="auto"/>
          <w:sz w:val="32"/>
          <w:szCs w:val="32"/>
          <w:highlight w:val="none"/>
        </w:rPr>
        <w:t>说明：造价人员可以是供应商本公司人员，也可以是其他专业造价机</w:t>
      </w:r>
      <w:r>
        <w:rPr>
          <w:rFonts w:hint="eastAsia" w:ascii="宋体" w:hAnsi="宋体" w:cs="宋体"/>
          <w:color w:val="auto"/>
          <w:sz w:val="32"/>
          <w:szCs w:val="32"/>
          <w:highlight w:val="none"/>
        </w:rPr>
        <w:t>构人员。</w:t>
      </w:r>
    </w:p>
    <w:p>
      <w:pPr>
        <w:widowControl/>
        <w:numPr>
          <w:ilvl w:val="-1"/>
          <w:numId w:val="0"/>
        </w:numPr>
        <w:tabs>
          <w:tab w:val="left" w:pos="1134"/>
        </w:tabs>
        <w:spacing w:line="580" w:lineRule="exact"/>
        <w:ind w:left="0" w:firstLine="640" w:firstLineChars="200"/>
        <w:jc w:val="left"/>
        <w:rPr>
          <w:rFonts w:hint="eastAsia" w:ascii="宋体" w:hAnsi="宋体" w:cs="宋体"/>
          <w:bCs/>
          <w:color w:val="auto"/>
          <w:sz w:val="32"/>
          <w:szCs w:val="32"/>
          <w:highlight w:val="none"/>
        </w:rPr>
      </w:pPr>
      <w:r>
        <w:rPr>
          <w:rFonts w:hint="eastAsia" w:ascii="宋体" w:hAnsi="宋体" w:cs="宋体"/>
          <w:color w:val="auto"/>
          <w:sz w:val="32"/>
          <w:szCs w:val="32"/>
          <w:highlight w:val="none"/>
          <w:lang w:eastAsia="zh-CN"/>
        </w:rPr>
        <w:t>（二</w:t>
      </w:r>
      <w:r>
        <w:rPr>
          <w:rFonts w:hint="eastAsia" w:ascii="宋体" w:hAnsi="宋体"/>
          <w:color w:val="auto"/>
          <w:sz w:val="32"/>
          <w:szCs w:val="32"/>
          <w:highlight w:val="none"/>
          <w:lang w:eastAsia="zh-CN"/>
        </w:rPr>
        <w:t>）</w:t>
      </w:r>
      <w:r>
        <w:rPr>
          <w:rFonts w:hint="eastAsia" w:ascii="宋体" w:hAnsi="宋体" w:cs="宋体"/>
          <w:bCs/>
          <w:color w:val="auto"/>
          <w:sz w:val="32"/>
          <w:szCs w:val="32"/>
          <w:highlight w:val="none"/>
        </w:rPr>
        <w:t>供应商最后报价超过政府采购预算或最高限价</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控制价</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的, 其施工响应文件按无效处理。</w:t>
      </w:r>
    </w:p>
    <w:p>
      <w:pPr>
        <w:widowControl w:val="0"/>
        <w:numPr>
          <w:ilvl w:val="-1"/>
          <w:numId w:val="0"/>
        </w:numPr>
        <w:tabs>
          <w:tab w:val="left" w:pos="1134"/>
        </w:tabs>
        <w:spacing w:line="580" w:lineRule="exact"/>
        <w:ind w:left="0" w:firstLine="643" w:firstLineChars="200"/>
        <w:jc w:val="both"/>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eastAsia="zh-CN"/>
        </w:rPr>
        <w:t>（三）</w:t>
      </w:r>
      <w:r>
        <w:rPr>
          <w:rFonts w:hint="eastAsia" w:ascii="宋体" w:hAnsi="宋体" w:cs="宋体"/>
          <w:b/>
          <w:bCs/>
          <w:color w:val="auto"/>
          <w:sz w:val="32"/>
          <w:szCs w:val="32"/>
          <w:highlight w:val="none"/>
        </w:rPr>
        <w:t>供应商在首次提交的施工响应文件中的报价（即首次报价）应按采购文件及工程量清单编制要求，列出报价的构成及明细，包括但不限于分部分项工程、措施项目、其他项目、规费及税金等。其中</w:t>
      </w:r>
      <w:r>
        <w:rPr>
          <w:rFonts w:hint="eastAsia" w:ascii="宋体" w:hAnsi="宋体" w:cs="宋体"/>
          <w:b/>
          <w:bCs/>
          <w:color w:val="auto"/>
          <w:sz w:val="32"/>
          <w:szCs w:val="32"/>
          <w:highlight w:val="none"/>
          <w:lang w:eastAsia="zh-CN"/>
        </w:rPr>
        <w:t>给定费率（或金额）的应按工程量清单（编制说明）的要求计取。</w:t>
      </w:r>
      <w:r>
        <w:rPr>
          <w:rFonts w:hint="eastAsia" w:ascii="宋体" w:hAnsi="宋体" w:cs="宋体"/>
          <w:b/>
          <w:bCs/>
          <w:color w:val="auto"/>
          <w:sz w:val="32"/>
          <w:szCs w:val="32"/>
          <w:highlight w:val="none"/>
        </w:rPr>
        <w:t>已标价的工程量清单中的报价为首轮报价</w:t>
      </w:r>
      <w:r>
        <w:rPr>
          <w:rFonts w:hint="eastAsia" w:ascii="宋体" w:hAnsi="宋体" w:cs="宋体"/>
          <w:b/>
          <w:bCs/>
          <w:color w:val="auto"/>
          <w:sz w:val="32"/>
          <w:szCs w:val="32"/>
          <w:highlight w:val="none"/>
          <w:lang w:eastAsia="zh-CN"/>
        </w:rPr>
        <w:t>。</w:t>
      </w:r>
    </w:p>
    <w:p>
      <w:pPr>
        <w:widowControl w:val="0"/>
        <w:numPr>
          <w:ilvl w:val="-1"/>
          <w:numId w:val="0"/>
        </w:numPr>
        <w:tabs>
          <w:tab w:val="left" w:pos="1134"/>
        </w:tabs>
        <w:spacing w:line="580" w:lineRule="exact"/>
        <w:ind w:left="0" w:firstLine="640" w:firstLineChars="200"/>
        <w:jc w:val="both"/>
        <w:rPr>
          <w:rFonts w:hint="eastAsia" w:ascii="宋体" w:hAnsi="宋体" w:eastAsia="宋体"/>
          <w:bCs/>
          <w:color w:val="auto"/>
          <w:sz w:val="32"/>
          <w:szCs w:val="32"/>
          <w:highlight w:val="none"/>
          <w:lang w:eastAsia="zh-CN"/>
        </w:rPr>
      </w:pPr>
      <w:r>
        <w:rPr>
          <w:rFonts w:hint="eastAsia" w:ascii="宋体" w:hAnsi="宋体"/>
          <w:bCs/>
          <w:color w:val="auto"/>
          <w:sz w:val="32"/>
          <w:szCs w:val="32"/>
          <w:highlight w:val="none"/>
          <w:lang w:eastAsia="zh-CN"/>
        </w:rPr>
        <w:t>（四）</w:t>
      </w:r>
      <w:r>
        <w:rPr>
          <w:rFonts w:hint="eastAsia" w:ascii="宋体" w:hAnsi="宋体"/>
          <w:bCs/>
          <w:color w:val="auto"/>
          <w:sz w:val="32"/>
          <w:szCs w:val="32"/>
          <w:highlight w:val="none"/>
        </w:rPr>
        <w:t>供应商提供的工程量清单内容应与磋商文件提供的工程量清单一致，若有漏报（包含单价未填报或填报为零等），其施工响应文件作无效处理，</w:t>
      </w:r>
      <w:r>
        <w:rPr>
          <w:rFonts w:hint="eastAsia" w:ascii="宋体" w:hAnsi="宋体"/>
          <w:bCs/>
          <w:color w:val="auto"/>
          <w:sz w:val="32"/>
          <w:szCs w:val="32"/>
          <w:highlight w:val="none"/>
          <w:lang w:eastAsia="zh-CN"/>
        </w:rPr>
        <w:t>但</w:t>
      </w:r>
      <w:r>
        <w:rPr>
          <w:rFonts w:hint="eastAsia" w:ascii="宋体" w:hAnsi="宋体"/>
          <w:bCs/>
          <w:color w:val="auto"/>
          <w:sz w:val="32"/>
          <w:szCs w:val="32"/>
          <w:highlight w:val="none"/>
        </w:rPr>
        <w:t>招标控制价（采购预算及最高限价）标明的暂列金、专业工程暂估价或磋商文件提供的工程量清单中标明的工程量本身为零的除外；若仅序号不一致，不作无效处理</w:t>
      </w:r>
      <w:r>
        <w:rPr>
          <w:rFonts w:hint="eastAsia" w:ascii="宋体" w:hAnsi="宋体"/>
          <w:bCs/>
          <w:color w:val="auto"/>
          <w:sz w:val="32"/>
          <w:szCs w:val="32"/>
          <w:highlight w:val="none"/>
          <w:lang w:eastAsia="zh-CN"/>
        </w:rPr>
        <w:t>。</w:t>
      </w:r>
    </w:p>
    <w:p>
      <w:pPr>
        <w:widowControl w:val="0"/>
        <w:numPr>
          <w:ilvl w:val="-1"/>
          <w:numId w:val="0"/>
        </w:numPr>
        <w:tabs>
          <w:tab w:val="left" w:pos="1134"/>
        </w:tabs>
        <w:spacing w:line="580" w:lineRule="exact"/>
        <w:ind w:left="0" w:firstLine="640" w:firstLineChars="200"/>
        <w:jc w:val="both"/>
        <w:rPr>
          <w:rFonts w:hint="eastAsia" w:ascii="宋体" w:hAnsi="宋体" w:cs="宋体"/>
          <w:bCs/>
          <w:color w:val="auto"/>
          <w:sz w:val="32"/>
          <w:szCs w:val="32"/>
          <w:highlight w:val="none"/>
        </w:rPr>
      </w:pP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供应商提交的已标价工程量清单应符合本项目工程量清单以及清单</w:t>
      </w:r>
      <w:r>
        <w:rPr>
          <w:rFonts w:hint="eastAsia" w:ascii="宋体" w:hAnsi="宋体" w:cs="宋体"/>
          <w:bCs/>
          <w:color w:val="auto"/>
          <w:sz w:val="32"/>
          <w:szCs w:val="32"/>
          <w:highlight w:val="none"/>
          <w:lang w:eastAsia="zh-CN"/>
        </w:rPr>
        <w:t>编制</w:t>
      </w:r>
      <w:r>
        <w:rPr>
          <w:rFonts w:hint="eastAsia" w:ascii="宋体" w:hAnsi="宋体" w:cs="宋体"/>
          <w:bCs/>
          <w:color w:val="auto"/>
          <w:sz w:val="32"/>
          <w:szCs w:val="32"/>
          <w:highlight w:val="none"/>
        </w:rPr>
        <w:t>说明的要求。当供应商的已标价工程量清单有下列情形之一的，应按照无效施工响应文件处理。</w:t>
      </w:r>
    </w:p>
    <w:p>
      <w:pPr>
        <w:widowControl w:val="0"/>
        <w:numPr>
          <w:ilvl w:val="-1"/>
          <w:numId w:val="0"/>
        </w:numPr>
        <w:tabs>
          <w:tab w:val="left" w:pos="1418"/>
        </w:tabs>
        <w:spacing w:line="580" w:lineRule="exact"/>
        <w:ind w:left="0" w:firstLine="640" w:firstLineChars="200"/>
        <w:jc w:val="both"/>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1</w:t>
      </w:r>
      <w:r>
        <w:rPr>
          <w:rFonts w:hint="eastAsia" w:ascii="宋体" w:hAnsi="宋体" w:cs="宋体"/>
          <w:bCs/>
          <w:color w:val="auto"/>
          <w:sz w:val="32"/>
          <w:szCs w:val="32"/>
          <w:highlight w:val="none"/>
          <w:lang w:eastAsia="zh-CN"/>
        </w:rPr>
        <w:t>）已标价的工程量清单中的单价未填报或填报为零的，但招标控制价或招标工程量清单已标明的单（合或总）价或磋商文件提供的工程量清单中标明的工程量本身为零的除外；</w:t>
      </w:r>
    </w:p>
    <w:p>
      <w:pPr>
        <w:widowControl w:val="0"/>
        <w:numPr>
          <w:ilvl w:val="-1"/>
          <w:numId w:val="0"/>
        </w:numPr>
        <w:tabs>
          <w:tab w:val="left" w:pos="1418"/>
        </w:tabs>
        <w:spacing w:line="580" w:lineRule="exact"/>
        <w:ind w:left="0" w:firstLine="640" w:firstLineChars="200"/>
        <w:jc w:val="both"/>
        <w:rPr>
          <w:rFonts w:hint="eastAsia" w:ascii="宋体" w:hAnsi="宋体" w:cs="宋体"/>
          <w:bCs/>
          <w:color w:val="auto"/>
          <w:sz w:val="32"/>
          <w:szCs w:val="32"/>
          <w:highlight w:val="none"/>
        </w:rPr>
      </w:pP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2</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已标价</w:t>
      </w:r>
      <w:r>
        <w:rPr>
          <w:rFonts w:hint="eastAsia" w:ascii="宋体" w:hAnsi="宋体" w:cs="宋体"/>
          <w:bCs/>
          <w:color w:val="auto"/>
          <w:sz w:val="32"/>
          <w:szCs w:val="32"/>
          <w:highlight w:val="none"/>
          <w:lang w:eastAsia="zh-CN"/>
        </w:rPr>
        <w:t>的</w:t>
      </w:r>
      <w:r>
        <w:rPr>
          <w:rFonts w:hint="eastAsia" w:ascii="宋体" w:hAnsi="宋体" w:cs="宋体"/>
          <w:bCs/>
          <w:color w:val="auto"/>
          <w:sz w:val="32"/>
          <w:szCs w:val="32"/>
          <w:highlight w:val="none"/>
        </w:rPr>
        <w:t>工程量清单中的项目名称、项目特征描述（与采购文件工程量清单中的项目特征描述的实质性内容一致的除外）、计量单位、工程量与采购文件工程量清单不一致的；</w:t>
      </w:r>
    </w:p>
    <w:p>
      <w:pPr>
        <w:widowControl w:val="0"/>
        <w:numPr>
          <w:ilvl w:val="-1"/>
          <w:numId w:val="0"/>
        </w:numPr>
        <w:tabs>
          <w:tab w:val="left" w:pos="1418"/>
        </w:tabs>
        <w:spacing w:line="580" w:lineRule="exact"/>
        <w:ind w:left="0" w:firstLine="640" w:firstLineChars="200"/>
        <w:jc w:val="both"/>
        <w:rPr>
          <w:rFonts w:hint="eastAsia" w:ascii="宋体" w:hAnsi="宋体" w:cs="宋体"/>
          <w:bCs/>
          <w:sz w:val="32"/>
          <w:szCs w:val="32"/>
          <w:highlight w:val="none"/>
        </w:rPr>
      </w:pPr>
      <w:r>
        <w:rPr>
          <w:rFonts w:hint="eastAsia" w:ascii="宋体" w:hAnsi="宋体" w:cs="宋体"/>
          <w:bCs/>
          <w:sz w:val="32"/>
          <w:szCs w:val="32"/>
          <w:highlight w:val="none"/>
          <w:lang w:eastAsia="zh-CN"/>
        </w:rPr>
        <w:t>（</w:t>
      </w:r>
      <w:r>
        <w:rPr>
          <w:rFonts w:hint="eastAsia" w:ascii="宋体" w:hAnsi="宋体" w:cs="宋体"/>
          <w:bCs/>
          <w:sz w:val="32"/>
          <w:szCs w:val="32"/>
          <w:highlight w:val="none"/>
          <w:lang w:val="en-US" w:eastAsia="zh-CN"/>
        </w:rPr>
        <w:t>3</w:t>
      </w:r>
      <w:r>
        <w:rPr>
          <w:rFonts w:hint="eastAsia" w:ascii="宋体" w:hAnsi="宋体" w:cs="宋体"/>
          <w:bCs/>
          <w:sz w:val="32"/>
          <w:szCs w:val="32"/>
          <w:highlight w:val="none"/>
          <w:lang w:eastAsia="zh-CN"/>
        </w:rPr>
        <w:t>）磋商</w:t>
      </w:r>
      <w:r>
        <w:rPr>
          <w:rFonts w:hint="eastAsia" w:ascii="宋体" w:hAnsi="宋体" w:cs="宋体"/>
          <w:bCs/>
          <w:sz w:val="32"/>
          <w:szCs w:val="32"/>
          <w:highlight w:val="none"/>
        </w:rPr>
        <w:t>文件</w:t>
      </w:r>
      <w:r>
        <w:rPr>
          <w:rFonts w:hint="eastAsia" w:ascii="宋体" w:hAnsi="宋体" w:cs="宋体"/>
          <w:bCs/>
          <w:sz w:val="32"/>
          <w:szCs w:val="32"/>
          <w:highlight w:val="none"/>
          <w:lang w:eastAsia="zh-CN"/>
        </w:rPr>
        <w:t>（招标工程清单）</w:t>
      </w:r>
      <w:r>
        <w:rPr>
          <w:rFonts w:hint="eastAsia" w:ascii="宋体" w:hAnsi="宋体" w:cs="宋体"/>
          <w:bCs/>
          <w:sz w:val="32"/>
          <w:szCs w:val="32"/>
          <w:highlight w:val="none"/>
        </w:rPr>
        <w:t>明确了</w:t>
      </w:r>
      <w:r>
        <w:rPr>
          <w:rFonts w:hint="eastAsia" w:ascii="宋体" w:hAnsi="宋体" w:cs="宋体"/>
          <w:bCs/>
          <w:sz w:val="32"/>
          <w:szCs w:val="32"/>
          <w:highlight w:val="none"/>
          <w:lang w:eastAsia="zh-CN"/>
        </w:rPr>
        <w:t>有关费用的计算方法，已标价的工程量清单没有按照要求</w:t>
      </w:r>
      <w:r>
        <w:rPr>
          <w:rFonts w:hint="eastAsia" w:ascii="宋体" w:hAnsi="宋体" w:cs="宋体"/>
          <w:bCs/>
          <w:sz w:val="32"/>
          <w:szCs w:val="32"/>
          <w:highlight w:val="none"/>
        </w:rPr>
        <w:t>填报</w:t>
      </w:r>
      <w:r>
        <w:rPr>
          <w:rFonts w:hint="eastAsia" w:ascii="宋体" w:hAnsi="宋体" w:cs="宋体"/>
          <w:bCs/>
          <w:sz w:val="32"/>
          <w:szCs w:val="32"/>
          <w:highlight w:val="none"/>
          <w:lang w:eastAsia="zh-CN"/>
        </w:rPr>
        <w:t>、</w:t>
      </w:r>
      <w:r>
        <w:rPr>
          <w:rFonts w:hint="eastAsia" w:ascii="宋体" w:hAnsi="宋体" w:cs="宋体"/>
          <w:bCs/>
          <w:sz w:val="32"/>
          <w:szCs w:val="32"/>
          <w:highlight w:val="none"/>
        </w:rPr>
        <w:t>填报错误或未填报的；</w:t>
      </w:r>
    </w:p>
    <w:p>
      <w:pPr>
        <w:widowControl w:val="0"/>
        <w:numPr>
          <w:ilvl w:val="-1"/>
          <w:numId w:val="0"/>
        </w:numPr>
        <w:tabs>
          <w:tab w:val="left" w:pos="1418"/>
        </w:tabs>
        <w:spacing w:line="580" w:lineRule="exact"/>
        <w:ind w:left="0" w:firstLine="640" w:firstLineChars="200"/>
        <w:jc w:val="both"/>
        <w:rPr>
          <w:rFonts w:hint="eastAsia" w:ascii="宋体" w:hAnsi="宋体" w:cs="宋体"/>
          <w:bCs/>
          <w:color w:val="auto"/>
          <w:sz w:val="32"/>
          <w:szCs w:val="32"/>
          <w:highlight w:val="none"/>
        </w:rPr>
      </w:pP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4</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已标价工程量清单中暂列金额未按采购文件工程量清单中列明的金额填报的；</w:t>
      </w:r>
    </w:p>
    <w:p>
      <w:pPr>
        <w:widowControl w:val="0"/>
        <w:numPr>
          <w:ilvl w:val="-1"/>
          <w:numId w:val="0"/>
        </w:numPr>
        <w:tabs>
          <w:tab w:val="left" w:pos="1418"/>
        </w:tabs>
        <w:spacing w:line="580" w:lineRule="exact"/>
        <w:ind w:left="0" w:firstLine="640" w:firstLineChars="200"/>
        <w:jc w:val="both"/>
        <w:rPr>
          <w:rFonts w:hint="eastAsia" w:ascii="宋体" w:hAnsi="宋体" w:cs="宋体"/>
          <w:bCs/>
          <w:color w:val="auto"/>
          <w:sz w:val="32"/>
          <w:szCs w:val="32"/>
          <w:highlight w:val="none"/>
        </w:rPr>
      </w:pP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5</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已标价工程量清单中材料、工程设备暂估价未按采购文件工程量清单中列出的单价计入综合单价的；</w:t>
      </w:r>
    </w:p>
    <w:p>
      <w:pPr>
        <w:widowControl w:val="0"/>
        <w:numPr>
          <w:ilvl w:val="-1"/>
          <w:numId w:val="0"/>
        </w:numPr>
        <w:tabs>
          <w:tab w:val="left" w:pos="1418"/>
        </w:tabs>
        <w:spacing w:line="580" w:lineRule="exact"/>
        <w:ind w:left="0" w:firstLine="640" w:firstLineChars="200"/>
        <w:jc w:val="both"/>
        <w:rPr>
          <w:rFonts w:hint="eastAsia" w:ascii="宋体" w:hAnsi="宋体" w:cs="宋体"/>
          <w:bCs/>
          <w:color w:val="auto"/>
          <w:sz w:val="32"/>
          <w:szCs w:val="32"/>
          <w:highlight w:val="none"/>
        </w:rPr>
      </w:pP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6</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已标价工程量清单中专业工程暂估价未按采购文件工程量清单中列明的金额填写的；</w:t>
      </w:r>
    </w:p>
    <w:p>
      <w:pPr>
        <w:widowControl w:val="0"/>
        <w:numPr>
          <w:ilvl w:val="-1"/>
          <w:numId w:val="0"/>
        </w:numPr>
        <w:tabs>
          <w:tab w:val="left" w:pos="1418"/>
        </w:tabs>
        <w:spacing w:line="580" w:lineRule="exact"/>
        <w:ind w:left="0" w:firstLine="640" w:firstLineChars="200"/>
        <w:jc w:val="both"/>
        <w:rPr>
          <w:rFonts w:hint="eastAsia" w:ascii="宋体" w:hAnsi="宋体" w:cs="宋体"/>
          <w:bCs/>
          <w:color w:val="auto"/>
          <w:sz w:val="32"/>
          <w:szCs w:val="32"/>
          <w:highlight w:val="none"/>
        </w:rPr>
      </w:pP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7</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已标价工程量清单中计日工未按采购文件工程量清单中列明的数量进行报价的；</w:t>
      </w:r>
    </w:p>
    <w:p>
      <w:pPr>
        <w:widowControl w:val="0"/>
        <w:numPr>
          <w:ilvl w:val="-1"/>
          <w:numId w:val="0"/>
        </w:numPr>
        <w:tabs>
          <w:tab w:val="left" w:pos="1418"/>
        </w:tabs>
        <w:spacing w:line="580" w:lineRule="exact"/>
        <w:ind w:left="0" w:firstLine="640" w:firstLineChars="200"/>
        <w:jc w:val="both"/>
        <w:rPr>
          <w:rFonts w:hint="eastAsia" w:ascii="宋体" w:hAnsi="宋体" w:cs="宋体"/>
          <w:bCs/>
          <w:color w:val="auto"/>
          <w:sz w:val="32"/>
          <w:szCs w:val="32"/>
          <w:highlight w:val="none"/>
        </w:rPr>
      </w:pP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8</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当已标价工程量清单中的任何单价、合价或总价，出现两个及以上金额的。</w:t>
      </w:r>
    </w:p>
    <w:p>
      <w:pPr>
        <w:widowControl w:val="0"/>
        <w:numPr>
          <w:ilvl w:val="-1"/>
          <w:numId w:val="0"/>
        </w:numPr>
        <w:tabs>
          <w:tab w:val="left" w:pos="1134"/>
        </w:tabs>
        <w:spacing w:line="580" w:lineRule="exact"/>
        <w:ind w:left="0" w:firstLine="640" w:firstLineChars="200"/>
        <w:jc w:val="both"/>
        <w:rPr>
          <w:rFonts w:hint="eastAsia" w:ascii="宋体" w:hAnsi="宋体" w:cs="宋体"/>
          <w:bCs/>
          <w:color w:val="auto"/>
          <w:sz w:val="32"/>
          <w:szCs w:val="32"/>
          <w:highlight w:val="none"/>
        </w:rPr>
      </w:pPr>
      <w:r>
        <w:rPr>
          <w:rFonts w:hint="eastAsia" w:ascii="宋体" w:hAnsi="宋体" w:cs="宋体"/>
          <w:bCs/>
          <w:color w:val="auto"/>
          <w:sz w:val="32"/>
          <w:szCs w:val="32"/>
          <w:highlight w:val="none"/>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tabs>
          <w:tab w:val="left" w:pos="1418"/>
        </w:tabs>
        <w:spacing w:after="0" w:line="580" w:lineRule="exact"/>
        <w:ind w:firstLine="640" w:firstLineChars="200"/>
        <w:rPr>
          <w:rFonts w:hint="eastAsia" w:ascii="宋体" w:eastAsia="宋体"/>
          <w:bCs/>
          <w:color w:val="auto"/>
          <w:sz w:val="32"/>
          <w:szCs w:val="32"/>
          <w:highlight w:val="none"/>
          <w:lang w:val="en-US" w:eastAsia="zh-CN"/>
        </w:rPr>
      </w:pPr>
      <w:r>
        <w:rPr>
          <w:rFonts w:hint="eastAsia" w:ascii="宋体" w:hAnsi="宋体"/>
          <w:bCs/>
          <w:color w:val="auto"/>
          <w:sz w:val="32"/>
          <w:szCs w:val="32"/>
          <w:highlight w:val="none"/>
        </w:rPr>
        <w:t>百分比（</w:t>
      </w:r>
      <w:r>
        <w:rPr>
          <w:rFonts w:ascii="宋体" w:hAnsi="宋体"/>
          <w:bCs/>
          <w:color w:val="auto"/>
          <w:sz w:val="32"/>
          <w:szCs w:val="32"/>
          <w:highlight w:val="none"/>
        </w:rPr>
        <w:t>A</w:t>
      </w:r>
      <w:r>
        <w:rPr>
          <w:rFonts w:hint="eastAsia" w:ascii="宋体" w:hAnsi="宋体"/>
          <w:bCs/>
          <w:color w:val="auto"/>
          <w:sz w:val="32"/>
          <w:szCs w:val="32"/>
          <w:highlight w:val="none"/>
        </w:rPr>
        <w:t>）</w:t>
      </w:r>
      <w:r>
        <w:rPr>
          <w:rFonts w:ascii="宋体" w:hAnsi="宋体"/>
          <w:bCs/>
          <w:color w:val="auto"/>
          <w:sz w:val="32"/>
          <w:szCs w:val="32"/>
          <w:highlight w:val="none"/>
        </w:rPr>
        <w:t xml:space="preserve">= </w:t>
      </w:r>
      <w:r>
        <w:rPr>
          <w:rFonts w:hint="eastAsia" w:ascii="宋体" w:hAnsi="宋体"/>
          <w:bCs/>
          <w:color w:val="auto"/>
          <w:sz w:val="32"/>
          <w:szCs w:val="32"/>
          <w:highlight w:val="none"/>
        </w:rPr>
        <w:t>（±）调整金额</w:t>
      </w:r>
      <w:r>
        <w:rPr>
          <w:rFonts w:ascii="宋体" w:hAnsi="宋体"/>
          <w:bCs/>
          <w:color w:val="auto"/>
          <w:sz w:val="32"/>
          <w:szCs w:val="32"/>
          <w:highlight w:val="none"/>
        </w:rPr>
        <w:t>/</w:t>
      </w:r>
      <w:r>
        <w:rPr>
          <w:rFonts w:hint="eastAsia" w:ascii="宋体" w:hAnsi="宋体"/>
          <w:bCs/>
          <w:color w:val="auto"/>
          <w:sz w:val="32"/>
          <w:szCs w:val="32"/>
          <w:highlight w:val="none"/>
        </w:rPr>
        <w:t>（修正后的首次报价</w:t>
      </w:r>
      <w:r>
        <w:rPr>
          <w:rFonts w:ascii="宋体"/>
          <w:bCs/>
          <w:color w:val="auto"/>
          <w:sz w:val="32"/>
          <w:szCs w:val="32"/>
          <w:highlight w:val="none"/>
        </w:rPr>
        <w:t>-</w:t>
      </w:r>
      <w:r>
        <w:rPr>
          <w:rFonts w:hint="eastAsia" w:ascii="宋体" w:hAnsi="宋体"/>
          <w:bCs/>
          <w:color w:val="auto"/>
          <w:sz w:val="32"/>
          <w:szCs w:val="32"/>
          <w:highlight w:val="none"/>
        </w:rPr>
        <w:t>暂列金额</w:t>
      </w:r>
      <w:r>
        <w:rPr>
          <w:rFonts w:ascii="宋体"/>
          <w:bCs/>
          <w:color w:val="auto"/>
          <w:sz w:val="32"/>
          <w:szCs w:val="32"/>
          <w:highlight w:val="none"/>
        </w:rPr>
        <w:t>-</w:t>
      </w:r>
      <w:r>
        <w:rPr>
          <w:rFonts w:hint="eastAsia" w:ascii="宋体" w:hAnsi="宋体"/>
          <w:bCs/>
          <w:color w:val="auto"/>
          <w:sz w:val="32"/>
          <w:szCs w:val="32"/>
          <w:highlight w:val="none"/>
        </w:rPr>
        <w:t>专业工程暂估价</w:t>
      </w:r>
      <w:r>
        <w:rPr>
          <w:rFonts w:ascii="宋体"/>
          <w:bCs/>
          <w:color w:val="auto"/>
          <w:sz w:val="32"/>
          <w:szCs w:val="32"/>
          <w:highlight w:val="none"/>
        </w:rPr>
        <w:t>-</w:t>
      </w:r>
      <w:r>
        <w:rPr>
          <w:rFonts w:hint="eastAsia" w:ascii="宋体" w:hAnsi="宋体"/>
          <w:bCs/>
          <w:color w:val="auto"/>
          <w:sz w:val="32"/>
          <w:szCs w:val="32"/>
          <w:highlight w:val="none"/>
        </w:rPr>
        <w:t>包干费用）×</w:t>
      </w:r>
      <w:r>
        <w:rPr>
          <w:rFonts w:ascii="宋体" w:hAnsi="宋体"/>
          <w:bCs/>
          <w:color w:val="auto"/>
          <w:sz w:val="32"/>
          <w:szCs w:val="32"/>
          <w:highlight w:val="none"/>
        </w:rPr>
        <w:t>100%</w:t>
      </w:r>
      <w:r>
        <w:rPr>
          <w:rFonts w:hint="eastAsia" w:ascii="宋体" w:hAnsi="宋体"/>
          <w:bCs/>
          <w:color w:val="auto"/>
          <w:sz w:val="32"/>
          <w:szCs w:val="32"/>
          <w:highlight w:val="none"/>
          <w:lang w:eastAsia="zh-CN"/>
        </w:rPr>
        <w:t>。</w:t>
      </w:r>
    </w:p>
    <w:p>
      <w:pPr>
        <w:widowControl/>
        <w:numPr>
          <w:ilvl w:val="-1"/>
          <w:numId w:val="0"/>
        </w:numPr>
        <w:tabs>
          <w:tab w:val="left" w:pos="1418"/>
        </w:tabs>
        <w:spacing w:line="580" w:lineRule="exact"/>
        <w:ind w:left="0" w:firstLine="640" w:firstLineChars="200"/>
        <w:jc w:val="left"/>
        <w:rPr>
          <w:rFonts w:hint="eastAsia" w:ascii="宋体" w:hAnsi="宋体"/>
          <w:bCs/>
          <w:color w:val="auto"/>
          <w:sz w:val="32"/>
          <w:szCs w:val="32"/>
          <w:highlight w:val="none"/>
          <w:lang w:eastAsia="zh-CN"/>
        </w:rPr>
      </w:pPr>
      <w:r>
        <w:rPr>
          <w:rFonts w:hint="eastAsia" w:ascii="宋体" w:hAnsi="宋体"/>
          <w:bCs/>
          <w:color w:val="auto"/>
          <w:sz w:val="32"/>
          <w:szCs w:val="32"/>
          <w:highlight w:val="none"/>
        </w:rPr>
        <w:t>单价</w:t>
      </w:r>
      <w:r>
        <w:rPr>
          <w:rFonts w:ascii="宋体" w:hAnsi="宋体"/>
          <w:bCs/>
          <w:color w:val="auto"/>
          <w:sz w:val="32"/>
          <w:szCs w:val="32"/>
          <w:highlight w:val="none"/>
        </w:rPr>
        <w:t>B =</w:t>
      </w:r>
      <w:r>
        <w:rPr>
          <w:rFonts w:hint="eastAsia" w:ascii="宋体" w:hAnsi="宋体"/>
          <w:bCs/>
          <w:color w:val="auto"/>
          <w:sz w:val="32"/>
          <w:szCs w:val="32"/>
          <w:highlight w:val="none"/>
        </w:rPr>
        <w:t>修正后的首次报价中的单价×（</w:t>
      </w:r>
      <w:r>
        <w:rPr>
          <w:rFonts w:ascii="宋体" w:hAnsi="宋体"/>
          <w:bCs/>
          <w:color w:val="auto"/>
          <w:sz w:val="32"/>
          <w:szCs w:val="32"/>
          <w:highlight w:val="none"/>
        </w:rPr>
        <w:t>1 + A</w:t>
      </w:r>
      <w:r>
        <w:rPr>
          <w:rFonts w:hint="eastAsia" w:ascii="宋体" w:hAnsi="宋体"/>
          <w:bCs/>
          <w:color w:val="auto"/>
          <w:sz w:val="32"/>
          <w:szCs w:val="32"/>
          <w:highlight w:val="none"/>
        </w:rPr>
        <w:t>）</w:t>
      </w:r>
      <w:r>
        <w:rPr>
          <w:rFonts w:hint="eastAsia" w:ascii="宋体" w:hAnsi="宋体"/>
          <w:bCs/>
          <w:color w:val="auto"/>
          <w:sz w:val="32"/>
          <w:szCs w:val="32"/>
          <w:highlight w:val="none"/>
          <w:lang w:eastAsia="zh-CN"/>
        </w:rPr>
        <w:t>。</w:t>
      </w:r>
    </w:p>
    <w:p>
      <w:pPr>
        <w:tabs>
          <w:tab w:val="left" w:pos="1418"/>
        </w:tabs>
        <w:spacing w:line="580" w:lineRule="exact"/>
        <w:ind w:firstLine="643" w:firstLineChars="200"/>
        <w:rPr>
          <w:rFonts w:hint="eastAsia" w:cs="宋体"/>
          <w:b/>
          <w:bCs/>
          <w:color w:val="auto"/>
          <w:sz w:val="32"/>
          <w:szCs w:val="32"/>
          <w:highlight w:val="none"/>
        </w:rPr>
      </w:pPr>
      <w:r>
        <w:rPr>
          <w:rFonts w:hint="eastAsia" w:cs="宋体"/>
          <w:b/>
          <w:bCs/>
          <w:color w:val="auto"/>
          <w:sz w:val="32"/>
          <w:szCs w:val="32"/>
          <w:highlight w:val="none"/>
          <w:lang w:val="en-US" w:eastAsia="zh-CN"/>
        </w:rPr>
        <w:t>9.</w:t>
      </w:r>
      <w:r>
        <w:rPr>
          <w:rFonts w:hint="eastAsia" w:cs="宋体"/>
          <w:b/>
          <w:bCs/>
          <w:color w:val="auto"/>
          <w:sz w:val="32"/>
          <w:szCs w:val="32"/>
          <w:highlight w:val="none"/>
        </w:rPr>
        <w:t>联合体</w:t>
      </w:r>
      <w:bookmarkEnd w:id="21"/>
      <w:r>
        <w:rPr>
          <w:rFonts w:hint="eastAsia" w:ascii="宋体" w:hAnsi="宋体" w:eastAsia="宋体" w:cs="宋体"/>
          <w:b/>
          <w:bCs/>
          <w:color w:val="auto"/>
          <w:sz w:val="32"/>
          <w:szCs w:val="32"/>
          <w:highlight w:val="none"/>
          <w:lang w:val="zh-CN"/>
        </w:rPr>
        <w:t>（实质性要求）</w:t>
      </w:r>
    </w:p>
    <w:p>
      <w:pPr>
        <w:tabs>
          <w:tab w:val="left" w:pos="1200"/>
        </w:tabs>
        <w:spacing w:line="580" w:lineRule="exact"/>
        <w:ind w:firstLine="646" w:firstLineChars="202"/>
        <w:rPr>
          <w:rFonts w:hint="eastAsia" w:ascii="宋体" w:hAnsi="宋体" w:cs="宋体"/>
          <w:color w:val="auto"/>
          <w:sz w:val="32"/>
          <w:szCs w:val="32"/>
          <w:highlight w:val="none"/>
        </w:rPr>
      </w:pPr>
      <w:r>
        <w:rPr>
          <w:rFonts w:hint="eastAsia" w:ascii="宋体" w:hAnsi="宋体" w:cs="宋体"/>
          <w:color w:val="auto"/>
          <w:sz w:val="32"/>
          <w:szCs w:val="32"/>
          <w:highlight w:val="none"/>
        </w:rPr>
        <w:t>本次政府采购活动</w:t>
      </w:r>
      <w:r>
        <w:rPr>
          <w:rFonts w:hint="eastAsia" w:ascii="宋体" w:hAnsi="宋体" w:cs="宋体"/>
          <w:b/>
          <w:color w:val="auto"/>
          <w:sz w:val="32"/>
          <w:szCs w:val="32"/>
          <w:highlight w:val="none"/>
        </w:rPr>
        <w:t>不接受</w:t>
      </w:r>
      <w:r>
        <w:rPr>
          <w:rFonts w:hint="eastAsia" w:ascii="宋体" w:hAnsi="宋体" w:cs="宋体"/>
          <w:color w:val="auto"/>
          <w:sz w:val="32"/>
          <w:szCs w:val="32"/>
          <w:highlight w:val="none"/>
        </w:rPr>
        <w:t>供应商以联合体的形式参加磋商。</w:t>
      </w:r>
    </w:p>
    <w:p>
      <w:pPr>
        <w:pStyle w:val="6"/>
        <w:numPr>
          <w:ilvl w:val="-1"/>
          <w:numId w:val="0"/>
        </w:numPr>
        <w:spacing w:line="580" w:lineRule="exact"/>
        <w:ind w:left="0" w:firstLine="643" w:firstLineChars="200"/>
        <w:rPr>
          <w:rFonts w:hint="eastAsia" w:cs="宋体"/>
          <w:color w:val="auto"/>
          <w:sz w:val="32"/>
          <w:szCs w:val="32"/>
          <w:highlight w:val="none"/>
        </w:rPr>
      </w:pPr>
      <w:bookmarkStart w:id="22" w:name="_Toc217446047"/>
      <w:r>
        <w:rPr>
          <w:rFonts w:hint="eastAsia" w:cs="宋体"/>
          <w:color w:val="auto"/>
          <w:sz w:val="32"/>
          <w:szCs w:val="32"/>
          <w:highlight w:val="none"/>
          <w:lang w:val="en-US" w:eastAsia="zh-CN"/>
        </w:rPr>
        <w:t>10.</w:t>
      </w:r>
      <w:r>
        <w:rPr>
          <w:rFonts w:hint="eastAsia" w:cs="宋体"/>
          <w:color w:val="auto"/>
          <w:sz w:val="32"/>
          <w:szCs w:val="32"/>
          <w:highlight w:val="none"/>
        </w:rPr>
        <w:t>知识产权</w:t>
      </w:r>
      <w:bookmarkEnd w:id="22"/>
      <w:r>
        <w:rPr>
          <w:rFonts w:hint="eastAsia" w:ascii="宋体" w:hAnsi="宋体" w:eastAsia="宋体" w:cs="宋体"/>
          <w:color w:val="auto"/>
          <w:sz w:val="32"/>
          <w:szCs w:val="32"/>
          <w:highlight w:val="none"/>
          <w:lang w:val="zh-CN"/>
        </w:rPr>
        <w:t>（实质性要求）</w:t>
      </w:r>
    </w:p>
    <w:p>
      <w:pPr>
        <w:pStyle w:val="158"/>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10.1</w:t>
      </w:r>
      <w:r>
        <w:rPr>
          <w:rFonts w:hint="eastAsia" w:ascii="宋体" w:hAnsi="宋体" w:cs="宋体"/>
          <w:color w:val="auto"/>
          <w:sz w:val="32"/>
          <w:szCs w:val="32"/>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158"/>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10.2</w:t>
      </w:r>
      <w:r>
        <w:rPr>
          <w:rFonts w:hint="eastAsia" w:ascii="宋体" w:hAnsi="宋体" w:cs="宋体"/>
          <w:color w:val="auto"/>
          <w:sz w:val="32"/>
          <w:szCs w:val="32"/>
          <w:highlight w:val="none"/>
        </w:rPr>
        <w:t>非磋商文件特别规定，采购人享有本项目实施过程中产生的知识成果及知识产权。</w:t>
      </w:r>
    </w:p>
    <w:p>
      <w:pPr>
        <w:pStyle w:val="158"/>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10.3</w:t>
      </w:r>
      <w:r>
        <w:rPr>
          <w:rFonts w:hint="eastAsia" w:ascii="宋体" w:hAnsi="宋体" w:cs="宋体"/>
          <w:color w:val="auto"/>
          <w:sz w:val="32"/>
          <w:szCs w:val="32"/>
          <w:highlight w:val="none"/>
        </w:rPr>
        <w:t>供应商如拟在项目实施过程中采用自有知识成果，需在施工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pStyle w:val="158"/>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10.4</w:t>
      </w:r>
      <w:r>
        <w:rPr>
          <w:rFonts w:hint="eastAsia" w:ascii="宋体" w:hAnsi="宋体" w:cs="宋体"/>
          <w:color w:val="auto"/>
          <w:sz w:val="32"/>
          <w:szCs w:val="32"/>
          <w:highlight w:val="none"/>
        </w:rPr>
        <w:t>如采用供应商所不拥有的知识产权，则在报价中必须包括合法获取该知识产权的相关费用。</w:t>
      </w:r>
    </w:p>
    <w:p>
      <w:pPr>
        <w:pStyle w:val="6"/>
        <w:numPr>
          <w:ilvl w:val="-1"/>
          <w:numId w:val="0"/>
        </w:numPr>
        <w:spacing w:line="580" w:lineRule="exact"/>
        <w:ind w:left="0" w:firstLine="643" w:firstLineChars="200"/>
        <w:rPr>
          <w:rFonts w:hint="eastAsia" w:cs="宋体"/>
          <w:color w:val="auto"/>
          <w:sz w:val="32"/>
          <w:szCs w:val="32"/>
          <w:highlight w:val="none"/>
        </w:rPr>
      </w:pPr>
      <w:bookmarkStart w:id="23" w:name="_Toc320698724"/>
      <w:bookmarkStart w:id="24" w:name="_Toc320698725"/>
      <w:r>
        <w:rPr>
          <w:rFonts w:hint="eastAsia" w:cs="宋体"/>
          <w:color w:val="auto"/>
          <w:sz w:val="32"/>
          <w:szCs w:val="32"/>
          <w:highlight w:val="none"/>
          <w:lang w:val="en-US" w:eastAsia="zh-CN"/>
        </w:rPr>
        <w:t>11.</w:t>
      </w:r>
      <w:r>
        <w:rPr>
          <w:rFonts w:hint="eastAsia" w:cs="宋体"/>
          <w:color w:val="auto"/>
          <w:sz w:val="32"/>
          <w:szCs w:val="32"/>
          <w:highlight w:val="none"/>
        </w:rPr>
        <w:t>施工响应文件的</w:t>
      </w:r>
      <w:bookmarkEnd w:id="23"/>
      <w:r>
        <w:rPr>
          <w:rFonts w:hint="eastAsia" w:cs="宋体"/>
          <w:color w:val="auto"/>
          <w:sz w:val="32"/>
          <w:szCs w:val="32"/>
          <w:highlight w:val="none"/>
        </w:rPr>
        <w:t>组成</w:t>
      </w:r>
      <w:r>
        <w:rPr>
          <w:rFonts w:hint="eastAsia" w:ascii="宋体" w:hAnsi="宋体" w:eastAsia="宋体" w:cs="宋体"/>
          <w:color w:val="auto"/>
          <w:sz w:val="32"/>
          <w:szCs w:val="32"/>
          <w:highlight w:val="none"/>
          <w:lang w:val="zh-CN"/>
        </w:rPr>
        <w:t>（实质性要求）</w:t>
      </w:r>
    </w:p>
    <w:p>
      <w:pPr>
        <w:pStyle w:val="158"/>
        <w:tabs>
          <w:tab w:val="left" w:pos="1200"/>
        </w:tabs>
        <w:spacing w:line="580" w:lineRule="exact"/>
        <w:ind w:firstLine="560"/>
        <w:rPr>
          <w:rFonts w:hint="eastAsia" w:ascii="宋体" w:hAnsi="宋体" w:cs="宋体"/>
          <w:color w:val="auto"/>
          <w:sz w:val="32"/>
          <w:szCs w:val="32"/>
          <w:highlight w:val="none"/>
        </w:rPr>
      </w:pPr>
      <w:r>
        <w:rPr>
          <w:rFonts w:hint="eastAsia" w:ascii="宋体" w:hAnsi="宋体" w:cs="宋体"/>
          <w:color w:val="auto"/>
          <w:sz w:val="32"/>
          <w:szCs w:val="32"/>
          <w:highlight w:val="none"/>
        </w:rPr>
        <w:t>供应商应按照磋商文件的规定和要求编制施工响应文件。供应商编写的施工响应文件应包括下列部分：</w:t>
      </w:r>
    </w:p>
    <w:p>
      <w:pPr>
        <w:pStyle w:val="158"/>
        <w:widowControl w:val="0"/>
        <w:numPr>
          <w:ilvl w:val="0"/>
          <w:numId w:val="3"/>
        </w:numPr>
        <w:tabs>
          <w:tab w:val="left" w:pos="1134"/>
        </w:tabs>
        <w:spacing w:line="580" w:lineRule="exact"/>
        <w:ind w:left="0" w:firstLine="567" w:firstLineChars="0"/>
        <w:jc w:val="both"/>
        <w:rPr>
          <w:rFonts w:hint="eastAsia" w:ascii="宋体" w:hAnsi="宋体" w:cs="宋体"/>
          <w:color w:val="auto"/>
          <w:sz w:val="32"/>
          <w:szCs w:val="32"/>
          <w:highlight w:val="none"/>
        </w:rPr>
      </w:pPr>
      <w:r>
        <w:rPr>
          <w:rFonts w:hint="eastAsia" w:ascii="宋体" w:hAnsi="宋体" w:cs="宋体"/>
          <w:color w:val="auto"/>
          <w:sz w:val="32"/>
          <w:szCs w:val="32"/>
          <w:highlight w:val="none"/>
        </w:rPr>
        <w:t>施工响应文件：用于供应商与磋商小组磋商；</w:t>
      </w:r>
    </w:p>
    <w:p>
      <w:pPr>
        <w:pStyle w:val="158"/>
        <w:widowControl w:val="0"/>
        <w:numPr>
          <w:ilvl w:val="0"/>
          <w:numId w:val="3"/>
        </w:numPr>
        <w:tabs>
          <w:tab w:val="left" w:pos="1134"/>
        </w:tabs>
        <w:spacing w:line="580" w:lineRule="exact"/>
        <w:ind w:left="0" w:firstLine="567" w:firstLineChars="0"/>
        <w:jc w:val="both"/>
        <w:rPr>
          <w:rFonts w:hint="eastAsia" w:ascii="宋体" w:hAnsi="宋体" w:cs="宋体"/>
          <w:color w:val="auto"/>
          <w:sz w:val="32"/>
          <w:szCs w:val="32"/>
          <w:highlight w:val="none"/>
        </w:rPr>
      </w:pPr>
      <w:r>
        <w:rPr>
          <w:rFonts w:hint="eastAsia" w:ascii="宋体" w:hAnsi="宋体" w:cs="宋体"/>
          <w:color w:val="auto"/>
          <w:sz w:val="32"/>
          <w:szCs w:val="32"/>
          <w:highlight w:val="none"/>
        </w:rPr>
        <w:t>最后报价文件（按磋商小组的要求提供最后报价）。</w:t>
      </w:r>
    </w:p>
    <w:bookmarkEnd w:id="24"/>
    <w:p>
      <w:pPr>
        <w:pStyle w:val="6"/>
        <w:numPr>
          <w:ilvl w:val="-1"/>
          <w:numId w:val="0"/>
        </w:numPr>
        <w:spacing w:line="580" w:lineRule="exact"/>
        <w:ind w:left="0" w:firstLine="643" w:firstLineChars="200"/>
        <w:rPr>
          <w:rFonts w:hint="eastAsia" w:cs="宋体"/>
          <w:color w:val="auto"/>
          <w:sz w:val="32"/>
          <w:szCs w:val="32"/>
          <w:highlight w:val="none"/>
        </w:rPr>
      </w:pPr>
      <w:bookmarkStart w:id="25" w:name="_Toc320698726"/>
      <w:r>
        <w:rPr>
          <w:rFonts w:hint="eastAsia" w:cs="宋体"/>
          <w:color w:val="auto"/>
          <w:sz w:val="32"/>
          <w:szCs w:val="32"/>
          <w:highlight w:val="none"/>
          <w:lang w:val="en-US" w:eastAsia="zh-CN"/>
        </w:rPr>
        <w:t>12.</w:t>
      </w:r>
      <w:r>
        <w:rPr>
          <w:rFonts w:hint="eastAsia" w:cs="宋体"/>
          <w:color w:val="auto"/>
          <w:sz w:val="32"/>
          <w:szCs w:val="32"/>
          <w:highlight w:val="none"/>
        </w:rPr>
        <w:t>施工响应文件</w:t>
      </w:r>
      <w:bookmarkEnd w:id="25"/>
    </w:p>
    <w:p>
      <w:pPr>
        <w:pStyle w:val="6"/>
        <w:numPr>
          <w:ilvl w:val="-1"/>
          <w:numId w:val="0"/>
        </w:numPr>
        <w:spacing w:line="580" w:lineRule="exact"/>
        <w:ind w:left="0" w:firstLine="643" w:firstLineChars="200"/>
        <w:rPr>
          <w:rFonts w:hint="eastAsia" w:cs="宋体"/>
          <w:color w:val="auto"/>
          <w:sz w:val="32"/>
          <w:szCs w:val="32"/>
          <w:highlight w:val="none"/>
        </w:rPr>
      </w:pPr>
      <w:r>
        <w:rPr>
          <w:rFonts w:hint="eastAsia" w:cs="宋体"/>
          <w:color w:val="auto"/>
          <w:sz w:val="32"/>
          <w:szCs w:val="32"/>
          <w:highlight w:val="none"/>
          <w:lang w:val="en-US" w:eastAsia="zh-CN"/>
        </w:rPr>
        <w:t>12.1</w:t>
      </w:r>
      <w:r>
        <w:rPr>
          <w:rFonts w:hint="eastAsia" w:cs="宋体"/>
          <w:color w:val="auto"/>
          <w:sz w:val="32"/>
          <w:szCs w:val="32"/>
          <w:highlight w:val="none"/>
        </w:rPr>
        <w:t>商务技术响应文件</w:t>
      </w:r>
    </w:p>
    <w:p>
      <w:pPr>
        <w:pStyle w:val="158"/>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lang w:val="en-US"/>
        </w:rPr>
      </w:pPr>
      <w:r>
        <w:rPr>
          <w:rFonts w:hint="eastAsia" w:ascii="宋体" w:hAnsi="宋体" w:cs="宋体"/>
          <w:color w:val="auto"/>
          <w:sz w:val="32"/>
          <w:szCs w:val="32"/>
          <w:highlight w:val="none"/>
          <w:lang w:eastAsia="zh-CN"/>
        </w:rPr>
        <w:t>一、投标</w:t>
      </w:r>
      <w:r>
        <w:rPr>
          <w:rFonts w:hint="eastAsia" w:ascii="宋体" w:hAnsi="宋体" w:cs="宋体"/>
          <w:color w:val="auto"/>
          <w:sz w:val="32"/>
          <w:szCs w:val="32"/>
          <w:highlight w:val="none"/>
        </w:rPr>
        <w:t>函</w:t>
      </w:r>
      <w:r>
        <w:rPr>
          <w:rFonts w:hint="eastAsia" w:ascii="宋体" w:hAnsi="宋体" w:cs="宋体"/>
          <w:color w:val="auto"/>
          <w:sz w:val="32"/>
          <w:szCs w:val="32"/>
          <w:highlight w:val="none"/>
          <w:lang w:eastAsia="zh-CN"/>
        </w:rPr>
        <w:t>；</w:t>
      </w:r>
    </w:p>
    <w:p>
      <w:pPr>
        <w:pStyle w:val="158"/>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二、</w:t>
      </w:r>
      <w:r>
        <w:rPr>
          <w:rFonts w:hint="eastAsia" w:ascii="宋体" w:hAnsi="宋体"/>
          <w:color w:val="auto"/>
          <w:sz w:val="32"/>
          <w:szCs w:val="32"/>
          <w:highlight w:val="none"/>
        </w:rPr>
        <w:t>法定代表人身份证明书以及法定代表人身份证复印件（身份证两面均应复印）或护照复印件（说明：供应商的法定代表人为外籍人士的，则提供护照复印件）</w:t>
      </w:r>
      <w:r>
        <w:rPr>
          <w:rFonts w:hint="eastAsia" w:ascii="宋体" w:hAnsi="宋体" w:cs="宋体"/>
          <w:color w:val="auto"/>
          <w:sz w:val="32"/>
          <w:szCs w:val="32"/>
          <w:highlight w:val="none"/>
        </w:rPr>
        <w:t>；</w:t>
      </w:r>
    </w:p>
    <w:p>
      <w:pPr>
        <w:pStyle w:val="158"/>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三、</w:t>
      </w:r>
      <w:r>
        <w:rPr>
          <w:rFonts w:hint="eastAsia" w:ascii="宋体" w:hAnsi="宋体" w:cs="宋体"/>
          <w:color w:val="auto"/>
          <w:sz w:val="32"/>
          <w:szCs w:val="32"/>
          <w:highlight w:val="none"/>
        </w:rPr>
        <w:t>承诺函（说明：供应商应按承诺函格式中要求的承诺内容进行承诺）；</w:t>
      </w:r>
    </w:p>
    <w:p>
      <w:pPr>
        <w:pStyle w:val="158"/>
        <w:widowControl w:val="0"/>
        <w:numPr>
          <w:ilvl w:val="-1"/>
          <w:numId w:val="0"/>
        </w:numPr>
        <w:tabs>
          <w:tab w:val="left" w:pos="1134"/>
        </w:tabs>
        <w:spacing w:line="580" w:lineRule="exact"/>
        <w:ind w:left="0" w:firstLine="640" w:firstLineChars="200"/>
        <w:jc w:val="both"/>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四、</w:t>
      </w:r>
      <w:r>
        <w:rPr>
          <w:rFonts w:hint="eastAsia" w:ascii="宋体" w:hAnsi="宋体"/>
          <w:color w:val="auto"/>
          <w:sz w:val="32"/>
          <w:szCs w:val="32"/>
          <w:highlight w:val="none"/>
        </w:rPr>
        <w:t>已标价工程量清单（说明：已标价工程量清单应符合磋商文件第二章关于报价货币及报价要求</w:t>
      </w:r>
      <w:r>
        <w:rPr>
          <w:rFonts w:hint="eastAsia" w:ascii="宋体" w:hAnsi="宋体"/>
          <w:color w:val="auto"/>
          <w:sz w:val="32"/>
          <w:szCs w:val="32"/>
          <w:highlight w:val="none"/>
          <w:lang w:eastAsia="zh-CN"/>
        </w:rPr>
        <w:t>、</w:t>
      </w:r>
      <w:r>
        <w:rPr>
          <w:rFonts w:hint="eastAsia" w:ascii="宋体" w:hAnsi="宋体"/>
          <w:color w:val="auto"/>
          <w:sz w:val="32"/>
          <w:szCs w:val="32"/>
          <w:highlight w:val="none"/>
        </w:rPr>
        <w:t>第三章关于工程量清单</w:t>
      </w:r>
      <w:r>
        <w:rPr>
          <w:rFonts w:hint="eastAsia" w:ascii="宋体" w:hAnsi="宋体"/>
          <w:color w:val="auto"/>
          <w:sz w:val="32"/>
          <w:szCs w:val="32"/>
          <w:highlight w:val="none"/>
          <w:lang w:eastAsia="zh-CN"/>
        </w:rPr>
        <w:t>编制</w:t>
      </w:r>
      <w:r>
        <w:rPr>
          <w:rFonts w:hint="eastAsia" w:ascii="宋体" w:hAnsi="宋体"/>
          <w:color w:val="auto"/>
          <w:sz w:val="32"/>
          <w:szCs w:val="32"/>
          <w:highlight w:val="none"/>
        </w:rPr>
        <w:t>说明以及</w:t>
      </w:r>
      <w:r>
        <w:rPr>
          <w:rFonts w:hint="eastAsia" w:ascii="宋体" w:hAnsi="宋体"/>
          <w:color w:val="auto"/>
          <w:sz w:val="32"/>
          <w:szCs w:val="32"/>
          <w:highlight w:val="none"/>
          <w:lang w:eastAsia="zh-CN"/>
        </w:rPr>
        <w:t>第七章招标工程量清单</w:t>
      </w:r>
      <w:r>
        <w:rPr>
          <w:rFonts w:hint="eastAsia" w:ascii="宋体" w:hAnsi="宋体"/>
          <w:color w:val="auto"/>
          <w:sz w:val="32"/>
          <w:szCs w:val="32"/>
          <w:highlight w:val="none"/>
        </w:rPr>
        <w:t>的相关要求）</w:t>
      </w:r>
      <w:r>
        <w:rPr>
          <w:rFonts w:hint="eastAsia" w:ascii="宋体" w:hAnsi="宋体"/>
          <w:color w:val="auto"/>
          <w:sz w:val="32"/>
          <w:szCs w:val="32"/>
          <w:highlight w:val="none"/>
          <w:lang w:eastAsia="zh-CN"/>
        </w:rPr>
        <w:t>；</w:t>
      </w:r>
    </w:p>
    <w:p>
      <w:pPr>
        <w:pStyle w:val="158"/>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五、</w:t>
      </w:r>
      <w:r>
        <w:rPr>
          <w:rFonts w:hint="eastAsia" w:ascii="宋体" w:hAnsi="宋体" w:cs="宋体"/>
          <w:color w:val="auto"/>
          <w:sz w:val="32"/>
          <w:szCs w:val="32"/>
          <w:highlight w:val="none"/>
        </w:rPr>
        <w:t>施工组织设计（说明：施工组织设计格式及内容自拟）；</w:t>
      </w:r>
    </w:p>
    <w:p>
      <w:pPr>
        <w:pStyle w:val="158"/>
        <w:widowControl w:val="0"/>
        <w:numPr>
          <w:ilvl w:val="-1"/>
          <w:numId w:val="0"/>
        </w:numPr>
        <w:tabs>
          <w:tab w:val="left" w:pos="1134"/>
        </w:tabs>
        <w:spacing w:line="580" w:lineRule="exact"/>
        <w:ind w:left="0" w:firstLine="640" w:firstLineChars="200"/>
        <w:jc w:val="both"/>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六、</w:t>
      </w:r>
      <w:r>
        <w:rPr>
          <w:rFonts w:hint="eastAsia" w:ascii="宋体" w:hAnsi="宋体" w:cs="宋体"/>
          <w:color w:val="auto"/>
          <w:sz w:val="32"/>
          <w:szCs w:val="32"/>
          <w:highlight w:val="none"/>
        </w:rPr>
        <w:t>技术</w:t>
      </w:r>
      <w:r>
        <w:rPr>
          <w:rFonts w:hint="eastAsia" w:ascii="宋体" w:hAnsi="宋体" w:cs="宋体"/>
          <w:color w:val="auto"/>
          <w:sz w:val="32"/>
          <w:szCs w:val="32"/>
          <w:highlight w:val="none"/>
          <w:lang w:eastAsia="zh-CN"/>
        </w:rPr>
        <w:t>指标</w:t>
      </w:r>
      <w:r>
        <w:rPr>
          <w:rFonts w:hint="eastAsia" w:ascii="宋体" w:hAnsi="宋体" w:cs="宋体"/>
          <w:color w:val="auto"/>
          <w:sz w:val="32"/>
          <w:szCs w:val="32"/>
          <w:highlight w:val="none"/>
        </w:rPr>
        <w:t>、服务、</w:t>
      </w:r>
      <w:r>
        <w:rPr>
          <w:rFonts w:hint="eastAsia" w:ascii="宋体" w:hAnsi="宋体" w:cs="宋体"/>
          <w:color w:val="auto"/>
          <w:sz w:val="32"/>
          <w:szCs w:val="32"/>
          <w:highlight w:val="none"/>
          <w:lang w:eastAsia="zh-CN"/>
        </w:rPr>
        <w:t>商务及其他</w:t>
      </w:r>
      <w:r>
        <w:rPr>
          <w:rFonts w:hint="eastAsia" w:ascii="宋体" w:hAnsi="宋体" w:cs="宋体"/>
          <w:color w:val="auto"/>
          <w:sz w:val="32"/>
          <w:szCs w:val="32"/>
          <w:highlight w:val="none"/>
        </w:rPr>
        <w:t>要求应答表（说明：供应商必须根据磋商文件要求据实逐条填写，不得虚假陈述，否则，其施工响应文件无效并按规定追究其相关责任）</w:t>
      </w:r>
      <w:r>
        <w:rPr>
          <w:rFonts w:hint="eastAsia" w:ascii="宋体" w:hAnsi="宋体" w:cs="宋体"/>
          <w:color w:val="auto"/>
          <w:sz w:val="32"/>
          <w:szCs w:val="32"/>
          <w:highlight w:val="none"/>
          <w:lang w:eastAsia="zh-CN"/>
        </w:rPr>
        <w:t>；</w:t>
      </w:r>
    </w:p>
    <w:p>
      <w:pPr>
        <w:pStyle w:val="158"/>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七、</w:t>
      </w:r>
      <w:r>
        <w:rPr>
          <w:rFonts w:hint="eastAsia" w:ascii="宋体" w:hAnsi="宋体" w:cs="宋体"/>
          <w:color w:val="auto"/>
          <w:sz w:val="32"/>
          <w:szCs w:val="32"/>
          <w:highlight w:val="none"/>
        </w:rPr>
        <w:t>项目管理机构组成表（说明：供应商未提供项目管理机构组成表的，不影响供应商施工响应文件的有效性）；</w:t>
      </w:r>
    </w:p>
    <w:p>
      <w:pPr>
        <w:pStyle w:val="158"/>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八、</w:t>
      </w:r>
      <w:r>
        <w:rPr>
          <w:rFonts w:hint="eastAsia" w:ascii="宋体" w:hAnsi="宋体" w:cs="宋体"/>
          <w:color w:val="auto"/>
          <w:sz w:val="32"/>
          <w:szCs w:val="32"/>
          <w:highlight w:val="none"/>
        </w:rPr>
        <w:t>相关管理机构主要人员简历表（说明：供应商未提供相关机构主要人员简历表的，不影响供应商施工响应文件的有效性）。</w:t>
      </w:r>
    </w:p>
    <w:p>
      <w:pPr>
        <w:pStyle w:val="158"/>
        <w:numPr>
          <w:ilvl w:val="-1"/>
          <w:numId w:val="0"/>
        </w:numPr>
        <w:tabs>
          <w:tab w:val="left" w:pos="1134"/>
        </w:tabs>
        <w:spacing w:line="580" w:lineRule="exact"/>
        <w:ind w:left="0" w:firstLine="643" w:firstLineChars="200"/>
        <w:rPr>
          <w:rFonts w:hint="eastAsia" w:cs="宋体"/>
          <w:b/>
          <w:bCs/>
          <w:color w:val="auto"/>
          <w:sz w:val="32"/>
          <w:szCs w:val="32"/>
          <w:highlight w:val="none"/>
        </w:rPr>
      </w:pPr>
      <w:r>
        <w:rPr>
          <w:rFonts w:hint="eastAsia" w:cs="宋体"/>
          <w:b/>
          <w:bCs/>
          <w:color w:val="auto"/>
          <w:sz w:val="32"/>
          <w:szCs w:val="32"/>
          <w:highlight w:val="none"/>
          <w:lang w:val="en-US" w:eastAsia="zh-CN"/>
        </w:rPr>
        <w:t>12.2</w:t>
      </w:r>
      <w:bookmarkStart w:id="26" w:name="_Toc320698727"/>
      <w:r>
        <w:rPr>
          <w:rFonts w:hint="eastAsia" w:cs="宋体"/>
          <w:b/>
          <w:bCs/>
          <w:color w:val="auto"/>
          <w:sz w:val="32"/>
          <w:szCs w:val="32"/>
          <w:highlight w:val="none"/>
        </w:rPr>
        <w:t>最后报价</w:t>
      </w:r>
    </w:p>
    <w:p>
      <w:pPr>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一、</w:t>
      </w:r>
      <w:r>
        <w:rPr>
          <w:rFonts w:hint="eastAsia" w:ascii="宋体" w:hAnsi="宋体" w:cs="宋体"/>
          <w:color w:val="auto"/>
          <w:sz w:val="32"/>
          <w:szCs w:val="32"/>
          <w:highlight w:val="none"/>
        </w:rPr>
        <w:t>参加最后报价的供应商按磋商小组的要求在政府采购云平台中提供最后报价，报价应是包括磋商文件规定的全部相应内容的报价。</w:t>
      </w:r>
    </w:p>
    <w:p>
      <w:pPr>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二、</w:t>
      </w:r>
      <w:r>
        <w:rPr>
          <w:rFonts w:hint="eastAsia" w:ascii="宋体" w:hAnsi="宋体" w:cs="宋体"/>
          <w:color w:val="auto"/>
          <w:sz w:val="32"/>
          <w:szCs w:val="32"/>
          <w:highlight w:val="none"/>
        </w:rPr>
        <w:t>供应商的最后报价是供应商响应采购项目要求的价格体现，包括供应商完成本项目所需的一切费用。</w:t>
      </w:r>
    </w:p>
    <w:p>
      <w:pPr>
        <w:numPr>
          <w:ilvl w:val="0"/>
          <w:numId w:val="0"/>
        </w:numPr>
        <w:tabs>
          <w:tab w:val="left" w:pos="1134"/>
        </w:tabs>
        <w:spacing w:line="580" w:lineRule="exact"/>
        <w:ind w:firstLine="640" w:firstLineChars="200"/>
        <w:rPr>
          <w:rFonts w:hint="eastAsia" w:ascii="宋体" w:hAnsi="宋体" w:eastAsia="宋体" w:cs="宋体"/>
          <w:b/>
          <w:color w:val="auto"/>
          <w:sz w:val="32"/>
          <w:szCs w:val="32"/>
          <w:highlight w:val="none"/>
        </w:rPr>
      </w:pPr>
      <w:r>
        <w:rPr>
          <w:rFonts w:hint="eastAsia" w:ascii="宋体" w:hAnsi="宋体" w:cs="宋体"/>
          <w:color w:val="auto"/>
          <w:sz w:val="32"/>
          <w:szCs w:val="32"/>
          <w:highlight w:val="none"/>
          <w:lang w:eastAsia="zh-CN"/>
        </w:rPr>
        <w:t>三、</w:t>
      </w:r>
      <w:r>
        <w:rPr>
          <w:rFonts w:hint="eastAsia" w:ascii="宋体" w:hAnsi="宋体" w:cs="宋体"/>
          <w:color w:val="auto"/>
          <w:sz w:val="32"/>
          <w:szCs w:val="32"/>
          <w:highlight w:val="none"/>
        </w:rPr>
        <w:t>供应商的最后报价只允许有一个报价，任何有选择或可调整的报价将不予接受，并按无效响应处理。</w:t>
      </w:r>
    </w:p>
    <w:p>
      <w:pPr>
        <w:pStyle w:val="6"/>
        <w:numPr>
          <w:ilvl w:val="-1"/>
          <w:numId w:val="0"/>
        </w:numPr>
        <w:spacing w:line="580" w:lineRule="exact"/>
        <w:ind w:left="0" w:firstLine="643" w:firstLineChars="200"/>
        <w:rPr>
          <w:rFonts w:hint="eastAsia" w:cs="宋体"/>
          <w:color w:val="auto"/>
          <w:sz w:val="32"/>
          <w:szCs w:val="32"/>
          <w:highlight w:val="none"/>
        </w:rPr>
      </w:pPr>
      <w:r>
        <w:rPr>
          <w:rFonts w:hint="eastAsia" w:cs="宋体"/>
          <w:color w:val="auto"/>
          <w:sz w:val="32"/>
          <w:szCs w:val="32"/>
          <w:highlight w:val="none"/>
          <w:lang w:val="en-US" w:eastAsia="zh-CN"/>
        </w:rPr>
        <w:t>13.</w:t>
      </w:r>
      <w:r>
        <w:rPr>
          <w:rFonts w:hint="eastAsia" w:cs="宋体"/>
          <w:color w:val="auto"/>
          <w:sz w:val="32"/>
          <w:szCs w:val="32"/>
          <w:highlight w:val="none"/>
        </w:rPr>
        <w:t>施工响应文件格式</w:t>
      </w:r>
    </w:p>
    <w:p>
      <w:pPr>
        <w:pStyle w:val="17"/>
        <w:tabs>
          <w:tab w:val="left" w:pos="1134"/>
        </w:tabs>
        <w:spacing w:after="0" w:line="580" w:lineRule="exact"/>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13.1</w:t>
      </w:r>
      <w:r>
        <w:rPr>
          <w:rFonts w:hint="eastAsia" w:ascii="宋体" w:hAnsi="宋体" w:eastAsia="宋体" w:cs="宋体"/>
          <w:bCs/>
          <w:color w:val="auto"/>
          <w:sz w:val="32"/>
          <w:szCs w:val="32"/>
          <w:highlight w:val="none"/>
        </w:rPr>
        <w:t>供应商应按照竞争性磋商文件第</w:t>
      </w:r>
      <w:r>
        <w:rPr>
          <w:rFonts w:hint="eastAsia" w:ascii="宋体" w:hAnsi="宋体" w:eastAsia="宋体" w:cs="宋体"/>
          <w:bCs/>
          <w:color w:val="auto"/>
          <w:sz w:val="32"/>
          <w:szCs w:val="32"/>
          <w:highlight w:val="none"/>
          <w:lang w:eastAsia="zh-CN"/>
        </w:rPr>
        <w:t>三</w:t>
      </w:r>
      <w:r>
        <w:rPr>
          <w:rFonts w:hint="eastAsia" w:ascii="宋体" w:hAnsi="宋体" w:eastAsia="宋体" w:cs="宋体"/>
          <w:bCs/>
          <w:color w:val="auto"/>
          <w:sz w:val="32"/>
          <w:szCs w:val="32"/>
          <w:highlight w:val="none"/>
        </w:rPr>
        <w:t>章中提供的“施工响应文件格式”填写相关内容。</w:t>
      </w:r>
    </w:p>
    <w:p>
      <w:pPr>
        <w:pStyle w:val="17"/>
        <w:tabs>
          <w:tab w:val="left" w:pos="1134"/>
        </w:tabs>
        <w:spacing w:line="580" w:lineRule="exact"/>
        <w:ind w:left="638" w:leftChars="266" w:firstLine="0" w:firstLineChars="0"/>
        <w:rPr>
          <w:rFonts w:hint="eastAsia" w:ascii="宋体" w:hAnsi="宋体" w:eastAsia="宋体" w:cs="宋体"/>
          <w:b/>
          <w:bCs/>
          <w:color w:val="auto"/>
          <w:sz w:val="32"/>
          <w:szCs w:val="32"/>
          <w:highlight w:val="none"/>
        </w:rPr>
      </w:pPr>
      <w:r>
        <w:rPr>
          <w:rFonts w:hint="eastAsia" w:ascii="宋体" w:hAnsi="宋体" w:eastAsia="宋体" w:cs="宋体"/>
          <w:bCs/>
          <w:color w:val="auto"/>
          <w:sz w:val="32"/>
          <w:szCs w:val="32"/>
          <w:highlight w:val="none"/>
          <w:lang w:val="en-US" w:eastAsia="zh-CN"/>
        </w:rPr>
        <w:t>13.2</w:t>
      </w:r>
      <w:r>
        <w:rPr>
          <w:rFonts w:hint="eastAsia" w:ascii="宋体" w:hAnsi="宋体" w:eastAsia="宋体" w:cs="宋体"/>
          <w:bCs/>
          <w:color w:val="auto"/>
          <w:sz w:val="32"/>
          <w:szCs w:val="32"/>
          <w:highlight w:val="none"/>
        </w:rPr>
        <w:t>对于没有格式要求的施工响应文件由供应商自行编写。</w:t>
      </w:r>
      <w:r>
        <w:rPr>
          <w:rFonts w:hint="eastAsia" w:ascii="宋体" w:hAnsi="宋体" w:eastAsia="宋体" w:cs="宋体"/>
          <w:b/>
          <w:bCs/>
          <w:color w:val="auto"/>
          <w:sz w:val="32"/>
          <w:szCs w:val="32"/>
          <w:highlight w:val="none"/>
          <w:lang w:val="en-US" w:eastAsia="zh-CN"/>
        </w:rPr>
        <w:t>14.</w:t>
      </w:r>
      <w:bookmarkEnd w:id="26"/>
      <w:bookmarkStart w:id="27" w:name="_Toc320698728"/>
      <w:r>
        <w:rPr>
          <w:rFonts w:hint="eastAsia" w:ascii="宋体" w:hAnsi="宋体" w:eastAsia="宋体" w:cs="宋体"/>
          <w:b/>
          <w:bCs/>
          <w:color w:val="auto"/>
          <w:sz w:val="32"/>
          <w:szCs w:val="32"/>
          <w:highlight w:val="none"/>
        </w:rPr>
        <w:t>磋商保证金</w:t>
      </w:r>
    </w:p>
    <w:p>
      <w:pPr>
        <w:spacing w:line="580" w:lineRule="exact"/>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本项目不收取磋商保证金。</w:t>
      </w:r>
    </w:p>
    <w:p>
      <w:pPr>
        <w:pStyle w:val="6"/>
        <w:numPr>
          <w:ilvl w:val="-1"/>
          <w:numId w:val="0"/>
        </w:numPr>
        <w:spacing w:line="580" w:lineRule="exact"/>
        <w:ind w:left="0" w:firstLine="643" w:firstLineChars="200"/>
        <w:rPr>
          <w:rFonts w:hint="eastAsia" w:cs="宋体"/>
          <w:color w:val="auto"/>
          <w:sz w:val="32"/>
          <w:szCs w:val="32"/>
          <w:highlight w:val="none"/>
        </w:rPr>
      </w:pPr>
      <w:r>
        <w:rPr>
          <w:rFonts w:hint="eastAsia" w:cs="宋体"/>
          <w:color w:val="auto"/>
          <w:sz w:val="32"/>
          <w:szCs w:val="32"/>
          <w:highlight w:val="none"/>
          <w:lang w:val="en-US" w:eastAsia="zh-CN"/>
        </w:rPr>
        <w:t>15.</w:t>
      </w:r>
      <w:r>
        <w:rPr>
          <w:rFonts w:hint="eastAsia" w:cs="宋体"/>
          <w:color w:val="auto"/>
          <w:sz w:val="32"/>
          <w:szCs w:val="32"/>
          <w:highlight w:val="none"/>
        </w:rPr>
        <w:t>施工响应文件有效期</w:t>
      </w:r>
      <w:bookmarkEnd w:id="27"/>
    </w:p>
    <w:p>
      <w:pPr>
        <w:pStyle w:val="84"/>
        <w:numPr>
          <w:ilvl w:val="-1"/>
          <w:numId w:val="0"/>
        </w:numPr>
        <w:tabs>
          <w:tab w:val="left" w:pos="1134"/>
        </w:tabs>
        <w:spacing w:line="580" w:lineRule="exact"/>
        <w:ind w:left="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15.1</w:t>
      </w:r>
      <w:r>
        <w:rPr>
          <w:rFonts w:hint="eastAsia" w:ascii="宋体" w:hAnsi="宋体" w:eastAsia="宋体" w:cs="宋体"/>
          <w:color w:val="auto"/>
          <w:sz w:val="32"/>
          <w:szCs w:val="32"/>
          <w:highlight w:val="none"/>
          <w:lang w:val="zh-CN"/>
        </w:rPr>
        <w:t>（实质性要求）</w:t>
      </w:r>
      <w:r>
        <w:rPr>
          <w:rFonts w:hint="eastAsia" w:ascii="宋体" w:hAnsi="宋体" w:eastAsia="宋体" w:cs="宋体"/>
          <w:color w:val="auto"/>
          <w:sz w:val="32"/>
          <w:szCs w:val="32"/>
          <w:highlight w:val="none"/>
        </w:rPr>
        <w:t>施工响应文件有效期为递交施工响应文件截止之日起</w:t>
      </w:r>
      <w:r>
        <w:rPr>
          <w:rFonts w:hint="eastAsia" w:ascii="宋体" w:hAnsi="宋体" w:eastAsia="宋体" w:cs="宋体"/>
          <w:color w:val="auto"/>
          <w:sz w:val="32"/>
          <w:szCs w:val="32"/>
          <w:highlight w:val="none"/>
          <w:u w:val="single"/>
          <w:lang w:eastAsia="zh-CN"/>
        </w:rPr>
        <w:t>9</w:t>
      </w:r>
      <w:r>
        <w:rPr>
          <w:rFonts w:hint="eastAsia" w:ascii="宋体" w:hAnsi="宋体" w:eastAsia="宋体" w:cs="宋体"/>
          <w:color w:val="auto"/>
          <w:sz w:val="32"/>
          <w:szCs w:val="32"/>
          <w:highlight w:val="none"/>
          <w:u w:val="single"/>
          <w:lang w:val="en-US" w:eastAsia="zh-CN"/>
        </w:rPr>
        <w:t>0</w:t>
      </w:r>
      <w:r>
        <w:rPr>
          <w:rFonts w:hint="eastAsia" w:ascii="宋体" w:hAnsi="宋体" w:eastAsia="宋体" w:cs="宋体"/>
          <w:color w:val="auto"/>
          <w:sz w:val="32"/>
          <w:szCs w:val="32"/>
          <w:highlight w:val="none"/>
        </w:rPr>
        <w:t>天。施工响应文件有效期短于此规定期限的或不作响应的，其施工响应文件将按无效施工响应文件处理。</w:t>
      </w:r>
    </w:p>
    <w:p>
      <w:pPr>
        <w:pStyle w:val="84"/>
        <w:keepLines w:val="0"/>
        <w:pageBreakBefore w:val="0"/>
        <w:widowControl w:val="0"/>
        <w:numPr>
          <w:ilvl w:val="-1"/>
          <w:numId w:val="0"/>
        </w:numPr>
        <w:tabs>
          <w:tab w:val="left" w:pos="1134"/>
        </w:tabs>
        <w:kinsoku/>
        <w:wordWrap/>
        <w:overflowPunct/>
        <w:topLinePunct w:val="0"/>
        <w:autoSpaceDE/>
        <w:autoSpaceDN/>
        <w:bidi w:val="0"/>
        <w:adjustRightInd/>
        <w:snapToGrid/>
        <w:spacing w:line="580" w:lineRule="exact"/>
        <w:ind w:left="0" w:firstLine="640" w:firstLineChars="200"/>
        <w:jc w:val="both"/>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15.2</w:t>
      </w:r>
      <w:r>
        <w:rPr>
          <w:rFonts w:hint="eastAsia" w:ascii="宋体" w:hAnsi="宋体" w:eastAsia="宋体" w:cs="宋体"/>
          <w:color w:val="auto"/>
          <w:sz w:val="32"/>
          <w:szCs w:val="32"/>
          <w:highlight w:val="none"/>
        </w:rPr>
        <w:t>特殊情况下，采购人可于施工响应文件有效期满之前要求供应商同意延长有效期，要求与答复均应为书面形式。供应商可以拒绝上述要求。同意延长施工响应文件有效期的供应商不能修改其施工响应文件。</w:t>
      </w:r>
      <w:bookmarkStart w:id="28" w:name="_Toc320698730"/>
      <w:bookmarkStart w:id="29" w:name="_Toc320698729"/>
    </w:p>
    <w:p>
      <w:pPr>
        <w:pStyle w:val="84"/>
        <w:keepLines w:val="0"/>
        <w:pageBreakBefore w:val="0"/>
        <w:widowControl w:val="0"/>
        <w:numPr>
          <w:ilvl w:val="-1"/>
          <w:numId w:val="0"/>
        </w:numPr>
        <w:tabs>
          <w:tab w:val="left" w:pos="1134"/>
        </w:tabs>
        <w:kinsoku/>
        <w:wordWrap/>
        <w:overflowPunct/>
        <w:topLinePunct w:val="0"/>
        <w:autoSpaceDE/>
        <w:autoSpaceDN/>
        <w:bidi w:val="0"/>
        <w:adjustRightInd/>
        <w:snapToGrid/>
        <w:spacing w:line="580" w:lineRule="exact"/>
        <w:ind w:left="0" w:firstLine="643" w:firstLineChars="200"/>
        <w:jc w:val="both"/>
        <w:textAlignment w:val="auto"/>
        <w:rPr>
          <w:rFonts w:hint="eastAsia" w:cs="宋体"/>
          <w:b w:val="0"/>
          <w:bCs w:val="0"/>
          <w:color w:val="auto"/>
          <w:sz w:val="32"/>
          <w:szCs w:val="32"/>
          <w:highlight w:val="none"/>
          <w:lang w:eastAsia="zh-CN"/>
        </w:rPr>
      </w:pPr>
      <w:r>
        <w:rPr>
          <w:rFonts w:hint="eastAsia" w:cs="宋体"/>
          <w:b/>
          <w:bCs/>
          <w:color w:val="auto"/>
          <w:sz w:val="32"/>
          <w:szCs w:val="32"/>
          <w:highlight w:val="none"/>
          <w:lang w:val="en-US" w:eastAsia="zh-CN"/>
        </w:rPr>
        <w:t>16.</w:t>
      </w:r>
      <w:r>
        <w:rPr>
          <w:rFonts w:hint="eastAsia" w:cs="宋体"/>
          <w:b/>
          <w:bCs/>
          <w:color w:val="auto"/>
          <w:sz w:val="32"/>
          <w:szCs w:val="32"/>
          <w:highlight w:val="none"/>
        </w:rPr>
        <w:t>施工响应文件的签章和加密</w:t>
      </w:r>
      <w:bookmarkEnd w:id="28"/>
      <w:bookmarkEnd w:id="29"/>
      <w:bookmarkStart w:id="30" w:name="_Toc320698731"/>
      <w:r>
        <w:rPr>
          <w:rFonts w:hint="eastAsia" w:cs="宋体"/>
          <w:b/>
          <w:bCs/>
          <w:color w:val="auto"/>
          <w:sz w:val="32"/>
          <w:szCs w:val="32"/>
          <w:highlight w:val="none"/>
          <w:lang w:eastAsia="zh-CN"/>
        </w:rPr>
        <w:t>：</w:t>
      </w:r>
      <w:r>
        <w:rPr>
          <w:rFonts w:hint="eastAsia" w:cs="宋体"/>
          <w:b w:val="0"/>
          <w:bCs w:val="0"/>
          <w:color w:val="auto"/>
          <w:sz w:val="32"/>
          <w:szCs w:val="32"/>
          <w:highlight w:val="none"/>
          <w:lang w:eastAsia="zh-CN"/>
        </w:rPr>
        <w:t>详见“供应商须知前附表”。</w:t>
      </w:r>
    </w:p>
    <w:p>
      <w:pPr>
        <w:pStyle w:val="84"/>
        <w:keepLines w:val="0"/>
        <w:pageBreakBefore w:val="0"/>
        <w:widowControl w:val="0"/>
        <w:numPr>
          <w:ilvl w:val="-1"/>
          <w:numId w:val="0"/>
        </w:numPr>
        <w:tabs>
          <w:tab w:val="left" w:pos="1134"/>
        </w:tabs>
        <w:kinsoku/>
        <w:wordWrap/>
        <w:overflowPunct/>
        <w:topLinePunct w:val="0"/>
        <w:autoSpaceDE/>
        <w:autoSpaceDN/>
        <w:bidi w:val="0"/>
        <w:adjustRightInd/>
        <w:snapToGrid/>
        <w:spacing w:line="580" w:lineRule="exact"/>
        <w:ind w:left="0" w:firstLine="643" w:firstLineChars="200"/>
        <w:jc w:val="both"/>
        <w:textAlignment w:val="auto"/>
        <w:rPr>
          <w:rFonts w:hint="eastAsia" w:cs="宋体"/>
          <w:b w:val="0"/>
          <w:bCs w:val="0"/>
          <w:color w:val="auto"/>
          <w:sz w:val="32"/>
          <w:szCs w:val="32"/>
          <w:highlight w:val="none"/>
          <w:lang w:eastAsia="zh-CN"/>
        </w:rPr>
      </w:pPr>
      <w:r>
        <w:rPr>
          <w:rFonts w:hint="eastAsia" w:cs="宋体"/>
          <w:b/>
          <w:bCs/>
          <w:color w:val="auto"/>
          <w:sz w:val="32"/>
          <w:szCs w:val="32"/>
          <w:highlight w:val="none"/>
          <w:lang w:val="en-US" w:eastAsia="zh-CN"/>
        </w:rPr>
        <w:t>17.</w:t>
      </w:r>
      <w:r>
        <w:rPr>
          <w:rFonts w:hint="eastAsia" w:cs="宋体"/>
          <w:b/>
          <w:bCs/>
          <w:color w:val="auto"/>
          <w:sz w:val="32"/>
          <w:szCs w:val="32"/>
          <w:highlight w:val="none"/>
        </w:rPr>
        <w:t>施工响应文件的递交</w:t>
      </w:r>
      <w:bookmarkEnd w:id="30"/>
      <w:r>
        <w:rPr>
          <w:rFonts w:hint="eastAsia" w:cs="宋体"/>
          <w:b/>
          <w:bCs/>
          <w:color w:val="auto"/>
          <w:sz w:val="32"/>
          <w:szCs w:val="32"/>
          <w:highlight w:val="none"/>
          <w:lang w:eastAsia="zh-CN"/>
        </w:rPr>
        <w:t>：</w:t>
      </w:r>
      <w:r>
        <w:rPr>
          <w:rFonts w:hint="eastAsia" w:cs="宋体"/>
          <w:b w:val="0"/>
          <w:bCs w:val="0"/>
          <w:color w:val="auto"/>
          <w:sz w:val="32"/>
          <w:szCs w:val="32"/>
          <w:highlight w:val="none"/>
          <w:lang w:eastAsia="zh-CN"/>
        </w:rPr>
        <w:t>详见“供应商须知前附表”。</w:t>
      </w:r>
    </w:p>
    <w:p>
      <w:pPr>
        <w:pStyle w:val="84"/>
        <w:keepLines w:val="0"/>
        <w:pageBreakBefore w:val="0"/>
        <w:widowControl w:val="0"/>
        <w:numPr>
          <w:ilvl w:val="-1"/>
          <w:numId w:val="0"/>
        </w:numPr>
        <w:tabs>
          <w:tab w:val="left" w:pos="1134"/>
        </w:tabs>
        <w:kinsoku/>
        <w:wordWrap/>
        <w:overflowPunct/>
        <w:topLinePunct w:val="0"/>
        <w:autoSpaceDE/>
        <w:autoSpaceDN/>
        <w:bidi w:val="0"/>
        <w:adjustRightInd/>
        <w:snapToGrid/>
        <w:spacing w:line="580" w:lineRule="exact"/>
        <w:ind w:left="0" w:firstLine="643" w:firstLineChars="200"/>
        <w:jc w:val="both"/>
        <w:textAlignment w:val="auto"/>
        <w:rPr>
          <w:rFonts w:hint="eastAsia" w:cs="宋体"/>
          <w:b w:val="0"/>
          <w:bCs w:val="0"/>
          <w:color w:val="auto"/>
          <w:sz w:val="32"/>
          <w:szCs w:val="32"/>
          <w:highlight w:val="none"/>
          <w:lang w:eastAsia="zh-CN"/>
        </w:rPr>
      </w:pPr>
      <w:r>
        <w:rPr>
          <w:rFonts w:hint="eastAsia" w:ascii="宋体" w:hAnsi="宋体" w:cs="宋体"/>
          <w:b/>
          <w:bCs/>
          <w:color w:val="auto"/>
          <w:sz w:val="32"/>
          <w:szCs w:val="32"/>
          <w:highlight w:val="none"/>
          <w:lang w:val="en-US" w:eastAsia="zh-CN"/>
        </w:rPr>
        <w:t>18.</w:t>
      </w:r>
      <w:bookmarkStart w:id="31" w:name="_Toc446487098"/>
      <w:r>
        <w:rPr>
          <w:rFonts w:hint="eastAsia" w:cs="宋体"/>
          <w:b/>
          <w:bCs/>
          <w:color w:val="auto"/>
          <w:sz w:val="32"/>
          <w:szCs w:val="32"/>
          <w:highlight w:val="none"/>
        </w:rPr>
        <w:t>施工响应文件的补充、修改和撤回</w:t>
      </w:r>
      <w:bookmarkEnd w:id="31"/>
      <w:r>
        <w:rPr>
          <w:rFonts w:hint="eastAsia" w:ascii="宋体" w:hAnsi="宋体" w:eastAsia="宋体" w:cs="宋体"/>
          <w:b/>
          <w:bCs/>
          <w:color w:val="auto"/>
          <w:sz w:val="32"/>
          <w:szCs w:val="32"/>
          <w:highlight w:val="none"/>
          <w:lang w:val="zh-CN"/>
        </w:rPr>
        <w:t>（实质性要求）</w:t>
      </w:r>
      <w:bookmarkStart w:id="32" w:name="_Toc494095623"/>
      <w:bookmarkEnd w:id="32"/>
      <w:bookmarkStart w:id="33" w:name="_Toc494356977"/>
      <w:bookmarkEnd w:id="33"/>
      <w:r>
        <w:rPr>
          <w:rFonts w:hint="eastAsia" w:ascii="宋体" w:hAnsi="宋体" w:eastAsia="宋体" w:cs="宋体"/>
          <w:b/>
          <w:bCs/>
          <w:color w:val="auto"/>
          <w:sz w:val="32"/>
          <w:szCs w:val="32"/>
          <w:highlight w:val="none"/>
          <w:lang w:val="zh-CN"/>
        </w:rPr>
        <w:t>：</w:t>
      </w:r>
      <w:r>
        <w:rPr>
          <w:rFonts w:hint="eastAsia" w:cs="宋体"/>
          <w:b w:val="0"/>
          <w:bCs w:val="0"/>
          <w:color w:val="auto"/>
          <w:sz w:val="32"/>
          <w:szCs w:val="32"/>
          <w:highlight w:val="none"/>
          <w:lang w:eastAsia="zh-CN"/>
        </w:rPr>
        <w:t>详见“供应商须知前附表”。</w:t>
      </w:r>
    </w:p>
    <w:p>
      <w:pPr>
        <w:pStyle w:val="84"/>
        <w:keepLines w:val="0"/>
        <w:pageBreakBefore w:val="0"/>
        <w:widowControl w:val="0"/>
        <w:numPr>
          <w:ilvl w:val="-1"/>
          <w:numId w:val="0"/>
        </w:numPr>
        <w:tabs>
          <w:tab w:val="left" w:pos="1134"/>
        </w:tabs>
        <w:kinsoku/>
        <w:wordWrap/>
        <w:overflowPunct/>
        <w:topLinePunct w:val="0"/>
        <w:autoSpaceDE/>
        <w:autoSpaceDN/>
        <w:bidi w:val="0"/>
        <w:adjustRightInd/>
        <w:snapToGrid/>
        <w:spacing w:line="580" w:lineRule="exact"/>
        <w:ind w:left="0" w:firstLine="643" w:firstLineChars="200"/>
        <w:jc w:val="both"/>
        <w:textAlignment w:val="auto"/>
        <w:rPr>
          <w:rFonts w:hint="eastAsia" w:cs="宋体"/>
          <w:b w:val="0"/>
          <w:bCs w:val="0"/>
          <w:color w:val="auto"/>
          <w:sz w:val="32"/>
          <w:szCs w:val="32"/>
          <w:highlight w:val="none"/>
          <w:lang w:eastAsia="zh-CN"/>
        </w:rPr>
      </w:pPr>
      <w:r>
        <w:rPr>
          <w:rFonts w:hint="eastAsia" w:cs="宋体"/>
          <w:b/>
          <w:bCs/>
          <w:color w:val="auto"/>
          <w:sz w:val="32"/>
          <w:szCs w:val="32"/>
          <w:highlight w:val="none"/>
          <w:lang w:val="en-US" w:eastAsia="zh-CN"/>
        </w:rPr>
        <w:t>19.</w:t>
      </w:r>
      <w:r>
        <w:rPr>
          <w:rFonts w:hint="eastAsia" w:cs="宋体"/>
          <w:b/>
          <w:bCs/>
          <w:color w:val="auto"/>
          <w:sz w:val="32"/>
          <w:szCs w:val="32"/>
          <w:highlight w:val="none"/>
        </w:rPr>
        <w:t>施工响应文件的解密</w:t>
      </w:r>
      <w:r>
        <w:rPr>
          <w:rFonts w:hint="eastAsia" w:ascii="宋体" w:hAnsi="宋体" w:eastAsia="宋体" w:cs="宋体"/>
          <w:b/>
          <w:bCs/>
          <w:color w:val="auto"/>
          <w:sz w:val="32"/>
          <w:szCs w:val="32"/>
          <w:highlight w:val="none"/>
          <w:lang w:val="zh-CN"/>
        </w:rPr>
        <w:t>（实质性要求）：</w:t>
      </w:r>
      <w:r>
        <w:rPr>
          <w:rFonts w:hint="eastAsia" w:cs="宋体"/>
          <w:b w:val="0"/>
          <w:bCs w:val="0"/>
          <w:color w:val="auto"/>
          <w:sz w:val="32"/>
          <w:szCs w:val="32"/>
          <w:highlight w:val="none"/>
          <w:lang w:eastAsia="zh-CN"/>
        </w:rPr>
        <w:t>详见“供应商须知前附表”。</w:t>
      </w:r>
    </w:p>
    <w:p>
      <w:pPr>
        <w:pStyle w:val="6"/>
        <w:numPr>
          <w:ilvl w:val="-1"/>
          <w:numId w:val="0"/>
        </w:numPr>
        <w:spacing w:line="580" w:lineRule="exact"/>
        <w:ind w:left="0" w:firstLine="643" w:firstLineChars="200"/>
        <w:jc w:val="both"/>
        <w:rPr>
          <w:rFonts w:hint="eastAsia" w:cs="宋体"/>
          <w:b/>
          <w:bCs/>
          <w:color w:val="auto"/>
          <w:sz w:val="32"/>
          <w:szCs w:val="32"/>
          <w:highlight w:val="none"/>
        </w:rPr>
      </w:pPr>
      <w:r>
        <w:rPr>
          <w:rFonts w:hint="eastAsia" w:cs="宋体"/>
          <w:b/>
          <w:bCs/>
          <w:color w:val="auto"/>
          <w:sz w:val="32"/>
          <w:szCs w:val="32"/>
          <w:highlight w:val="none"/>
          <w:lang w:val="en-US" w:eastAsia="zh-CN"/>
        </w:rPr>
        <w:t>20.</w:t>
      </w:r>
      <w:bookmarkStart w:id="34" w:name="_Toc217446057"/>
      <w:bookmarkStart w:id="35" w:name="_Toc183682369"/>
      <w:bookmarkStart w:id="36" w:name="_Toc183582232"/>
      <w:bookmarkStart w:id="37" w:name="_Toc73622767"/>
      <w:r>
        <w:rPr>
          <w:rFonts w:hint="eastAsia" w:cs="宋体"/>
          <w:b/>
          <w:bCs/>
          <w:color w:val="auto"/>
          <w:sz w:val="32"/>
          <w:szCs w:val="32"/>
          <w:highlight w:val="none"/>
        </w:rPr>
        <w:t>开标</w:t>
      </w:r>
      <w:bookmarkEnd w:id="34"/>
      <w:bookmarkEnd w:id="35"/>
      <w:bookmarkEnd w:id="36"/>
      <w:r>
        <w:rPr>
          <w:rFonts w:hint="eastAsia" w:cs="宋体"/>
          <w:b/>
          <w:bCs/>
          <w:color w:val="auto"/>
          <w:sz w:val="32"/>
          <w:szCs w:val="32"/>
          <w:highlight w:val="none"/>
        </w:rPr>
        <w:t>及开标程序</w:t>
      </w:r>
      <w:bookmarkEnd w:id="37"/>
    </w:p>
    <w:p>
      <w:pPr>
        <w:pStyle w:val="84"/>
        <w:widowControl/>
        <w:numPr>
          <w:ilvl w:val="-1"/>
          <w:numId w:val="0"/>
        </w:numPr>
        <w:tabs>
          <w:tab w:val="left" w:pos="1134"/>
        </w:tabs>
        <w:spacing w:before="0" w:after="0" w:line="580" w:lineRule="exact"/>
        <w:ind w:left="0" w:right="0" w:firstLine="640" w:firstLineChars="200"/>
        <w:jc w:val="both"/>
        <w:rPr>
          <w:rFonts w:hint="eastAsia" w:ascii="宋体" w:hAnsi="宋体" w:eastAsia="宋体" w:cs="宋体"/>
          <w:b w:val="0"/>
          <w:color w:val="auto"/>
          <w:sz w:val="32"/>
          <w:szCs w:val="32"/>
          <w:highlight w:val="none"/>
        </w:rPr>
      </w:pPr>
      <w:r>
        <w:rPr>
          <w:rFonts w:hint="eastAsia" w:ascii="宋体" w:hAnsi="宋体" w:eastAsia="宋体" w:cs="宋体"/>
          <w:b w:val="0"/>
          <w:color w:val="auto"/>
          <w:sz w:val="32"/>
          <w:szCs w:val="32"/>
          <w:highlight w:val="none"/>
          <w:lang w:val="en-US" w:eastAsia="zh-CN"/>
        </w:rPr>
        <w:t>20.1</w:t>
      </w:r>
      <w:r>
        <w:rPr>
          <w:rFonts w:hint="eastAsia" w:ascii="宋体" w:hAnsi="宋体" w:eastAsia="宋体" w:cs="宋体"/>
          <w:b w:val="0"/>
          <w:color w:val="auto"/>
          <w:sz w:val="32"/>
          <w:szCs w:val="32"/>
          <w:highlight w:val="none"/>
        </w:rPr>
        <w:t>递交施工响应文件的供应商不足3家的，不予开标。</w:t>
      </w:r>
    </w:p>
    <w:p>
      <w:pPr>
        <w:pStyle w:val="84"/>
        <w:widowControl/>
        <w:numPr>
          <w:ilvl w:val="-1"/>
          <w:numId w:val="0"/>
        </w:numPr>
        <w:tabs>
          <w:tab w:val="left" w:pos="1134"/>
        </w:tabs>
        <w:wordWrap w:val="0"/>
        <w:topLinePunct/>
        <w:spacing w:before="0" w:after="0" w:line="580" w:lineRule="exact"/>
        <w:ind w:left="0" w:right="0" w:firstLine="640" w:firstLineChars="200"/>
        <w:jc w:val="both"/>
        <w:rPr>
          <w:rFonts w:hint="eastAsia" w:ascii="宋体" w:hAnsi="宋体" w:eastAsia="宋体" w:cs="宋体"/>
          <w:b w:val="0"/>
          <w:color w:val="auto"/>
          <w:sz w:val="32"/>
          <w:szCs w:val="32"/>
          <w:highlight w:val="none"/>
        </w:rPr>
      </w:pPr>
      <w:r>
        <w:rPr>
          <w:rFonts w:hint="eastAsia" w:ascii="宋体" w:hAnsi="宋体" w:eastAsia="宋体" w:cs="宋体"/>
          <w:b w:val="0"/>
          <w:color w:val="auto"/>
          <w:sz w:val="32"/>
          <w:szCs w:val="32"/>
          <w:highlight w:val="none"/>
          <w:lang w:val="en-US" w:eastAsia="zh-CN"/>
        </w:rPr>
        <w:t>20.2</w:t>
      </w:r>
      <w:r>
        <w:rPr>
          <w:rFonts w:hint="eastAsia" w:ascii="宋体" w:hAnsi="宋体" w:eastAsia="宋体" w:cs="宋体"/>
          <w:b w:val="0"/>
          <w:color w:val="auto"/>
          <w:sz w:val="32"/>
          <w:szCs w:val="32"/>
          <w:highlight w:val="none"/>
        </w:rPr>
        <w:t>开标准备工作。开标准备工作。供应商需在开标当日、递交施工响应文件截止时间前登录“政府采购云平台”，通过“开标大厅”参与开标。登录政府采购云平台(www.zcygov.cn)—我的工作台—项目采购—开标评标—开标大厅</w:t>
      </w:r>
      <w:r>
        <w:rPr>
          <w:rFonts w:hint="eastAsia" w:ascii="宋体" w:hAnsi="宋体" w:eastAsia="宋体" w:cs="宋体"/>
          <w:b w:val="0"/>
          <w:color w:val="auto"/>
          <w:sz w:val="32"/>
          <w:szCs w:val="32"/>
          <w:highlight w:val="none"/>
          <w:lang w:eastAsia="zh-CN"/>
        </w:rPr>
        <w:t>（</w:t>
      </w:r>
      <w:r>
        <w:rPr>
          <w:rFonts w:hint="eastAsia" w:ascii="宋体" w:hAnsi="宋体" w:eastAsia="宋体" w:cs="宋体"/>
          <w:b w:val="0"/>
          <w:color w:val="auto"/>
          <w:sz w:val="32"/>
          <w:szCs w:val="32"/>
          <w:highlight w:val="none"/>
        </w:rPr>
        <w:t>找到对应项目</w:t>
      </w:r>
      <w:r>
        <w:rPr>
          <w:rFonts w:hint="eastAsia" w:ascii="宋体" w:hAnsi="宋体" w:eastAsia="宋体" w:cs="宋体"/>
          <w:b w:val="0"/>
          <w:color w:val="auto"/>
          <w:sz w:val="32"/>
          <w:szCs w:val="32"/>
          <w:highlight w:val="none"/>
          <w:lang w:eastAsia="zh-CN"/>
        </w:rPr>
        <w:t>）</w:t>
      </w:r>
      <w:r>
        <w:rPr>
          <w:rFonts w:hint="eastAsia" w:ascii="宋体" w:hAnsi="宋体" w:eastAsia="宋体" w:cs="宋体"/>
          <w:b w:val="0"/>
          <w:color w:val="auto"/>
          <w:sz w:val="32"/>
          <w:szCs w:val="32"/>
          <w:highlight w:val="none"/>
        </w:rPr>
        <w:t>。</w:t>
      </w:r>
    </w:p>
    <w:p>
      <w:pPr>
        <w:pStyle w:val="84"/>
        <w:widowControl/>
        <w:numPr>
          <w:ilvl w:val="-1"/>
          <w:numId w:val="0"/>
        </w:numPr>
        <w:tabs>
          <w:tab w:val="left" w:pos="1134"/>
        </w:tabs>
        <w:wordWrap w:val="0"/>
        <w:topLinePunct/>
        <w:spacing w:before="0" w:after="0" w:line="580" w:lineRule="exact"/>
        <w:ind w:left="0" w:right="0" w:firstLine="643" w:firstLineChars="200"/>
        <w:jc w:val="both"/>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提示：供应商未按时登录不见面开标系统，错过开标解密时间的，由供应商自行承担不利后果。</w:t>
      </w:r>
    </w:p>
    <w:p>
      <w:pPr>
        <w:pStyle w:val="84"/>
        <w:widowControl/>
        <w:numPr>
          <w:ilvl w:val="-1"/>
          <w:numId w:val="0"/>
        </w:numPr>
        <w:tabs>
          <w:tab w:val="left" w:pos="1134"/>
        </w:tabs>
        <w:spacing w:before="0" w:after="0" w:line="580" w:lineRule="exact"/>
        <w:ind w:left="0" w:right="0" w:firstLine="640" w:firstLineChars="200"/>
        <w:jc w:val="both"/>
        <w:rPr>
          <w:rFonts w:hint="eastAsia" w:ascii="宋体" w:hAnsi="宋体" w:eastAsia="宋体" w:cs="宋体"/>
          <w:b w:val="0"/>
          <w:color w:val="auto"/>
          <w:sz w:val="32"/>
          <w:szCs w:val="32"/>
          <w:highlight w:val="none"/>
        </w:rPr>
      </w:pPr>
      <w:r>
        <w:rPr>
          <w:rFonts w:hint="eastAsia" w:ascii="宋体" w:hAnsi="宋体" w:eastAsia="宋体" w:cs="宋体"/>
          <w:b w:val="0"/>
          <w:color w:val="auto"/>
          <w:sz w:val="32"/>
          <w:szCs w:val="32"/>
          <w:highlight w:val="none"/>
          <w:lang w:val="en-US" w:eastAsia="zh-CN"/>
        </w:rPr>
        <w:t>20.3</w:t>
      </w:r>
      <w:r>
        <w:rPr>
          <w:rFonts w:hint="eastAsia" w:ascii="宋体" w:hAnsi="宋体" w:eastAsia="宋体" w:cs="宋体"/>
          <w:b w:val="0"/>
          <w:color w:val="auto"/>
          <w:sz w:val="32"/>
          <w:szCs w:val="32"/>
          <w:highlight w:val="none"/>
        </w:rPr>
        <w:t>解密施工响应文件。等</w:t>
      </w:r>
      <w:r>
        <w:rPr>
          <w:rFonts w:hint="eastAsia" w:ascii="宋体" w:hAnsi="宋体" w:eastAsia="宋体" w:cs="宋体"/>
          <w:b w:val="0"/>
          <w:color w:val="auto"/>
          <w:sz w:val="32"/>
          <w:szCs w:val="32"/>
          <w:highlight w:val="none"/>
          <w:lang w:eastAsia="zh-CN"/>
        </w:rPr>
        <w:t>待集中采购机构</w:t>
      </w:r>
      <w:r>
        <w:rPr>
          <w:rFonts w:hint="eastAsia" w:ascii="宋体" w:hAnsi="宋体" w:eastAsia="宋体" w:cs="宋体"/>
          <w:b w:val="0"/>
          <w:color w:val="auto"/>
          <w:sz w:val="32"/>
          <w:szCs w:val="32"/>
          <w:highlight w:val="none"/>
        </w:rPr>
        <w:t>开启解密后，供应商进行线上解密。除因</w:t>
      </w:r>
      <w:r>
        <w:rPr>
          <w:rFonts w:hint="eastAsia" w:ascii="宋体" w:hAnsi="宋体" w:eastAsia="宋体" w:cs="宋体"/>
          <w:b w:val="0"/>
          <w:color w:val="auto"/>
          <w:sz w:val="32"/>
          <w:szCs w:val="32"/>
          <w:highlight w:val="none"/>
          <w:lang w:eastAsia="zh-CN"/>
        </w:rPr>
        <w:t>集中采购机构</w:t>
      </w:r>
      <w:r>
        <w:rPr>
          <w:rFonts w:hint="eastAsia" w:ascii="宋体" w:hAnsi="宋体" w:eastAsia="宋体" w:cs="宋体"/>
          <w:b w:val="0"/>
          <w:color w:val="auto"/>
          <w:sz w:val="32"/>
          <w:szCs w:val="32"/>
          <w:highlight w:val="none"/>
        </w:rPr>
        <w:t>断电、断网、系统故障或其他不可抗力等因素，导致系统无法使用外，供应商在规定的解密时间内，未成功解密的施工响应文件将视为无效施工响应文件。</w:t>
      </w:r>
    </w:p>
    <w:p>
      <w:pPr>
        <w:pStyle w:val="84"/>
        <w:widowControl/>
        <w:numPr>
          <w:ilvl w:val="-1"/>
          <w:numId w:val="0"/>
        </w:numPr>
        <w:tabs>
          <w:tab w:val="left" w:pos="1134"/>
        </w:tabs>
        <w:spacing w:before="0" w:after="0" w:line="580" w:lineRule="exact"/>
        <w:ind w:left="0" w:right="0" w:firstLine="640" w:firstLineChars="200"/>
        <w:jc w:val="both"/>
        <w:rPr>
          <w:rFonts w:hint="eastAsia" w:ascii="宋体" w:hAnsi="宋体" w:eastAsia="宋体" w:cs="宋体"/>
          <w:b w:val="0"/>
          <w:color w:val="auto"/>
          <w:sz w:val="32"/>
          <w:szCs w:val="32"/>
          <w:highlight w:val="none"/>
        </w:rPr>
      </w:pPr>
      <w:r>
        <w:rPr>
          <w:rFonts w:hint="eastAsia" w:ascii="宋体" w:hAnsi="宋体" w:eastAsia="宋体" w:cs="宋体"/>
          <w:b w:val="0"/>
          <w:color w:val="auto"/>
          <w:sz w:val="32"/>
          <w:szCs w:val="32"/>
          <w:highlight w:val="none"/>
          <w:lang w:val="en-US" w:eastAsia="zh-CN"/>
        </w:rPr>
        <w:t>20.4</w:t>
      </w:r>
      <w:r>
        <w:rPr>
          <w:rFonts w:hint="eastAsia" w:ascii="宋体" w:hAnsi="宋体" w:eastAsia="宋体" w:cs="宋体"/>
          <w:b w:val="0"/>
          <w:color w:val="auto"/>
          <w:sz w:val="32"/>
          <w:szCs w:val="32"/>
          <w:highlight w:val="none"/>
        </w:rPr>
        <w:t>确认开标记录。解密时间截止或者所有供应商施工响应文件均完成解密后（以发生在先的时间为准），由“政府采购云平台”系统展示供应商名称、施工</w:t>
      </w:r>
      <w:r>
        <w:rPr>
          <w:rFonts w:hint="eastAsia" w:ascii="宋体" w:hAnsi="宋体" w:eastAsia="宋体" w:cs="宋体"/>
          <w:b w:val="0"/>
          <w:color w:val="auto"/>
          <w:sz w:val="32"/>
          <w:szCs w:val="32"/>
          <w:highlight w:val="none"/>
          <w:lang w:eastAsia="zh-CN"/>
        </w:rPr>
        <w:t>响应</w:t>
      </w:r>
      <w:r>
        <w:rPr>
          <w:rFonts w:hint="eastAsia" w:ascii="宋体" w:hAnsi="宋体" w:eastAsia="宋体" w:cs="宋体"/>
          <w:b w:val="0"/>
          <w:color w:val="auto"/>
          <w:sz w:val="32"/>
          <w:szCs w:val="32"/>
          <w:highlight w:val="none"/>
        </w:rPr>
        <w:t>文件解密情况等内容。供应商对开标记录（包含解密情况、其他情况等）在规定时间内确认，如未确认，视为认同开标记录。</w:t>
      </w:r>
    </w:p>
    <w:p>
      <w:pPr>
        <w:pStyle w:val="84"/>
        <w:widowControl/>
        <w:numPr>
          <w:ilvl w:val="-1"/>
          <w:numId w:val="0"/>
        </w:numPr>
        <w:tabs>
          <w:tab w:val="left" w:pos="1134"/>
        </w:tabs>
        <w:spacing w:before="0" w:after="0" w:line="580" w:lineRule="exact"/>
        <w:ind w:left="0" w:right="0" w:firstLine="640" w:firstLineChars="200"/>
        <w:jc w:val="both"/>
        <w:rPr>
          <w:rFonts w:hint="eastAsia" w:ascii="宋体" w:hAnsi="宋体" w:eastAsia="宋体" w:cs="宋体"/>
          <w:b w:val="0"/>
          <w:color w:val="auto"/>
          <w:sz w:val="32"/>
          <w:szCs w:val="32"/>
          <w:highlight w:val="none"/>
        </w:rPr>
      </w:pPr>
      <w:r>
        <w:rPr>
          <w:rFonts w:hint="eastAsia" w:ascii="宋体" w:hAnsi="宋体" w:eastAsia="宋体" w:cs="宋体"/>
          <w:b w:val="0"/>
          <w:color w:val="auto"/>
          <w:sz w:val="32"/>
          <w:szCs w:val="32"/>
          <w:highlight w:val="none"/>
          <w:lang w:val="en-US" w:eastAsia="zh-CN"/>
        </w:rPr>
        <w:t>20.5</w:t>
      </w:r>
      <w:r>
        <w:rPr>
          <w:rFonts w:hint="eastAsia" w:ascii="宋体" w:hAnsi="宋体" w:eastAsia="宋体" w:cs="宋体"/>
          <w:b w:val="0"/>
          <w:color w:val="auto"/>
          <w:sz w:val="32"/>
          <w:szCs w:val="32"/>
          <w:highlight w:val="none"/>
        </w:rPr>
        <w:t>供应商对开标过程和开标记录有疑义，以及认为采购人、</w:t>
      </w:r>
      <w:r>
        <w:rPr>
          <w:rFonts w:hint="eastAsia" w:ascii="宋体" w:hAnsi="宋体" w:eastAsia="宋体" w:cs="宋体"/>
          <w:b w:val="0"/>
          <w:color w:val="auto"/>
          <w:sz w:val="32"/>
          <w:szCs w:val="32"/>
          <w:highlight w:val="none"/>
          <w:lang w:eastAsia="zh-CN"/>
        </w:rPr>
        <w:t>集中采购机构</w:t>
      </w:r>
      <w:r>
        <w:rPr>
          <w:rFonts w:hint="eastAsia" w:ascii="宋体" w:hAnsi="宋体" w:eastAsia="宋体" w:cs="宋体"/>
          <w:b w:val="0"/>
          <w:color w:val="auto"/>
          <w:sz w:val="32"/>
          <w:szCs w:val="32"/>
          <w:highlight w:val="none"/>
        </w:rPr>
        <w:t>相关工作人员有需要回避的情形的，及时向工作人员提出询问或者回避申请。采购人、</w:t>
      </w:r>
      <w:r>
        <w:rPr>
          <w:rFonts w:hint="eastAsia" w:ascii="宋体" w:hAnsi="宋体" w:eastAsia="宋体" w:cs="宋体"/>
          <w:b w:val="0"/>
          <w:color w:val="auto"/>
          <w:sz w:val="32"/>
          <w:szCs w:val="32"/>
          <w:highlight w:val="none"/>
          <w:lang w:eastAsia="zh-CN"/>
        </w:rPr>
        <w:t>集中采购机构</w:t>
      </w:r>
      <w:r>
        <w:rPr>
          <w:rFonts w:hint="eastAsia" w:ascii="宋体" w:hAnsi="宋体" w:eastAsia="宋体" w:cs="宋体"/>
          <w:b w:val="0"/>
          <w:color w:val="auto"/>
          <w:sz w:val="32"/>
          <w:szCs w:val="32"/>
          <w:highlight w:val="none"/>
        </w:rPr>
        <w:t>对投标人提出的询问或者回避申请应当及时处理。</w:t>
      </w:r>
    </w:p>
    <w:p>
      <w:pPr>
        <w:pStyle w:val="84"/>
        <w:widowControl/>
        <w:numPr>
          <w:ilvl w:val="-1"/>
          <w:numId w:val="0"/>
        </w:numPr>
        <w:tabs>
          <w:tab w:val="left" w:pos="1134"/>
        </w:tabs>
        <w:spacing w:before="0" w:after="0" w:line="580" w:lineRule="exact"/>
        <w:ind w:left="0" w:right="0" w:firstLine="640" w:firstLineChars="200"/>
        <w:jc w:val="both"/>
        <w:rPr>
          <w:rFonts w:hint="eastAsia" w:ascii="宋体" w:hAnsi="宋体" w:eastAsia="宋体" w:cs="宋体"/>
          <w:b w:val="0"/>
          <w:color w:val="auto"/>
          <w:sz w:val="32"/>
          <w:szCs w:val="32"/>
          <w:highlight w:val="none"/>
        </w:rPr>
      </w:pPr>
      <w:r>
        <w:rPr>
          <w:rFonts w:hint="eastAsia" w:ascii="宋体" w:hAnsi="宋体" w:eastAsia="宋体" w:cs="宋体"/>
          <w:b w:val="0"/>
          <w:color w:val="auto"/>
          <w:sz w:val="32"/>
          <w:szCs w:val="32"/>
          <w:highlight w:val="none"/>
          <w:lang w:val="en-US" w:eastAsia="zh-CN"/>
        </w:rPr>
        <w:t>20.6</w:t>
      </w:r>
      <w:r>
        <w:rPr>
          <w:rFonts w:hint="eastAsia" w:ascii="宋体" w:hAnsi="宋体" w:eastAsia="宋体" w:cs="宋体"/>
          <w:b w:val="0"/>
          <w:color w:val="auto"/>
          <w:sz w:val="32"/>
          <w:szCs w:val="32"/>
          <w:highlight w:val="none"/>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84"/>
        <w:widowControl/>
        <w:numPr>
          <w:ilvl w:val="-1"/>
          <w:numId w:val="0"/>
        </w:numPr>
        <w:tabs>
          <w:tab w:val="left" w:pos="1134"/>
        </w:tabs>
        <w:spacing w:before="0" w:after="0" w:line="580" w:lineRule="exact"/>
        <w:ind w:left="0" w:right="0" w:firstLine="640" w:firstLineChars="200"/>
        <w:jc w:val="both"/>
        <w:rPr>
          <w:rFonts w:hint="eastAsia" w:ascii="宋体" w:hAnsi="宋体" w:eastAsia="宋体" w:cs="宋体"/>
          <w:b w:val="0"/>
          <w:color w:val="auto"/>
          <w:sz w:val="32"/>
          <w:szCs w:val="32"/>
          <w:highlight w:val="none"/>
        </w:rPr>
      </w:pPr>
      <w:r>
        <w:rPr>
          <w:rFonts w:hint="eastAsia" w:ascii="宋体" w:hAnsi="宋体" w:eastAsia="宋体" w:cs="宋体"/>
          <w:b w:val="0"/>
          <w:color w:val="auto"/>
          <w:sz w:val="32"/>
          <w:szCs w:val="32"/>
          <w:highlight w:val="none"/>
          <w:lang w:val="en-US" w:eastAsia="zh-CN"/>
        </w:rPr>
        <w:t>20.7</w:t>
      </w:r>
      <w:r>
        <w:rPr>
          <w:rFonts w:hint="eastAsia" w:ascii="宋体" w:hAnsi="宋体" w:eastAsia="宋体" w:cs="宋体"/>
          <w:b w:val="0"/>
          <w:color w:val="auto"/>
          <w:sz w:val="32"/>
          <w:szCs w:val="32"/>
          <w:highlight w:val="none"/>
        </w:rPr>
        <w:t>政府采购云平台运行基本环境要求：电脑应安装并顺利运行64位win7以上操作系统，安装并顺利运行摄像头、耳麦等用于音视频交流的设备；谷歌浏览器；正确的CA及签章驱动等；能流畅访问互联网。</w:t>
      </w:r>
    </w:p>
    <w:p>
      <w:pPr>
        <w:pStyle w:val="84"/>
        <w:widowControl/>
        <w:numPr>
          <w:ilvl w:val="-1"/>
          <w:numId w:val="0"/>
        </w:numPr>
        <w:tabs>
          <w:tab w:val="left" w:pos="1134"/>
        </w:tabs>
        <w:spacing w:before="0" w:after="0" w:line="580" w:lineRule="exact"/>
        <w:ind w:left="0" w:right="0" w:firstLine="640" w:firstLineChars="200"/>
        <w:jc w:val="both"/>
        <w:rPr>
          <w:rFonts w:hint="eastAsia" w:ascii="宋体" w:hAnsi="宋体" w:eastAsia="宋体" w:cs="宋体"/>
          <w:b w:val="0"/>
          <w:color w:val="auto"/>
          <w:sz w:val="32"/>
          <w:szCs w:val="32"/>
          <w:highlight w:val="none"/>
        </w:rPr>
      </w:pPr>
      <w:r>
        <w:rPr>
          <w:rFonts w:hint="eastAsia" w:ascii="宋体" w:hAnsi="宋体" w:eastAsia="宋体" w:cs="宋体"/>
          <w:b w:val="0"/>
          <w:color w:val="auto"/>
          <w:sz w:val="32"/>
          <w:szCs w:val="32"/>
          <w:highlight w:val="none"/>
          <w:lang w:val="en-US" w:eastAsia="zh-CN"/>
        </w:rPr>
        <w:t>20.8</w:t>
      </w:r>
      <w:r>
        <w:rPr>
          <w:rFonts w:hint="eastAsia" w:ascii="宋体" w:hAnsi="宋体" w:eastAsia="宋体" w:cs="宋体"/>
          <w:b w:val="0"/>
          <w:color w:val="auto"/>
          <w:sz w:val="32"/>
          <w:szCs w:val="32"/>
          <w:highlight w:val="none"/>
        </w:rPr>
        <w:t>因</w:t>
      </w:r>
      <w:r>
        <w:rPr>
          <w:rFonts w:hint="eastAsia" w:ascii="宋体" w:hAnsi="宋体" w:eastAsia="宋体" w:cs="宋体"/>
          <w:b w:val="0"/>
          <w:sz w:val="32"/>
          <w:szCs w:val="32"/>
          <w:highlight w:val="none"/>
          <w:lang w:eastAsia="zh-CN"/>
        </w:rPr>
        <w:t>集中采购机构</w:t>
      </w:r>
      <w:r>
        <w:rPr>
          <w:rFonts w:hint="eastAsia" w:ascii="宋体" w:hAnsi="宋体" w:eastAsia="宋体" w:cs="宋体"/>
          <w:b w:val="0"/>
          <w:color w:val="auto"/>
          <w:sz w:val="32"/>
          <w:szCs w:val="32"/>
          <w:highlight w:val="none"/>
        </w:rPr>
        <w:t>断电、断网、系统故障或其他不可抗力等因素导致不见面开标系统无法正常运行的，开标活动中止或延迟，待系统恢复正常后继续进行开标活动。</w:t>
      </w:r>
    </w:p>
    <w:p>
      <w:pPr>
        <w:pStyle w:val="84"/>
        <w:widowControl/>
        <w:numPr>
          <w:ilvl w:val="-1"/>
          <w:numId w:val="0"/>
        </w:numPr>
        <w:tabs>
          <w:tab w:val="left" w:pos="1134"/>
        </w:tabs>
        <w:spacing w:before="0" w:after="0" w:line="580" w:lineRule="exact"/>
        <w:ind w:left="0" w:right="0" w:firstLine="640" w:firstLineChars="200"/>
        <w:jc w:val="both"/>
        <w:rPr>
          <w:rFonts w:hint="eastAsia" w:ascii="宋体" w:hAnsi="宋体" w:eastAsia="宋体" w:cs="宋体"/>
          <w:b w:val="0"/>
          <w:color w:val="auto"/>
          <w:sz w:val="32"/>
          <w:szCs w:val="32"/>
          <w:highlight w:val="none"/>
        </w:rPr>
      </w:pPr>
      <w:r>
        <w:rPr>
          <w:rFonts w:hint="eastAsia" w:ascii="宋体" w:hAnsi="宋体" w:eastAsia="宋体" w:cs="宋体"/>
          <w:b w:val="0"/>
          <w:color w:val="auto"/>
          <w:sz w:val="32"/>
          <w:szCs w:val="32"/>
          <w:highlight w:val="none"/>
          <w:lang w:val="en-US" w:eastAsia="zh-CN"/>
        </w:rPr>
        <w:t>20.9</w:t>
      </w:r>
      <w:r>
        <w:rPr>
          <w:rFonts w:hint="eastAsia" w:ascii="宋体" w:hAnsi="宋体" w:eastAsia="宋体" w:cs="宋体"/>
          <w:b w:val="0"/>
          <w:color w:val="auto"/>
          <w:sz w:val="32"/>
          <w:szCs w:val="32"/>
          <w:highlight w:val="none"/>
        </w:rPr>
        <w:t>不见面开标过程中，各方主体均应遵守互联网有关规定，不得发表与交易活动无关的言论。</w:t>
      </w:r>
    </w:p>
    <w:p>
      <w:pPr>
        <w:pStyle w:val="5"/>
        <w:numPr>
          <w:ilvl w:val="-1"/>
          <w:numId w:val="0"/>
        </w:numPr>
        <w:tabs>
          <w:tab w:val="clear" w:pos="567"/>
        </w:tabs>
        <w:spacing w:line="580" w:lineRule="exact"/>
        <w:ind w:left="0" w:firstLine="643" w:firstLineChars="200"/>
        <w:rPr>
          <w:rFonts w:hint="eastAsia" w:cs="宋体"/>
          <w:color w:val="auto"/>
          <w:sz w:val="32"/>
          <w:szCs w:val="32"/>
          <w:highlight w:val="none"/>
        </w:rPr>
      </w:pPr>
      <w:bookmarkStart w:id="38" w:name="_Toc73622768"/>
      <w:r>
        <w:rPr>
          <w:rFonts w:hint="eastAsia" w:cs="宋体"/>
          <w:color w:val="auto"/>
          <w:sz w:val="32"/>
          <w:szCs w:val="32"/>
          <w:highlight w:val="none"/>
          <w:lang w:val="en-US" w:eastAsia="zh-CN"/>
        </w:rPr>
        <w:t>21.</w:t>
      </w:r>
      <w:r>
        <w:rPr>
          <w:rFonts w:hint="eastAsia" w:cs="宋体"/>
          <w:color w:val="auto"/>
          <w:sz w:val="32"/>
          <w:szCs w:val="32"/>
          <w:highlight w:val="none"/>
        </w:rPr>
        <w:t>资格预审和评审</w:t>
      </w:r>
      <w:bookmarkEnd w:id="38"/>
    </w:p>
    <w:p>
      <w:pPr>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21.1</w:t>
      </w:r>
      <w:r>
        <w:rPr>
          <w:rFonts w:hint="eastAsia" w:ascii="宋体" w:hAnsi="宋体" w:cs="宋体"/>
          <w:color w:val="auto"/>
          <w:sz w:val="32"/>
          <w:szCs w:val="32"/>
          <w:highlight w:val="none"/>
        </w:rPr>
        <w:t>本项目资格预审已按资格预审文件完成。</w:t>
      </w:r>
    </w:p>
    <w:p>
      <w:pPr>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21.2</w:t>
      </w:r>
      <w:r>
        <w:rPr>
          <w:rFonts w:hint="eastAsia" w:ascii="宋体" w:hAnsi="宋体" w:cs="宋体"/>
          <w:color w:val="auto"/>
          <w:sz w:val="32"/>
          <w:szCs w:val="32"/>
          <w:highlight w:val="none"/>
        </w:rPr>
        <w:t>磋商小组的组建及其评审工作按照有关法律制度和本文件第五章的规定进行。</w:t>
      </w:r>
    </w:p>
    <w:p>
      <w:pPr>
        <w:pStyle w:val="5"/>
        <w:numPr>
          <w:ilvl w:val="-1"/>
          <w:numId w:val="0"/>
        </w:numPr>
        <w:spacing w:line="580" w:lineRule="exact"/>
        <w:ind w:left="0" w:firstLine="643" w:firstLineChars="200"/>
        <w:rPr>
          <w:rFonts w:hint="eastAsia" w:cs="宋体"/>
          <w:color w:val="auto"/>
          <w:sz w:val="32"/>
          <w:szCs w:val="32"/>
          <w:highlight w:val="none"/>
        </w:rPr>
      </w:pPr>
      <w:bookmarkStart w:id="39" w:name="_Toc73622769"/>
      <w:r>
        <w:rPr>
          <w:rFonts w:hint="eastAsia" w:cs="宋体"/>
          <w:color w:val="auto"/>
          <w:sz w:val="32"/>
          <w:szCs w:val="32"/>
          <w:highlight w:val="none"/>
          <w:lang w:val="en-US" w:eastAsia="zh-CN"/>
        </w:rPr>
        <w:t>22.</w:t>
      </w:r>
      <w:r>
        <w:rPr>
          <w:rFonts w:hint="eastAsia" w:cs="宋体"/>
          <w:color w:val="auto"/>
          <w:sz w:val="32"/>
          <w:szCs w:val="32"/>
          <w:highlight w:val="none"/>
        </w:rPr>
        <w:t>成交通知书</w:t>
      </w:r>
      <w:bookmarkEnd w:id="39"/>
    </w:p>
    <w:p>
      <w:pPr>
        <w:widowControl w:val="0"/>
        <w:numPr>
          <w:ilvl w:val="-1"/>
          <w:numId w:val="0"/>
        </w:numPr>
        <w:spacing w:after="0" w:line="580" w:lineRule="exact"/>
        <w:ind w:left="0" w:right="210" w:firstLine="640" w:firstLineChars="2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成交通知书为采购人签订政府采购合同的依据，是合同的有效组成部分。如果出现政府采购法律法规、规章制度规定的成交无效情形的，将以公告形式宣布发出的成交通知书无效，成交通知书将自动失效，并依法重新确定成交供应商或者重新开展采购活动。</w:t>
      </w:r>
    </w:p>
    <w:p>
      <w:pPr>
        <w:widowControl w:val="0"/>
        <w:numPr>
          <w:ilvl w:val="-1"/>
          <w:numId w:val="0"/>
        </w:numPr>
        <w:spacing w:after="0" w:line="580" w:lineRule="exact"/>
        <w:ind w:left="0" w:right="210" w:firstLine="640" w:firstLineChars="2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成交通知书对采购人和成交供应商均具有法律效力。成交通知书发出后，采购人改变成交结果，或者成交供应商无正当理由放弃成交的，应当承担相应的法律责任。</w:t>
      </w:r>
    </w:p>
    <w:p>
      <w:pPr>
        <w:widowControl w:val="0"/>
        <w:numPr>
          <w:ilvl w:val="-1"/>
          <w:numId w:val="0"/>
        </w:numPr>
        <w:topLinePunct/>
        <w:spacing w:after="0" w:line="580" w:lineRule="exact"/>
        <w:ind w:left="0" w:right="0" w:firstLine="640" w:firstLineChars="200"/>
        <w:jc w:val="both"/>
        <w:rPr>
          <w:rFonts w:hint="eastAsia" w:ascii="宋体" w:hAnsi="宋体" w:eastAsia="宋体" w:cs="Times New Roman"/>
          <w:color w:val="auto"/>
          <w:kern w:val="2"/>
          <w:sz w:val="32"/>
          <w:szCs w:val="32"/>
          <w:highlight w:val="none"/>
        </w:rPr>
      </w:pPr>
      <w:r>
        <w:rPr>
          <w:rFonts w:hint="eastAsia" w:ascii="宋体" w:hAnsi="宋体" w:eastAsia="宋体" w:cs="宋体"/>
          <w:color w:val="auto"/>
          <w:sz w:val="32"/>
          <w:szCs w:val="32"/>
          <w:highlight w:val="none"/>
        </w:rPr>
        <w:t>成交公告在四川政府采购网上公告后，成交供应商自行登录政府采购云平台下载成交通知书。</w:t>
      </w:r>
      <w:r>
        <w:rPr>
          <w:rFonts w:hint="eastAsia" w:ascii="宋体" w:hAnsi="宋体" w:cs="宋体"/>
          <w:color w:val="auto"/>
          <w:sz w:val="32"/>
          <w:szCs w:val="32"/>
          <w:highlight w:val="none"/>
          <w:lang w:eastAsia="zh-CN"/>
        </w:rPr>
        <w:t>如有必要，</w:t>
      </w:r>
      <w:r>
        <w:rPr>
          <w:rFonts w:hint="eastAsia" w:ascii="宋体" w:hAnsi="宋体"/>
          <w:color w:val="auto"/>
          <w:sz w:val="32"/>
          <w:szCs w:val="32"/>
          <w:highlight w:val="none"/>
        </w:rPr>
        <w:t>集中采购机构可能要求成交供应商凭单位介绍信、领取人身份证复印件到成都市青白江区公共资</w:t>
      </w:r>
      <w:r>
        <w:rPr>
          <w:rFonts w:hint="eastAsia" w:ascii="宋体" w:hAnsi="宋体"/>
          <w:color w:val="auto"/>
          <w:kern w:val="2"/>
          <w:sz w:val="32"/>
          <w:szCs w:val="32"/>
          <w:highlight w:val="none"/>
        </w:rPr>
        <w:t>源交易服务中心领取成交通知书。</w:t>
      </w:r>
    </w:p>
    <w:p>
      <w:pPr>
        <w:numPr>
          <w:ilvl w:val="-1"/>
          <w:numId w:val="0"/>
        </w:numPr>
        <w:topLinePunct/>
        <w:spacing w:line="560" w:lineRule="exact"/>
        <w:ind w:left="0" w:firstLine="643" w:firstLineChars="200"/>
        <w:rPr>
          <w:rFonts w:hint="eastAsia" w:ascii="宋体" w:hAnsi="宋体" w:eastAsia="宋体" w:cs="宋体"/>
          <w:b/>
          <w:bCs/>
          <w:color w:val="auto"/>
          <w:sz w:val="32"/>
          <w:szCs w:val="32"/>
          <w:highlight w:val="none"/>
        </w:rPr>
      </w:pPr>
      <w:bookmarkStart w:id="40" w:name="_Toc73622770"/>
      <w:bookmarkStart w:id="41" w:name="_Toc287623650"/>
      <w:r>
        <w:rPr>
          <w:rFonts w:hint="eastAsia" w:ascii="宋体" w:hAnsi="宋体" w:eastAsia="宋体" w:cs="宋体"/>
          <w:b/>
          <w:bCs/>
          <w:color w:val="auto"/>
          <w:kern w:val="2"/>
          <w:sz w:val="32"/>
          <w:szCs w:val="32"/>
          <w:highlight w:val="none"/>
          <w:lang w:val="en-US" w:eastAsia="zh-CN"/>
        </w:rPr>
        <w:t>23.</w:t>
      </w:r>
      <w:r>
        <w:rPr>
          <w:rFonts w:hint="eastAsia" w:ascii="宋体" w:hAnsi="宋体" w:eastAsia="宋体" w:cs="宋体"/>
          <w:b/>
          <w:bCs/>
          <w:color w:val="auto"/>
          <w:kern w:val="2"/>
          <w:sz w:val="32"/>
          <w:szCs w:val="32"/>
          <w:highlight w:val="none"/>
        </w:rPr>
        <w:t>签</w:t>
      </w:r>
      <w:r>
        <w:rPr>
          <w:rFonts w:hint="eastAsia" w:ascii="宋体" w:hAnsi="宋体" w:eastAsia="宋体" w:cs="宋体"/>
          <w:b/>
          <w:bCs/>
          <w:color w:val="auto"/>
          <w:sz w:val="32"/>
          <w:szCs w:val="32"/>
          <w:highlight w:val="none"/>
        </w:rPr>
        <w:t>订及履行合同和验收</w:t>
      </w:r>
      <w:bookmarkEnd w:id="40"/>
    </w:p>
    <w:p>
      <w:pPr>
        <w:pStyle w:val="6"/>
        <w:numPr>
          <w:ilvl w:val="-1"/>
          <w:numId w:val="0"/>
        </w:numPr>
        <w:spacing w:line="580" w:lineRule="exact"/>
        <w:ind w:left="0" w:firstLine="643" w:firstLineChars="200"/>
        <w:rPr>
          <w:rFonts w:hint="eastAsia" w:cs="宋体"/>
          <w:color w:val="auto"/>
          <w:sz w:val="32"/>
          <w:szCs w:val="32"/>
          <w:highlight w:val="none"/>
        </w:rPr>
      </w:pPr>
      <w:r>
        <w:rPr>
          <w:rFonts w:hint="eastAsia" w:cs="宋体"/>
          <w:color w:val="auto"/>
          <w:sz w:val="32"/>
          <w:szCs w:val="32"/>
          <w:highlight w:val="none"/>
          <w:lang w:val="en-US" w:eastAsia="zh-CN"/>
        </w:rPr>
        <w:t>23.1</w:t>
      </w:r>
      <w:r>
        <w:rPr>
          <w:rFonts w:hint="eastAsia" w:cs="宋体"/>
          <w:color w:val="auto"/>
          <w:sz w:val="32"/>
          <w:szCs w:val="32"/>
          <w:highlight w:val="none"/>
        </w:rPr>
        <w:t>签订合同</w:t>
      </w:r>
      <w:bookmarkEnd w:id="41"/>
    </w:p>
    <w:p>
      <w:pPr>
        <w:widowControl w:val="0"/>
        <w:numPr>
          <w:ilvl w:val="-1"/>
          <w:numId w:val="0"/>
        </w:numPr>
        <w:tabs>
          <w:tab w:val="left" w:pos="1134"/>
        </w:tabs>
        <w:spacing w:line="580" w:lineRule="exact"/>
        <w:ind w:left="0" w:leftChars="0" w:firstLine="640" w:firstLineChars="200"/>
        <w:jc w:val="both"/>
        <w:rPr>
          <w:rFonts w:hint="eastAsia" w:ascii="宋体" w:hAnsi="宋体" w:cs="宋体"/>
          <w:color w:val="auto"/>
          <w:sz w:val="32"/>
          <w:szCs w:val="32"/>
          <w:highlight w:val="none"/>
        </w:rPr>
      </w:pPr>
      <w:bookmarkStart w:id="42" w:name="_Toc217446069"/>
      <w:r>
        <w:rPr>
          <w:rFonts w:hint="eastAsia" w:ascii="宋体" w:hAnsi="宋体" w:cs="宋体"/>
          <w:color w:val="auto"/>
          <w:sz w:val="32"/>
          <w:szCs w:val="32"/>
          <w:highlight w:val="none"/>
        </w:rPr>
        <w:t>成交供应商应在成交通知书发出之日起</w:t>
      </w:r>
      <w:r>
        <w:rPr>
          <w:rFonts w:ascii="宋体" w:hAnsi="宋体" w:cs="宋体"/>
          <w:color w:val="auto"/>
          <w:sz w:val="32"/>
          <w:szCs w:val="32"/>
          <w:highlight w:val="none"/>
        </w:rPr>
        <w:t>30</w:t>
      </w:r>
      <w:r>
        <w:rPr>
          <w:rFonts w:hint="eastAsia" w:ascii="宋体" w:hAnsi="宋体" w:cs="宋体"/>
          <w:color w:val="auto"/>
          <w:sz w:val="32"/>
          <w:szCs w:val="32"/>
          <w:highlight w:val="none"/>
        </w:rPr>
        <w:t>日内与采购人签订采购合同。由于成交供应商的原因逾期未与采购人签订采购合同的，将视为放弃成交，取消其成交资格并将按相关规定进行处理。</w:t>
      </w:r>
    </w:p>
    <w:p>
      <w:pPr>
        <w:widowControl w:val="0"/>
        <w:numPr>
          <w:ilvl w:val="-1"/>
          <w:numId w:val="0"/>
        </w:numPr>
        <w:tabs>
          <w:tab w:val="left" w:pos="1134"/>
        </w:tabs>
        <w:spacing w:line="580" w:lineRule="exact"/>
        <w:ind w:left="0" w:leftChars="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23.2</w:t>
      </w:r>
      <w:r>
        <w:rPr>
          <w:rFonts w:hint="eastAsia" w:ascii="宋体" w:hAnsi="宋体" w:cs="宋体"/>
          <w:color w:val="auto"/>
          <w:sz w:val="32"/>
          <w:szCs w:val="32"/>
          <w:highlight w:val="none"/>
        </w:rPr>
        <w:t>采购人不得向成交供应商提出任何不合理的要求作为签订合同的条件，不得与成交供应商私下订立背离合同实质性内容的任何协议，所签订的合同不得对磋商文件和成交供应商施工响应文件作实质性修改。</w:t>
      </w:r>
    </w:p>
    <w:p>
      <w:pPr>
        <w:widowControl w:val="0"/>
        <w:numPr>
          <w:ilvl w:val="-1"/>
          <w:numId w:val="0"/>
        </w:numPr>
        <w:tabs>
          <w:tab w:val="left" w:pos="1134"/>
        </w:tabs>
        <w:spacing w:line="580" w:lineRule="exact"/>
        <w:ind w:left="0" w:leftChars="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23.3</w:t>
      </w:r>
      <w:r>
        <w:rPr>
          <w:rFonts w:hint="eastAsia" w:ascii="宋体" w:hAnsi="宋体" w:cs="宋体"/>
          <w:color w:val="auto"/>
          <w:sz w:val="32"/>
          <w:szCs w:val="32"/>
          <w:highlight w:val="none"/>
        </w:rPr>
        <w:t>磋商文件、施工响应文件、成交通知书等一切与本项目评审结果有关且经责任主体确认的资料均为合同的有效组成部分。</w:t>
      </w:r>
    </w:p>
    <w:p>
      <w:pPr>
        <w:widowControl w:val="0"/>
        <w:numPr>
          <w:ilvl w:val="-1"/>
          <w:numId w:val="0"/>
        </w:numPr>
        <w:tabs>
          <w:tab w:val="left" w:pos="1134"/>
        </w:tabs>
        <w:spacing w:line="580" w:lineRule="exact"/>
        <w:ind w:left="0" w:leftChars="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23.4</w:t>
      </w:r>
      <w:r>
        <w:rPr>
          <w:rFonts w:hint="eastAsia" w:ascii="宋体" w:hAnsi="宋体" w:cs="宋体"/>
          <w:color w:val="auto"/>
          <w:sz w:val="32"/>
          <w:szCs w:val="32"/>
          <w:highlight w:val="none"/>
        </w:rPr>
        <w:t>询问或者质疑事项可能影响成交结果的，采购人应当暂停签订合同，已经签订合同的，应当中止履行合同。</w:t>
      </w:r>
    </w:p>
    <w:p>
      <w:pPr>
        <w:pStyle w:val="6"/>
        <w:numPr>
          <w:ilvl w:val="-1"/>
          <w:numId w:val="0"/>
        </w:numPr>
        <w:spacing w:line="580" w:lineRule="exact"/>
        <w:ind w:left="0" w:firstLine="643" w:firstLineChars="200"/>
        <w:rPr>
          <w:rFonts w:hint="eastAsia" w:cs="宋体"/>
          <w:color w:val="auto"/>
          <w:sz w:val="32"/>
          <w:szCs w:val="32"/>
          <w:highlight w:val="none"/>
        </w:rPr>
      </w:pPr>
      <w:bookmarkStart w:id="43" w:name="_Toc217446066"/>
      <w:r>
        <w:rPr>
          <w:rFonts w:hint="eastAsia" w:cs="宋体"/>
          <w:color w:val="auto"/>
          <w:sz w:val="32"/>
          <w:szCs w:val="32"/>
          <w:highlight w:val="none"/>
          <w:lang w:val="en-US" w:eastAsia="zh-CN"/>
        </w:rPr>
        <w:t>24.</w:t>
      </w:r>
      <w:r>
        <w:rPr>
          <w:rFonts w:hint="eastAsia" w:cs="宋体"/>
          <w:color w:val="auto"/>
          <w:sz w:val="32"/>
          <w:szCs w:val="32"/>
          <w:highlight w:val="none"/>
        </w:rPr>
        <w:t>合同分包</w:t>
      </w:r>
      <w:bookmarkEnd w:id="43"/>
      <w:r>
        <w:rPr>
          <w:rFonts w:hint="eastAsia" w:cs="宋体"/>
          <w:color w:val="auto"/>
          <w:sz w:val="32"/>
          <w:szCs w:val="32"/>
          <w:highlight w:val="none"/>
        </w:rPr>
        <w:t>和转包</w:t>
      </w:r>
      <w:r>
        <w:rPr>
          <w:rFonts w:hint="eastAsia" w:ascii="宋体" w:hAnsi="宋体" w:eastAsia="宋体" w:cs="宋体"/>
          <w:b w:val="0"/>
          <w:bCs w:val="0"/>
          <w:color w:val="auto"/>
          <w:sz w:val="32"/>
          <w:szCs w:val="32"/>
          <w:highlight w:val="none"/>
          <w:lang w:val="zh-CN"/>
        </w:rPr>
        <w:t>（实质性要求）</w:t>
      </w:r>
    </w:p>
    <w:p>
      <w:pPr>
        <w:widowControl w:val="0"/>
        <w:numPr>
          <w:ilvl w:val="0"/>
          <w:numId w:val="0"/>
        </w:numPr>
        <w:tabs>
          <w:tab w:val="left" w:pos="1134"/>
        </w:tabs>
        <w:spacing w:line="580" w:lineRule="exact"/>
        <w:ind w:firstLine="643" w:firstLineChars="200"/>
        <w:jc w:val="both"/>
        <w:rPr>
          <w:rFonts w:hint="eastAsia" w:ascii="宋体" w:hAnsi="宋体" w:cs="宋体"/>
          <w:color w:val="auto"/>
          <w:sz w:val="32"/>
          <w:szCs w:val="32"/>
          <w:highlight w:val="none"/>
        </w:rPr>
      </w:pPr>
      <w:r>
        <w:rPr>
          <w:rFonts w:hint="eastAsia" w:ascii="宋体" w:hAnsi="宋体" w:cs="宋体"/>
          <w:b/>
          <w:bCs/>
          <w:color w:val="auto"/>
          <w:kern w:val="2"/>
          <w:sz w:val="32"/>
          <w:szCs w:val="32"/>
          <w:highlight w:val="none"/>
        </w:rPr>
        <w:t>合同分包</w:t>
      </w:r>
      <w:r>
        <w:rPr>
          <w:rFonts w:hint="eastAsia" w:ascii="宋体" w:hAnsi="宋体" w:cs="宋体"/>
          <w:b/>
          <w:bCs/>
          <w:color w:val="auto"/>
          <w:kern w:val="2"/>
          <w:sz w:val="32"/>
          <w:szCs w:val="32"/>
          <w:highlight w:val="none"/>
          <w:lang w:eastAsia="zh-CN"/>
        </w:rPr>
        <w:t>：</w:t>
      </w:r>
      <w:r>
        <w:rPr>
          <w:rFonts w:hint="eastAsia" w:ascii="宋体" w:hAnsi="宋体" w:cs="宋体"/>
          <w:color w:val="auto"/>
          <w:sz w:val="32"/>
          <w:szCs w:val="32"/>
          <w:highlight w:val="none"/>
        </w:rPr>
        <w:t>本项目不允许分包。</w:t>
      </w:r>
    </w:p>
    <w:p>
      <w:pPr>
        <w:pageBreakBefore w:val="0"/>
        <w:widowControl w:val="0"/>
        <w:numPr>
          <w:ilvl w:val="-1"/>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宋体" w:hAnsi="宋体" w:eastAsia="宋体" w:cs="宋体"/>
          <w:bCs/>
          <w:color w:val="auto"/>
          <w:sz w:val="32"/>
          <w:szCs w:val="32"/>
          <w:highlight w:val="none"/>
        </w:rPr>
      </w:pPr>
      <w:r>
        <w:rPr>
          <w:rFonts w:hint="eastAsia" w:ascii="宋体" w:hAnsi="宋体" w:cs="宋体"/>
          <w:b/>
          <w:bCs/>
          <w:color w:val="auto"/>
          <w:kern w:val="2"/>
          <w:sz w:val="32"/>
          <w:szCs w:val="32"/>
          <w:highlight w:val="none"/>
        </w:rPr>
        <w:t>合同转包</w:t>
      </w:r>
      <w:r>
        <w:rPr>
          <w:rFonts w:hint="eastAsia" w:ascii="宋体" w:hAnsi="宋体" w:cs="宋体"/>
          <w:b/>
          <w:bCs/>
          <w:color w:val="auto"/>
          <w:kern w:val="2"/>
          <w:sz w:val="32"/>
          <w:szCs w:val="32"/>
          <w:highlight w:val="none"/>
          <w:lang w:eastAsia="zh-CN"/>
        </w:rPr>
        <w:t>：</w:t>
      </w:r>
      <w:r>
        <w:rPr>
          <w:rFonts w:hint="eastAsia" w:ascii="宋体" w:hAnsi="宋体" w:eastAsia="宋体" w:cs="宋体"/>
          <w:bCs/>
          <w:color w:val="auto"/>
          <w:sz w:val="32"/>
          <w:szCs w:val="32"/>
          <w:highlight w:val="none"/>
        </w:rPr>
        <w:t>严禁成交供应商将本项目转包。本项目所称转包，是指将本项目转给他人或者将本项目全部肢解以后以分包的名义分别转给他</w:t>
      </w:r>
      <w:r>
        <w:rPr>
          <w:rFonts w:hint="eastAsia" w:ascii="宋体" w:hAnsi="宋体" w:eastAsia="宋体" w:cs="宋体"/>
          <w:bCs w:val="0"/>
          <w:color w:val="auto"/>
          <w:sz w:val="32"/>
          <w:szCs w:val="32"/>
          <w:highlight w:val="none"/>
        </w:rPr>
        <w:t>人的行为。</w:t>
      </w:r>
      <w:r>
        <w:rPr>
          <w:rFonts w:hint="eastAsia" w:ascii="宋体" w:hAnsi="宋体" w:eastAsia="宋体" w:cs="宋体"/>
          <w:bCs/>
          <w:color w:val="auto"/>
          <w:sz w:val="32"/>
          <w:szCs w:val="32"/>
          <w:highlight w:val="none"/>
        </w:rPr>
        <w:t>成交供应商转包的，视同拒绝履行政府采购合同，将依法追究法律责任。</w:t>
      </w:r>
    </w:p>
    <w:p>
      <w:pPr>
        <w:pStyle w:val="6"/>
        <w:pageBreakBefore w:val="0"/>
        <w:widowControl w:val="0"/>
        <w:numPr>
          <w:ilvl w:val="-1"/>
          <w:numId w:val="0"/>
        </w:numPr>
        <w:kinsoku/>
        <w:wordWrap/>
        <w:overflowPunct/>
        <w:topLinePunct w:val="0"/>
        <w:autoSpaceDE/>
        <w:autoSpaceDN/>
        <w:bidi w:val="0"/>
        <w:adjustRightInd/>
        <w:snapToGrid/>
        <w:spacing w:line="580" w:lineRule="exact"/>
        <w:ind w:left="0" w:firstLine="643" w:firstLineChars="200"/>
        <w:textAlignment w:val="auto"/>
        <w:rPr>
          <w:rFonts w:hint="eastAsia" w:cs="宋体"/>
          <w:color w:val="auto"/>
          <w:sz w:val="32"/>
          <w:szCs w:val="32"/>
          <w:highlight w:val="none"/>
        </w:rPr>
      </w:pPr>
      <w:bookmarkStart w:id="44" w:name="_Toc217446067"/>
      <w:r>
        <w:rPr>
          <w:rFonts w:hint="eastAsia" w:cs="宋体"/>
          <w:color w:val="auto"/>
          <w:sz w:val="32"/>
          <w:szCs w:val="32"/>
          <w:highlight w:val="none"/>
          <w:lang w:val="en-US" w:eastAsia="zh-CN"/>
        </w:rPr>
        <w:t>25.</w:t>
      </w:r>
      <w:r>
        <w:rPr>
          <w:rFonts w:hint="eastAsia" w:cs="宋体"/>
          <w:color w:val="auto"/>
          <w:sz w:val="32"/>
          <w:szCs w:val="32"/>
          <w:highlight w:val="none"/>
        </w:rPr>
        <w:t>采购人增加合同标的的权</w:t>
      </w:r>
      <w:bookmarkEnd w:id="44"/>
      <w:r>
        <w:rPr>
          <w:rFonts w:hint="eastAsia" w:cs="宋体"/>
          <w:color w:val="auto"/>
          <w:sz w:val="32"/>
          <w:szCs w:val="32"/>
          <w:highlight w:val="none"/>
        </w:rPr>
        <w:t>利</w:t>
      </w:r>
    </w:p>
    <w:p>
      <w:pPr>
        <w:pageBreakBefore w:val="0"/>
        <w:widowControl w:val="0"/>
        <w:numPr>
          <w:ilvl w:val="0"/>
          <w:numId w:val="0"/>
        </w:numPr>
        <w:tabs>
          <w:tab w:val="left" w:pos="1134"/>
        </w:tabs>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widowControl w:val="0"/>
        <w:numPr>
          <w:ilvl w:val="-1"/>
          <w:numId w:val="0"/>
        </w:numPr>
        <w:spacing w:line="580" w:lineRule="exact"/>
        <w:ind w:left="0" w:firstLine="643" w:firstLineChars="200"/>
        <w:jc w:val="both"/>
        <w:rPr>
          <w:rFonts w:hint="eastAsia" w:ascii="宋体" w:hAnsi="宋体" w:cs="宋体"/>
          <w:b/>
          <w:bCs/>
          <w:color w:val="auto"/>
          <w:kern w:val="2"/>
          <w:sz w:val="32"/>
          <w:szCs w:val="32"/>
          <w:highlight w:val="none"/>
          <w:lang w:eastAsia="zh-CN"/>
        </w:rPr>
      </w:pPr>
      <w:bookmarkStart w:id="45" w:name="_Toc217446068"/>
      <w:r>
        <w:rPr>
          <w:rFonts w:hint="eastAsia" w:ascii="宋体" w:hAnsi="宋体" w:cs="宋体"/>
          <w:b/>
          <w:bCs/>
          <w:color w:val="auto"/>
          <w:kern w:val="2"/>
          <w:sz w:val="32"/>
          <w:szCs w:val="32"/>
          <w:highlight w:val="none"/>
          <w:lang w:val="en-US" w:eastAsia="zh-CN"/>
        </w:rPr>
        <w:t>26.</w:t>
      </w:r>
      <w:r>
        <w:rPr>
          <w:rFonts w:hint="eastAsia" w:ascii="宋体" w:hAnsi="宋体" w:cs="宋体"/>
          <w:b/>
          <w:bCs/>
          <w:color w:val="auto"/>
          <w:kern w:val="2"/>
          <w:sz w:val="32"/>
          <w:szCs w:val="32"/>
          <w:highlight w:val="none"/>
        </w:rPr>
        <w:t>履约保证金</w:t>
      </w:r>
      <w:bookmarkEnd w:id="45"/>
      <w:r>
        <w:rPr>
          <w:rFonts w:hint="eastAsia" w:ascii="宋体" w:hAnsi="宋体" w:eastAsia="宋体" w:cs="宋体"/>
          <w:b/>
          <w:bCs/>
          <w:color w:val="auto"/>
          <w:kern w:val="2"/>
          <w:sz w:val="32"/>
          <w:szCs w:val="32"/>
          <w:highlight w:val="none"/>
          <w:lang w:val="en-US"/>
        </w:rPr>
        <w:t>（实质性要求）</w:t>
      </w:r>
      <w:r>
        <w:rPr>
          <w:rFonts w:hint="eastAsia" w:ascii="宋体" w:hAnsi="宋体" w:cs="宋体"/>
          <w:b/>
          <w:bCs/>
          <w:color w:val="auto"/>
          <w:kern w:val="2"/>
          <w:sz w:val="32"/>
          <w:szCs w:val="32"/>
          <w:highlight w:val="none"/>
          <w:lang w:val="en-US"/>
        </w:rPr>
        <w:t>：</w:t>
      </w:r>
      <w:r>
        <w:rPr>
          <w:rFonts w:hint="eastAsia" w:ascii="宋体" w:hAnsi="宋体" w:cs="宋体"/>
          <w:b/>
          <w:bCs/>
          <w:color w:val="auto"/>
          <w:kern w:val="2"/>
          <w:sz w:val="32"/>
          <w:szCs w:val="32"/>
          <w:highlight w:val="none"/>
          <w:lang w:eastAsia="zh-CN"/>
        </w:rPr>
        <w:t>详见“供应商须知前附表”。</w:t>
      </w:r>
    </w:p>
    <w:p>
      <w:pPr>
        <w:widowControl w:val="0"/>
        <w:numPr>
          <w:ilvl w:val="-1"/>
          <w:numId w:val="0"/>
        </w:numPr>
        <w:tabs>
          <w:tab w:val="left" w:pos="1134"/>
        </w:tabs>
        <w:spacing w:line="580" w:lineRule="exact"/>
        <w:ind w:firstLine="643" w:firstLineChars="200"/>
        <w:jc w:val="both"/>
        <w:rPr>
          <w:rFonts w:hint="eastAsia" w:ascii="宋体" w:hAnsi="宋体" w:cs="宋体"/>
          <w:b/>
          <w:bCs/>
          <w:color w:val="auto"/>
          <w:kern w:val="2"/>
          <w:sz w:val="32"/>
          <w:szCs w:val="32"/>
          <w:highlight w:val="none"/>
          <w:lang w:eastAsia="zh-CN"/>
        </w:rPr>
      </w:pPr>
      <w:r>
        <w:rPr>
          <w:rFonts w:hint="eastAsia" w:ascii="宋体" w:hAnsi="宋体" w:cs="宋体"/>
          <w:b/>
          <w:bCs/>
          <w:color w:val="auto"/>
          <w:kern w:val="2"/>
          <w:sz w:val="32"/>
          <w:szCs w:val="32"/>
          <w:highlight w:val="none"/>
          <w:lang w:val="en-US" w:eastAsia="zh-CN"/>
        </w:rPr>
        <w:t>27.</w:t>
      </w:r>
      <w:r>
        <w:rPr>
          <w:rFonts w:hint="eastAsia" w:ascii="宋体" w:hAnsi="宋体" w:cs="宋体"/>
          <w:b/>
          <w:bCs/>
          <w:color w:val="auto"/>
          <w:kern w:val="2"/>
          <w:sz w:val="32"/>
          <w:szCs w:val="32"/>
          <w:highlight w:val="none"/>
        </w:rPr>
        <w:t>合同公告</w:t>
      </w:r>
      <w:r>
        <w:rPr>
          <w:rFonts w:hint="eastAsia" w:ascii="宋体" w:hAnsi="宋体" w:cs="宋体"/>
          <w:b/>
          <w:bCs/>
          <w:color w:val="auto"/>
          <w:kern w:val="2"/>
          <w:sz w:val="32"/>
          <w:szCs w:val="32"/>
          <w:highlight w:val="none"/>
          <w:lang w:eastAsia="zh-CN"/>
        </w:rPr>
        <w:t>及备案：详见“供应商须知前附表”。</w:t>
      </w:r>
    </w:p>
    <w:p>
      <w:pPr>
        <w:numPr>
          <w:ilvl w:val="-1"/>
          <w:numId w:val="0"/>
        </w:numPr>
        <w:spacing w:line="600" w:lineRule="exact"/>
        <w:ind w:firstLine="640"/>
        <w:rPr>
          <w:rFonts w:hint="eastAsia" w:ascii="宋体" w:hAnsi="宋体" w:cs="宋体"/>
          <w:b/>
          <w:bCs/>
          <w:color w:val="auto"/>
          <w:kern w:val="2"/>
          <w:sz w:val="32"/>
          <w:szCs w:val="32"/>
          <w:highlight w:val="none"/>
        </w:rPr>
      </w:pPr>
      <w:r>
        <w:rPr>
          <w:rFonts w:hint="eastAsia" w:ascii="宋体" w:hAnsi="宋体" w:cs="宋体"/>
          <w:b/>
          <w:bCs/>
          <w:color w:val="auto"/>
          <w:kern w:val="2"/>
          <w:sz w:val="32"/>
          <w:szCs w:val="32"/>
          <w:highlight w:val="none"/>
          <w:lang w:val="en-US" w:eastAsia="zh-CN"/>
        </w:rPr>
        <w:t>28.</w:t>
      </w:r>
      <w:bookmarkEnd w:id="42"/>
      <w:bookmarkStart w:id="46" w:name="_Toc217446070"/>
      <w:r>
        <w:rPr>
          <w:rFonts w:hint="eastAsia" w:ascii="宋体" w:hAnsi="宋体" w:cs="宋体"/>
          <w:b/>
          <w:bCs/>
          <w:color w:val="auto"/>
          <w:kern w:val="2"/>
          <w:sz w:val="32"/>
          <w:szCs w:val="32"/>
          <w:highlight w:val="none"/>
        </w:rPr>
        <w:t>履行合同</w:t>
      </w:r>
    </w:p>
    <w:p>
      <w:pPr>
        <w:widowControl w:val="0"/>
        <w:numPr>
          <w:ilvl w:val="-1"/>
          <w:numId w:val="0"/>
        </w:numPr>
        <w:tabs>
          <w:tab w:val="left" w:pos="1134"/>
        </w:tabs>
        <w:spacing w:line="580" w:lineRule="exact"/>
        <w:ind w:left="0" w:leftChars="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28.1</w:t>
      </w:r>
      <w:r>
        <w:rPr>
          <w:rFonts w:hint="eastAsia" w:ascii="宋体" w:hAnsi="宋体" w:cs="宋体"/>
          <w:color w:val="auto"/>
          <w:sz w:val="32"/>
          <w:szCs w:val="32"/>
          <w:highlight w:val="none"/>
        </w:rPr>
        <w:t>合同一经签订，双方应严格履行合同规定的义务。</w:t>
      </w:r>
    </w:p>
    <w:p>
      <w:pPr>
        <w:widowControl w:val="0"/>
        <w:numPr>
          <w:ilvl w:val="-1"/>
          <w:numId w:val="0"/>
        </w:numPr>
        <w:tabs>
          <w:tab w:val="left" w:pos="1134"/>
        </w:tabs>
        <w:spacing w:line="580" w:lineRule="exact"/>
        <w:ind w:left="0" w:leftChars="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28.2</w:t>
      </w:r>
      <w:r>
        <w:rPr>
          <w:rFonts w:hint="eastAsia" w:ascii="宋体" w:hAnsi="宋体" w:cs="宋体"/>
          <w:color w:val="auto"/>
          <w:sz w:val="32"/>
          <w:szCs w:val="32"/>
          <w:highlight w:val="none"/>
        </w:rPr>
        <w:t>在合同履行过程中，如发生合同纠纷，合同双方应按照《中华人民共和国民法典》及合同条款的有关规定进行处理。</w:t>
      </w:r>
    </w:p>
    <w:p>
      <w:pPr>
        <w:pStyle w:val="6"/>
        <w:numPr>
          <w:ilvl w:val="-1"/>
          <w:numId w:val="0"/>
        </w:numPr>
        <w:spacing w:line="580" w:lineRule="exact"/>
        <w:ind w:left="0" w:firstLine="643" w:firstLineChars="200"/>
        <w:rPr>
          <w:rFonts w:hint="eastAsia" w:cs="宋体"/>
          <w:color w:val="auto"/>
          <w:sz w:val="32"/>
          <w:szCs w:val="32"/>
          <w:highlight w:val="none"/>
        </w:rPr>
      </w:pPr>
      <w:r>
        <w:rPr>
          <w:rFonts w:hint="eastAsia" w:cs="宋体"/>
          <w:color w:val="auto"/>
          <w:sz w:val="32"/>
          <w:szCs w:val="32"/>
          <w:highlight w:val="none"/>
          <w:lang w:val="en-US" w:eastAsia="zh-CN"/>
        </w:rPr>
        <w:t>29.</w:t>
      </w:r>
      <w:r>
        <w:rPr>
          <w:rFonts w:hint="eastAsia" w:cs="宋体"/>
          <w:color w:val="auto"/>
          <w:sz w:val="32"/>
          <w:szCs w:val="32"/>
          <w:highlight w:val="none"/>
        </w:rPr>
        <w:t>验收</w:t>
      </w:r>
      <w:bookmarkEnd w:id="46"/>
    </w:p>
    <w:p>
      <w:pPr>
        <w:pStyle w:val="19"/>
        <w:spacing w:line="580" w:lineRule="exact"/>
        <w:ind w:firstLine="56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采购人应严格按照《中华人民共和国政府采购法》及其实施条例、《财政部关于进一步加强政府采购需求和履约验收管理的指导意见》（财库〔2016〕205 号）等相关法律法规、规章及文件的规定执行，并结合本竞争性磋商文件的要求、响应文件及磋商时的承诺及政府采购合同进行验收</w:t>
      </w:r>
      <w:r>
        <w:rPr>
          <w:rFonts w:hint="eastAsia" w:ascii="宋体" w:hAnsi="宋体" w:eastAsia="宋体" w:cs="宋体"/>
          <w:color w:val="auto"/>
          <w:sz w:val="32"/>
          <w:szCs w:val="32"/>
          <w:highlight w:val="none"/>
          <w:lang w:eastAsia="zh-CN"/>
        </w:rPr>
        <w:t>。</w:t>
      </w:r>
    </w:p>
    <w:p>
      <w:pPr>
        <w:pStyle w:val="19"/>
        <w:spacing w:line="580" w:lineRule="exact"/>
        <w:ind w:firstLine="56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lang w:eastAsia="zh-CN"/>
        </w:rPr>
        <w:t>聘请</w:t>
      </w:r>
      <w:r>
        <w:rPr>
          <w:rFonts w:hint="eastAsia" w:ascii="宋体" w:hAnsi="宋体" w:eastAsia="宋体" w:cs="宋体"/>
          <w:color w:val="auto"/>
          <w:sz w:val="32"/>
          <w:szCs w:val="32"/>
          <w:highlight w:val="none"/>
        </w:rPr>
        <w:t>第三方专业机构</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专家参与验收,相关验收意见作为验收书的参考资料。采购人</w:t>
      </w:r>
      <w:r>
        <w:rPr>
          <w:rFonts w:hint="eastAsia" w:ascii="宋体" w:hAnsi="宋体" w:eastAsia="宋体" w:cs="宋体"/>
          <w:color w:val="auto"/>
          <w:sz w:val="32"/>
          <w:szCs w:val="32"/>
          <w:highlight w:val="none"/>
          <w:lang w:eastAsia="zh-CN"/>
        </w:rPr>
        <w:t>聘请</w:t>
      </w:r>
      <w:r>
        <w:rPr>
          <w:rFonts w:hint="eastAsia" w:ascii="宋体" w:hAnsi="宋体" w:eastAsia="宋体" w:cs="宋体"/>
          <w:color w:val="auto"/>
          <w:sz w:val="32"/>
          <w:szCs w:val="32"/>
          <w:highlight w:val="none"/>
        </w:rPr>
        <w:t>专家参与验收</w:t>
      </w:r>
      <w:r>
        <w:rPr>
          <w:rFonts w:hint="eastAsia" w:ascii="宋体" w:hAnsi="宋体" w:eastAsia="宋体" w:cs="宋体"/>
          <w:color w:val="auto"/>
          <w:sz w:val="32"/>
          <w:szCs w:val="32"/>
          <w:highlight w:val="none"/>
          <w:lang w:eastAsia="zh-CN"/>
        </w:rPr>
        <w:t>的，可以向集中采购机构提出专家借用申请，集中采购机构通过四川省政府采购专家抽取系统，按照采购人的申请借用政府采购专家参与验收，相关费用由采购人自行承担。</w:t>
      </w:r>
    </w:p>
    <w:p>
      <w:pPr>
        <w:pStyle w:val="19"/>
        <w:spacing w:line="580" w:lineRule="exact"/>
        <w:ind w:firstLine="560"/>
        <w:rPr>
          <w:rFonts w:hint="eastAsia" w:cs="宋体"/>
          <w:b/>
          <w:bCs/>
          <w:color w:val="auto"/>
          <w:sz w:val="32"/>
          <w:szCs w:val="32"/>
          <w:highlight w:val="none"/>
        </w:rPr>
      </w:pPr>
      <w:r>
        <w:rPr>
          <w:rFonts w:hint="eastAsia" w:cs="宋体"/>
          <w:b/>
          <w:bCs/>
          <w:color w:val="auto"/>
          <w:sz w:val="32"/>
          <w:szCs w:val="32"/>
          <w:highlight w:val="none"/>
          <w:lang w:val="en-US" w:eastAsia="zh-CN"/>
        </w:rPr>
        <w:t>30.</w:t>
      </w:r>
      <w:r>
        <w:rPr>
          <w:rFonts w:hint="eastAsia" w:cs="宋体"/>
          <w:b/>
          <w:bCs/>
          <w:color w:val="auto"/>
          <w:sz w:val="32"/>
          <w:szCs w:val="32"/>
          <w:highlight w:val="none"/>
        </w:rPr>
        <w:t>资金支付</w:t>
      </w:r>
    </w:p>
    <w:p>
      <w:pPr>
        <w:pStyle w:val="32"/>
        <w:pageBreakBefore w:val="0"/>
        <w:kinsoku/>
        <w:wordWrap/>
        <w:overflowPunct/>
        <w:autoSpaceDE/>
        <w:autoSpaceDN/>
        <w:bidi w:val="0"/>
        <w:adjustRightInd/>
        <w:snapToGrid/>
        <w:spacing w:line="580" w:lineRule="exact"/>
        <w:ind w:firstLine="646" w:firstLineChars="202"/>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采购人按财政部门</w:t>
      </w:r>
      <w:r>
        <w:rPr>
          <w:rFonts w:hint="eastAsia" w:ascii="宋体" w:hAnsi="宋体" w:eastAsia="宋体" w:cs="宋体"/>
          <w:color w:val="auto"/>
          <w:sz w:val="32"/>
          <w:szCs w:val="32"/>
          <w:highlight w:val="none"/>
          <w:lang w:eastAsia="zh-CN"/>
        </w:rPr>
        <w:t>的</w:t>
      </w:r>
      <w:r>
        <w:rPr>
          <w:rFonts w:hint="eastAsia" w:ascii="宋体" w:hAnsi="宋体" w:eastAsia="宋体" w:cs="宋体"/>
          <w:color w:val="auto"/>
          <w:sz w:val="32"/>
          <w:szCs w:val="32"/>
          <w:highlight w:val="none"/>
        </w:rPr>
        <w:t>有关规定及采购合同的约定进行支付。</w:t>
      </w:r>
    </w:p>
    <w:p>
      <w:pPr>
        <w:pStyle w:val="5"/>
        <w:pageBreakBefore w:val="0"/>
        <w:numPr>
          <w:ilvl w:val="-1"/>
          <w:numId w:val="0"/>
        </w:numPr>
        <w:kinsoku/>
        <w:wordWrap/>
        <w:overflowPunct/>
        <w:autoSpaceDE/>
        <w:autoSpaceDN/>
        <w:bidi w:val="0"/>
        <w:adjustRightInd/>
        <w:snapToGrid/>
        <w:spacing w:line="580" w:lineRule="exact"/>
        <w:ind w:left="0" w:firstLine="643" w:firstLineChars="200"/>
        <w:textAlignment w:val="auto"/>
        <w:rPr>
          <w:rFonts w:hint="eastAsia" w:cs="宋体"/>
          <w:color w:val="auto"/>
          <w:sz w:val="32"/>
          <w:szCs w:val="32"/>
          <w:highlight w:val="none"/>
        </w:rPr>
      </w:pPr>
      <w:bookmarkStart w:id="47" w:name="_Toc73622771"/>
      <w:r>
        <w:rPr>
          <w:rFonts w:hint="eastAsia" w:cs="宋体"/>
          <w:color w:val="auto"/>
          <w:sz w:val="32"/>
          <w:szCs w:val="32"/>
          <w:highlight w:val="none"/>
          <w:lang w:val="en-US" w:eastAsia="zh-CN"/>
        </w:rPr>
        <w:t>31.</w:t>
      </w:r>
      <w:r>
        <w:rPr>
          <w:rFonts w:hint="eastAsia" w:cs="宋体"/>
          <w:color w:val="auto"/>
          <w:sz w:val="32"/>
          <w:szCs w:val="32"/>
          <w:highlight w:val="none"/>
        </w:rPr>
        <w:t>竞争性磋商工作纪律及要求</w:t>
      </w:r>
      <w:bookmarkEnd w:id="47"/>
    </w:p>
    <w:p>
      <w:pPr>
        <w:pStyle w:val="6"/>
        <w:pageBreakBefore w:val="0"/>
        <w:numPr>
          <w:ilvl w:val="-1"/>
          <w:numId w:val="0"/>
        </w:numPr>
        <w:kinsoku/>
        <w:wordWrap/>
        <w:overflowPunct/>
        <w:autoSpaceDE/>
        <w:autoSpaceDN/>
        <w:bidi w:val="0"/>
        <w:adjustRightInd/>
        <w:snapToGrid/>
        <w:spacing w:line="580" w:lineRule="exact"/>
        <w:ind w:left="0" w:firstLine="643" w:firstLineChars="200"/>
        <w:textAlignment w:val="auto"/>
        <w:rPr>
          <w:rFonts w:hint="eastAsia" w:cs="宋体"/>
          <w:color w:val="auto"/>
          <w:sz w:val="32"/>
          <w:szCs w:val="32"/>
          <w:highlight w:val="none"/>
        </w:rPr>
      </w:pPr>
      <w:bookmarkStart w:id="48" w:name="_Toc217446075"/>
      <w:r>
        <w:rPr>
          <w:rFonts w:hint="eastAsia" w:cs="宋体"/>
          <w:color w:val="auto"/>
          <w:sz w:val="32"/>
          <w:szCs w:val="32"/>
          <w:highlight w:val="none"/>
          <w:lang w:val="en-US" w:eastAsia="zh-CN"/>
        </w:rPr>
        <w:t>31.1</w:t>
      </w:r>
      <w:r>
        <w:rPr>
          <w:rFonts w:hint="eastAsia" w:cs="宋体"/>
          <w:color w:val="auto"/>
          <w:sz w:val="32"/>
          <w:szCs w:val="32"/>
          <w:highlight w:val="none"/>
        </w:rPr>
        <w:t>供应商不得具有的情形</w:t>
      </w:r>
      <w:bookmarkEnd w:id="48"/>
    </w:p>
    <w:p>
      <w:pPr>
        <w:pStyle w:val="19"/>
        <w:pageBreakBefore w:val="0"/>
        <w:kinsoku/>
        <w:wordWrap/>
        <w:overflowPunct/>
        <w:autoSpaceDE/>
        <w:autoSpaceDN/>
        <w:bidi w:val="0"/>
        <w:adjustRightInd/>
        <w:snapToGrid/>
        <w:spacing w:line="580" w:lineRule="exact"/>
        <w:ind w:firstLine="56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供应商参加磋商不得有下列情形：</w:t>
      </w:r>
    </w:p>
    <w:p>
      <w:pPr>
        <w:pageBreakBefore w:val="0"/>
        <w:widowControl w:val="0"/>
        <w:numPr>
          <w:ilvl w:val="-1"/>
          <w:numId w:val="0"/>
        </w:numPr>
        <w:tabs>
          <w:tab w:val="left" w:pos="1134"/>
        </w:tabs>
        <w:kinsoku/>
        <w:wordWrap/>
        <w:overflowPunct/>
        <w:autoSpaceDE/>
        <w:autoSpaceDN/>
        <w:bidi w:val="0"/>
        <w:adjustRightInd/>
        <w:snapToGrid/>
        <w:spacing w:line="580" w:lineRule="exact"/>
        <w:ind w:left="0" w:firstLine="640" w:firstLineChars="200"/>
        <w:jc w:val="both"/>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一、</w:t>
      </w:r>
      <w:r>
        <w:rPr>
          <w:rFonts w:hint="eastAsia" w:ascii="宋体" w:hAnsi="宋体" w:cs="宋体"/>
          <w:color w:val="auto"/>
          <w:sz w:val="32"/>
          <w:szCs w:val="32"/>
          <w:highlight w:val="none"/>
        </w:rPr>
        <w:t>有下列情形之一的，视为供应商串通参加本次竞争性磋商采购活动：</w:t>
      </w:r>
    </w:p>
    <w:p>
      <w:pPr>
        <w:pageBreakBefore w:val="0"/>
        <w:tabs>
          <w:tab w:val="left" w:pos="1134"/>
        </w:tabs>
        <w:kinsoku/>
        <w:wordWrap/>
        <w:overflowPunct/>
        <w:autoSpaceDE/>
        <w:autoSpaceDN/>
        <w:bidi w:val="0"/>
        <w:adjustRightInd/>
        <w:snapToGrid/>
        <w:spacing w:line="580" w:lineRule="exact"/>
        <w:ind w:left="0" w:firstLine="640" w:firstLineChars="200"/>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rPr>
        <w:t>（一）不同供应商的施工响应文件由同一单位或者个人编制；</w:t>
      </w:r>
    </w:p>
    <w:p>
      <w:pPr>
        <w:pageBreakBefore w:val="0"/>
        <w:tabs>
          <w:tab w:val="left" w:pos="1134"/>
        </w:tabs>
        <w:kinsoku/>
        <w:wordWrap/>
        <w:overflowPunct/>
        <w:autoSpaceDE/>
        <w:autoSpaceDN/>
        <w:bidi w:val="0"/>
        <w:adjustRightInd/>
        <w:snapToGrid/>
        <w:spacing w:line="580" w:lineRule="exact"/>
        <w:ind w:left="0" w:firstLine="640" w:firstLineChars="200"/>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rPr>
        <w:t>（二）不同供应商委托同一单位或者个人办理磋商事宜；</w:t>
      </w:r>
    </w:p>
    <w:p>
      <w:pPr>
        <w:pageBreakBefore w:val="0"/>
        <w:tabs>
          <w:tab w:val="left" w:pos="1134"/>
        </w:tabs>
        <w:kinsoku/>
        <w:wordWrap/>
        <w:overflowPunct/>
        <w:autoSpaceDE/>
        <w:autoSpaceDN/>
        <w:bidi w:val="0"/>
        <w:adjustRightInd/>
        <w:snapToGrid/>
        <w:spacing w:line="580" w:lineRule="exact"/>
        <w:ind w:firstLine="640" w:firstLineChars="200"/>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rPr>
        <w:t>（三）不同供应商的施工响应文件载明的项目管理成员或者联系人员为同一人；</w:t>
      </w:r>
    </w:p>
    <w:p>
      <w:pPr>
        <w:pageBreakBefore w:val="0"/>
        <w:tabs>
          <w:tab w:val="left" w:pos="1134"/>
        </w:tabs>
        <w:kinsoku/>
        <w:wordWrap/>
        <w:overflowPunct/>
        <w:autoSpaceDE/>
        <w:autoSpaceDN/>
        <w:bidi w:val="0"/>
        <w:adjustRightInd/>
        <w:snapToGrid/>
        <w:spacing w:line="580" w:lineRule="exact"/>
        <w:ind w:left="0" w:firstLine="640" w:firstLineChars="200"/>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rPr>
        <w:t>（四）不同供应商的施工响应文件异常一致或者最后报价呈规律性差异；</w:t>
      </w:r>
    </w:p>
    <w:p>
      <w:pPr>
        <w:pageBreakBefore w:val="0"/>
        <w:tabs>
          <w:tab w:val="left" w:pos="1134"/>
        </w:tabs>
        <w:kinsoku/>
        <w:wordWrap/>
        <w:overflowPunct/>
        <w:autoSpaceDE/>
        <w:autoSpaceDN/>
        <w:bidi w:val="0"/>
        <w:adjustRightInd/>
        <w:snapToGrid/>
        <w:spacing w:line="580" w:lineRule="exact"/>
        <w:ind w:left="0" w:firstLine="640" w:firstLineChars="200"/>
        <w:jc w:val="both"/>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rPr>
        <w:t>（五）不同供应商的施工响应文件相互混装；</w:t>
      </w:r>
    </w:p>
    <w:p>
      <w:pPr>
        <w:pageBreakBefore w:val="0"/>
        <w:tabs>
          <w:tab w:val="left" w:pos="1134"/>
        </w:tabs>
        <w:kinsoku/>
        <w:wordWrap/>
        <w:overflowPunct/>
        <w:autoSpaceDE/>
        <w:autoSpaceDN/>
        <w:bidi w:val="0"/>
        <w:adjustRightInd/>
        <w:snapToGrid/>
        <w:spacing w:line="580" w:lineRule="exact"/>
        <w:ind w:left="0" w:firstLine="640" w:firstLineChars="200"/>
        <w:jc w:val="both"/>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rPr>
        <w:t>（六）不同供应商的磋商保证金从同一单位或者个人的账户转出</w:t>
      </w:r>
      <w:r>
        <w:rPr>
          <w:rFonts w:hint="eastAsia" w:ascii="宋体" w:hAnsi="宋体" w:cs="宋体"/>
          <w:color w:val="auto"/>
          <w:sz w:val="32"/>
          <w:szCs w:val="32"/>
          <w:highlight w:val="none"/>
          <w:lang w:eastAsia="zh-CN"/>
        </w:rPr>
        <w:t>。</w:t>
      </w:r>
    </w:p>
    <w:p>
      <w:pPr>
        <w:pageBreakBefore w:val="0"/>
        <w:widowControl/>
        <w:numPr>
          <w:ilvl w:val="-1"/>
          <w:numId w:val="0"/>
        </w:numPr>
        <w:tabs>
          <w:tab w:val="left" w:pos="1134"/>
        </w:tabs>
        <w:kinsoku/>
        <w:wordWrap/>
        <w:overflowPunct/>
        <w:autoSpaceDE/>
        <w:autoSpaceDN/>
        <w:bidi w:val="0"/>
        <w:adjustRightInd/>
        <w:snapToGrid/>
        <w:spacing w:line="580" w:lineRule="exact"/>
        <w:ind w:left="0" w:firstLine="640" w:firstLineChars="200"/>
        <w:jc w:val="both"/>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二、</w:t>
      </w:r>
      <w:r>
        <w:rPr>
          <w:rFonts w:hint="eastAsia" w:ascii="宋体" w:hAnsi="宋体" w:cs="宋体"/>
          <w:color w:val="auto"/>
          <w:sz w:val="32"/>
          <w:szCs w:val="32"/>
          <w:highlight w:val="none"/>
        </w:rPr>
        <w:t>提供虚假材料谋取成交</w:t>
      </w:r>
      <w:r>
        <w:rPr>
          <w:rFonts w:hint="eastAsia" w:ascii="宋体" w:hAnsi="宋体" w:cs="宋体"/>
          <w:color w:val="auto"/>
          <w:sz w:val="32"/>
          <w:szCs w:val="32"/>
          <w:highlight w:val="none"/>
          <w:lang w:eastAsia="zh-CN"/>
        </w:rPr>
        <w:t>。</w:t>
      </w:r>
    </w:p>
    <w:p>
      <w:pPr>
        <w:pageBreakBefore w:val="0"/>
        <w:widowControl/>
        <w:numPr>
          <w:ilvl w:val="-1"/>
          <w:numId w:val="0"/>
        </w:numPr>
        <w:tabs>
          <w:tab w:val="left" w:pos="1134"/>
        </w:tabs>
        <w:kinsoku/>
        <w:wordWrap/>
        <w:overflowPunct/>
        <w:autoSpaceDE/>
        <w:autoSpaceDN/>
        <w:bidi w:val="0"/>
        <w:adjustRightInd/>
        <w:snapToGrid/>
        <w:spacing w:line="580" w:lineRule="exact"/>
        <w:ind w:left="0" w:firstLine="640" w:firstLineChars="200"/>
        <w:jc w:val="both"/>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三、</w:t>
      </w:r>
      <w:r>
        <w:rPr>
          <w:rFonts w:hint="eastAsia" w:ascii="宋体" w:hAnsi="宋体" w:cs="宋体"/>
          <w:color w:val="auto"/>
          <w:sz w:val="32"/>
          <w:szCs w:val="32"/>
          <w:highlight w:val="none"/>
        </w:rPr>
        <w:t>采取不正当手段诋毁、排挤其他供应商</w:t>
      </w:r>
      <w:r>
        <w:rPr>
          <w:rFonts w:hint="eastAsia" w:ascii="宋体" w:hAnsi="宋体" w:cs="宋体"/>
          <w:color w:val="auto"/>
          <w:sz w:val="32"/>
          <w:szCs w:val="32"/>
          <w:highlight w:val="none"/>
          <w:lang w:eastAsia="zh-CN"/>
        </w:rPr>
        <w:t>。</w:t>
      </w:r>
    </w:p>
    <w:p>
      <w:pPr>
        <w:pageBreakBefore w:val="0"/>
        <w:widowControl/>
        <w:numPr>
          <w:ilvl w:val="-1"/>
          <w:numId w:val="0"/>
        </w:numPr>
        <w:tabs>
          <w:tab w:val="left" w:pos="1134"/>
        </w:tabs>
        <w:kinsoku/>
        <w:wordWrap/>
        <w:overflowPunct/>
        <w:autoSpaceDE/>
        <w:autoSpaceDN/>
        <w:bidi w:val="0"/>
        <w:adjustRightInd/>
        <w:snapToGrid/>
        <w:spacing w:line="580" w:lineRule="exact"/>
        <w:ind w:left="0" w:firstLine="640" w:firstLineChars="200"/>
        <w:jc w:val="both"/>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四、</w:t>
      </w:r>
      <w:r>
        <w:rPr>
          <w:rFonts w:hint="eastAsia" w:ascii="宋体" w:hAnsi="宋体" w:cs="宋体"/>
          <w:color w:val="auto"/>
          <w:sz w:val="32"/>
          <w:szCs w:val="32"/>
          <w:highlight w:val="none"/>
        </w:rPr>
        <w:t>与采购人或</w:t>
      </w:r>
      <w:r>
        <w:rPr>
          <w:rFonts w:hint="eastAsia" w:ascii="宋体" w:hAnsi="宋体" w:cs="宋体"/>
          <w:color w:val="auto"/>
          <w:sz w:val="32"/>
          <w:szCs w:val="32"/>
          <w:highlight w:val="none"/>
          <w:lang w:eastAsia="zh-CN"/>
        </w:rPr>
        <w:t>集中采购机构</w:t>
      </w:r>
      <w:r>
        <w:rPr>
          <w:rFonts w:hint="eastAsia" w:ascii="宋体" w:hAnsi="宋体" w:cs="宋体"/>
          <w:color w:val="auto"/>
          <w:sz w:val="32"/>
          <w:szCs w:val="32"/>
          <w:highlight w:val="none"/>
        </w:rPr>
        <w:t>、其他供应商恶意串通</w:t>
      </w:r>
      <w:r>
        <w:rPr>
          <w:rFonts w:hint="eastAsia" w:ascii="宋体" w:hAnsi="宋体" w:cs="宋体"/>
          <w:color w:val="auto"/>
          <w:sz w:val="32"/>
          <w:szCs w:val="32"/>
          <w:highlight w:val="none"/>
          <w:lang w:eastAsia="zh-CN"/>
        </w:rPr>
        <w:t>。</w:t>
      </w:r>
    </w:p>
    <w:p>
      <w:pPr>
        <w:pageBreakBefore w:val="0"/>
        <w:widowControl/>
        <w:numPr>
          <w:ilvl w:val="-1"/>
          <w:numId w:val="0"/>
        </w:numPr>
        <w:tabs>
          <w:tab w:val="left" w:pos="1134"/>
        </w:tabs>
        <w:kinsoku/>
        <w:wordWrap/>
        <w:overflowPunct/>
        <w:autoSpaceDE/>
        <w:autoSpaceDN/>
        <w:bidi w:val="0"/>
        <w:adjustRightInd/>
        <w:snapToGrid/>
        <w:spacing w:line="580" w:lineRule="exact"/>
        <w:ind w:left="0" w:firstLine="640" w:firstLineChars="200"/>
        <w:jc w:val="both"/>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五、</w:t>
      </w:r>
      <w:r>
        <w:rPr>
          <w:rFonts w:hint="eastAsia" w:ascii="宋体" w:hAnsi="宋体" w:cs="宋体"/>
          <w:color w:val="auto"/>
          <w:sz w:val="32"/>
          <w:szCs w:val="32"/>
          <w:highlight w:val="none"/>
        </w:rPr>
        <w:t>向采购人或</w:t>
      </w:r>
      <w:r>
        <w:rPr>
          <w:rFonts w:hint="eastAsia" w:ascii="宋体" w:hAnsi="宋体" w:cs="宋体"/>
          <w:color w:val="auto"/>
          <w:sz w:val="32"/>
          <w:szCs w:val="32"/>
          <w:highlight w:val="none"/>
          <w:lang w:eastAsia="zh-CN"/>
        </w:rPr>
        <w:t>集中采购机构</w:t>
      </w:r>
      <w:r>
        <w:rPr>
          <w:rFonts w:hint="eastAsia" w:ascii="宋体" w:hAnsi="宋体" w:cs="宋体"/>
          <w:color w:val="auto"/>
          <w:sz w:val="32"/>
          <w:szCs w:val="32"/>
          <w:highlight w:val="none"/>
        </w:rPr>
        <w:t>、磋商小组成员行贿或者提供其他不正当利益</w:t>
      </w:r>
      <w:r>
        <w:rPr>
          <w:rFonts w:hint="eastAsia" w:ascii="宋体" w:hAnsi="宋体" w:cs="宋体"/>
          <w:color w:val="auto"/>
          <w:sz w:val="32"/>
          <w:szCs w:val="32"/>
          <w:highlight w:val="none"/>
          <w:lang w:eastAsia="zh-CN"/>
        </w:rPr>
        <w:t>。</w:t>
      </w:r>
    </w:p>
    <w:p>
      <w:pPr>
        <w:pageBreakBefore w:val="0"/>
        <w:widowControl/>
        <w:numPr>
          <w:ilvl w:val="-1"/>
          <w:numId w:val="0"/>
        </w:numPr>
        <w:tabs>
          <w:tab w:val="left" w:pos="1134"/>
        </w:tabs>
        <w:kinsoku/>
        <w:wordWrap/>
        <w:overflowPunct/>
        <w:autoSpaceDE/>
        <w:autoSpaceDN/>
        <w:bidi w:val="0"/>
        <w:adjustRightInd/>
        <w:snapToGrid/>
        <w:spacing w:line="580" w:lineRule="exact"/>
        <w:ind w:left="0" w:firstLine="640" w:firstLineChars="200"/>
        <w:jc w:val="both"/>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六、</w:t>
      </w:r>
      <w:r>
        <w:rPr>
          <w:rFonts w:hint="eastAsia" w:ascii="宋体" w:hAnsi="宋体" w:cs="宋体"/>
          <w:color w:val="auto"/>
          <w:sz w:val="32"/>
          <w:szCs w:val="32"/>
          <w:highlight w:val="none"/>
        </w:rPr>
        <w:t>成交后无正当理由拒不与采购人签订政府采购合同</w:t>
      </w:r>
      <w:r>
        <w:rPr>
          <w:rFonts w:hint="eastAsia" w:ascii="宋体" w:hAnsi="宋体" w:cs="宋体"/>
          <w:color w:val="auto"/>
          <w:sz w:val="32"/>
          <w:szCs w:val="32"/>
          <w:highlight w:val="none"/>
          <w:lang w:eastAsia="zh-CN"/>
        </w:rPr>
        <w:t>。</w:t>
      </w:r>
    </w:p>
    <w:p>
      <w:pPr>
        <w:pageBreakBefore w:val="0"/>
        <w:widowControl/>
        <w:numPr>
          <w:ilvl w:val="-1"/>
          <w:numId w:val="0"/>
        </w:numPr>
        <w:tabs>
          <w:tab w:val="left" w:pos="1134"/>
        </w:tabs>
        <w:kinsoku/>
        <w:wordWrap/>
        <w:overflowPunct/>
        <w:autoSpaceDE/>
        <w:autoSpaceDN/>
        <w:bidi w:val="0"/>
        <w:adjustRightInd/>
        <w:snapToGrid/>
        <w:spacing w:line="580" w:lineRule="exact"/>
        <w:ind w:left="0" w:firstLine="640" w:firstLineChars="200"/>
        <w:jc w:val="both"/>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七、</w:t>
      </w:r>
      <w:r>
        <w:rPr>
          <w:rFonts w:hint="eastAsia" w:ascii="宋体" w:hAnsi="宋体" w:cs="宋体"/>
          <w:color w:val="auto"/>
          <w:sz w:val="32"/>
          <w:szCs w:val="32"/>
          <w:highlight w:val="none"/>
        </w:rPr>
        <w:t>未按照采购文件确定的事项签订政府采购合同</w:t>
      </w:r>
      <w:r>
        <w:rPr>
          <w:rFonts w:hint="eastAsia" w:ascii="宋体" w:hAnsi="宋体" w:cs="宋体"/>
          <w:color w:val="auto"/>
          <w:sz w:val="32"/>
          <w:szCs w:val="32"/>
          <w:highlight w:val="none"/>
          <w:lang w:eastAsia="zh-CN"/>
        </w:rPr>
        <w:t>。</w:t>
      </w:r>
    </w:p>
    <w:p>
      <w:pPr>
        <w:pageBreakBefore w:val="0"/>
        <w:widowControl/>
        <w:numPr>
          <w:ilvl w:val="-1"/>
          <w:numId w:val="0"/>
        </w:numPr>
        <w:tabs>
          <w:tab w:val="left" w:pos="1134"/>
        </w:tabs>
        <w:kinsoku/>
        <w:wordWrap/>
        <w:overflowPunct/>
        <w:autoSpaceDE/>
        <w:autoSpaceDN/>
        <w:bidi w:val="0"/>
        <w:adjustRightInd/>
        <w:snapToGrid/>
        <w:spacing w:line="580" w:lineRule="exact"/>
        <w:ind w:left="0" w:firstLine="640" w:firstLineChars="200"/>
        <w:jc w:val="both"/>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八、</w:t>
      </w:r>
      <w:r>
        <w:rPr>
          <w:rFonts w:hint="eastAsia" w:ascii="宋体" w:hAnsi="宋体" w:cs="宋体"/>
          <w:color w:val="auto"/>
          <w:sz w:val="32"/>
          <w:szCs w:val="32"/>
          <w:highlight w:val="none"/>
        </w:rPr>
        <w:t>将政府采购合同转包或者违规分包</w:t>
      </w:r>
      <w:r>
        <w:rPr>
          <w:rFonts w:hint="eastAsia" w:ascii="宋体" w:hAnsi="宋体" w:cs="宋体"/>
          <w:color w:val="auto"/>
          <w:sz w:val="32"/>
          <w:szCs w:val="32"/>
          <w:highlight w:val="none"/>
          <w:lang w:eastAsia="zh-CN"/>
        </w:rPr>
        <w:t>。</w:t>
      </w:r>
    </w:p>
    <w:p>
      <w:pPr>
        <w:pageBreakBefore w:val="0"/>
        <w:widowControl/>
        <w:numPr>
          <w:ilvl w:val="-1"/>
          <w:numId w:val="0"/>
        </w:numPr>
        <w:tabs>
          <w:tab w:val="left" w:pos="1134"/>
        </w:tabs>
        <w:kinsoku/>
        <w:wordWrap/>
        <w:overflowPunct/>
        <w:autoSpaceDE/>
        <w:autoSpaceDN/>
        <w:bidi w:val="0"/>
        <w:adjustRightInd/>
        <w:snapToGrid/>
        <w:spacing w:line="580" w:lineRule="exact"/>
        <w:ind w:left="0" w:firstLine="640" w:firstLineChars="200"/>
        <w:jc w:val="both"/>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九、</w:t>
      </w:r>
      <w:r>
        <w:rPr>
          <w:rFonts w:hint="eastAsia" w:ascii="宋体" w:hAnsi="宋体" w:cs="宋体"/>
          <w:color w:val="auto"/>
          <w:sz w:val="32"/>
          <w:szCs w:val="32"/>
          <w:highlight w:val="none"/>
        </w:rPr>
        <w:t>提供假冒伪劣产品</w:t>
      </w:r>
      <w:r>
        <w:rPr>
          <w:rFonts w:hint="eastAsia" w:ascii="宋体" w:hAnsi="宋体" w:cs="宋体"/>
          <w:color w:val="auto"/>
          <w:sz w:val="32"/>
          <w:szCs w:val="32"/>
          <w:highlight w:val="none"/>
          <w:lang w:eastAsia="zh-CN"/>
        </w:rPr>
        <w:t>。</w:t>
      </w:r>
    </w:p>
    <w:p>
      <w:pPr>
        <w:pageBreakBefore w:val="0"/>
        <w:widowControl/>
        <w:numPr>
          <w:ilvl w:val="-1"/>
          <w:numId w:val="0"/>
        </w:numPr>
        <w:tabs>
          <w:tab w:val="left" w:pos="1134"/>
        </w:tabs>
        <w:kinsoku/>
        <w:wordWrap/>
        <w:overflowPunct/>
        <w:autoSpaceDE/>
        <w:autoSpaceDN/>
        <w:bidi w:val="0"/>
        <w:adjustRightInd/>
        <w:snapToGrid/>
        <w:spacing w:line="580" w:lineRule="exact"/>
        <w:ind w:left="0" w:firstLine="640" w:firstLineChars="200"/>
        <w:jc w:val="both"/>
        <w:textAlignment w:val="auto"/>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十、</w:t>
      </w:r>
      <w:r>
        <w:rPr>
          <w:rFonts w:hint="eastAsia" w:ascii="宋体" w:hAnsi="宋体" w:cs="宋体"/>
          <w:color w:val="auto"/>
          <w:sz w:val="32"/>
          <w:szCs w:val="32"/>
          <w:highlight w:val="none"/>
        </w:rPr>
        <w:t>擅自变更、中止或者终止政府采购合同</w:t>
      </w:r>
      <w:r>
        <w:rPr>
          <w:rFonts w:hint="eastAsia" w:ascii="宋体" w:hAnsi="宋体" w:cs="宋体"/>
          <w:color w:val="auto"/>
          <w:sz w:val="32"/>
          <w:szCs w:val="32"/>
          <w:highlight w:val="none"/>
          <w:lang w:eastAsia="zh-CN"/>
        </w:rPr>
        <w:t>。</w:t>
      </w:r>
    </w:p>
    <w:p>
      <w:pPr>
        <w:pageBreakBefore w:val="0"/>
        <w:widowControl/>
        <w:numPr>
          <w:ilvl w:val="-1"/>
          <w:numId w:val="0"/>
        </w:numPr>
        <w:tabs>
          <w:tab w:val="left" w:pos="1134"/>
        </w:tabs>
        <w:kinsoku/>
        <w:wordWrap/>
        <w:overflowPunct/>
        <w:autoSpaceDE/>
        <w:autoSpaceDN/>
        <w:bidi w:val="0"/>
        <w:adjustRightInd/>
        <w:snapToGrid/>
        <w:spacing w:line="580" w:lineRule="exact"/>
        <w:ind w:left="0" w:firstLine="640" w:firstLineChars="200"/>
        <w:jc w:val="both"/>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十一、</w:t>
      </w:r>
      <w:r>
        <w:rPr>
          <w:rFonts w:hint="eastAsia" w:ascii="宋体" w:hAnsi="宋体" w:cs="宋体"/>
          <w:color w:val="auto"/>
          <w:sz w:val="32"/>
          <w:szCs w:val="32"/>
          <w:highlight w:val="none"/>
        </w:rPr>
        <w:t>被列入失信被执行人、重大税收违法案件当事人名单、政府采购严重违法失信行为记录名单，参加政府采购活动前三年内，在经营活动中有重大违法记录；</w:t>
      </w:r>
      <w:r>
        <w:rPr>
          <w:rFonts w:hint="eastAsia" w:ascii="宋体" w:hAnsi="宋体" w:cs="宋体"/>
          <w:color w:val="auto"/>
          <w:sz w:val="32"/>
          <w:szCs w:val="32"/>
          <w:highlight w:val="none"/>
          <w:lang w:eastAsia="zh-CN"/>
        </w:rPr>
        <w:t>被列入经营异常名录。</w:t>
      </w:r>
    </w:p>
    <w:p>
      <w:pPr>
        <w:pageBreakBefore w:val="0"/>
        <w:widowControl/>
        <w:numPr>
          <w:ilvl w:val="-1"/>
          <w:numId w:val="0"/>
        </w:numPr>
        <w:tabs>
          <w:tab w:val="left" w:pos="1134"/>
        </w:tabs>
        <w:kinsoku/>
        <w:wordWrap/>
        <w:overflowPunct/>
        <w:topLinePunct w:val="0"/>
        <w:autoSpaceDE/>
        <w:autoSpaceDN/>
        <w:bidi w:val="0"/>
        <w:adjustRightInd/>
        <w:snapToGrid/>
        <w:spacing w:line="580" w:lineRule="exact"/>
        <w:ind w:left="0" w:firstLine="640" w:firstLineChars="200"/>
        <w:jc w:val="both"/>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十二、</w:t>
      </w:r>
      <w:r>
        <w:rPr>
          <w:rFonts w:hint="eastAsia" w:ascii="宋体" w:hAnsi="宋体" w:cs="宋体"/>
          <w:color w:val="auto"/>
          <w:sz w:val="32"/>
          <w:szCs w:val="32"/>
          <w:highlight w:val="none"/>
        </w:rPr>
        <w:t>在行贿犯罪信息查询期限内，根据中国裁判文书网（http://wenshu.court.gov.cn）查询结果供应商及其现任法定代表人、主要负责人有行贿犯罪记录</w:t>
      </w:r>
      <w:r>
        <w:rPr>
          <w:rFonts w:hint="eastAsia" w:ascii="宋体" w:hAnsi="宋体" w:cs="宋体"/>
          <w:color w:val="auto"/>
          <w:sz w:val="32"/>
          <w:szCs w:val="32"/>
          <w:highlight w:val="none"/>
          <w:lang w:eastAsia="zh-CN"/>
        </w:rPr>
        <w:t>。</w:t>
      </w:r>
    </w:p>
    <w:p>
      <w:pPr>
        <w:pageBreakBefore w:val="0"/>
        <w:widowControl w:val="0"/>
        <w:numPr>
          <w:ilvl w:val="-1"/>
          <w:numId w:val="0"/>
        </w:numPr>
        <w:tabs>
          <w:tab w:val="left" w:pos="1134"/>
          <w:tab w:val="left" w:pos="1418"/>
        </w:tabs>
        <w:kinsoku/>
        <w:wordWrap/>
        <w:overflowPunct/>
        <w:autoSpaceDE/>
        <w:autoSpaceDN/>
        <w:bidi w:val="0"/>
        <w:adjustRightInd/>
        <w:snapToGrid/>
        <w:spacing w:line="580" w:lineRule="exact"/>
        <w:ind w:left="0" w:firstLine="640" w:firstLineChars="200"/>
        <w:jc w:val="both"/>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十三、</w:t>
      </w:r>
      <w:r>
        <w:rPr>
          <w:rFonts w:hint="eastAsia" w:ascii="宋体" w:hAnsi="宋体" w:cs="宋体"/>
          <w:color w:val="auto"/>
          <w:sz w:val="32"/>
          <w:szCs w:val="32"/>
          <w:highlight w:val="none"/>
        </w:rPr>
        <w:t>处于被行政部门禁止参与政府采购活动的期限内</w:t>
      </w:r>
      <w:r>
        <w:rPr>
          <w:rFonts w:hint="eastAsia" w:ascii="宋体" w:hAnsi="宋体" w:cs="宋体"/>
          <w:color w:val="auto"/>
          <w:sz w:val="32"/>
          <w:szCs w:val="32"/>
          <w:highlight w:val="none"/>
          <w:lang w:eastAsia="zh-CN"/>
        </w:rPr>
        <w:t>。</w:t>
      </w:r>
    </w:p>
    <w:p>
      <w:pPr>
        <w:pageBreakBefore w:val="0"/>
        <w:widowControl w:val="0"/>
        <w:numPr>
          <w:ilvl w:val="-1"/>
          <w:numId w:val="0"/>
        </w:numPr>
        <w:tabs>
          <w:tab w:val="left" w:pos="1134"/>
          <w:tab w:val="left" w:pos="1418"/>
        </w:tabs>
        <w:kinsoku/>
        <w:wordWrap/>
        <w:overflowPunct/>
        <w:autoSpaceDE/>
        <w:autoSpaceDN/>
        <w:bidi w:val="0"/>
        <w:adjustRightInd/>
        <w:snapToGrid/>
        <w:spacing w:line="580" w:lineRule="exact"/>
        <w:ind w:left="0" w:firstLine="640" w:firstLineChars="200"/>
        <w:jc w:val="both"/>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lang w:eastAsia="zh-CN"/>
        </w:rPr>
        <w:t>十四、</w:t>
      </w:r>
      <w:r>
        <w:rPr>
          <w:rFonts w:hint="eastAsia" w:ascii="宋体" w:hAnsi="宋体" w:cs="宋体"/>
          <w:color w:val="auto"/>
          <w:sz w:val="32"/>
          <w:szCs w:val="32"/>
          <w:highlight w:val="none"/>
        </w:rPr>
        <w:t>拒绝有关部门的监督检查或者向监督检查部门提供虚假情况</w:t>
      </w:r>
      <w:r>
        <w:rPr>
          <w:rFonts w:hint="eastAsia" w:ascii="宋体" w:hAnsi="宋体" w:cs="宋体"/>
          <w:color w:val="auto"/>
          <w:sz w:val="32"/>
          <w:szCs w:val="32"/>
          <w:highlight w:val="none"/>
          <w:lang w:eastAsia="zh-CN"/>
        </w:rPr>
        <w:t>。</w:t>
      </w:r>
    </w:p>
    <w:p>
      <w:pPr>
        <w:pageBreakBefore w:val="0"/>
        <w:widowControl w:val="0"/>
        <w:numPr>
          <w:ilvl w:val="-1"/>
          <w:numId w:val="0"/>
        </w:numPr>
        <w:kinsoku/>
        <w:wordWrap/>
        <w:overflowPunct/>
        <w:topLinePunct/>
        <w:autoSpaceDE/>
        <w:autoSpaceDN/>
        <w:bidi w:val="0"/>
        <w:adjustRightInd/>
        <w:snapToGrid/>
        <w:spacing w:line="580" w:lineRule="exact"/>
        <w:ind w:left="0" w:firstLine="640" w:firstLineChars="200"/>
        <w:jc w:val="both"/>
        <w:textAlignment w:val="auto"/>
        <w:rPr>
          <w:rFonts w:hint="eastAsia" w:ascii="宋体" w:hAnsi="宋体" w:cs="Times New Roman"/>
          <w:color w:val="auto"/>
          <w:kern w:val="2"/>
          <w:sz w:val="32"/>
          <w:szCs w:val="32"/>
          <w:highlight w:val="none"/>
        </w:rPr>
      </w:pPr>
      <w:r>
        <w:rPr>
          <w:rFonts w:hint="eastAsia" w:ascii="宋体" w:hAnsi="宋体" w:cs="Times New Roman"/>
          <w:color w:val="auto"/>
          <w:kern w:val="2"/>
          <w:sz w:val="32"/>
          <w:szCs w:val="32"/>
          <w:highlight w:val="none"/>
          <w:lang w:eastAsia="zh-CN"/>
        </w:rPr>
        <w:t>十五、</w:t>
      </w:r>
      <w:r>
        <w:rPr>
          <w:rFonts w:hint="eastAsia" w:ascii="宋体" w:hAnsi="宋体" w:cs="Times New Roman"/>
          <w:color w:val="auto"/>
          <w:kern w:val="2"/>
          <w:sz w:val="32"/>
          <w:szCs w:val="32"/>
          <w:highlight w:val="none"/>
        </w:rPr>
        <w:t>法律法规规定的其他情形。</w:t>
      </w:r>
    </w:p>
    <w:p>
      <w:pPr>
        <w:pageBreakBefore w:val="0"/>
        <w:kinsoku/>
        <w:wordWrap/>
        <w:overflowPunct/>
        <w:topLinePunct/>
        <w:autoSpaceDE/>
        <w:autoSpaceDN/>
        <w:bidi w:val="0"/>
        <w:adjustRightInd/>
        <w:snapToGrid/>
        <w:spacing w:line="580" w:lineRule="exact"/>
        <w:ind w:firstLine="640" w:firstLineChars="200"/>
        <w:textAlignment w:val="auto"/>
        <w:rPr>
          <w:rFonts w:hint="eastAsia" w:ascii="宋体" w:hAnsi="宋体" w:eastAsia="宋体" w:cs="Times New Roman"/>
          <w:color w:val="auto"/>
          <w:kern w:val="2"/>
          <w:sz w:val="32"/>
          <w:szCs w:val="32"/>
          <w:highlight w:val="none"/>
        </w:rPr>
      </w:pPr>
      <w:r>
        <w:rPr>
          <w:rFonts w:hint="eastAsia" w:ascii="宋体" w:hAnsi="宋体" w:eastAsia="宋体" w:cs="Times New Roman"/>
          <w:color w:val="auto"/>
          <w:kern w:val="2"/>
          <w:sz w:val="32"/>
          <w:szCs w:val="32"/>
          <w:highlight w:val="none"/>
        </w:rPr>
        <w:t>供应商有上述情形的，按照规定追究法律责任，具备一至十四条情形之一的，同时将认定供应商施工响应文件无效或不确定其为成交供应商，或者取消成交资格或认定成交无效。</w:t>
      </w:r>
    </w:p>
    <w:p>
      <w:pPr>
        <w:pageBreakBefore w:val="0"/>
        <w:numPr>
          <w:ilvl w:val="-1"/>
          <w:numId w:val="0"/>
        </w:numPr>
        <w:kinsoku/>
        <w:wordWrap/>
        <w:overflowPunct/>
        <w:topLinePunct/>
        <w:autoSpaceDE/>
        <w:autoSpaceDN/>
        <w:bidi w:val="0"/>
        <w:adjustRightInd/>
        <w:snapToGrid/>
        <w:spacing w:line="580" w:lineRule="exact"/>
        <w:ind w:left="0" w:firstLine="643" w:firstLineChars="200"/>
        <w:textAlignment w:val="auto"/>
        <w:rPr>
          <w:rFonts w:hint="eastAsia" w:ascii="宋体" w:hAnsi="宋体" w:eastAsia="宋体" w:cs="Times New Roman"/>
          <w:b/>
          <w:bCs/>
          <w:color w:val="auto"/>
          <w:kern w:val="2"/>
          <w:sz w:val="32"/>
          <w:szCs w:val="32"/>
          <w:highlight w:val="none"/>
        </w:rPr>
      </w:pPr>
      <w:bookmarkStart w:id="49" w:name="_Toc314574786"/>
      <w:r>
        <w:rPr>
          <w:rFonts w:hint="eastAsia" w:ascii="宋体" w:hAnsi="宋体" w:eastAsia="宋体" w:cs="Times New Roman"/>
          <w:b/>
          <w:bCs/>
          <w:color w:val="auto"/>
          <w:kern w:val="2"/>
          <w:sz w:val="32"/>
          <w:szCs w:val="32"/>
          <w:highlight w:val="none"/>
          <w:lang w:val="en-US" w:eastAsia="zh-CN"/>
        </w:rPr>
        <w:t>31.2</w:t>
      </w:r>
      <w:r>
        <w:rPr>
          <w:rFonts w:hint="eastAsia" w:ascii="宋体" w:hAnsi="宋体" w:eastAsia="宋体" w:cs="Times New Roman"/>
          <w:b/>
          <w:bCs/>
          <w:color w:val="auto"/>
          <w:kern w:val="2"/>
          <w:sz w:val="32"/>
          <w:szCs w:val="32"/>
          <w:highlight w:val="none"/>
        </w:rPr>
        <w:t>保密</w:t>
      </w:r>
      <w:bookmarkEnd w:id="49"/>
    </w:p>
    <w:p>
      <w:pPr>
        <w:pageBreakBefore w:val="0"/>
        <w:numPr>
          <w:ilvl w:val="-1"/>
          <w:numId w:val="0"/>
        </w:numPr>
        <w:kinsoku/>
        <w:wordWrap/>
        <w:overflowPunct/>
        <w:topLinePunct/>
        <w:autoSpaceDE/>
        <w:autoSpaceDN/>
        <w:bidi w:val="0"/>
        <w:adjustRightInd/>
        <w:snapToGrid/>
        <w:spacing w:line="580" w:lineRule="exact"/>
        <w:ind w:left="0" w:firstLine="640" w:firstLineChars="200"/>
        <w:textAlignment w:val="auto"/>
        <w:rPr>
          <w:rFonts w:hint="eastAsia" w:ascii="宋体" w:hAnsi="宋体" w:eastAsia="宋体" w:cs="Times New Roman"/>
          <w:color w:val="auto"/>
          <w:kern w:val="2"/>
          <w:sz w:val="32"/>
          <w:szCs w:val="32"/>
          <w:highlight w:val="none"/>
        </w:rPr>
      </w:pPr>
      <w:r>
        <w:rPr>
          <w:rFonts w:hint="eastAsia" w:ascii="宋体" w:hAnsi="宋体" w:eastAsia="宋体" w:cs="Times New Roman"/>
          <w:color w:val="auto"/>
          <w:kern w:val="2"/>
          <w:sz w:val="32"/>
          <w:szCs w:val="32"/>
          <w:highlight w:val="none"/>
          <w:lang w:eastAsia="zh-CN"/>
        </w:rPr>
        <w:t>一、</w:t>
      </w:r>
      <w:r>
        <w:rPr>
          <w:rFonts w:hint="eastAsia" w:ascii="宋体" w:hAnsi="宋体" w:eastAsia="宋体" w:cs="Times New Roman"/>
          <w:color w:val="auto"/>
          <w:kern w:val="2"/>
          <w:sz w:val="32"/>
          <w:szCs w:val="32"/>
          <w:highlight w:val="none"/>
        </w:rPr>
        <w:t>不得透露有关潜在供应商的任何情况。</w:t>
      </w:r>
    </w:p>
    <w:p>
      <w:pPr>
        <w:pageBreakBefore w:val="0"/>
        <w:numPr>
          <w:ilvl w:val="-1"/>
          <w:numId w:val="0"/>
        </w:numPr>
        <w:kinsoku/>
        <w:wordWrap/>
        <w:overflowPunct/>
        <w:topLinePunct/>
        <w:autoSpaceDE/>
        <w:autoSpaceDN/>
        <w:bidi w:val="0"/>
        <w:adjustRightInd/>
        <w:snapToGrid/>
        <w:spacing w:line="580" w:lineRule="exact"/>
        <w:ind w:left="0" w:firstLine="640" w:firstLineChars="200"/>
        <w:textAlignment w:val="auto"/>
        <w:rPr>
          <w:rFonts w:hint="eastAsia" w:ascii="宋体" w:hAnsi="宋体" w:eastAsia="宋体" w:cs="Times New Roman"/>
          <w:color w:val="auto"/>
          <w:kern w:val="2"/>
          <w:sz w:val="32"/>
          <w:szCs w:val="32"/>
          <w:highlight w:val="none"/>
        </w:rPr>
      </w:pPr>
      <w:r>
        <w:rPr>
          <w:rFonts w:hint="eastAsia" w:ascii="宋体" w:hAnsi="宋体" w:eastAsia="宋体" w:cs="Times New Roman"/>
          <w:color w:val="auto"/>
          <w:kern w:val="2"/>
          <w:sz w:val="32"/>
          <w:szCs w:val="32"/>
          <w:highlight w:val="none"/>
          <w:lang w:eastAsia="zh-CN"/>
        </w:rPr>
        <w:t>二、</w:t>
      </w:r>
      <w:r>
        <w:rPr>
          <w:rFonts w:hint="eastAsia" w:ascii="宋体" w:hAnsi="宋体" w:eastAsia="宋体" w:cs="Times New Roman"/>
          <w:color w:val="auto"/>
          <w:kern w:val="2"/>
          <w:sz w:val="32"/>
          <w:szCs w:val="32"/>
          <w:highlight w:val="none"/>
        </w:rPr>
        <w:t>有关施工响应文件的审查、澄清、评估和比较以及合同授予意向等情况都不得对外透露。</w:t>
      </w:r>
    </w:p>
    <w:p>
      <w:pPr>
        <w:pageBreakBefore w:val="0"/>
        <w:numPr>
          <w:ilvl w:val="-1"/>
          <w:numId w:val="0"/>
        </w:numPr>
        <w:kinsoku/>
        <w:wordWrap/>
        <w:overflowPunct/>
        <w:topLinePunct/>
        <w:autoSpaceDE/>
        <w:autoSpaceDN/>
        <w:bidi w:val="0"/>
        <w:adjustRightInd/>
        <w:snapToGrid/>
        <w:spacing w:line="580" w:lineRule="exact"/>
        <w:ind w:left="0" w:firstLine="643" w:firstLineChars="200"/>
        <w:textAlignment w:val="auto"/>
        <w:rPr>
          <w:rFonts w:hint="eastAsia" w:ascii="宋体" w:hAnsi="宋体" w:eastAsia="宋体" w:cs="Times New Roman"/>
          <w:b/>
          <w:bCs/>
          <w:color w:val="auto"/>
          <w:kern w:val="2"/>
          <w:sz w:val="32"/>
          <w:szCs w:val="32"/>
          <w:highlight w:val="none"/>
        </w:rPr>
      </w:pPr>
      <w:r>
        <w:rPr>
          <w:rFonts w:hint="eastAsia" w:ascii="宋体" w:hAnsi="宋体" w:eastAsia="宋体" w:cs="Times New Roman"/>
          <w:b/>
          <w:bCs/>
          <w:color w:val="auto"/>
          <w:kern w:val="2"/>
          <w:sz w:val="32"/>
          <w:szCs w:val="32"/>
          <w:highlight w:val="none"/>
          <w:lang w:val="en-US" w:eastAsia="zh-CN"/>
        </w:rPr>
        <w:t>31.3</w:t>
      </w:r>
      <w:r>
        <w:rPr>
          <w:rFonts w:hint="eastAsia" w:ascii="宋体" w:hAnsi="宋体" w:eastAsia="宋体" w:cs="Times New Roman"/>
          <w:b/>
          <w:bCs/>
          <w:color w:val="auto"/>
          <w:kern w:val="2"/>
          <w:sz w:val="32"/>
          <w:szCs w:val="32"/>
          <w:highlight w:val="none"/>
        </w:rPr>
        <w:t>回避</w:t>
      </w:r>
    </w:p>
    <w:p>
      <w:pPr>
        <w:pageBreakBefore w:val="0"/>
        <w:widowControl w:val="0"/>
        <w:numPr>
          <w:ilvl w:val="0"/>
          <w:numId w:val="0"/>
        </w:numPr>
        <w:shd w:val="clear" w:color="auto" w:fill="FFFFFF"/>
        <w:kinsoku/>
        <w:wordWrap/>
        <w:overflowPunct/>
        <w:topLinePunct/>
        <w:autoSpaceDE/>
        <w:autoSpaceDN/>
        <w:bidi w:val="0"/>
        <w:adjustRightInd/>
        <w:snapToGrid/>
        <w:spacing w:beforeAutospacing="0" w:after="0" w:afterAutospacing="0" w:line="580" w:lineRule="exact"/>
        <w:ind w:firstLine="640" w:firstLineChars="200"/>
        <w:jc w:val="both"/>
        <w:textAlignment w:val="auto"/>
        <w:rPr>
          <w:rFonts w:hint="eastAsia" w:ascii="宋体" w:hAnsi="宋体" w:eastAsia="宋体" w:cs="Times New Roman"/>
          <w:color w:val="auto"/>
          <w:kern w:val="2"/>
          <w:sz w:val="32"/>
          <w:szCs w:val="32"/>
          <w:highlight w:val="none"/>
        </w:rPr>
      </w:pPr>
      <w:r>
        <w:rPr>
          <w:rFonts w:hint="eastAsia" w:ascii="宋体" w:hAnsi="宋体" w:eastAsia="宋体" w:cs="Times New Roman"/>
          <w:color w:val="auto"/>
          <w:kern w:val="2"/>
          <w:sz w:val="32"/>
          <w:szCs w:val="32"/>
          <w:highlight w:val="none"/>
        </w:rPr>
        <w:t>在政府采购活动中，采购人员（在政府采购活动中需要依法回避的采购人员</w:t>
      </w:r>
      <w:r>
        <w:rPr>
          <w:rFonts w:hint="eastAsia" w:cs="宋体"/>
          <w:color w:val="auto"/>
          <w:sz w:val="32"/>
          <w:szCs w:val="32"/>
          <w:highlight w:val="none"/>
        </w:rPr>
        <w:t>包括采购人内部负责采购项目的具体经办工作人员和直接分管采购项目的负责人，以及采购代理机构负责采购项目的</w:t>
      </w:r>
      <w:r>
        <w:rPr>
          <w:rFonts w:hint="eastAsia" w:ascii="宋体" w:hAnsi="宋体" w:eastAsia="宋体" w:cs="Times New Roman"/>
          <w:color w:val="auto"/>
          <w:kern w:val="2"/>
          <w:sz w:val="32"/>
          <w:szCs w:val="32"/>
          <w:highlight w:val="none"/>
        </w:rPr>
        <w:t>具体经办工作人员和直接分管采购活动的负责人）及相关人员与供应商有下列利害关系之一的</w:t>
      </w:r>
      <w:r>
        <w:rPr>
          <w:rFonts w:hint="eastAsia" w:ascii="宋体" w:hAnsi="宋体" w:cs="Times New Roman"/>
          <w:color w:val="auto"/>
          <w:kern w:val="2"/>
          <w:sz w:val="32"/>
          <w:szCs w:val="32"/>
          <w:highlight w:val="none"/>
          <w:lang w:eastAsia="zh-CN"/>
        </w:rPr>
        <w:t>，</w:t>
      </w:r>
      <w:r>
        <w:rPr>
          <w:rFonts w:hint="eastAsia" w:ascii="宋体" w:hAnsi="宋体" w:eastAsia="宋体" w:cs="Times New Roman"/>
          <w:color w:val="auto"/>
          <w:kern w:val="2"/>
          <w:sz w:val="32"/>
          <w:szCs w:val="32"/>
          <w:highlight w:val="none"/>
        </w:rPr>
        <w:t>应当回避：</w:t>
      </w:r>
    </w:p>
    <w:p>
      <w:pPr>
        <w:pageBreakBefore w:val="0"/>
        <w:numPr>
          <w:ilvl w:val="0"/>
          <w:numId w:val="0"/>
        </w:numPr>
        <w:shd w:val="clear" w:color="auto" w:fill="FFFFFF"/>
        <w:kinsoku/>
        <w:wordWrap/>
        <w:overflowPunct/>
        <w:topLinePunct/>
        <w:autoSpaceDE/>
        <w:autoSpaceDN/>
        <w:bidi w:val="0"/>
        <w:adjustRightInd/>
        <w:snapToGrid/>
        <w:spacing w:beforeAutospacing="0" w:after="0" w:afterAutospacing="0" w:line="580" w:lineRule="exact"/>
        <w:ind w:firstLine="640" w:firstLineChars="200"/>
        <w:textAlignment w:val="auto"/>
        <w:rPr>
          <w:rFonts w:hint="eastAsia" w:ascii="宋体" w:hAnsi="宋体" w:eastAsia="宋体" w:cs="Times New Roman"/>
          <w:color w:val="auto"/>
          <w:kern w:val="2"/>
          <w:sz w:val="32"/>
          <w:szCs w:val="32"/>
          <w:highlight w:val="none"/>
        </w:rPr>
      </w:pPr>
      <w:r>
        <w:rPr>
          <w:rFonts w:hint="eastAsia" w:ascii="宋体" w:hAnsi="宋体" w:eastAsia="宋体" w:cs="Times New Roman"/>
          <w:color w:val="auto"/>
          <w:kern w:val="2"/>
          <w:sz w:val="32"/>
          <w:szCs w:val="32"/>
          <w:highlight w:val="none"/>
          <w:lang w:eastAsia="zh-CN"/>
        </w:rPr>
        <w:t>一、</w:t>
      </w:r>
      <w:r>
        <w:rPr>
          <w:rFonts w:hint="eastAsia" w:ascii="宋体" w:hAnsi="宋体" w:eastAsia="宋体" w:cs="Times New Roman"/>
          <w:color w:val="auto"/>
          <w:kern w:val="2"/>
          <w:sz w:val="32"/>
          <w:szCs w:val="32"/>
          <w:highlight w:val="none"/>
        </w:rPr>
        <w:t>参加采购活动前3年内与供应商存在劳动关系；</w:t>
      </w:r>
    </w:p>
    <w:p>
      <w:pPr>
        <w:pageBreakBefore w:val="0"/>
        <w:numPr>
          <w:ilvl w:val="0"/>
          <w:numId w:val="0"/>
        </w:numPr>
        <w:shd w:val="clear" w:color="auto" w:fill="FFFFFF"/>
        <w:kinsoku/>
        <w:wordWrap/>
        <w:overflowPunct/>
        <w:topLinePunct/>
        <w:autoSpaceDE/>
        <w:autoSpaceDN/>
        <w:bidi w:val="0"/>
        <w:adjustRightInd/>
        <w:snapToGrid/>
        <w:spacing w:beforeAutospacing="0" w:after="0" w:afterAutospacing="0" w:line="580" w:lineRule="exact"/>
        <w:ind w:firstLine="640" w:firstLineChars="200"/>
        <w:textAlignment w:val="auto"/>
        <w:rPr>
          <w:rFonts w:hint="eastAsia" w:ascii="宋体" w:hAnsi="宋体" w:eastAsia="宋体" w:cs="Times New Roman"/>
          <w:color w:val="auto"/>
          <w:kern w:val="2"/>
          <w:sz w:val="32"/>
          <w:szCs w:val="32"/>
          <w:highlight w:val="none"/>
        </w:rPr>
      </w:pPr>
      <w:r>
        <w:rPr>
          <w:rFonts w:hint="eastAsia" w:ascii="宋体" w:hAnsi="宋体" w:eastAsia="宋体" w:cs="Times New Roman"/>
          <w:color w:val="auto"/>
          <w:kern w:val="2"/>
          <w:sz w:val="32"/>
          <w:szCs w:val="32"/>
          <w:highlight w:val="none"/>
          <w:lang w:eastAsia="zh-CN"/>
        </w:rPr>
        <w:t>二、</w:t>
      </w:r>
      <w:r>
        <w:rPr>
          <w:rFonts w:hint="eastAsia" w:ascii="宋体" w:hAnsi="宋体" w:eastAsia="宋体" w:cs="Times New Roman"/>
          <w:color w:val="auto"/>
          <w:kern w:val="2"/>
          <w:sz w:val="32"/>
          <w:szCs w:val="32"/>
          <w:highlight w:val="none"/>
        </w:rPr>
        <w:t>参加采购活动前3年内担任供应商的董事、监事；</w:t>
      </w:r>
    </w:p>
    <w:p>
      <w:pPr>
        <w:pageBreakBefore w:val="0"/>
        <w:numPr>
          <w:ilvl w:val="0"/>
          <w:numId w:val="0"/>
        </w:numPr>
        <w:shd w:val="clear" w:color="auto" w:fill="FFFFFF"/>
        <w:kinsoku/>
        <w:wordWrap/>
        <w:overflowPunct/>
        <w:topLinePunct/>
        <w:autoSpaceDE/>
        <w:autoSpaceDN/>
        <w:bidi w:val="0"/>
        <w:adjustRightInd/>
        <w:snapToGrid/>
        <w:spacing w:beforeAutospacing="0" w:after="0" w:afterAutospacing="0" w:line="580" w:lineRule="exact"/>
        <w:ind w:firstLine="640" w:firstLineChars="200"/>
        <w:textAlignment w:val="auto"/>
        <w:rPr>
          <w:rFonts w:hint="eastAsia" w:ascii="宋体" w:hAnsi="宋体" w:eastAsia="宋体" w:cs="Times New Roman"/>
          <w:color w:val="auto"/>
          <w:kern w:val="2"/>
          <w:sz w:val="32"/>
          <w:szCs w:val="32"/>
          <w:highlight w:val="none"/>
        </w:rPr>
      </w:pPr>
      <w:r>
        <w:rPr>
          <w:rFonts w:hint="eastAsia" w:ascii="宋体" w:hAnsi="宋体" w:eastAsia="宋体" w:cs="Times New Roman"/>
          <w:color w:val="auto"/>
          <w:kern w:val="2"/>
          <w:sz w:val="32"/>
          <w:szCs w:val="32"/>
          <w:highlight w:val="none"/>
          <w:lang w:eastAsia="zh-CN"/>
        </w:rPr>
        <w:t>三、</w:t>
      </w:r>
      <w:r>
        <w:rPr>
          <w:rFonts w:hint="eastAsia" w:ascii="宋体" w:hAnsi="宋体" w:eastAsia="宋体" w:cs="Times New Roman"/>
          <w:color w:val="auto"/>
          <w:kern w:val="2"/>
          <w:sz w:val="32"/>
          <w:szCs w:val="32"/>
          <w:highlight w:val="none"/>
        </w:rPr>
        <w:t>参加采购活动前3年内是供应商的控股股东或者实际控制人；</w:t>
      </w:r>
    </w:p>
    <w:p>
      <w:pPr>
        <w:pageBreakBefore w:val="0"/>
        <w:numPr>
          <w:ilvl w:val="0"/>
          <w:numId w:val="0"/>
        </w:numPr>
        <w:shd w:val="clear" w:color="auto" w:fill="FFFFFF"/>
        <w:kinsoku/>
        <w:wordWrap/>
        <w:overflowPunct/>
        <w:topLinePunct/>
        <w:autoSpaceDE/>
        <w:autoSpaceDN/>
        <w:bidi w:val="0"/>
        <w:adjustRightInd/>
        <w:snapToGrid/>
        <w:spacing w:beforeAutospacing="0" w:after="0" w:afterAutospacing="0" w:line="580" w:lineRule="exact"/>
        <w:ind w:firstLine="640" w:firstLineChars="200"/>
        <w:textAlignment w:val="auto"/>
        <w:rPr>
          <w:rFonts w:hint="eastAsia" w:ascii="宋体" w:hAnsi="宋体" w:eastAsia="宋体" w:cs="Times New Roman"/>
          <w:color w:val="auto"/>
          <w:kern w:val="2"/>
          <w:sz w:val="32"/>
          <w:szCs w:val="32"/>
          <w:highlight w:val="none"/>
        </w:rPr>
      </w:pPr>
      <w:r>
        <w:rPr>
          <w:rFonts w:hint="eastAsia" w:ascii="宋体" w:hAnsi="宋体" w:eastAsia="宋体" w:cs="Times New Roman"/>
          <w:color w:val="auto"/>
          <w:kern w:val="2"/>
          <w:sz w:val="32"/>
          <w:szCs w:val="32"/>
          <w:highlight w:val="none"/>
          <w:lang w:eastAsia="zh-CN"/>
        </w:rPr>
        <w:t>四、</w:t>
      </w:r>
      <w:r>
        <w:rPr>
          <w:rFonts w:hint="eastAsia" w:ascii="宋体" w:hAnsi="宋体" w:eastAsia="宋体" w:cs="Times New Roman"/>
          <w:color w:val="auto"/>
          <w:kern w:val="2"/>
          <w:sz w:val="32"/>
          <w:szCs w:val="32"/>
          <w:highlight w:val="none"/>
        </w:rPr>
        <w:t>与供应商的法定代表人或者负责人有夫妻、直系血亲、三代以内旁系血亲或者近姻亲关系；</w:t>
      </w:r>
    </w:p>
    <w:p>
      <w:pPr>
        <w:pageBreakBefore w:val="0"/>
        <w:widowControl w:val="0"/>
        <w:numPr>
          <w:ilvl w:val="0"/>
          <w:numId w:val="0"/>
        </w:numPr>
        <w:shd w:val="clear" w:color="auto" w:fill="FFFFFF"/>
        <w:kinsoku/>
        <w:wordWrap/>
        <w:overflowPunct/>
        <w:topLinePunct/>
        <w:autoSpaceDE/>
        <w:autoSpaceDN/>
        <w:bidi w:val="0"/>
        <w:adjustRightInd/>
        <w:snapToGrid/>
        <w:spacing w:beforeAutospacing="0" w:after="0" w:afterAutospacing="0" w:line="580" w:lineRule="exact"/>
        <w:ind w:firstLine="640" w:firstLineChars="200"/>
        <w:jc w:val="both"/>
        <w:textAlignment w:val="auto"/>
        <w:rPr>
          <w:rFonts w:hint="eastAsia" w:ascii="宋体" w:hAnsi="宋体" w:eastAsia="宋体" w:cs="Times New Roman"/>
          <w:color w:val="auto"/>
          <w:kern w:val="2"/>
          <w:sz w:val="32"/>
          <w:szCs w:val="32"/>
          <w:highlight w:val="none"/>
        </w:rPr>
      </w:pPr>
      <w:r>
        <w:rPr>
          <w:rFonts w:hint="eastAsia" w:ascii="宋体" w:hAnsi="宋体" w:eastAsia="宋体" w:cs="Times New Roman"/>
          <w:color w:val="auto"/>
          <w:kern w:val="2"/>
          <w:sz w:val="32"/>
          <w:szCs w:val="32"/>
          <w:highlight w:val="none"/>
          <w:lang w:eastAsia="zh-CN"/>
        </w:rPr>
        <w:t>五、</w:t>
      </w:r>
      <w:r>
        <w:rPr>
          <w:rFonts w:hint="eastAsia" w:ascii="宋体" w:hAnsi="宋体" w:eastAsia="宋体" w:cs="Times New Roman"/>
          <w:color w:val="auto"/>
          <w:kern w:val="2"/>
          <w:sz w:val="32"/>
          <w:szCs w:val="32"/>
          <w:highlight w:val="none"/>
        </w:rPr>
        <w:t>与供应商有其他可能影响政府采购活动公平、公正进行的关系。</w:t>
      </w:r>
    </w:p>
    <w:p>
      <w:pPr>
        <w:pageBreakBefore w:val="0"/>
        <w:widowControl w:val="0"/>
        <w:numPr>
          <w:ilvl w:val="0"/>
          <w:numId w:val="0"/>
        </w:numPr>
        <w:kinsoku/>
        <w:wordWrap/>
        <w:overflowPunct/>
        <w:topLinePunct/>
        <w:autoSpaceDE/>
        <w:autoSpaceDN/>
        <w:bidi w:val="0"/>
        <w:adjustRightInd/>
        <w:snapToGrid/>
        <w:spacing w:line="580" w:lineRule="exact"/>
        <w:ind w:firstLine="640" w:firstLineChars="200"/>
        <w:jc w:val="both"/>
        <w:textAlignment w:val="auto"/>
        <w:rPr>
          <w:rFonts w:hint="eastAsia" w:ascii="宋体" w:hAnsi="宋体" w:eastAsia="宋体" w:cs="宋体"/>
          <w:color w:val="auto"/>
          <w:sz w:val="32"/>
          <w:szCs w:val="32"/>
          <w:highlight w:val="none"/>
        </w:rPr>
      </w:pPr>
      <w:r>
        <w:rPr>
          <w:rFonts w:hint="eastAsia" w:ascii="宋体" w:hAnsi="宋体" w:eastAsia="宋体" w:cs="Times New Roman"/>
          <w:color w:val="auto"/>
          <w:kern w:val="2"/>
          <w:sz w:val="32"/>
          <w:szCs w:val="32"/>
          <w:highlight w:val="none"/>
        </w:rPr>
        <w:t>供应商认为采购人员及相关人员与其他供应商有利害关系的，可以向采购人</w:t>
      </w:r>
      <w:r>
        <w:rPr>
          <w:rFonts w:hint="eastAsia" w:ascii="宋体" w:hAnsi="宋体" w:eastAsia="宋体" w:cs="宋体"/>
          <w:color w:val="auto"/>
          <w:sz w:val="32"/>
          <w:szCs w:val="32"/>
          <w:highlight w:val="none"/>
        </w:rPr>
        <w:t>或者采购代理机构书面提出回避申请，并说明理由。采购人或者采购代理机构应当及时询问被申请回避人员，有利害关系的被申请回避人员应当回避。</w:t>
      </w:r>
    </w:p>
    <w:p>
      <w:pPr>
        <w:pStyle w:val="5"/>
        <w:pageBreakBefore w:val="0"/>
        <w:numPr>
          <w:ilvl w:val="-1"/>
          <w:numId w:val="0"/>
        </w:numPr>
        <w:kinsoku/>
        <w:wordWrap/>
        <w:overflowPunct/>
        <w:autoSpaceDE/>
        <w:autoSpaceDN/>
        <w:bidi w:val="0"/>
        <w:adjustRightInd/>
        <w:snapToGrid/>
        <w:spacing w:line="580" w:lineRule="exact"/>
        <w:ind w:left="0" w:firstLine="643" w:firstLineChars="200"/>
        <w:textAlignment w:val="auto"/>
        <w:rPr>
          <w:rFonts w:hint="eastAsia" w:cs="宋体"/>
          <w:color w:val="auto"/>
          <w:sz w:val="32"/>
          <w:szCs w:val="32"/>
          <w:highlight w:val="none"/>
        </w:rPr>
      </w:pPr>
      <w:bookmarkStart w:id="50" w:name="_Toc405886181"/>
      <w:bookmarkStart w:id="51" w:name="_Toc73622772"/>
      <w:r>
        <w:rPr>
          <w:rFonts w:hint="eastAsia" w:cs="宋体"/>
          <w:color w:val="auto"/>
          <w:sz w:val="32"/>
          <w:szCs w:val="32"/>
          <w:highlight w:val="none"/>
          <w:lang w:val="en-US" w:eastAsia="zh-CN"/>
        </w:rPr>
        <w:t>32.</w:t>
      </w:r>
      <w:r>
        <w:rPr>
          <w:rFonts w:hint="eastAsia" w:cs="宋体"/>
          <w:color w:val="auto"/>
          <w:sz w:val="32"/>
          <w:szCs w:val="32"/>
          <w:highlight w:val="none"/>
        </w:rPr>
        <w:t>询问、质疑</w:t>
      </w:r>
      <w:bookmarkEnd w:id="50"/>
      <w:r>
        <w:rPr>
          <w:rFonts w:hint="eastAsia" w:cs="宋体"/>
          <w:color w:val="auto"/>
          <w:sz w:val="32"/>
          <w:szCs w:val="32"/>
          <w:highlight w:val="none"/>
        </w:rPr>
        <w:t>和投诉</w:t>
      </w:r>
      <w:bookmarkEnd w:id="51"/>
    </w:p>
    <w:p>
      <w:pPr>
        <w:pStyle w:val="32"/>
        <w:pageBreakBefore w:val="0"/>
        <w:kinsoku/>
        <w:wordWrap/>
        <w:overflowPunct/>
        <w:autoSpaceDE/>
        <w:autoSpaceDN/>
        <w:bidi w:val="0"/>
        <w:adjustRightInd/>
        <w:snapToGrid/>
        <w:spacing w:after="0" w:line="580" w:lineRule="exact"/>
        <w:ind w:left="0" w:leftChars="0" w:firstLine="640" w:firstLineChars="200"/>
        <w:textAlignment w:val="auto"/>
        <w:rPr>
          <w:rFonts w:ascii="宋体" w:cs="宋体"/>
          <w:color w:val="auto"/>
          <w:sz w:val="32"/>
          <w:szCs w:val="32"/>
          <w:highlight w:val="none"/>
        </w:rPr>
      </w:pPr>
      <w:r>
        <w:rPr>
          <w:rFonts w:hint="eastAsia" w:ascii="宋体" w:hAnsi="宋体" w:cs="宋体"/>
          <w:color w:val="auto"/>
          <w:sz w:val="32"/>
          <w:szCs w:val="32"/>
          <w:highlight w:val="none"/>
          <w:lang w:val="en-US" w:eastAsia="zh-CN"/>
        </w:rPr>
        <w:t>32.1</w:t>
      </w:r>
      <w:r>
        <w:rPr>
          <w:rFonts w:hint="eastAsia" w:ascii="宋体" w:hAnsi="宋体" w:cs="宋体"/>
          <w:color w:val="auto"/>
          <w:sz w:val="32"/>
          <w:szCs w:val="32"/>
          <w:highlight w:val="none"/>
        </w:rPr>
        <w:t>询问、质疑、投诉的接收和处理严格按照《中华人民共和国政府采购法》《中华人民共和国政府采购法实施条例》《</w:t>
      </w:r>
      <w:r>
        <w:rPr>
          <w:rFonts w:hint="eastAsia" w:ascii="宋体" w:hAnsi="宋体" w:cs="宋体"/>
          <w:bCs/>
          <w:color w:val="auto"/>
          <w:sz w:val="32"/>
          <w:szCs w:val="32"/>
          <w:highlight w:val="none"/>
        </w:rPr>
        <w:t>政府采购质疑和投诉办法</w:t>
      </w:r>
      <w:r>
        <w:rPr>
          <w:rFonts w:hint="eastAsia" w:ascii="宋体" w:hAnsi="宋体" w:cs="宋体"/>
          <w:color w:val="auto"/>
          <w:sz w:val="32"/>
          <w:szCs w:val="32"/>
          <w:highlight w:val="none"/>
        </w:rPr>
        <w:t>》的规定办理。</w:t>
      </w:r>
    </w:p>
    <w:p>
      <w:pPr>
        <w:pStyle w:val="32"/>
        <w:pageBreakBefore w:val="0"/>
        <w:kinsoku/>
        <w:wordWrap/>
        <w:overflowPunct/>
        <w:autoSpaceDE/>
        <w:autoSpaceDN/>
        <w:bidi w:val="0"/>
        <w:adjustRightInd/>
        <w:snapToGrid/>
        <w:spacing w:after="0" w:line="580" w:lineRule="exact"/>
        <w:ind w:left="0" w:leftChars="0" w:firstLine="640" w:firstLineChars="200"/>
        <w:textAlignment w:val="auto"/>
        <w:rPr>
          <w:rFonts w:ascii="宋体" w:cs="宋体"/>
          <w:color w:val="auto"/>
          <w:sz w:val="32"/>
          <w:szCs w:val="32"/>
          <w:highlight w:val="none"/>
        </w:rPr>
      </w:pPr>
      <w:r>
        <w:rPr>
          <w:rFonts w:hint="eastAsia" w:ascii="宋体" w:hAnsi="宋体" w:cs="宋体"/>
          <w:color w:val="auto"/>
          <w:sz w:val="32"/>
          <w:szCs w:val="32"/>
          <w:highlight w:val="none"/>
          <w:lang w:val="en-US" w:eastAsia="zh-CN"/>
        </w:rPr>
        <w:t>32.2</w:t>
      </w:r>
      <w:r>
        <w:rPr>
          <w:rFonts w:hint="eastAsia" w:ascii="宋体" w:hAnsi="宋体" w:cs="宋体"/>
          <w:color w:val="auto"/>
          <w:sz w:val="32"/>
          <w:szCs w:val="32"/>
          <w:highlight w:val="none"/>
        </w:rPr>
        <w:t>采购人受理及答复范围：见</w:t>
      </w:r>
      <w:r>
        <w:rPr>
          <w:rFonts w:hint="eastAsia" w:ascii="宋体" w:hAnsi="宋体" w:cs="宋体"/>
          <w:b w:val="0"/>
          <w:bCs/>
          <w:color w:val="auto"/>
          <w:kern w:val="2"/>
          <w:sz w:val="32"/>
          <w:szCs w:val="32"/>
          <w:highlight w:val="none"/>
        </w:rPr>
        <w:t>供应商须知前附表</w:t>
      </w:r>
      <w:r>
        <w:rPr>
          <w:rFonts w:hint="eastAsia" w:ascii="宋体" w:hAnsi="宋体" w:cs="宋体"/>
          <w:color w:val="auto"/>
          <w:sz w:val="32"/>
          <w:szCs w:val="32"/>
          <w:highlight w:val="none"/>
        </w:rPr>
        <w:t>。</w:t>
      </w:r>
    </w:p>
    <w:p>
      <w:pPr>
        <w:pStyle w:val="32"/>
        <w:pageBreakBefore w:val="0"/>
        <w:numPr>
          <w:ilvl w:val="-1"/>
          <w:numId w:val="0"/>
        </w:numPr>
        <w:kinsoku/>
        <w:wordWrap/>
        <w:overflowPunct/>
        <w:autoSpaceDE/>
        <w:autoSpaceDN/>
        <w:bidi w:val="0"/>
        <w:adjustRightInd/>
        <w:snapToGrid/>
        <w:spacing w:after="0" w:line="580" w:lineRule="exact"/>
        <w:ind w:left="0" w:leftChars="0" w:firstLine="640" w:firstLineChars="200"/>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32.3</w:t>
      </w:r>
      <w:r>
        <w:rPr>
          <w:rFonts w:hint="eastAsia" w:ascii="宋体" w:hAnsi="宋体" w:cs="宋体"/>
          <w:color w:val="auto"/>
          <w:sz w:val="32"/>
          <w:szCs w:val="32"/>
          <w:highlight w:val="none"/>
        </w:rPr>
        <w:t>集采机构授权答复范围：见</w:t>
      </w:r>
      <w:r>
        <w:rPr>
          <w:rFonts w:hint="eastAsia" w:ascii="宋体" w:hAnsi="宋体" w:cs="宋体"/>
          <w:b w:val="0"/>
          <w:bCs/>
          <w:color w:val="auto"/>
          <w:kern w:val="2"/>
          <w:sz w:val="32"/>
          <w:szCs w:val="32"/>
          <w:highlight w:val="none"/>
        </w:rPr>
        <w:t>供应商须知前附表</w:t>
      </w:r>
      <w:r>
        <w:rPr>
          <w:rFonts w:hint="eastAsia" w:ascii="宋体" w:hAnsi="宋体" w:cs="宋体"/>
          <w:color w:val="auto"/>
          <w:sz w:val="32"/>
          <w:szCs w:val="32"/>
          <w:highlight w:val="none"/>
        </w:rPr>
        <w:t>。</w:t>
      </w:r>
    </w:p>
    <w:p>
      <w:pPr>
        <w:pStyle w:val="32"/>
        <w:pageBreakBefore w:val="0"/>
        <w:numPr>
          <w:ilvl w:val="-1"/>
          <w:numId w:val="0"/>
        </w:numPr>
        <w:kinsoku/>
        <w:wordWrap/>
        <w:overflowPunct/>
        <w:autoSpaceDE/>
        <w:autoSpaceDN/>
        <w:bidi w:val="0"/>
        <w:adjustRightInd/>
        <w:snapToGrid/>
        <w:spacing w:after="0" w:line="580" w:lineRule="exact"/>
        <w:ind w:left="0" w:leftChars="0" w:firstLine="640" w:firstLineChars="200"/>
        <w:textAlignment w:val="auto"/>
        <w:rPr>
          <w:rFonts w:hint="eastAsia" w:ascii="宋体" w:hAnsi="宋体" w:cs="宋体"/>
          <w:bCs/>
          <w:color w:val="auto"/>
          <w:sz w:val="32"/>
          <w:szCs w:val="32"/>
          <w:highlight w:val="none"/>
        </w:rPr>
      </w:pPr>
      <w:r>
        <w:rPr>
          <w:rFonts w:hint="eastAsia" w:ascii="宋体" w:hAnsi="宋体" w:cs="宋体"/>
          <w:bCs/>
          <w:color w:val="auto"/>
          <w:sz w:val="32"/>
          <w:szCs w:val="32"/>
          <w:highlight w:val="none"/>
          <w:lang w:val="en-US" w:eastAsia="zh-CN"/>
        </w:rPr>
        <w:t>32.4</w:t>
      </w:r>
      <w:r>
        <w:rPr>
          <w:rFonts w:hint="eastAsia" w:ascii="宋体" w:hAnsi="宋体" w:cs="宋体"/>
          <w:bCs/>
          <w:color w:val="auto"/>
          <w:sz w:val="32"/>
          <w:szCs w:val="32"/>
          <w:highlight w:val="none"/>
        </w:rPr>
        <w:t>投诉受理: 见</w:t>
      </w:r>
      <w:r>
        <w:rPr>
          <w:rFonts w:hint="eastAsia" w:ascii="宋体" w:hAnsi="宋体" w:cs="宋体"/>
          <w:b w:val="0"/>
          <w:bCs/>
          <w:color w:val="auto"/>
          <w:kern w:val="2"/>
          <w:sz w:val="32"/>
          <w:szCs w:val="32"/>
          <w:highlight w:val="none"/>
        </w:rPr>
        <w:t>供应商须知前附表</w:t>
      </w:r>
      <w:r>
        <w:rPr>
          <w:rFonts w:hint="eastAsia" w:ascii="宋体" w:hAnsi="宋体" w:cs="宋体"/>
          <w:bCs/>
          <w:color w:val="auto"/>
          <w:sz w:val="32"/>
          <w:szCs w:val="32"/>
          <w:highlight w:val="none"/>
        </w:rPr>
        <w:t>。</w:t>
      </w:r>
    </w:p>
    <w:p>
      <w:pPr>
        <w:pStyle w:val="32"/>
        <w:pageBreakBefore w:val="0"/>
        <w:numPr>
          <w:ilvl w:val="-1"/>
          <w:numId w:val="0"/>
        </w:numPr>
        <w:kinsoku/>
        <w:wordWrap/>
        <w:overflowPunct/>
        <w:autoSpaceDE/>
        <w:autoSpaceDN/>
        <w:bidi w:val="0"/>
        <w:adjustRightInd/>
        <w:snapToGrid/>
        <w:spacing w:after="0" w:line="580" w:lineRule="exact"/>
        <w:ind w:left="0" w:leftChars="0" w:firstLine="640" w:firstLineChars="200"/>
        <w:textAlignment w:val="auto"/>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32.5供应商提出的询问，应当明确询问事项，如以书面形式提出的，应由供应商签字并加盖公章。</w:t>
      </w:r>
    </w:p>
    <w:p>
      <w:pPr>
        <w:pStyle w:val="32"/>
        <w:pageBreakBefore w:val="0"/>
        <w:numPr>
          <w:ilvl w:val="-1"/>
          <w:numId w:val="0"/>
        </w:numPr>
        <w:kinsoku/>
        <w:wordWrap/>
        <w:overflowPunct/>
        <w:autoSpaceDE/>
        <w:autoSpaceDN/>
        <w:bidi w:val="0"/>
        <w:adjustRightInd/>
        <w:snapToGrid/>
        <w:spacing w:after="0" w:line="580" w:lineRule="exact"/>
        <w:ind w:left="0" w:leftChars="0" w:firstLine="640" w:firstLineChars="200"/>
        <w:textAlignment w:val="auto"/>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32.6供应商应在法定质疑期内一次性提出针对同一采购程序环节的质疑。</w:t>
      </w:r>
    </w:p>
    <w:p>
      <w:pPr>
        <w:pStyle w:val="32"/>
        <w:pageBreakBefore w:val="0"/>
        <w:numPr>
          <w:ilvl w:val="-1"/>
          <w:numId w:val="0"/>
        </w:numPr>
        <w:kinsoku/>
        <w:wordWrap/>
        <w:overflowPunct/>
        <w:autoSpaceDE/>
        <w:autoSpaceDN/>
        <w:bidi w:val="0"/>
        <w:adjustRightInd/>
        <w:snapToGrid/>
        <w:spacing w:after="0" w:line="580" w:lineRule="exact"/>
        <w:ind w:left="0" w:leftChars="0" w:firstLine="640" w:firstLineChars="200"/>
        <w:textAlignment w:val="auto"/>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32.7供应商提出质疑时应当准备的资料</w:t>
      </w:r>
    </w:p>
    <w:p>
      <w:pPr>
        <w:pStyle w:val="32"/>
        <w:pageBreakBefore w:val="0"/>
        <w:numPr>
          <w:ilvl w:val="-1"/>
          <w:numId w:val="0"/>
        </w:numPr>
        <w:kinsoku/>
        <w:wordWrap/>
        <w:overflowPunct/>
        <w:autoSpaceDE/>
        <w:autoSpaceDN/>
        <w:bidi w:val="0"/>
        <w:adjustRightInd/>
        <w:snapToGrid/>
        <w:spacing w:after="0" w:line="580" w:lineRule="exact"/>
        <w:ind w:left="0" w:leftChars="0" w:firstLine="640" w:firstLineChars="200"/>
        <w:textAlignment w:val="auto"/>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（一）质疑书；</w:t>
      </w:r>
    </w:p>
    <w:p>
      <w:pPr>
        <w:pStyle w:val="32"/>
        <w:pageBreakBefore w:val="0"/>
        <w:numPr>
          <w:ilvl w:val="-1"/>
          <w:numId w:val="0"/>
        </w:numPr>
        <w:kinsoku/>
        <w:wordWrap/>
        <w:overflowPunct/>
        <w:autoSpaceDE/>
        <w:autoSpaceDN/>
        <w:bidi w:val="0"/>
        <w:adjustRightInd/>
        <w:snapToGrid/>
        <w:spacing w:after="0" w:line="580" w:lineRule="exact"/>
        <w:ind w:left="0" w:leftChars="0" w:firstLine="640" w:firstLineChars="200"/>
        <w:textAlignment w:val="auto"/>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（二）法定代表人授权委托书（委托代理人办理质疑事宜的需提供）；</w:t>
      </w:r>
    </w:p>
    <w:p>
      <w:pPr>
        <w:pStyle w:val="32"/>
        <w:pageBreakBefore w:val="0"/>
        <w:numPr>
          <w:ilvl w:val="-1"/>
          <w:numId w:val="0"/>
        </w:numPr>
        <w:kinsoku/>
        <w:wordWrap/>
        <w:overflowPunct/>
        <w:autoSpaceDE/>
        <w:autoSpaceDN/>
        <w:bidi w:val="0"/>
        <w:adjustRightInd/>
        <w:snapToGrid/>
        <w:spacing w:after="0" w:line="580" w:lineRule="exact"/>
        <w:ind w:left="0" w:leftChars="0" w:firstLine="640" w:firstLineChars="200"/>
        <w:textAlignment w:val="auto"/>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（三）营业执照复印件（加盖公章）；</w:t>
      </w:r>
    </w:p>
    <w:p>
      <w:pPr>
        <w:pStyle w:val="32"/>
        <w:pageBreakBefore w:val="0"/>
        <w:numPr>
          <w:ilvl w:val="-1"/>
          <w:numId w:val="0"/>
        </w:numPr>
        <w:kinsoku/>
        <w:wordWrap/>
        <w:overflowPunct/>
        <w:autoSpaceDE/>
        <w:autoSpaceDN/>
        <w:bidi w:val="0"/>
        <w:adjustRightInd/>
        <w:snapToGrid/>
        <w:spacing w:after="0" w:line="580" w:lineRule="exact"/>
        <w:ind w:left="0" w:leftChars="0" w:firstLine="640" w:firstLineChars="200"/>
        <w:textAlignment w:val="auto"/>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（四）法定代表人身份证复印件；</w:t>
      </w:r>
    </w:p>
    <w:p>
      <w:pPr>
        <w:pStyle w:val="32"/>
        <w:pageBreakBefore w:val="0"/>
        <w:numPr>
          <w:ilvl w:val="-1"/>
          <w:numId w:val="0"/>
        </w:numPr>
        <w:kinsoku/>
        <w:wordWrap/>
        <w:overflowPunct/>
        <w:autoSpaceDE/>
        <w:autoSpaceDN/>
        <w:bidi w:val="0"/>
        <w:adjustRightInd/>
        <w:snapToGrid/>
        <w:spacing w:after="0" w:line="580" w:lineRule="exact"/>
        <w:ind w:left="0" w:leftChars="0" w:firstLine="640" w:firstLineChars="200"/>
        <w:textAlignment w:val="auto"/>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（五）委托代理人身份证复印件（委托代理人办理质疑事宜的需提供）；</w:t>
      </w:r>
    </w:p>
    <w:p>
      <w:pPr>
        <w:pStyle w:val="32"/>
        <w:pageBreakBefore w:val="0"/>
        <w:numPr>
          <w:ilvl w:val="-1"/>
          <w:numId w:val="0"/>
        </w:numPr>
        <w:kinsoku/>
        <w:wordWrap/>
        <w:overflowPunct/>
        <w:autoSpaceDE/>
        <w:autoSpaceDN/>
        <w:bidi w:val="0"/>
        <w:adjustRightInd/>
        <w:snapToGrid/>
        <w:spacing w:after="0" w:line="580" w:lineRule="exact"/>
        <w:ind w:left="0" w:leftChars="0" w:firstLine="640" w:firstLineChars="200"/>
        <w:textAlignment w:val="auto"/>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（六）针对质疑事项必要的证明材料。</w:t>
      </w:r>
    </w:p>
    <w:p>
      <w:pPr>
        <w:pStyle w:val="32"/>
        <w:pageBreakBefore w:val="0"/>
        <w:numPr>
          <w:ilvl w:val="-1"/>
          <w:numId w:val="0"/>
        </w:numPr>
        <w:kinsoku/>
        <w:wordWrap/>
        <w:overflowPunct/>
        <w:autoSpaceDE/>
        <w:autoSpaceDN/>
        <w:bidi w:val="0"/>
        <w:adjustRightInd/>
        <w:snapToGrid/>
        <w:spacing w:after="0" w:line="580" w:lineRule="exact"/>
        <w:ind w:left="0" w:leftChars="0" w:firstLine="640" w:firstLineChars="200"/>
        <w:textAlignment w:val="auto"/>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32.8供应商对采购人、集中代理机构的质疑答复不满意，或者采购人、集中代理机构未在规定期限内作出答复的，供应商可以在答复期满后15个工作日内向同级财政部门提起投诉。</w:t>
      </w:r>
    </w:p>
    <w:p>
      <w:pPr>
        <w:pStyle w:val="32"/>
        <w:pageBreakBefore w:val="0"/>
        <w:numPr>
          <w:ilvl w:val="-1"/>
          <w:numId w:val="0"/>
        </w:numPr>
        <w:kinsoku/>
        <w:wordWrap/>
        <w:overflowPunct/>
        <w:autoSpaceDE/>
        <w:autoSpaceDN/>
        <w:bidi w:val="0"/>
        <w:adjustRightInd/>
        <w:snapToGrid/>
        <w:spacing w:line="580" w:lineRule="exact"/>
        <w:ind w:left="0" w:firstLine="640" w:firstLineChars="200"/>
        <w:textAlignment w:val="auto"/>
        <w:rPr>
          <w:rFonts w:hint="eastAsia" w:ascii="宋体" w:hAnsi="宋体" w:eastAsia="宋体" w:cs="宋体"/>
          <w:color w:val="auto"/>
          <w:sz w:val="32"/>
          <w:szCs w:val="32"/>
          <w:highlight w:val="none"/>
        </w:rPr>
      </w:pPr>
      <w:r>
        <w:rPr>
          <w:rFonts w:hint="eastAsia" w:ascii="宋体" w:hAnsi="宋体" w:cs="宋体"/>
          <w:bCs/>
          <w:color w:val="auto"/>
          <w:sz w:val="32"/>
          <w:szCs w:val="32"/>
          <w:highlight w:val="none"/>
          <w:lang w:val="en-US" w:eastAsia="zh-CN"/>
        </w:rPr>
        <w:t>32.9质疑操作，详见《供应商项目采购-电子招投标操作指南》，登陆政府采购云平台后，点击“前台大厅—操作指南—供应商”</w:t>
      </w:r>
      <w:r>
        <w:rPr>
          <w:rFonts w:hint="eastAsia" w:ascii="宋体" w:hAnsi="宋体" w:eastAsia="宋体" w:cs="宋体"/>
          <w:color w:val="auto"/>
          <w:sz w:val="32"/>
          <w:szCs w:val="32"/>
          <w:highlight w:val="none"/>
        </w:rPr>
        <w:t>。</w:t>
      </w:r>
    </w:p>
    <w:p>
      <w:pPr>
        <w:pStyle w:val="5"/>
        <w:pageBreakBefore w:val="0"/>
        <w:numPr>
          <w:ilvl w:val="-1"/>
          <w:numId w:val="0"/>
        </w:numPr>
        <w:kinsoku/>
        <w:wordWrap/>
        <w:overflowPunct/>
        <w:autoSpaceDE/>
        <w:autoSpaceDN/>
        <w:bidi w:val="0"/>
        <w:adjustRightInd/>
        <w:snapToGrid/>
        <w:spacing w:line="580" w:lineRule="exact"/>
        <w:ind w:left="0" w:firstLine="643" w:firstLineChars="200"/>
        <w:textAlignment w:val="auto"/>
        <w:rPr>
          <w:rFonts w:hint="eastAsia" w:cs="宋体"/>
          <w:color w:val="auto"/>
          <w:sz w:val="32"/>
          <w:szCs w:val="32"/>
          <w:highlight w:val="none"/>
        </w:rPr>
      </w:pPr>
      <w:bookmarkStart w:id="52" w:name="_Toc376425021"/>
      <w:bookmarkEnd w:id="52"/>
      <w:bookmarkStart w:id="53" w:name="_Toc73622773"/>
      <w:bookmarkStart w:id="54" w:name="_Toc3363724"/>
      <w:r>
        <w:rPr>
          <w:rFonts w:hint="eastAsia" w:cs="宋体"/>
          <w:color w:val="auto"/>
          <w:sz w:val="32"/>
          <w:szCs w:val="32"/>
          <w:highlight w:val="none"/>
          <w:lang w:val="en-US" w:eastAsia="zh-CN"/>
        </w:rPr>
        <w:t>33.</w:t>
      </w:r>
      <w:r>
        <w:rPr>
          <w:rFonts w:hint="eastAsia" w:cs="宋体"/>
          <w:color w:val="auto"/>
          <w:sz w:val="32"/>
          <w:szCs w:val="32"/>
          <w:highlight w:val="none"/>
        </w:rPr>
        <w:t>中小企业政府采购信用融资</w:t>
      </w:r>
      <w:bookmarkEnd w:id="53"/>
      <w:bookmarkEnd w:id="54"/>
    </w:p>
    <w:p>
      <w:pPr>
        <w:pStyle w:val="32"/>
        <w:pageBreakBefore w:val="0"/>
        <w:numPr>
          <w:ilvl w:val="-1"/>
          <w:numId w:val="0"/>
        </w:numPr>
        <w:tabs>
          <w:tab w:val="left" w:pos="1134"/>
        </w:tabs>
        <w:kinsoku/>
        <w:wordWrap/>
        <w:overflowPunct/>
        <w:autoSpaceDE/>
        <w:autoSpaceDN/>
        <w:bidi w:val="0"/>
        <w:adjustRightInd/>
        <w:snapToGrid/>
        <w:spacing w:line="580" w:lineRule="exact"/>
        <w:ind w:left="567" w:firstLine="0" w:firstLineChars="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详见第一章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竞争性磋商邀请</w:t>
      </w:r>
      <w:r>
        <w:rPr>
          <w:rFonts w:hint="eastAsia" w:ascii="宋体" w:hAnsi="宋体" w:eastAsia="宋体" w:cs="宋体"/>
          <w:color w:val="auto"/>
          <w:sz w:val="32"/>
          <w:szCs w:val="32"/>
          <w:highlight w:val="none"/>
        </w:rPr>
        <w:t>。</w:t>
      </w:r>
    </w:p>
    <w:p>
      <w:pPr>
        <w:pStyle w:val="5"/>
        <w:pageBreakBefore w:val="0"/>
        <w:numPr>
          <w:ilvl w:val="-1"/>
          <w:numId w:val="0"/>
        </w:numPr>
        <w:kinsoku/>
        <w:wordWrap/>
        <w:overflowPunct/>
        <w:autoSpaceDE/>
        <w:autoSpaceDN/>
        <w:bidi w:val="0"/>
        <w:adjustRightInd/>
        <w:snapToGrid/>
        <w:spacing w:line="580" w:lineRule="exact"/>
        <w:ind w:left="0" w:firstLine="643" w:firstLineChars="200"/>
        <w:textAlignment w:val="auto"/>
        <w:rPr>
          <w:rFonts w:hint="eastAsia" w:cs="宋体"/>
          <w:color w:val="auto"/>
          <w:sz w:val="32"/>
          <w:szCs w:val="32"/>
          <w:highlight w:val="none"/>
        </w:rPr>
      </w:pPr>
      <w:bookmarkStart w:id="55" w:name="_Toc73622774"/>
      <w:r>
        <w:rPr>
          <w:rFonts w:hint="eastAsia" w:cs="宋体"/>
          <w:color w:val="auto"/>
          <w:sz w:val="32"/>
          <w:szCs w:val="32"/>
          <w:highlight w:val="none"/>
          <w:lang w:val="en-US" w:eastAsia="zh-CN"/>
        </w:rPr>
        <w:t>34.</w:t>
      </w:r>
      <w:r>
        <w:rPr>
          <w:rFonts w:hint="eastAsia" w:cs="宋体"/>
          <w:color w:val="auto"/>
          <w:sz w:val="32"/>
          <w:szCs w:val="32"/>
          <w:highlight w:val="none"/>
        </w:rPr>
        <w:t>其他</w:t>
      </w:r>
      <w:bookmarkEnd w:id="55"/>
    </w:p>
    <w:p>
      <w:pPr>
        <w:pageBreakBefore w:val="0"/>
        <w:tabs>
          <w:tab w:val="left" w:pos="1134"/>
        </w:tabs>
        <w:kinsoku/>
        <w:wordWrap/>
        <w:overflowPunct/>
        <w:autoSpaceDE/>
        <w:autoSpaceDN/>
        <w:bidi w:val="0"/>
        <w:adjustRightInd/>
        <w:snapToGrid/>
        <w:spacing w:line="580" w:lineRule="exact"/>
        <w:ind w:firstLine="646" w:firstLineChars="202"/>
        <w:textAlignment w:val="auto"/>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val="zh-CN"/>
        </w:rPr>
        <w:t>（实质性要求）</w:t>
      </w:r>
      <w:r>
        <w:rPr>
          <w:rFonts w:hint="eastAsia" w:ascii="宋体" w:hAnsi="宋体" w:cs="宋体"/>
          <w:color w:val="auto"/>
          <w:sz w:val="32"/>
          <w:szCs w:val="32"/>
          <w:highlight w:val="none"/>
        </w:rPr>
        <w:t>国家或行业主管部门对工程项目的技术标准、质量标准等有强制性规定的，必须符合其要求。</w:t>
      </w:r>
    </w:p>
    <w:p>
      <w:pPr>
        <w:pageBreakBefore w:val="0"/>
        <w:tabs>
          <w:tab w:val="left" w:pos="1134"/>
        </w:tabs>
        <w:kinsoku/>
        <w:wordWrap/>
        <w:overflowPunct/>
        <w:autoSpaceDE/>
        <w:autoSpaceDN/>
        <w:bidi w:val="0"/>
        <w:adjustRightInd/>
        <w:snapToGrid/>
        <w:spacing w:line="580" w:lineRule="exact"/>
        <w:ind w:firstLine="646" w:firstLineChars="202"/>
        <w:textAlignment w:val="auto"/>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val="en-US" w:eastAsia="zh-CN"/>
        </w:rPr>
        <w:t>国家法律、法规、部门规章和规范性文件有新规定的，从其规定。</w:t>
      </w:r>
    </w:p>
    <w:p>
      <w:pPr>
        <w:rPr>
          <w:color w:val="auto"/>
          <w:highlight w:val="none"/>
        </w:rPr>
      </w:pPr>
    </w:p>
    <w:p>
      <w:pPr>
        <w:pStyle w:val="17"/>
        <w:rPr>
          <w:color w:val="auto"/>
          <w:highlight w:val="none"/>
        </w:rPr>
      </w:pPr>
    </w:p>
    <w:p>
      <w:pPr>
        <w:rPr>
          <w:color w:val="auto"/>
          <w:highlight w:val="none"/>
        </w:rPr>
      </w:pPr>
    </w:p>
    <w:p>
      <w:pPr>
        <w:pStyle w:val="17"/>
        <w:rPr>
          <w:color w:val="auto"/>
          <w:highlight w:val="none"/>
        </w:rPr>
      </w:pPr>
    </w:p>
    <w:p>
      <w:pPr>
        <w:rPr>
          <w:color w:val="auto"/>
          <w:highlight w:val="none"/>
        </w:rPr>
        <w:sectPr>
          <w:pgSz w:w="11906" w:h="16838"/>
          <w:pgMar w:top="1134" w:right="1389" w:bottom="1440" w:left="1418" w:header="851" w:footer="992" w:gutter="0"/>
          <w:pgNumType w:fmt="decimal"/>
          <w:cols w:space="0" w:num="1"/>
          <w:titlePg/>
          <w:rtlGutter w:val="0"/>
          <w:docGrid w:type="lines" w:linePitch="312" w:charSpace="0"/>
        </w:sectPr>
      </w:pPr>
    </w:p>
    <w:p>
      <w:pPr>
        <w:pStyle w:val="4"/>
        <w:numPr>
          <w:ilvl w:val="-1"/>
          <w:numId w:val="0"/>
        </w:numPr>
        <w:spacing w:before="0" w:after="0" w:line="700" w:lineRule="exact"/>
        <w:ind w:left="0" w:firstLine="0"/>
        <w:jc w:val="center"/>
        <w:rPr>
          <w:rFonts w:hint="eastAsia" w:ascii="方正小标宋简体" w:hAnsi="方正小标宋简体" w:eastAsia="方正小标宋简体" w:cs="方正小标宋简体"/>
          <w:b w:val="0"/>
          <w:bCs w:val="0"/>
          <w:color w:val="auto"/>
          <w:sz w:val="44"/>
          <w:szCs w:val="44"/>
          <w:highlight w:val="none"/>
        </w:rPr>
      </w:pPr>
      <w:bookmarkStart w:id="56" w:name="_Toc73622775"/>
      <w:r>
        <w:rPr>
          <w:rFonts w:hint="eastAsia" w:ascii="方正小标宋简体" w:hAnsi="方正小标宋简体" w:eastAsia="方正小标宋简体" w:cs="方正小标宋简体"/>
          <w:b w:val="0"/>
          <w:bCs w:val="0"/>
          <w:color w:val="auto"/>
          <w:sz w:val="44"/>
          <w:szCs w:val="44"/>
          <w:highlight w:val="none"/>
          <w:lang w:eastAsia="zh-CN"/>
        </w:rPr>
        <w:t>第三章</w:t>
      </w:r>
      <w:r>
        <w:rPr>
          <w:rFonts w:hint="eastAsia" w:ascii="方正小标宋简体" w:hAnsi="方正小标宋简体" w:eastAsia="方正小标宋简体" w:cs="方正小标宋简体"/>
          <w:b w:val="0"/>
          <w:bCs w:val="0"/>
          <w:color w:val="auto"/>
          <w:sz w:val="44"/>
          <w:szCs w:val="44"/>
          <w:highlight w:val="none"/>
          <w:lang w:val="en-US" w:eastAsia="zh-CN"/>
        </w:rPr>
        <w:t xml:space="preserve">  </w:t>
      </w:r>
      <w:r>
        <w:rPr>
          <w:rFonts w:hint="eastAsia" w:ascii="方正小标宋简体" w:hAnsi="方正小标宋简体" w:eastAsia="方正小标宋简体" w:cs="方正小标宋简体"/>
          <w:b w:val="0"/>
          <w:bCs w:val="0"/>
          <w:color w:val="auto"/>
          <w:sz w:val="44"/>
          <w:szCs w:val="44"/>
          <w:highlight w:val="none"/>
        </w:rPr>
        <w:t>施工响应文件格式</w:t>
      </w:r>
      <w:bookmarkEnd w:id="56"/>
    </w:p>
    <w:p>
      <w:pPr>
        <w:pStyle w:val="32"/>
        <w:spacing w:line="580" w:lineRule="exact"/>
        <w:ind w:left="0" w:leftChars="0" w:firstLine="640" w:firstLineChars="200"/>
        <w:jc w:val="left"/>
        <w:rPr>
          <w:rFonts w:hint="eastAsia" w:ascii="宋体" w:hAnsi="宋体" w:cs="宋体"/>
          <w:color w:val="auto"/>
          <w:sz w:val="32"/>
          <w:szCs w:val="32"/>
          <w:highlight w:val="none"/>
        </w:rPr>
      </w:pPr>
      <w:bookmarkStart w:id="57" w:name="_Toc73622776"/>
      <w:bookmarkStart w:id="58" w:name="_Toc448403805"/>
      <w:bookmarkStart w:id="59" w:name="_Toc320698765"/>
    </w:p>
    <w:p>
      <w:pPr>
        <w:pStyle w:val="32"/>
        <w:spacing w:line="580" w:lineRule="exact"/>
        <w:ind w:left="0" w:leftChars="0" w:firstLine="640" w:firstLineChars="200"/>
        <w:jc w:val="both"/>
        <w:rPr>
          <w:rFonts w:ascii="宋体" w:cs="宋体"/>
          <w:color w:val="auto"/>
          <w:sz w:val="32"/>
          <w:szCs w:val="32"/>
          <w:highlight w:val="none"/>
        </w:rPr>
      </w:pPr>
      <w:r>
        <w:rPr>
          <w:rFonts w:hint="eastAsia" w:ascii="宋体" w:hAnsi="宋体" w:cs="宋体"/>
          <w:color w:val="auto"/>
          <w:sz w:val="32"/>
          <w:szCs w:val="32"/>
          <w:highlight w:val="none"/>
        </w:rPr>
        <w:t>一、本章所制</w:t>
      </w:r>
      <w:r>
        <w:rPr>
          <w:rFonts w:hint="eastAsia" w:ascii="宋体" w:hAnsi="宋体" w:cs="宋体"/>
          <w:color w:val="auto"/>
          <w:sz w:val="32"/>
          <w:szCs w:val="32"/>
          <w:highlight w:val="none"/>
          <w:lang w:eastAsia="zh-CN"/>
        </w:rPr>
        <w:t>施工响应文件</w:t>
      </w:r>
      <w:r>
        <w:rPr>
          <w:rFonts w:hint="eastAsia" w:ascii="宋体" w:hAnsi="宋体" w:cs="宋体"/>
          <w:color w:val="auto"/>
          <w:sz w:val="32"/>
          <w:szCs w:val="32"/>
          <w:highlight w:val="none"/>
        </w:rPr>
        <w:t>格式，除格式中明确将该格式作为实质性要求的，一律不具有强制性。</w:t>
      </w:r>
    </w:p>
    <w:p>
      <w:pPr>
        <w:pStyle w:val="5"/>
        <w:numPr>
          <w:ilvl w:val="-1"/>
          <w:numId w:val="0"/>
          <w:ins w:id="0" w:author="罗勇" w:date=""/>
        </w:numPr>
        <w:spacing w:line="580" w:lineRule="exact"/>
        <w:ind w:left="0" w:firstLine="643" w:firstLineChars="200"/>
        <w:jc w:val="both"/>
        <w:rPr>
          <w:rFonts w:hint="eastAsia" w:cs="宋体"/>
          <w:color w:val="auto"/>
          <w:sz w:val="32"/>
          <w:szCs w:val="32"/>
          <w:highlight w:val="none"/>
          <w:lang w:eastAsia="zh-CN"/>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auto"/>
          <w:sz w:val="32"/>
          <w:szCs w:val="32"/>
          <w:highlight w:val="none"/>
        </w:rPr>
        <w:t>二、本章所制</w:t>
      </w:r>
      <w:r>
        <w:rPr>
          <w:rFonts w:hint="eastAsia" w:cs="宋体"/>
          <w:color w:val="auto"/>
          <w:sz w:val="32"/>
          <w:szCs w:val="32"/>
          <w:highlight w:val="none"/>
          <w:lang w:eastAsia="zh-CN"/>
        </w:rPr>
        <w:t>施工响应文件</w:t>
      </w:r>
      <w:r>
        <w:rPr>
          <w:rFonts w:hint="eastAsia" w:ascii="宋体" w:hAnsi="宋体" w:cs="宋体"/>
          <w:color w:val="auto"/>
          <w:sz w:val="32"/>
          <w:szCs w:val="32"/>
          <w:highlight w:val="none"/>
        </w:rPr>
        <w:t>格式有关表格中的备注栏</w:t>
      </w:r>
      <w:r>
        <w:rPr>
          <w:rFonts w:hint="eastAsia" w:cs="宋体"/>
          <w:color w:val="auto"/>
          <w:sz w:val="32"/>
          <w:szCs w:val="32"/>
          <w:highlight w:val="none"/>
          <w:lang w:eastAsia="zh-CN"/>
        </w:rPr>
        <w:t>（如有）</w:t>
      </w:r>
      <w:r>
        <w:rPr>
          <w:rFonts w:hint="eastAsia" w:ascii="宋体" w:hAnsi="宋体" w:cs="宋体"/>
          <w:color w:val="auto"/>
          <w:sz w:val="32"/>
          <w:szCs w:val="32"/>
          <w:highlight w:val="none"/>
        </w:rPr>
        <w:t>，由</w:t>
      </w:r>
      <w:r>
        <w:rPr>
          <w:rFonts w:hint="eastAsia" w:cs="宋体"/>
          <w:color w:val="auto"/>
          <w:sz w:val="32"/>
          <w:szCs w:val="32"/>
          <w:highlight w:val="none"/>
          <w:lang w:eastAsia="zh-CN"/>
        </w:rPr>
        <w:t>供应商</w:t>
      </w:r>
      <w:r>
        <w:rPr>
          <w:rFonts w:hint="eastAsia" w:ascii="宋体" w:hAnsi="宋体" w:cs="宋体"/>
          <w:color w:val="auto"/>
          <w:sz w:val="32"/>
          <w:szCs w:val="32"/>
          <w:highlight w:val="none"/>
        </w:rPr>
        <w:t>根据自身投标情况作解释性说明，不作为必填项</w:t>
      </w:r>
      <w:r>
        <w:rPr>
          <w:rFonts w:hint="eastAsia" w:cs="宋体"/>
          <w:color w:val="auto"/>
          <w:sz w:val="32"/>
          <w:szCs w:val="32"/>
          <w:highlight w:val="none"/>
          <w:lang w:eastAsia="zh-CN"/>
        </w:rPr>
        <w:t>。</w:t>
      </w:r>
    </w:p>
    <w:p>
      <w:pPr>
        <w:pStyle w:val="5"/>
        <w:numPr>
          <w:ilvl w:val="-1"/>
          <w:numId w:val="0"/>
          <w:ins w:id="1" w:author="罗勇" w:date=""/>
        </w:numPr>
        <w:spacing w:line="640" w:lineRule="exact"/>
        <w:ind w:left="1135" w:hanging="1135"/>
        <w:jc w:val="center"/>
        <w:rPr>
          <w:b w:val="0"/>
          <w:bCs w:val="0"/>
          <w:color w:val="auto"/>
          <w:sz w:val="44"/>
          <w:szCs w:val="44"/>
          <w:highlight w:val="none"/>
        </w:rPr>
      </w:pPr>
      <w:r>
        <w:rPr>
          <w:rFonts w:hint="eastAsia"/>
          <w:b w:val="0"/>
          <w:bCs w:val="0"/>
          <w:color w:val="auto"/>
          <w:sz w:val="44"/>
          <w:szCs w:val="44"/>
          <w:highlight w:val="none"/>
          <w:lang w:eastAsia="zh-CN"/>
        </w:rPr>
        <w:t>第一节</w:t>
      </w:r>
      <w:r>
        <w:rPr>
          <w:rFonts w:hint="eastAsia"/>
          <w:b w:val="0"/>
          <w:bCs w:val="0"/>
          <w:color w:val="auto"/>
          <w:sz w:val="44"/>
          <w:szCs w:val="44"/>
          <w:highlight w:val="none"/>
          <w:lang w:val="en-US" w:eastAsia="zh-CN"/>
        </w:rPr>
        <w:t xml:space="preserve">  </w:t>
      </w:r>
      <w:bookmarkEnd w:id="57"/>
      <w:r>
        <w:rPr>
          <w:rFonts w:hint="eastAsia"/>
          <w:b w:val="0"/>
          <w:bCs w:val="0"/>
          <w:color w:val="auto"/>
          <w:sz w:val="44"/>
          <w:szCs w:val="44"/>
          <w:highlight w:val="none"/>
        </w:rPr>
        <w:t>施工响应文件封面格式</w:t>
      </w:r>
      <w:bookmarkEnd w:id="58"/>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jc w:val="center"/>
        <w:rPr>
          <w:rFonts w:ascii="宋体" w:hAnsi="宋体"/>
          <w:color w:val="auto"/>
          <w:spacing w:val="78"/>
          <w:sz w:val="96"/>
          <w:szCs w:val="120"/>
          <w:highlight w:val="none"/>
        </w:rPr>
      </w:pPr>
      <w:r>
        <w:rPr>
          <w:rFonts w:hint="eastAsia" w:ascii="宋体" w:hAnsi="宋体"/>
          <w:color w:val="auto"/>
          <w:spacing w:val="78"/>
          <w:sz w:val="96"/>
          <w:szCs w:val="120"/>
          <w:highlight w:val="none"/>
        </w:rPr>
        <w:t>施工响应文件</w:t>
      </w:r>
    </w:p>
    <w:p>
      <w:pPr>
        <w:rPr>
          <w:color w:val="auto"/>
          <w:highlight w:val="none"/>
        </w:rPr>
      </w:pPr>
    </w:p>
    <w:p>
      <w:pPr>
        <w:rPr>
          <w:color w:val="auto"/>
          <w:highlight w:val="none"/>
        </w:rPr>
      </w:pPr>
    </w:p>
    <w:p>
      <w:pPr>
        <w:rPr>
          <w:color w:val="auto"/>
          <w:highlight w:val="none"/>
        </w:rPr>
      </w:pPr>
    </w:p>
    <w:p>
      <w:pPr>
        <w:spacing w:line="360" w:lineRule="auto"/>
        <w:jc w:val="center"/>
        <w:rPr>
          <w:rFonts w:ascii="宋体" w:hAnsi="宋体"/>
          <w:bCs/>
          <w:color w:val="auto"/>
          <w:sz w:val="36"/>
          <w:highlight w:val="none"/>
        </w:rPr>
      </w:pPr>
    </w:p>
    <w:p>
      <w:pPr>
        <w:spacing w:line="360" w:lineRule="auto"/>
        <w:jc w:val="center"/>
        <w:rPr>
          <w:rFonts w:ascii="宋体" w:hAnsi="宋体"/>
          <w:bCs/>
          <w:color w:val="auto"/>
          <w:sz w:val="36"/>
          <w:highlight w:val="none"/>
        </w:rPr>
      </w:pPr>
    </w:p>
    <w:p>
      <w:pPr>
        <w:spacing w:line="360" w:lineRule="auto"/>
        <w:jc w:val="center"/>
        <w:rPr>
          <w:rFonts w:ascii="宋体" w:hAnsi="宋体"/>
          <w:bCs/>
          <w:color w:val="auto"/>
          <w:sz w:val="36"/>
          <w:highlight w:val="none"/>
        </w:rPr>
      </w:pPr>
    </w:p>
    <w:p>
      <w:pPr>
        <w:spacing w:line="360" w:lineRule="auto"/>
        <w:ind w:left="1748" w:leftChars="268" w:hanging="1105" w:hangingChars="344"/>
        <w:rPr>
          <w:rFonts w:hint="default" w:ascii="宋体" w:hAnsi="宋体" w:eastAsia="宋体"/>
          <w:b/>
          <w:bCs/>
          <w:color w:val="auto"/>
          <w:sz w:val="32"/>
          <w:szCs w:val="32"/>
          <w:highlight w:val="none"/>
          <w:lang w:val="en-US" w:eastAsia="zh-CN"/>
        </w:rPr>
      </w:pPr>
      <w:r>
        <w:rPr>
          <w:rFonts w:hint="eastAsia" w:ascii="宋体" w:hAnsi="宋体"/>
          <w:b/>
          <w:bCs/>
          <w:color w:val="auto"/>
          <w:sz w:val="32"/>
          <w:szCs w:val="32"/>
          <w:highlight w:val="none"/>
        </w:rPr>
        <w:t>项目名称：</w:t>
      </w:r>
      <w:r>
        <w:rPr>
          <w:rFonts w:hint="eastAsia" w:ascii="宋体" w:hAnsi="宋体"/>
          <w:b/>
          <w:bCs/>
          <w:color w:val="auto"/>
          <w:sz w:val="32"/>
          <w:szCs w:val="32"/>
          <w:highlight w:val="none"/>
          <w:u w:val="single"/>
          <w:lang w:val="en-US" w:eastAsia="zh-CN"/>
        </w:rPr>
        <w:t xml:space="preserve">                           </w:t>
      </w:r>
    </w:p>
    <w:p>
      <w:pPr>
        <w:spacing w:line="360" w:lineRule="auto"/>
        <w:ind w:firstLine="643" w:firstLineChars="200"/>
        <w:rPr>
          <w:rFonts w:ascii="宋体" w:hAnsi="宋体"/>
          <w:b/>
          <w:color w:val="auto"/>
          <w:sz w:val="32"/>
          <w:szCs w:val="32"/>
          <w:highlight w:val="none"/>
          <w:u w:val="single"/>
        </w:rPr>
      </w:pPr>
      <w:r>
        <w:rPr>
          <w:rFonts w:hint="eastAsia" w:ascii="宋体" w:hAnsi="宋体"/>
          <w:b/>
          <w:bCs/>
          <w:color w:val="auto"/>
          <w:sz w:val="32"/>
          <w:szCs w:val="32"/>
          <w:highlight w:val="none"/>
        </w:rPr>
        <w:t>项目编号：</w:t>
      </w:r>
      <w:r>
        <w:rPr>
          <w:rFonts w:hint="eastAsia" w:ascii="宋体" w:hAnsi="宋体"/>
          <w:b/>
          <w:bCs/>
          <w:color w:val="auto"/>
          <w:sz w:val="32"/>
          <w:szCs w:val="32"/>
          <w:highlight w:val="none"/>
          <w:u w:val="single"/>
          <w:lang w:val="en-US" w:eastAsia="zh-CN"/>
        </w:rPr>
        <w:t xml:space="preserve">                           </w:t>
      </w:r>
    </w:p>
    <w:p>
      <w:pPr>
        <w:spacing w:line="360" w:lineRule="auto"/>
        <w:ind w:firstLine="643" w:firstLineChars="200"/>
        <w:rPr>
          <w:rFonts w:hint="eastAsia" w:ascii="宋体" w:hAnsi="宋体" w:eastAsia="宋体"/>
          <w:b/>
          <w:bCs/>
          <w:color w:val="auto"/>
          <w:sz w:val="32"/>
          <w:szCs w:val="32"/>
          <w:highlight w:val="none"/>
          <w:lang w:eastAsia="zh-CN"/>
        </w:rPr>
      </w:pPr>
      <w:r>
        <w:rPr>
          <w:rFonts w:hint="eastAsia" w:ascii="宋体" w:hAnsi="宋体"/>
          <w:b/>
          <w:bCs/>
          <w:color w:val="auto"/>
          <w:sz w:val="32"/>
          <w:szCs w:val="32"/>
          <w:highlight w:val="none"/>
          <w:lang w:eastAsia="zh-CN"/>
        </w:rPr>
        <w:t>供应商名称：</w:t>
      </w:r>
      <w:r>
        <w:rPr>
          <w:rFonts w:hint="eastAsia" w:ascii="宋体" w:hAnsi="宋体"/>
          <w:b/>
          <w:bCs/>
          <w:color w:val="auto"/>
          <w:sz w:val="32"/>
          <w:szCs w:val="32"/>
          <w:highlight w:val="none"/>
          <w:u w:val="single"/>
          <w:lang w:val="en-US" w:eastAsia="zh-CN"/>
        </w:rPr>
        <w:t xml:space="preserve">                         </w:t>
      </w:r>
    </w:p>
    <w:p>
      <w:pPr>
        <w:spacing w:line="360" w:lineRule="auto"/>
        <w:ind w:firstLine="643" w:firstLineChars="200"/>
        <w:rPr>
          <w:rFonts w:hint="eastAsia" w:ascii="宋体" w:hAnsi="宋体"/>
          <w:b/>
          <w:bCs/>
          <w:color w:val="auto"/>
          <w:sz w:val="32"/>
          <w:szCs w:val="32"/>
          <w:highlight w:val="none"/>
        </w:rPr>
        <w:sectPr>
          <w:pgSz w:w="11906" w:h="16838"/>
          <w:pgMar w:top="1440" w:right="1800" w:bottom="1440" w:left="1800" w:header="851" w:footer="992" w:gutter="0"/>
          <w:pgNumType w:fmt="decimal"/>
          <w:cols w:space="425" w:num="1"/>
          <w:docGrid w:type="lines" w:linePitch="312" w:charSpace="0"/>
        </w:sectPr>
      </w:pPr>
      <w:r>
        <w:rPr>
          <w:rFonts w:hint="eastAsia" w:ascii="宋体" w:hAnsi="宋体"/>
          <w:b/>
          <w:bCs/>
          <w:color w:val="auto"/>
          <w:sz w:val="32"/>
          <w:szCs w:val="32"/>
          <w:highlight w:val="none"/>
        </w:rPr>
        <w:t>日      期：</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年</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月</w:t>
      </w:r>
      <w:r>
        <w:rPr>
          <w:rFonts w:hint="eastAsia" w:ascii="宋体" w:hAnsi="宋体"/>
          <w:b/>
          <w:bCs/>
          <w:color w:val="auto"/>
          <w:sz w:val="32"/>
          <w:szCs w:val="32"/>
          <w:highlight w:val="none"/>
          <w:lang w:val="en-US" w:eastAsia="zh-CN"/>
        </w:rPr>
        <w:t xml:space="preserve">    </w:t>
      </w:r>
      <w:r>
        <w:rPr>
          <w:rFonts w:hint="eastAsia" w:ascii="宋体" w:hAnsi="宋体"/>
          <w:b/>
          <w:bCs/>
          <w:color w:val="auto"/>
          <w:sz w:val="32"/>
          <w:szCs w:val="32"/>
          <w:highlight w:val="none"/>
        </w:rPr>
        <w:t>日</w:t>
      </w:r>
    </w:p>
    <w:p>
      <w:pPr>
        <w:pStyle w:val="6"/>
        <w:numPr>
          <w:ilvl w:val="-1"/>
          <w:numId w:val="0"/>
          <w:ins w:id="2" w:author="罗勇" w:date=""/>
        </w:numPr>
        <w:tabs>
          <w:tab w:val="left" w:pos="709"/>
        </w:tabs>
        <w:spacing w:line="640" w:lineRule="exact"/>
        <w:ind w:left="0" w:firstLine="0"/>
        <w:jc w:val="center"/>
        <w:rPr>
          <w:b w:val="0"/>
          <w:bCs w:val="0"/>
          <w:color w:val="auto"/>
          <w:sz w:val="44"/>
          <w:szCs w:val="44"/>
          <w:highlight w:val="none"/>
        </w:rPr>
      </w:pPr>
      <w:r>
        <w:rPr>
          <w:rFonts w:hint="eastAsia"/>
          <w:b w:val="0"/>
          <w:bCs w:val="0"/>
          <w:color w:val="auto"/>
          <w:sz w:val="44"/>
          <w:szCs w:val="44"/>
          <w:highlight w:val="none"/>
          <w:lang w:eastAsia="zh-CN"/>
        </w:rPr>
        <w:t>第二节</w:t>
      </w:r>
      <w:r>
        <w:rPr>
          <w:rFonts w:hint="eastAsia"/>
          <w:b w:val="0"/>
          <w:bCs w:val="0"/>
          <w:color w:val="auto"/>
          <w:sz w:val="44"/>
          <w:szCs w:val="44"/>
          <w:highlight w:val="none"/>
          <w:lang w:val="en-US" w:eastAsia="zh-CN"/>
        </w:rPr>
        <w:t xml:space="preserve">  </w:t>
      </w:r>
      <w:r>
        <w:rPr>
          <w:rFonts w:hint="eastAsia"/>
          <w:b w:val="0"/>
          <w:bCs w:val="0"/>
          <w:color w:val="auto"/>
          <w:sz w:val="44"/>
          <w:szCs w:val="44"/>
          <w:highlight w:val="none"/>
        </w:rPr>
        <w:t>技术</w:t>
      </w:r>
      <w:r>
        <w:rPr>
          <w:rFonts w:hint="eastAsia"/>
          <w:b w:val="0"/>
          <w:bCs w:val="0"/>
          <w:color w:val="auto"/>
          <w:sz w:val="44"/>
          <w:szCs w:val="44"/>
          <w:highlight w:val="none"/>
          <w:lang w:eastAsia="zh-CN"/>
        </w:rPr>
        <w:t>、</w:t>
      </w:r>
      <w:r>
        <w:rPr>
          <w:rFonts w:hint="eastAsia"/>
          <w:b w:val="0"/>
          <w:bCs w:val="0"/>
          <w:color w:val="auto"/>
          <w:sz w:val="44"/>
          <w:szCs w:val="44"/>
          <w:highlight w:val="none"/>
          <w:lang w:val="en-US" w:eastAsia="zh-CN"/>
        </w:rPr>
        <w:t>服务、</w:t>
      </w:r>
      <w:r>
        <w:rPr>
          <w:rFonts w:hint="eastAsia"/>
          <w:b w:val="0"/>
          <w:bCs w:val="0"/>
          <w:color w:val="auto"/>
          <w:sz w:val="44"/>
          <w:szCs w:val="44"/>
          <w:highlight w:val="none"/>
        </w:rPr>
        <w:t>商务响应文件</w:t>
      </w:r>
    </w:p>
    <w:p>
      <w:pPr>
        <w:pStyle w:val="6"/>
        <w:numPr>
          <w:ilvl w:val="-1"/>
          <w:numId w:val="0"/>
        </w:numPr>
        <w:tabs>
          <w:tab w:val="left" w:pos="709"/>
        </w:tabs>
        <w:spacing w:line="580" w:lineRule="exact"/>
        <w:ind w:left="0" w:firstLine="0"/>
        <w:jc w:val="center"/>
        <w:rPr>
          <w:rFonts w:hint="eastAsia" w:ascii="宋体" w:hAnsi="宋体" w:eastAsia="宋体" w:cs="宋体"/>
          <w:color w:val="auto"/>
          <w:sz w:val="32"/>
          <w:szCs w:val="32"/>
          <w:highlight w:val="none"/>
          <w:lang w:eastAsia="zh-CN"/>
        </w:rPr>
      </w:pPr>
    </w:p>
    <w:p>
      <w:pPr>
        <w:pStyle w:val="6"/>
        <w:numPr>
          <w:ilvl w:val="-1"/>
          <w:numId w:val="0"/>
        </w:numPr>
        <w:tabs>
          <w:tab w:val="left" w:pos="709"/>
        </w:tabs>
        <w:spacing w:line="580" w:lineRule="exact"/>
        <w:ind w:left="0" w:firstLine="0"/>
        <w:jc w:val="center"/>
        <w:rPr>
          <w:rFonts w:hint="eastAsia" w:cs="宋体"/>
          <w:b w:val="0"/>
          <w:bCs w:val="0"/>
          <w:color w:val="auto"/>
          <w:sz w:val="44"/>
          <w:szCs w:val="44"/>
          <w:highlight w:val="none"/>
        </w:rPr>
      </w:pPr>
      <w:r>
        <w:rPr>
          <w:rFonts w:hint="eastAsia" w:cs="宋体"/>
          <w:b w:val="0"/>
          <w:bCs w:val="0"/>
          <w:color w:val="auto"/>
          <w:sz w:val="44"/>
          <w:szCs w:val="44"/>
          <w:highlight w:val="none"/>
          <w:lang w:eastAsia="zh-CN"/>
        </w:rPr>
        <w:t>一、投标函</w:t>
      </w:r>
    </w:p>
    <w:p>
      <w:pPr>
        <w:spacing w:line="580" w:lineRule="exact"/>
        <w:rPr>
          <w:rFonts w:hint="eastAsia" w:ascii="宋体" w:hAnsi="宋体" w:eastAsia="宋体" w:cs="宋体"/>
          <w:color w:val="auto"/>
          <w:spacing w:val="6"/>
          <w:sz w:val="32"/>
          <w:szCs w:val="32"/>
          <w:highlight w:val="none"/>
        </w:rPr>
      </w:pPr>
    </w:p>
    <w:p>
      <w:pPr>
        <w:spacing w:line="580" w:lineRule="exact"/>
        <w:rPr>
          <w:rFonts w:hint="eastAsia" w:ascii="宋体" w:hAnsi="宋体" w:cs="宋体"/>
          <w:color w:val="auto"/>
          <w:spacing w:val="6"/>
          <w:sz w:val="32"/>
          <w:szCs w:val="32"/>
          <w:highlight w:val="none"/>
        </w:rPr>
      </w:pPr>
      <w:r>
        <w:rPr>
          <w:rFonts w:hint="eastAsia" w:ascii="宋体" w:hAnsi="宋体" w:cs="宋体"/>
          <w:color w:val="auto"/>
          <w:spacing w:val="6"/>
          <w:sz w:val="32"/>
          <w:szCs w:val="32"/>
          <w:highlight w:val="none"/>
        </w:rPr>
        <w:t>成都市</w:t>
      </w:r>
      <w:r>
        <w:rPr>
          <w:rFonts w:hint="eastAsia" w:ascii="宋体" w:hAnsi="宋体" w:eastAsia="宋体" w:cs="宋体"/>
          <w:color w:val="auto"/>
          <w:spacing w:val="6"/>
          <w:sz w:val="32"/>
          <w:szCs w:val="32"/>
          <w:highlight w:val="none"/>
          <w:lang w:eastAsia="zh-CN"/>
        </w:rPr>
        <w:t>青白江区</w:t>
      </w:r>
      <w:r>
        <w:rPr>
          <w:rFonts w:hint="eastAsia" w:ascii="宋体" w:hAnsi="宋体" w:cs="宋体"/>
          <w:color w:val="auto"/>
          <w:spacing w:val="6"/>
          <w:sz w:val="32"/>
          <w:szCs w:val="32"/>
          <w:highlight w:val="none"/>
        </w:rPr>
        <w:t xml:space="preserve">公共资源交易服务中心: </w:t>
      </w:r>
    </w:p>
    <w:p>
      <w:pPr>
        <w:spacing w:line="580" w:lineRule="exact"/>
        <w:ind w:firstLine="640" w:firstLineChars="200"/>
        <w:rPr>
          <w:rFonts w:hint="eastAsia" w:ascii="宋体" w:hAnsi="宋体" w:cs="宋体"/>
          <w:color w:val="auto"/>
          <w:spacing w:val="6"/>
          <w:sz w:val="32"/>
          <w:szCs w:val="32"/>
          <w:highlight w:val="none"/>
        </w:rPr>
      </w:pPr>
      <w:r>
        <w:rPr>
          <w:rFonts w:hint="eastAsia" w:ascii="宋体" w:hAnsi="宋体" w:cs="宋体"/>
          <w:bCs/>
          <w:color w:val="auto"/>
          <w:sz w:val="32"/>
          <w:szCs w:val="32"/>
          <w:highlight w:val="none"/>
        </w:rPr>
        <w:t>我方全面研究了</w:t>
      </w:r>
      <w:r>
        <w:rPr>
          <w:rFonts w:hint="eastAsia" w:ascii="宋体" w:hAnsi="宋体" w:eastAsia="宋体" w:cs="宋体"/>
          <w:bCs/>
          <w:color w:val="auto"/>
          <w:sz w:val="32"/>
          <w:szCs w:val="32"/>
          <w:highlight w:val="none"/>
          <w:u w:val="single"/>
          <w:lang w:val="en-US" w:eastAsia="zh-CN"/>
        </w:rPr>
        <w:t xml:space="preserve">   </w:t>
      </w:r>
      <w:r>
        <w:rPr>
          <w:rFonts w:hint="eastAsia" w:ascii="宋体" w:hAnsi="宋体" w:eastAsia="宋体" w:cs="宋体"/>
          <w:bCs/>
          <w:color w:val="auto"/>
          <w:sz w:val="32"/>
          <w:szCs w:val="32"/>
          <w:highlight w:val="none"/>
          <w:u w:val="single"/>
          <w:lang w:eastAsia="zh-CN"/>
        </w:rPr>
        <w:t>（项目名称）</w:t>
      </w:r>
      <w:r>
        <w:rPr>
          <w:rFonts w:hint="eastAsia" w:ascii="宋体" w:hAnsi="宋体" w:eastAsia="宋体" w:cs="宋体"/>
          <w:bCs/>
          <w:color w:val="auto"/>
          <w:sz w:val="32"/>
          <w:szCs w:val="32"/>
          <w:highlight w:val="none"/>
          <w:u w:val="single"/>
          <w:lang w:val="en-US" w:eastAsia="zh-CN"/>
        </w:rPr>
        <w:t xml:space="preserve">   </w:t>
      </w:r>
      <w:r>
        <w:rPr>
          <w:rFonts w:hint="eastAsia" w:ascii="宋体" w:hAnsi="宋体" w:cs="宋体"/>
          <w:b w:val="0"/>
          <w:bCs w:val="0"/>
          <w:color w:val="auto"/>
          <w:sz w:val="32"/>
          <w:szCs w:val="32"/>
          <w:highlight w:val="none"/>
          <w:u w:val="none"/>
        </w:rPr>
        <w:t>（项目编号：</w:t>
      </w:r>
      <w:r>
        <w:rPr>
          <w:rFonts w:hint="eastAsia" w:ascii="宋体" w:hAnsi="宋体" w:eastAsia="宋体" w:cs="宋体"/>
          <w:b w:val="0"/>
          <w:color w:val="auto"/>
          <w:sz w:val="32"/>
          <w:szCs w:val="32"/>
          <w:highlight w:val="none"/>
          <w:u w:val="single"/>
          <w:lang w:eastAsia="zh-CN"/>
        </w:rPr>
        <w:t xml:space="preserve"> </w:t>
      </w:r>
      <w:r>
        <w:rPr>
          <w:rFonts w:hint="eastAsia" w:ascii="宋体" w:hAnsi="宋体" w:eastAsia="宋体" w:cs="宋体"/>
          <w:b w:val="0"/>
          <w:color w:val="auto"/>
          <w:sz w:val="32"/>
          <w:szCs w:val="32"/>
          <w:highlight w:val="none"/>
          <w:u w:val="single"/>
          <w:lang w:val="en-US" w:eastAsia="zh-CN"/>
        </w:rPr>
        <w:t xml:space="preserve">     </w:t>
      </w:r>
      <w:r>
        <w:rPr>
          <w:rFonts w:hint="eastAsia" w:ascii="宋体" w:hAnsi="宋体" w:eastAsia="宋体" w:cs="宋体"/>
          <w:b w:val="0"/>
          <w:color w:val="auto"/>
          <w:sz w:val="32"/>
          <w:szCs w:val="32"/>
          <w:highlight w:val="none"/>
          <w:u w:val="none"/>
          <w:lang w:val="en-US" w:eastAsia="zh-CN"/>
        </w:rPr>
        <w:t>）</w:t>
      </w:r>
      <w:r>
        <w:rPr>
          <w:rFonts w:hint="eastAsia" w:ascii="宋体" w:hAnsi="宋体" w:cs="宋体"/>
          <w:bCs/>
          <w:color w:val="auto"/>
          <w:sz w:val="32"/>
          <w:szCs w:val="32"/>
          <w:highlight w:val="none"/>
        </w:rPr>
        <w:t>的磋商文件，决定参加本项目的磋商</w:t>
      </w:r>
      <w:r>
        <w:rPr>
          <w:rFonts w:hint="eastAsia" w:ascii="宋体" w:hAnsi="宋体" w:eastAsia="宋体" w:cs="宋体"/>
          <w:bCs/>
          <w:color w:val="auto"/>
          <w:sz w:val="32"/>
          <w:szCs w:val="32"/>
          <w:highlight w:val="none"/>
          <w:lang w:eastAsia="zh-CN"/>
        </w:rPr>
        <w:t>采购活动</w:t>
      </w:r>
      <w:r>
        <w:rPr>
          <w:rFonts w:hint="eastAsia" w:ascii="宋体" w:hAnsi="宋体" w:cs="宋体"/>
          <w:bCs/>
          <w:color w:val="auto"/>
          <w:sz w:val="32"/>
          <w:szCs w:val="32"/>
          <w:highlight w:val="none"/>
        </w:rPr>
        <w:t>。我方授权</w:t>
      </w:r>
      <w:r>
        <w:rPr>
          <w:rFonts w:hint="eastAsia" w:ascii="宋体" w:hAnsi="宋体" w:eastAsia="宋体" w:cs="宋体"/>
          <w:bCs/>
          <w:color w:val="auto"/>
          <w:sz w:val="32"/>
          <w:szCs w:val="32"/>
          <w:highlight w:val="none"/>
          <w:u w:val="single"/>
          <w:lang w:eastAsia="zh-CN"/>
        </w:rPr>
        <w:t xml:space="preserve"> </w:t>
      </w:r>
      <w:r>
        <w:rPr>
          <w:rFonts w:hint="eastAsia" w:ascii="宋体" w:hAnsi="宋体" w:eastAsia="宋体" w:cs="宋体"/>
          <w:bCs/>
          <w:color w:val="auto"/>
          <w:sz w:val="32"/>
          <w:szCs w:val="32"/>
          <w:highlight w:val="none"/>
          <w:u w:val="single"/>
          <w:lang w:val="en-US" w:eastAsia="zh-CN"/>
        </w:rPr>
        <w:t xml:space="preserve"> </w:t>
      </w:r>
      <w:r>
        <w:rPr>
          <w:rFonts w:hint="eastAsia" w:ascii="宋体" w:hAnsi="宋体" w:cs="宋体"/>
          <w:bCs/>
          <w:color w:val="auto"/>
          <w:sz w:val="32"/>
          <w:szCs w:val="32"/>
          <w:highlight w:val="none"/>
          <w:u w:val="single"/>
        </w:rPr>
        <w:t>（姓名、职务）</w:t>
      </w:r>
      <w:r>
        <w:rPr>
          <w:rFonts w:hint="eastAsia" w:ascii="宋体" w:hAnsi="宋体" w:eastAsia="宋体" w:cs="宋体"/>
          <w:bCs/>
          <w:color w:val="auto"/>
          <w:sz w:val="32"/>
          <w:szCs w:val="32"/>
          <w:highlight w:val="none"/>
          <w:u w:val="single"/>
          <w:lang w:val="en-US" w:eastAsia="zh-CN"/>
        </w:rPr>
        <w:t xml:space="preserve">    </w:t>
      </w:r>
      <w:r>
        <w:rPr>
          <w:rFonts w:hint="eastAsia" w:ascii="宋体" w:hAnsi="宋体" w:cs="宋体"/>
          <w:bCs/>
          <w:color w:val="auto"/>
          <w:sz w:val="32"/>
          <w:szCs w:val="32"/>
          <w:highlight w:val="none"/>
        </w:rPr>
        <w:t>代表我方</w:t>
      </w:r>
      <w:r>
        <w:rPr>
          <w:rFonts w:hint="eastAsia" w:ascii="宋体" w:hAnsi="宋体" w:eastAsia="宋体" w:cs="宋体"/>
          <w:bCs/>
          <w:color w:val="auto"/>
          <w:sz w:val="32"/>
          <w:szCs w:val="32"/>
          <w:highlight w:val="none"/>
          <w:u w:val="single"/>
          <w:lang w:eastAsia="zh-CN"/>
        </w:rPr>
        <w:t xml:space="preserve"> </w:t>
      </w:r>
      <w:r>
        <w:rPr>
          <w:rFonts w:hint="eastAsia" w:ascii="宋体" w:hAnsi="宋体" w:eastAsia="宋体" w:cs="宋体"/>
          <w:bCs/>
          <w:color w:val="auto"/>
          <w:sz w:val="32"/>
          <w:szCs w:val="32"/>
          <w:highlight w:val="none"/>
          <w:u w:val="single"/>
          <w:lang w:val="en-US" w:eastAsia="zh-CN"/>
        </w:rPr>
        <w:t xml:space="preserve">   </w:t>
      </w:r>
      <w:r>
        <w:rPr>
          <w:rFonts w:hint="eastAsia" w:ascii="宋体" w:hAnsi="宋体" w:cs="宋体"/>
          <w:bCs/>
          <w:color w:val="auto"/>
          <w:sz w:val="32"/>
          <w:szCs w:val="32"/>
          <w:highlight w:val="none"/>
          <w:u w:val="single"/>
        </w:rPr>
        <w:t>（供应商名称）</w:t>
      </w:r>
      <w:r>
        <w:rPr>
          <w:rFonts w:hint="eastAsia" w:ascii="宋体" w:hAnsi="宋体" w:eastAsia="宋体" w:cs="宋体"/>
          <w:bCs/>
          <w:color w:val="auto"/>
          <w:sz w:val="32"/>
          <w:szCs w:val="32"/>
          <w:highlight w:val="none"/>
          <w:u w:val="single"/>
          <w:lang w:val="en-US" w:eastAsia="zh-CN"/>
        </w:rPr>
        <w:t xml:space="preserve">  </w:t>
      </w:r>
      <w:r>
        <w:rPr>
          <w:rFonts w:hint="eastAsia" w:ascii="宋体" w:hAnsi="宋体" w:cs="宋体"/>
          <w:bCs/>
          <w:color w:val="auto"/>
          <w:sz w:val="32"/>
          <w:szCs w:val="32"/>
          <w:highlight w:val="none"/>
        </w:rPr>
        <w:t>全权处理本项目</w:t>
      </w:r>
      <w:r>
        <w:rPr>
          <w:rFonts w:hint="eastAsia" w:ascii="宋体" w:hAnsi="宋体" w:cs="宋体"/>
          <w:color w:val="auto"/>
          <w:spacing w:val="6"/>
          <w:sz w:val="32"/>
          <w:szCs w:val="32"/>
          <w:highlight w:val="none"/>
        </w:rPr>
        <w:t>磋商</w:t>
      </w:r>
      <w:r>
        <w:rPr>
          <w:rFonts w:hint="eastAsia" w:ascii="宋体" w:hAnsi="宋体" w:cs="宋体"/>
          <w:bCs/>
          <w:color w:val="auto"/>
          <w:sz w:val="32"/>
          <w:szCs w:val="32"/>
          <w:highlight w:val="none"/>
        </w:rPr>
        <w:t>的有关事宜。</w:t>
      </w:r>
    </w:p>
    <w:p>
      <w:pPr>
        <w:pStyle w:val="84"/>
        <w:numPr>
          <w:ilvl w:val="-1"/>
          <w:numId w:val="0"/>
        </w:numPr>
        <w:tabs>
          <w:tab w:val="left" w:pos="1134"/>
        </w:tabs>
        <w:spacing w:line="580" w:lineRule="exact"/>
        <w:ind w:left="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一、</w:t>
      </w:r>
      <w:r>
        <w:rPr>
          <w:rFonts w:hint="eastAsia" w:ascii="宋体" w:hAnsi="宋体" w:eastAsia="宋体" w:cs="宋体"/>
          <w:color w:val="auto"/>
          <w:sz w:val="32"/>
          <w:szCs w:val="32"/>
          <w:highlight w:val="none"/>
        </w:rPr>
        <w:t>我方已知晓全部磋商文件的内容，包括修改文件（如有）以及全部相关资料和有关附件，并对上述文件均无异议，</w:t>
      </w:r>
      <w:r>
        <w:rPr>
          <w:rFonts w:hint="eastAsia" w:ascii="宋体" w:hAnsi="宋体" w:eastAsia="宋体" w:cs="宋体"/>
          <w:b w:val="0"/>
          <w:bCs/>
          <w:color w:val="auto"/>
          <w:sz w:val="32"/>
          <w:szCs w:val="32"/>
          <w:highlight w:val="none"/>
        </w:rPr>
        <w:t>总报价</w:t>
      </w:r>
      <w:r>
        <w:rPr>
          <w:rFonts w:hint="eastAsia" w:ascii="宋体" w:hAnsi="宋体" w:eastAsia="宋体" w:cs="宋体"/>
          <w:b w:val="0"/>
          <w:bCs/>
          <w:color w:val="auto"/>
          <w:sz w:val="32"/>
          <w:szCs w:val="32"/>
          <w:highlight w:val="none"/>
          <w:lang w:eastAsia="zh-CN"/>
        </w:rPr>
        <w:t>以已标价的工程量清单和磋商提交的报价为准</w:t>
      </w:r>
      <w:r>
        <w:rPr>
          <w:rFonts w:hint="eastAsia" w:ascii="宋体" w:hAnsi="宋体" w:eastAsia="宋体" w:cs="宋体"/>
          <w:bCs/>
          <w:color w:val="auto"/>
          <w:sz w:val="32"/>
          <w:szCs w:val="32"/>
          <w:highlight w:val="none"/>
        </w:rPr>
        <w:t>，</w:t>
      </w:r>
      <w:r>
        <w:rPr>
          <w:rFonts w:hint="eastAsia" w:ascii="宋体" w:hAnsi="宋体" w:eastAsia="宋体" w:cs="宋体"/>
          <w:b w:val="0"/>
          <w:bCs/>
          <w:color w:val="auto"/>
          <w:sz w:val="32"/>
          <w:szCs w:val="32"/>
          <w:highlight w:val="none"/>
        </w:rPr>
        <w:t>工期</w:t>
      </w:r>
      <w:r>
        <w:rPr>
          <w:rFonts w:hint="eastAsia" w:ascii="宋体" w:hAnsi="宋体" w:eastAsia="宋体" w:cs="宋体"/>
          <w:b w:val="0"/>
          <w:bCs/>
          <w:color w:val="auto"/>
          <w:sz w:val="32"/>
          <w:szCs w:val="32"/>
          <w:highlight w:val="none"/>
          <w:lang w:eastAsia="zh-CN"/>
        </w:rPr>
        <w:t>以响应的日历天为准。</w:t>
      </w:r>
      <w:r>
        <w:rPr>
          <w:rFonts w:hint="eastAsia" w:ascii="宋体" w:hAnsi="宋体" w:eastAsia="宋体" w:cs="宋体"/>
          <w:bCs/>
          <w:color w:val="auto"/>
          <w:sz w:val="32"/>
          <w:szCs w:val="32"/>
          <w:highlight w:val="none"/>
        </w:rPr>
        <w:t>按</w:t>
      </w:r>
      <w:r>
        <w:rPr>
          <w:rFonts w:hint="eastAsia" w:ascii="宋体" w:hAnsi="宋体" w:eastAsia="宋体" w:cs="宋体"/>
          <w:color w:val="auto"/>
          <w:sz w:val="32"/>
          <w:szCs w:val="32"/>
          <w:highlight w:val="none"/>
        </w:rPr>
        <w:t>合同约定实施和完成承包工程，修补工程中的任何缺陷，工程质量达到规定要求标准。</w:t>
      </w:r>
    </w:p>
    <w:p>
      <w:pPr>
        <w:pStyle w:val="84"/>
        <w:numPr>
          <w:ilvl w:val="-1"/>
          <w:numId w:val="0"/>
        </w:numPr>
        <w:tabs>
          <w:tab w:val="left" w:pos="1134"/>
        </w:tabs>
        <w:spacing w:line="580" w:lineRule="exact"/>
        <w:ind w:left="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二、</w:t>
      </w:r>
      <w:r>
        <w:rPr>
          <w:rFonts w:hint="eastAsia" w:ascii="宋体" w:hAnsi="宋体" w:eastAsia="宋体" w:cs="宋体"/>
          <w:color w:val="auto"/>
          <w:sz w:val="32"/>
          <w:szCs w:val="32"/>
          <w:highlight w:val="none"/>
        </w:rPr>
        <w:t>施工响应文件有效期为从递交施工响应文件截止之日起</w:t>
      </w:r>
      <w:r>
        <w:rPr>
          <w:rFonts w:hint="eastAsia" w:ascii="宋体" w:hAnsi="宋体" w:eastAsia="宋体" w:cs="宋体"/>
          <w:color w:val="auto"/>
          <w:sz w:val="32"/>
          <w:szCs w:val="32"/>
          <w:highlight w:val="none"/>
          <w:lang w:eastAsia="zh-CN"/>
        </w:rPr>
        <w:t>9</w:t>
      </w:r>
      <w:r>
        <w:rPr>
          <w:rFonts w:hint="eastAsia" w:ascii="宋体" w:hAnsi="宋体" w:eastAsia="宋体" w:cs="宋体"/>
          <w:color w:val="auto"/>
          <w:sz w:val="32"/>
          <w:szCs w:val="32"/>
          <w:highlight w:val="none"/>
          <w:lang w:val="en-US" w:eastAsia="zh-CN"/>
        </w:rPr>
        <w:t>0</w:t>
      </w:r>
      <w:r>
        <w:rPr>
          <w:rFonts w:hint="eastAsia" w:ascii="宋体" w:hAnsi="宋体" w:eastAsia="宋体" w:cs="宋体"/>
          <w:color w:val="auto"/>
          <w:sz w:val="32"/>
          <w:szCs w:val="32"/>
          <w:highlight w:val="none"/>
        </w:rPr>
        <w:t>天。我方承诺在施工响应文件有效期天内不修改、撤销施工响应文件。</w:t>
      </w:r>
    </w:p>
    <w:p>
      <w:pPr>
        <w:pStyle w:val="84"/>
        <w:numPr>
          <w:ilvl w:val="-1"/>
          <w:numId w:val="0"/>
        </w:numPr>
        <w:tabs>
          <w:tab w:val="left" w:pos="1134"/>
        </w:tabs>
        <w:spacing w:line="580" w:lineRule="exact"/>
        <w:ind w:left="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三、</w:t>
      </w:r>
      <w:r>
        <w:rPr>
          <w:rFonts w:hint="eastAsia" w:ascii="宋体" w:hAnsi="宋体" w:eastAsia="宋体" w:cs="宋体"/>
          <w:color w:val="auto"/>
          <w:sz w:val="32"/>
          <w:szCs w:val="32"/>
          <w:highlight w:val="none"/>
        </w:rPr>
        <w:t>我方愿意提供</w:t>
      </w:r>
      <w:r>
        <w:rPr>
          <w:rFonts w:hint="eastAsia" w:ascii="宋体" w:hAnsi="宋体" w:eastAsia="宋体" w:cs="宋体"/>
          <w:color w:val="auto"/>
          <w:sz w:val="32"/>
          <w:szCs w:val="32"/>
          <w:highlight w:val="none"/>
          <w:lang w:eastAsia="zh-CN"/>
        </w:rPr>
        <w:t>采购人、集中采购机构</w:t>
      </w:r>
      <w:r>
        <w:rPr>
          <w:rFonts w:hint="eastAsia" w:ascii="宋体" w:hAnsi="宋体" w:eastAsia="宋体" w:cs="宋体"/>
          <w:color w:val="auto"/>
          <w:sz w:val="32"/>
          <w:szCs w:val="32"/>
          <w:highlight w:val="none"/>
        </w:rPr>
        <w:t>可能另外要求的，与本项目有关的文件资料，并保证我方已提供和将要提供的文件资料是真实、准确的，并对此承担一切法律后果。</w:t>
      </w:r>
    </w:p>
    <w:p>
      <w:pPr>
        <w:pStyle w:val="84"/>
        <w:numPr>
          <w:ilvl w:val="-1"/>
          <w:numId w:val="0"/>
        </w:numPr>
        <w:tabs>
          <w:tab w:val="left" w:pos="1134"/>
        </w:tabs>
        <w:spacing w:line="580" w:lineRule="exact"/>
        <w:ind w:left="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四、</w:t>
      </w:r>
      <w:r>
        <w:rPr>
          <w:rFonts w:hint="eastAsia" w:ascii="宋体" w:hAnsi="宋体" w:eastAsia="宋体" w:cs="宋体"/>
          <w:color w:val="auto"/>
          <w:sz w:val="32"/>
          <w:szCs w:val="32"/>
          <w:highlight w:val="none"/>
        </w:rPr>
        <w:t>如我方成交：</w:t>
      </w:r>
    </w:p>
    <w:p>
      <w:pPr>
        <w:widowControl w:val="0"/>
        <w:numPr>
          <w:ilvl w:val="-1"/>
          <w:numId w:val="0"/>
        </w:numPr>
        <w:tabs>
          <w:tab w:val="left" w:pos="1134"/>
        </w:tabs>
        <w:spacing w:line="580" w:lineRule="exact"/>
        <w:ind w:left="0" w:firstLine="664" w:firstLineChars="200"/>
        <w:jc w:val="both"/>
        <w:rPr>
          <w:rFonts w:hint="eastAsia" w:ascii="宋体" w:hAnsi="宋体" w:eastAsia="宋体" w:cs="Times New Roman"/>
          <w:color w:val="auto"/>
          <w:spacing w:val="0"/>
          <w:kern w:val="2"/>
          <w:sz w:val="32"/>
          <w:szCs w:val="32"/>
          <w:highlight w:val="none"/>
        </w:rPr>
      </w:pPr>
      <w:r>
        <w:rPr>
          <w:rFonts w:hint="eastAsia" w:ascii="宋体" w:hAnsi="宋体" w:eastAsia="宋体" w:cs="宋体"/>
          <w:color w:val="auto"/>
          <w:spacing w:val="6"/>
          <w:sz w:val="32"/>
          <w:szCs w:val="32"/>
          <w:highlight w:val="none"/>
          <w:lang w:eastAsia="zh-CN"/>
        </w:rPr>
        <w:t>（一）</w:t>
      </w:r>
      <w:r>
        <w:rPr>
          <w:rFonts w:hint="eastAsia" w:ascii="宋体" w:hAnsi="宋体" w:eastAsia="宋体" w:cs="宋体"/>
          <w:color w:val="auto"/>
          <w:spacing w:val="6"/>
          <w:sz w:val="32"/>
          <w:szCs w:val="32"/>
          <w:highlight w:val="none"/>
        </w:rPr>
        <w:t>我方承诺在收到成交通知书后，在规定的期限内与</w:t>
      </w:r>
      <w:r>
        <w:rPr>
          <w:rFonts w:hint="eastAsia" w:ascii="宋体" w:hAnsi="宋体" w:eastAsia="宋体"/>
          <w:color w:val="auto"/>
          <w:spacing w:val="0"/>
          <w:kern w:val="2"/>
          <w:sz w:val="32"/>
          <w:szCs w:val="32"/>
          <w:highlight w:val="none"/>
        </w:rPr>
        <w:t>采购人签订合同。</w:t>
      </w:r>
    </w:p>
    <w:p>
      <w:pPr>
        <w:widowControl w:val="0"/>
        <w:numPr>
          <w:ilvl w:val="-1"/>
          <w:numId w:val="0"/>
        </w:numPr>
        <w:tabs>
          <w:tab w:val="left" w:pos="1134"/>
        </w:tabs>
        <w:spacing w:line="580" w:lineRule="exact"/>
        <w:ind w:left="0" w:firstLine="640" w:firstLineChars="200"/>
        <w:jc w:val="both"/>
        <w:rPr>
          <w:rFonts w:hint="eastAsia" w:ascii="宋体" w:hAnsi="宋体" w:eastAsia="宋体" w:cs="宋体"/>
          <w:color w:val="auto"/>
          <w:spacing w:val="0"/>
          <w:sz w:val="32"/>
          <w:szCs w:val="32"/>
          <w:highlight w:val="none"/>
        </w:rPr>
      </w:pPr>
      <w:r>
        <w:rPr>
          <w:rFonts w:hint="eastAsia" w:ascii="宋体" w:hAnsi="宋体" w:eastAsia="宋体" w:cs="Times New Roman"/>
          <w:color w:val="auto"/>
          <w:spacing w:val="0"/>
          <w:kern w:val="2"/>
          <w:sz w:val="32"/>
          <w:szCs w:val="32"/>
          <w:highlight w:val="none"/>
          <w:lang w:eastAsia="zh-CN"/>
        </w:rPr>
        <w:t>（二）</w:t>
      </w:r>
      <w:r>
        <w:rPr>
          <w:rFonts w:hint="eastAsia" w:ascii="宋体" w:hAnsi="宋体" w:eastAsia="宋体"/>
          <w:color w:val="auto"/>
          <w:spacing w:val="0"/>
          <w:kern w:val="2"/>
          <w:sz w:val="32"/>
          <w:szCs w:val="32"/>
          <w:highlight w:val="none"/>
        </w:rPr>
        <w:t>我方承诺按照磋商文件规定的金额和方式向采购人缴</w:t>
      </w:r>
      <w:r>
        <w:rPr>
          <w:rFonts w:hint="eastAsia" w:ascii="宋体" w:hAnsi="宋体" w:eastAsia="宋体" w:cs="宋体"/>
          <w:color w:val="auto"/>
          <w:spacing w:val="0"/>
          <w:sz w:val="32"/>
          <w:szCs w:val="32"/>
          <w:highlight w:val="none"/>
        </w:rPr>
        <w:t>纳履约保证金</w:t>
      </w:r>
      <w:r>
        <w:rPr>
          <w:rFonts w:hint="eastAsia" w:ascii="宋体" w:hAnsi="宋体" w:cs="宋体"/>
          <w:color w:val="auto"/>
          <w:spacing w:val="0"/>
          <w:sz w:val="32"/>
          <w:szCs w:val="32"/>
          <w:highlight w:val="none"/>
          <w:lang w:eastAsia="zh-CN"/>
        </w:rPr>
        <w:t>（如有）</w:t>
      </w:r>
      <w:r>
        <w:rPr>
          <w:rFonts w:hint="eastAsia" w:ascii="宋体" w:hAnsi="宋体" w:eastAsia="宋体" w:cs="宋体"/>
          <w:color w:val="auto"/>
          <w:spacing w:val="0"/>
          <w:sz w:val="32"/>
          <w:szCs w:val="32"/>
          <w:highlight w:val="none"/>
        </w:rPr>
        <w:t>。</w:t>
      </w:r>
    </w:p>
    <w:p>
      <w:pPr>
        <w:pStyle w:val="84"/>
        <w:numPr>
          <w:ilvl w:val="-1"/>
          <w:numId w:val="0"/>
        </w:numPr>
        <w:tabs>
          <w:tab w:val="left" w:pos="1134"/>
        </w:tabs>
        <w:spacing w:line="580" w:lineRule="exact"/>
        <w:ind w:left="0" w:firstLine="640" w:firstLineChars="200"/>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lang w:eastAsia="zh-CN"/>
        </w:rPr>
        <w:t>（三）</w:t>
      </w:r>
      <w:r>
        <w:rPr>
          <w:rFonts w:hint="eastAsia" w:ascii="宋体" w:hAnsi="宋体" w:eastAsia="宋体" w:cs="宋体"/>
          <w:color w:val="auto"/>
          <w:spacing w:val="0"/>
          <w:sz w:val="32"/>
          <w:szCs w:val="32"/>
          <w:highlight w:val="none"/>
        </w:rPr>
        <w:t>我方将严格履行政府采购合同规定的责任和义务。</w:t>
      </w:r>
    </w:p>
    <w:p>
      <w:pPr>
        <w:pStyle w:val="84"/>
        <w:numPr>
          <w:ilvl w:val="-1"/>
          <w:numId w:val="0"/>
        </w:numPr>
        <w:tabs>
          <w:tab w:val="left" w:pos="1134"/>
        </w:tabs>
        <w:spacing w:line="580" w:lineRule="exact"/>
        <w:ind w:left="0" w:firstLine="640" w:firstLineChars="200"/>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lang w:eastAsia="zh-CN"/>
        </w:rPr>
        <w:t>（四）</w:t>
      </w:r>
      <w:r>
        <w:rPr>
          <w:rFonts w:hint="eastAsia" w:ascii="宋体" w:hAnsi="宋体" w:eastAsia="宋体" w:cs="宋体"/>
          <w:color w:val="auto"/>
          <w:spacing w:val="0"/>
          <w:sz w:val="32"/>
          <w:szCs w:val="32"/>
          <w:highlight w:val="none"/>
        </w:rPr>
        <w:t>我方愿意提供</w:t>
      </w:r>
      <w:r>
        <w:rPr>
          <w:rFonts w:hint="eastAsia" w:ascii="宋体" w:hAnsi="宋体" w:eastAsia="宋体" w:cs="宋体"/>
          <w:color w:val="auto"/>
          <w:sz w:val="32"/>
          <w:szCs w:val="32"/>
          <w:highlight w:val="none"/>
          <w:lang w:eastAsia="zh-CN"/>
        </w:rPr>
        <w:t>采购人、集中采购机构</w:t>
      </w:r>
      <w:r>
        <w:rPr>
          <w:rFonts w:hint="eastAsia" w:ascii="宋体" w:hAnsi="宋体" w:eastAsia="宋体" w:cs="宋体"/>
          <w:color w:val="auto"/>
          <w:spacing w:val="0"/>
          <w:sz w:val="32"/>
          <w:szCs w:val="32"/>
          <w:highlight w:val="none"/>
        </w:rPr>
        <w:t>可能另外要求的，与</w:t>
      </w:r>
      <w:r>
        <w:rPr>
          <w:rFonts w:hint="eastAsia" w:ascii="宋体" w:hAnsi="宋体" w:eastAsia="宋体" w:cs="宋体"/>
          <w:color w:val="auto"/>
          <w:sz w:val="32"/>
          <w:szCs w:val="32"/>
          <w:highlight w:val="none"/>
        </w:rPr>
        <w:t>磋商</w:t>
      </w:r>
      <w:r>
        <w:rPr>
          <w:rFonts w:hint="eastAsia" w:ascii="宋体" w:hAnsi="宋体" w:eastAsia="宋体" w:cs="宋体"/>
          <w:color w:val="auto"/>
          <w:spacing w:val="0"/>
          <w:sz w:val="32"/>
          <w:szCs w:val="32"/>
          <w:highlight w:val="none"/>
        </w:rPr>
        <w:t>报价有关的文件资料，并保证我方已提供和将要提供的文件资料是真实、准确的。</w:t>
      </w:r>
    </w:p>
    <w:p>
      <w:pPr>
        <w:pStyle w:val="84"/>
        <w:numPr>
          <w:ilvl w:val="-1"/>
          <w:numId w:val="0"/>
        </w:numPr>
        <w:tabs>
          <w:tab w:val="left" w:pos="1134"/>
        </w:tabs>
        <w:spacing w:line="580" w:lineRule="exact"/>
        <w:ind w:left="0" w:firstLine="640" w:firstLineChars="200"/>
        <w:rPr>
          <w:rFonts w:hint="eastAsia" w:ascii="宋体" w:hAnsi="宋体" w:eastAsia="宋体" w:cs="宋体"/>
          <w:color w:val="auto"/>
          <w:spacing w:val="0"/>
          <w:sz w:val="32"/>
          <w:szCs w:val="32"/>
          <w:highlight w:val="none"/>
        </w:rPr>
      </w:pPr>
      <w:r>
        <w:rPr>
          <w:rFonts w:hint="eastAsia" w:ascii="宋体" w:hAnsi="宋体" w:eastAsia="宋体" w:cs="宋体"/>
          <w:color w:val="auto"/>
          <w:spacing w:val="0"/>
          <w:sz w:val="32"/>
          <w:szCs w:val="32"/>
          <w:highlight w:val="none"/>
          <w:lang w:eastAsia="zh-CN"/>
        </w:rPr>
        <w:t>（五）</w:t>
      </w:r>
      <w:r>
        <w:rPr>
          <w:rFonts w:hint="eastAsia" w:ascii="宋体" w:hAnsi="宋体" w:eastAsia="宋体" w:cs="宋体"/>
          <w:color w:val="auto"/>
          <w:spacing w:val="0"/>
          <w:sz w:val="32"/>
          <w:szCs w:val="32"/>
          <w:highlight w:val="none"/>
        </w:rPr>
        <w:t>我方自愿按照</w:t>
      </w:r>
      <w:r>
        <w:rPr>
          <w:rFonts w:hint="eastAsia" w:ascii="宋体" w:hAnsi="宋体" w:eastAsia="宋体" w:cs="宋体"/>
          <w:color w:val="auto"/>
          <w:sz w:val="32"/>
          <w:szCs w:val="32"/>
          <w:highlight w:val="none"/>
        </w:rPr>
        <w:t>磋商</w:t>
      </w:r>
      <w:r>
        <w:rPr>
          <w:rFonts w:hint="eastAsia" w:ascii="宋体" w:hAnsi="宋体" w:eastAsia="宋体" w:cs="宋体"/>
          <w:color w:val="auto"/>
          <w:spacing w:val="0"/>
          <w:sz w:val="32"/>
          <w:szCs w:val="32"/>
          <w:highlight w:val="none"/>
        </w:rPr>
        <w:t>文件规定的各项要求完成工程建设项目，最后报价以在政府采购云平台提交为准，接受采购人按照政府采购合同约定金额支付采购资金。</w:t>
      </w:r>
    </w:p>
    <w:p>
      <w:pPr>
        <w:pStyle w:val="84"/>
        <w:numPr>
          <w:ilvl w:val="-1"/>
          <w:numId w:val="0"/>
        </w:numPr>
        <w:tabs>
          <w:tab w:val="left" w:pos="1134"/>
        </w:tabs>
        <w:spacing w:line="580" w:lineRule="exact"/>
        <w:ind w:left="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五、</w:t>
      </w:r>
      <w:r>
        <w:rPr>
          <w:rFonts w:hint="eastAsia" w:ascii="宋体" w:hAnsi="宋体" w:eastAsia="宋体" w:cs="宋体"/>
          <w:color w:val="auto"/>
          <w:sz w:val="32"/>
          <w:szCs w:val="32"/>
          <w:highlight w:val="none"/>
        </w:rPr>
        <w:t>我单位联系方式：</w:t>
      </w:r>
    </w:p>
    <w:p>
      <w:pPr>
        <w:pStyle w:val="32"/>
        <w:snapToGrid w:val="0"/>
        <w:spacing w:line="580" w:lineRule="exact"/>
        <w:ind w:firstLine="640" w:firstLine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地址：</w:t>
      </w:r>
      <w:r>
        <w:rPr>
          <w:rFonts w:hint="eastAsia" w:ascii="宋体" w:hAnsi="宋体" w:eastAsia="宋体" w:cs="宋体"/>
          <w:color w:val="auto"/>
          <w:sz w:val="32"/>
          <w:szCs w:val="32"/>
          <w:highlight w:val="none"/>
          <w:u w:val="single"/>
        </w:rPr>
        <w:t>XXXX</w:t>
      </w:r>
    </w:p>
    <w:p>
      <w:pPr>
        <w:pStyle w:val="32"/>
        <w:snapToGrid w:val="0"/>
        <w:spacing w:line="580" w:lineRule="exact"/>
        <w:ind w:firstLine="640" w:firstLine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lang w:eastAsia="zh-CN"/>
        </w:rPr>
        <w:t>联系电话</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rPr>
        <w:t>XXXX</w:t>
      </w:r>
    </w:p>
    <w:p>
      <w:pPr>
        <w:pStyle w:val="32"/>
        <w:snapToGrid w:val="0"/>
        <w:spacing w:line="580" w:lineRule="exact"/>
        <w:ind w:firstLine="640" w:firstLine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邮政编码：</w:t>
      </w:r>
      <w:r>
        <w:rPr>
          <w:rFonts w:hint="eastAsia" w:ascii="宋体" w:hAnsi="宋体" w:eastAsia="宋体" w:cs="宋体"/>
          <w:color w:val="auto"/>
          <w:sz w:val="32"/>
          <w:szCs w:val="32"/>
          <w:highlight w:val="none"/>
          <w:u w:val="single"/>
        </w:rPr>
        <w:t>XXXX</w:t>
      </w:r>
    </w:p>
    <w:p>
      <w:pPr>
        <w:pStyle w:val="32"/>
        <w:snapToGrid w:val="0"/>
        <w:spacing w:line="580" w:lineRule="exact"/>
        <w:ind w:firstLine="640" w:firstLineChars="200"/>
        <w:rPr>
          <w:rFonts w:hint="eastAsia" w:ascii="宋体" w:hAnsi="宋体" w:eastAsia="宋体" w:cs="宋体"/>
          <w:bCs/>
          <w:color w:val="auto"/>
          <w:sz w:val="32"/>
          <w:szCs w:val="32"/>
          <w:highlight w:val="none"/>
          <w:u w:val="single"/>
        </w:rPr>
      </w:pPr>
      <w:r>
        <w:rPr>
          <w:rFonts w:hint="eastAsia" w:ascii="宋体" w:hAnsi="宋体" w:eastAsia="宋体" w:cs="宋体"/>
          <w:bCs/>
          <w:color w:val="auto"/>
          <w:sz w:val="32"/>
          <w:szCs w:val="32"/>
          <w:highlight w:val="none"/>
        </w:rPr>
        <w:t>供应商名称：</w:t>
      </w:r>
      <w:r>
        <w:rPr>
          <w:rFonts w:hint="eastAsia" w:ascii="宋体" w:hAnsi="宋体" w:eastAsia="宋体" w:cs="宋体"/>
          <w:bCs/>
          <w:color w:val="auto"/>
          <w:sz w:val="32"/>
          <w:szCs w:val="32"/>
          <w:highlight w:val="none"/>
          <w:u w:val="single"/>
        </w:rPr>
        <w:t>XXXXXXXXXX</w:t>
      </w:r>
      <w:r>
        <w:rPr>
          <w:rFonts w:hint="eastAsia" w:ascii="宋体" w:hAnsi="宋体"/>
          <w:bCs/>
          <w:color w:val="auto"/>
          <w:sz w:val="32"/>
          <w:szCs w:val="32"/>
          <w:highlight w:val="none"/>
        </w:rPr>
        <w:t>（</w:t>
      </w:r>
      <w:r>
        <w:rPr>
          <w:rFonts w:hint="eastAsia" w:ascii="宋体" w:hAnsi="宋体"/>
          <w:bCs/>
          <w:color w:val="auto"/>
          <w:sz w:val="32"/>
          <w:szCs w:val="32"/>
          <w:highlight w:val="none"/>
          <w:lang w:eastAsia="zh-CN"/>
        </w:rPr>
        <w:t>加盖公</w:t>
      </w:r>
      <w:r>
        <w:rPr>
          <w:rFonts w:hint="eastAsia" w:ascii="宋体" w:hAnsi="宋体"/>
          <w:bCs/>
          <w:color w:val="auto"/>
          <w:sz w:val="32"/>
          <w:szCs w:val="32"/>
          <w:highlight w:val="none"/>
        </w:rPr>
        <w:t>章）</w:t>
      </w:r>
    </w:p>
    <w:p>
      <w:pPr>
        <w:pStyle w:val="32"/>
        <w:snapToGrid w:val="0"/>
        <w:spacing w:line="580" w:lineRule="exact"/>
        <w:ind w:firstLine="640" w:firstLine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日期：</w:t>
      </w:r>
      <w:r>
        <w:rPr>
          <w:rFonts w:hint="eastAsia" w:ascii="宋体" w:hAnsi="宋体" w:eastAsia="宋体" w:cs="宋体"/>
          <w:color w:val="auto"/>
          <w:sz w:val="32"/>
          <w:szCs w:val="32"/>
          <w:highlight w:val="none"/>
          <w:u w:val="single"/>
        </w:rPr>
        <w:t>XX</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single"/>
        </w:rPr>
        <w:t>XX</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u w:val="single"/>
        </w:rPr>
        <w:t>XX</w:t>
      </w:r>
      <w:r>
        <w:rPr>
          <w:rFonts w:hint="eastAsia" w:ascii="宋体" w:hAnsi="宋体" w:eastAsia="宋体" w:cs="宋体"/>
          <w:color w:val="auto"/>
          <w:sz w:val="32"/>
          <w:szCs w:val="32"/>
          <w:highlight w:val="none"/>
        </w:rPr>
        <w:t>日</w:t>
      </w:r>
    </w:p>
    <w:p>
      <w:pPr>
        <w:pStyle w:val="86"/>
        <w:snapToGrid w:val="0"/>
        <w:ind w:firstLineChars="176"/>
        <w:rPr>
          <w:color w:val="auto"/>
          <w:sz w:val="28"/>
          <w:highlight w:val="none"/>
        </w:rPr>
      </w:pPr>
    </w:p>
    <w:p>
      <w:pPr>
        <w:pStyle w:val="86"/>
        <w:snapToGrid w:val="0"/>
        <w:ind w:firstLineChars="176"/>
        <w:rPr>
          <w:color w:val="auto"/>
          <w:sz w:val="28"/>
          <w:highlight w:val="none"/>
        </w:rPr>
      </w:pPr>
    </w:p>
    <w:p>
      <w:pPr>
        <w:pStyle w:val="86"/>
        <w:snapToGrid w:val="0"/>
        <w:ind w:firstLineChars="176"/>
        <w:rPr>
          <w:color w:val="auto"/>
          <w:sz w:val="28"/>
          <w:highlight w:val="none"/>
        </w:rPr>
      </w:pPr>
    </w:p>
    <w:p>
      <w:pPr>
        <w:pStyle w:val="86"/>
        <w:snapToGrid w:val="0"/>
        <w:ind w:firstLineChars="176"/>
        <w:rPr>
          <w:color w:val="auto"/>
          <w:sz w:val="28"/>
          <w:highlight w:val="none"/>
        </w:rPr>
      </w:pPr>
    </w:p>
    <w:p>
      <w:pPr>
        <w:pStyle w:val="86"/>
        <w:snapToGrid w:val="0"/>
        <w:ind w:firstLineChars="176"/>
        <w:rPr>
          <w:color w:val="auto"/>
          <w:sz w:val="28"/>
          <w:highlight w:val="none"/>
        </w:rPr>
      </w:pPr>
    </w:p>
    <w:p>
      <w:pPr>
        <w:pStyle w:val="86"/>
        <w:snapToGrid w:val="0"/>
        <w:ind w:firstLineChars="176"/>
        <w:rPr>
          <w:color w:val="auto"/>
          <w:sz w:val="28"/>
          <w:highlight w:val="none"/>
        </w:rPr>
      </w:pPr>
    </w:p>
    <w:p>
      <w:pPr>
        <w:pStyle w:val="86"/>
        <w:snapToGrid w:val="0"/>
        <w:ind w:firstLineChars="176"/>
        <w:rPr>
          <w:color w:val="auto"/>
          <w:sz w:val="28"/>
          <w:highlight w:val="none"/>
        </w:rPr>
      </w:pPr>
    </w:p>
    <w:p>
      <w:pPr>
        <w:pStyle w:val="6"/>
        <w:numPr>
          <w:ilvl w:val="-1"/>
          <w:numId w:val="0"/>
        </w:numPr>
        <w:tabs>
          <w:tab w:val="left" w:pos="709"/>
        </w:tabs>
        <w:spacing w:line="580" w:lineRule="exact"/>
        <w:ind w:left="0" w:firstLine="0"/>
        <w:jc w:val="center"/>
        <w:rPr>
          <w:rFonts w:hint="eastAsia" w:ascii="宋体" w:hAnsi="宋体" w:eastAsia="宋体" w:cs="宋体"/>
          <w:b w:val="0"/>
          <w:bCs w:val="0"/>
          <w:color w:val="auto"/>
          <w:sz w:val="32"/>
          <w:szCs w:val="32"/>
          <w:highlight w:val="none"/>
          <w:lang w:eastAsia="zh-CN"/>
        </w:rPr>
        <w:sectPr>
          <w:pgSz w:w="11906" w:h="16838"/>
          <w:pgMar w:top="1440" w:right="1519" w:bottom="1440" w:left="1519" w:header="851" w:footer="992" w:gutter="0"/>
          <w:pgNumType w:fmt="decimal"/>
          <w:cols w:space="0" w:num="1"/>
          <w:rtlGutter w:val="0"/>
          <w:docGrid w:type="lines" w:linePitch="312" w:charSpace="0"/>
        </w:sectPr>
      </w:pPr>
    </w:p>
    <w:p>
      <w:pPr>
        <w:pStyle w:val="6"/>
        <w:numPr>
          <w:ilvl w:val="-1"/>
          <w:numId w:val="0"/>
          <w:ins w:id="3" w:author="罗勇" w:date=""/>
        </w:numPr>
        <w:tabs>
          <w:tab w:val="left" w:pos="709"/>
        </w:tabs>
        <w:spacing w:line="700" w:lineRule="exact"/>
        <w:ind w:left="0" w:firstLine="0"/>
        <w:jc w:val="center"/>
        <w:rPr>
          <w:rFonts w:hint="eastAsia" w:cs="宋体"/>
          <w:b w:val="0"/>
          <w:bCs w:val="0"/>
          <w:color w:val="auto"/>
          <w:sz w:val="44"/>
          <w:szCs w:val="44"/>
          <w:highlight w:val="none"/>
        </w:rPr>
      </w:pPr>
      <w:r>
        <w:rPr>
          <w:rFonts w:hint="eastAsia" w:cs="宋体"/>
          <w:b w:val="0"/>
          <w:bCs w:val="0"/>
          <w:color w:val="auto"/>
          <w:sz w:val="44"/>
          <w:szCs w:val="44"/>
          <w:highlight w:val="none"/>
          <w:lang w:eastAsia="zh-CN"/>
        </w:rPr>
        <w:t>二、</w:t>
      </w:r>
      <w:r>
        <w:rPr>
          <w:rFonts w:hint="eastAsia" w:cs="宋体"/>
          <w:b w:val="0"/>
          <w:bCs w:val="0"/>
          <w:color w:val="auto"/>
          <w:sz w:val="44"/>
          <w:szCs w:val="44"/>
          <w:highlight w:val="none"/>
        </w:rPr>
        <w:t>法定代表人身份证明书</w:t>
      </w:r>
    </w:p>
    <w:p>
      <w:pPr>
        <w:tabs>
          <w:tab w:val="left" w:pos="6300"/>
        </w:tabs>
        <w:spacing w:line="580" w:lineRule="exact"/>
        <w:ind w:firstLine="0"/>
        <w:rPr>
          <w:rFonts w:hint="eastAsia" w:ascii="宋体" w:hAnsi="宋体"/>
          <w:b w:val="0"/>
          <w:bCs w:val="0"/>
          <w:color w:val="auto"/>
          <w:sz w:val="32"/>
          <w:szCs w:val="32"/>
          <w:highlight w:val="none"/>
          <w:u w:val="single"/>
          <w:lang w:val="zh-CN"/>
        </w:rPr>
      </w:pPr>
    </w:p>
    <w:p>
      <w:pPr>
        <w:spacing w:line="580" w:lineRule="exact"/>
        <w:ind w:firstLine="640" w:firstLineChars="200"/>
        <w:rPr>
          <w:rFonts w:ascii="宋体" w:cs="宋体"/>
          <w:color w:val="auto"/>
          <w:sz w:val="32"/>
          <w:szCs w:val="32"/>
          <w:highlight w:val="none"/>
        </w:rPr>
      </w:pPr>
      <w:r>
        <w:rPr>
          <w:rFonts w:hint="eastAsia" w:ascii="宋体" w:hAnsi="宋体" w:cs="宋体"/>
          <w:color w:val="auto"/>
          <w:sz w:val="32"/>
          <w:szCs w:val="32"/>
          <w:highlight w:val="none"/>
        </w:rPr>
        <w:t>单位名称</w:t>
      </w:r>
      <w:r>
        <w:rPr>
          <w:rFonts w:ascii="宋体" w:hAnsi="宋体" w:cs="宋体"/>
          <w:color w:val="auto"/>
          <w:sz w:val="32"/>
          <w:szCs w:val="32"/>
          <w:highlight w:val="none"/>
        </w:rPr>
        <w:t>:</w:t>
      </w:r>
      <w:r>
        <w:rPr>
          <w:rFonts w:ascii="宋体" w:hAnsi="宋体" w:cs="宋体"/>
          <w:color w:val="auto"/>
          <w:sz w:val="32"/>
          <w:szCs w:val="32"/>
          <w:highlight w:val="none"/>
          <w:u w:val="single"/>
        </w:rPr>
        <w:t xml:space="preserve">                                          </w:t>
      </w:r>
    </w:p>
    <w:p>
      <w:pPr>
        <w:spacing w:line="580" w:lineRule="exact"/>
        <w:ind w:firstLine="640" w:firstLineChars="200"/>
        <w:rPr>
          <w:rFonts w:ascii="宋体" w:cs="宋体"/>
          <w:color w:val="auto"/>
          <w:sz w:val="32"/>
          <w:szCs w:val="32"/>
          <w:highlight w:val="none"/>
        </w:rPr>
      </w:pPr>
      <w:r>
        <w:rPr>
          <w:rFonts w:hint="eastAsia" w:ascii="宋体" w:hAnsi="宋体" w:cs="宋体"/>
          <w:color w:val="auto"/>
          <w:sz w:val="32"/>
          <w:szCs w:val="32"/>
          <w:highlight w:val="none"/>
        </w:rPr>
        <w:t>地</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址</w:t>
      </w:r>
      <w:r>
        <w:rPr>
          <w:rFonts w:ascii="宋体" w:hAnsi="宋体" w:cs="宋体"/>
          <w:color w:val="auto"/>
          <w:sz w:val="32"/>
          <w:szCs w:val="32"/>
          <w:highlight w:val="none"/>
        </w:rPr>
        <w:t>:</w:t>
      </w:r>
      <w:r>
        <w:rPr>
          <w:rFonts w:ascii="宋体" w:hAnsi="宋体" w:cs="宋体"/>
          <w:color w:val="auto"/>
          <w:sz w:val="32"/>
          <w:szCs w:val="32"/>
          <w:highlight w:val="none"/>
          <w:u w:val="single"/>
        </w:rPr>
        <w:t xml:space="preserve">                                          </w:t>
      </w:r>
    </w:p>
    <w:p>
      <w:pPr>
        <w:spacing w:line="580" w:lineRule="exact"/>
        <w:ind w:firstLine="640" w:firstLineChars="200"/>
        <w:rPr>
          <w:rFonts w:ascii="宋体" w:cs="宋体"/>
          <w:color w:val="auto"/>
          <w:sz w:val="32"/>
          <w:szCs w:val="32"/>
          <w:highlight w:val="none"/>
          <w:u w:val="single"/>
        </w:rPr>
      </w:pPr>
      <w:r>
        <w:rPr>
          <w:rFonts w:hint="eastAsia" w:ascii="宋体" w:hAnsi="宋体" w:cs="宋体"/>
          <w:color w:val="auto"/>
          <w:sz w:val="32"/>
          <w:szCs w:val="32"/>
          <w:highlight w:val="none"/>
        </w:rPr>
        <w:t>姓</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名</w:t>
      </w:r>
      <w:r>
        <w:rPr>
          <w:rFonts w:ascii="宋体" w:hAnsi="宋体" w:cs="宋体"/>
          <w:color w:val="auto"/>
          <w:sz w:val="32"/>
          <w:szCs w:val="32"/>
          <w:highlight w:val="none"/>
        </w:rPr>
        <w:t>:</w:t>
      </w:r>
      <w:r>
        <w:rPr>
          <w:rFonts w:ascii="宋体" w:hAnsi="宋体" w:cs="宋体"/>
          <w:color w:val="auto"/>
          <w:sz w:val="32"/>
          <w:szCs w:val="32"/>
          <w:highlight w:val="none"/>
          <w:u w:val="single"/>
        </w:rPr>
        <w:t xml:space="preserve">         </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性</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别</w:t>
      </w:r>
      <w:r>
        <w:rPr>
          <w:rFonts w:ascii="宋体" w:hAnsi="宋体" w:cs="宋体"/>
          <w:color w:val="auto"/>
          <w:sz w:val="32"/>
          <w:szCs w:val="32"/>
          <w:highlight w:val="none"/>
        </w:rPr>
        <w:t>:</w:t>
      </w:r>
      <w:r>
        <w:rPr>
          <w:rFonts w:ascii="宋体" w:hAnsi="宋体" w:cs="宋体"/>
          <w:color w:val="auto"/>
          <w:sz w:val="32"/>
          <w:szCs w:val="32"/>
          <w:highlight w:val="none"/>
          <w:u w:val="single"/>
        </w:rPr>
        <w:t xml:space="preserve">        </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年</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龄</w:t>
      </w:r>
      <w:r>
        <w:rPr>
          <w:rFonts w:ascii="宋体" w:hAnsi="宋体" w:cs="宋体"/>
          <w:color w:val="auto"/>
          <w:sz w:val="32"/>
          <w:szCs w:val="32"/>
          <w:highlight w:val="none"/>
        </w:rPr>
        <w:t>:</w:t>
      </w:r>
      <w:r>
        <w:rPr>
          <w:rFonts w:ascii="宋体" w:hAnsi="宋体" w:cs="宋体"/>
          <w:color w:val="auto"/>
          <w:sz w:val="32"/>
          <w:szCs w:val="32"/>
          <w:highlight w:val="none"/>
          <w:u w:val="single"/>
        </w:rPr>
        <w:t xml:space="preserve">        </w:t>
      </w:r>
    </w:p>
    <w:p>
      <w:pPr>
        <w:tabs>
          <w:tab w:val="left" w:pos="6300"/>
        </w:tabs>
        <w:spacing w:line="580" w:lineRule="exact"/>
        <w:ind w:firstLine="640" w:firstLineChars="200"/>
        <w:rPr>
          <w:rFonts w:ascii="宋体" w:hAnsi="宋体"/>
          <w:b w:val="0"/>
          <w:bCs w:val="0"/>
          <w:color w:val="auto"/>
          <w:sz w:val="32"/>
          <w:szCs w:val="32"/>
          <w:highlight w:val="none"/>
          <w:lang w:val="zh-CN"/>
        </w:rPr>
      </w:pPr>
      <w:r>
        <w:rPr>
          <w:rFonts w:hint="eastAsia" w:ascii="宋体" w:hAnsi="宋体" w:cs="宋体"/>
          <w:color w:val="auto"/>
          <w:sz w:val="32"/>
          <w:szCs w:val="32"/>
          <w:highlight w:val="none"/>
        </w:rPr>
        <w:t>职</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务</w:t>
      </w:r>
      <w:r>
        <w:rPr>
          <w:rFonts w:ascii="宋体" w:hAnsi="宋体" w:cs="宋体"/>
          <w:color w:val="auto"/>
          <w:sz w:val="32"/>
          <w:szCs w:val="32"/>
          <w:highlight w:val="none"/>
        </w:rPr>
        <w:t>:</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系</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rPr>
        <w:t>供应商名称</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的法定代表人</w:t>
      </w:r>
      <w:r>
        <w:rPr>
          <w:rFonts w:hint="eastAsia" w:ascii="宋体" w:hAnsi="宋体"/>
          <w:b w:val="0"/>
          <w:bCs w:val="0"/>
          <w:color w:val="auto"/>
          <w:sz w:val="32"/>
          <w:szCs w:val="32"/>
          <w:highlight w:val="none"/>
          <w:lang w:val="zh-CN"/>
        </w:rPr>
        <w:t>。</w:t>
      </w:r>
    </w:p>
    <w:p>
      <w:pPr>
        <w:tabs>
          <w:tab w:val="left" w:pos="6300"/>
        </w:tabs>
        <w:spacing w:line="580" w:lineRule="exact"/>
        <w:ind w:firstLine="640" w:firstLineChars="200"/>
        <w:rPr>
          <w:rFonts w:ascii="宋体" w:hAnsi="宋体"/>
          <w:b w:val="0"/>
          <w:bCs w:val="0"/>
          <w:color w:val="auto"/>
          <w:sz w:val="32"/>
          <w:szCs w:val="32"/>
          <w:highlight w:val="none"/>
          <w:lang w:val="zh-CN"/>
        </w:rPr>
      </w:pPr>
      <w:r>
        <w:rPr>
          <w:rFonts w:hint="eastAsia" w:ascii="宋体" w:hAnsi="宋体"/>
          <w:b w:val="0"/>
          <w:bCs w:val="0"/>
          <w:color w:val="auto"/>
          <w:sz w:val="32"/>
          <w:szCs w:val="32"/>
          <w:highlight w:val="none"/>
          <w:lang w:val="zh-CN"/>
        </w:rPr>
        <w:t>特此证明。</w:t>
      </w:r>
    </w:p>
    <w:p>
      <w:pPr>
        <w:tabs>
          <w:tab w:val="left" w:pos="6300"/>
        </w:tabs>
        <w:spacing w:line="580" w:lineRule="exact"/>
        <w:ind w:firstLine="573"/>
        <w:rPr>
          <w:rFonts w:ascii="宋体" w:hAnsi="宋体"/>
          <w:b w:val="0"/>
          <w:bCs w:val="0"/>
          <w:color w:val="auto"/>
          <w:sz w:val="32"/>
          <w:szCs w:val="32"/>
          <w:highlight w:val="none"/>
          <w:lang w:val="zh-CN"/>
        </w:rPr>
      </w:pPr>
    </w:p>
    <w:p>
      <w:pPr>
        <w:tabs>
          <w:tab w:val="left" w:pos="6300"/>
        </w:tabs>
        <w:spacing w:line="580" w:lineRule="exact"/>
        <w:ind w:firstLine="573"/>
        <w:rPr>
          <w:rFonts w:ascii="宋体" w:hAnsi="宋体"/>
          <w:b w:val="0"/>
          <w:bCs w:val="0"/>
          <w:color w:val="auto"/>
          <w:sz w:val="32"/>
          <w:szCs w:val="32"/>
          <w:highlight w:val="none"/>
          <w:lang w:val="zh-CN"/>
        </w:rPr>
      </w:pPr>
    </w:p>
    <w:p>
      <w:pPr>
        <w:spacing w:line="580" w:lineRule="exact"/>
        <w:jc w:val="right"/>
        <w:rPr>
          <w:rFonts w:ascii="宋体" w:hAnsi="宋体"/>
          <w:b w:val="0"/>
          <w:bCs w:val="0"/>
          <w:color w:val="auto"/>
          <w:sz w:val="32"/>
          <w:szCs w:val="32"/>
          <w:highlight w:val="none"/>
          <w:lang w:val="zh-CN"/>
        </w:rPr>
      </w:pPr>
      <w:r>
        <w:rPr>
          <w:rFonts w:hint="eastAsia" w:ascii="宋体" w:hAnsi="宋体"/>
          <w:b w:val="0"/>
          <w:bCs w:val="0"/>
          <w:color w:val="auto"/>
          <w:sz w:val="32"/>
          <w:szCs w:val="32"/>
          <w:highlight w:val="none"/>
          <w:lang w:val="zh-CN"/>
        </w:rPr>
        <w:t>供应商名称：</w:t>
      </w:r>
      <w:r>
        <w:rPr>
          <w:rFonts w:hint="eastAsia" w:ascii="宋体" w:hAnsi="宋体"/>
          <w:b w:val="0"/>
          <w:bCs w:val="0"/>
          <w:color w:val="auto"/>
          <w:sz w:val="32"/>
          <w:szCs w:val="32"/>
          <w:highlight w:val="none"/>
          <w:u w:val="single"/>
          <w:lang w:val="en-US" w:eastAsia="zh-CN"/>
        </w:rPr>
        <w:t xml:space="preserve">    </w:t>
      </w:r>
      <w:r>
        <w:rPr>
          <w:rFonts w:hint="eastAsia" w:ascii="宋体" w:hAnsi="宋体"/>
          <w:b w:val="0"/>
          <w:bCs w:val="0"/>
          <w:color w:val="auto"/>
          <w:sz w:val="32"/>
          <w:szCs w:val="32"/>
          <w:highlight w:val="none"/>
          <w:u w:val="single"/>
          <w:lang w:val="zh-CN"/>
        </w:rPr>
        <w:t>XXXX</w:t>
      </w:r>
      <w:r>
        <w:rPr>
          <w:rFonts w:hint="eastAsia" w:ascii="宋体" w:hAnsi="宋体"/>
          <w:b w:val="0"/>
          <w:bCs w:val="0"/>
          <w:color w:val="auto"/>
          <w:sz w:val="32"/>
          <w:szCs w:val="32"/>
          <w:highlight w:val="none"/>
          <w:u w:val="single"/>
          <w:lang w:val="en-US" w:eastAsia="zh-CN"/>
        </w:rPr>
        <w:t xml:space="preserve">    </w:t>
      </w:r>
      <w:r>
        <w:rPr>
          <w:rFonts w:hint="eastAsia" w:ascii="宋体" w:hAnsi="宋体"/>
          <w:bCs/>
          <w:color w:val="auto"/>
          <w:sz w:val="32"/>
          <w:szCs w:val="32"/>
          <w:highlight w:val="none"/>
        </w:rPr>
        <w:t>（</w:t>
      </w:r>
      <w:r>
        <w:rPr>
          <w:rFonts w:hint="eastAsia" w:ascii="宋体" w:hAnsi="宋体"/>
          <w:bCs/>
          <w:color w:val="auto"/>
          <w:sz w:val="32"/>
          <w:szCs w:val="32"/>
          <w:highlight w:val="none"/>
          <w:lang w:eastAsia="zh-CN"/>
        </w:rPr>
        <w:t>加盖公</w:t>
      </w:r>
      <w:r>
        <w:rPr>
          <w:rFonts w:hint="eastAsia" w:ascii="宋体" w:hAnsi="宋体"/>
          <w:bCs/>
          <w:color w:val="auto"/>
          <w:sz w:val="32"/>
          <w:szCs w:val="32"/>
          <w:highlight w:val="none"/>
        </w:rPr>
        <w:t>章）</w:t>
      </w:r>
    </w:p>
    <w:p>
      <w:pPr>
        <w:spacing w:line="580" w:lineRule="exact"/>
        <w:ind w:right="560"/>
        <w:jc w:val="right"/>
        <w:rPr>
          <w:rFonts w:ascii="宋体" w:hAnsi="宋体"/>
          <w:b w:val="0"/>
          <w:bCs w:val="0"/>
          <w:color w:val="auto"/>
          <w:sz w:val="32"/>
          <w:szCs w:val="32"/>
          <w:highlight w:val="none"/>
        </w:rPr>
      </w:pPr>
      <w:r>
        <w:rPr>
          <w:rFonts w:hint="eastAsia" w:ascii="宋体" w:hAnsi="宋体"/>
          <w:b w:val="0"/>
          <w:bCs w:val="0"/>
          <w:color w:val="auto"/>
          <w:sz w:val="32"/>
          <w:szCs w:val="32"/>
          <w:highlight w:val="none"/>
        </w:rPr>
        <w:t>日      期：</w:t>
      </w:r>
      <w:r>
        <w:rPr>
          <w:rFonts w:hint="eastAsia" w:ascii="宋体" w:hAnsi="宋体"/>
          <w:b w:val="0"/>
          <w:bCs w:val="0"/>
          <w:color w:val="auto"/>
          <w:sz w:val="32"/>
          <w:szCs w:val="32"/>
          <w:highlight w:val="none"/>
          <w:u w:val="single"/>
          <w:lang w:val="zh-CN"/>
        </w:rPr>
        <w:t>XX</w:t>
      </w:r>
      <w:r>
        <w:rPr>
          <w:rFonts w:hint="eastAsia" w:ascii="宋体" w:hAnsi="宋体"/>
          <w:b w:val="0"/>
          <w:bCs w:val="0"/>
          <w:color w:val="auto"/>
          <w:sz w:val="32"/>
          <w:szCs w:val="32"/>
          <w:highlight w:val="none"/>
        </w:rPr>
        <w:t>年</w:t>
      </w:r>
      <w:r>
        <w:rPr>
          <w:rFonts w:hint="eastAsia" w:ascii="宋体" w:hAnsi="宋体"/>
          <w:b w:val="0"/>
          <w:bCs w:val="0"/>
          <w:color w:val="auto"/>
          <w:sz w:val="32"/>
          <w:szCs w:val="32"/>
          <w:highlight w:val="none"/>
          <w:u w:val="single"/>
          <w:lang w:val="zh-CN"/>
        </w:rPr>
        <w:t>XX</w:t>
      </w:r>
      <w:r>
        <w:rPr>
          <w:rFonts w:hint="eastAsia" w:ascii="宋体" w:hAnsi="宋体"/>
          <w:b w:val="0"/>
          <w:bCs w:val="0"/>
          <w:color w:val="auto"/>
          <w:sz w:val="32"/>
          <w:szCs w:val="32"/>
          <w:highlight w:val="none"/>
        </w:rPr>
        <w:t>月</w:t>
      </w:r>
      <w:r>
        <w:rPr>
          <w:rFonts w:hint="eastAsia" w:ascii="宋体" w:hAnsi="宋体"/>
          <w:b w:val="0"/>
          <w:bCs w:val="0"/>
          <w:color w:val="auto"/>
          <w:sz w:val="32"/>
          <w:szCs w:val="32"/>
          <w:highlight w:val="none"/>
          <w:u w:val="single"/>
          <w:lang w:val="zh-CN"/>
        </w:rPr>
        <w:t>XX</w:t>
      </w:r>
      <w:r>
        <w:rPr>
          <w:rFonts w:hint="eastAsia" w:ascii="宋体" w:hAnsi="宋体"/>
          <w:b w:val="0"/>
          <w:bCs w:val="0"/>
          <w:color w:val="auto"/>
          <w:sz w:val="32"/>
          <w:szCs w:val="32"/>
          <w:highlight w:val="none"/>
        </w:rPr>
        <w:t>日</w:t>
      </w:r>
    </w:p>
    <w:p>
      <w:pPr>
        <w:spacing w:line="580" w:lineRule="exact"/>
        <w:rPr>
          <w:rFonts w:ascii="宋体" w:hAnsi="宋体"/>
          <w:b w:val="0"/>
          <w:bCs w:val="0"/>
          <w:color w:val="auto"/>
          <w:sz w:val="32"/>
          <w:szCs w:val="32"/>
          <w:highlight w:val="none"/>
          <w:lang w:val="zh-CN"/>
        </w:rPr>
      </w:pPr>
    </w:p>
    <w:p>
      <w:pPr>
        <w:spacing w:line="580" w:lineRule="exact"/>
        <w:ind w:firstLine="646" w:firstLineChars="202"/>
        <w:rPr>
          <w:rFonts w:hint="eastAsia" w:ascii="宋体" w:hAnsi="宋体"/>
          <w:b w:val="0"/>
          <w:bCs w:val="0"/>
          <w:color w:val="auto"/>
          <w:sz w:val="32"/>
          <w:szCs w:val="32"/>
          <w:highlight w:val="none"/>
          <w:lang w:val="zh-CN"/>
        </w:rPr>
        <w:sectPr>
          <w:pgSz w:w="11906" w:h="16838"/>
          <w:pgMar w:top="1440" w:right="1519" w:bottom="1440" w:left="1519" w:header="851" w:footer="992" w:gutter="0"/>
          <w:pgNumType w:fmt="decimal"/>
          <w:cols w:space="0" w:num="1"/>
          <w:rtlGutter w:val="0"/>
          <w:docGrid w:type="lines" w:linePitch="312" w:charSpace="0"/>
        </w:sectPr>
      </w:pPr>
      <w:r>
        <w:rPr>
          <w:rFonts w:hint="eastAsia" w:ascii="宋体" w:hAnsi="宋体"/>
          <w:b w:val="0"/>
          <w:bCs w:val="0"/>
          <w:color w:val="auto"/>
          <w:sz w:val="32"/>
          <w:szCs w:val="32"/>
          <w:highlight w:val="none"/>
          <w:lang w:val="zh-CN"/>
        </w:rPr>
        <w:t>说明：上述证明文件在施工响应文件中附有法定代表人身份证复印件（</w:t>
      </w:r>
      <w:r>
        <w:rPr>
          <w:rFonts w:ascii="宋体" w:hAnsi="宋体"/>
          <w:b w:val="0"/>
          <w:bCs w:val="0"/>
          <w:color w:val="auto"/>
          <w:sz w:val="32"/>
          <w:szCs w:val="32"/>
          <w:highlight w:val="none"/>
          <w:lang w:val="zh-CN"/>
        </w:rPr>
        <w:t>身份证</w:t>
      </w:r>
      <w:r>
        <w:rPr>
          <w:rFonts w:hint="eastAsia" w:ascii="宋体" w:hAnsi="宋体"/>
          <w:b w:val="0"/>
          <w:bCs w:val="0"/>
          <w:color w:val="auto"/>
          <w:sz w:val="32"/>
          <w:szCs w:val="32"/>
          <w:highlight w:val="none"/>
          <w:lang w:val="zh-CN"/>
        </w:rPr>
        <w:t>两面均应复印）或护照复印件（供应商的法定代表人为外籍人士的，则提供护照复印件）时才能生效。</w:t>
      </w:r>
    </w:p>
    <w:p>
      <w:pPr>
        <w:pStyle w:val="6"/>
        <w:numPr>
          <w:ilvl w:val="0"/>
          <w:numId w:val="0"/>
        </w:numPr>
        <w:tabs>
          <w:tab w:val="left" w:pos="709"/>
        </w:tabs>
        <w:spacing w:after="0"/>
        <w:jc w:val="center"/>
        <w:rPr>
          <w:b w:val="0"/>
          <w:bCs w:val="0"/>
          <w:color w:val="auto"/>
          <w:sz w:val="44"/>
          <w:szCs w:val="44"/>
          <w:highlight w:val="none"/>
        </w:rPr>
      </w:pPr>
      <w:r>
        <w:rPr>
          <w:rFonts w:hint="eastAsia"/>
          <w:b w:val="0"/>
          <w:bCs w:val="0"/>
          <w:color w:val="auto"/>
          <w:sz w:val="44"/>
          <w:szCs w:val="44"/>
          <w:highlight w:val="none"/>
        </w:rPr>
        <w:t>三、法定代表人授权委托书</w:t>
      </w:r>
    </w:p>
    <w:p>
      <w:pPr>
        <w:pStyle w:val="84"/>
        <w:spacing w:after="0" w:line="580" w:lineRule="exact"/>
        <w:ind w:firstLine="0" w:firstLineChars="0"/>
        <w:rPr>
          <w:rFonts w:ascii="宋体" w:cs="宋体"/>
          <w:color w:val="auto"/>
          <w:sz w:val="32"/>
          <w:szCs w:val="32"/>
          <w:highlight w:val="none"/>
        </w:rPr>
      </w:pPr>
    </w:p>
    <w:p>
      <w:pPr>
        <w:pStyle w:val="84"/>
        <w:spacing w:after="0" w:line="580" w:lineRule="exact"/>
        <w:ind w:firstLine="0" w:firstLineChars="0"/>
        <w:rPr>
          <w:rFonts w:ascii="宋体" w:cs="宋体"/>
          <w:color w:val="auto"/>
          <w:spacing w:val="6"/>
          <w:sz w:val="32"/>
          <w:szCs w:val="32"/>
          <w:highlight w:val="none"/>
        </w:rPr>
      </w:pPr>
      <w:r>
        <w:rPr>
          <w:rFonts w:hint="eastAsia" w:ascii="宋体" w:hAnsi="宋体" w:cs="宋体"/>
          <w:color w:val="auto"/>
          <w:sz w:val="32"/>
          <w:szCs w:val="32"/>
          <w:highlight w:val="none"/>
        </w:rPr>
        <w:t>成</w:t>
      </w:r>
      <w:r>
        <w:rPr>
          <w:rFonts w:hint="eastAsia" w:ascii="宋体" w:hAnsi="宋体" w:cs="宋体"/>
          <w:color w:val="auto"/>
          <w:spacing w:val="6"/>
          <w:sz w:val="32"/>
          <w:szCs w:val="32"/>
          <w:highlight w:val="none"/>
        </w:rPr>
        <w:t>都市青白江区公共资源交易服务中心：</w:t>
      </w:r>
    </w:p>
    <w:p>
      <w:pPr>
        <w:pStyle w:val="84"/>
        <w:wordWrap w:val="0"/>
        <w:topLinePunct/>
        <w:spacing w:after="0" w:line="580" w:lineRule="exact"/>
        <w:ind w:firstLine="664"/>
        <w:rPr>
          <w:rFonts w:ascii="宋体" w:cs="宋体"/>
          <w:color w:val="auto"/>
          <w:sz w:val="32"/>
          <w:szCs w:val="32"/>
          <w:highlight w:val="none"/>
          <w:u w:val="none"/>
        </w:rPr>
      </w:pPr>
      <w:r>
        <w:rPr>
          <w:rFonts w:ascii="宋体" w:hAnsi="宋体" w:cs="宋体"/>
          <w:color w:val="auto"/>
          <w:spacing w:val="6"/>
          <w:sz w:val="32"/>
          <w:szCs w:val="32"/>
          <w:highlight w:val="none"/>
        </w:rPr>
        <w:t xml:space="preserve"> </w:t>
      </w:r>
      <w:r>
        <w:rPr>
          <w:rFonts w:hint="eastAsia" w:ascii="宋体" w:hAnsi="宋体" w:cs="宋体"/>
          <w:color w:val="auto"/>
          <w:sz w:val="32"/>
          <w:szCs w:val="32"/>
          <w:highlight w:val="none"/>
          <w:u w:val="single"/>
        </w:rPr>
        <w:t>（供应商名称）</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法定代表人（或主要负责人）</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rPr>
        <w:t>（法定代表人（或主要负责人）姓名）</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u w:val="none"/>
        </w:rPr>
        <w:t>授权委托</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rPr>
        <w:t>（授权代表姓名）</w:t>
      </w:r>
      <w:r>
        <w:rPr>
          <w:rFonts w:hint="eastAsia" w:ascii="宋体" w:hAnsi="宋体" w:cs="宋体"/>
          <w:color w:val="auto"/>
          <w:sz w:val="32"/>
          <w:szCs w:val="32"/>
          <w:highlight w:val="none"/>
          <w:u w:val="none"/>
        </w:rPr>
        <w:t>为我</w:t>
      </w:r>
      <w:r>
        <w:rPr>
          <w:rFonts w:hint="eastAsia" w:ascii="宋体" w:hAnsi="宋体" w:cs="宋体"/>
          <w:color w:val="auto"/>
          <w:sz w:val="32"/>
          <w:szCs w:val="32"/>
          <w:highlight w:val="none"/>
          <w:u w:val="none"/>
          <w:lang w:eastAsia="zh-CN"/>
        </w:rPr>
        <w:t>方</w:t>
      </w:r>
      <w:r>
        <w:rPr>
          <w:rFonts w:hint="eastAsia" w:ascii="宋体" w:hAnsi="宋体" w:cs="宋体"/>
          <w:color w:val="auto"/>
          <w:sz w:val="32"/>
          <w:szCs w:val="32"/>
          <w:highlight w:val="none"/>
          <w:u w:val="none"/>
        </w:rPr>
        <w:t>的授权代表，参加</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rPr>
        <w:t>（项目名称）</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u w:val="none"/>
        </w:rPr>
        <w:t>（项目编号：</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u w:val="none"/>
        </w:rPr>
        <w:t>）的竞争性磋商采购活动。该授权代表在本项目的授权行为（包括但不限于澄清或修改</w:t>
      </w:r>
      <w:r>
        <w:rPr>
          <w:rFonts w:hint="eastAsia" w:ascii="宋体" w:hAnsi="宋体" w:cs="宋体"/>
          <w:color w:val="auto"/>
          <w:sz w:val="32"/>
          <w:szCs w:val="32"/>
          <w:highlight w:val="none"/>
          <w:u w:val="none"/>
          <w:lang w:eastAsia="zh-CN"/>
        </w:rPr>
        <w:t>施工</w:t>
      </w:r>
      <w:r>
        <w:rPr>
          <w:rFonts w:hint="eastAsia" w:ascii="宋体" w:hAnsi="宋体" w:cs="宋体"/>
          <w:color w:val="auto"/>
          <w:sz w:val="32"/>
          <w:szCs w:val="32"/>
          <w:highlight w:val="none"/>
          <w:u w:val="none"/>
        </w:rPr>
        <w:t>响应文件、重新提交</w:t>
      </w:r>
      <w:r>
        <w:rPr>
          <w:rFonts w:hint="eastAsia" w:ascii="宋体" w:hAnsi="宋体" w:cs="宋体"/>
          <w:color w:val="auto"/>
          <w:sz w:val="32"/>
          <w:szCs w:val="32"/>
          <w:highlight w:val="none"/>
          <w:u w:val="none"/>
          <w:lang w:eastAsia="zh-CN"/>
        </w:rPr>
        <w:t>施工</w:t>
      </w:r>
      <w:r>
        <w:rPr>
          <w:rFonts w:hint="eastAsia" w:ascii="宋体" w:hAnsi="宋体" w:cs="宋体"/>
          <w:color w:val="auto"/>
          <w:sz w:val="32"/>
          <w:szCs w:val="32"/>
          <w:highlight w:val="none"/>
          <w:u w:val="none"/>
        </w:rPr>
        <w:t>响应文件、决定并提交最后报价、决定并退出磋商、提出异议质疑等）及在此过程中签署的一切文件，我单位均予以承认，并承担由此产生的法律后果。</w:t>
      </w:r>
    </w:p>
    <w:p>
      <w:pPr>
        <w:pStyle w:val="84"/>
        <w:spacing w:after="0" w:line="580" w:lineRule="exact"/>
        <w:ind w:firstLine="640"/>
        <w:rPr>
          <w:rFonts w:ascii="宋体" w:cs="宋体"/>
          <w:color w:val="auto"/>
          <w:sz w:val="32"/>
          <w:szCs w:val="32"/>
          <w:highlight w:val="none"/>
          <w:u w:val="none"/>
        </w:rPr>
      </w:pPr>
      <w:r>
        <w:rPr>
          <w:rFonts w:hint="eastAsia" w:ascii="宋体" w:hAnsi="宋体" w:cs="宋体"/>
          <w:color w:val="auto"/>
          <w:sz w:val="32"/>
          <w:szCs w:val="32"/>
          <w:highlight w:val="none"/>
          <w:u w:val="none"/>
        </w:rPr>
        <w:t>本授权至采购活动结束时终止。</w:t>
      </w:r>
    </w:p>
    <w:p>
      <w:pPr>
        <w:pStyle w:val="84"/>
        <w:spacing w:after="0" w:line="580" w:lineRule="exact"/>
        <w:ind w:firstLine="640"/>
        <w:rPr>
          <w:rFonts w:ascii="宋体" w:cs="宋体"/>
          <w:color w:val="auto"/>
          <w:sz w:val="32"/>
          <w:szCs w:val="32"/>
          <w:highlight w:val="none"/>
          <w:u w:val="none"/>
        </w:rPr>
      </w:pPr>
      <w:r>
        <w:rPr>
          <w:rFonts w:hint="eastAsia" w:ascii="宋体" w:hAnsi="宋体" w:cs="宋体"/>
          <w:color w:val="auto"/>
          <w:sz w:val="32"/>
          <w:szCs w:val="32"/>
          <w:highlight w:val="none"/>
          <w:u w:val="none"/>
        </w:rPr>
        <w:t>授权代表无权转委托。</w:t>
      </w:r>
    </w:p>
    <w:p>
      <w:pPr>
        <w:spacing w:line="580" w:lineRule="exact"/>
        <w:ind w:firstLine="640" w:firstLineChars="200"/>
        <w:rPr>
          <w:rFonts w:ascii="宋体" w:cs="宋体"/>
          <w:color w:val="auto"/>
          <w:sz w:val="32"/>
          <w:szCs w:val="32"/>
          <w:highlight w:val="none"/>
          <w:u w:val="single"/>
        </w:rPr>
      </w:pPr>
    </w:p>
    <w:p>
      <w:pPr>
        <w:spacing w:line="580" w:lineRule="exact"/>
        <w:jc w:val="right"/>
        <w:rPr>
          <w:rFonts w:ascii="宋体" w:hAnsi="宋体"/>
          <w:b w:val="0"/>
          <w:bCs w:val="0"/>
          <w:color w:val="auto"/>
          <w:sz w:val="32"/>
          <w:szCs w:val="32"/>
          <w:highlight w:val="none"/>
          <w:lang w:val="zh-CN"/>
        </w:rPr>
      </w:pPr>
      <w:r>
        <w:rPr>
          <w:rFonts w:hint="eastAsia" w:ascii="宋体" w:hAnsi="宋体"/>
          <w:b w:val="0"/>
          <w:bCs w:val="0"/>
          <w:color w:val="auto"/>
          <w:sz w:val="32"/>
          <w:szCs w:val="32"/>
          <w:highlight w:val="none"/>
          <w:lang w:val="zh-CN"/>
        </w:rPr>
        <w:t>供应商名称：</w:t>
      </w:r>
      <w:r>
        <w:rPr>
          <w:rFonts w:hint="eastAsia" w:ascii="宋体" w:hAnsi="宋体"/>
          <w:b w:val="0"/>
          <w:bCs w:val="0"/>
          <w:color w:val="auto"/>
          <w:sz w:val="32"/>
          <w:szCs w:val="32"/>
          <w:highlight w:val="none"/>
          <w:u w:val="single"/>
          <w:lang w:val="en-US" w:eastAsia="zh-CN"/>
        </w:rPr>
        <w:t xml:space="preserve">    </w:t>
      </w:r>
      <w:r>
        <w:rPr>
          <w:rFonts w:hint="eastAsia" w:ascii="宋体" w:hAnsi="宋体"/>
          <w:b w:val="0"/>
          <w:bCs w:val="0"/>
          <w:color w:val="auto"/>
          <w:sz w:val="32"/>
          <w:szCs w:val="32"/>
          <w:highlight w:val="none"/>
          <w:u w:val="single"/>
          <w:lang w:val="zh-CN"/>
        </w:rPr>
        <w:t>XXXX</w:t>
      </w:r>
      <w:r>
        <w:rPr>
          <w:rFonts w:hint="eastAsia" w:ascii="宋体" w:hAnsi="宋体"/>
          <w:b w:val="0"/>
          <w:bCs w:val="0"/>
          <w:color w:val="auto"/>
          <w:sz w:val="32"/>
          <w:szCs w:val="32"/>
          <w:highlight w:val="none"/>
          <w:u w:val="single"/>
          <w:lang w:val="en-US" w:eastAsia="zh-CN"/>
        </w:rPr>
        <w:t xml:space="preserve">    </w:t>
      </w:r>
      <w:r>
        <w:rPr>
          <w:rFonts w:hint="eastAsia" w:ascii="宋体" w:hAnsi="宋体"/>
          <w:bCs/>
          <w:color w:val="auto"/>
          <w:sz w:val="32"/>
          <w:szCs w:val="32"/>
          <w:highlight w:val="none"/>
        </w:rPr>
        <w:t>（</w:t>
      </w:r>
      <w:r>
        <w:rPr>
          <w:rFonts w:hint="eastAsia" w:ascii="宋体" w:hAnsi="宋体"/>
          <w:bCs/>
          <w:color w:val="auto"/>
          <w:sz w:val="32"/>
          <w:szCs w:val="32"/>
          <w:highlight w:val="none"/>
          <w:lang w:eastAsia="zh-CN"/>
        </w:rPr>
        <w:t>加盖公</w:t>
      </w:r>
      <w:r>
        <w:rPr>
          <w:rFonts w:hint="eastAsia" w:ascii="宋体" w:hAnsi="宋体"/>
          <w:bCs/>
          <w:color w:val="auto"/>
          <w:sz w:val="32"/>
          <w:szCs w:val="32"/>
          <w:highlight w:val="none"/>
        </w:rPr>
        <w:t>章）</w:t>
      </w:r>
    </w:p>
    <w:p>
      <w:pPr>
        <w:wordWrap w:val="0"/>
        <w:topLinePunct/>
        <w:spacing w:line="580" w:lineRule="exact"/>
        <w:ind w:firstLine="640"/>
        <w:jc w:val="right"/>
        <w:rPr>
          <w:rFonts w:ascii="宋体" w:cs="宋体"/>
          <w:color w:val="auto"/>
          <w:sz w:val="32"/>
          <w:szCs w:val="32"/>
          <w:highlight w:val="none"/>
          <w:u w:val="single"/>
        </w:rPr>
      </w:pP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u w:val="none"/>
        </w:rPr>
        <w:t>年</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u w:val="none"/>
        </w:rPr>
        <w:t>月</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u w:val="none"/>
        </w:rPr>
        <w:t>日</w:t>
      </w:r>
    </w:p>
    <w:p>
      <w:pPr>
        <w:pStyle w:val="84"/>
        <w:spacing w:after="0" w:line="580" w:lineRule="exact"/>
        <w:ind w:firstLine="640"/>
        <w:rPr>
          <w:rFonts w:ascii="宋体" w:cs="宋体"/>
          <w:color w:val="auto"/>
          <w:sz w:val="32"/>
          <w:szCs w:val="32"/>
          <w:highlight w:val="none"/>
        </w:rPr>
      </w:pPr>
      <w:r>
        <w:rPr>
          <w:rFonts w:hint="eastAsia" w:ascii="宋体" w:hAnsi="宋体" w:cs="宋体"/>
          <w:bCs/>
          <w:color w:val="auto"/>
          <w:sz w:val="32"/>
          <w:szCs w:val="32"/>
          <w:highlight w:val="none"/>
        </w:rPr>
        <w:t>注：</w:t>
      </w:r>
      <w:r>
        <w:rPr>
          <w:rFonts w:ascii="宋体" w:hAnsi="宋体" w:cs="宋体"/>
          <w:bCs/>
          <w:color w:val="auto"/>
          <w:sz w:val="32"/>
          <w:szCs w:val="32"/>
          <w:highlight w:val="none"/>
        </w:rPr>
        <w:t>1.</w:t>
      </w:r>
      <w:r>
        <w:rPr>
          <w:rFonts w:hint="eastAsia" w:ascii="宋体" w:hAnsi="宋体" w:cs="宋体"/>
          <w:bCs/>
          <w:color w:val="auto"/>
          <w:sz w:val="32"/>
          <w:szCs w:val="32"/>
          <w:highlight w:val="none"/>
        </w:rPr>
        <w:t>上述证明文件在响应文件中附有授权代表身份证</w:t>
      </w:r>
      <w:r>
        <w:rPr>
          <w:rFonts w:hint="eastAsia" w:ascii="宋体" w:hAnsi="宋体" w:cs="宋体"/>
          <w:color w:val="auto"/>
          <w:sz w:val="32"/>
          <w:szCs w:val="32"/>
          <w:highlight w:val="none"/>
        </w:rPr>
        <w:t>复印件（身份证两面均应复印）时才能生效。</w:t>
      </w:r>
    </w:p>
    <w:p>
      <w:pPr>
        <w:spacing w:line="580" w:lineRule="exact"/>
        <w:ind w:firstLine="646" w:firstLineChars="202"/>
        <w:rPr>
          <w:rFonts w:hint="eastAsia" w:ascii="宋体" w:hAnsi="宋体"/>
          <w:b w:val="0"/>
          <w:bCs w:val="0"/>
          <w:color w:val="auto"/>
          <w:sz w:val="32"/>
          <w:szCs w:val="32"/>
          <w:highlight w:val="none"/>
          <w:lang w:val="zh-CN"/>
        </w:rPr>
      </w:pPr>
      <w:r>
        <w:rPr>
          <w:rFonts w:ascii="宋体" w:hAnsi="宋体" w:cs="宋体"/>
          <w:color w:val="auto"/>
          <w:sz w:val="32"/>
          <w:szCs w:val="32"/>
          <w:highlight w:val="none"/>
        </w:rPr>
        <w:t>2.</w:t>
      </w:r>
      <w:r>
        <w:rPr>
          <w:rFonts w:hint="eastAsia" w:ascii="宋体" w:hAnsi="宋体" w:cs="宋体"/>
          <w:color w:val="auto"/>
          <w:sz w:val="32"/>
          <w:szCs w:val="32"/>
          <w:highlight w:val="none"/>
          <w:lang w:eastAsia="zh-CN"/>
        </w:rPr>
        <w:t>响应文件均</w:t>
      </w:r>
      <w:r>
        <w:rPr>
          <w:rFonts w:hint="eastAsia" w:ascii="宋体" w:hAnsi="宋体" w:cs="宋体"/>
          <w:bCs/>
          <w:color w:val="auto"/>
          <w:sz w:val="32"/>
          <w:szCs w:val="32"/>
          <w:highlight w:val="none"/>
        </w:rPr>
        <w:t>由供应商法定代表人</w:t>
      </w:r>
      <w:r>
        <w:rPr>
          <w:rFonts w:hint="eastAsia" w:ascii="宋体" w:hAnsi="宋体" w:cs="宋体"/>
          <w:bCs/>
          <w:color w:val="auto"/>
          <w:sz w:val="32"/>
          <w:szCs w:val="32"/>
          <w:highlight w:val="none"/>
          <w:lang w:eastAsia="zh-CN"/>
        </w:rPr>
        <w:t>参加磋商采购活动的</w:t>
      </w:r>
      <w:r>
        <w:rPr>
          <w:rFonts w:hint="eastAsia" w:ascii="宋体" w:hAnsi="宋体" w:cs="宋体"/>
          <w:bCs/>
          <w:color w:val="auto"/>
          <w:sz w:val="32"/>
          <w:szCs w:val="32"/>
          <w:highlight w:val="none"/>
        </w:rPr>
        <w:t>，响应文件中可不提供</w:t>
      </w:r>
      <w:r>
        <w:rPr>
          <w:rFonts w:hint="eastAsia" w:ascii="宋体" w:hAnsi="宋体" w:cs="宋体"/>
          <w:bCs/>
          <w:color w:val="auto"/>
          <w:sz w:val="32"/>
          <w:szCs w:val="32"/>
          <w:highlight w:val="none"/>
          <w:lang w:eastAsia="zh-CN"/>
        </w:rPr>
        <w:t>《法定代表人授权委托书》及其附件。</w:t>
      </w:r>
    </w:p>
    <w:p>
      <w:pPr>
        <w:pStyle w:val="17"/>
        <w:rPr>
          <w:color w:val="auto"/>
          <w:highlight w:val="none"/>
          <w:lang w:val="zh-CN"/>
        </w:rPr>
      </w:pPr>
    </w:p>
    <w:p>
      <w:pPr>
        <w:rPr>
          <w:color w:val="auto"/>
          <w:highlight w:val="none"/>
          <w:lang w:val="zh-CN"/>
        </w:rPr>
      </w:pPr>
    </w:p>
    <w:p>
      <w:pPr>
        <w:pStyle w:val="17"/>
        <w:rPr>
          <w:color w:val="auto"/>
          <w:highlight w:val="none"/>
          <w:lang w:val="zh-CN"/>
        </w:rPr>
      </w:pPr>
    </w:p>
    <w:p>
      <w:pPr>
        <w:rPr>
          <w:color w:val="auto"/>
          <w:highlight w:val="none"/>
          <w:lang w:val="zh-CN"/>
        </w:rPr>
      </w:pPr>
    </w:p>
    <w:p>
      <w:pPr>
        <w:rPr>
          <w:color w:val="auto"/>
          <w:highlight w:val="none"/>
          <w:lang w:val="zh-CN"/>
        </w:rPr>
      </w:pPr>
    </w:p>
    <w:p>
      <w:pPr>
        <w:rPr>
          <w:color w:val="auto"/>
          <w:highlight w:val="none"/>
          <w:lang w:val="zh-CN"/>
        </w:rPr>
      </w:pPr>
    </w:p>
    <w:p>
      <w:pPr>
        <w:pStyle w:val="6"/>
        <w:numPr>
          <w:ilvl w:val="3"/>
          <w:numId w:val="1"/>
        </w:numPr>
        <w:tabs>
          <w:tab w:val="left" w:pos="709"/>
        </w:tabs>
        <w:jc w:val="left"/>
        <w:rPr>
          <w:color w:val="auto"/>
          <w:highlight w:val="none"/>
        </w:rPr>
        <w:sectPr>
          <w:pgSz w:w="11906" w:h="16838"/>
          <w:pgMar w:top="1440" w:right="1519" w:bottom="1440" w:left="1519" w:header="851" w:footer="992" w:gutter="0"/>
          <w:pgNumType w:fmt="decimal"/>
          <w:cols w:space="0" w:num="1"/>
          <w:rtlGutter w:val="0"/>
          <w:docGrid w:type="lines" w:linePitch="312" w:charSpace="0"/>
        </w:sectPr>
      </w:pPr>
    </w:p>
    <w:p>
      <w:pPr>
        <w:pStyle w:val="6"/>
        <w:numPr>
          <w:ilvl w:val="-1"/>
          <w:numId w:val="0"/>
          <w:ins w:id="4" w:author="罗勇" w:date=""/>
        </w:numPr>
        <w:tabs>
          <w:tab w:val="left" w:pos="709"/>
        </w:tabs>
        <w:spacing w:line="700" w:lineRule="exact"/>
        <w:ind w:left="0" w:firstLine="0"/>
        <w:jc w:val="center"/>
        <w:rPr>
          <w:b w:val="0"/>
          <w:bCs w:val="0"/>
          <w:color w:val="auto"/>
          <w:sz w:val="44"/>
          <w:szCs w:val="44"/>
          <w:highlight w:val="none"/>
        </w:rPr>
      </w:pPr>
      <w:r>
        <w:rPr>
          <w:rFonts w:hint="eastAsia"/>
          <w:b w:val="0"/>
          <w:bCs w:val="0"/>
          <w:color w:val="auto"/>
          <w:sz w:val="44"/>
          <w:szCs w:val="44"/>
          <w:highlight w:val="none"/>
          <w:lang w:eastAsia="zh-CN"/>
        </w:rPr>
        <w:t>四、</w:t>
      </w:r>
      <w:r>
        <w:rPr>
          <w:rFonts w:hint="eastAsia"/>
          <w:b w:val="0"/>
          <w:bCs w:val="0"/>
          <w:color w:val="auto"/>
          <w:sz w:val="44"/>
          <w:szCs w:val="44"/>
          <w:highlight w:val="none"/>
        </w:rPr>
        <w:t>承诺函</w:t>
      </w:r>
    </w:p>
    <w:p>
      <w:pPr>
        <w:snapToGrid w:val="0"/>
        <w:spacing w:line="580" w:lineRule="exact"/>
        <w:rPr>
          <w:rFonts w:hint="eastAsia" w:ascii="宋体" w:hAnsi="宋体" w:eastAsia="宋体" w:cs="宋体"/>
          <w:color w:val="auto"/>
          <w:spacing w:val="6"/>
          <w:sz w:val="32"/>
          <w:szCs w:val="32"/>
          <w:highlight w:val="none"/>
        </w:rPr>
      </w:pPr>
    </w:p>
    <w:p>
      <w:pPr>
        <w:snapToGrid w:val="0"/>
        <w:spacing w:line="580" w:lineRule="exact"/>
        <w:rPr>
          <w:rFonts w:hint="eastAsia" w:ascii="宋体" w:hAnsi="宋体"/>
          <w:b w:val="0"/>
          <w:color w:val="auto"/>
          <w:spacing w:val="-20"/>
          <w:sz w:val="32"/>
          <w:szCs w:val="32"/>
          <w:highlight w:val="none"/>
        </w:rPr>
      </w:pPr>
      <w:r>
        <w:rPr>
          <w:rFonts w:hint="eastAsia" w:ascii="宋体" w:hAnsi="宋体" w:eastAsia="宋体" w:cs="宋体"/>
          <w:color w:val="auto"/>
          <w:spacing w:val="6"/>
          <w:sz w:val="32"/>
          <w:szCs w:val="32"/>
          <w:highlight w:val="none"/>
        </w:rPr>
        <w:t>成都市</w:t>
      </w:r>
      <w:r>
        <w:rPr>
          <w:rFonts w:hint="eastAsia" w:ascii="宋体" w:hAnsi="宋体" w:eastAsia="宋体" w:cs="宋体"/>
          <w:color w:val="auto"/>
          <w:spacing w:val="6"/>
          <w:sz w:val="32"/>
          <w:szCs w:val="32"/>
          <w:highlight w:val="none"/>
          <w:lang w:eastAsia="zh-CN"/>
        </w:rPr>
        <w:t>青白江区</w:t>
      </w:r>
      <w:r>
        <w:rPr>
          <w:rFonts w:hint="eastAsia" w:ascii="宋体" w:hAnsi="宋体" w:eastAsia="宋体" w:cs="宋体"/>
          <w:color w:val="auto"/>
          <w:spacing w:val="6"/>
          <w:sz w:val="32"/>
          <w:szCs w:val="32"/>
          <w:highlight w:val="none"/>
        </w:rPr>
        <w:t>公共资源交易服务中心:</w:t>
      </w:r>
    </w:p>
    <w:p>
      <w:pPr>
        <w:snapToGrid w:val="0"/>
        <w:spacing w:line="580" w:lineRule="exact"/>
        <w:ind w:firstLine="640" w:firstLineChars="200"/>
        <w:rPr>
          <w:rFonts w:ascii="宋体" w:hAnsi="宋体"/>
          <w:color w:val="auto"/>
          <w:sz w:val="32"/>
          <w:szCs w:val="32"/>
          <w:highlight w:val="none"/>
        </w:rPr>
      </w:pPr>
      <w:r>
        <w:rPr>
          <w:rFonts w:hint="eastAsia" w:ascii="宋体" w:hAnsi="宋体"/>
          <w:color w:val="auto"/>
          <w:sz w:val="32"/>
          <w:szCs w:val="32"/>
          <w:highlight w:val="none"/>
        </w:rPr>
        <w:t>我公司作为参加</w:t>
      </w:r>
      <w:r>
        <w:rPr>
          <w:rFonts w:hint="eastAsia" w:ascii="宋体" w:hAnsi="宋体"/>
          <w:color w:val="auto"/>
          <w:sz w:val="32"/>
          <w:szCs w:val="32"/>
          <w:highlight w:val="none"/>
          <w:u w:val="single"/>
          <w:lang w:val="en-US" w:eastAsia="zh-CN"/>
        </w:rPr>
        <w:t xml:space="preserve">    </w:t>
      </w:r>
      <w:r>
        <w:rPr>
          <w:rFonts w:hint="eastAsia" w:ascii="宋体" w:hAnsi="宋体"/>
          <w:b w:val="0"/>
          <w:color w:val="auto"/>
          <w:sz w:val="32"/>
          <w:szCs w:val="32"/>
          <w:highlight w:val="none"/>
          <w:u w:val="single"/>
          <w:lang w:eastAsia="zh-CN"/>
        </w:rPr>
        <w:t>（项目名称）</w:t>
      </w:r>
      <w:r>
        <w:rPr>
          <w:rFonts w:hint="eastAsia" w:ascii="宋体" w:hAnsi="宋体"/>
          <w:b w:val="0"/>
          <w:color w:val="auto"/>
          <w:sz w:val="32"/>
          <w:szCs w:val="32"/>
          <w:highlight w:val="none"/>
          <w:u w:val="single"/>
          <w:lang w:val="en-US" w:eastAsia="zh-CN"/>
        </w:rPr>
        <w:t xml:space="preserve">    </w:t>
      </w:r>
      <w:r>
        <w:rPr>
          <w:rFonts w:hint="eastAsia" w:ascii="宋体" w:hAnsi="宋体"/>
          <w:b w:val="0"/>
          <w:color w:val="auto"/>
          <w:sz w:val="32"/>
          <w:szCs w:val="32"/>
          <w:highlight w:val="none"/>
          <w:u w:val="none"/>
          <w:lang w:val="en-US" w:eastAsia="zh-CN"/>
        </w:rPr>
        <w:t>（项目编号：</w:t>
      </w:r>
      <w:r>
        <w:rPr>
          <w:rFonts w:hint="eastAsia" w:ascii="宋体" w:hAnsi="宋体"/>
          <w:b w:val="0"/>
          <w:color w:val="auto"/>
          <w:sz w:val="32"/>
          <w:szCs w:val="32"/>
          <w:highlight w:val="none"/>
          <w:u w:val="single"/>
          <w:lang w:val="en-US" w:eastAsia="zh-CN"/>
        </w:rPr>
        <w:t xml:space="preserve">    </w:t>
      </w:r>
      <w:r>
        <w:rPr>
          <w:rFonts w:hint="eastAsia" w:ascii="宋体" w:hAnsi="宋体"/>
          <w:b w:val="0"/>
          <w:color w:val="auto"/>
          <w:sz w:val="32"/>
          <w:szCs w:val="32"/>
          <w:highlight w:val="none"/>
          <w:u w:val="none"/>
          <w:lang w:val="en-US" w:eastAsia="zh-CN"/>
        </w:rPr>
        <w:t>）</w:t>
      </w:r>
      <w:r>
        <w:rPr>
          <w:rFonts w:hint="eastAsia" w:ascii="宋体" w:hAnsi="宋体"/>
          <w:color w:val="auto"/>
          <w:sz w:val="32"/>
          <w:szCs w:val="32"/>
          <w:highlight w:val="none"/>
        </w:rPr>
        <w:t>的竞争性磋商的供应商，在此郑重承诺：</w:t>
      </w:r>
    </w:p>
    <w:p>
      <w:pPr>
        <w:pStyle w:val="84"/>
        <w:numPr>
          <w:ilvl w:val="-1"/>
          <w:numId w:val="0"/>
        </w:numPr>
        <w:tabs>
          <w:tab w:val="left" w:pos="1134"/>
        </w:tabs>
        <w:snapToGrid w:val="0"/>
        <w:spacing w:line="580" w:lineRule="exact"/>
        <w:ind w:left="0" w:firstLine="640" w:firstLineChars="200"/>
        <w:jc w:val="both"/>
        <w:rPr>
          <w:rFonts w:ascii="宋体" w:hAnsi="宋体" w:eastAsia="宋体" w:cs="仿宋"/>
          <w:color w:val="auto"/>
          <w:sz w:val="32"/>
          <w:szCs w:val="32"/>
          <w:highlight w:val="none"/>
        </w:rPr>
      </w:pPr>
      <w:r>
        <w:rPr>
          <w:rFonts w:hint="eastAsia" w:ascii="宋体" w:hAnsi="宋体" w:eastAsia="宋体" w:cs="仿宋"/>
          <w:color w:val="auto"/>
          <w:sz w:val="32"/>
          <w:szCs w:val="32"/>
          <w:highlight w:val="none"/>
          <w:lang w:eastAsia="zh-CN"/>
        </w:rPr>
        <w:t>一、</w:t>
      </w:r>
      <w:r>
        <w:rPr>
          <w:rFonts w:hint="eastAsia" w:ascii="宋体" w:hAnsi="宋体" w:eastAsia="宋体" w:cs="仿宋"/>
          <w:color w:val="auto"/>
          <w:sz w:val="32"/>
          <w:szCs w:val="32"/>
          <w:highlight w:val="none"/>
        </w:rPr>
        <w:t>为本项目提供的所有产品、辅材中</w:t>
      </w:r>
      <w:r>
        <w:rPr>
          <w:rFonts w:ascii="宋体" w:hAnsi="宋体" w:eastAsia="宋体" w:cs="仿宋"/>
          <w:color w:val="auto"/>
          <w:sz w:val="32"/>
          <w:szCs w:val="32"/>
          <w:highlight w:val="none"/>
        </w:rPr>
        <w:t>属于《国家强制性产品认证目录》范围内产品的，均通过国家强制性产品认证并取得认证证书。</w:t>
      </w:r>
    </w:p>
    <w:p>
      <w:pPr>
        <w:pStyle w:val="84"/>
        <w:numPr>
          <w:ilvl w:val="-1"/>
          <w:numId w:val="0"/>
        </w:numPr>
        <w:tabs>
          <w:tab w:val="left" w:pos="1134"/>
        </w:tabs>
        <w:snapToGrid w:val="0"/>
        <w:spacing w:line="580" w:lineRule="exact"/>
        <w:ind w:left="0" w:firstLine="640" w:firstLineChars="200"/>
        <w:jc w:val="both"/>
        <w:rPr>
          <w:rFonts w:ascii="宋体" w:hAnsi="宋体" w:eastAsia="宋体" w:cs="仿宋"/>
          <w:color w:val="auto"/>
          <w:sz w:val="32"/>
          <w:szCs w:val="32"/>
          <w:highlight w:val="none"/>
        </w:rPr>
      </w:pPr>
      <w:r>
        <w:rPr>
          <w:rFonts w:hint="eastAsia" w:ascii="宋体" w:hAnsi="宋体" w:eastAsia="宋体" w:cs="仿宋"/>
          <w:color w:val="auto"/>
          <w:sz w:val="32"/>
          <w:szCs w:val="32"/>
          <w:highlight w:val="none"/>
          <w:lang w:eastAsia="zh-CN"/>
        </w:rPr>
        <w:t>二、</w:t>
      </w:r>
      <w:r>
        <w:rPr>
          <w:rFonts w:hint="eastAsia" w:ascii="宋体" w:hAnsi="宋体" w:eastAsia="宋体" w:cs="仿宋"/>
          <w:color w:val="auto"/>
          <w:sz w:val="32"/>
          <w:szCs w:val="32"/>
          <w:highlight w:val="none"/>
        </w:rPr>
        <w:t>为本项目提供的所有产品、辅材等符合现行的强制性国家相关标准、行业标准。</w:t>
      </w:r>
    </w:p>
    <w:p>
      <w:pPr>
        <w:pStyle w:val="84"/>
        <w:numPr>
          <w:ilvl w:val="-1"/>
          <w:numId w:val="0"/>
        </w:numPr>
        <w:tabs>
          <w:tab w:val="left" w:pos="1134"/>
        </w:tabs>
        <w:snapToGrid w:val="0"/>
        <w:spacing w:line="580" w:lineRule="exact"/>
        <w:ind w:left="0" w:firstLine="640" w:firstLineChars="200"/>
        <w:jc w:val="both"/>
        <w:rPr>
          <w:rFonts w:ascii="宋体" w:hAnsi="宋体" w:eastAsia="宋体" w:cs="仿宋"/>
          <w:color w:val="auto"/>
          <w:sz w:val="32"/>
          <w:szCs w:val="32"/>
          <w:highlight w:val="none"/>
        </w:rPr>
      </w:pPr>
      <w:r>
        <w:rPr>
          <w:rFonts w:hint="eastAsia" w:ascii="宋体" w:hAnsi="宋体" w:eastAsia="宋体" w:cs="仿宋"/>
          <w:color w:val="auto"/>
          <w:sz w:val="32"/>
          <w:szCs w:val="32"/>
          <w:highlight w:val="none"/>
          <w:lang w:eastAsia="zh-CN"/>
        </w:rPr>
        <w:t>三、</w:t>
      </w:r>
      <w:r>
        <w:rPr>
          <w:rFonts w:hint="eastAsia" w:ascii="宋体" w:hAnsi="宋体" w:eastAsia="宋体" w:cs="仿宋"/>
          <w:color w:val="auto"/>
          <w:sz w:val="32"/>
          <w:szCs w:val="32"/>
          <w:highlight w:val="none"/>
        </w:rPr>
        <w:t>为本项目提供的所有产品中属于节能产品政府采购品目清单中的政府强制采购产品的，均具有国家确定的认证机构出具的有效期内的节能产品认证证书。</w:t>
      </w:r>
    </w:p>
    <w:p>
      <w:pPr>
        <w:pStyle w:val="84"/>
        <w:numPr>
          <w:ilvl w:val="-1"/>
          <w:numId w:val="0"/>
        </w:numPr>
        <w:tabs>
          <w:tab w:val="left" w:pos="1134"/>
        </w:tabs>
        <w:snapToGrid w:val="0"/>
        <w:spacing w:line="580" w:lineRule="exact"/>
        <w:ind w:left="0" w:firstLine="640" w:firstLineChars="200"/>
        <w:jc w:val="both"/>
        <w:rPr>
          <w:rFonts w:ascii="宋体" w:hAnsi="宋体" w:eastAsia="宋体" w:cs="仿宋"/>
          <w:color w:val="auto"/>
          <w:sz w:val="32"/>
          <w:szCs w:val="32"/>
          <w:highlight w:val="none"/>
        </w:rPr>
      </w:pPr>
      <w:r>
        <w:rPr>
          <w:rFonts w:hint="eastAsia" w:ascii="宋体" w:hAnsi="宋体" w:eastAsia="宋体" w:cs="仿宋"/>
          <w:color w:val="auto"/>
          <w:sz w:val="32"/>
          <w:szCs w:val="32"/>
          <w:highlight w:val="none"/>
          <w:lang w:eastAsia="zh-CN"/>
        </w:rPr>
        <w:t>四、</w:t>
      </w:r>
      <w:r>
        <w:rPr>
          <w:rFonts w:hint="eastAsia" w:ascii="宋体" w:hAnsi="宋体" w:eastAsia="宋体" w:cs="仿宋"/>
          <w:color w:val="auto"/>
          <w:sz w:val="32"/>
          <w:szCs w:val="32"/>
          <w:highlight w:val="none"/>
        </w:rPr>
        <w:t>为本工程项目实施涉及的商品包装和快递包装，均符合财政部等三部门联合印发商品包装和快递包装政府采购需求标准（试行）（财办库[2020]123号）的要求。</w:t>
      </w:r>
    </w:p>
    <w:p>
      <w:pPr>
        <w:pStyle w:val="84"/>
        <w:numPr>
          <w:ilvl w:val="-1"/>
          <w:numId w:val="0"/>
        </w:numPr>
        <w:tabs>
          <w:tab w:val="left" w:pos="1134"/>
        </w:tabs>
        <w:snapToGrid w:val="0"/>
        <w:spacing w:line="580" w:lineRule="exact"/>
        <w:ind w:left="0" w:firstLine="640" w:firstLineChars="200"/>
        <w:jc w:val="both"/>
        <w:rPr>
          <w:rFonts w:ascii="宋体" w:hAnsi="宋体" w:eastAsia="宋体" w:cs="仿宋"/>
          <w:color w:val="auto"/>
          <w:sz w:val="32"/>
          <w:szCs w:val="32"/>
          <w:highlight w:val="none"/>
        </w:rPr>
      </w:pPr>
      <w:r>
        <w:rPr>
          <w:rFonts w:hint="eastAsia" w:ascii="宋体" w:hAnsi="宋体" w:eastAsia="宋体" w:cs="仿宋"/>
          <w:color w:val="auto"/>
          <w:sz w:val="32"/>
          <w:szCs w:val="32"/>
          <w:highlight w:val="none"/>
          <w:lang w:eastAsia="zh-CN"/>
        </w:rPr>
        <w:t>五、</w:t>
      </w:r>
      <w:r>
        <w:rPr>
          <w:rFonts w:hint="eastAsia" w:ascii="宋体" w:hAnsi="宋体" w:eastAsia="宋体" w:cs="仿宋"/>
          <w:color w:val="auto"/>
          <w:sz w:val="32"/>
          <w:szCs w:val="32"/>
          <w:highlight w:val="none"/>
        </w:rPr>
        <w:t>为本项目提供的工程、货物及服务均为本国工程、货物及服务。</w:t>
      </w:r>
    </w:p>
    <w:p>
      <w:pPr>
        <w:pStyle w:val="84"/>
        <w:numPr>
          <w:ilvl w:val="-1"/>
          <w:numId w:val="0"/>
        </w:numPr>
        <w:tabs>
          <w:tab w:val="left" w:pos="1134"/>
        </w:tabs>
        <w:snapToGrid w:val="0"/>
        <w:spacing w:line="580" w:lineRule="exact"/>
        <w:ind w:left="0" w:firstLine="640" w:firstLineChars="200"/>
        <w:jc w:val="both"/>
        <w:rPr>
          <w:rFonts w:ascii="宋体" w:hAnsi="宋体" w:eastAsia="宋体" w:cs="仿宋"/>
          <w:color w:val="auto"/>
          <w:sz w:val="32"/>
          <w:szCs w:val="32"/>
          <w:highlight w:val="none"/>
        </w:rPr>
      </w:pPr>
      <w:r>
        <w:rPr>
          <w:rFonts w:hint="eastAsia" w:ascii="宋体" w:hAnsi="宋体" w:eastAsia="宋体" w:cs="仿宋"/>
          <w:color w:val="auto"/>
          <w:sz w:val="32"/>
          <w:szCs w:val="32"/>
          <w:highlight w:val="none"/>
          <w:lang w:eastAsia="zh-CN"/>
        </w:rPr>
        <w:t>六、</w:t>
      </w:r>
      <w:r>
        <w:rPr>
          <w:rFonts w:hint="eastAsia" w:ascii="宋体" w:hAnsi="宋体" w:eastAsia="宋体" w:cs="仿宋"/>
          <w:color w:val="auto"/>
          <w:sz w:val="32"/>
          <w:szCs w:val="32"/>
          <w:highlight w:val="none"/>
        </w:rPr>
        <w:t>我方承诺严格按照工程量清单、工程量清单编制说明进行施工，工程施工满足当地建设行政主管部门对工程建设的有关规定，并按经批准的施工组织设计实施，并符合施工规范及验收标准的相关要求。</w:t>
      </w:r>
    </w:p>
    <w:p>
      <w:pPr>
        <w:pStyle w:val="84"/>
        <w:numPr>
          <w:ilvl w:val="-1"/>
          <w:numId w:val="0"/>
        </w:numPr>
        <w:tabs>
          <w:tab w:val="left" w:pos="1134"/>
        </w:tabs>
        <w:wordWrap w:val="0"/>
        <w:topLinePunct/>
        <w:snapToGrid w:val="0"/>
        <w:spacing w:line="580" w:lineRule="exact"/>
        <w:ind w:left="0" w:firstLine="640" w:firstLineChars="200"/>
        <w:rPr>
          <w:rFonts w:ascii="宋体" w:hAnsi="宋体" w:eastAsia="宋体" w:cs="仿宋"/>
          <w:color w:val="auto"/>
          <w:sz w:val="32"/>
          <w:szCs w:val="32"/>
          <w:highlight w:val="none"/>
        </w:rPr>
      </w:pPr>
      <w:r>
        <w:rPr>
          <w:rFonts w:hint="eastAsia" w:ascii="宋体" w:hAnsi="宋体" w:eastAsia="宋体" w:cs="仿宋"/>
          <w:color w:val="auto"/>
          <w:sz w:val="32"/>
          <w:szCs w:val="32"/>
          <w:highlight w:val="none"/>
          <w:lang w:eastAsia="zh-CN"/>
        </w:rPr>
        <w:t>七、</w:t>
      </w:r>
      <w:r>
        <w:rPr>
          <w:rFonts w:hint="eastAsia" w:ascii="宋体" w:hAnsi="宋体" w:eastAsia="宋体" w:cs="仿宋"/>
          <w:color w:val="auto"/>
          <w:sz w:val="32"/>
          <w:szCs w:val="32"/>
          <w:highlight w:val="none"/>
        </w:rPr>
        <w:t>我单位具有失信行为</w:t>
      </w:r>
      <w:r>
        <w:rPr>
          <w:rFonts w:hint="eastAsia" w:ascii="宋体" w:hAnsi="宋体" w:eastAsia="宋体" w:cs="仿宋"/>
          <w:b w:val="0"/>
          <w:color w:val="auto"/>
          <w:sz w:val="32"/>
          <w:szCs w:val="32"/>
          <w:highlight w:val="none"/>
          <w:u w:val="single"/>
        </w:rPr>
        <w:t>　　</w:t>
      </w:r>
      <w:r>
        <w:rPr>
          <w:rFonts w:ascii="宋体" w:hAnsi="宋体" w:eastAsia="宋体" w:cs="仿宋"/>
          <w:b w:val="0"/>
          <w:color w:val="auto"/>
          <w:sz w:val="32"/>
          <w:szCs w:val="32"/>
          <w:highlight w:val="none"/>
          <w:u w:val="single"/>
        </w:rPr>
        <w:t>XXXX</w:t>
      </w:r>
      <w:r>
        <w:rPr>
          <w:rFonts w:hint="eastAsia" w:ascii="宋体" w:hAnsi="宋体" w:eastAsia="宋体" w:cs="仿宋"/>
          <w:b w:val="0"/>
          <w:color w:val="auto"/>
          <w:sz w:val="32"/>
          <w:szCs w:val="32"/>
          <w:highlight w:val="none"/>
          <w:u w:val="single"/>
        </w:rPr>
        <w:t>　　</w:t>
      </w:r>
      <w:r>
        <w:rPr>
          <w:rFonts w:hint="eastAsia" w:ascii="宋体" w:hAnsi="宋体" w:eastAsia="宋体" w:cs="仿宋"/>
          <w:b w:val="0"/>
          <w:color w:val="auto"/>
          <w:sz w:val="32"/>
          <w:szCs w:val="32"/>
          <w:highlight w:val="none"/>
        </w:rPr>
        <w:t>次</w:t>
      </w:r>
      <w:r>
        <w:rPr>
          <w:rFonts w:hint="eastAsia" w:ascii="宋体" w:hAnsi="宋体" w:eastAsia="宋体" w:cs="仿宋"/>
          <w:color w:val="auto"/>
          <w:sz w:val="32"/>
          <w:szCs w:val="32"/>
          <w:highlight w:val="none"/>
        </w:rPr>
        <w:t>。（说明：</w:t>
      </w:r>
      <w:r>
        <w:rPr>
          <w:rFonts w:hint="eastAsia" w:ascii="宋体" w:hAnsi="宋体" w:eastAsia="宋体" w:cs="仿宋"/>
          <w:color w:val="auto"/>
          <w:sz w:val="32"/>
          <w:szCs w:val="32"/>
          <w:highlight w:val="none"/>
          <w:lang w:eastAsia="zh-CN"/>
        </w:rPr>
        <w:t>①</w:t>
      </w:r>
      <w:r>
        <w:rPr>
          <w:rFonts w:hint="eastAsia" w:ascii="宋体" w:hAnsi="宋体" w:eastAsia="宋体" w:cs="仿宋"/>
          <w:color w:val="auto"/>
          <w:sz w:val="32"/>
          <w:szCs w:val="32"/>
          <w:highlight w:val="none"/>
        </w:rPr>
        <w:t>填写失信行为的次数时，建议使用大写数字，如零、壹、贰、叁、肆等。</w:t>
      </w:r>
      <w:r>
        <w:rPr>
          <w:rFonts w:hint="eastAsia" w:ascii="宋体" w:hAnsi="宋体" w:eastAsia="宋体" w:cs="仿宋"/>
          <w:color w:val="auto"/>
          <w:sz w:val="32"/>
          <w:szCs w:val="32"/>
          <w:highlight w:val="none"/>
          <w:lang w:eastAsia="zh-CN"/>
        </w:rPr>
        <w:t>②</w:t>
      </w:r>
      <w:r>
        <w:rPr>
          <w:rFonts w:hint="eastAsia" w:ascii="宋体" w:hAnsi="宋体" w:eastAsia="宋体" w:cs="仿宋"/>
          <w:color w:val="auto"/>
          <w:sz w:val="32"/>
          <w:szCs w:val="32"/>
          <w:highlight w:val="none"/>
        </w:rPr>
        <w:t>仅限递交施工响应文件截止当日仍在有效期的次数</w:t>
      </w:r>
      <w:r>
        <w:rPr>
          <w:rFonts w:hint="eastAsia" w:ascii="宋体" w:hAnsi="宋体" w:eastAsia="宋体" w:cs="仿宋"/>
          <w:color w:val="auto"/>
          <w:sz w:val="32"/>
          <w:szCs w:val="32"/>
          <w:highlight w:val="none"/>
          <w:lang w:eastAsia="zh-CN"/>
        </w:rPr>
        <w:t>。③供应商可参照</w:t>
      </w:r>
      <w:r>
        <w:rPr>
          <w:rFonts w:hint="eastAsia" w:ascii="宋体" w:hAnsi="宋体" w:eastAsia="宋体" w:cs="仿宋"/>
          <w:color w:val="auto"/>
          <w:sz w:val="32"/>
          <w:szCs w:val="32"/>
          <w:highlight w:val="none"/>
        </w:rPr>
        <w:t>《四川省政府采购当事人诚信管理办法》（川财采</w:t>
      </w:r>
      <w:r>
        <w:rPr>
          <w:rFonts w:hint="eastAsia" w:ascii="方正仿宋简体" w:hAnsi="方正仿宋简体" w:eastAsia="方正仿宋简体" w:cs="方正仿宋简体"/>
          <w:color w:val="auto"/>
          <w:sz w:val="32"/>
          <w:szCs w:val="32"/>
          <w:highlight w:val="none"/>
        </w:rPr>
        <w:t>〔</w:t>
      </w:r>
      <w:r>
        <w:rPr>
          <w:rFonts w:ascii="宋体" w:hAnsi="宋体" w:eastAsia="宋体" w:cs="仿宋"/>
          <w:color w:val="auto"/>
          <w:sz w:val="32"/>
          <w:szCs w:val="32"/>
          <w:highlight w:val="none"/>
        </w:rPr>
        <w:t>2015</w:t>
      </w:r>
      <w:r>
        <w:rPr>
          <w:rFonts w:hint="eastAsia" w:ascii="方正仿宋简体" w:hAnsi="方正仿宋简体" w:eastAsia="方正仿宋简体" w:cs="方正仿宋简体"/>
          <w:color w:val="auto"/>
          <w:sz w:val="32"/>
          <w:szCs w:val="32"/>
          <w:highlight w:val="none"/>
        </w:rPr>
        <w:t>〕</w:t>
      </w:r>
      <w:r>
        <w:rPr>
          <w:rFonts w:ascii="宋体" w:hAnsi="宋体" w:eastAsia="宋体" w:cs="仿宋"/>
          <w:color w:val="auto"/>
          <w:sz w:val="32"/>
          <w:szCs w:val="32"/>
          <w:highlight w:val="none"/>
        </w:rPr>
        <w:t>33</w:t>
      </w:r>
      <w:r>
        <w:rPr>
          <w:rFonts w:hint="eastAsia" w:ascii="宋体" w:hAnsi="宋体" w:eastAsia="宋体" w:cs="仿宋"/>
          <w:color w:val="auto"/>
          <w:sz w:val="32"/>
          <w:szCs w:val="32"/>
          <w:highlight w:val="none"/>
        </w:rPr>
        <w:t>号）</w:t>
      </w:r>
      <w:r>
        <w:rPr>
          <w:rFonts w:hint="eastAsia" w:ascii="宋体" w:hAnsi="宋体" w:eastAsia="宋体" w:cs="仿宋"/>
          <w:color w:val="auto"/>
          <w:sz w:val="32"/>
          <w:szCs w:val="32"/>
          <w:highlight w:val="none"/>
          <w:lang w:eastAsia="zh-CN"/>
        </w:rPr>
        <w:t>有关</w:t>
      </w:r>
      <w:r>
        <w:rPr>
          <w:rFonts w:hint="eastAsia" w:ascii="宋体" w:hAnsi="宋体" w:eastAsia="宋体" w:cs="仿宋"/>
          <w:color w:val="auto"/>
          <w:sz w:val="32"/>
          <w:szCs w:val="32"/>
          <w:highlight w:val="none"/>
        </w:rPr>
        <w:t>规定</w:t>
      </w:r>
      <w:r>
        <w:rPr>
          <w:rFonts w:hint="eastAsia" w:ascii="宋体" w:hAnsi="宋体" w:eastAsia="宋体" w:cs="仿宋"/>
          <w:color w:val="auto"/>
          <w:sz w:val="32"/>
          <w:szCs w:val="32"/>
          <w:highlight w:val="none"/>
          <w:lang w:eastAsia="zh-CN"/>
        </w:rPr>
        <w:t>进行填写。</w:t>
      </w:r>
      <w:r>
        <w:rPr>
          <w:rFonts w:hint="eastAsia" w:ascii="宋体" w:hAnsi="宋体" w:eastAsia="宋体" w:cs="仿宋"/>
          <w:color w:val="auto"/>
          <w:sz w:val="32"/>
          <w:szCs w:val="32"/>
          <w:highlight w:val="none"/>
        </w:rPr>
        <w:t>）</w:t>
      </w:r>
    </w:p>
    <w:p>
      <w:pPr>
        <w:pStyle w:val="84"/>
        <w:numPr>
          <w:ilvl w:val="-1"/>
          <w:numId w:val="0"/>
        </w:numPr>
        <w:tabs>
          <w:tab w:val="left" w:pos="1134"/>
        </w:tabs>
        <w:snapToGrid w:val="0"/>
        <w:spacing w:line="580" w:lineRule="exact"/>
        <w:ind w:left="0" w:firstLine="640" w:firstLineChars="200"/>
        <w:rPr>
          <w:rFonts w:ascii="宋体" w:hAnsi="宋体" w:eastAsia="宋体" w:cs="仿宋"/>
          <w:color w:val="auto"/>
          <w:sz w:val="32"/>
          <w:szCs w:val="32"/>
          <w:highlight w:val="none"/>
        </w:rPr>
      </w:pPr>
      <w:r>
        <w:rPr>
          <w:rFonts w:hint="eastAsia" w:ascii="宋体" w:hAnsi="宋体" w:eastAsia="宋体" w:cs="仿宋"/>
          <w:color w:val="auto"/>
          <w:sz w:val="32"/>
          <w:szCs w:val="32"/>
          <w:highlight w:val="none"/>
          <w:lang w:eastAsia="zh-CN"/>
        </w:rPr>
        <w:t>八、</w:t>
      </w:r>
      <w:r>
        <w:rPr>
          <w:rFonts w:hint="eastAsia" w:ascii="宋体" w:hAnsi="宋体" w:eastAsia="宋体" w:cs="仿宋"/>
          <w:color w:val="auto"/>
          <w:sz w:val="32"/>
          <w:szCs w:val="32"/>
          <w:highlight w:val="none"/>
        </w:rPr>
        <w:t>在参加本次采购活动中，不存在与单位负责人为同一人或者存在直接控股、管理关系的其他供应商参与同一合同项下的政府采购活动的行为。</w:t>
      </w:r>
    </w:p>
    <w:p>
      <w:pPr>
        <w:pStyle w:val="84"/>
        <w:numPr>
          <w:ilvl w:val="-1"/>
          <w:numId w:val="0"/>
        </w:numPr>
        <w:tabs>
          <w:tab w:val="left" w:pos="1134"/>
        </w:tabs>
        <w:snapToGrid w:val="0"/>
        <w:spacing w:line="580" w:lineRule="exact"/>
        <w:ind w:left="0" w:firstLine="640" w:firstLineChars="200"/>
        <w:rPr>
          <w:rFonts w:ascii="宋体" w:hAnsi="宋体" w:eastAsia="宋体" w:cs="仿宋"/>
          <w:color w:val="auto"/>
          <w:sz w:val="32"/>
          <w:szCs w:val="32"/>
          <w:highlight w:val="none"/>
        </w:rPr>
      </w:pPr>
      <w:r>
        <w:rPr>
          <w:rFonts w:hint="eastAsia" w:ascii="宋体" w:hAnsi="宋体" w:eastAsia="宋体" w:cs="仿宋"/>
          <w:color w:val="auto"/>
          <w:sz w:val="32"/>
          <w:szCs w:val="32"/>
          <w:highlight w:val="none"/>
          <w:lang w:eastAsia="zh-CN"/>
        </w:rPr>
        <w:t>九、</w:t>
      </w:r>
      <w:r>
        <w:rPr>
          <w:rFonts w:hint="eastAsia" w:ascii="宋体" w:hAnsi="宋体" w:eastAsia="宋体" w:cs="仿宋"/>
          <w:color w:val="auto"/>
          <w:sz w:val="32"/>
          <w:szCs w:val="32"/>
          <w:highlight w:val="none"/>
        </w:rPr>
        <w:t>为采购项目提供整体设计、规范编制或者项目管理、监理、检测等服务的供应商，不得再参加该采购项目的其他采购活动，我方承诺不属于此类禁止参加本项目的供应商。</w:t>
      </w:r>
    </w:p>
    <w:p>
      <w:pPr>
        <w:pStyle w:val="84"/>
        <w:numPr>
          <w:ilvl w:val="-1"/>
          <w:numId w:val="0"/>
        </w:numPr>
        <w:tabs>
          <w:tab w:val="left" w:pos="1134"/>
        </w:tabs>
        <w:snapToGrid w:val="0"/>
        <w:spacing w:line="580" w:lineRule="exact"/>
        <w:ind w:left="0" w:firstLine="640" w:firstLineChars="200"/>
        <w:rPr>
          <w:rFonts w:ascii="宋体" w:hAnsi="宋体" w:eastAsia="宋体" w:cs="仿宋"/>
          <w:color w:val="auto"/>
          <w:sz w:val="32"/>
          <w:szCs w:val="32"/>
          <w:highlight w:val="none"/>
        </w:rPr>
      </w:pPr>
      <w:r>
        <w:rPr>
          <w:rFonts w:hint="eastAsia" w:ascii="宋体" w:hAnsi="宋体" w:eastAsia="宋体" w:cs="仿宋"/>
          <w:color w:val="auto"/>
          <w:sz w:val="32"/>
          <w:szCs w:val="32"/>
          <w:highlight w:val="none"/>
          <w:lang w:eastAsia="zh-CN"/>
        </w:rPr>
        <w:t>十、</w:t>
      </w:r>
      <w:r>
        <w:rPr>
          <w:rFonts w:hint="eastAsia" w:ascii="宋体" w:hAnsi="宋体" w:eastAsia="宋体" w:cs="仿宋"/>
          <w:color w:val="auto"/>
          <w:sz w:val="32"/>
          <w:szCs w:val="32"/>
          <w:highlight w:val="none"/>
        </w:rPr>
        <w:t>在参加本次采购活动中，不存在和其他供应商在同一合同项下的采购项目中，同时委托同一个自然人、同一家庭的人员、同一单位的人员作为代理人的行为。</w:t>
      </w:r>
    </w:p>
    <w:p>
      <w:pPr>
        <w:pStyle w:val="84"/>
        <w:numPr>
          <w:ilvl w:val="-1"/>
          <w:numId w:val="0"/>
        </w:numPr>
        <w:tabs>
          <w:tab w:val="left" w:pos="1418"/>
        </w:tabs>
        <w:snapToGrid w:val="0"/>
        <w:spacing w:line="580" w:lineRule="exact"/>
        <w:ind w:left="0" w:firstLine="640" w:firstLineChars="200"/>
        <w:rPr>
          <w:rFonts w:ascii="宋体" w:hAnsi="宋体" w:eastAsia="宋体" w:cs="仿宋"/>
          <w:color w:val="auto"/>
          <w:sz w:val="32"/>
          <w:szCs w:val="32"/>
          <w:highlight w:val="none"/>
        </w:rPr>
      </w:pPr>
      <w:r>
        <w:rPr>
          <w:rFonts w:hint="eastAsia" w:ascii="宋体" w:hAnsi="宋体" w:eastAsia="宋体" w:cs="仿宋"/>
          <w:color w:val="auto"/>
          <w:sz w:val="32"/>
          <w:szCs w:val="32"/>
          <w:highlight w:val="none"/>
          <w:lang w:eastAsia="zh-CN"/>
        </w:rPr>
        <w:t>十一、</w:t>
      </w:r>
      <w:r>
        <w:rPr>
          <w:rFonts w:hint="eastAsia" w:ascii="宋体" w:hAnsi="宋体" w:eastAsia="宋体" w:cs="仿宋"/>
          <w:color w:val="auto"/>
          <w:sz w:val="32"/>
          <w:szCs w:val="32"/>
          <w:highlight w:val="none"/>
        </w:rPr>
        <w:t>施工响应文件中提供的任何资料和技术、服务、商务等响应承诺情况都是真实的、有效的、合法的。</w:t>
      </w:r>
    </w:p>
    <w:p>
      <w:pPr>
        <w:pStyle w:val="84"/>
        <w:numPr>
          <w:ilvl w:val="-1"/>
          <w:numId w:val="0"/>
        </w:numPr>
        <w:tabs>
          <w:tab w:val="left" w:pos="1418"/>
        </w:tabs>
        <w:snapToGrid w:val="0"/>
        <w:spacing w:line="580" w:lineRule="exact"/>
        <w:ind w:left="0" w:firstLine="640" w:firstLineChars="200"/>
        <w:rPr>
          <w:rFonts w:ascii="宋体" w:hAnsi="宋体" w:eastAsia="宋体" w:cs="仿宋"/>
          <w:color w:val="auto"/>
          <w:sz w:val="32"/>
          <w:szCs w:val="32"/>
          <w:highlight w:val="none"/>
        </w:rPr>
      </w:pPr>
      <w:r>
        <w:rPr>
          <w:rFonts w:hint="eastAsia" w:ascii="宋体" w:hAnsi="宋体" w:eastAsia="宋体" w:cs="仿宋"/>
          <w:color w:val="auto"/>
          <w:sz w:val="32"/>
          <w:szCs w:val="32"/>
          <w:highlight w:val="none"/>
          <w:lang w:eastAsia="zh-CN"/>
        </w:rPr>
        <w:t>十二、</w:t>
      </w:r>
      <w:r>
        <w:rPr>
          <w:rFonts w:hint="eastAsia" w:ascii="宋体" w:hAnsi="宋体" w:eastAsia="宋体" w:cs="仿宋"/>
          <w:color w:val="auto"/>
          <w:sz w:val="32"/>
          <w:szCs w:val="32"/>
          <w:highlight w:val="none"/>
        </w:rPr>
        <w:t>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pStyle w:val="84"/>
        <w:numPr>
          <w:ilvl w:val="-1"/>
          <w:numId w:val="0"/>
        </w:numPr>
        <w:tabs>
          <w:tab w:val="left" w:pos="1418"/>
        </w:tabs>
        <w:snapToGrid w:val="0"/>
        <w:spacing w:line="580" w:lineRule="exact"/>
        <w:ind w:left="0" w:firstLine="640" w:firstLineChars="200"/>
        <w:rPr>
          <w:rFonts w:ascii="宋体" w:hAnsi="宋体" w:eastAsia="宋体" w:cs="仿宋"/>
          <w:color w:val="auto"/>
          <w:sz w:val="32"/>
          <w:szCs w:val="32"/>
          <w:highlight w:val="none"/>
        </w:rPr>
      </w:pPr>
      <w:r>
        <w:rPr>
          <w:rFonts w:hint="eastAsia" w:ascii="宋体" w:hAnsi="宋体" w:eastAsia="宋体" w:cs="仿宋"/>
          <w:color w:val="auto"/>
          <w:sz w:val="32"/>
          <w:szCs w:val="32"/>
          <w:highlight w:val="none"/>
          <w:lang w:eastAsia="zh-CN"/>
        </w:rPr>
        <w:t>十三、</w:t>
      </w:r>
      <w:r>
        <w:rPr>
          <w:rFonts w:hint="eastAsia" w:ascii="宋体" w:hAnsi="宋体" w:eastAsia="宋体" w:cs="仿宋"/>
          <w:color w:val="auto"/>
          <w:sz w:val="32"/>
          <w:szCs w:val="32"/>
          <w:highlight w:val="none"/>
        </w:rPr>
        <w:t>国家或行业主管部门对工程项目的技术标准、质量标准和资格资质条件等有强制性规定的，我方承诺符合其要求。</w:t>
      </w:r>
    </w:p>
    <w:p>
      <w:pPr>
        <w:pStyle w:val="84"/>
        <w:numPr>
          <w:ilvl w:val="-1"/>
          <w:numId w:val="0"/>
        </w:numPr>
        <w:tabs>
          <w:tab w:val="left" w:pos="1418"/>
        </w:tabs>
        <w:snapToGrid w:val="0"/>
        <w:spacing w:line="580" w:lineRule="exact"/>
        <w:ind w:left="0" w:firstLine="640" w:firstLineChars="200"/>
        <w:rPr>
          <w:rFonts w:ascii="宋体" w:hAnsi="宋体" w:eastAsia="宋体" w:cs="仿宋"/>
          <w:color w:val="auto"/>
          <w:sz w:val="32"/>
          <w:szCs w:val="32"/>
          <w:highlight w:val="none"/>
        </w:rPr>
      </w:pPr>
      <w:r>
        <w:rPr>
          <w:rFonts w:hint="eastAsia" w:ascii="宋体" w:hAnsi="宋体" w:eastAsia="宋体" w:cs="仿宋"/>
          <w:color w:val="auto"/>
          <w:sz w:val="32"/>
          <w:szCs w:val="32"/>
          <w:highlight w:val="none"/>
          <w:lang w:eastAsia="zh-CN"/>
        </w:rPr>
        <w:t>十四、</w:t>
      </w:r>
      <w:r>
        <w:rPr>
          <w:rFonts w:hint="eastAsia" w:ascii="宋体" w:hAnsi="宋体" w:eastAsia="宋体" w:cs="仿宋"/>
          <w:color w:val="auto"/>
          <w:sz w:val="32"/>
          <w:szCs w:val="32"/>
          <w:highlight w:val="none"/>
        </w:rPr>
        <w:t>参加本次采购活动，我方完全同意磋商文件第二章关于“磋商费用”“合同分包”“合同转包”“履约保证金”等实质性要求，并承诺严格按照磋商文件要求履行。</w:t>
      </w:r>
    </w:p>
    <w:p>
      <w:pPr>
        <w:pStyle w:val="84"/>
        <w:numPr>
          <w:ilvl w:val="-1"/>
          <w:numId w:val="0"/>
        </w:numPr>
        <w:tabs>
          <w:tab w:val="left" w:pos="1418"/>
        </w:tabs>
        <w:snapToGrid w:val="0"/>
        <w:spacing w:line="580" w:lineRule="exact"/>
        <w:ind w:left="0" w:firstLine="640" w:firstLineChars="200"/>
        <w:rPr>
          <w:rFonts w:ascii="宋体" w:hAnsi="宋体" w:eastAsia="宋体" w:cs="仿宋"/>
          <w:color w:val="auto"/>
          <w:sz w:val="32"/>
          <w:szCs w:val="32"/>
          <w:highlight w:val="none"/>
        </w:rPr>
      </w:pPr>
      <w:r>
        <w:rPr>
          <w:rFonts w:hint="eastAsia" w:ascii="宋体" w:hAnsi="宋体" w:eastAsia="宋体" w:cs="仿宋"/>
          <w:color w:val="auto"/>
          <w:sz w:val="32"/>
          <w:szCs w:val="32"/>
          <w:highlight w:val="none"/>
          <w:lang w:eastAsia="zh-CN"/>
        </w:rPr>
        <w:t>十五、</w:t>
      </w:r>
      <w:r>
        <w:rPr>
          <w:rFonts w:hint="eastAsia" w:ascii="宋体" w:hAnsi="宋体" w:eastAsia="宋体" w:cs="仿宋"/>
          <w:color w:val="auto"/>
          <w:sz w:val="32"/>
          <w:szCs w:val="32"/>
          <w:highlight w:val="none"/>
        </w:rPr>
        <w:t>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Style w:val="84"/>
        <w:numPr>
          <w:ilvl w:val="-1"/>
          <w:numId w:val="0"/>
        </w:numPr>
        <w:tabs>
          <w:tab w:val="left" w:pos="1418"/>
        </w:tabs>
        <w:snapToGrid w:val="0"/>
        <w:spacing w:line="580" w:lineRule="exact"/>
        <w:ind w:left="0" w:firstLine="640" w:firstLineChars="200"/>
        <w:rPr>
          <w:rFonts w:ascii="宋体" w:hAnsi="宋体" w:eastAsia="宋体" w:cs="仿宋"/>
          <w:color w:val="auto"/>
          <w:sz w:val="32"/>
          <w:szCs w:val="32"/>
          <w:highlight w:val="none"/>
        </w:rPr>
      </w:pPr>
      <w:r>
        <w:rPr>
          <w:rFonts w:hint="eastAsia" w:ascii="宋体" w:hAnsi="宋体" w:eastAsia="宋体" w:cs="仿宋"/>
          <w:color w:val="auto"/>
          <w:sz w:val="32"/>
          <w:szCs w:val="32"/>
          <w:highlight w:val="none"/>
          <w:lang w:eastAsia="zh-CN"/>
        </w:rPr>
        <w:t>十六、</w:t>
      </w:r>
      <w:r>
        <w:rPr>
          <w:rFonts w:hint="eastAsia" w:ascii="宋体" w:hAnsi="宋体" w:eastAsia="宋体" w:cs="仿宋"/>
          <w:color w:val="auto"/>
          <w:sz w:val="32"/>
          <w:szCs w:val="32"/>
          <w:highlight w:val="none"/>
        </w:rPr>
        <w:t>与我方存在直接控股关系的单位为：</w:t>
      </w:r>
      <w:r>
        <w:rPr>
          <w:rFonts w:hint="eastAsia" w:ascii="宋体" w:hAnsi="宋体" w:eastAsia="宋体" w:cs="仿宋"/>
          <w:b w:val="0"/>
          <w:color w:val="auto"/>
          <w:sz w:val="32"/>
          <w:szCs w:val="32"/>
          <w:highlight w:val="none"/>
          <w:u w:val="single"/>
        </w:rPr>
        <w:t>　　</w:t>
      </w:r>
      <w:r>
        <w:rPr>
          <w:rFonts w:ascii="宋体" w:hAnsi="宋体" w:eastAsia="宋体" w:cs="仿宋"/>
          <w:b w:val="0"/>
          <w:color w:val="auto"/>
          <w:sz w:val="32"/>
          <w:szCs w:val="32"/>
          <w:highlight w:val="none"/>
          <w:u w:val="single"/>
        </w:rPr>
        <w:t>XXXX</w:t>
      </w:r>
      <w:r>
        <w:rPr>
          <w:rFonts w:hint="eastAsia" w:ascii="宋体" w:hAnsi="宋体" w:eastAsia="宋体" w:cs="仿宋"/>
          <w:b w:val="0"/>
          <w:color w:val="auto"/>
          <w:sz w:val="32"/>
          <w:szCs w:val="32"/>
          <w:highlight w:val="none"/>
          <w:u w:val="single"/>
        </w:rPr>
        <w:t>（说明：填写“无”或“供应商名称”）　　</w:t>
      </w:r>
      <w:r>
        <w:rPr>
          <w:rFonts w:hint="eastAsia" w:ascii="宋体" w:hAnsi="宋体" w:eastAsia="宋体" w:cs="仿宋"/>
          <w:color w:val="auto"/>
          <w:sz w:val="32"/>
          <w:szCs w:val="32"/>
          <w:highlight w:val="none"/>
        </w:rPr>
        <w:t>；存在管理关系单位为：</w:t>
      </w:r>
      <w:r>
        <w:rPr>
          <w:rFonts w:hint="eastAsia" w:ascii="宋体" w:hAnsi="宋体" w:eastAsia="宋体" w:cs="仿宋"/>
          <w:b w:val="0"/>
          <w:color w:val="auto"/>
          <w:sz w:val="32"/>
          <w:szCs w:val="32"/>
          <w:highlight w:val="none"/>
          <w:u w:val="single"/>
        </w:rPr>
        <w:t>　　</w:t>
      </w:r>
      <w:r>
        <w:rPr>
          <w:rFonts w:ascii="宋体" w:hAnsi="宋体" w:eastAsia="宋体" w:cs="仿宋"/>
          <w:b w:val="0"/>
          <w:color w:val="auto"/>
          <w:sz w:val="32"/>
          <w:szCs w:val="32"/>
          <w:highlight w:val="none"/>
          <w:u w:val="single"/>
        </w:rPr>
        <w:t>XXXX</w:t>
      </w:r>
      <w:r>
        <w:rPr>
          <w:rFonts w:hint="eastAsia" w:ascii="宋体" w:hAnsi="宋体" w:eastAsia="宋体" w:cs="仿宋"/>
          <w:b w:val="0"/>
          <w:color w:val="auto"/>
          <w:sz w:val="32"/>
          <w:szCs w:val="32"/>
          <w:highlight w:val="none"/>
          <w:u w:val="single"/>
        </w:rPr>
        <w:t>（说明：填写“无”或“供应商名称”）　　</w:t>
      </w:r>
      <w:r>
        <w:rPr>
          <w:rFonts w:hint="eastAsia" w:ascii="宋体" w:hAnsi="宋体" w:eastAsia="宋体" w:cs="仿宋"/>
          <w:color w:val="auto"/>
          <w:sz w:val="32"/>
          <w:szCs w:val="32"/>
          <w:highlight w:val="none"/>
        </w:rPr>
        <w:t>。</w:t>
      </w:r>
    </w:p>
    <w:p>
      <w:pPr>
        <w:snapToGrid w:val="0"/>
        <w:spacing w:line="580" w:lineRule="exact"/>
        <w:ind w:firstLine="640" w:firstLineChars="200"/>
        <w:rPr>
          <w:rFonts w:ascii="宋体" w:hAnsi="宋体"/>
          <w:color w:val="auto"/>
          <w:sz w:val="32"/>
          <w:szCs w:val="32"/>
          <w:highlight w:val="none"/>
        </w:rPr>
      </w:pPr>
      <w:r>
        <w:rPr>
          <w:rFonts w:hint="eastAsia" w:ascii="宋体" w:hAnsi="宋体"/>
          <w:color w:val="auto"/>
          <w:sz w:val="32"/>
          <w:szCs w:val="32"/>
          <w:highlight w:val="none"/>
        </w:rPr>
        <w:t>我方对上述承诺的内容事项真实性负责。如经查实上述承诺的内容事项存在虚假，我方愿意接受以提供虚假材料谋取成交的法律责任。</w:t>
      </w:r>
    </w:p>
    <w:p>
      <w:pPr>
        <w:snapToGrid w:val="0"/>
        <w:spacing w:line="580" w:lineRule="exact"/>
        <w:ind w:firstLine="640" w:firstLineChars="200"/>
        <w:rPr>
          <w:color w:val="auto"/>
          <w:sz w:val="32"/>
          <w:szCs w:val="32"/>
          <w:highlight w:val="none"/>
        </w:rPr>
      </w:pPr>
      <w:r>
        <w:rPr>
          <w:rFonts w:hint="eastAsia" w:ascii="宋体" w:hAnsi="宋体"/>
          <w:color w:val="auto"/>
          <w:sz w:val="32"/>
          <w:szCs w:val="32"/>
          <w:highlight w:val="none"/>
        </w:rPr>
        <w:t>特此承诺。</w:t>
      </w:r>
    </w:p>
    <w:p>
      <w:pPr>
        <w:snapToGrid w:val="0"/>
        <w:spacing w:line="580" w:lineRule="exact"/>
        <w:ind w:firstLine="640" w:firstLineChars="200"/>
        <w:rPr>
          <w:rFonts w:ascii="宋体" w:hAnsi="宋体"/>
          <w:color w:val="auto"/>
          <w:sz w:val="32"/>
          <w:szCs w:val="32"/>
          <w:highlight w:val="none"/>
        </w:rPr>
      </w:pPr>
      <w:r>
        <w:rPr>
          <w:rFonts w:hint="eastAsia" w:ascii="宋体" w:hAnsi="宋体"/>
          <w:color w:val="auto"/>
          <w:sz w:val="32"/>
          <w:szCs w:val="32"/>
          <w:highlight w:val="none"/>
        </w:rPr>
        <w:t>供应商名称：</w:t>
      </w:r>
      <w:r>
        <w:rPr>
          <w:rFonts w:ascii="宋体" w:hAnsi="宋体"/>
          <w:color w:val="auto"/>
          <w:sz w:val="32"/>
          <w:szCs w:val="32"/>
          <w:highlight w:val="none"/>
          <w:u w:val="single"/>
        </w:rPr>
        <w:t>XXXXXXXXX</w:t>
      </w:r>
      <w:r>
        <w:rPr>
          <w:rFonts w:hint="eastAsia" w:ascii="宋体" w:hAnsi="宋体"/>
          <w:bCs/>
          <w:color w:val="auto"/>
          <w:sz w:val="32"/>
          <w:szCs w:val="32"/>
          <w:highlight w:val="none"/>
        </w:rPr>
        <w:t>（</w:t>
      </w:r>
      <w:r>
        <w:rPr>
          <w:rFonts w:hint="eastAsia" w:ascii="宋体" w:hAnsi="宋体"/>
          <w:bCs/>
          <w:color w:val="auto"/>
          <w:sz w:val="32"/>
          <w:szCs w:val="32"/>
          <w:highlight w:val="none"/>
          <w:lang w:eastAsia="zh-CN"/>
        </w:rPr>
        <w:t>加盖公</w:t>
      </w:r>
      <w:r>
        <w:rPr>
          <w:rFonts w:hint="eastAsia" w:ascii="宋体" w:hAnsi="宋体"/>
          <w:bCs/>
          <w:color w:val="auto"/>
          <w:sz w:val="32"/>
          <w:szCs w:val="32"/>
          <w:highlight w:val="none"/>
        </w:rPr>
        <w:t>章）</w:t>
      </w:r>
    </w:p>
    <w:p>
      <w:pPr>
        <w:snapToGrid w:val="0"/>
        <w:spacing w:line="580" w:lineRule="exact"/>
        <w:ind w:firstLine="640" w:firstLineChars="200"/>
        <w:rPr>
          <w:rFonts w:ascii="宋体" w:hAnsi="宋体"/>
          <w:color w:val="auto"/>
          <w:sz w:val="32"/>
          <w:szCs w:val="32"/>
          <w:highlight w:val="none"/>
        </w:rPr>
      </w:pPr>
      <w:r>
        <w:rPr>
          <w:rFonts w:ascii="宋体" w:hAnsi="宋体"/>
          <w:color w:val="auto"/>
          <w:sz w:val="32"/>
          <w:szCs w:val="32"/>
          <w:highlight w:val="none"/>
        </w:rPr>
        <w:t>日期：</w:t>
      </w:r>
      <w:r>
        <w:rPr>
          <w:rFonts w:ascii="宋体" w:hAnsi="宋体"/>
          <w:color w:val="auto"/>
          <w:sz w:val="32"/>
          <w:szCs w:val="32"/>
          <w:highlight w:val="none"/>
          <w:u w:val="single"/>
        </w:rPr>
        <w:t>XX</w:t>
      </w:r>
      <w:r>
        <w:rPr>
          <w:rFonts w:ascii="宋体" w:hAnsi="宋体"/>
          <w:color w:val="auto"/>
          <w:sz w:val="32"/>
          <w:szCs w:val="32"/>
          <w:highlight w:val="none"/>
        </w:rPr>
        <w:t>年</w:t>
      </w:r>
      <w:r>
        <w:rPr>
          <w:rFonts w:ascii="宋体" w:hAnsi="宋体"/>
          <w:color w:val="auto"/>
          <w:sz w:val="32"/>
          <w:szCs w:val="32"/>
          <w:highlight w:val="none"/>
          <w:u w:val="single"/>
        </w:rPr>
        <w:t>XX</w:t>
      </w:r>
      <w:r>
        <w:rPr>
          <w:rFonts w:ascii="宋体" w:hAnsi="宋体"/>
          <w:color w:val="auto"/>
          <w:sz w:val="32"/>
          <w:szCs w:val="32"/>
          <w:highlight w:val="none"/>
        </w:rPr>
        <w:t>月</w:t>
      </w:r>
      <w:r>
        <w:rPr>
          <w:rFonts w:ascii="宋体" w:hAnsi="宋体"/>
          <w:color w:val="auto"/>
          <w:sz w:val="32"/>
          <w:szCs w:val="32"/>
          <w:highlight w:val="none"/>
          <w:u w:val="single"/>
        </w:rPr>
        <w:t>XX</w:t>
      </w:r>
      <w:r>
        <w:rPr>
          <w:rFonts w:ascii="宋体" w:hAnsi="宋体"/>
          <w:color w:val="auto"/>
          <w:sz w:val="32"/>
          <w:szCs w:val="32"/>
          <w:highlight w:val="none"/>
        </w:rPr>
        <w:t>日</w:t>
      </w:r>
    </w:p>
    <w:p>
      <w:pPr>
        <w:pStyle w:val="6"/>
        <w:numPr>
          <w:ilvl w:val="-1"/>
          <w:numId w:val="0"/>
        </w:numPr>
        <w:tabs>
          <w:tab w:val="left" w:pos="709"/>
        </w:tabs>
        <w:ind w:left="0" w:firstLine="0"/>
        <w:jc w:val="left"/>
        <w:rPr>
          <w:rFonts w:hint="eastAsia"/>
          <w:color w:val="auto"/>
          <w:highlight w:val="none"/>
        </w:rPr>
        <w:sectPr>
          <w:pgSz w:w="11906" w:h="16838"/>
          <w:pgMar w:top="1440" w:right="1519" w:bottom="1440" w:left="1519" w:header="851" w:footer="992" w:gutter="0"/>
          <w:pgNumType w:fmt="decimal"/>
          <w:cols w:space="0" w:num="1"/>
          <w:rtlGutter w:val="0"/>
          <w:docGrid w:type="lines" w:linePitch="312" w:charSpace="0"/>
        </w:sectPr>
      </w:pPr>
    </w:p>
    <w:p>
      <w:pPr>
        <w:pStyle w:val="6"/>
        <w:numPr>
          <w:ilvl w:val="0"/>
          <w:numId w:val="0"/>
        </w:numPr>
        <w:tabs>
          <w:tab w:val="left" w:pos="709"/>
        </w:tabs>
        <w:spacing w:after="0"/>
        <w:jc w:val="center"/>
        <w:rPr>
          <w:b w:val="0"/>
          <w:bCs w:val="0"/>
          <w:color w:val="auto"/>
          <w:sz w:val="44"/>
          <w:szCs w:val="44"/>
          <w:highlight w:val="none"/>
        </w:rPr>
      </w:pPr>
      <w:r>
        <w:rPr>
          <w:rFonts w:hint="eastAsia"/>
          <w:b w:val="0"/>
          <w:bCs w:val="0"/>
          <w:color w:val="auto"/>
          <w:sz w:val="44"/>
          <w:szCs w:val="44"/>
          <w:highlight w:val="none"/>
        </w:rPr>
        <w:t>五、供应商基本情况表</w:t>
      </w:r>
    </w:p>
    <w:tbl>
      <w:tblPr>
        <w:tblStyle w:val="62"/>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1326"/>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double" w:color="auto" w:sz="4" w:space="0"/>
            </w:tcBorders>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供应商名称</w:t>
            </w:r>
          </w:p>
        </w:tc>
        <w:tc>
          <w:tcPr>
            <w:tcW w:w="7006" w:type="dxa"/>
            <w:gridSpan w:val="7"/>
            <w:tcBorders>
              <w:top w:val="double" w:color="auto" w:sz="4" w:space="0"/>
            </w:tcBorders>
            <w:vAlign w:val="center"/>
          </w:tcPr>
          <w:p>
            <w:pPr>
              <w:autoSpaceDE w:val="0"/>
              <w:autoSpaceDN w:val="0"/>
              <w:adjustRightInd w:val="0"/>
              <w:spacing w:line="380" w:lineRule="exact"/>
              <w:jc w:val="center"/>
              <w:rPr>
                <w:rFonts w:asci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0" w:hRule="atLeast"/>
          <w:jc w:val="center"/>
        </w:trPr>
        <w:tc>
          <w:tcPr>
            <w:tcW w:w="1516" w:type="dxa"/>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注册地址</w:t>
            </w:r>
          </w:p>
        </w:tc>
        <w:tc>
          <w:tcPr>
            <w:tcW w:w="3441" w:type="dxa"/>
            <w:gridSpan w:val="3"/>
            <w:vAlign w:val="center"/>
          </w:tcPr>
          <w:p>
            <w:pPr>
              <w:autoSpaceDE w:val="0"/>
              <w:autoSpaceDN w:val="0"/>
              <w:adjustRightInd w:val="0"/>
              <w:spacing w:line="380" w:lineRule="exact"/>
              <w:jc w:val="center"/>
              <w:rPr>
                <w:rFonts w:ascii="宋体"/>
                <w:color w:val="auto"/>
                <w:szCs w:val="21"/>
                <w:highlight w:val="none"/>
              </w:rPr>
            </w:pPr>
          </w:p>
        </w:tc>
        <w:tc>
          <w:tcPr>
            <w:tcW w:w="1326" w:type="dxa"/>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邮政编码</w:t>
            </w:r>
          </w:p>
        </w:tc>
        <w:tc>
          <w:tcPr>
            <w:tcW w:w="2239" w:type="dxa"/>
            <w:gridSpan w:val="3"/>
            <w:vAlign w:val="center"/>
          </w:tcPr>
          <w:p>
            <w:pPr>
              <w:autoSpaceDE w:val="0"/>
              <w:autoSpaceDN w:val="0"/>
              <w:adjustRightInd w:val="0"/>
              <w:spacing w:line="380" w:lineRule="exact"/>
              <w:jc w:val="center"/>
              <w:rPr>
                <w:rFonts w:asci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联系方式</w:t>
            </w:r>
          </w:p>
        </w:tc>
        <w:tc>
          <w:tcPr>
            <w:tcW w:w="978" w:type="dxa"/>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联系人</w:t>
            </w:r>
          </w:p>
        </w:tc>
        <w:tc>
          <w:tcPr>
            <w:tcW w:w="2463" w:type="dxa"/>
            <w:gridSpan w:val="2"/>
            <w:vAlign w:val="center"/>
          </w:tcPr>
          <w:p>
            <w:pPr>
              <w:autoSpaceDE w:val="0"/>
              <w:autoSpaceDN w:val="0"/>
              <w:adjustRightInd w:val="0"/>
              <w:spacing w:line="380" w:lineRule="exact"/>
              <w:jc w:val="center"/>
              <w:rPr>
                <w:rFonts w:ascii="宋体"/>
                <w:color w:val="auto"/>
                <w:szCs w:val="21"/>
                <w:highlight w:val="none"/>
              </w:rPr>
            </w:pPr>
          </w:p>
        </w:tc>
        <w:tc>
          <w:tcPr>
            <w:tcW w:w="1326" w:type="dxa"/>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电话</w:t>
            </w:r>
          </w:p>
        </w:tc>
        <w:tc>
          <w:tcPr>
            <w:tcW w:w="2239" w:type="dxa"/>
            <w:gridSpan w:val="3"/>
            <w:vAlign w:val="center"/>
          </w:tcPr>
          <w:p>
            <w:pPr>
              <w:autoSpaceDE w:val="0"/>
              <w:autoSpaceDN w:val="0"/>
              <w:adjustRightInd w:val="0"/>
              <w:spacing w:line="380" w:lineRule="exact"/>
              <w:jc w:val="center"/>
              <w:rPr>
                <w:rFonts w:asci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vAlign w:val="center"/>
          </w:tcPr>
          <w:p>
            <w:pPr>
              <w:autoSpaceDE w:val="0"/>
              <w:autoSpaceDN w:val="0"/>
              <w:adjustRightInd w:val="0"/>
              <w:spacing w:line="380" w:lineRule="exact"/>
              <w:jc w:val="center"/>
              <w:rPr>
                <w:rFonts w:ascii="宋体"/>
                <w:color w:val="auto"/>
                <w:szCs w:val="21"/>
                <w:highlight w:val="none"/>
              </w:rPr>
            </w:pPr>
          </w:p>
        </w:tc>
        <w:tc>
          <w:tcPr>
            <w:tcW w:w="978" w:type="dxa"/>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传真</w:t>
            </w:r>
          </w:p>
        </w:tc>
        <w:tc>
          <w:tcPr>
            <w:tcW w:w="2463" w:type="dxa"/>
            <w:gridSpan w:val="2"/>
            <w:vAlign w:val="center"/>
          </w:tcPr>
          <w:p>
            <w:pPr>
              <w:autoSpaceDE w:val="0"/>
              <w:autoSpaceDN w:val="0"/>
              <w:adjustRightInd w:val="0"/>
              <w:spacing w:line="380" w:lineRule="exact"/>
              <w:jc w:val="center"/>
              <w:rPr>
                <w:rFonts w:ascii="宋体"/>
                <w:color w:val="auto"/>
                <w:szCs w:val="21"/>
                <w:highlight w:val="none"/>
              </w:rPr>
            </w:pPr>
          </w:p>
        </w:tc>
        <w:tc>
          <w:tcPr>
            <w:tcW w:w="1326" w:type="dxa"/>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网址</w:t>
            </w:r>
          </w:p>
        </w:tc>
        <w:tc>
          <w:tcPr>
            <w:tcW w:w="2239" w:type="dxa"/>
            <w:gridSpan w:val="3"/>
            <w:vAlign w:val="center"/>
          </w:tcPr>
          <w:p>
            <w:pPr>
              <w:autoSpaceDE w:val="0"/>
              <w:autoSpaceDN w:val="0"/>
              <w:adjustRightInd w:val="0"/>
              <w:spacing w:line="380" w:lineRule="exact"/>
              <w:jc w:val="center"/>
              <w:rPr>
                <w:rFonts w:asci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10" w:hRule="atLeast"/>
          <w:jc w:val="center"/>
        </w:trPr>
        <w:tc>
          <w:tcPr>
            <w:tcW w:w="1516" w:type="dxa"/>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单位性质</w:t>
            </w:r>
          </w:p>
        </w:tc>
        <w:tc>
          <w:tcPr>
            <w:tcW w:w="7006" w:type="dxa"/>
            <w:gridSpan w:val="7"/>
            <w:vAlign w:val="center"/>
          </w:tcPr>
          <w:p>
            <w:pPr>
              <w:autoSpaceDE w:val="0"/>
              <w:autoSpaceDN w:val="0"/>
              <w:adjustRightInd w:val="0"/>
              <w:spacing w:line="380" w:lineRule="exact"/>
              <w:jc w:val="center"/>
              <w:rPr>
                <w:rFonts w:asci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法定代表人</w:t>
            </w:r>
          </w:p>
        </w:tc>
        <w:tc>
          <w:tcPr>
            <w:tcW w:w="978" w:type="dxa"/>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姓名</w:t>
            </w:r>
          </w:p>
        </w:tc>
        <w:tc>
          <w:tcPr>
            <w:tcW w:w="1215" w:type="dxa"/>
            <w:vAlign w:val="center"/>
          </w:tcPr>
          <w:p>
            <w:pPr>
              <w:autoSpaceDE w:val="0"/>
              <w:autoSpaceDN w:val="0"/>
              <w:adjustRightInd w:val="0"/>
              <w:spacing w:line="380" w:lineRule="exact"/>
              <w:jc w:val="center"/>
              <w:rPr>
                <w:rFonts w:ascii="宋体"/>
                <w:color w:val="auto"/>
                <w:szCs w:val="21"/>
                <w:highlight w:val="none"/>
              </w:rPr>
            </w:pPr>
          </w:p>
        </w:tc>
        <w:tc>
          <w:tcPr>
            <w:tcW w:w="1248" w:type="dxa"/>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技术职称</w:t>
            </w:r>
          </w:p>
        </w:tc>
        <w:tc>
          <w:tcPr>
            <w:tcW w:w="1326" w:type="dxa"/>
            <w:vAlign w:val="center"/>
          </w:tcPr>
          <w:p>
            <w:pPr>
              <w:autoSpaceDE w:val="0"/>
              <w:autoSpaceDN w:val="0"/>
              <w:adjustRightInd w:val="0"/>
              <w:spacing w:line="380" w:lineRule="exact"/>
              <w:jc w:val="center"/>
              <w:rPr>
                <w:rFonts w:ascii="宋体"/>
                <w:color w:val="auto"/>
                <w:szCs w:val="21"/>
                <w:highlight w:val="none"/>
              </w:rPr>
            </w:pPr>
          </w:p>
        </w:tc>
        <w:tc>
          <w:tcPr>
            <w:tcW w:w="1172" w:type="dxa"/>
            <w:gridSpan w:val="2"/>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电话</w:t>
            </w:r>
          </w:p>
        </w:tc>
        <w:tc>
          <w:tcPr>
            <w:tcW w:w="1067" w:type="dxa"/>
            <w:vAlign w:val="center"/>
          </w:tcPr>
          <w:p>
            <w:pPr>
              <w:autoSpaceDE w:val="0"/>
              <w:autoSpaceDN w:val="0"/>
              <w:adjustRightInd w:val="0"/>
              <w:spacing w:line="380" w:lineRule="exact"/>
              <w:jc w:val="center"/>
              <w:rPr>
                <w:rFonts w:asci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bottom w:val="single" w:color="auto" w:sz="4" w:space="0"/>
            </w:tcBorders>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技术负责人</w:t>
            </w:r>
          </w:p>
        </w:tc>
        <w:tc>
          <w:tcPr>
            <w:tcW w:w="978" w:type="dxa"/>
            <w:tcBorders>
              <w:bottom w:val="single" w:color="auto" w:sz="4" w:space="0"/>
            </w:tcBorders>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姓名</w:t>
            </w:r>
          </w:p>
        </w:tc>
        <w:tc>
          <w:tcPr>
            <w:tcW w:w="1215" w:type="dxa"/>
            <w:tcBorders>
              <w:bottom w:val="single" w:color="auto" w:sz="4" w:space="0"/>
            </w:tcBorders>
            <w:vAlign w:val="center"/>
          </w:tcPr>
          <w:p>
            <w:pPr>
              <w:autoSpaceDE w:val="0"/>
              <w:autoSpaceDN w:val="0"/>
              <w:adjustRightInd w:val="0"/>
              <w:spacing w:line="380" w:lineRule="exact"/>
              <w:jc w:val="center"/>
              <w:rPr>
                <w:rFonts w:ascii="宋体"/>
                <w:color w:val="auto"/>
                <w:szCs w:val="21"/>
                <w:highlight w:val="none"/>
              </w:rPr>
            </w:pPr>
          </w:p>
        </w:tc>
        <w:tc>
          <w:tcPr>
            <w:tcW w:w="1248" w:type="dxa"/>
            <w:tcBorders>
              <w:bottom w:val="single" w:color="auto" w:sz="4" w:space="0"/>
            </w:tcBorders>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技术职称</w:t>
            </w:r>
          </w:p>
        </w:tc>
        <w:tc>
          <w:tcPr>
            <w:tcW w:w="1326" w:type="dxa"/>
            <w:tcBorders>
              <w:bottom w:val="single" w:color="auto" w:sz="4" w:space="0"/>
            </w:tcBorders>
            <w:vAlign w:val="center"/>
          </w:tcPr>
          <w:p>
            <w:pPr>
              <w:autoSpaceDE w:val="0"/>
              <w:autoSpaceDN w:val="0"/>
              <w:adjustRightInd w:val="0"/>
              <w:spacing w:line="380" w:lineRule="exact"/>
              <w:jc w:val="center"/>
              <w:rPr>
                <w:rFonts w:ascii="宋体"/>
                <w:color w:val="auto"/>
                <w:szCs w:val="21"/>
                <w:highlight w:val="none"/>
              </w:rPr>
            </w:pPr>
          </w:p>
        </w:tc>
        <w:tc>
          <w:tcPr>
            <w:tcW w:w="1172" w:type="dxa"/>
            <w:gridSpan w:val="2"/>
            <w:tcBorders>
              <w:bottom w:val="single" w:color="auto" w:sz="4" w:space="0"/>
            </w:tcBorders>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电话</w:t>
            </w:r>
          </w:p>
        </w:tc>
        <w:tc>
          <w:tcPr>
            <w:tcW w:w="1067" w:type="dxa"/>
            <w:tcBorders>
              <w:bottom w:val="single" w:color="auto" w:sz="4" w:space="0"/>
            </w:tcBorders>
            <w:vAlign w:val="center"/>
          </w:tcPr>
          <w:p>
            <w:pPr>
              <w:autoSpaceDE w:val="0"/>
              <w:autoSpaceDN w:val="0"/>
              <w:adjustRightInd w:val="0"/>
              <w:spacing w:line="380" w:lineRule="exact"/>
              <w:jc w:val="center"/>
              <w:rPr>
                <w:rFonts w:asci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tcBorders>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财务负责人</w:t>
            </w:r>
          </w:p>
        </w:tc>
        <w:tc>
          <w:tcPr>
            <w:tcW w:w="978" w:type="dxa"/>
            <w:tcBorders>
              <w:top w:val="single" w:color="auto" w:sz="4" w:space="0"/>
            </w:tcBorders>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姓名</w:t>
            </w:r>
          </w:p>
        </w:tc>
        <w:tc>
          <w:tcPr>
            <w:tcW w:w="1215" w:type="dxa"/>
            <w:tcBorders>
              <w:top w:val="single" w:color="auto" w:sz="4" w:space="0"/>
            </w:tcBorders>
            <w:vAlign w:val="center"/>
          </w:tcPr>
          <w:p>
            <w:pPr>
              <w:autoSpaceDE w:val="0"/>
              <w:autoSpaceDN w:val="0"/>
              <w:adjustRightInd w:val="0"/>
              <w:spacing w:line="380" w:lineRule="exact"/>
              <w:jc w:val="center"/>
              <w:rPr>
                <w:rFonts w:ascii="宋体"/>
                <w:color w:val="auto"/>
                <w:szCs w:val="21"/>
                <w:highlight w:val="none"/>
              </w:rPr>
            </w:pPr>
          </w:p>
        </w:tc>
        <w:tc>
          <w:tcPr>
            <w:tcW w:w="1248" w:type="dxa"/>
            <w:tcBorders>
              <w:top w:val="single" w:color="auto" w:sz="4" w:space="0"/>
            </w:tcBorders>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技术职称</w:t>
            </w:r>
          </w:p>
        </w:tc>
        <w:tc>
          <w:tcPr>
            <w:tcW w:w="1326" w:type="dxa"/>
            <w:tcBorders>
              <w:top w:val="single" w:color="auto" w:sz="4" w:space="0"/>
            </w:tcBorders>
            <w:vAlign w:val="center"/>
          </w:tcPr>
          <w:p>
            <w:pPr>
              <w:autoSpaceDE w:val="0"/>
              <w:autoSpaceDN w:val="0"/>
              <w:adjustRightInd w:val="0"/>
              <w:spacing w:line="380" w:lineRule="exact"/>
              <w:jc w:val="center"/>
              <w:rPr>
                <w:rFonts w:ascii="宋体"/>
                <w:color w:val="auto"/>
                <w:szCs w:val="21"/>
                <w:highlight w:val="none"/>
              </w:rPr>
            </w:pPr>
          </w:p>
        </w:tc>
        <w:tc>
          <w:tcPr>
            <w:tcW w:w="1172" w:type="dxa"/>
            <w:gridSpan w:val="2"/>
            <w:tcBorders>
              <w:top w:val="single" w:color="auto" w:sz="4" w:space="0"/>
            </w:tcBorders>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电话</w:t>
            </w:r>
          </w:p>
        </w:tc>
        <w:tc>
          <w:tcPr>
            <w:tcW w:w="1067" w:type="dxa"/>
            <w:tcBorders>
              <w:top w:val="single" w:color="auto" w:sz="4" w:space="0"/>
            </w:tcBorders>
            <w:vAlign w:val="center"/>
          </w:tcPr>
          <w:p>
            <w:pPr>
              <w:autoSpaceDE w:val="0"/>
              <w:autoSpaceDN w:val="0"/>
              <w:adjustRightInd w:val="0"/>
              <w:spacing w:line="380" w:lineRule="exact"/>
              <w:jc w:val="center"/>
              <w:rPr>
                <w:rFonts w:asci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成立时间</w:t>
            </w:r>
          </w:p>
        </w:tc>
        <w:tc>
          <w:tcPr>
            <w:tcW w:w="2193" w:type="dxa"/>
            <w:gridSpan w:val="2"/>
            <w:vAlign w:val="center"/>
          </w:tcPr>
          <w:p>
            <w:pPr>
              <w:autoSpaceDE w:val="0"/>
              <w:autoSpaceDN w:val="0"/>
              <w:adjustRightInd w:val="0"/>
              <w:spacing w:line="380" w:lineRule="exact"/>
              <w:jc w:val="center"/>
              <w:rPr>
                <w:rFonts w:ascii="宋体"/>
                <w:color w:val="auto"/>
                <w:szCs w:val="21"/>
                <w:highlight w:val="none"/>
              </w:rPr>
            </w:pPr>
          </w:p>
        </w:tc>
        <w:tc>
          <w:tcPr>
            <w:tcW w:w="4813" w:type="dxa"/>
            <w:gridSpan w:val="5"/>
            <w:vAlign w:val="center"/>
          </w:tcPr>
          <w:p>
            <w:pPr>
              <w:autoSpaceDE w:val="0"/>
              <w:autoSpaceDN w:val="0"/>
              <w:adjustRightInd w:val="0"/>
              <w:spacing w:line="380" w:lineRule="exact"/>
              <w:ind w:firstLine="1680" w:firstLineChars="700"/>
              <w:rPr>
                <w:rFonts w:ascii="宋体"/>
                <w:color w:val="auto"/>
                <w:szCs w:val="21"/>
                <w:highlight w:val="none"/>
              </w:rPr>
            </w:pPr>
            <w:r>
              <w:rPr>
                <w:rFonts w:hint="eastAsia" w:ascii="宋体" w:hAnsi="宋体"/>
                <w:color w:val="auto"/>
                <w:szCs w:val="21"/>
                <w:highlight w:val="none"/>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企业资质等级</w:t>
            </w:r>
          </w:p>
        </w:tc>
        <w:tc>
          <w:tcPr>
            <w:tcW w:w="2193" w:type="dxa"/>
            <w:gridSpan w:val="2"/>
            <w:vAlign w:val="center"/>
          </w:tcPr>
          <w:p>
            <w:pPr>
              <w:autoSpaceDE w:val="0"/>
              <w:autoSpaceDN w:val="0"/>
              <w:adjustRightInd w:val="0"/>
              <w:spacing w:line="380" w:lineRule="exact"/>
              <w:jc w:val="center"/>
              <w:rPr>
                <w:rFonts w:ascii="宋体"/>
                <w:color w:val="auto"/>
                <w:szCs w:val="21"/>
                <w:highlight w:val="none"/>
              </w:rPr>
            </w:pPr>
          </w:p>
        </w:tc>
        <w:tc>
          <w:tcPr>
            <w:tcW w:w="1248" w:type="dxa"/>
            <w:vMerge w:val="restart"/>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其中</w:t>
            </w:r>
          </w:p>
        </w:tc>
        <w:tc>
          <w:tcPr>
            <w:tcW w:w="1486" w:type="dxa"/>
            <w:gridSpan w:val="2"/>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项目经理</w:t>
            </w:r>
          </w:p>
        </w:tc>
        <w:tc>
          <w:tcPr>
            <w:tcW w:w="2079" w:type="dxa"/>
            <w:gridSpan w:val="2"/>
            <w:vAlign w:val="center"/>
          </w:tcPr>
          <w:p>
            <w:pPr>
              <w:autoSpaceDE w:val="0"/>
              <w:autoSpaceDN w:val="0"/>
              <w:adjustRightInd w:val="0"/>
              <w:spacing w:line="380" w:lineRule="exact"/>
              <w:jc w:val="center"/>
              <w:rPr>
                <w:rFonts w:asci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营业执照号</w:t>
            </w:r>
          </w:p>
        </w:tc>
        <w:tc>
          <w:tcPr>
            <w:tcW w:w="2193" w:type="dxa"/>
            <w:gridSpan w:val="2"/>
            <w:vAlign w:val="center"/>
          </w:tcPr>
          <w:p>
            <w:pPr>
              <w:autoSpaceDE w:val="0"/>
              <w:autoSpaceDN w:val="0"/>
              <w:adjustRightInd w:val="0"/>
              <w:spacing w:line="380" w:lineRule="exact"/>
              <w:jc w:val="center"/>
              <w:rPr>
                <w:rFonts w:ascii="宋体"/>
                <w:color w:val="auto"/>
                <w:szCs w:val="21"/>
                <w:highlight w:val="none"/>
              </w:rPr>
            </w:pPr>
          </w:p>
        </w:tc>
        <w:tc>
          <w:tcPr>
            <w:tcW w:w="1248" w:type="dxa"/>
            <w:vMerge w:val="continue"/>
            <w:vAlign w:val="center"/>
          </w:tcPr>
          <w:p>
            <w:pPr>
              <w:autoSpaceDE w:val="0"/>
              <w:autoSpaceDN w:val="0"/>
              <w:adjustRightInd w:val="0"/>
              <w:spacing w:line="380" w:lineRule="exact"/>
              <w:jc w:val="center"/>
              <w:rPr>
                <w:rFonts w:ascii="宋体"/>
                <w:color w:val="auto"/>
                <w:szCs w:val="21"/>
                <w:highlight w:val="none"/>
              </w:rPr>
            </w:pPr>
          </w:p>
        </w:tc>
        <w:tc>
          <w:tcPr>
            <w:tcW w:w="1486" w:type="dxa"/>
            <w:gridSpan w:val="2"/>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高级职称人员</w:t>
            </w:r>
          </w:p>
        </w:tc>
        <w:tc>
          <w:tcPr>
            <w:tcW w:w="2079" w:type="dxa"/>
            <w:gridSpan w:val="2"/>
            <w:vAlign w:val="center"/>
          </w:tcPr>
          <w:p>
            <w:pPr>
              <w:autoSpaceDE w:val="0"/>
              <w:autoSpaceDN w:val="0"/>
              <w:adjustRightInd w:val="0"/>
              <w:spacing w:line="380" w:lineRule="exact"/>
              <w:jc w:val="center"/>
              <w:rPr>
                <w:rFonts w:asci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注册资金</w:t>
            </w:r>
          </w:p>
        </w:tc>
        <w:tc>
          <w:tcPr>
            <w:tcW w:w="2193" w:type="dxa"/>
            <w:gridSpan w:val="2"/>
            <w:vAlign w:val="center"/>
          </w:tcPr>
          <w:p>
            <w:pPr>
              <w:autoSpaceDE w:val="0"/>
              <w:autoSpaceDN w:val="0"/>
              <w:adjustRightInd w:val="0"/>
              <w:spacing w:line="380" w:lineRule="exact"/>
              <w:jc w:val="center"/>
              <w:rPr>
                <w:rFonts w:ascii="宋体"/>
                <w:color w:val="auto"/>
                <w:szCs w:val="21"/>
                <w:highlight w:val="none"/>
              </w:rPr>
            </w:pPr>
          </w:p>
        </w:tc>
        <w:tc>
          <w:tcPr>
            <w:tcW w:w="1248" w:type="dxa"/>
            <w:vMerge w:val="continue"/>
            <w:vAlign w:val="center"/>
          </w:tcPr>
          <w:p>
            <w:pPr>
              <w:autoSpaceDE w:val="0"/>
              <w:autoSpaceDN w:val="0"/>
              <w:adjustRightInd w:val="0"/>
              <w:spacing w:line="380" w:lineRule="exact"/>
              <w:jc w:val="center"/>
              <w:rPr>
                <w:rFonts w:ascii="宋体"/>
                <w:color w:val="auto"/>
                <w:szCs w:val="21"/>
                <w:highlight w:val="none"/>
              </w:rPr>
            </w:pPr>
          </w:p>
        </w:tc>
        <w:tc>
          <w:tcPr>
            <w:tcW w:w="1486" w:type="dxa"/>
            <w:gridSpan w:val="2"/>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中级职称人员</w:t>
            </w:r>
          </w:p>
        </w:tc>
        <w:tc>
          <w:tcPr>
            <w:tcW w:w="2079" w:type="dxa"/>
            <w:gridSpan w:val="2"/>
            <w:vAlign w:val="center"/>
          </w:tcPr>
          <w:p>
            <w:pPr>
              <w:autoSpaceDE w:val="0"/>
              <w:autoSpaceDN w:val="0"/>
              <w:adjustRightInd w:val="0"/>
              <w:spacing w:line="380" w:lineRule="exact"/>
              <w:jc w:val="center"/>
              <w:rPr>
                <w:rFonts w:asci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开户银行</w:t>
            </w:r>
          </w:p>
        </w:tc>
        <w:tc>
          <w:tcPr>
            <w:tcW w:w="2193" w:type="dxa"/>
            <w:gridSpan w:val="2"/>
            <w:vAlign w:val="center"/>
          </w:tcPr>
          <w:p>
            <w:pPr>
              <w:autoSpaceDE w:val="0"/>
              <w:autoSpaceDN w:val="0"/>
              <w:adjustRightInd w:val="0"/>
              <w:spacing w:line="380" w:lineRule="exact"/>
              <w:jc w:val="center"/>
              <w:rPr>
                <w:rFonts w:ascii="宋体"/>
                <w:color w:val="auto"/>
                <w:szCs w:val="21"/>
                <w:highlight w:val="none"/>
              </w:rPr>
            </w:pPr>
          </w:p>
        </w:tc>
        <w:tc>
          <w:tcPr>
            <w:tcW w:w="1248" w:type="dxa"/>
            <w:vMerge w:val="continue"/>
            <w:vAlign w:val="center"/>
          </w:tcPr>
          <w:p>
            <w:pPr>
              <w:autoSpaceDE w:val="0"/>
              <w:autoSpaceDN w:val="0"/>
              <w:adjustRightInd w:val="0"/>
              <w:spacing w:line="380" w:lineRule="exact"/>
              <w:jc w:val="center"/>
              <w:rPr>
                <w:rFonts w:ascii="宋体"/>
                <w:color w:val="auto"/>
                <w:szCs w:val="21"/>
                <w:highlight w:val="none"/>
              </w:rPr>
            </w:pPr>
          </w:p>
        </w:tc>
        <w:tc>
          <w:tcPr>
            <w:tcW w:w="1486" w:type="dxa"/>
            <w:gridSpan w:val="2"/>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初级职称人员</w:t>
            </w:r>
          </w:p>
        </w:tc>
        <w:tc>
          <w:tcPr>
            <w:tcW w:w="2079" w:type="dxa"/>
            <w:gridSpan w:val="2"/>
            <w:vAlign w:val="center"/>
          </w:tcPr>
          <w:p>
            <w:pPr>
              <w:autoSpaceDE w:val="0"/>
              <w:autoSpaceDN w:val="0"/>
              <w:adjustRightInd w:val="0"/>
              <w:spacing w:line="380" w:lineRule="exact"/>
              <w:jc w:val="center"/>
              <w:rPr>
                <w:rFonts w:asci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账号</w:t>
            </w:r>
          </w:p>
        </w:tc>
        <w:tc>
          <w:tcPr>
            <w:tcW w:w="2193" w:type="dxa"/>
            <w:gridSpan w:val="2"/>
            <w:vAlign w:val="center"/>
          </w:tcPr>
          <w:p>
            <w:pPr>
              <w:autoSpaceDE w:val="0"/>
              <w:autoSpaceDN w:val="0"/>
              <w:adjustRightInd w:val="0"/>
              <w:spacing w:line="380" w:lineRule="exact"/>
              <w:jc w:val="center"/>
              <w:rPr>
                <w:rFonts w:ascii="宋体"/>
                <w:color w:val="auto"/>
                <w:szCs w:val="21"/>
                <w:highlight w:val="none"/>
              </w:rPr>
            </w:pPr>
          </w:p>
        </w:tc>
        <w:tc>
          <w:tcPr>
            <w:tcW w:w="1248" w:type="dxa"/>
            <w:vMerge w:val="continue"/>
            <w:vAlign w:val="center"/>
          </w:tcPr>
          <w:p>
            <w:pPr>
              <w:autoSpaceDE w:val="0"/>
              <w:autoSpaceDN w:val="0"/>
              <w:adjustRightInd w:val="0"/>
              <w:spacing w:line="380" w:lineRule="exact"/>
              <w:jc w:val="center"/>
              <w:rPr>
                <w:rFonts w:ascii="宋体"/>
                <w:color w:val="auto"/>
                <w:szCs w:val="21"/>
                <w:highlight w:val="none"/>
              </w:rPr>
            </w:pPr>
          </w:p>
        </w:tc>
        <w:tc>
          <w:tcPr>
            <w:tcW w:w="1486" w:type="dxa"/>
            <w:gridSpan w:val="2"/>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技工</w:t>
            </w:r>
          </w:p>
        </w:tc>
        <w:tc>
          <w:tcPr>
            <w:tcW w:w="2079" w:type="dxa"/>
            <w:gridSpan w:val="2"/>
            <w:vAlign w:val="center"/>
          </w:tcPr>
          <w:p>
            <w:pPr>
              <w:autoSpaceDE w:val="0"/>
              <w:autoSpaceDN w:val="0"/>
              <w:adjustRightInd w:val="0"/>
              <w:spacing w:line="380" w:lineRule="exact"/>
              <w:jc w:val="center"/>
              <w:rPr>
                <w:rFonts w:asci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76" w:hRule="atLeast"/>
          <w:jc w:val="center"/>
        </w:trPr>
        <w:tc>
          <w:tcPr>
            <w:tcW w:w="1516" w:type="dxa"/>
            <w:vAlign w:val="center"/>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经营范围</w:t>
            </w:r>
          </w:p>
        </w:tc>
        <w:tc>
          <w:tcPr>
            <w:tcW w:w="7006" w:type="dxa"/>
            <w:gridSpan w:val="7"/>
            <w:vAlign w:val="center"/>
          </w:tcPr>
          <w:p>
            <w:pPr>
              <w:autoSpaceDE w:val="0"/>
              <w:autoSpaceDN w:val="0"/>
              <w:adjustRightInd w:val="0"/>
              <w:spacing w:line="380" w:lineRule="exact"/>
              <w:rPr>
                <w:rFonts w:ascii="宋体"/>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55" w:hRule="atLeast"/>
          <w:jc w:val="center"/>
        </w:trPr>
        <w:tc>
          <w:tcPr>
            <w:tcW w:w="1516" w:type="dxa"/>
            <w:tcBorders>
              <w:bottom w:val="double" w:color="auto" w:sz="4" w:space="0"/>
            </w:tcBorders>
          </w:tcPr>
          <w:p>
            <w:pPr>
              <w:autoSpaceDE w:val="0"/>
              <w:autoSpaceDN w:val="0"/>
              <w:adjustRightInd w:val="0"/>
              <w:spacing w:line="380" w:lineRule="exact"/>
              <w:jc w:val="center"/>
              <w:rPr>
                <w:rFonts w:ascii="宋体"/>
                <w:color w:val="auto"/>
                <w:szCs w:val="21"/>
                <w:highlight w:val="none"/>
              </w:rPr>
            </w:pPr>
            <w:r>
              <w:rPr>
                <w:rFonts w:hint="eastAsia" w:ascii="宋体" w:hAnsi="宋体"/>
                <w:color w:val="auto"/>
                <w:szCs w:val="21"/>
                <w:highlight w:val="none"/>
              </w:rPr>
              <w:t>备注</w:t>
            </w:r>
          </w:p>
        </w:tc>
        <w:tc>
          <w:tcPr>
            <w:tcW w:w="7006" w:type="dxa"/>
            <w:gridSpan w:val="7"/>
            <w:tcBorders>
              <w:bottom w:val="double" w:color="auto" w:sz="4" w:space="0"/>
            </w:tcBorders>
          </w:tcPr>
          <w:p>
            <w:pPr>
              <w:autoSpaceDE w:val="0"/>
              <w:autoSpaceDN w:val="0"/>
              <w:adjustRightInd w:val="0"/>
              <w:spacing w:line="380" w:lineRule="exact"/>
              <w:rPr>
                <w:rFonts w:ascii="宋体"/>
                <w:color w:val="auto"/>
                <w:szCs w:val="21"/>
                <w:highlight w:val="none"/>
              </w:rPr>
            </w:pPr>
          </w:p>
        </w:tc>
      </w:tr>
    </w:tbl>
    <w:p>
      <w:pPr>
        <w:tabs>
          <w:tab w:val="left" w:pos="7163"/>
        </w:tabs>
        <w:spacing w:after="0" w:line="580" w:lineRule="exact"/>
        <w:ind w:firstLine="640" w:firstLineChars="200"/>
        <w:contextualSpacing/>
        <w:jc w:val="right"/>
        <w:rPr>
          <w:rFonts w:hint="eastAsia" w:ascii="宋体" w:hAnsi="宋体" w:eastAsia="宋体" w:cs="宋体"/>
          <w:bCs w:val="0"/>
          <w:color w:val="auto"/>
          <w:kern w:val="2"/>
          <w:sz w:val="32"/>
          <w:szCs w:val="32"/>
          <w:highlight w:val="none"/>
        </w:rPr>
      </w:pPr>
      <w:r>
        <w:rPr>
          <w:rFonts w:hint="eastAsia" w:ascii="宋体" w:hAnsi="宋体" w:eastAsia="宋体" w:cs="宋体"/>
          <w:bCs w:val="0"/>
          <w:color w:val="auto"/>
          <w:kern w:val="2"/>
          <w:sz w:val="32"/>
          <w:szCs w:val="32"/>
          <w:highlight w:val="none"/>
        </w:rPr>
        <w:t>供应商名称：</w:t>
      </w:r>
      <w:r>
        <w:rPr>
          <w:rFonts w:hint="eastAsia" w:ascii="宋体" w:hAnsi="宋体" w:eastAsia="宋体" w:cs="宋体"/>
          <w:bCs w:val="0"/>
          <w:color w:val="auto"/>
          <w:kern w:val="2"/>
          <w:sz w:val="32"/>
          <w:szCs w:val="32"/>
          <w:highlight w:val="none"/>
          <w:u w:val="single"/>
        </w:rPr>
        <w:t xml:space="preserve">            </w:t>
      </w:r>
      <w:r>
        <w:rPr>
          <w:rFonts w:hint="eastAsia" w:ascii="宋体" w:hAnsi="宋体" w:eastAsia="宋体" w:cs="宋体"/>
          <w:bCs w:val="0"/>
          <w:color w:val="auto"/>
          <w:kern w:val="2"/>
          <w:sz w:val="32"/>
          <w:szCs w:val="32"/>
          <w:highlight w:val="none"/>
        </w:rPr>
        <w:t>（</w:t>
      </w:r>
      <w:r>
        <w:rPr>
          <w:rFonts w:hint="eastAsia" w:ascii="宋体" w:hAnsi="宋体"/>
          <w:bCs/>
          <w:color w:val="auto"/>
          <w:sz w:val="32"/>
          <w:szCs w:val="32"/>
          <w:highlight w:val="none"/>
          <w:lang w:eastAsia="zh-CN"/>
        </w:rPr>
        <w:t>加盖公</w:t>
      </w:r>
      <w:r>
        <w:rPr>
          <w:rFonts w:hint="eastAsia" w:ascii="宋体" w:hAnsi="宋体"/>
          <w:bCs/>
          <w:color w:val="auto"/>
          <w:sz w:val="32"/>
          <w:szCs w:val="32"/>
          <w:highlight w:val="none"/>
        </w:rPr>
        <w:t>章</w:t>
      </w:r>
      <w:r>
        <w:rPr>
          <w:rFonts w:hint="eastAsia" w:ascii="宋体" w:hAnsi="宋体" w:eastAsia="宋体" w:cs="宋体"/>
          <w:bCs w:val="0"/>
          <w:color w:val="auto"/>
          <w:kern w:val="2"/>
          <w:sz w:val="32"/>
          <w:szCs w:val="32"/>
          <w:highlight w:val="none"/>
        </w:rPr>
        <w:t>）</w:t>
      </w:r>
    </w:p>
    <w:p>
      <w:pPr>
        <w:widowControl w:val="0"/>
        <w:tabs>
          <w:tab w:val="left" w:pos="7163"/>
        </w:tabs>
        <w:adjustRightInd/>
        <w:spacing w:after="0" w:line="580" w:lineRule="exact"/>
        <w:ind w:firstLine="640" w:firstLineChars="200"/>
        <w:contextualSpacing/>
        <w:jc w:val="right"/>
        <w:rPr>
          <w:rFonts w:hint="eastAsia" w:ascii="宋体" w:hAnsi="宋体" w:cs="宋体"/>
          <w:bCs/>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color w:val="auto"/>
          <w:sz w:val="32"/>
          <w:szCs w:val="32"/>
          <w:highlight w:val="none"/>
        </w:rPr>
        <w:t>日期：</w:t>
      </w:r>
      <w:r>
        <w:rPr>
          <w:rFonts w:ascii="宋体" w:hAnsi="宋体" w:cs="宋体"/>
          <w:color w:val="auto"/>
          <w:sz w:val="32"/>
          <w:szCs w:val="32"/>
          <w:highlight w:val="none"/>
        </w:rPr>
        <w:t xml:space="preserve"> </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日</w:t>
      </w:r>
    </w:p>
    <w:p>
      <w:pPr>
        <w:pStyle w:val="6"/>
        <w:numPr>
          <w:ilvl w:val="-1"/>
          <w:numId w:val="0"/>
          <w:ins w:id="5" w:author="罗勇" w:date=""/>
        </w:numPr>
        <w:tabs>
          <w:tab w:val="left" w:pos="709"/>
        </w:tabs>
        <w:spacing w:line="700" w:lineRule="exact"/>
        <w:ind w:left="0" w:firstLine="0"/>
        <w:jc w:val="center"/>
        <w:rPr>
          <w:rFonts w:hint="eastAsia" w:eastAsia="宋体"/>
          <w:b w:val="0"/>
          <w:bCs w:val="0"/>
          <w:color w:val="auto"/>
          <w:sz w:val="44"/>
          <w:szCs w:val="44"/>
          <w:highlight w:val="none"/>
          <w:lang w:eastAsia="zh-CN"/>
        </w:rPr>
      </w:pPr>
      <w:r>
        <w:rPr>
          <w:rFonts w:hint="eastAsia"/>
          <w:b w:val="0"/>
          <w:bCs w:val="0"/>
          <w:color w:val="auto"/>
          <w:sz w:val="44"/>
          <w:szCs w:val="44"/>
          <w:highlight w:val="none"/>
          <w:lang w:eastAsia="zh-CN"/>
        </w:rPr>
        <w:t>六、</w:t>
      </w:r>
      <w:r>
        <w:rPr>
          <w:rFonts w:hint="eastAsia"/>
          <w:b w:val="0"/>
          <w:bCs w:val="0"/>
          <w:color w:val="auto"/>
          <w:sz w:val="44"/>
          <w:szCs w:val="44"/>
          <w:highlight w:val="none"/>
        </w:rPr>
        <w:t>施工组织设计</w:t>
      </w:r>
      <w:r>
        <w:rPr>
          <w:rFonts w:hint="eastAsia"/>
          <w:b w:val="0"/>
          <w:bCs w:val="0"/>
          <w:color w:val="auto"/>
          <w:sz w:val="44"/>
          <w:szCs w:val="44"/>
          <w:highlight w:val="none"/>
          <w:lang w:eastAsia="zh-CN"/>
        </w:rPr>
        <w:t>方案</w:t>
      </w:r>
    </w:p>
    <w:p>
      <w:pPr>
        <w:jc w:val="center"/>
        <w:rPr>
          <w:color w:val="auto"/>
          <w:highlight w:val="none"/>
        </w:rPr>
      </w:pPr>
      <w:r>
        <w:rPr>
          <w:rFonts w:hint="eastAsia" w:ascii="宋体" w:hAnsi="宋体" w:cs="宋体"/>
          <w:color w:val="auto"/>
          <w:spacing w:val="6"/>
          <w:sz w:val="36"/>
          <w:szCs w:val="36"/>
          <w:highlight w:val="none"/>
        </w:rPr>
        <w:t>（格式自拟）</w:t>
      </w:r>
    </w:p>
    <w:p>
      <w:pPr>
        <w:snapToGrid w:val="0"/>
        <w:spacing w:line="580" w:lineRule="exact"/>
        <w:ind w:firstLine="561"/>
        <w:rPr>
          <w:rFonts w:hint="eastAsia" w:ascii="宋体" w:hAnsi="宋体"/>
          <w:color w:val="auto"/>
          <w:sz w:val="32"/>
          <w:szCs w:val="32"/>
          <w:highlight w:val="none"/>
        </w:rPr>
        <w:sectPr>
          <w:pgSz w:w="11906" w:h="16838"/>
          <w:pgMar w:top="1440" w:right="1519" w:bottom="1440" w:left="1519" w:header="851" w:footer="992" w:gutter="0"/>
          <w:pgNumType w:fmt="decimal"/>
          <w:cols w:space="0" w:num="1"/>
          <w:rtlGutter w:val="0"/>
          <w:docGrid w:type="lines" w:linePitch="312" w:charSpace="0"/>
        </w:sectPr>
      </w:pPr>
      <w:r>
        <w:rPr>
          <w:rFonts w:hint="eastAsia" w:ascii="宋体" w:hAnsi="宋体"/>
          <w:color w:val="auto"/>
          <w:sz w:val="32"/>
          <w:szCs w:val="32"/>
          <w:highlight w:val="none"/>
        </w:rPr>
        <w:t>注：施工组织设计方案应符合磋商文件要求。</w:t>
      </w:r>
      <w:r>
        <w:rPr>
          <w:rFonts w:hint="eastAsia" w:ascii="宋体" w:hAnsi="宋体" w:cs="宋体"/>
          <w:color w:val="auto"/>
          <w:sz w:val="32"/>
          <w:szCs w:val="32"/>
          <w:highlight w:val="none"/>
        </w:rPr>
        <w:t>带“★”号</w:t>
      </w:r>
      <w:r>
        <w:rPr>
          <w:rFonts w:hint="eastAsia" w:ascii="宋体" w:hAnsi="宋体" w:cs="宋体"/>
          <w:color w:val="auto"/>
          <w:sz w:val="32"/>
          <w:szCs w:val="32"/>
          <w:highlight w:val="none"/>
          <w:lang w:eastAsia="zh-CN"/>
        </w:rPr>
        <w:t>（如有）</w:t>
      </w:r>
      <w:r>
        <w:rPr>
          <w:rFonts w:hint="eastAsia" w:ascii="宋体" w:hAnsi="宋体" w:cs="宋体"/>
          <w:color w:val="auto"/>
          <w:sz w:val="32"/>
          <w:szCs w:val="32"/>
          <w:highlight w:val="none"/>
        </w:rPr>
        <w:t>的内容为本项目实质性要求，不允许有负偏离，</w:t>
      </w:r>
      <w:r>
        <w:rPr>
          <w:rFonts w:hint="eastAsia" w:ascii="宋体" w:hAnsi="宋体"/>
          <w:color w:val="auto"/>
          <w:sz w:val="32"/>
          <w:szCs w:val="32"/>
          <w:highlight w:val="none"/>
        </w:rPr>
        <w:t>未满足实质性要求的施工响应文件作无效处理，其他内容按照评标标准进行评分。</w:t>
      </w:r>
    </w:p>
    <w:p>
      <w:pPr>
        <w:snapToGrid w:val="0"/>
        <w:spacing w:line="580" w:lineRule="exact"/>
        <w:jc w:val="center"/>
        <w:rPr>
          <w:rFonts w:ascii="宋体" w:cs="宋体"/>
          <w:color w:val="auto"/>
          <w:spacing w:val="6"/>
          <w:sz w:val="44"/>
          <w:szCs w:val="44"/>
          <w:highlight w:val="none"/>
        </w:rPr>
      </w:pPr>
      <w:r>
        <w:rPr>
          <w:rFonts w:hint="eastAsia" w:ascii="宋体" w:hAnsi="宋体" w:cs="宋体"/>
          <w:color w:val="auto"/>
          <w:spacing w:val="6"/>
          <w:sz w:val="44"/>
          <w:szCs w:val="44"/>
          <w:highlight w:val="none"/>
          <w:lang w:eastAsia="zh-CN"/>
        </w:rPr>
        <w:t>七、</w:t>
      </w:r>
      <w:r>
        <w:rPr>
          <w:rFonts w:hint="eastAsia" w:ascii="宋体" w:hAnsi="宋体" w:cs="宋体"/>
          <w:color w:val="auto"/>
          <w:spacing w:val="6"/>
          <w:sz w:val="44"/>
          <w:szCs w:val="44"/>
          <w:highlight w:val="none"/>
        </w:rPr>
        <w:t>已标价工程量清单</w:t>
      </w:r>
    </w:p>
    <w:p>
      <w:pPr>
        <w:pStyle w:val="84"/>
        <w:spacing w:after="0" w:line="580" w:lineRule="exact"/>
        <w:ind w:firstLine="640"/>
        <w:rPr>
          <w:rFonts w:hint="eastAsia" w:ascii="宋体" w:hAnsi="宋体" w:cs="宋体"/>
          <w:color w:val="auto"/>
          <w:spacing w:val="6"/>
          <w:sz w:val="32"/>
          <w:szCs w:val="32"/>
          <w:highlight w:val="none"/>
        </w:rPr>
      </w:pPr>
    </w:p>
    <w:p>
      <w:pPr>
        <w:wordWrap w:val="0"/>
        <w:topLinePunct/>
        <w:spacing w:line="580" w:lineRule="exact"/>
        <w:ind w:firstLine="664" w:firstLineChars="200"/>
        <w:rPr>
          <w:rFonts w:hint="eastAsia" w:asciiTheme="minorEastAsia" w:hAnsiTheme="minorEastAsia" w:eastAsiaTheme="minorEastAsia" w:cstheme="minorEastAsia"/>
          <w:sz w:val="32"/>
          <w:szCs w:val="32"/>
          <w:highlight w:val="none"/>
        </w:rPr>
      </w:pPr>
      <w:r>
        <w:rPr>
          <w:rFonts w:hint="eastAsia" w:ascii="宋体" w:hAnsi="宋体" w:cs="宋体"/>
          <w:color w:val="auto"/>
          <w:spacing w:val="6"/>
          <w:sz w:val="32"/>
          <w:szCs w:val="32"/>
          <w:highlight w:val="none"/>
        </w:rPr>
        <w:t>要求：</w:t>
      </w:r>
      <w:r>
        <w:rPr>
          <w:rFonts w:hint="eastAsia" w:asciiTheme="minorEastAsia" w:hAnsiTheme="minorEastAsia" w:eastAsiaTheme="minorEastAsia" w:cstheme="minorEastAsia"/>
          <w:sz w:val="32"/>
          <w:szCs w:val="32"/>
          <w:highlight w:val="none"/>
        </w:rPr>
        <w:t>★（一）供应商编制响应文件时，应同步</w:t>
      </w:r>
      <w:r>
        <w:rPr>
          <w:rFonts w:hint="eastAsia" w:asciiTheme="minorEastAsia" w:hAnsiTheme="minorEastAsia" w:eastAsiaTheme="minorEastAsia" w:cstheme="minorEastAsia"/>
          <w:sz w:val="32"/>
          <w:szCs w:val="32"/>
          <w:highlight w:val="none"/>
          <w:lang w:eastAsia="zh-CN"/>
        </w:rPr>
        <w:t>按工程量清单报价</w:t>
      </w:r>
      <w:r>
        <w:rPr>
          <w:rFonts w:hint="eastAsia" w:asciiTheme="minorEastAsia" w:hAnsiTheme="minorEastAsia" w:eastAsiaTheme="minorEastAsia" w:cstheme="minorEastAsia"/>
          <w:sz w:val="32"/>
          <w:szCs w:val="32"/>
          <w:highlight w:val="none"/>
        </w:rPr>
        <w:t>且清单内容须与竞争性磋商文件内容一致，若出现清单序号与竞争性磋商文件不一致不视为无效响应。</w:t>
      </w:r>
    </w:p>
    <w:p>
      <w:pPr>
        <w:wordWrap w:val="0"/>
        <w:topLinePunct/>
        <w:spacing w:line="580" w:lineRule="exact"/>
        <w:ind w:firstLine="640" w:firstLineChars="2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★（二）供应商在</w:t>
      </w:r>
      <w:r>
        <w:rPr>
          <w:rFonts w:hint="eastAsia" w:asciiTheme="minorEastAsia" w:hAnsiTheme="minorEastAsia" w:eastAsiaTheme="minorEastAsia" w:cstheme="minorEastAsia"/>
          <w:sz w:val="32"/>
          <w:szCs w:val="32"/>
          <w:highlight w:val="none"/>
          <w:lang w:eastAsia="zh-CN"/>
        </w:rPr>
        <w:t>编制</w:t>
      </w:r>
      <w:r>
        <w:rPr>
          <w:rFonts w:hint="eastAsia" w:asciiTheme="minorEastAsia" w:hAnsiTheme="minorEastAsia" w:eastAsiaTheme="minorEastAsia" w:cstheme="minorEastAsia"/>
          <w:sz w:val="32"/>
          <w:szCs w:val="32"/>
          <w:highlight w:val="none"/>
        </w:rPr>
        <w:t>工程量清单</w:t>
      </w:r>
      <w:r>
        <w:rPr>
          <w:rFonts w:hint="eastAsia" w:asciiTheme="minorEastAsia" w:hAnsiTheme="minorEastAsia" w:eastAsiaTheme="minorEastAsia" w:cstheme="minorEastAsia"/>
          <w:sz w:val="32"/>
          <w:szCs w:val="32"/>
          <w:highlight w:val="none"/>
          <w:lang w:eastAsia="zh-CN"/>
        </w:rPr>
        <w:t>报价文件</w:t>
      </w:r>
      <w:r>
        <w:rPr>
          <w:rFonts w:hint="eastAsia" w:asciiTheme="minorEastAsia" w:hAnsiTheme="minorEastAsia" w:eastAsiaTheme="minorEastAsia" w:cstheme="minorEastAsia"/>
          <w:sz w:val="32"/>
          <w:szCs w:val="32"/>
          <w:highlight w:val="none"/>
        </w:rPr>
        <w:t>时，须在扉页相应位置由造价员签字盖章。</w:t>
      </w:r>
    </w:p>
    <w:p>
      <w:pPr>
        <w:wordWrap w:val="0"/>
        <w:topLinePunct/>
        <w:spacing w:line="58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auto"/>
          <w:sz w:val="32"/>
          <w:szCs w:val="32"/>
        </w:rPr>
        <w:t>★</w:t>
      </w:r>
      <w:r>
        <w:rPr>
          <w:rFonts w:hint="eastAsia" w:asciiTheme="minorEastAsia" w:hAnsiTheme="minorEastAsia" w:eastAsiaTheme="minorEastAsia" w:cstheme="minorEastAsia"/>
          <w:bCs w:val="0"/>
          <w:color w:val="auto"/>
          <w:sz w:val="32"/>
          <w:szCs w:val="32"/>
        </w:rPr>
        <w:t>（三）供应商在编制响应文件时，本工程中的规费</w:t>
      </w:r>
      <w:r>
        <w:rPr>
          <w:rFonts w:hint="eastAsia" w:asciiTheme="minorEastAsia" w:hAnsiTheme="minorEastAsia" w:eastAsiaTheme="minorEastAsia" w:cstheme="minorEastAsia"/>
          <w:bCs w:val="0"/>
          <w:color w:val="auto"/>
          <w:sz w:val="32"/>
          <w:szCs w:val="32"/>
          <w:lang w:eastAsia="zh-CN"/>
        </w:rPr>
        <w:t>和安全文明施工费</w:t>
      </w:r>
      <w:r>
        <w:rPr>
          <w:rFonts w:hint="eastAsia" w:asciiTheme="minorEastAsia" w:hAnsiTheme="minorEastAsia" w:eastAsiaTheme="minorEastAsia" w:cstheme="minorEastAsia"/>
          <w:bCs w:val="0"/>
          <w:color w:val="auto"/>
          <w:sz w:val="32"/>
          <w:szCs w:val="32"/>
        </w:rPr>
        <w:t>不作为竞争性费用，投标人投标报价时应按照招标人给定金额报价</w:t>
      </w:r>
      <w:r>
        <w:rPr>
          <w:rFonts w:hint="eastAsia" w:asciiTheme="minorEastAsia" w:hAnsiTheme="minorEastAsia" w:eastAsiaTheme="minorEastAsia" w:cstheme="minorEastAsia"/>
          <w:bCs w:val="0"/>
          <w:color w:val="auto"/>
          <w:sz w:val="32"/>
          <w:szCs w:val="32"/>
          <w:lang w:eastAsia="zh-CN"/>
        </w:rPr>
        <w:t>。安全文明施工费</w:t>
      </w:r>
      <w:r>
        <w:rPr>
          <w:rFonts w:hint="eastAsia" w:asciiTheme="minorEastAsia" w:hAnsiTheme="minorEastAsia" w:eastAsiaTheme="minorEastAsia" w:cstheme="minorEastAsia"/>
          <w:bCs w:val="0"/>
          <w:color w:val="auto"/>
          <w:sz w:val="32"/>
          <w:szCs w:val="32"/>
        </w:rPr>
        <w:t>竣工结算</w:t>
      </w:r>
      <w:r>
        <w:rPr>
          <w:rFonts w:hint="eastAsia" w:asciiTheme="minorEastAsia" w:hAnsiTheme="minorEastAsia" w:eastAsiaTheme="minorEastAsia" w:cstheme="minorEastAsia"/>
          <w:bCs w:val="0"/>
          <w:color w:val="auto"/>
          <w:sz w:val="32"/>
          <w:szCs w:val="32"/>
          <w:lang w:eastAsia="zh-CN"/>
        </w:rPr>
        <w:t>时</w:t>
      </w:r>
      <w:r>
        <w:rPr>
          <w:rFonts w:hint="eastAsia" w:asciiTheme="minorEastAsia" w:hAnsiTheme="minorEastAsia" w:eastAsiaTheme="minorEastAsia" w:cstheme="minorEastAsia"/>
          <w:bCs w:val="0"/>
          <w:color w:val="auto"/>
          <w:sz w:val="32"/>
          <w:szCs w:val="32"/>
        </w:rPr>
        <w:t>按相关主管部门核定的“建设工程安全文明施工评价及费率测定表”按实调整</w:t>
      </w:r>
      <w:r>
        <w:rPr>
          <w:rFonts w:hint="eastAsia" w:asciiTheme="minorEastAsia" w:hAnsiTheme="minorEastAsia" w:eastAsiaTheme="minorEastAsia" w:cstheme="minorEastAsia"/>
          <w:bCs w:val="0"/>
          <w:color w:val="auto"/>
          <w:sz w:val="32"/>
          <w:szCs w:val="32"/>
          <w:lang w:eastAsia="zh-CN"/>
        </w:rPr>
        <w:t>，</w:t>
      </w:r>
      <w:r>
        <w:rPr>
          <w:rFonts w:hint="eastAsia" w:asciiTheme="minorEastAsia" w:hAnsiTheme="minorEastAsia" w:eastAsiaTheme="minorEastAsia" w:cstheme="minorEastAsia"/>
          <w:bCs w:val="0"/>
          <w:color w:val="auto"/>
          <w:sz w:val="32"/>
          <w:szCs w:val="32"/>
        </w:rPr>
        <w:t>规费结算时按四川省2020定额及相关文件要求结算</w:t>
      </w:r>
      <w:r>
        <w:rPr>
          <w:rFonts w:hint="eastAsia" w:asciiTheme="minorEastAsia" w:hAnsiTheme="minorEastAsia" w:eastAsiaTheme="minorEastAsia" w:cstheme="minorEastAsia"/>
          <w:bCs w:val="0"/>
          <w:color w:val="auto"/>
          <w:sz w:val="32"/>
          <w:szCs w:val="32"/>
          <w:lang w:eastAsia="zh-CN"/>
        </w:rPr>
        <w:t>。</w:t>
      </w:r>
    </w:p>
    <w:p>
      <w:pPr>
        <w:pStyle w:val="17"/>
        <w:ind w:firstLine="480" w:firstLineChars="200"/>
        <w:rPr>
          <w:color w:val="auto"/>
          <w:highlight w:val="none"/>
        </w:rPr>
      </w:pPr>
    </w:p>
    <w:p>
      <w:pPr>
        <w:snapToGrid w:val="0"/>
        <w:spacing w:line="580" w:lineRule="exact"/>
        <w:ind w:firstLine="561"/>
        <w:jc w:val="both"/>
        <w:rPr>
          <w:rFonts w:hint="eastAsia" w:ascii="宋体" w:hAnsi="宋体"/>
          <w:color w:val="auto"/>
          <w:sz w:val="32"/>
          <w:szCs w:val="32"/>
          <w:highlight w:val="none"/>
        </w:rPr>
      </w:pPr>
      <w:r>
        <w:rPr>
          <w:rFonts w:hint="eastAsia" w:ascii="宋体" w:hAnsi="宋体" w:cs="宋体"/>
          <w:b/>
          <w:bCs/>
          <w:color w:val="auto"/>
          <w:sz w:val="30"/>
          <w:szCs w:val="30"/>
          <w:highlight w:val="none"/>
        </w:rPr>
        <w:t>注：①本项目招标控制价（采购预算及最高限价）</w:t>
      </w:r>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lang w:val="zh-CN" w:eastAsia="zh-CN"/>
        </w:rPr>
        <w:t>2545120.71</w:t>
      </w:r>
      <w:r>
        <w:rPr>
          <w:rFonts w:hint="eastAsia" w:ascii="宋体" w:hAnsi="宋体" w:cs="宋体"/>
          <w:b/>
          <w:bCs/>
          <w:color w:val="auto"/>
          <w:sz w:val="30"/>
          <w:szCs w:val="30"/>
          <w:highlight w:val="none"/>
          <w:lang w:eastAsia="zh-CN"/>
        </w:rPr>
        <w:t>元（其中暂列金：0元；专业工程暂估价：0元）</w:t>
      </w:r>
      <w:r>
        <w:rPr>
          <w:rFonts w:hint="eastAsia" w:ascii="宋体" w:hAnsi="宋体" w:cs="宋体"/>
          <w:b/>
          <w:bCs/>
          <w:color w:val="auto"/>
          <w:sz w:val="30"/>
          <w:szCs w:val="30"/>
          <w:highlight w:val="none"/>
        </w:rPr>
        <w:t>，若招标控制价如有不一致的</w:t>
      </w:r>
      <w:r>
        <w:rPr>
          <w:rFonts w:hint="eastAsia" w:ascii="宋体" w:hAnsi="宋体" w:cs="宋体"/>
          <w:b/>
          <w:bCs/>
          <w:color w:val="auto"/>
          <w:sz w:val="30"/>
          <w:szCs w:val="30"/>
          <w:highlight w:val="none"/>
          <w:lang w:eastAsia="zh-CN"/>
        </w:rPr>
        <w:t>情形</w:t>
      </w:r>
      <w:r>
        <w:rPr>
          <w:rFonts w:hint="eastAsia" w:ascii="宋体" w:hAnsi="宋体" w:cs="宋体"/>
          <w:b/>
          <w:bCs/>
          <w:color w:val="auto"/>
          <w:sz w:val="30"/>
          <w:szCs w:val="30"/>
          <w:highlight w:val="none"/>
        </w:rPr>
        <w:t>，以</w:t>
      </w:r>
      <w:r>
        <w:rPr>
          <w:rFonts w:hint="eastAsia" w:ascii="宋体" w:hAnsi="宋体" w:cs="宋体"/>
          <w:b/>
          <w:bCs/>
          <w:color w:val="auto"/>
          <w:sz w:val="30"/>
          <w:szCs w:val="30"/>
          <w:highlight w:val="none"/>
          <w:lang w:eastAsia="zh-CN"/>
        </w:rPr>
        <w:t>竞争性磋商</w:t>
      </w:r>
      <w:r>
        <w:rPr>
          <w:rFonts w:hint="eastAsia" w:ascii="宋体" w:hAnsi="宋体" w:cs="宋体"/>
          <w:b/>
          <w:bCs/>
          <w:color w:val="auto"/>
          <w:sz w:val="30"/>
          <w:szCs w:val="30"/>
          <w:highlight w:val="none"/>
        </w:rPr>
        <w:t>文件</w:t>
      </w:r>
      <w:r>
        <w:rPr>
          <w:rFonts w:hint="eastAsia" w:ascii="宋体" w:hAnsi="宋体" w:cs="宋体"/>
          <w:b/>
          <w:bCs/>
          <w:color w:val="auto"/>
          <w:sz w:val="30"/>
          <w:szCs w:val="30"/>
          <w:highlight w:val="none"/>
          <w:lang w:eastAsia="zh-CN"/>
        </w:rPr>
        <w:t>第二章</w:t>
      </w:r>
      <w:r>
        <w:rPr>
          <w:rFonts w:hint="eastAsia" w:ascii="宋体" w:hAnsi="宋体" w:cs="宋体"/>
          <w:b/>
          <w:bCs/>
          <w:color w:val="auto"/>
          <w:sz w:val="30"/>
          <w:szCs w:val="30"/>
          <w:highlight w:val="none"/>
        </w:rPr>
        <w:t>明确的招标控制价（采购预算及最高限价）为准。②供应商编制完已标价的工程量清单后，必须与盖章的</w:t>
      </w:r>
      <w:r>
        <w:rPr>
          <w:rFonts w:hint="eastAsia" w:ascii="宋体" w:hAnsi="宋体" w:cs="宋体"/>
          <w:b/>
          <w:bCs/>
          <w:color w:val="auto"/>
          <w:sz w:val="30"/>
          <w:szCs w:val="30"/>
          <w:highlight w:val="none"/>
          <w:lang w:eastAsia="zh-CN"/>
        </w:rPr>
        <w:t>工程</w:t>
      </w:r>
      <w:r>
        <w:rPr>
          <w:rFonts w:hint="eastAsia" w:ascii="宋体" w:hAnsi="宋体" w:cs="宋体"/>
          <w:b/>
          <w:bCs/>
          <w:color w:val="auto"/>
          <w:sz w:val="30"/>
          <w:szCs w:val="30"/>
          <w:highlight w:val="none"/>
        </w:rPr>
        <w:t>量清单进行核对，若供应商提交的已标价</w:t>
      </w:r>
      <w:r>
        <w:rPr>
          <w:rFonts w:hint="eastAsia" w:ascii="宋体" w:hAnsi="宋体" w:cs="宋体"/>
          <w:b/>
          <w:bCs/>
          <w:color w:val="auto"/>
          <w:sz w:val="30"/>
          <w:szCs w:val="30"/>
          <w:highlight w:val="none"/>
          <w:lang w:eastAsia="zh-CN"/>
        </w:rPr>
        <w:t>工程</w:t>
      </w:r>
      <w:r>
        <w:rPr>
          <w:rFonts w:hint="eastAsia" w:ascii="宋体" w:hAnsi="宋体" w:cs="宋体"/>
          <w:b/>
          <w:bCs/>
          <w:color w:val="auto"/>
          <w:sz w:val="30"/>
          <w:szCs w:val="30"/>
          <w:highlight w:val="none"/>
        </w:rPr>
        <w:t>量清单出现内容错误或漏项等，相关责任由供应商自行承担。③本项目以供应商提供的已标价的工程量清单为首轮报价。④报价超过采购预算或最高限价的，其施工响应文件作无效处理。⑤带“★”号的内容为本项目实质性要求，不允许有负偏离；不满足实质性要求的施工响应文件做无效处理。⑥</w:t>
      </w:r>
      <w:r>
        <w:rPr>
          <w:rFonts w:hint="eastAsia" w:ascii="宋体" w:hAnsi="宋体" w:cs="宋体"/>
          <w:b/>
          <w:bCs/>
          <w:color w:val="auto"/>
          <w:sz w:val="30"/>
          <w:szCs w:val="30"/>
          <w:highlight w:val="none"/>
          <w:lang w:eastAsia="zh-CN"/>
        </w:rPr>
        <w:t>供应商提供已标价的</w:t>
      </w:r>
      <w:r>
        <w:rPr>
          <w:rFonts w:hint="eastAsia" w:ascii="宋体" w:hAnsi="宋体" w:cs="宋体"/>
          <w:b/>
          <w:bCs/>
          <w:color w:val="auto"/>
          <w:sz w:val="30"/>
          <w:szCs w:val="30"/>
          <w:highlight w:val="none"/>
        </w:rPr>
        <w:t>工程量清单内容应与</w:t>
      </w:r>
      <w:r>
        <w:rPr>
          <w:rFonts w:hint="eastAsia" w:ascii="宋体" w:hAnsi="宋体" w:cs="宋体"/>
          <w:b/>
          <w:bCs/>
          <w:color w:val="auto"/>
          <w:sz w:val="30"/>
          <w:szCs w:val="30"/>
          <w:highlight w:val="none"/>
          <w:lang w:eastAsia="zh-CN"/>
        </w:rPr>
        <w:t>竞争性磋商文件提供的</w:t>
      </w:r>
      <w:r>
        <w:rPr>
          <w:rFonts w:hint="eastAsia" w:ascii="宋体" w:hAnsi="宋体" w:cs="宋体"/>
          <w:b/>
          <w:bCs/>
          <w:color w:val="auto"/>
          <w:sz w:val="30"/>
          <w:szCs w:val="30"/>
          <w:highlight w:val="none"/>
        </w:rPr>
        <w:t>工程量清单一致，若有漏报（包含单价未填报或填报为零等），其施工响应文件作无效处理，</w:t>
      </w:r>
      <w:r>
        <w:rPr>
          <w:rFonts w:hint="eastAsia" w:ascii="宋体" w:hAnsi="宋体" w:cs="宋体"/>
          <w:b/>
          <w:bCs/>
          <w:color w:val="auto"/>
          <w:sz w:val="30"/>
          <w:szCs w:val="30"/>
          <w:highlight w:val="none"/>
          <w:lang w:eastAsia="zh-CN"/>
        </w:rPr>
        <w:t>但</w:t>
      </w:r>
      <w:r>
        <w:rPr>
          <w:rFonts w:hint="eastAsia" w:ascii="宋体" w:hAnsi="宋体" w:cs="宋体"/>
          <w:b/>
          <w:bCs/>
          <w:color w:val="auto"/>
          <w:sz w:val="30"/>
          <w:szCs w:val="30"/>
          <w:highlight w:val="none"/>
        </w:rPr>
        <w:t>招标控制价（采购预算及最高限价）标明的暂列金、专业工程暂估价或工程量清单中标明的工程量本身为零的除外；若仅序号不一致，不作无效处理。</w:t>
      </w:r>
    </w:p>
    <w:p>
      <w:pPr>
        <w:pStyle w:val="17"/>
        <w:rPr>
          <w:color w:val="auto"/>
          <w:highlight w:val="none"/>
        </w:rPr>
      </w:pPr>
    </w:p>
    <w:p>
      <w:pPr>
        <w:rPr>
          <w:color w:val="auto"/>
          <w:highlight w:val="none"/>
        </w:rPr>
      </w:pPr>
    </w:p>
    <w:p>
      <w:pPr>
        <w:pStyle w:val="17"/>
        <w:rPr>
          <w:color w:val="auto"/>
          <w:highlight w:val="none"/>
        </w:rPr>
      </w:pPr>
    </w:p>
    <w:p>
      <w:pPr>
        <w:rPr>
          <w:color w:val="auto"/>
          <w:highlight w:val="none"/>
        </w:rPr>
      </w:pPr>
    </w:p>
    <w:p>
      <w:pPr>
        <w:pStyle w:val="17"/>
        <w:rPr>
          <w:color w:val="auto"/>
          <w:highlight w:val="none"/>
        </w:rPr>
      </w:pPr>
    </w:p>
    <w:p>
      <w:pPr>
        <w:rPr>
          <w:color w:val="auto"/>
          <w:highlight w:val="none"/>
        </w:rPr>
      </w:pPr>
    </w:p>
    <w:p>
      <w:pPr>
        <w:pStyle w:val="17"/>
        <w:rPr>
          <w:color w:val="auto"/>
          <w:highlight w:val="none"/>
        </w:rPr>
      </w:pPr>
    </w:p>
    <w:p>
      <w:pPr>
        <w:rPr>
          <w:color w:val="auto"/>
          <w:highlight w:val="none"/>
        </w:rPr>
      </w:pPr>
    </w:p>
    <w:p>
      <w:pPr>
        <w:pStyle w:val="17"/>
        <w:rPr>
          <w:color w:val="auto"/>
          <w:highlight w:val="none"/>
        </w:rPr>
      </w:pPr>
    </w:p>
    <w:p>
      <w:pPr>
        <w:rPr>
          <w:color w:val="auto"/>
          <w:highlight w:val="none"/>
        </w:rPr>
      </w:pPr>
    </w:p>
    <w:p>
      <w:pPr>
        <w:pStyle w:val="17"/>
        <w:rPr>
          <w:color w:val="auto"/>
          <w:highlight w:val="none"/>
        </w:rPr>
      </w:pPr>
    </w:p>
    <w:p>
      <w:pPr>
        <w:rPr>
          <w:color w:val="auto"/>
          <w:highlight w:val="none"/>
        </w:rPr>
      </w:pPr>
    </w:p>
    <w:p>
      <w:pPr>
        <w:pStyle w:val="17"/>
        <w:rPr>
          <w:color w:val="auto"/>
          <w:highlight w:val="none"/>
        </w:rPr>
      </w:pPr>
    </w:p>
    <w:p>
      <w:pPr>
        <w:rPr>
          <w:color w:val="auto"/>
          <w:highlight w:val="none"/>
        </w:rPr>
      </w:pPr>
    </w:p>
    <w:p>
      <w:pPr>
        <w:pStyle w:val="17"/>
        <w:rPr>
          <w:color w:val="auto"/>
          <w:highlight w:val="none"/>
        </w:rPr>
      </w:pPr>
    </w:p>
    <w:p>
      <w:pPr>
        <w:rPr>
          <w:color w:val="auto"/>
          <w:highlight w:val="none"/>
        </w:rPr>
      </w:pPr>
    </w:p>
    <w:p>
      <w:pPr>
        <w:pStyle w:val="17"/>
        <w:rPr>
          <w:color w:val="auto"/>
          <w:highlight w:val="none"/>
        </w:rPr>
      </w:pPr>
    </w:p>
    <w:p>
      <w:pPr>
        <w:rPr>
          <w:color w:val="auto"/>
          <w:highlight w:val="none"/>
        </w:rPr>
      </w:pPr>
    </w:p>
    <w:p>
      <w:pPr>
        <w:pStyle w:val="17"/>
        <w:rPr>
          <w:color w:val="auto"/>
          <w:highlight w:val="none"/>
        </w:rPr>
      </w:pPr>
    </w:p>
    <w:p>
      <w:pPr>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pStyle w:val="17"/>
        <w:rPr>
          <w:color w:val="auto"/>
          <w:highlight w:val="none"/>
        </w:rPr>
      </w:pPr>
    </w:p>
    <w:p>
      <w:pPr>
        <w:rPr>
          <w:color w:val="auto"/>
          <w:highlight w:val="none"/>
        </w:rPr>
      </w:pPr>
    </w:p>
    <w:p>
      <w:pPr>
        <w:pStyle w:val="6"/>
        <w:numPr>
          <w:ilvl w:val="-1"/>
          <w:numId w:val="0"/>
          <w:ins w:id="6" w:author="罗勇" w:date=""/>
        </w:numPr>
        <w:tabs>
          <w:tab w:val="left" w:pos="709"/>
        </w:tabs>
        <w:spacing w:line="700" w:lineRule="exact"/>
        <w:ind w:left="0" w:firstLine="0"/>
        <w:jc w:val="center"/>
        <w:rPr>
          <w:rFonts w:hint="eastAsia"/>
          <w:b w:val="0"/>
          <w:bCs w:val="0"/>
          <w:color w:val="auto"/>
          <w:sz w:val="44"/>
          <w:szCs w:val="44"/>
          <w:highlight w:val="none"/>
        </w:rPr>
      </w:pPr>
      <w:r>
        <w:rPr>
          <w:rFonts w:hint="eastAsia"/>
          <w:b w:val="0"/>
          <w:bCs w:val="0"/>
          <w:color w:val="auto"/>
          <w:sz w:val="44"/>
          <w:szCs w:val="44"/>
          <w:highlight w:val="none"/>
          <w:lang w:eastAsia="zh-CN"/>
        </w:rPr>
        <w:t>八、技术指标、服务、商务及其他要求</w:t>
      </w:r>
    </w:p>
    <w:p>
      <w:pPr>
        <w:pStyle w:val="6"/>
        <w:numPr>
          <w:ilvl w:val="-1"/>
          <w:numId w:val="0"/>
        </w:numPr>
        <w:tabs>
          <w:tab w:val="left" w:pos="709"/>
        </w:tabs>
        <w:spacing w:line="700" w:lineRule="exact"/>
        <w:ind w:left="0" w:firstLine="0"/>
        <w:jc w:val="center"/>
        <w:rPr>
          <w:rFonts w:hint="eastAsia"/>
          <w:b w:val="0"/>
          <w:bCs w:val="0"/>
          <w:color w:val="auto"/>
          <w:sz w:val="32"/>
          <w:szCs w:val="32"/>
          <w:highlight w:val="none"/>
          <w:lang w:eastAsia="zh-CN"/>
        </w:rPr>
      </w:pPr>
      <w:r>
        <w:rPr>
          <w:rFonts w:hint="eastAsia"/>
          <w:b w:val="0"/>
          <w:bCs w:val="0"/>
          <w:color w:val="auto"/>
          <w:sz w:val="32"/>
          <w:szCs w:val="32"/>
          <w:highlight w:val="none"/>
          <w:lang w:eastAsia="zh-CN"/>
        </w:rPr>
        <w:t>★（一）技术、服务、合同条款要求</w:t>
      </w:r>
    </w:p>
    <w:tbl>
      <w:tblPr>
        <w:tblStyle w:val="62"/>
        <w:tblW w:w="8520" w:type="dxa"/>
        <w:jc w:val="center"/>
        <w:tblInd w:w="0" w:type="dxa"/>
        <w:tblLayout w:type="fixed"/>
        <w:tblCellMar>
          <w:top w:w="0" w:type="dxa"/>
          <w:left w:w="108" w:type="dxa"/>
          <w:bottom w:w="0" w:type="dxa"/>
          <w:right w:w="108" w:type="dxa"/>
        </w:tblCellMar>
      </w:tblPr>
      <w:tblGrid>
        <w:gridCol w:w="811"/>
        <w:gridCol w:w="3109"/>
        <w:gridCol w:w="4600"/>
      </w:tblGrid>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序号</w:t>
            </w:r>
          </w:p>
        </w:tc>
        <w:tc>
          <w:tcPr>
            <w:tcW w:w="31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项目</w:t>
            </w:r>
          </w:p>
        </w:tc>
        <w:tc>
          <w:tcPr>
            <w:tcW w:w="4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要求</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ascii="宋体" w:hAnsi="宋体" w:eastAsia="宋体" w:cs="宋体"/>
                <w:color w:val="auto"/>
                <w:kern w:val="0"/>
                <w:sz w:val="28"/>
                <w:szCs w:val="28"/>
                <w:highlight w:val="none"/>
                <w:lang w:val="en-US" w:eastAsia="zh-CN" w:bidi="ar-SA"/>
              </w:rPr>
              <w:t>1</w:t>
            </w:r>
          </w:p>
        </w:tc>
        <w:tc>
          <w:tcPr>
            <w:tcW w:w="31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项目经理</w:t>
            </w:r>
          </w:p>
        </w:tc>
        <w:tc>
          <w:tcPr>
            <w:tcW w:w="4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姓名：</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ascii="宋体" w:hAnsi="宋体" w:eastAsia="宋体" w:cs="宋体"/>
                <w:color w:val="auto"/>
                <w:kern w:val="0"/>
                <w:sz w:val="28"/>
                <w:szCs w:val="28"/>
                <w:highlight w:val="none"/>
                <w:lang w:val="en-US" w:eastAsia="zh-CN" w:bidi="ar-SA"/>
              </w:rPr>
              <w:t>2</w:t>
            </w:r>
          </w:p>
        </w:tc>
        <w:tc>
          <w:tcPr>
            <w:tcW w:w="31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项目技术负责人</w:t>
            </w:r>
          </w:p>
        </w:tc>
        <w:tc>
          <w:tcPr>
            <w:tcW w:w="4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姓名：</w:t>
            </w:r>
            <w:r>
              <w:rPr>
                <w:rFonts w:ascii="宋体" w:hAnsi="宋体" w:eastAsia="宋体" w:cs="宋体"/>
                <w:color w:val="auto"/>
                <w:kern w:val="0"/>
                <w:sz w:val="28"/>
                <w:szCs w:val="28"/>
                <w:highlight w:val="none"/>
                <w:lang w:val="en-US" w:eastAsia="zh-CN" w:bidi="ar-SA"/>
              </w:rPr>
              <w:t xml:space="preserve">        </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ascii="宋体" w:hAnsi="宋体" w:eastAsia="宋体" w:cs="宋体"/>
                <w:color w:val="auto"/>
                <w:kern w:val="0"/>
                <w:sz w:val="28"/>
                <w:szCs w:val="28"/>
                <w:highlight w:val="none"/>
                <w:lang w:val="en-US" w:eastAsia="zh-CN" w:bidi="ar-SA"/>
              </w:rPr>
              <w:t>3</w:t>
            </w:r>
          </w:p>
        </w:tc>
        <w:tc>
          <w:tcPr>
            <w:tcW w:w="31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工期</w:t>
            </w:r>
          </w:p>
        </w:tc>
        <w:tc>
          <w:tcPr>
            <w:tcW w:w="4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工期总日历天数：</w:t>
            </w:r>
            <w:r>
              <w:rPr>
                <w:rFonts w:ascii="宋体" w:hAnsi="宋体" w:eastAsia="宋体" w:cs="宋体"/>
                <w:color w:val="auto"/>
                <w:kern w:val="0"/>
                <w:sz w:val="28"/>
                <w:szCs w:val="28"/>
                <w:highlight w:val="none"/>
                <w:u w:val="single"/>
                <w:lang w:val="en-US" w:eastAsia="zh-CN" w:bidi="ar-SA"/>
              </w:rPr>
              <w:t xml:space="preserve">    </w:t>
            </w:r>
            <w:r>
              <w:rPr>
                <w:rFonts w:hint="eastAsia" w:ascii="宋体" w:hAnsi="宋体" w:eastAsia="宋体" w:cs="宋体"/>
                <w:color w:val="auto"/>
                <w:kern w:val="0"/>
                <w:sz w:val="28"/>
                <w:szCs w:val="28"/>
                <w:highlight w:val="none"/>
                <w:lang w:val="en-US" w:eastAsia="zh-CN" w:bidi="ar-SA"/>
              </w:rPr>
              <w:t>天。</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ascii="宋体" w:hAnsi="宋体" w:eastAsia="宋体" w:cs="宋体"/>
                <w:color w:val="auto"/>
                <w:kern w:val="0"/>
                <w:sz w:val="28"/>
                <w:szCs w:val="28"/>
                <w:highlight w:val="none"/>
                <w:lang w:val="en-US" w:eastAsia="zh-CN" w:bidi="ar-SA"/>
              </w:rPr>
              <w:t>4</w:t>
            </w:r>
          </w:p>
        </w:tc>
        <w:tc>
          <w:tcPr>
            <w:tcW w:w="31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缺陷责任期</w:t>
            </w:r>
          </w:p>
        </w:tc>
        <w:tc>
          <w:tcPr>
            <w:tcW w:w="4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480" w:leftChars="200"/>
              <w:jc w:val="center"/>
              <w:textAlignment w:val="baseline"/>
              <w:rPr>
                <w:rFonts w:ascii="宋体" w:hAnsi="宋体" w:eastAsia="宋体" w:cs="宋体"/>
                <w:color w:val="auto"/>
                <w:kern w:val="0"/>
                <w:sz w:val="28"/>
                <w:szCs w:val="28"/>
                <w:highlight w:val="none"/>
                <w:lang w:val="en-US" w:eastAsia="zh-CN" w:bidi="ar-SA"/>
              </w:rPr>
            </w:pP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ascii="宋体" w:hAnsi="宋体" w:eastAsia="宋体" w:cs="宋体"/>
                <w:color w:val="auto"/>
                <w:kern w:val="0"/>
                <w:sz w:val="28"/>
                <w:szCs w:val="28"/>
                <w:highlight w:val="none"/>
                <w:lang w:val="en-US" w:eastAsia="zh-CN" w:bidi="ar-SA"/>
              </w:rPr>
              <w:t>5</w:t>
            </w:r>
          </w:p>
        </w:tc>
        <w:tc>
          <w:tcPr>
            <w:tcW w:w="31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分包</w:t>
            </w:r>
          </w:p>
        </w:tc>
        <w:tc>
          <w:tcPr>
            <w:tcW w:w="4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480" w:leftChars="200"/>
              <w:jc w:val="center"/>
              <w:textAlignment w:val="baseline"/>
              <w:rPr>
                <w:rFonts w:ascii="宋体" w:hAnsi="宋体" w:eastAsia="宋体" w:cs="宋体"/>
                <w:color w:val="auto"/>
                <w:kern w:val="0"/>
                <w:sz w:val="28"/>
                <w:szCs w:val="28"/>
                <w:highlight w:val="none"/>
                <w:lang w:val="en-US" w:eastAsia="zh-CN" w:bidi="ar-SA"/>
              </w:rPr>
            </w:pP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ascii="宋体" w:hAnsi="宋体" w:eastAsia="宋体" w:cs="宋体"/>
                <w:color w:val="auto"/>
                <w:kern w:val="0"/>
                <w:sz w:val="28"/>
                <w:szCs w:val="28"/>
                <w:highlight w:val="none"/>
                <w:lang w:val="en-US" w:eastAsia="zh-CN" w:bidi="ar-SA"/>
              </w:rPr>
              <w:t>6</w:t>
            </w:r>
          </w:p>
        </w:tc>
        <w:tc>
          <w:tcPr>
            <w:tcW w:w="31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价格调整</w:t>
            </w:r>
          </w:p>
        </w:tc>
        <w:tc>
          <w:tcPr>
            <w:tcW w:w="4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480" w:leftChars="200"/>
              <w:jc w:val="center"/>
              <w:textAlignment w:val="baseline"/>
              <w:rPr>
                <w:rFonts w:ascii="宋体" w:hAnsi="宋体" w:eastAsia="宋体" w:cs="宋体"/>
                <w:color w:val="auto"/>
                <w:kern w:val="0"/>
                <w:sz w:val="28"/>
                <w:szCs w:val="28"/>
                <w:highlight w:val="none"/>
                <w:lang w:val="en-US" w:eastAsia="zh-CN" w:bidi="ar-SA"/>
              </w:rPr>
            </w:pP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ascii="宋体" w:hAnsi="宋体" w:eastAsia="宋体" w:cs="宋体"/>
                <w:color w:val="auto"/>
                <w:kern w:val="0"/>
                <w:sz w:val="28"/>
                <w:szCs w:val="28"/>
                <w:highlight w:val="none"/>
                <w:lang w:val="en-US" w:eastAsia="zh-CN" w:bidi="ar-SA"/>
              </w:rPr>
              <w:t>7</w:t>
            </w:r>
          </w:p>
        </w:tc>
        <w:tc>
          <w:tcPr>
            <w:tcW w:w="31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履约保证金</w:t>
            </w:r>
          </w:p>
        </w:tc>
        <w:tc>
          <w:tcPr>
            <w:tcW w:w="4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480" w:leftChars="200"/>
              <w:jc w:val="center"/>
              <w:textAlignment w:val="baseline"/>
              <w:rPr>
                <w:rFonts w:ascii="宋体" w:hAnsi="宋体" w:eastAsia="宋体" w:cs="宋体"/>
                <w:color w:val="auto"/>
                <w:kern w:val="0"/>
                <w:sz w:val="28"/>
                <w:szCs w:val="28"/>
                <w:highlight w:val="none"/>
                <w:lang w:val="en-US" w:eastAsia="zh-CN" w:bidi="ar-SA"/>
              </w:rPr>
            </w:pP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ascii="宋体" w:hAnsi="宋体" w:eastAsia="宋体" w:cs="宋体"/>
                <w:color w:val="auto"/>
                <w:kern w:val="0"/>
                <w:sz w:val="28"/>
                <w:szCs w:val="28"/>
                <w:highlight w:val="none"/>
                <w:lang w:val="en-US" w:eastAsia="zh-CN" w:bidi="ar-SA"/>
              </w:rPr>
              <w:t>8</w:t>
            </w:r>
          </w:p>
        </w:tc>
        <w:tc>
          <w:tcPr>
            <w:tcW w:w="31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付款方式</w:t>
            </w:r>
          </w:p>
        </w:tc>
        <w:tc>
          <w:tcPr>
            <w:tcW w:w="4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480" w:leftChars="200"/>
              <w:jc w:val="left"/>
              <w:textAlignment w:val="baseline"/>
              <w:rPr>
                <w:rFonts w:ascii="宋体" w:hAnsi="宋体" w:eastAsia="宋体" w:cs="宋体"/>
                <w:color w:val="auto"/>
                <w:kern w:val="0"/>
                <w:sz w:val="28"/>
                <w:szCs w:val="28"/>
                <w:highlight w:val="none"/>
                <w:lang w:val="en-US" w:eastAsia="zh-CN" w:bidi="ar-SA"/>
              </w:rPr>
            </w:pP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ascii="宋体" w:hAnsi="宋体" w:eastAsia="宋体" w:cs="宋体"/>
                <w:color w:val="auto"/>
                <w:kern w:val="0"/>
                <w:sz w:val="28"/>
                <w:szCs w:val="28"/>
                <w:highlight w:val="none"/>
                <w:lang w:val="en-US" w:eastAsia="zh-CN" w:bidi="ar-SA"/>
              </w:rPr>
              <w:t>9</w:t>
            </w:r>
          </w:p>
        </w:tc>
        <w:tc>
          <w:tcPr>
            <w:tcW w:w="31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合同签订时间</w:t>
            </w:r>
          </w:p>
        </w:tc>
        <w:tc>
          <w:tcPr>
            <w:tcW w:w="4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480" w:leftChars="200"/>
              <w:jc w:val="both"/>
              <w:textAlignment w:val="baseline"/>
              <w:rPr>
                <w:rFonts w:ascii="宋体" w:hAnsi="宋体" w:eastAsia="宋体" w:cs="宋体"/>
                <w:color w:val="auto"/>
                <w:kern w:val="0"/>
                <w:sz w:val="28"/>
                <w:szCs w:val="28"/>
                <w:highlight w:val="none"/>
                <w:lang w:val="en-US" w:eastAsia="zh-CN" w:bidi="ar-SA"/>
              </w:rPr>
            </w:pP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ascii="宋体" w:hAnsi="宋体" w:eastAsia="宋体" w:cs="宋体"/>
                <w:color w:val="auto"/>
                <w:kern w:val="0"/>
                <w:sz w:val="28"/>
                <w:szCs w:val="28"/>
                <w:highlight w:val="none"/>
                <w:lang w:val="en-US" w:eastAsia="zh-CN" w:bidi="ar-SA"/>
              </w:rPr>
              <w:t>10</w:t>
            </w:r>
          </w:p>
        </w:tc>
        <w:tc>
          <w:tcPr>
            <w:tcW w:w="31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工程质量、材料及施工要求</w:t>
            </w:r>
          </w:p>
        </w:tc>
        <w:tc>
          <w:tcPr>
            <w:tcW w:w="4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480" w:leftChars="200"/>
              <w:jc w:val="left"/>
              <w:textAlignment w:val="baseline"/>
              <w:rPr>
                <w:rFonts w:ascii="宋体" w:hAnsi="宋体" w:eastAsia="宋体" w:cs="宋体"/>
                <w:color w:val="auto"/>
                <w:kern w:val="0"/>
                <w:sz w:val="28"/>
                <w:szCs w:val="28"/>
                <w:highlight w:val="none"/>
                <w:lang w:val="en-US" w:eastAsia="zh-CN" w:bidi="ar-SA"/>
              </w:rPr>
            </w:pP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ascii="宋体" w:hAnsi="宋体" w:eastAsia="宋体" w:cs="宋体"/>
                <w:color w:val="auto"/>
                <w:kern w:val="0"/>
                <w:sz w:val="28"/>
                <w:szCs w:val="28"/>
                <w:highlight w:val="none"/>
                <w:lang w:val="en-US" w:eastAsia="zh-CN" w:bidi="ar-SA"/>
              </w:rPr>
              <w:t>11</w:t>
            </w:r>
          </w:p>
        </w:tc>
        <w:tc>
          <w:tcPr>
            <w:tcW w:w="31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工程安全要求</w:t>
            </w:r>
          </w:p>
        </w:tc>
        <w:tc>
          <w:tcPr>
            <w:tcW w:w="4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480" w:leftChars="200"/>
              <w:jc w:val="left"/>
              <w:textAlignment w:val="baseline"/>
              <w:rPr>
                <w:rFonts w:ascii="宋体" w:hAnsi="宋体" w:eastAsia="宋体" w:cs="宋体"/>
                <w:color w:val="auto"/>
                <w:kern w:val="0"/>
                <w:sz w:val="28"/>
                <w:szCs w:val="28"/>
                <w:highlight w:val="none"/>
                <w:lang w:val="en-US" w:eastAsia="zh-CN" w:bidi="ar-SA"/>
              </w:rPr>
            </w:pP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ascii="宋体" w:hAnsi="宋体" w:eastAsia="宋体" w:cs="宋体"/>
                <w:color w:val="auto"/>
                <w:kern w:val="0"/>
                <w:sz w:val="28"/>
                <w:szCs w:val="28"/>
                <w:highlight w:val="none"/>
                <w:lang w:val="en-US" w:eastAsia="zh-CN" w:bidi="ar-SA"/>
              </w:rPr>
              <w:t>12</w:t>
            </w:r>
          </w:p>
        </w:tc>
        <w:tc>
          <w:tcPr>
            <w:tcW w:w="31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质保期及维修响应服务</w:t>
            </w:r>
          </w:p>
        </w:tc>
        <w:tc>
          <w:tcPr>
            <w:tcW w:w="4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480" w:leftChars="200"/>
              <w:jc w:val="left"/>
              <w:textAlignment w:val="baseline"/>
              <w:rPr>
                <w:rFonts w:ascii="宋体" w:hAnsi="宋体" w:eastAsia="宋体" w:cs="宋体"/>
                <w:color w:val="auto"/>
                <w:kern w:val="0"/>
                <w:sz w:val="28"/>
                <w:szCs w:val="28"/>
                <w:highlight w:val="none"/>
                <w:lang w:val="en-US" w:eastAsia="zh-CN" w:bidi="ar-SA"/>
              </w:rPr>
            </w:pP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ascii="宋体" w:hAnsi="宋体" w:eastAsia="宋体" w:cs="宋体"/>
                <w:color w:val="auto"/>
                <w:kern w:val="0"/>
                <w:sz w:val="28"/>
                <w:szCs w:val="28"/>
                <w:highlight w:val="none"/>
                <w:lang w:val="en-US" w:eastAsia="zh-CN" w:bidi="ar-SA"/>
              </w:rPr>
              <w:t>13</w:t>
            </w:r>
          </w:p>
        </w:tc>
        <w:tc>
          <w:tcPr>
            <w:tcW w:w="31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0" w:leftChars="0"/>
              <w:jc w:val="both"/>
              <w:textAlignment w:val="baseline"/>
              <w:rPr>
                <w:rFonts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验收方式</w:t>
            </w:r>
          </w:p>
        </w:tc>
        <w:tc>
          <w:tcPr>
            <w:tcW w:w="46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after="120" w:line="400" w:lineRule="exact"/>
              <w:ind w:left="480" w:leftChars="200"/>
              <w:jc w:val="left"/>
              <w:textAlignment w:val="baseline"/>
              <w:rPr>
                <w:rFonts w:ascii="宋体" w:hAnsi="宋体" w:eastAsia="宋体" w:cs="宋体"/>
                <w:color w:val="auto"/>
                <w:kern w:val="0"/>
                <w:sz w:val="28"/>
                <w:szCs w:val="28"/>
                <w:highlight w:val="none"/>
                <w:lang w:val="en-US" w:eastAsia="zh-CN" w:bidi="ar-SA"/>
              </w:rPr>
            </w:pPr>
          </w:p>
        </w:tc>
      </w:tr>
    </w:tbl>
    <w:p>
      <w:pPr>
        <w:rPr>
          <w:rFonts w:hint="eastAsia"/>
          <w:color w:val="auto"/>
          <w:highlight w:val="none"/>
        </w:rPr>
      </w:pPr>
    </w:p>
    <w:p>
      <w:pPr>
        <w:snapToGrid w:val="0"/>
        <w:spacing w:line="580" w:lineRule="exact"/>
        <w:ind w:firstLine="664" w:firstLineChars="200"/>
        <w:rPr>
          <w:rFonts w:hint="eastAsia" w:ascii="宋体" w:hAnsi="宋体" w:cs="宋体"/>
          <w:b/>
          <w:bCs/>
          <w:color w:val="auto"/>
          <w:spacing w:val="6"/>
          <w:sz w:val="32"/>
          <w:szCs w:val="32"/>
          <w:highlight w:val="none"/>
        </w:rPr>
      </w:pPr>
      <w:r>
        <w:rPr>
          <w:rFonts w:hint="eastAsia" w:ascii="宋体" w:hAnsi="宋体" w:cs="宋体"/>
          <w:color w:val="auto"/>
          <w:spacing w:val="6"/>
          <w:sz w:val="32"/>
          <w:szCs w:val="32"/>
          <w:highlight w:val="none"/>
        </w:rPr>
        <w:t>注：</w:t>
      </w:r>
      <w:r>
        <w:rPr>
          <w:rFonts w:hint="eastAsia" w:ascii="宋体" w:hAnsi="宋体" w:eastAsia="宋体" w:cs="宋体"/>
          <w:color w:val="auto"/>
          <w:spacing w:val="6"/>
          <w:sz w:val="32"/>
          <w:szCs w:val="32"/>
          <w:highlight w:val="none"/>
          <w:lang w:eastAsia="zh-CN"/>
        </w:rPr>
        <w:t>①</w:t>
      </w:r>
      <w:r>
        <w:rPr>
          <w:rFonts w:hint="eastAsia" w:ascii="宋体" w:hAnsi="宋体" w:cs="宋体"/>
          <w:color w:val="auto"/>
          <w:spacing w:val="6"/>
          <w:sz w:val="32"/>
          <w:szCs w:val="32"/>
          <w:highlight w:val="none"/>
        </w:rPr>
        <w:t>供应商必须根据磋商文件要求据实逐条填写，不得虚假陈述，否则，其施工响应文件无效并按规定追究其相关责任。</w:t>
      </w:r>
      <w:r>
        <w:rPr>
          <w:rFonts w:hint="eastAsia" w:ascii="宋体" w:hAnsi="宋体" w:eastAsia="宋体" w:cs="宋体"/>
          <w:b/>
          <w:bCs/>
          <w:color w:val="auto"/>
          <w:spacing w:val="6"/>
          <w:sz w:val="32"/>
          <w:szCs w:val="32"/>
          <w:highlight w:val="none"/>
          <w:lang w:eastAsia="zh-CN"/>
        </w:rPr>
        <w:t>②打★号的为本项目实质性要求，不允许有负偏离，未满足实质性要求的施工响应文件作无效处理。</w:t>
      </w:r>
    </w:p>
    <w:p>
      <w:pPr>
        <w:snapToGrid w:val="0"/>
        <w:spacing w:line="580" w:lineRule="exact"/>
        <w:ind w:firstLine="664" w:firstLineChars="200"/>
        <w:rPr>
          <w:rFonts w:hint="eastAsia" w:ascii="宋体" w:hAnsi="宋体" w:cs="宋体"/>
          <w:color w:val="auto"/>
          <w:spacing w:val="6"/>
          <w:sz w:val="32"/>
          <w:szCs w:val="32"/>
          <w:highlight w:val="none"/>
        </w:rPr>
      </w:pPr>
    </w:p>
    <w:p>
      <w:pPr>
        <w:snapToGrid w:val="0"/>
        <w:spacing w:line="580" w:lineRule="exact"/>
        <w:ind w:firstLine="664" w:firstLineChars="200"/>
        <w:rPr>
          <w:rFonts w:hint="eastAsia" w:ascii="宋体" w:hAnsi="宋体" w:cs="宋体"/>
          <w:color w:val="auto"/>
          <w:spacing w:val="6"/>
          <w:sz w:val="32"/>
          <w:szCs w:val="32"/>
          <w:highlight w:val="none"/>
        </w:rPr>
      </w:pPr>
      <w:r>
        <w:rPr>
          <w:rFonts w:hint="eastAsia" w:ascii="宋体" w:hAnsi="宋体" w:cs="宋体"/>
          <w:color w:val="auto"/>
          <w:spacing w:val="6"/>
          <w:sz w:val="32"/>
          <w:szCs w:val="32"/>
          <w:highlight w:val="none"/>
        </w:rPr>
        <w:t>供应商名称：</w:t>
      </w:r>
      <w:r>
        <w:rPr>
          <w:rFonts w:hint="eastAsia" w:ascii="宋体" w:hAnsi="宋体" w:cs="宋体"/>
          <w:color w:val="auto"/>
          <w:spacing w:val="6"/>
          <w:sz w:val="32"/>
          <w:szCs w:val="32"/>
          <w:highlight w:val="none"/>
          <w:u w:val="single"/>
        </w:rPr>
        <w:t>　XXX　</w:t>
      </w:r>
      <w:r>
        <w:rPr>
          <w:rFonts w:hint="eastAsia" w:ascii="宋体" w:hAnsi="宋体" w:eastAsia="宋体" w:cs="宋体"/>
          <w:color w:val="auto"/>
          <w:spacing w:val="6"/>
          <w:sz w:val="32"/>
          <w:szCs w:val="32"/>
          <w:highlight w:val="none"/>
          <w:u w:val="none"/>
          <w:lang w:eastAsia="zh-CN"/>
        </w:rPr>
        <w:t>（</w:t>
      </w:r>
      <w:r>
        <w:rPr>
          <w:rFonts w:hint="eastAsia" w:ascii="宋体" w:hAnsi="宋体"/>
          <w:bCs/>
          <w:color w:val="auto"/>
          <w:sz w:val="32"/>
          <w:szCs w:val="32"/>
          <w:highlight w:val="none"/>
          <w:lang w:eastAsia="zh-CN"/>
        </w:rPr>
        <w:t>加盖公</w:t>
      </w:r>
      <w:r>
        <w:rPr>
          <w:rFonts w:hint="eastAsia" w:ascii="宋体" w:hAnsi="宋体"/>
          <w:bCs/>
          <w:color w:val="auto"/>
          <w:sz w:val="32"/>
          <w:szCs w:val="32"/>
          <w:highlight w:val="none"/>
        </w:rPr>
        <w:t>章</w:t>
      </w:r>
      <w:r>
        <w:rPr>
          <w:rFonts w:hint="eastAsia" w:ascii="宋体" w:hAnsi="宋体" w:eastAsia="宋体" w:cs="宋体"/>
          <w:color w:val="auto"/>
          <w:spacing w:val="6"/>
          <w:sz w:val="32"/>
          <w:szCs w:val="32"/>
          <w:highlight w:val="none"/>
          <w:u w:val="none"/>
          <w:lang w:eastAsia="zh-CN"/>
        </w:rPr>
        <w:t>）</w:t>
      </w:r>
    </w:p>
    <w:p>
      <w:pPr>
        <w:snapToGrid w:val="0"/>
        <w:spacing w:line="580" w:lineRule="exact"/>
        <w:ind w:firstLine="664" w:firstLineChars="200"/>
        <w:rPr>
          <w:rFonts w:hint="eastAsia" w:ascii="宋体" w:hAnsi="宋体" w:eastAsia="宋体" w:cs="宋体"/>
          <w:color w:val="auto"/>
          <w:spacing w:val="6"/>
          <w:sz w:val="32"/>
          <w:szCs w:val="32"/>
          <w:highlight w:val="none"/>
        </w:rPr>
        <w:sectPr>
          <w:pgSz w:w="11906" w:h="16838"/>
          <w:pgMar w:top="1440" w:right="1519" w:bottom="1440" w:left="1519" w:header="851" w:footer="992" w:gutter="0"/>
          <w:pgNumType w:fmt="decimal"/>
          <w:cols w:space="0" w:num="1"/>
          <w:rtlGutter w:val="0"/>
          <w:docGrid w:type="lines" w:linePitch="312" w:charSpace="0"/>
        </w:sectPr>
      </w:pPr>
      <w:r>
        <w:rPr>
          <w:rFonts w:hint="eastAsia" w:ascii="宋体" w:hAnsi="宋体" w:cs="宋体"/>
          <w:color w:val="auto"/>
          <w:spacing w:val="6"/>
          <w:sz w:val="32"/>
          <w:szCs w:val="32"/>
          <w:highlight w:val="none"/>
        </w:rPr>
        <w:t>日期：</w:t>
      </w:r>
      <w:r>
        <w:rPr>
          <w:rFonts w:hint="eastAsia" w:ascii="宋体" w:hAnsi="宋体" w:cs="宋体"/>
          <w:color w:val="auto"/>
          <w:spacing w:val="6"/>
          <w:sz w:val="32"/>
          <w:szCs w:val="32"/>
          <w:highlight w:val="none"/>
          <w:u w:val="single"/>
        </w:rPr>
        <w:t>XXX</w:t>
      </w:r>
      <w:r>
        <w:rPr>
          <w:rFonts w:hint="eastAsia" w:ascii="宋体" w:hAnsi="宋体" w:cs="宋体"/>
          <w:color w:val="auto"/>
          <w:spacing w:val="6"/>
          <w:sz w:val="32"/>
          <w:szCs w:val="32"/>
          <w:highlight w:val="none"/>
        </w:rPr>
        <w:t>年</w:t>
      </w:r>
      <w:r>
        <w:rPr>
          <w:rFonts w:hint="eastAsia" w:ascii="宋体" w:hAnsi="宋体" w:cs="宋体"/>
          <w:color w:val="auto"/>
          <w:spacing w:val="6"/>
          <w:sz w:val="32"/>
          <w:szCs w:val="32"/>
          <w:highlight w:val="none"/>
          <w:u w:val="single"/>
        </w:rPr>
        <w:t>XXX</w:t>
      </w:r>
      <w:r>
        <w:rPr>
          <w:rFonts w:hint="eastAsia" w:ascii="宋体" w:hAnsi="宋体" w:cs="宋体"/>
          <w:color w:val="auto"/>
          <w:spacing w:val="6"/>
          <w:sz w:val="32"/>
          <w:szCs w:val="32"/>
          <w:highlight w:val="none"/>
        </w:rPr>
        <w:t>月</w:t>
      </w:r>
      <w:r>
        <w:rPr>
          <w:rFonts w:hint="eastAsia" w:ascii="宋体" w:hAnsi="宋体" w:cs="宋体"/>
          <w:color w:val="auto"/>
          <w:spacing w:val="6"/>
          <w:sz w:val="32"/>
          <w:szCs w:val="32"/>
          <w:highlight w:val="none"/>
          <w:u w:val="single"/>
        </w:rPr>
        <w:t>XXX</w:t>
      </w:r>
      <w:r>
        <w:rPr>
          <w:rFonts w:hint="eastAsia" w:ascii="宋体" w:hAnsi="宋体" w:cs="宋体"/>
          <w:color w:val="auto"/>
          <w:spacing w:val="6"/>
          <w:sz w:val="32"/>
          <w:szCs w:val="32"/>
          <w:highlight w:val="none"/>
        </w:rPr>
        <w:t>日</w:t>
      </w:r>
    </w:p>
    <w:p>
      <w:pPr>
        <w:widowControl w:val="0"/>
        <w:tabs>
          <w:tab w:val="left" w:pos="7163"/>
        </w:tabs>
        <w:spacing w:after="0" w:line="580" w:lineRule="exact"/>
        <w:ind w:firstLine="0" w:firstLineChars="0"/>
        <w:contextualSpacing/>
        <w:jc w:val="center"/>
        <w:rPr>
          <w:rFonts w:hint="eastAsia" w:ascii="宋体" w:cs="宋体"/>
          <w:color w:val="auto"/>
          <w:sz w:val="32"/>
          <w:szCs w:val="32"/>
          <w:highlight w:val="none"/>
        </w:rPr>
      </w:pPr>
      <w:r>
        <w:rPr>
          <w:rFonts w:hint="eastAsia" w:ascii="宋体" w:hAnsi="宋体" w:cs="宋体"/>
          <w:color w:val="auto"/>
          <w:sz w:val="32"/>
          <w:szCs w:val="32"/>
          <w:highlight w:val="none"/>
        </w:rPr>
        <w:t>（</w:t>
      </w:r>
      <w:r>
        <w:rPr>
          <w:rFonts w:hint="eastAsia" w:ascii="宋体" w:hAnsi="宋体" w:cs="宋体"/>
          <w:color w:val="auto"/>
          <w:sz w:val="32"/>
          <w:szCs w:val="32"/>
          <w:highlight w:val="none"/>
          <w:lang w:eastAsia="zh-CN"/>
        </w:rPr>
        <w:t>二</w:t>
      </w:r>
      <w:r>
        <w:rPr>
          <w:rFonts w:hint="eastAsia" w:ascii="宋体" w:hAnsi="宋体" w:cs="宋体"/>
          <w:color w:val="auto"/>
          <w:sz w:val="32"/>
          <w:szCs w:val="32"/>
          <w:highlight w:val="none"/>
        </w:rPr>
        <w:t>）</w:t>
      </w:r>
      <w:r>
        <w:rPr>
          <w:rFonts w:hint="eastAsia" w:ascii="宋体" w:cs="宋体"/>
          <w:color w:val="auto"/>
          <w:sz w:val="32"/>
          <w:szCs w:val="32"/>
          <w:highlight w:val="none"/>
        </w:rPr>
        <w:t>漏项工程处理及行业技术标准应答表</w:t>
      </w:r>
    </w:p>
    <w:tbl>
      <w:tblPr>
        <w:tblStyle w:val="62"/>
        <w:tblW w:w="8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4241"/>
        <w:gridCol w:w="231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805" w:type="dxa"/>
            <w:vAlign w:val="center"/>
          </w:tcPr>
          <w:p>
            <w:pPr>
              <w:spacing w:line="400" w:lineRule="exact"/>
              <w:rPr>
                <w:rFonts w:ascii="黑体" w:hAnsi="黑体" w:eastAsia="黑体"/>
                <w:color w:val="auto"/>
                <w:highlight w:val="none"/>
              </w:rPr>
            </w:pPr>
            <w:r>
              <w:rPr>
                <w:rFonts w:hint="eastAsia" w:ascii="黑体" w:hAnsi="黑体" w:eastAsia="黑体"/>
                <w:color w:val="auto"/>
                <w:highlight w:val="none"/>
              </w:rPr>
              <w:t>序号</w:t>
            </w:r>
          </w:p>
        </w:tc>
        <w:tc>
          <w:tcPr>
            <w:tcW w:w="4241" w:type="dxa"/>
            <w:vAlign w:val="center"/>
          </w:tcPr>
          <w:p>
            <w:pPr>
              <w:spacing w:line="400" w:lineRule="exact"/>
              <w:jc w:val="center"/>
              <w:rPr>
                <w:rFonts w:ascii="黑体" w:hAnsi="黑体" w:eastAsia="黑体"/>
                <w:color w:val="auto"/>
                <w:highlight w:val="none"/>
              </w:rPr>
            </w:pPr>
            <w:r>
              <w:rPr>
                <w:rFonts w:hint="eastAsia" w:ascii="黑体" w:hAnsi="黑体" w:eastAsia="黑体"/>
                <w:color w:val="auto"/>
                <w:highlight w:val="none"/>
              </w:rPr>
              <w:t>磋商文件要求</w:t>
            </w:r>
          </w:p>
        </w:tc>
        <w:tc>
          <w:tcPr>
            <w:tcW w:w="2311" w:type="dxa"/>
            <w:vAlign w:val="center"/>
          </w:tcPr>
          <w:p>
            <w:pPr>
              <w:spacing w:line="400" w:lineRule="exact"/>
              <w:jc w:val="center"/>
              <w:rPr>
                <w:rFonts w:ascii="黑体" w:hAnsi="黑体" w:eastAsia="黑体"/>
                <w:color w:val="auto"/>
                <w:highlight w:val="none"/>
              </w:rPr>
            </w:pPr>
            <w:r>
              <w:rPr>
                <w:rFonts w:hint="eastAsia" w:ascii="黑体" w:hAnsi="黑体" w:eastAsia="黑体"/>
                <w:color w:val="auto"/>
                <w:highlight w:val="none"/>
              </w:rPr>
              <w:t>响应应答</w:t>
            </w:r>
          </w:p>
        </w:tc>
        <w:tc>
          <w:tcPr>
            <w:tcW w:w="973" w:type="dxa"/>
            <w:vAlign w:val="center"/>
          </w:tcPr>
          <w:p>
            <w:pPr>
              <w:spacing w:line="400" w:lineRule="exact"/>
              <w:jc w:val="center"/>
              <w:rPr>
                <w:rFonts w:ascii="黑体" w:hAnsi="黑体" w:eastAsia="黑体"/>
                <w:color w:val="auto"/>
                <w:highlight w:val="none"/>
              </w:rPr>
            </w:pPr>
            <w:r>
              <w:rPr>
                <w:rFonts w:hint="eastAsia" w:ascii="黑体" w:hAnsi="黑体" w:eastAsia="黑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05" w:type="dxa"/>
            <w:vAlign w:val="center"/>
          </w:tcPr>
          <w:p>
            <w:pPr>
              <w:spacing w:line="400" w:lineRule="exact"/>
              <w:jc w:val="center"/>
              <w:rPr>
                <w:rFonts w:ascii="方正楷体简体" w:hAnsi="宋体" w:eastAsia="方正楷体简体"/>
                <w:color w:val="auto"/>
                <w:highlight w:val="none"/>
              </w:rPr>
            </w:pPr>
            <w:r>
              <w:rPr>
                <w:rFonts w:ascii="方正楷体简体" w:hAnsi="宋体" w:eastAsia="方正楷体简体"/>
                <w:color w:val="auto"/>
                <w:highlight w:val="none"/>
              </w:rPr>
              <w:t>1</w:t>
            </w:r>
          </w:p>
        </w:tc>
        <w:tc>
          <w:tcPr>
            <w:tcW w:w="4241" w:type="dxa"/>
            <w:vAlign w:val="center"/>
          </w:tcPr>
          <w:p>
            <w:pPr>
              <w:spacing w:line="400" w:lineRule="exact"/>
              <w:rPr>
                <w:rFonts w:ascii="黑体" w:hAnsi="黑体" w:eastAsia="黑体" w:cs="黑体"/>
                <w:color w:val="auto"/>
                <w:szCs w:val="21"/>
                <w:highlight w:val="none"/>
              </w:rPr>
            </w:pPr>
            <w:r>
              <w:rPr>
                <w:rFonts w:hint="eastAsia" w:ascii="黑体" w:hAnsi="黑体" w:eastAsia="黑体" w:cs="黑体"/>
                <w:color w:val="auto"/>
                <w:szCs w:val="21"/>
                <w:highlight w:val="none"/>
              </w:rPr>
              <w:t>★</w:t>
            </w:r>
            <w:r>
              <w:rPr>
                <w:rFonts w:hint="eastAsia" w:ascii="宋体" w:hAnsi="宋体" w:eastAsia="宋体" w:cs="宋体"/>
                <w:color w:val="auto"/>
                <w:szCs w:val="21"/>
                <w:highlight w:val="none"/>
                <w:lang w:val="en-US"/>
              </w:rPr>
              <w:t>漏项工程处理：施工过程中发现工程量清单存在漏项工程的，该漏项工程作为本项目采购需求的组成部分，采购人和供应商可以按照《中华人民共和国政府采购法》的规定签订不超过成交金额百分之十的补充合同。</w:t>
            </w:r>
          </w:p>
        </w:tc>
        <w:tc>
          <w:tcPr>
            <w:tcW w:w="2311" w:type="dxa"/>
            <w:vAlign w:val="center"/>
          </w:tcPr>
          <w:p>
            <w:pPr>
              <w:spacing w:line="400" w:lineRule="exact"/>
              <w:ind w:left="317" w:hanging="316" w:hangingChars="132"/>
              <w:jc w:val="center"/>
              <w:rPr>
                <w:rFonts w:ascii="黑体" w:hAnsi="黑体" w:eastAsia="黑体" w:cs="黑体"/>
                <w:color w:val="auto"/>
                <w:szCs w:val="21"/>
                <w:highlight w:val="none"/>
              </w:rPr>
            </w:pPr>
          </w:p>
        </w:tc>
        <w:tc>
          <w:tcPr>
            <w:tcW w:w="973" w:type="dxa"/>
            <w:vAlign w:val="center"/>
          </w:tcPr>
          <w:p>
            <w:pPr>
              <w:spacing w:line="400" w:lineRule="exact"/>
              <w:ind w:left="317" w:hanging="316" w:hangingChars="132"/>
              <w:jc w:val="center"/>
              <w:rPr>
                <w:rFonts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05" w:type="dxa"/>
            <w:vAlign w:val="center"/>
          </w:tcPr>
          <w:p>
            <w:pPr>
              <w:spacing w:line="400" w:lineRule="exact"/>
              <w:jc w:val="center"/>
              <w:rPr>
                <w:rFonts w:ascii="方正楷体简体" w:hAnsi="宋体" w:eastAsia="方正楷体简体"/>
                <w:color w:val="auto"/>
                <w:highlight w:val="none"/>
              </w:rPr>
            </w:pPr>
            <w:r>
              <w:rPr>
                <w:rFonts w:ascii="方正楷体简体" w:hAnsi="宋体" w:eastAsia="方正楷体简体"/>
                <w:color w:val="auto"/>
                <w:highlight w:val="none"/>
              </w:rPr>
              <w:t>2</w:t>
            </w:r>
          </w:p>
        </w:tc>
        <w:tc>
          <w:tcPr>
            <w:tcW w:w="4241" w:type="dxa"/>
            <w:vAlign w:val="center"/>
          </w:tcPr>
          <w:p>
            <w:pPr>
              <w:spacing w:line="400" w:lineRule="exact"/>
              <w:rPr>
                <w:rFonts w:ascii="黑体" w:hAnsi="黑体" w:eastAsia="黑体" w:cs="黑体"/>
                <w:color w:val="auto"/>
                <w:szCs w:val="21"/>
                <w:highlight w:val="none"/>
              </w:rPr>
            </w:pPr>
            <w:r>
              <w:rPr>
                <w:rFonts w:hint="eastAsia" w:ascii="黑体" w:hAnsi="黑体" w:eastAsia="黑体" w:cs="黑体"/>
                <w:color w:val="auto"/>
                <w:szCs w:val="21"/>
                <w:highlight w:val="none"/>
              </w:rPr>
              <w:t>★</w:t>
            </w:r>
            <w:r>
              <w:rPr>
                <w:rFonts w:hint="eastAsia" w:ascii="宋体" w:hAnsi="宋体" w:eastAsia="宋体" w:cs="宋体"/>
                <w:color w:val="auto"/>
                <w:szCs w:val="21"/>
                <w:highlight w:val="none"/>
                <w:lang w:val="en-US"/>
              </w:rPr>
              <w:t>供应商针对本项目的施工，必须达到国家及行业现行技术规范标准，符合国家及行业验收合格标准。</w:t>
            </w:r>
          </w:p>
        </w:tc>
        <w:tc>
          <w:tcPr>
            <w:tcW w:w="2311" w:type="dxa"/>
            <w:vAlign w:val="center"/>
          </w:tcPr>
          <w:p>
            <w:pPr>
              <w:spacing w:line="400" w:lineRule="exact"/>
              <w:ind w:left="317" w:hanging="316" w:hangingChars="132"/>
              <w:jc w:val="center"/>
              <w:rPr>
                <w:rFonts w:ascii="黑体" w:hAnsi="黑体" w:eastAsia="黑体" w:cs="黑体"/>
                <w:color w:val="auto"/>
                <w:szCs w:val="21"/>
                <w:highlight w:val="none"/>
              </w:rPr>
            </w:pPr>
          </w:p>
        </w:tc>
        <w:tc>
          <w:tcPr>
            <w:tcW w:w="973" w:type="dxa"/>
            <w:vAlign w:val="center"/>
          </w:tcPr>
          <w:p>
            <w:pPr>
              <w:spacing w:line="400" w:lineRule="exact"/>
              <w:ind w:left="317" w:hanging="316" w:hangingChars="132"/>
              <w:jc w:val="center"/>
              <w:rPr>
                <w:rFonts w:ascii="黑体" w:hAnsi="黑体" w:eastAsia="黑体" w:cs="黑体"/>
                <w:color w:val="auto"/>
                <w:szCs w:val="21"/>
                <w:highlight w:val="none"/>
              </w:rPr>
            </w:pPr>
          </w:p>
        </w:tc>
      </w:tr>
    </w:tbl>
    <w:p>
      <w:pPr>
        <w:pStyle w:val="84"/>
        <w:spacing w:after="0" w:line="520" w:lineRule="exact"/>
        <w:ind w:firstLine="640"/>
        <w:rPr>
          <w:rFonts w:ascii="宋体" w:cs="宋体"/>
          <w:color w:val="auto"/>
          <w:sz w:val="32"/>
          <w:szCs w:val="32"/>
          <w:highlight w:val="none"/>
        </w:rPr>
      </w:pPr>
      <w:r>
        <w:rPr>
          <w:rFonts w:hint="eastAsia" w:ascii="宋体" w:hAnsi="宋体" w:cs="宋体"/>
          <w:color w:val="auto"/>
          <w:sz w:val="32"/>
          <w:szCs w:val="32"/>
          <w:highlight w:val="none"/>
        </w:rPr>
        <w:t>注：</w:t>
      </w:r>
      <w:r>
        <w:rPr>
          <w:rFonts w:hint="eastAsia" w:ascii="宋体" w:hAnsi="宋体" w:cs="宋体"/>
          <w:color w:val="auto"/>
          <w:sz w:val="32"/>
          <w:szCs w:val="32"/>
          <w:highlight w:val="none"/>
          <w:lang w:eastAsia="zh-CN"/>
        </w:rPr>
        <w:t>①</w:t>
      </w:r>
      <w:r>
        <w:rPr>
          <w:rFonts w:hint="eastAsia" w:ascii="宋体" w:hAnsi="宋体" w:cs="宋体"/>
          <w:color w:val="auto"/>
          <w:sz w:val="32"/>
          <w:szCs w:val="32"/>
          <w:highlight w:val="none"/>
        </w:rPr>
        <w:t>投标供应商按照磋商文件要求填写。</w:t>
      </w:r>
    </w:p>
    <w:p>
      <w:pPr>
        <w:pStyle w:val="84"/>
        <w:spacing w:after="0" w:line="520" w:lineRule="exact"/>
        <w:ind w:firstLine="640"/>
        <w:rPr>
          <w:rFonts w:ascii="宋体" w:cs="宋体"/>
          <w:color w:val="auto"/>
          <w:sz w:val="32"/>
          <w:szCs w:val="32"/>
          <w:highlight w:val="none"/>
        </w:rPr>
      </w:pPr>
      <w:r>
        <w:rPr>
          <w:rFonts w:hint="eastAsia" w:ascii="宋体" w:hAnsi="宋体" w:cs="宋体"/>
          <w:color w:val="auto"/>
          <w:sz w:val="32"/>
          <w:szCs w:val="32"/>
          <w:highlight w:val="none"/>
          <w:lang w:eastAsia="zh-CN"/>
        </w:rPr>
        <w:t>②</w:t>
      </w:r>
      <w:r>
        <w:rPr>
          <w:rFonts w:hint="eastAsia" w:ascii="宋体" w:hAnsi="宋体" w:cs="宋体"/>
          <w:color w:val="auto"/>
          <w:sz w:val="32"/>
          <w:szCs w:val="32"/>
          <w:highlight w:val="none"/>
        </w:rPr>
        <w:t>投标供应商必须据实填写，不得虚假填写，否则将取消其投标或成交资格。</w:t>
      </w:r>
    </w:p>
    <w:p>
      <w:pPr>
        <w:pStyle w:val="84"/>
        <w:spacing w:after="0" w:line="520" w:lineRule="exact"/>
        <w:ind w:firstLine="640"/>
        <w:rPr>
          <w:rFonts w:ascii="宋体" w:cs="宋体"/>
          <w:color w:val="auto"/>
          <w:sz w:val="32"/>
          <w:szCs w:val="32"/>
          <w:highlight w:val="none"/>
        </w:rPr>
      </w:pPr>
      <w:r>
        <w:rPr>
          <w:rFonts w:hint="eastAsia" w:ascii="宋体" w:hAnsi="宋体" w:cs="宋体"/>
          <w:color w:val="auto"/>
          <w:sz w:val="32"/>
          <w:szCs w:val="32"/>
          <w:highlight w:val="none"/>
          <w:lang w:eastAsia="zh-CN"/>
        </w:rPr>
        <w:t>③</w:t>
      </w:r>
      <w:r>
        <w:rPr>
          <w:rFonts w:hint="eastAsia" w:ascii="宋体" w:hAnsi="宋体" w:cs="宋体"/>
          <w:color w:val="auto"/>
          <w:sz w:val="32"/>
          <w:szCs w:val="32"/>
          <w:highlight w:val="none"/>
        </w:rPr>
        <w:t>“备注”中投标供应商需写明“正偏离”“负偏离”或“无偏离”。</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如有“正偏离”或“负偏离”请写明具体的偏离情况。</w:t>
      </w:r>
    </w:p>
    <w:p>
      <w:pPr>
        <w:pStyle w:val="84"/>
        <w:spacing w:after="0" w:line="520" w:lineRule="exact"/>
        <w:ind w:firstLine="640"/>
        <w:rPr>
          <w:rFonts w:ascii="宋体" w:cs="宋体"/>
          <w:b/>
          <w:bCs/>
          <w:color w:val="auto"/>
          <w:sz w:val="32"/>
          <w:szCs w:val="32"/>
          <w:highlight w:val="none"/>
        </w:rPr>
      </w:pPr>
      <w:r>
        <w:rPr>
          <w:rFonts w:hint="eastAsia" w:ascii="宋体" w:hAnsi="宋体" w:cs="宋体"/>
          <w:b/>
          <w:bCs/>
          <w:color w:val="auto"/>
          <w:sz w:val="32"/>
          <w:szCs w:val="32"/>
          <w:highlight w:val="none"/>
          <w:lang w:eastAsia="zh-CN"/>
        </w:rPr>
        <w:t>④</w:t>
      </w:r>
      <w:r>
        <w:rPr>
          <w:rFonts w:hint="eastAsia" w:ascii="宋体" w:hAnsi="宋体" w:cs="宋体"/>
          <w:b/>
          <w:bCs/>
          <w:color w:val="auto"/>
          <w:sz w:val="32"/>
          <w:szCs w:val="32"/>
          <w:highlight w:val="none"/>
        </w:rPr>
        <w:t>打★号的为本项目实质性要求，不允许有负偏离，未满足实质性要求的施工响应文件作无效处理。</w:t>
      </w:r>
    </w:p>
    <w:p>
      <w:pPr>
        <w:snapToGrid w:val="0"/>
        <w:spacing w:line="520" w:lineRule="exact"/>
        <w:ind w:firstLine="640" w:firstLineChars="200"/>
        <w:jc w:val="right"/>
        <w:rPr>
          <w:rFonts w:hint="eastAsia" w:ascii="宋体" w:hAnsi="宋体"/>
          <w:color w:val="auto"/>
          <w:sz w:val="32"/>
          <w:szCs w:val="32"/>
          <w:highlight w:val="none"/>
        </w:rPr>
      </w:pPr>
    </w:p>
    <w:p>
      <w:pPr>
        <w:snapToGrid w:val="0"/>
        <w:spacing w:line="520" w:lineRule="exact"/>
        <w:ind w:firstLine="640" w:firstLineChars="200"/>
        <w:jc w:val="right"/>
        <w:rPr>
          <w:rFonts w:ascii="宋体"/>
          <w:color w:val="auto"/>
          <w:sz w:val="32"/>
          <w:szCs w:val="32"/>
          <w:highlight w:val="none"/>
        </w:rPr>
      </w:pPr>
      <w:r>
        <w:rPr>
          <w:rFonts w:hint="eastAsia" w:ascii="宋体" w:hAnsi="宋体"/>
          <w:color w:val="auto"/>
          <w:sz w:val="32"/>
          <w:szCs w:val="32"/>
          <w:highlight w:val="none"/>
        </w:rPr>
        <w:t>供应商名称：</w:t>
      </w:r>
      <w:r>
        <w:rPr>
          <w:rFonts w:hint="eastAsia" w:ascii="宋体" w:hAnsi="宋体"/>
          <w:color w:val="auto"/>
          <w:sz w:val="32"/>
          <w:szCs w:val="32"/>
          <w:highlight w:val="none"/>
          <w:u w:val="single"/>
        </w:rPr>
        <w:t>　</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rPr>
        <w:t>　</w:t>
      </w:r>
      <w:r>
        <w:rPr>
          <w:rFonts w:hint="eastAsia" w:ascii="宋体" w:hAnsi="宋体"/>
          <w:color w:val="auto"/>
          <w:sz w:val="32"/>
          <w:szCs w:val="32"/>
          <w:highlight w:val="none"/>
        </w:rPr>
        <w:t>（</w:t>
      </w:r>
      <w:r>
        <w:rPr>
          <w:rFonts w:hint="eastAsia" w:ascii="宋体" w:hAnsi="宋体"/>
          <w:bCs/>
          <w:color w:val="auto"/>
          <w:sz w:val="32"/>
          <w:szCs w:val="32"/>
          <w:highlight w:val="none"/>
          <w:lang w:eastAsia="zh-CN"/>
        </w:rPr>
        <w:t>加盖公</w:t>
      </w:r>
      <w:r>
        <w:rPr>
          <w:rFonts w:hint="eastAsia" w:ascii="宋体" w:hAnsi="宋体"/>
          <w:bCs/>
          <w:color w:val="auto"/>
          <w:sz w:val="32"/>
          <w:szCs w:val="32"/>
          <w:highlight w:val="none"/>
        </w:rPr>
        <w:t>章</w:t>
      </w:r>
      <w:r>
        <w:rPr>
          <w:rFonts w:hint="eastAsia" w:ascii="宋体" w:hAnsi="宋体"/>
          <w:color w:val="auto"/>
          <w:sz w:val="32"/>
          <w:szCs w:val="32"/>
          <w:highlight w:val="none"/>
        </w:rPr>
        <w:t>）</w:t>
      </w:r>
    </w:p>
    <w:p>
      <w:pPr>
        <w:snapToGrid w:val="0"/>
        <w:spacing w:line="580" w:lineRule="exact"/>
        <w:ind w:firstLine="640" w:firstLineChars="200"/>
        <w:rPr>
          <w:rFonts w:hint="eastAsia" w:ascii="宋体" w:hAnsi="宋体" w:cs="宋体"/>
          <w:color w:val="auto"/>
          <w:sz w:val="32"/>
          <w:szCs w:val="32"/>
          <w:highlight w:val="none"/>
        </w:rPr>
        <w:sectPr>
          <w:pgSz w:w="11906" w:h="16838"/>
          <w:pgMar w:top="1440" w:right="1519" w:bottom="1440" w:left="1519" w:header="851" w:footer="992" w:gutter="0"/>
          <w:pgNumType w:fmt="decimal"/>
          <w:cols w:space="0" w:num="1"/>
          <w:rtlGutter w:val="0"/>
          <w:docGrid w:type="lines" w:linePitch="312" w:charSpace="0"/>
        </w:sectPr>
      </w:pPr>
      <w:r>
        <w:rPr>
          <w:rFonts w:hint="eastAsia" w:ascii="宋体" w:hAnsi="宋体"/>
          <w:color w:val="auto"/>
          <w:sz w:val="32"/>
          <w:szCs w:val="32"/>
          <w:highlight w:val="none"/>
          <w:lang w:val="en-US" w:eastAsia="zh-CN"/>
        </w:rPr>
        <w:t xml:space="preserve">                   </w:t>
      </w:r>
      <w:r>
        <w:rPr>
          <w:rFonts w:hint="eastAsia" w:ascii="宋体" w:hAnsi="宋体" w:cs="宋体"/>
          <w:color w:val="auto"/>
          <w:sz w:val="32"/>
          <w:szCs w:val="32"/>
          <w:highlight w:val="none"/>
        </w:rPr>
        <w:t>日期：</w:t>
      </w:r>
      <w:r>
        <w:rPr>
          <w:rFonts w:ascii="宋体" w:hAnsi="宋体" w:cs="宋体"/>
          <w:color w:val="auto"/>
          <w:sz w:val="32"/>
          <w:szCs w:val="32"/>
          <w:highlight w:val="none"/>
        </w:rPr>
        <w:t xml:space="preserve"> </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日</w:t>
      </w:r>
    </w:p>
    <w:p>
      <w:pPr>
        <w:wordWrap w:val="0"/>
        <w:snapToGrid w:val="0"/>
        <w:spacing w:line="520" w:lineRule="exact"/>
        <w:ind w:firstLine="0" w:firstLineChars="0"/>
        <w:jc w:val="center"/>
        <w:rPr>
          <w:rFonts w:ascii="宋体" w:cs="宋体"/>
          <w:color w:val="auto"/>
          <w:sz w:val="32"/>
          <w:szCs w:val="32"/>
          <w:highlight w:val="none"/>
        </w:rPr>
      </w:pPr>
      <w:r>
        <w:rPr>
          <w:rFonts w:hint="eastAsia" w:ascii="宋体" w:cs="宋体"/>
          <w:color w:val="auto"/>
          <w:sz w:val="32"/>
          <w:szCs w:val="32"/>
          <w:highlight w:val="none"/>
        </w:rPr>
        <w:t>（三）工程质量、材料、施工等的特殊要求</w:t>
      </w:r>
    </w:p>
    <w:tbl>
      <w:tblPr>
        <w:tblStyle w:val="62"/>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4063"/>
        <w:gridCol w:w="270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黑体" w:hAnsi="黑体" w:eastAsia="黑体"/>
                <w:color w:val="auto"/>
                <w:kern w:val="2"/>
                <w:sz w:val="24"/>
                <w:szCs w:val="22"/>
                <w:highlight w:val="none"/>
              </w:rPr>
            </w:pPr>
            <w:r>
              <w:rPr>
                <w:rFonts w:hint="eastAsia" w:ascii="黑体" w:hAnsi="黑体" w:eastAsia="黑体"/>
                <w:color w:val="auto"/>
                <w:kern w:val="2"/>
                <w:sz w:val="24"/>
                <w:szCs w:val="22"/>
                <w:highlight w:val="none"/>
              </w:rPr>
              <w:t>序号</w:t>
            </w:r>
          </w:p>
        </w:tc>
        <w:tc>
          <w:tcPr>
            <w:tcW w:w="4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olor w:val="auto"/>
                <w:kern w:val="2"/>
                <w:sz w:val="24"/>
                <w:szCs w:val="22"/>
                <w:highlight w:val="none"/>
              </w:rPr>
            </w:pPr>
            <w:r>
              <w:rPr>
                <w:rFonts w:hint="eastAsia" w:ascii="黑体" w:hAnsi="黑体" w:eastAsia="黑体"/>
                <w:color w:val="auto"/>
                <w:kern w:val="2"/>
                <w:sz w:val="24"/>
                <w:szCs w:val="22"/>
                <w:highlight w:val="none"/>
              </w:rPr>
              <w:t>磋商文件要求</w:t>
            </w:r>
          </w:p>
        </w:tc>
        <w:tc>
          <w:tcPr>
            <w:tcW w:w="27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olor w:val="auto"/>
                <w:kern w:val="2"/>
                <w:sz w:val="24"/>
                <w:szCs w:val="22"/>
                <w:highlight w:val="none"/>
              </w:rPr>
            </w:pPr>
            <w:r>
              <w:rPr>
                <w:rFonts w:hint="eastAsia" w:ascii="黑体" w:hAnsi="黑体" w:eastAsia="黑体"/>
                <w:color w:val="auto"/>
                <w:kern w:val="2"/>
                <w:sz w:val="24"/>
                <w:szCs w:val="22"/>
                <w:highlight w:val="none"/>
              </w:rPr>
              <w:t>投标应答</w:t>
            </w: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olor w:val="auto"/>
                <w:kern w:val="2"/>
                <w:sz w:val="24"/>
                <w:szCs w:val="22"/>
                <w:highlight w:val="none"/>
              </w:rPr>
            </w:pPr>
            <w:r>
              <w:rPr>
                <w:rFonts w:hint="eastAsia" w:ascii="黑体" w:hAnsi="黑体" w:eastAsia="黑体"/>
                <w:color w:val="auto"/>
                <w:kern w:val="2"/>
                <w:sz w:val="24"/>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Calibri" w:cs="宋体"/>
                <w:color w:val="auto"/>
                <w:kern w:val="2"/>
                <w:sz w:val="21"/>
                <w:szCs w:val="21"/>
                <w:highlight w:val="none"/>
              </w:rPr>
            </w:pPr>
            <w:r>
              <w:rPr>
                <w:rFonts w:ascii="宋体" w:hAnsi="宋体" w:cs="宋体"/>
                <w:color w:val="auto"/>
                <w:kern w:val="2"/>
                <w:sz w:val="21"/>
                <w:szCs w:val="21"/>
                <w:highlight w:val="none"/>
              </w:rPr>
              <w:t>1</w:t>
            </w:r>
          </w:p>
        </w:tc>
        <w:tc>
          <w:tcPr>
            <w:tcW w:w="4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Calibri" w:cs="宋体"/>
                <w:color w:val="auto"/>
                <w:kern w:val="2"/>
                <w:sz w:val="21"/>
                <w:szCs w:val="21"/>
                <w:highlight w:val="none"/>
              </w:rPr>
            </w:pPr>
            <w:r>
              <w:rPr>
                <w:rFonts w:hint="eastAsia" w:ascii="宋体" w:hAnsi="Calibri" w:cs="宋体"/>
                <w:color w:val="auto"/>
                <w:kern w:val="2"/>
                <w:sz w:val="21"/>
                <w:szCs w:val="21"/>
                <w:highlight w:val="none"/>
              </w:rPr>
              <w:t>★</w:t>
            </w:r>
            <w:r>
              <w:rPr>
                <w:rFonts w:hint="eastAsia" w:ascii="宋体" w:hAnsi="Calibri" w:cs="宋体"/>
                <w:color w:val="auto"/>
                <w:kern w:val="2"/>
                <w:sz w:val="21"/>
                <w:szCs w:val="21"/>
                <w:highlight w:val="none"/>
                <w:lang w:val="en-US"/>
              </w:rPr>
              <w:t>工程质量要求：达到设计要求及现行国家规范及质量验收合格标准。</w:t>
            </w:r>
          </w:p>
        </w:tc>
        <w:tc>
          <w:tcPr>
            <w:tcW w:w="27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Calibri" w:cs="宋体"/>
                <w:color w:val="auto"/>
                <w:kern w:val="2"/>
                <w:sz w:val="21"/>
                <w:szCs w:val="21"/>
                <w:highlight w:val="none"/>
              </w:rPr>
            </w:pP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Calibri"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Calibri" w:cs="宋体"/>
                <w:color w:val="auto"/>
                <w:kern w:val="2"/>
                <w:sz w:val="21"/>
                <w:szCs w:val="21"/>
                <w:highlight w:val="none"/>
              </w:rPr>
            </w:pPr>
            <w:r>
              <w:rPr>
                <w:rFonts w:ascii="宋体" w:hAnsi="宋体" w:cs="宋体"/>
                <w:color w:val="auto"/>
                <w:kern w:val="2"/>
                <w:sz w:val="21"/>
                <w:szCs w:val="21"/>
                <w:highlight w:val="none"/>
              </w:rPr>
              <w:t>2</w:t>
            </w:r>
          </w:p>
        </w:tc>
        <w:tc>
          <w:tcPr>
            <w:tcW w:w="4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Calibri" w:cs="宋体"/>
                <w:bCs/>
                <w:color w:val="auto"/>
                <w:kern w:val="2"/>
                <w:sz w:val="21"/>
                <w:szCs w:val="21"/>
                <w:highlight w:val="none"/>
              </w:rPr>
            </w:pPr>
            <w:r>
              <w:rPr>
                <w:rFonts w:hint="eastAsia" w:ascii="宋体" w:hAnsi="Calibri" w:cs="宋体"/>
                <w:bCs/>
                <w:color w:val="auto"/>
                <w:kern w:val="2"/>
                <w:sz w:val="21"/>
                <w:szCs w:val="21"/>
                <w:highlight w:val="none"/>
              </w:rPr>
              <w:t>★</w:t>
            </w:r>
            <w:r>
              <w:rPr>
                <w:rFonts w:hint="eastAsia" w:ascii="宋体" w:hAnsi="Calibri" w:cs="宋体"/>
                <w:bCs/>
                <w:color w:val="auto"/>
                <w:kern w:val="2"/>
                <w:sz w:val="21"/>
                <w:szCs w:val="21"/>
                <w:highlight w:val="none"/>
                <w:lang w:val="en-US"/>
              </w:rPr>
              <w:t>材料质量要求：满足设计及相关质量标准的要求。</w:t>
            </w:r>
          </w:p>
        </w:tc>
        <w:tc>
          <w:tcPr>
            <w:tcW w:w="27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Calibri" w:cs="宋体"/>
                <w:color w:val="auto"/>
                <w:kern w:val="2"/>
                <w:sz w:val="21"/>
                <w:szCs w:val="21"/>
                <w:highlight w:val="none"/>
              </w:rPr>
            </w:pP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Calibri"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Calibri" w:eastAsia="宋体" w:cs="宋体"/>
                <w:color w:val="auto"/>
                <w:kern w:val="2"/>
                <w:sz w:val="21"/>
                <w:szCs w:val="21"/>
                <w:highlight w:val="none"/>
                <w:lang w:val="en-US" w:eastAsia="zh-CN" w:bidi="ar-SA"/>
              </w:rPr>
            </w:pPr>
            <w:r>
              <w:rPr>
                <w:rFonts w:ascii="宋体" w:hAnsi="宋体" w:cs="宋体"/>
                <w:color w:val="auto"/>
                <w:kern w:val="2"/>
                <w:sz w:val="21"/>
                <w:szCs w:val="21"/>
                <w:highlight w:val="none"/>
              </w:rPr>
              <w:t>3</w:t>
            </w:r>
          </w:p>
        </w:tc>
        <w:tc>
          <w:tcPr>
            <w:tcW w:w="4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Calibri" w:cs="宋体"/>
                <w:bCs/>
                <w:color w:val="auto"/>
                <w:kern w:val="2"/>
                <w:sz w:val="21"/>
                <w:szCs w:val="21"/>
                <w:highlight w:val="none"/>
              </w:rPr>
            </w:pPr>
            <w:r>
              <w:rPr>
                <w:rFonts w:hint="eastAsia" w:ascii="宋体" w:hAnsi="Calibri" w:cs="宋体"/>
                <w:bCs/>
                <w:color w:val="auto"/>
                <w:kern w:val="2"/>
                <w:sz w:val="21"/>
                <w:szCs w:val="21"/>
                <w:highlight w:val="none"/>
              </w:rPr>
              <w:t>★</w:t>
            </w:r>
            <w:r>
              <w:rPr>
                <w:rFonts w:hint="eastAsia" w:ascii="宋体" w:hAnsi="Calibri" w:cs="宋体"/>
                <w:bCs/>
                <w:color w:val="auto"/>
                <w:kern w:val="2"/>
                <w:sz w:val="21"/>
                <w:szCs w:val="21"/>
                <w:highlight w:val="none"/>
                <w:lang w:val="en-US"/>
              </w:rPr>
              <w:t>施工要求：符合施工规范及验收标准。</w:t>
            </w:r>
          </w:p>
        </w:tc>
        <w:tc>
          <w:tcPr>
            <w:tcW w:w="27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Calibri" w:cs="宋体"/>
                <w:color w:val="auto"/>
                <w:kern w:val="2"/>
                <w:sz w:val="21"/>
                <w:szCs w:val="21"/>
                <w:highlight w:val="none"/>
              </w:rPr>
            </w:pP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Calibri"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Calibri" w:eastAsia="宋体" w:cs="宋体"/>
                <w:color w:val="auto"/>
                <w:kern w:val="2"/>
                <w:sz w:val="21"/>
                <w:szCs w:val="21"/>
                <w:highlight w:val="none"/>
                <w:lang w:val="en-US" w:eastAsia="zh-CN" w:bidi="ar-SA"/>
              </w:rPr>
            </w:pPr>
            <w:r>
              <w:rPr>
                <w:rFonts w:ascii="宋体" w:hAnsi="宋体" w:cs="宋体"/>
                <w:color w:val="auto"/>
                <w:kern w:val="2"/>
                <w:sz w:val="21"/>
                <w:szCs w:val="21"/>
                <w:highlight w:val="none"/>
              </w:rPr>
              <w:t>4</w:t>
            </w:r>
          </w:p>
        </w:tc>
        <w:tc>
          <w:tcPr>
            <w:tcW w:w="4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Calibri" w:cs="宋体"/>
                <w:bCs/>
                <w:color w:val="auto"/>
                <w:kern w:val="2"/>
                <w:sz w:val="21"/>
                <w:szCs w:val="21"/>
                <w:highlight w:val="none"/>
              </w:rPr>
            </w:pPr>
            <w:r>
              <w:rPr>
                <w:rFonts w:hint="eastAsia" w:ascii="宋体" w:hAnsi="Calibri" w:cs="宋体"/>
                <w:bCs/>
                <w:color w:val="auto"/>
                <w:kern w:val="2"/>
                <w:sz w:val="21"/>
                <w:szCs w:val="21"/>
                <w:highlight w:val="none"/>
              </w:rPr>
              <w:t>★</w:t>
            </w:r>
            <w:r>
              <w:rPr>
                <w:rFonts w:hint="eastAsia" w:ascii="宋体" w:hAnsi="Calibri" w:cs="宋体"/>
                <w:bCs/>
                <w:color w:val="auto"/>
                <w:kern w:val="2"/>
                <w:sz w:val="21"/>
                <w:szCs w:val="21"/>
                <w:highlight w:val="none"/>
                <w:lang w:val="en-US"/>
              </w:rPr>
              <w:t>安全文明施工要求：满足国家和省、市、区建筑工程施工有关安全文明施工的要求。</w:t>
            </w:r>
          </w:p>
        </w:tc>
        <w:tc>
          <w:tcPr>
            <w:tcW w:w="27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Calibri" w:cs="宋体"/>
                <w:color w:val="auto"/>
                <w:kern w:val="2"/>
                <w:sz w:val="21"/>
                <w:szCs w:val="21"/>
                <w:highlight w:val="none"/>
              </w:rPr>
            </w:pP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Calibri"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Calibri" w:eastAsia="宋体" w:cs="宋体"/>
                <w:color w:val="auto"/>
                <w:kern w:val="2"/>
                <w:sz w:val="21"/>
                <w:szCs w:val="21"/>
                <w:highlight w:val="none"/>
                <w:lang w:val="en-US" w:eastAsia="zh-CN" w:bidi="ar-SA"/>
              </w:rPr>
            </w:pPr>
            <w:r>
              <w:rPr>
                <w:rFonts w:ascii="宋体" w:hAnsi="宋体" w:cs="宋体"/>
                <w:color w:val="auto"/>
                <w:kern w:val="2"/>
                <w:sz w:val="21"/>
                <w:szCs w:val="21"/>
                <w:highlight w:val="none"/>
              </w:rPr>
              <w:t>5</w:t>
            </w:r>
          </w:p>
        </w:tc>
        <w:tc>
          <w:tcPr>
            <w:tcW w:w="4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Calibri" w:cs="宋体"/>
                <w:bCs/>
                <w:color w:val="auto"/>
                <w:kern w:val="2"/>
                <w:sz w:val="21"/>
                <w:szCs w:val="21"/>
                <w:highlight w:val="none"/>
              </w:rPr>
            </w:pPr>
            <w:r>
              <w:rPr>
                <w:rFonts w:hint="eastAsia" w:ascii="宋体" w:hAnsi="Calibri" w:cs="宋体"/>
                <w:bCs/>
                <w:color w:val="auto"/>
                <w:kern w:val="2"/>
                <w:sz w:val="21"/>
                <w:szCs w:val="21"/>
                <w:highlight w:val="none"/>
              </w:rPr>
              <w:t>★</w:t>
            </w:r>
            <w:r>
              <w:rPr>
                <w:rFonts w:hint="eastAsia" w:ascii="宋体" w:hAnsi="Calibri" w:cs="宋体"/>
                <w:bCs/>
                <w:color w:val="auto"/>
                <w:kern w:val="2"/>
                <w:sz w:val="21"/>
                <w:szCs w:val="21"/>
                <w:highlight w:val="none"/>
                <w:lang w:val="en-US"/>
              </w:rPr>
              <w:t>其他：成交供应商在施工期间应严格遵守国家、省、市有关防火、安全以及文明、环卫城管等规定，建立规章制度和防护措施。否则，由此造成的经济和法律责任，均由成交供应商负责。</w:t>
            </w:r>
          </w:p>
        </w:tc>
        <w:tc>
          <w:tcPr>
            <w:tcW w:w="27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Calibri" w:cs="宋体"/>
                <w:color w:val="auto"/>
                <w:kern w:val="2"/>
                <w:sz w:val="21"/>
                <w:szCs w:val="21"/>
                <w:highlight w:val="none"/>
              </w:rPr>
            </w:pP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Calibri"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Calibri" w:eastAsia="宋体" w:cs="宋体"/>
                <w:color w:val="auto"/>
                <w:kern w:val="2"/>
                <w:sz w:val="21"/>
                <w:szCs w:val="21"/>
                <w:highlight w:val="none"/>
                <w:lang w:val="en-US" w:eastAsia="zh-CN" w:bidi="ar-SA"/>
              </w:rPr>
            </w:pPr>
            <w:r>
              <w:rPr>
                <w:rFonts w:ascii="宋体" w:hAnsi="宋体" w:cs="宋体"/>
                <w:color w:val="auto"/>
                <w:kern w:val="2"/>
                <w:sz w:val="21"/>
                <w:szCs w:val="21"/>
                <w:highlight w:val="none"/>
              </w:rPr>
              <w:t>6</w:t>
            </w:r>
          </w:p>
        </w:tc>
        <w:tc>
          <w:tcPr>
            <w:tcW w:w="4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Calibri" w:eastAsia="宋体" w:cs="宋体"/>
                <w:bCs/>
                <w:color w:val="auto"/>
                <w:kern w:val="2"/>
                <w:sz w:val="21"/>
                <w:szCs w:val="21"/>
                <w:highlight w:val="none"/>
                <w:lang w:val="en-US" w:eastAsia="zh-CN" w:bidi="ar-SA"/>
              </w:rPr>
            </w:pPr>
            <w:r>
              <w:rPr>
                <w:rFonts w:hint="eastAsia" w:ascii="宋体" w:hAnsi="Calibri" w:eastAsia="宋体" w:cs="宋体"/>
                <w:bCs/>
                <w:color w:val="auto"/>
                <w:kern w:val="2"/>
                <w:sz w:val="21"/>
                <w:szCs w:val="21"/>
                <w:highlight w:val="none"/>
                <w:lang w:val="en-US" w:eastAsia="zh-CN" w:bidi="ar-SA"/>
              </w:rPr>
              <w:t>建设地点：成都市青白江区清泉镇。</w:t>
            </w:r>
          </w:p>
        </w:tc>
        <w:tc>
          <w:tcPr>
            <w:tcW w:w="27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Calibri" w:eastAsia="宋体" w:cs="宋体"/>
                <w:color w:val="auto"/>
                <w:kern w:val="2"/>
                <w:sz w:val="21"/>
                <w:szCs w:val="21"/>
                <w:highlight w:val="none"/>
                <w:lang w:val="en-US" w:eastAsia="zh-CN" w:bidi="ar-SA"/>
              </w:rPr>
            </w:pP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Calibri"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Calibri" w:eastAsia="宋体" w:cs="宋体"/>
                <w:color w:val="auto"/>
                <w:kern w:val="2"/>
                <w:sz w:val="21"/>
                <w:szCs w:val="21"/>
                <w:highlight w:val="none"/>
                <w:lang w:val="en-US" w:eastAsia="zh-CN"/>
              </w:rPr>
            </w:pPr>
            <w:r>
              <w:rPr>
                <w:rFonts w:hint="eastAsia" w:ascii="宋体" w:hAnsi="Calibri" w:cs="宋体"/>
                <w:color w:val="auto"/>
                <w:kern w:val="2"/>
                <w:sz w:val="21"/>
                <w:szCs w:val="21"/>
                <w:highlight w:val="none"/>
                <w:lang w:val="en-US" w:eastAsia="zh-CN"/>
              </w:rPr>
              <w:t>7</w:t>
            </w:r>
          </w:p>
        </w:tc>
        <w:tc>
          <w:tcPr>
            <w:tcW w:w="4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Calibri" w:cs="宋体"/>
                <w:bCs/>
                <w:color w:val="auto"/>
                <w:kern w:val="2"/>
                <w:sz w:val="21"/>
                <w:szCs w:val="21"/>
                <w:highlight w:val="none"/>
              </w:rPr>
            </w:pPr>
            <w:r>
              <w:rPr>
                <w:rFonts w:hint="eastAsia" w:ascii="宋体" w:hAnsi="Calibri" w:cs="宋体"/>
                <w:bCs/>
                <w:color w:val="auto"/>
                <w:kern w:val="2"/>
                <w:sz w:val="21"/>
                <w:szCs w:val="21"/>
                <w:highlight w:val="none"/>
              </w:rPr>
              <w:t>工程规模：修建农村垃圾房124个，其中四分类10个，两分类114个</w:t>
            </w:r>
            <w:r>
              <w:rPr>
                <w:rFonts w:hint="eastAsia" w:ascii="宋体" w:hAnsi="Calibri" w:cs="宋体"/>
                <w:bCs/>
                <w:color w:val="auto"/>
                <w:kern w:val="2"/>
                <w:sz w:val="21"/>
                <w:szCs w:val="21"/>
                <w:highlight w:val="none"/>
                <w:lang w:eastAsia="zh-CN"/>
              </w:rPr>
              <w:t>。</w:t>
            </w:r>
          </w:p>
        </w:tc>
        <w:tc>
          <w:tcPr>
            <w:tcW w:w="27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Calibri" w:cs="宋体"/>
                <w:color w:val="auto"/>
                <w:kern w:val="2"/>
                <w:sz w:val="21"/>
                <w:szCs w:val="21"/>
                <w:highlight w:val="none"/>
              </w:rPr>
            </w:pPr>
          </w:p>
        </w:tc>
        <w:tc>
          <w:tcPr>
            <w:tcW w:w="97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Calibri" w:cs="宋体"/>
                <w:color w:val="auto"/>
                <w:kern w:val="2"/>
                <w:sz w:val="21"/>
                <w:szCs w:val="21"/>
                <w:highlight w:val="none"/>
              </w:rPr>
            </w:pPr>
          </w:p>
        </w:tc>
      </w:tr>
    </w:tbl>
    <w:p>
      <w:pPr>
        <w:pStyle w:val="84"/>
        <w:keepNext w:val="0"/>
        <w:keepLines w:val="0"/>
        <w:pageBreakBefore w:val="0"/>
        <w:widowControl/>
        <w:kinsoku/>
        <w:wordWrap/>
        <w:overflowPunct/>
        <w:topLinePunct w:val="0"/>
        <w:autoSpaceDE/>
        <w:autoSpaceDN/>
        <w:bidi w:val="0"/>
        <w:adjustRightInd/>
        <w:snapToGrid/>
        <w:spacing w:after="0" w:line="500" w:lineRule="exact"/>
        <w:ind w:firstLine="640"/>
        <w:textAlignment w:val="auto"/>
        <w:rPr>
          <w:rFonts w:ascii="宋体" w:cs="宋体"/>
          <w:color w:val="auto"/>
          <w:sz w:val="32"/>
          <w:szCs w:val="32"/>
          <w:highlight w:val="none"/>
        </w:rPr>
      </w:pPr>
      <w:r>
        <w:rPr>
          <w:rFonts w:hint="eastAsia" w:ascii="宋体" w:hAnsi="宋体" w:cs="宋体"/>
          <w:color w:val="auto"/>
          <w:sz w:val="32"/>
          <w:szCs w:val="32"/>
          <w:highlight w:val="none"/>
        </w:rPr>
        <w:t>注：</w:t>
      </w:r>
      <w:r>
        <w:rPr>
          <w:rFonts w:hint="eastAsia" w:ascii="宋体" w:hAnsi="宋体" w:cs="宋体"/>
          <w:color w:val="auto"/>
          <w:sz w:val="32"/>
          <w:szCs w:val="32"/>
          <w:highlight w:val="none"/>
          <w:lang w:eastAsia="zh-CN"/>
        </w:rPr>
        <w:t>①</w:t>
      </w:r>
      <w:r>
        <w:rPr>
          <w:rFonts w:hint="eastAsia" w:ascii="宋体" w:hAnsi="宋体" w:cs="宋体"/>
          <w:color w:val="auto"/>
          <w:sz w:val="32"/>
          <w:szCs w:val="32"/>
          <w:highlight w:val="none"/>
        </w:rPr>
        <w:t>供应商按照磋商文件要求填写。</w:t>
      </w:r>
      <w:r>
        <w:rPr>
          <w:rFonts w:hint="eastAsia" w:ascii="宋体" w:hAnsi="宋体" w:cs="宋体"/>
          <w:color w:val="auto"/>
          <w:sz w:val="32"/>
          <w:szCs w:val="32"/>
          <w:highlight w:val="none"/>
          <w:lang w:eastAsia="zh-CN"/>
        </w:rPr>
        <w:t>②</w:t>
      </w:r>
      <w:r>
        <w:rPr>
          <w:rFonts w:hint="eastAsia" w:ascii="宋体" w:hAnsi="宋体" w:cs="宋体"/>
          <w:color w:val="auto"/>
          <w:sz w:val="32"/>
          <w:szCs w:val="32"/>
          <w:highlight w:val="none"/>
        </w:rPr>
        <w:t>供应商必须据实填写，不得虚假填写，否则将取消其投标或成交资格。</w:t>
      </w:r>
      <w:r>
        <w:rPr>
          <w:rFonts w:hint="eastAsia" w:ascii="宋体" w:hAnsi="宋体" w:cs="宋体"/>
          <w:color w:val="auto"/>
          <w:sz w:val="32"/>
          <w:szCs w:val="32"/>
          <w:highlight w:val="none"/>
          <w:lang w:eastAsia="zh-CN"/>
        </w:rPr>
        <w:t>③</w:t>
      </w:r>
      <w:r>
        <w:rPr>
          <w:rFonts w:hint="eastAsia" w:ascii="宋体" w:hAnsi="宋体" w:cs="宋体"/>
          <w:color w:val="auto"/>
          <w:sz w:val="32"/>
          <w:szCs w:val="32"/>
          <w:highlight w:val="none"/>
        </w:rPr>
        <w:t>“备注”中供应商需写明“正偏离”“负偏离”或“无偏离”。</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如有“正偏离”或“负偏离”请写明具体的偏离情况。</w:t>
      </w:r>
      <w:r>
        <w:rPr>
          <w:rFonts w:hint="eastAsia" w:ascii="宋体" w:hAnsi="宋体" w:cs="宋体"/>
          <w:b/>
          <w:bCs/>
          <w:color w:val="auto"/>
          <w:sz w:val="32"/>
          <w:szCs w:val="32"/>
          <w:highlight w:val="none"/>
          <w:lang w:eastAsia="zh-CN"/>
        </w:rPr>
        <w:t>④</w:t>
      </w:r>
      <w:r>
        <w:rPr>
          <w:rFonts w:hint="eastAsia" w:ascii="宋体" w:hAnsi="宋体" w:cs="宋体"/>
          <w:b/>
          <w:bCs/>
          <w:color w:val="auto"/>
          <w:sz w:val="32"/>
          <w:szCs w:val="32"/>
          <w:highlight w:val="none"/>
        </w:rPr>
        <w:t>打★号的为本项目实质性要求，不允许有负偏离，未满足实质性要求的施工响应文件作无效处理。</w:t>
      </w:r>
    </w:p>
    <w:p>
      <w:pPr>
        <w:pStyle w:val="84"/>
        <w:spacing w:after="0" w:line="580" w:lineRule="exact"/>
        <w:ind w:firstLine="640"/>
        <w:jc w:val="right"/>
        <w:rPr>
          <w:rFonts w:hint="eastAsia" w:ascii="宋体" w:hAnsi="宋体" w:cs="宋体"/>
          <w:color w:val="auto"/>
          <w:sz w:val="32"/>
          <w:szCs w:val="32"/>
          <w:highlight w:val="none"/>
        </w:rPr>
      </w:pPr>
    </w:p>
    <w:p>
      <w:pPr>
        <w:pStyle w:val="84"/>
        <w:spacing w:after="0" w:line="580" w:lineRule="exact"/>
        <w:ind w:firstLine="640"/>
        <w:jc w:val="right"/>
        <w:rPr>
          <w:rFonts w:ascii="宋体" w:cs="宋体"/>
          <w:color w:val="auto"/>
          <w:sz w:val="32"/>
          <w:szCs w:val="32"/>
          <w:highlight w:val="none"/>
        </w:rPr>
      </w:pPr>
      <w:r>
        <w:rPr>
          <w:rFonts w:hint="eastAsia" w:ascii="宋体" w:hAnsi="宋体" w:cs="宋体"/>
          <w:color w:val="auto"/>
          <w:sz w:val="32"/>
          <w:szCs w:val="32"/>
          <w:highlight w:val="none"/>
        </w:rPr>
        <w:t>供应商名称：</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w:t>
      </w:r>
      <w:r>
        <w:rPr>
          <w:rFonts w:hint="eastAsia" w:ascii="宋体" w:hAnsi="宋体"/>
          <w:bCs/>
          <w:color w:val="auto"/>
          <w:sz w:val="32"/>
          <w:szCs w:val="32"/>
          <w:highlight w:val="none"/>
          <w:lang w:eastAsia="zh-CN"/>
        </w:rPr>
        <w:t>加盖公</w:t>
      </w:r>
      <w:r>
        <w:rPr>
          <w:rFonts w:hint="eastAsia" w:ascii="宋体" w:hAnsi="宋体"/>
          <w:bCs/>
          <w:color w:val="auto"/>
          <w:sz w:val="32"/>
          <w:szCs w:val="32"/>
          <w:highlight w:val="none"/>
        </w:rPr>
        <w:t>章</w:t>
      </w:r>
      <w:r>
        <w:rPr>
          <w:rFonts w:hint="eastAsia" w:ascii="宋体" w:hAnsi="宋体" w:cs="宋体"/>
          <w:color w:val="auto"/>
          <w:sz w:val="32"/>
          <w:szCs w:val="32"/>
          <w:highlight w:val="none"/>
        </w:rPr>
        <w:t>）</w:t>
      </w:r>
    </w:p>
    <w:p>
      <w:pPr>
        <w:wordWrap w:val="0"/>
        <w:spacing w:line="580" w:lineRule="exact"/>
        <w:ind w:right="48" w:rightChars="20" w:firstLine="640"/>
        <w:jc w:val="right"/>
        <w:rPr>
          <w:rFonts w:ascii="宋体" w:cs="宋体"/>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color w:val="auto"/>
          <w:sz w:val="32"/>
          <w:szCs w:val="32"/>
          <w:highlight w:val="none"/>
        </w:rPr>
        <w:t>日期：</w:t>
      </w:r>
      <w:r>
        <w:rPr>
          <w:rFonts w:ascii="宋体" w:hAnsi="宋体" w:cs="宋体"/>
          <w:color w:val="auto"/>
          <w:sz w:val="32"/>
          <w:szCs w:val="32"/>
          <w:highlight w:val="none"/>
        </w:rPr>
        <w:t xml:space="preserve"> </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日</w:t>
      </w:r>
      <w:r>
        <w:rPr>
          <w:rFonts w:ascii="宋体" w:hAnsi="宋体" w:cs="宋体"/>
          <w:color w:val="auto"/>
          <w:sz w:val="32"/>
          <w:szCs w:val="32"/>
          <w:highlight w:val="none"/>
        </w:rPr>
        <w:t xml:space="preserve">  </w:t>
      </w:r>
    </w:p>
    <w:p>
      <w:pPr>
        <w:pStyle w:val="6"/>
        <w:numPr>
          <w:ilvl w:val="-1"/>
          <w:numId w:val="0"/>
        </w:numPr>
        <w:tabs>
          <w:tab w:val="left" w:pos="709"/>
        </w:tabs>
        <w:ind w:left="0" w:firstLine="0"/>
        <w:jc w:val="center"/>
        <w:rPr>
          <w:rFonts w:hint="eastAsia" w:cs="宋体"/>
          <w:b w:val="0"/>
          <w:bCs w:val="0"/>
          <w:color w:val="auto"/>
          <w:sz w:val="44"/>
          <w:szCs w:val="44"/>
          <w:highlight w:val="none"/>
        </w:rPr>
      </w:pPr>
      <w:r>
        <w:rPr>
          <w:rFonts w:hint="eastAsia" w:cs="宋体"/>
          <w:b w:val="0"/>
          <w:bCs w:val="0"/>
          <w:color w:val="auto"/>
          <w:sz w:val="44"/>
          <w:szCs w:val="44"/>
          <w:highlight w:val="none"/>
          <w:lang w:eastAsia="zh-CN"/>
        </w:rPr>
        <w:t>九、</w:t>
      </w:r>
      <w:r>
        <w:rPr>
          <w:rFonts w:hint="eastAsia" w:cs="宋体"/>
          <w:b w:val="0"/>
          <w:bCs w:val="0"/>
          <w:color w:val="auto"/>
          <w:sz w:val="44"/>
          <w:szCs w:val="44"/>
          <w:highlight w:val="none"/>
        </w:rPr>
        <w:t>项目管理机构组成表</w:t>
      </w:r>
    </w:p>
    <w:tbl>
      <w:tblPr>
        <w:tblStyle w:val="62"/>
        <w:tblW w:w="9366" w:type="dxa"/>
        <w:jc w:val="center"/>
        <w:tblInd w:w="0" w:type="dxa"/>
        <w:tblLayout w:type="fixed"/>
        <w:tblCellMar>
          <w:top w:w="0" w:type="dxa"/>
          <w:left w:w="0" w:type="dxa"/>
          <w:bottom w:w="0" w:type="dxa"/>
          <w:right w:w="0" w:type="dxa"/>
        </w:tblCellMar>
      </w:tblPr>
      <w:tblGrid>
        <w:gridCol w:w="857"/>
        <w:gridCol w:w="1695"/>
        <w:gridCol w:w="1423"/>
        <w:gridCol w:w="1276"/>
        <w:gridCol w:w="1301"/>
        <w:gridCol w:w="1134"/>
        <w:gridCol w:w="1680"/>
      </w:tblGrid>
      <w:tr>
        <w:tblPrEx>
          <w:tblLayout w:type="fixed"/>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序号</w:t>
            </w:r>
          </w:p>
        </w:tc>
        <w:tc>
          <w:tcPr>
            <w:tcW w:w="1695" w:type="dxa"/>
            <w:vMerge w:val="restart"/>
            <w:tcBorders>
              <w:top w:val="single" w:color="auto" w:sz="4" w:space="0"/>
              <w:left w:val="nil"/>
              <w:right w:val="single" w:color="auto" w:sz="4" w:space="0"/>
            </w:tcBorders>
            <w:vAlign w:val="center"/>
          </w:tcPr>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职务</w:t>
            </w:r>
          </w:p>
        </w:tc>
        <w:tc>
          <w:tcPr>
            <w:tcW w:w="1423" w:type="dxa"/>
            <w:vMerge w:val="restart"/>
            <w:tcBorders>
              <w:top w:val="single" w:color="auto" w:sz="4" w:space="0"/>
              <w:left w:val="nil"/>
              <w:right w:val="single" w:color="auto" w:sz="4" w:space="0"/>
            </w:tcBorders>
            <w:vAlign w:val="center"/>
          </w:tcPr>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职称</w:t>
            </w:r>
          </w:p>
        </w:tc>
      </w:tr>
      <w:tr>
        <w:tblPrEx>
          <w:tblLayout w:type="fixed"/>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695" w:type="dxa"/>
            <w:vMerge w:val="continue"/>
            <w:tcBorders>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423" w:type="dxa"/>
            <w:vMerge w:val="continue"/>
            <w:tcBorders>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证书名称</w:t>
            </w:r>
          </w:p>
        </w:tc>
        <w:tc>
          <w:tcPr>
            <w:tcW w:w="130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证书编号</w:t>
            </w: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职称专业</w:t>
            </w:r>
          </w:p>
        </w:tc>
        <w:tc>
          <w:tcPr>
            <w:tcW w:w="168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级别</w:t>
            </w: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1</w:t>
            </w:r>
          </w:p>
        </w:tc>
        <w:tc>
          <w:tcPr>
            <w:tcW w:w="169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项目经理</w:t>
            </w:r>
          </w:p>
        </w:tc>
        <w:tc>
          <w:tcPr>
            <w:tcW w:w="1423"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30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680" w:type="dxa"/>
            <w:tcBorders>
              <w:top w:val="single" w:color="auto" w:sz="4" w:space="0"/>
              <w:left w:val="nil"/>
              <w:bottom w:val="single" w:color="auto" w:sz="4" w:space="0"/>
              <w:right w:val="single" w:color="auto" w:sz="4" w:space="0"/>
            </w:tcBorders>
          </w:tcPr>
          <w:p>
            <w:pPr>
              <w:spacing w:line="400" w:lineRule="exact"/>
              <w:jc w:val="center"/>
              <w:rPr>
                <w:rFonts w:hint="eastAsia" w:ascii="宋体" w:hAnsi="宋体" w:cs="宋体"/>
                <w:color w:val="auto"/>
                <w:sz w:val="28"/>
                <w:szCs w:val="28"/>
                <w:highlight w:val="none"/>
              </w:rPr>
            </w:pPr>
          </w:p>
        </w:tc>
      </w:tr>
      <w:tr>
        <w:tblPrEx>
          <w:tblLayout w:type="fixed"/>
          <w:tblCellMar>
            <w:top w:w="0" w:type="dxa"/>
            <w:left w:w="0" w:type="dxa"/>
            <w:bottom w:w="0" w:type="dxa"/>
            <w:right w:w="0" w:type="dxa"/>
          </w:tblCellMar>
        </w:tblPrEx>
        <w:trPr>
          <w:trHeight w:val="589" w:hRule="atLeast"/>
          <w:jc w:val="center"/>
        </w:trPr>
        <w:tc>
          <w:tcPr>
            <w:tcW w:w="857"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2</w:t>
            </w:r>
          </w:p>
        </w:tc>
        <w:tc>
          <w:tcPr>
            <w:tcW w:w="1695" w:type="dxa"/>
            <w:vMerge w:val="restart"/>
            <w:tcBorders>
              <w:top w:val="single" w:color="auto" w:sz="4" w:space="0"/>
              <w:left w:val="nil"/>
              <w:right w:val="single" w:color="auto" w:sz="4" w:space="0"/>
            </w:tcBorders>
            <w:vAlign w:val="center"/>
          </w:tcPr>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项目技术</w:t>
            </w:r>
          </w:p>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负责人</w:t>
            </w:r>
          </w:p>
        </w:tc>
        <w:tc>
          <w:tcPr>
            <w:tcW w:w="1423"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30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680" w:type="dxa"/>
            <w:tcBorders>
              <w:top w:val="single" w:color="auto" w:sz="4" w:space="0"/>
              <w:left w:val="nil"/>
              <w:bottom w:val="single" w:color="auto" w:sz="4" w:space="0"/>
              <w:right w:val="single" w:color="auto" w:sz="4" w:space="0"/>
            </w:tcBorders>
          </w:tcPr>
          <w:p>
            <w:pPr>
              <w:spacing w:line="400" w:lineRule="exact"/>
              <w:jc w:val="center"/>
              <w:rPr>
                <w:rFonts w:hint="eastAsia" w:ascii="宋体" w:hAnsi="宋体" w:cs="宋体"/>
                <w:color w:val="auto"/>
                <w:sz w:val="28"/>
                <w:szCs w:val="28"/>
                <w:highlight w:val="none"/>
              </w:rPr>
            </w:pPr>
          </w:p>
        </w:tc>
      </w:tr>
      <w:tr>
        <w:tblPrEx>
          <w:tblLayout w:type="fixed"/>
          <w:tblCellMar>
            <w:top w:w="0" w:type="dxa"/>
            <w:left w:w="0" w:type="dxa"/>
            <w:bottom w:w="0" w:type="dxa"/>
            <w:right w:w="0" w:type="dxa"/>
          </w:tblCellMar>
        </w:tblPrEx>
        <w:trPr>
          <w:trHeight w:val="589"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8"/>
                <w:szCs w:val="28"/>
                <w:highlight w:val="none"/>
              </w:rPr>
            </w:pPr>
          </w:p>
        </w:tc>
        <w:tc>
          <w:tcPr>
            <w:tcW w:w="1695" w:type="dxa"/>
            <w:vMerge w:val="continue"/>
            <w:tcBorders>
              <w:left w:val="nil"/>
              <w:bottom w:val="single" w:color="auto" w:sz="4" w:space="0"/>
              <w:right w:val="single" w:color="auto" w:sz="4" w:space="0"/>
            </w:tcBorders>
            <w:vAlign w:val="center"/>
          </w:tcPr>
          <w:p>
            <w:pPr>
              <w:spacing w:line="400" w:lineRule="exact"/>
              <w:rPr>
                <w:rFonts w:hint="eastAsia" w:ascii="宋体" w:hAnsi="宋体" w:eastAsia="宋体" w:cs="宋体"/>
                <w:color w:val="auto"/>
                <w:sz w:val="28"/>
                <w:szCs w:val="28"/>
                <w:highlight w:val="none"/>
              </w:rPr>
            </w:pPr>
          </w:p>
        </w:tc>
        <w:tc>
          <w:tcPr>
            <w:tcW w:w="1423"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8"/>
                <w:szCs w:val="28"/>
                <w:highlight w:val="none"/>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8"/>
                <w:szCs w:val="28"/>
                <w:highlight w:val="none"/>
              </w:rPr>
            </w:pPr>
          </w:p>
        </w:tc>
        <w:tc>
          <w:tcPr>
            <w:tcW w:w="130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8"/>
                <w:szCs w:val="28"/>
                <w:highlight w:val="none"/>
              </w:rPr>
            </w:pP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8"/>
                <w:szCs w:val="28"/>
                <w:highlight w:val="none"/>
              </w:rPr>
            </w:pPr>
          </w:p>
        </w:tc>
        <w:tc>
          <w:tcPr>
            <w:tcW w:w="1680" w:type="dxa"/>
            <w:tcBorders>
              <w:top w:val="single" w:color="auto" w:sz="4" w:space="0"/>
              <w:left w:val="nil"/>
              <w:bottom w:val="single" w:color="auto" w:sz="4" w:space="0"/>
              <w:right w:val="single" w:color="auto" w:sz="4" w:space="0"/>
            </w:tcBorders>
          </w:tcPr>
          <w:p>
            <w:pPr>
              <w:spacing w:line="400" w:lineRule="exact"/>
              <w:jc w:val="center"/>
              <w:rPr>
                <w:rFonts w:hint="eastAsia" w:ascii="宋体" w:hAnsi="宋体" w:eastAsia="宋体" w:cs="宋体"/>
                <w:color w:val="auto"/>
                <w:sz w:val="28"/>
                <w:szCs w:val="28"/>
                <w:highlight w:val="none"/>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3</w:t>
            </w:r>
          </w:p>
        </w:tc>
        <w:tc>
          <w:tcPr>
            <w:tcW w:w="169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施工员</w:t>
            </w:r>
          </w:p>
        </w:tc>
        <w:tc>
          <w:tcPr>
            <w:tcW w:w="1423"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30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680" w:type="dxa"/>
            <w:tcBorders>
              <w:top w:val="single" w:color="auto" w:sz="4" w:space="0"/>
              <w:left w:val="nil"/>
              <w:bottom w:val="single" w:color="auto" w:sz="4" w:space="0"/>
              <w:right w:val="single" w:color="auto" w:sz="4" w:space="0"/>
            </w:tcBorders>
          </w:tcPr>
          <w:p>
            <w:pPr>
              <w:spacing w:line="400" w:lineRule="exact"/>
              <w:jc w:val="center"/>
              <w:rPr>
                <w:rFonts w:hint="eastAsia" w:ascii="宋体" w:hAnsi="宋体" w:cs="宋体"/>
                <w:color w:val="auto"/>
                <w:sz w:val="28"/>
                <w:szCs w:val="28"/>
                <w:highlight w:val="none"/>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4</w:t>
            </w:r>
          </w:p>
        </w:tc>
        <w:tc>
          <w:tcPr>
            <w:tcW w:w="169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质量员</w:t>
            </w:r>
          </w:p>
        </w:tc>
        <w:tc>
          <w:tcPr>
            <w:tcW w:w="1423"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30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680" w:type="dxa"/>
            <w:tcBorders>
              <w:top w:val="single" w:color="auto" w:sz="4" w:space="0"/>
              <w:left w:val="nil"/>
              <w:bottom w:val="single" w:color="auto" w:sz="4" w:space="0"/>
              <w:right w:val="single" w:color="auto" w:sz="4" w:space="0"/>
            </w:tcBorders>
          </w:tcPr>
          <w:p>
            <w:pPr>
              <w:spacing w:line="400" w:lineRule="exact"/>
              <w:jc w:val="center"/>
              <w:rPr>
                <w:rFonts w:hint="eastAsia" w:ascii="宋体" w:hAnsi="宋体" w:cs="宋体"/>
                <w:color w:val="auto"/>
                <w:sz w:val="28"/>
                <w:szCs w:val="28"/>
                <w:highlight w:val="none"/>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5</w:t>
            </w:r>
          </w:p>
        </w:tc>
        <w:tc>
          <w:tcPr>
            <w:tcW w:w="169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安全员</w:t>
            </w:r>
          </w:p>
        </w:tc>
        <w:tc>
          <w:tcPr>
            <w:tcW w:w="1423"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30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680" w:type="dxa"/>
            <w:tcBorders>
              <w:top w:val="single" w:color="auto" w:sz="4" w:space="0"/>
              <w:left w:val="nil"/>
              <w:bottom w:val="single" w:color="auto" w:sz="4" w:space="0"/>
              <w:right w:val="single" w:color="auto" w:sz="4" w:space="0"/>
            </w:tcBorders>
          </w:tcPr>
          <w:p>
            <w:pPr>
              <w:spacing w:line="400" w:lineRule="exact"/>
              <w:jc w:val="center"/>
              <w:rPr>
                <w:rFonts w:hint="eastAsia" w:ascii="宋体" w:hAnsi="宋体" w:cs="宋体"/>
                <w:color w:val="auto"/>
                <w:sz w:val="28"/>
                <w:szCs w:val="28"/>
                <w:highlight w:val="none"/>
              </w:rPr>
            </w:pPr>
          </w:p>
        </w:tc>
      </w:tr>
      <w:tr>
        <w:tblPrEx>
          <w:tblLayout w:type="fixed"/>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w:t>
            </w:r>
          </w:p>
        </w:tc>
        <w:tc>
          <w:tcPr>
            <w:tcW w:w="169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w:t>
            </w:r>
          </w:p>
        </w:tc>
        <w:tc>
          <w:tcPr>
            <w:tcW w:w="1423"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301"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color w:val="auto"/>
                <w:sz w:val="28"/>
                <w:szCs w:val="28"/>
                <w:highlight w:val="none"/>
              </w:rPr>
            </w:pPr>
          </w:p>
        </w:tc>
        <w:tc>
          <w:tcPr>
            <w:tcW w:w="1680" w:type="dxa"/>
            <w:tcBorders>
              <w:top w:val="single" w:color="auto" w:sz="4" w:space="0"/>
              <w:left w:val="nil"/>
              <w:bottom w:val="single" w:color="auto" w:sz="4" w:space="0"/>
              <w:right w:val="single" w:color="auto" w:sz="4" w:space="0"/>
            </w:tcBorders>
          </w:tcPr>
          <w:p>
            <w:pPr>
              <w:spacing w:line="400" w:lineRule="exact"/>
              <w:jc w:val="center"/>
              <w:rPr>
                <w:rFonts w:hint="eastAsia" w:ascii="宋体" w:hAnsi="宋体" w:cs="宋体"/>
                <w:color w:val="auto"/>
                <w:sz w:val="28"/>
                <w:szCs w:val="28"/>
                <w:highlight w:val="none"/>
              </w:rPr>
            </w:pPr>
          </w:p>
        </w:tc>
      </w:tr>
    </w:tbl>
    <w:p>
      <w:pPr>
        <w:snapToGrid w:val="0"/>
        <w:spacing w:line="580" w:lineRule="exact"/>
        <w:ind w:firstLine="664" w:firstLineChars="200"/>
        <w:rPr>
          <w:rFonts w:ascii="宋体" w:hAnsi="宋体"/>
          <w:color w:val="auto"/>
          <w:spacing w:val="6"/>
          <w:sz w:val="32"/>
          <w:szCs w:val="32"/>
          <w:highlight w:val="none"/>
        </w:rPr>
      </w:pPr>
      <w:r>
        <w:rPr>
          <w:rFonts w:hint="eastAsia" w:ascii="宋体" w:hAnsi="宋体"/>
          <w:color w:val="auto"/>
          <w:spacing w:val="6"/>
          <w:sz w:val="32"/>
          <w:szCs w:val="32"/>
          <w:highlight w:val="none"/>
        </w:rPr>
        <w:t>供应商名称：</w:t>
      </w:r>
      <w:r>
        <w:rPr>
          <w:rFonts w:hint="eastAsia" w:ascii="宋体" w:hAnsi="宋体"/>
          <w:color w:val="auto"/>
          <w:spacing w:val="6"/>
          <w:sz w:val="32"/>
          <w:szCs w:val="32"/>
          <w:highlight w:val="none"/>
          <w:u w:val="single"/>
        </w:rPr>
        <w:t>　</w:t>
      </w:r>
      <w:r>
        <w:rPr>
          <w:rFonts w:ascii="宋体" w:hAnsi="宋体"/>
          <w:color w:val="auto"/>
          <w:spacing w:val="6"/>
          <w:sz w:val="32"/>
          <w:szCs w:val="32"/>
          <w:highlight w:val="none"/>
          <w:u w:val="single"/>
        </w:rPr>
        <w:t>XXX</w:t>
      </w:r>
      <w:r>
        <w:rPr>
          <w:rFonts w:hint="eastAsia" w:ascii="宋体" w:hAnsi="宋体"/>
          <w:color w:val="auto"/>
          <w:spacing w:val="6"/>
          <w:sz w:val="32"/>
          <w:szCs w:val="32"/>
          <w:highlight w:val="none"/>
          <w:u w:val="single"/>
        </w:rPr>
        <w:t>　</w:t>
      </w:r>
      <w:r>
        <w:rPr>
          <w:rFonts w:hint="eastAsia" w:ascii="宋体" w:hAnsi="宋体" w:eastAsia="宋体" w:cs="宋体"/>
          <w:color w:val="auto"/>
          <w:spacing w:val="6"/>
          <w:sz w:val="32"/>
          <w:szCs w:val="32"/>
          <w:highlight w:val="none"/>
          <w:u w:val="none"/>
          <w:lang w:eastAsia="zh-CN"/>
        </w:rPr>
        <w:t>（</w:t>
      </w:r>
      <w:r>
        <w:rPr>
          <w:rFonts w:hint="eastAsia" w:ascii="宋体" w:hAnsi="宋体"/>
          <w:bCs/>
          <w:color w:val="auto"/>
          <w:sz w:val="32"/>
          <w:szCs w:val="32"/>
          <w:highlight w:val="none"/>
          <w:lang w:eastAsia="zh-CN"/>
        </w:rPr>
        <w:t>加盖公</w:t>
      </w:r>
      <w:r>
        <w:rPr>
          <w:rFonts w:hint="eastAsia" w:ascii="宋体" w:hAnsi="宋体"/>
          <w:bCs/>
          <w:color w:val="auto"/>
          <w:sz w:val="32"/>
          <w:szCs w:val="32"/>
          <w:highlight w:val="none"/>
        </w:rPr>
        <w:t>章</w:t>
      </w:r>
      <w:r>
        <w:rPr>
          <w:rFonts w:hint="eastAsia" w:ascii="宋体" w:hAnsi="宋体" w:eastAsia="宋体" w:cs="宋体"/>
          <w:color w:val="auto"/>
          <w:spacing w:val="6"/>
          <w:sz w:val="32"/>
          <w:szCs w:val="32"/>
          <w:highlight w:val="none"/>
          <w:u w:val="none"/>
          <w:lang w:eastAsia="zh-CN"/>
        </w:rPr>
        <w:t>）</w:t>
      </w:r>
    </w:p>
    <w:p>
      <w:pPr>
        <w:snapToGrid w:val="0"/>
        <w:spacing w:line="580" w:lineRule="exact"/>
        <w:ind w:firstLine="664" w:firstLineChars="200"/>
        <w:rPr>
          <w:rFonts w:ascii="宋体" w:hAnsi="宋体"/>
          <w:color w:val="auto"/>
          <w:spacing w:val="6"/>
          <w:sz w:val="32"/>
          <w:szCs w:val="32"/>
          <w:highlight w:val="none"/>
        </w:rPr>
      </w:pPr>
      <w:r>
        <w:rPr>
          <w:rFonts w:hint="eastAsia" w:ascii="宋体" w:hAnsi="宋体"/>
          <w:color w:val="auto"/>
          <w:spacing w:val="6"/>
          <w:sz w:val="32"/>
          <w:szCs w:val="32"/>
          <w:highlight w:val="none"/>
        </w:rPr>
        <w:t>日期：</w:t>
      </w:r>
      <w:r>
        <w:rPr>
          <w:rFonts w:ascii="宋体" w:hAnsi="宋体"/>
          <w:color w:val="auto"/>
          <w:spacing w:val="6"/>
          <w:sz w:val="32"/>
          <w:szCs w:val="32"/>
          <w:highlight w:val="none"/>
          <w:u w:val="single"/>
        </w:rPr>
        <w:t>XXX</w:t>
      </w:r>
      <w:r>
        <w:rPr>
          <w:rFonts w:hint="eastAsia" w:ascii="宋体" w:hAnsi="宋体"/>
          <w:color w:val="auto"/>
          <w:spacing w:val="6"/>
          <w:sz w:val="32"/>
          <w:szCs w:val="32"/>
          <w:highlight w:val="none"/>
        </w:rPr>
        <w:t>年</w:t>
      </w:r>
      <w:r>
        <w:rPr>
          <w:rFonts w:ascii="宋体" w:hAnsi="宋体"/>
          <w:color w:val="auto"/>
          <w:spacing w:val="6"/>
          <w:sz w:val="32"/>
          <w:szCs w:val="32"/>
          <w:highlight w:val="none"/>
          <w:u w:val="single"/>
        </w:rPr>
        <w:t>XXX</w:t>
      </w:r>
      <w:r>
        <w:rPr>
          <w:rFonts w:hint="eastAsia" w:ascii="宋体" w:hAnsi="宋体"/>
          <w:color w:val="auto"/>
          <w:spacing w:val="6"/>
          <w:sz w:val="32"/>
          <w:szCs w:val="32"/>
          <w:highlight w:val="none"/>
        </w:rPr>
        <w:t>月</w:t>
      </w:r>
      <w:r>
        <w:rPr>
          <w:rFonts w:ascii="宋体" w:hAnsi="宋体"/>
          <w:color w:val="auto"/>
          <w:spacing w:val="6"/>
          <w:sz w:val="32"/>
          <w:szCs w:val="32"/>
          <w:highlight w:val="none"/>
          <w:u w:val="single"/>
        </w:rPr>
        <w:t>XXX</w:t>
      </w:r>
      <w:r>
        <w:rPr>
          <w:rFonts w:hint="eastAsia" w:ascii="宋体" w:hAnsi="宋体"/>
          <w:color w:val="auto"/>
          <w:spacing w:val="6"/>
          <w:sz w:val="32"/>
          <w:szCs w:val="32"/>
          <w:highlight w:val="none"/>
        </w:rPr>
        <w:t>日</w:t>
      </w:r>
    </w:p>
    <w:p>
      <w:pPr>
        <w:spacing w:line="360" w:lineRule="auto"/>
        <w:rPr>
          <w:rFonts w:ascii="宋体" w:hAnsi="宋体" w:cs="仿宋"/>
          <w:color w:val="auto"/>
          <w:highlight w:val="none"/>
        </w:rPr>
      </w:pPr>
    </w:p>
    <w:p>
      <w:pPr>
        <w:spacing w:line="580" w:lineRule="exact"/>
        <w:ind w:firstLine="643" w:firstLineChars="200"/>
        <w:rPr>
          <w:rFonts w:hint="eastAsia" w:ascii="宋体" w:hAnsi="宋体" w:eastAsia="宋体" w:cs="宋体"/>
          <w:color w:val="auto"/>
          <w:sz w:val="32"/>
          <w:szCs w:val="32"/>
          <w:highlight w:val="none"/>
        </w:rPr>
        <w:sectPr>
          <w:pgSz w:w="11906" w:h="16838"/>
          <w:pgMar w:top="1440" w:right="1519" w:bottom="1440" w:left="1519" w:header="851" w:footer="992" w:gutter="0"/>
          <w:pgNumType w:fmt="decimal"/>
          <w:cols w:space="0" w:num="1"/>
          <w:rtlGutter w:val="0"/>
          <w:docGrid w:type="lines" w:linePitch="312" w:charSpace="0"/>
        </w:sectPr>
      </w:pPr>
      <w:r>
        <w:rPr>
          <w:rFonts w:hint="eastAsia" w:ascii="宋体" w:hAnsi="宋体" w:cs="宋体"/>
          <w:b/>
          <w:color w:val="auto"/>
          <w:sz w:val="32"/>
          <w:szCs w:val="32"/>
          <w:highlight w:val="none"/>
        </w:rPr>
        <w:t>注：</w:t>
      </w:r>
      <w:r>
        <w:rPr>
          <w:rFonts w:hint="eastAsia" w:ascii="宋体" w:hAnsi="宋体" w:cs="宋体"/>
          <w:color w:val="auto"/>
          <w:sz w:val="32"/>
          <w:szCs w:val="32"/>
          <w:highlight w:val="none"/>
          <w:lang w:eastAsia="zh-CN"/>
        </w:rPr>
        <w:t>①</w:t>
      </w:r>
      <w:r>
        <w:rPr>
          <w:rFonts w:hint="eastAsia" w:ascii="宋体" w:hAnsi="宋体" w:cs="宋体"/>
          <w:b w:val="0"/>
          <w:color w:val="auto"/>
          <w:sz w:val="32"/>
          <w:szCs w:val="32"/>
          <w:highlight w:val="none"/>
        </w:rPr>
        <w:t>供应商应按照磋商文件要求提供相应的证书或证明材料。</w:t>
      </w:r>
      <w:r>
        <w:rPr>
          <w:rFonts w:hint="eastAsia" w:ascii="宋体" w:hAnsi="宋体" w:cs="宋体"/>
          <w:color w:val="auto"/>
          <w:sz w:val="32"/>
          <w:szCs w:val="32"/>
          <w:highlight w:val="none"/>
          <w:lang w:eastAsia="zh-CN"/>
        </w:rPr>
        <w:t>②</w:t>
      </w:r>
      <w:r>
        <w:rPr>
          <w:rFonts w:hint="eastAsia" w:ascii="宋体" w:hAnsi="宋体" w:cs="宋体"/>
          <w:color w:val="auto"/>
          <w:sz w:val="32"/>
          <w:szCs w:val="32"/>
          <w:highlight w:val="none"/>
        </w:rPr>
        <w:t>为降低供应商参加政府采购活动成本，除项目</w:t>
      </w:r>
      <w:r>
        <w:rPr>
          <w:rFonts w:hint="eastAsia" w:ascii="宋体" w:hAnsi="宋体" w:cs="宋体"/>
          <w:color w:val="auto"/>
          <w:sz w:val="32"/>
          <w:szCs w:val="32"/>
          <w:highlight w:val="none"/>
          <w:lang w:eastAsia="zh-CN"/>
        </w:rPr>
        <w:t>经理</w:t>
      </w:r>
      <w:r>
        <w:rPr>
          <w:rFonts w:hint="eastAsia" w:ascii="宋体" w:hAnsi="宋体" w:cs="宋体"/>
          <w:color w:val="auto"/>
          <w:sz w:val="32"/>
          <w:szCs w:val="32"/>
          <w:highlight w:val="none"/>
        </w:rPr>
        <w:t>、项目技术负责人以外，该表中的施工员、质量员、安全员等可以在供应商成交后在政府采购合同中约定，不得要求必须在参加采购活动前提供该类工作人员信息，如需办理施工许可证，人员配备需满足办理施工许可证相关要求。</w:t>
      </w:r>
    </w:p>
    <w:p>
      <w:pPr>
        <w:pStyle w:val="6"/>
        <w:numPr>
          <w:ilvl w:val="-1"/>
          <w:numId w:val="0"/>
          <w:ins w:id="7" w:author="罗勇" w:date=""/>
        </w:numPr>
        <w:tabs>
          <w:tab w:val="left" w:pos="709"/>
        </w:tabs>
        <w:spacing w:line="700" w:lineRule="exact"/>
        <w:ind w:left="0" w:firstLine="0" w:firstLineChars="0"/>
        <w:jc w:val="center"/>
        <w:rPr>
          <w:rFonts w:hint="eastAsia" w:cs="宋体"/>
          <w:b w:val="0"/>
          <w:bCs w:val="0"/>
          <w:color w:val="auto"/>
          <w:sz w:val="44"/>
          <w:szCs w:val="44"/>
          <w:highlight w:val="none"/>
        </w:rPr>
      </w:pPr>
      <w:r>
        <w:rPr>
          <w:rFonts w:hint="eastAsia" w:cs="宋体"/>
          <w:b w:val="0"/>
          <w:bCs w:val="0"/>
          <w:color w:val="auto"/>
          <w:sz w:val="44"/>
          <w:szCs w:val="44"/>
          <w:highlight w:val="none"/>
          <w:lang w:eastAsia="zh-CN"/>
        </w:rPr>
        <w:t>十、</w:t>
      </w:r>
      <w:r>
        <w:rPr>
          <w:rFonts w:hint="eastAsia" w:cs="宋体"/>
          <w:b w:val="0"/>
          <w:bCs w:val="0"/>
          <w:color w:val="auto"/>
          <w:sz w:val="44"/>
          <w:szCs w:val="44"/>
          <w:highlight w:val="none"/>
        </w:rPr>
        <w:t>相关管理机构主要人员简历表</w:t>
      </w:r>
    </w:p>
    <w:tbl>
      <w:tblPr>
        <w:tblStyle w:val="62"/>
        <w:tblW w:w="9406" w:type="dxa"/>
        <w:jc w:val="center"/>
        <w:tblInd w:w="0" w:type="dxa"/>
        <w:tblLayout w:type="fixed"/>
        <w:tblCellMar>
          <w:top w:w="0" w:type="dxa"/>
          <w:left w:w="0" w:type="dxa"/>
          <w:bottom w:w="0" w:type="dxa"/>
          <w:right w:w="0" w:type="dxa"/>
        </w:tblCellMar>
      </w:tblPr>
      <w:tblGrid>
        <w:gridCol w:w="1595"/>
        <w:gridCol w:w="25"/>
        <w:gridCol w:w="1215"/>
        <w:gridCol w:w="1134"/>
        <w:gridCol w:w="1276"/>
        <w:gridCol w:w="1843"/>
        <w:gridCol w:w="2318"/>
      </w:tblGrid>
      <w:tr>
        <w:tblPrEx>
          <w:tblLayout w:type="fixed"/>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8"/>
                <w:szCs w:val="28"/>
                <w:highlight w:val="none"/>
              </w:rPr>
            </w:pPr>
            <w:r>
              <w:rPr>
                <w:rFonts w:hint="eastAsia" w:ascii="宋体" w:hAnsi="宋体" w:cs="仿宋"/>
                <w:color w:val="auto"/>
                <w:sz w:val="28"/>
                <w:szCs w:val="28"/>
                <w:highlight w:val="none"/>
              </w:rPr>
              <w:t>姓名</w:t>
            </w:r>
          </w:p>
        </w:tc>
        <w:tc>
          <w:tcPr>
            <w:tcW w:w="1240" w:type="dxa"/>
            <w:gridSpan w:val="2"/>
            <w:tcBorders>
              <w:top w:val="single" w:color="auto" w:sz="4" w:space="0"/>
              <w:left w:val="nil"/>
              <w:bottom w:val="single" w:color="auto" w:sz="4" w:space="0"/>
              <w:right w:val="single" w:color="auto" w:sz="4" w:space="0"/>
            </w:tcBorders>
          </w:tcPr>
          <w:p>
            <w:pPr>
              <w:spacing w:line="400" w:lineRule="exact"/>
              <w:jc w:val="center"/>
              <w:rPr>
                <w:rFonts w:ascii="宋体" w:hAnsi="宋体"/>
                <w:color w:val="auto"/>
                <w:sz w:val="28"/>
                <w:szCs w:val="28"/>
                <w:highlight w:val="none"/>
              </w:rPr>
            </w:pP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olor w:val="auto"/>
                <w:sz w:val="28"/>
                <w:szCs w:val="28"/>
                <w:highlight w:val="none"/>
              </w:rPr>
            </w:pPr>
            <w:r>
              <w:rPr>
                <w:rFonts w:hint="eastAsia" w:ascii="宋体" w:hAnsi="宋体" w:cs="仿宋"/>
                <w:color w:val="auto"/>
                <w:sz w:val="28"/>
                <w:szCs w:val="28"/>
                <w:highlight w:val="none"/>
              </w:rPr>
              <w:t>年龄</w:t>
            </w:r>
          </w:p>
        </w:tc>
        <w:tc>
          <w:tcPr>
            <w:tcW w:w="5437" w:type="dxa"/>
            <w:gridSpan w:val="3"/>
            <w:tcBorders>
              <w:top w:val="single" w:color="auto" w:sz="4" w:space="0"/>
              <w:left w:val="nil"/>
              <w:bottom w:val="single" w:color="auto" w:sz="4" w:space="0"/>
              <w:right w:val="single" w:color="auto" w:sz="4" w:space="0"/>
            </w:tcBorders>
          </w:tcPr>
          <w:p>
            <w:pPr>
              <w:spacing w:line="400" w:lineRule="exact"/>
              <w:jc w:val="center"/>
              <w:rPr>
                <w:rFonts w:ascii="宋体" w:hAnsi="宋体"/>
                <w:color w:val="auto"/>
                <w:sz w:val="28"/>
                <w:szCs w:val="28"/>
                <w:highlight w:val="none"/>
              </w:rPr>
            </w:pPr>
          </w:p>
        </w:tc>
      </w:tr>
      <w:tr>
        <w:tblPrEx>
          <w:tblLayout w:type="fixed"/>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8"/>
                <w:szCs w:val="28"/>
                <w:highlight w:val="none"/>
              </w:rPr>
            </w:pPr>
            <w:r>
              <w:rPr>
                <w:rFonts w:hint="eastAsia" w:ascii="宋体" w:hAnsi="宋体" w:cs="仿宋"/>
                <w:color w:val="auto"/>
                <w:sz w:val="28"/>
                <w:szCs w:val="28"/>
                <w:highlight w:val="none"/>
              </w:rPr>
              <w:t>职称</w:t>
            </w:r>
          </w:p>
        </w:tc>
        <w:tc>
          <w:tcPr>
            <w:tcW w:w="1240" w:type="dxa"/>
            <w:gridSpan w:val="2"/>
            <w:tcBorders>
              <w:top w:val="single" w:color="auto" w:sz="4" w:space="0"/>
              <w:left w:val="nil"/>
              <w:bottom w:val="single" w:color="auto" w:sz="4" w:space="0"/>
              <w:right w:val="single" w:color="auto" w:sz="4" w:space="0"/>
            </w:tcBorders>
          </w:tcPr>
          <w:p>
            <w:pPr>
              <w:spacing w:line="400" w:lineRule="exact"/>
              <w:jc w:val="center"/>
              <w:rPr>
                <w:rFonts w:ascii="宋体" w:hAnsi="宋体"/>
                <w:color w:val="auto"/>
                <w:sz w:val="28"/>
                <w:szCs w:val="28"/>
                <w:highlight w:val="none"/>
              </w:rPr>
            </w:pP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olor w:val="auto"/>
                <w:sz w:val="28"/>
                <w:szCs w:val="28"/>
                <w:highlight w:val="none"/>
              </w:rPr>
            </w:pPr>
            <w:r>
              <w:rPr>
                <w:rFonts w:hint="eastAsia" w:ascii="宋体" w:hAnsi="宋体" w:cs="仿宋"/>
                <w:color w:val="auto"/>
                <w:sz w:val="28"/>
                <w:szCs w:val="28"/>
                <w:highlight w:val="none"/>
              </w:rPr>
              <w:t>职务</w:t>
            </w:r>
          </w:p>
        </w:tc>
        <w:tc>
          <w:tcPr>
            <w:tcW w:w="1276" w:type="dxa"/>
            <w:tcBorders>
              <w:top w:val="single" w:color="auto" w:sz="4" w:space="0"/>
              <w:left w:val="nil"/>
              <w:bottom w:val="single" w:color="auto" w:sz="4" w:space="0"/>
              <w:right w:val="single" w:color="auto" w:sz="4" w:space="0"/>
            </w:tcBorders>
          </w:tcPr>
          <w:p>
            <w:pPr>
              <w:spacing w:line="400" w:lineRule="exact"/>
              <w:jc w:val="center"/>
              <w:rPr>
                <w:rFonts w:ascii="宋体" w:hAnsi="宋体"/>
                <w:color w:val="auto"/>
                <w:sz w:val="28"/>
                <w:szCs w:val="28"/>
                <w:highlight w:val="none"/>
              </w:rPr>
            </w:pPr>
          </w:p>
        </w:tc>
        <w:tc>
          <w:tcPr>
            <w:tcW w:w="18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olor w:val="auto"/>
                <w:sz w:val="28"/>
                <w:szCs w:val="28"/>
                <w:highlight w:val="none"/>
              </w:rPr>
            </w:pPr>
            <w:r>
              <w:rPr>
                <w:rFonts w:hint="eastAsia" w:ascii="宋体" w:hAnsi="宋体" w:cs="仿宋"/>
                <w:color w:val="auto"/>
                <w:sz w:val="28"/>
                <w:szCs w:val="28"/>
                <w:highlight w:val="none"/>
              </w:rPr>
              <w:t>拟在本合同任职</w:t>
            </w:r>
          </w:p>
        </w:tc>
        <w:tc>
          <w:tcPr>
            <w:tcW w:w="2318" w:type="dxa"/>
            <w:tcBorders>
              <w:top w:val="single" w:color="auto" w:sz="4" w:space="0"/>
              <w:left w:val="nil"/>
              <w:bottom w:val="single" w:color="auto" w:sz="4" w:space="0"/>
              <w:right w:val="single" w:color="auto" w:sz="4" w:space="0"/>
            </w:tcBorders>
          </w:tcPr>
          <w:p>
            <w:pPr>
              <w:spacing w:line="400" w:lineRule="exact"/>
              <w:jc w:val="center"/>
              <w:rPr>
                <w:rFonts w:ascii="宋体" w:hAnsi="宋体"/>
                <w:color w:val="auto"/>
                <w:sz w:val="28"/>
                <w:szCs w:val="28"/>
                <w:highlight w:val="none"/>
              </w:rPr>
            </w:pPr>
          </w:p>
        </w:tc>
      </w:tr>
      <w:tr>
        <w:tblPrEx>
          <w:tblLayout w:type="fixed"/>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olor w:val="auto"/>
                <w:sz w:val="28"/>
                <w:szCs w:val="28"/>
                <w:highlight w:val="none"/>
              </w:rPr>
            </w:pPr>
            <w:r>
              <w:rPr>
                <w:rFonts w:hint="eastAsia" w:ascii="宋体" w:hAnsi="宋体" w:cs="仿宋"/>
                <w:color w:val="auto"/>
                <w:sz w:val="28"/>
                <w:szCs w:val="28"/>
                <w:highlight w:val="none"/>
              </w:rPr>
              <w:t>主要工作经历</w:t>
            </w: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8"/>
                <w:szCs w:val="28"/>
                <w:highlight w:val="none"/>
              </w:rPr>
            </w:pPr>
            <w:r>
              <w:rPr>
                <w:rFonts w:hint="eastAsia" w:ascii="宋体" w:hAnsi="宋体" w:cs="仿宋"/>
                <w:color w:val="auto"/>
                <w:sz w:val="28"/>
                <w:szCs w:val="28"/>
                <w:highlight w:val="none"/>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olor w:val="auto"/>
                <w:sz w:val="28"/>
                <w:szCs w:val="28"/>
                <w:highlight w:val="none"/>
              </w:rPr>
            </w:pPr>
            <w:r>
              <w:rPr>
                <w:rFonts w:hint="eastAsia" w:ascii="宋体" w:hAnsi="宋体" w:cs="仿宋"/>
                <w:color w:val="auto"/>
                <w:sz w:val="28"/>
                <w:szCs w:val="28"/>
                <w:highlight w:val="none"/>
              </w:rPr>
              <w:t>项目名称</w:t>
            </w:r>
          </w:p>
        </w:tc>
        <w:tc>
          <w:tcPr>
            <w:tcW w:w="18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olor w:val="auto"/>
                <w:sz w:val="28"/>
                <w:szCs w:val="28"/>
                <w:highlight w:val="none"/>
              </w:rPr>
            </w:pPr>
            <w:r>
              <w:rPr>
                <w:rFonts w:hint="eastAsia" w:ascii="宋体" w:hAnsi="宋体" w:cs="仿宋"/>
                <w:color w:val="auto"/>
                <w:sz w:val="28"/>
                <w:szCs w:val="28"/>
                <w:highlight w:val="none"/>
              </w:rPr>
              <w:t>担任职务</w:t>
            </w:r>
          </w:p>
        </w:tc>
        <w:tc>
          <w:tcPr>
            <w:tcW w:w="231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olor w:val="auto"/>
                <w:sz w:val="28"/>
                <w:szCs w:val="28"/>
                <w:highlight w:val="none"/>
              </w:rPr>
            </w:pPr>
            <w:r>
              <w:rPr>
                <w:rFonts w:hint="eastAsia" w:ascii="宋体" w:hAnsi="宋体" w:cs="仿宋"/>
                <w:color w:val="auto"/>
                <w:sz w:val="28"/>
                <w:szCs w:val="28"/>
                <w:highlight w:val="none"/>
              </w:rPr>
              <w:t>发包人</w:t>
            </w: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8"/>
                <w:szCs w:val="28"/>
                <w:highlight w:val="none"/>
              </w:rPr>
            </w:pPr>
          </w:p>
        </w:tc>
        <w:tc>
          <w:tcPr>
            <w:tcW w:w="3625"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olor w:val="auto"/>
                <w:sz w:val="28"/>
                <w:szCs w:val="28"/>
                <w:highlight w:val="none"/>
              </w:rPr>
            </w:pPr>
          </w:p>
        </w:tc>
        <w:tc>
          <w:tcPr>
            <w:tcW w:w="18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olor w:val="auto"/>
                <w:sz w:val="28"/>
                <w:szCs w:val="28"/>
                <w:highlight w:val="none"/>
              </w:rPr>
            </w:pPr>
          </w:p>
        </w:tc>
        <w:tc>
          <w:tcPr>
            <w:tcW w:w="231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olor w:val="auto"/>
                <w:sz w:val="28"/>
                <w:szCs w:val="28"/>
                <w:highlight w:val="none"/>
              </w:rPr>
            </w:pP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8"/>
                <w:szCs w:val="28"/>
                <w:highlight w:val="none"/>
              </w:rPr>
            </w:pPr>
          </w:p>
        </w:tc>
        <w:tc>
          <w:tcPr>
            <w:tcW w:w="3625"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olor w:val="auto"/>
                <w:sz w:val="28"/>
                <w:szCs w:val="28"/>
                <w:highlight w:val="none"/>
              </w:rPr>
            </w:pPr>
          </w:p>
        </w:tc>
        <w:tc>
          <w:tcPr>
            <w:tcW w:w="18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olor w:val="auto"/>
                <w:sz w:val="28"/>
                <w:szCs w:val="28"/>
                <w:highlight w:val="none"/>
              </w:rPr>
            </w:pPr>
          </w:p>
        </w:tc>
        <w:tc>
          <w:tcPr>
            <w:tcW w:w="231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olor w:val="auto"/>
                <w:sz w:val="28"/>
                <w:szCs w:val="28"/>
                <w:highlight w:val="none"/>
              </w:rPr>
            </w:pPr>
          </w:p>
        </w:tc>
      </w:tr>
      <w:tr>
        <w:tblPrEx>
          <w:tblLayout w:type="fixed"/>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8"/>
                <w:szCs w:val="28"/>
                <w:highlight w:val="none"/>
              </w:rPr>
            </w:pPr>
          </w:p>
        </w:tc>
        <w:tc>
          <w:tcPr>
            <w:tcW w:w="3625"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olor w:val="auto"/>
                <w:sz w:val="28"/>
                <w:szCs w:val="28"/>
                <w:highlight w:val="none"/>
              </w:rPr>
            </w:pPr>
          </w:p>
        </w:tc>
        <w:tc>
          <w:tcPr>
            <w:tcW w:w="1843"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olor w:val="auto"/>
                <w:sz w:val="28"/>
                <w:szCs w:val="28"/>
                <w:highlight w:val="none"/>
              </w:rPr>
            </w:pPr>
          </w:p>
        </w:tc>
        <w:tc>
          <w:tcPr>
            <w:tcW w:w="2318"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olor w:val="auto"/>
                <w:sz w:val="28"/>
                <w:szCs w:val="28"/>
                <w:highlight w:val="none"/>
              </w:rPr>
            </w:pPr>
          </w:p>
        </w:tc>
      </w:tr>
    </w:tbl>
    <w:p>
      <w:pPr>
        <w:spacing w:line="580" w:lineRule="exact"/>
        <w:ind w:left="120" w:hanging="161" w:hangingChars="50"/>
        <w:rPr>
          <w:rFonts w:hint="eastAsia" w:ascii="宋体" w:hAnsi="宋体" w:cs="宋体"/>
          <w:color w:val="auto"/>
          <w:sz w:val="32"/>
          <w:szCs w:val="32"/>
          <w:highlight w:val="none"/>
        </w:rPr>
      </w:pPr>
      <w:r>
        <w:rPr>
          <w:rFonts w:hint="eastAsia" w:ascii="宋体" w:hAnsi="宋体" w:cs="宋体"/>
          <w:b/>
          <w:color w:val="auto"/>
          <w:sz w:val="32"/>
          <w:szCs w:val="32"/>
          <w:highlight w:val="none"/>
        </w:rPr>
        <w:t>注：</w:t>
      </w:r>
      <w:r>
        <w:rPr>
          <w:rFonts w:hint="eastAsia" w:ascii="宋体" w:hAnsi="宋体" w:eastAsia="宋体" w:cs="宋体"/>
          <w:color w:val="auto"/>
          <w:sz w:val="32"/>
          <w:szCs w:val="32"/>
          <w:highlight w:val="none"/>
          <w:lang w:eastAsia="zh-CN"/>
        </w:rPr>
        <w:t>①</w:t>
      </w:r>
      <w:r>
        <w:rPr>
          <w:rFonts w:hint="eastAsia" w:ascii="宋体" w:hAnsi="宋体" w:cs="宋体"/>
          <w:color w:val="auto"/>
          <w:sz w:val="32"/>
          <w:szCs w:val="32"/>
          <w:highlight w:val="none"/>
        </w:rPr>
        <w:t>人员应附身份证复印件。</w:t>
      </w:r>
      <w:r>
        <w:rPr>
          <w:rFonts w:hint="eastAsia" w:ascii="宋体" w:hAnsi="宋体" w:eastAsia="宋体" w:cs="宋体"/>
          <w:color w:val="auto"/>
          <w:sz w:val="32"/>
          <w:szCs w:val="32"/>
          <w:highlight w:val="none"/>
          <w:lang w:eastAsia="zh-CN"/>
        </w:rPr>
        <w:t>②</w:t>
      </w:r>
      <w:r>
        <w:rPr>
          <w:rFonts w:hint="eastAsia" w:ascii="宋体" w:hAnsi="宋体" w:cs="宋体"/>
          <w:color w:val="auto"/>
          <w:sz w:val="32"/>
          <w:szCs w:val="32"/>
          <w:highlight w:val="none"/>
        </w:rPr>
        <w:t>人员应附执业或职业资格证或上岗证或职称证复印件。</w:t>
      </w:r>
    </w:p>
    <w:p>
      <w:pPr>
        <w:spacing w:line="580" w:lineRule="exact"/>
        <w:rPr>
          <w:rFonts w:hint="eastAsia" w:ascii="宋体" w:hAnsi="宋体" w:cs="宋体"/>
          <w:color w:val="auto"/>
          <w:sz w:val="32"/>
          <w:szCs w:val="32"/>
          <w:highlight w:val="none"/>
        </w:rPr>
      </w:pPr>
    </w:p>
    <w:p>
      <w:pPr>
        <w:snapToGrid w:val="0"/>
        <w:spacing w:line="580" w:lineRule="exact"/>
        <w:ind w:firstLine="664" w:firstLineChars="200"/>
        <w:rPr>
          <w:rFonts w:ascii="宋体" w:hAnsi="宋体"/>
          <w:color w:val="auto"/>
          <w:spacing w:val="6"/>
          <w:sz w:val="32"/>
          <w:szCs w:val="32"/>
          <w:highlight w:val="none"/>
        </w:rPr>
      </w:pPr>
      <w:r>
        <w:rPr>
          <w:rFonts w:hint="eastAsia" w:ascii="宋体" w:hAnsi="宋体"/>
          <w:color w:val="auto"/>
          <w:spacing w:val="6"/>
          <w:sz w:val="32"/>
          <w:szCs w:val="32"/>
          <w:highlight w:val="none"/>
        </w:rPr>
        <w:t>供应商名称：</w:t>
      </w:r>
      <w:r>
        <w:rPr>
          <w:rFonts w:hint="eastAsia" w:ascii="宋体" w:hAnsi="宋体"/>
          <w:color w:val="auto"/>
          <w:spacing w:val="6"/>
          <w:sz w:val="32"/>
          <w:szCs w:val="32"/>
          <w:highlight w:val="none"/>
          <w:u w:val="single"/>
        </w:rPr>
        <w:t>　</w:t>
      </w:r>
      <w:r>
        <w:rPr>
          <w:rFonts w:ascii="宋体" w:hAnsi="宋体"/>
          <w:color w:val="auto"/>
          <w:spacing w:val="6"/>
          <w:sz w:val="32"/>
          <w:szCs w:val="32"/>
          <w:highlight w:val="none"/>
          <w:u w:val="single"/>
        </w:rPr>
        <w:t>XXX</w:t>
      </w:r>
      <w:r>
        <w:rPr>
          <w:rFonts w:hint="eastAsia" w:ascii="宋体" w:hAnsi="宋体"/>
          <w:color w:val="auto"/>
          <w:spacing w:val="6"/>
          <w:sz w:val="32"/>
          <w:szCs w:val="32"/>
          <w:highlight w:val="none"/>
          <w:u w:val="single"/>
        </w:rPr>
        <w:t>　</w:t>
      </w:r>
      <w:r>
        <w:rPr>
          <w:rFonts w:hint="eastAsia" w:ascii="宋体" w:hAnsi="宋体" w:eastAsia="宋体" w:cs="宋体"/>
          <w:color w:val="auto"/>
          <w:spacing w:val="6"/>
          <w:sz w:val="32"/>
          <w:szCs w:val="32"/>
          <w:highlight w:val="none"/>
          <w:u w:val="none"/>
          <w:lang w:eastAsia="zh-CN"/>
        </w:rPr>
        <w:t>（</w:t>
      </w:r>
      <w:r>
        <w:rPr>
          <w:rFonts w:hint="eastAsia" w:ascii="宋体" w:hAnsi="宋体"/>
          <w:bCs/>
          <w:color w:val="auto"/>
          <w:sz w:val="32"/>
          <w:szCs w:val="32"/>
          <w:highlight w:val="none"/>
          <w:lang w:eastAsia="zh-CN"/>
        </w:rPr>
        <w:t>加盖公</w:t>
      </w:r>
      <w:r>
        <w:rPr>
          <w:rFonts w:hint="eastAsia" w:ascii="宋体" w:hAnsi="宋体"/>
          <w:bCs/>
          <w:color w:val="auto"/>
          <w:sz w:val="32"/>
          <w:szCs w:val="32"/>
          <w:highlight w:val="none"/>
        </w:rPr>
        <w:t>章</w:t>
      </w:r>
      <w:r>
        <w:rPr>
          <w:rFonts w:hint="eastAsia" w:ascii="宋体" w:hAnsi="宋体" w:eastAsia="宋体" w:cs="宋体"/>
          <w:color w:val="auto"/>
          <w:spacing w:val="6"/>
          <w:sz w:val="32"/>
          <w:szCs w:val="32"/>
          <w:highlight w:val="none"/>
          <w:u w:val="none"/>
          <w:lang w:eastAsia="zh-CN"/>
        </w:rPr>
        <w:t>）</w:t>
      </w:r>
    </w:p>
    <w:p>
      <w:pPr>
        <w:snapToGrid w:val="0"/>
        <w:spacing w:line="580" w:lineRule="exact"/>
        <w:ind w:firstLine="664" w:firstLineChars="200"/>
        <w:rPr>
          <w:rFonts w:hint="eastAsia" w:ascii="宋体" w:hAnsi="宋体"/>
          <w:color w:val="auto"/>
          <w:spacing w:val="6"/>
          <w:sz w:val="32"/>
          <w:szCs w:val="32"/>
          <w:highlight w:val="none"/>
        </w:rPr>
        <w:sectPr>
          <w:pgSz w:w="11906" w:h="16838"/>
          <w:pgMar w:top="1440" w:right="1519" w:bottom="1440" w:left="1519" w:header="851" w:footer="992" w:gutter="0"/>
          <w:pgNumType w:fmt="decimal"/>
          <w:cols w:space="0" w:num="1"/>
          <w:rtlGutter w:val="0"/>
          <w:docGrid w:type="lines" w:linePitch="312" w:charSpace="0"/>
        </w:sectPr>
      </w:pPr>
      <w:r>
        <w:rPr>
          <w:rFonts w:hint="eastAsia" w:ascii="宋体" w:hAnsi="宋体"/>
          <w:color w:val="auto"/>
          <w:spacing w:val="6"/>
          <w:sz w:val="32"/>
          <w:szCs w:val="32"/>
          <w:highlight w:val="none"/>
        </w:rPr>
        <w:t>日期：</w:t>
      </w:r>
      <w:r>
        <w:rPr>
          <w:rFonts w:ascii="宋体" w:hAnsi="宋体"/>
          <w:color w:val="auto"/>
          <w:spacing w:val="6"/>
          <w:sz w:val="32"/>
          <w:szCs w:val="32"/>
          <w:highlight w:val="none"/>
          <w:u w:val="single"/>
        </w:rPr>
        <w:t>XXX</w:t>
      </w:r>
      <w:r>
        <w:rPr>
          <w:rFonts w:hint="eastAsia" w:ascii="宋体" w:hAnsi="宋体"/>
          <w:color w:val="auto"/>
          <w:spacing w:val="6"/>
          <w:sz w:val="32"/>
          <w:szCs w:val="32"/>
          <w:highlight w:val="none"/>
        </w:rPr>
        <w:t>年</w:t>
      </w:r>
      <w:r>
        <w:rPr>
          <w:rFonts w:ascii="宋体" w:hAnsi="宋体"/>
          <w:color w:val="auto"/>
          <w:spacing w:val="6"/>
          <w:sz w:val="32"/>
          <w:szCs w:val="32"/>
          <w:highlight w:val="none"/>
          <w:u w:val="single"/>
        </w:rPr>
        <w:t>XXX</w:t>
      </w:r>
      <w:r>
        <w:rPr>
          <w:rFonts w:hint="eastAsia" w:ascii="宋体" w:hAnsi="宋体"/>
          <w:color w:val="auto"/>
          <w:spacing w:val="6"/>
          <w:sz w:val="32"/>
          <w:szCs w:val="32"/>
          <w:highlight w:val="none"/>
        </w:rPr>
        <w:t>月</w:t>
      </w:r>
      <w:r>
        <w:rPr>
          <w:rFonts w:ascii="宋体" w:hAnsi="宋体"/>
          <w:color w:val="auto"/>
          <w:spacing w:val="6"/>
          <w:sz w:val="32"/>
          <w:szCs w:val="32"/>
          <w:highlight w:val="none"/>
          <w:u w:val="single"/>
        </w:rPr>
        <w:t>XXX</w:t>
      </w:r>
      <w:r>
        <w:rPr>
          <w:rFonts w:hint="eastAsia" w:ascii="宋体" w:hAnsi="宋体"/>
          <w:color w:val="auto"/>
          <w:spacing w:val="6"/>
          <w:sz w:val="32"/>
          <w:szCs w:val="32"/>
          <w:highlight w:val="none"/>
        </w:rPr>
        <w:t>日</w:t>
      </w:r>
    </w:p>
    <w:p>
      <w:pPr>
        <w:tabs>
          <w:tab w:val="left" w:pos="7757"/>
          <w:tab w:val="right" w:pos="8868"/>
        </w:tabs>
        <w:wordWrap w:val="0"/>
        <w:adjustRightInd w:val="0"/>
        <w:spacing w:line="580" w:lineRule="exact"/>
        <w:ind w:firstLine="0" w:firstLineChars="0"/>
        <w:jc w:val="center"/>
        <w:rPr>
          <w:rFonts w:hint="eastAsia" w:ascii="方正楷体简体" w:hAnsi="方正楷体简体" w:eastAsia="方正楷体简体" w:cs="方正楷体简体"/>
          <w:sz w:val="44"/>
          <w:szCs w:val="44"/>
          <w:lang w:val="en-US" w:eastAsia="zh-CN"/>
        </w:rPr>
      </w:pPr>
      <w:r>
        <w:rPr>
          <w:rFonts w:hint="eastAsia"/>
          <w:color w:val="auto"/>
          <w:sz w:val="44"/>
          <w:szCs w:val="44"/>
          <w:highlight w:val="none"/>
          <w:lang w:eastAsia="zh-CN"/>
        </w:rPr>
        <w:t>十一、</w:t>
      </w:r>
      <w:bookmarkStart w:id="60" w:name="_Toc17198"/>
      <w:bookmarkStart w:id="61" w:name="_Toc31299"/>
      <w:r>
        <w:rPr>
          <w:rFonts w:hint="eastAsia" w:ascii="宋体" w:hAnsi="宋体" w:cs="宋体"/>
          <w:kern w:val="2"/>
          <w:sz w:val="44"/>
          <w:szCs w:val="44"/>
          <w:highlight w:val="none"/>
          <w:lang w:val="en-US" w:eastAsia="zh-CN" w:bidi="ar-SA"/>
        </w:rPr>
        <w:t>供应商</w:t>
      </w:r>
      <w:r>
        <w:rPr>
          <w:rFonts w:hint="eastAsia" w:ascii="宋体" w:hAnsi="宋体" w:eastAsia="宋体" w:cs="宋体"/>
          <w:kern w:val="2"/>
          <w:sz w:val="44"/>
          <w:szCs w:val="44"/>
          <w:highlight w:val="none"/>
          <w:lang w:val="en-US" w:eastAsia="zh-CN" w:bidi="ar-SA"/>
        </w:rPr>
        <w:t>类似项目业绩一览表</w:t>
      </w:r>
      <w:bookmarkEnd w:id="60"/>
      <w:bookmarkEnd w:id="61"/>
    </w:p>
    <w:tbl>
      <w:tblPr>
        <w:tblStyle w:val="62"/>
        <w:tblW w:w="891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81"/>
        <w:gridCol w:w="1510"/>
        <w:gridCol w:w="1475"/>
        <w:gridCol w:w="1600"/>
        <w:gridCol w:w="1337"/>
        <w:gridCol w:w="860"/>
        <w:gridCol w:w="11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981"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黑体" w:hAnsi="黑体" w:eastAsia="方正仿宋简体" w:cs="Arial"/>
                <w:sz w:val="24"/>
                <w:highlight w:val="none"/>
                <w:lang w:eastAsia="zh-CN"/>
              </w:rPr>
            </w:pPr>
            <w:r>
              <w:rPr>
                <w:rFonts w:hint="eastAsia" w:ascii="黑体" w:hAnsi="黑体" w:eastAsia="黑体" w:cs="Arial"/>
                <w:sz w:val="24"/>
                <w:highlight w:val="none"/>
                <w:lang w:eastAsia="zh-CN"/>
              </w:rPr>
              <w:t>序号</w:t>
            </w:r>
          </w:p>
        </w:tc>
        <w:tc>
          <w:tcPr>
            <w:tcW w:w="15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Arial"/>
                <w:sz w:val="24"/>
                <w:highlight w:val="none"/>
                <w:lang w:eastAsia="zh-CN"/>
              </w:rPr>
            </w:pPr>
            <w:r>
              <w:rPr>
                <w:rFonts w:hint="eastAsia" w:ascii="黑体" w:hAnsi="黑体" w:eastAsia="黑体" w:cs="Arial"/>
                <w:sz w:val="24"/>
                <w:highlight w:val="none"/>
                <w:lang w:eastAsia="zh-CN"/>
              </w:rPr>
              <w:t>年份</w:t>
            </w:r>
          </w:p>
        </w:tc>
        <w:tc>
          <w:tcPr>
            <w:tcW w:w="147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黑体" w:hAnsi="黑体" w:eastAsia="黑体" w:cs="Arial"/>
                <w:sz w:val="24"/>
                <w:highlight w:val="none"/>
              </w:rPr>
            </w:pPr>
            <w:r>
              <w:rPr>
                <w:rFonts w:ascii="黑体" w:hAnsi="黑体" w:eastAsia="黑体" w:cs="Arial"/>
                <w:sz w:val="24"/>
                <w:highlight w:val="none"/>
              </w:rPr>
              <w:t>项目名称</w:t>
            </w:r>
          </w:p>
        </w:tc>
        <w:tc>
          <w:tcPr>
            <w:tcW w:w="16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黑体" w:hAnsi="黑体" w:eastAsia="黑体" w:cs="Arial"/>
                <w:sz w:val="24"/>
                <w:highlight w:val="none"/>
              </w:rPr>
            </w:pPr>
            <w:r>
              <w:rPr>
                <w:rFonts w:ascii="黑体" w:hAnsi="黑体" w:eastAsia="黑体" w:cs="Arial"/>
                <w:sz w:val="24"/>
                <w:highlight w:val="none"/>
              </w:rPr>
              <w:t>完成时间</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120" w:firstLineChars="50"/>
              <w:textAlignment w:val="auto"/>
              <w:outlineLvl w:val="9"/>
              <w:rPr>
                <w:rFonts w:hint="eastAsia" w:ascii="黑体" w:hAnsi="黑体" w:eastAsia="黑体" w:cs="Arial"/>
                <w:sz w:val="24"/>
                <w:highlight w:val="none"/>
              </w:rPr>
            </w:pPr>
            <w:r>
              <w:rPr>
                <w:rFonts w:ascii="黑体" w:hAnsi="黑体" w:eastAsia="黑体" w:cs="Arial"/>
                <w:sz w:val="24"/>
                <w:highlight w:val="none"/>
              </w:rPr>
              <w:t>合同金额</w:t>
            </w:r>
          </w:p>
        </w:tc>
        <w:tc>
          <w:tcPr>
            <w:tcW w:w="86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黑体" w:hAnsi="黑体" w:eastAsia="黑体" w:cs="Arial"/>
                <w:sz w:val="24"/>
                <w:highlight w:val="none"/>
              </w:rPr>
            </w:pPr>
            <w:r>
              <w:rPr>
                <w:rFonts w:hint="eastAsia" w:ascii="黑体" w:hAnsi="黑体" w:eastAsia="黑体" w:cs="Arial"/>
                <w:sz w:val="24"/>
                <w:highlight w:val="none"/>
              </w:rPr>
              <w:t>是否通过验收</w:t>
            </w:r>
          </w:p>
        </w:tc>
        <w:tc>
          <w:tcPr>
            <w:tcW w:w="115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Arial"/>
                <w:sz w:val="24"/>
                <w:highlight w:val="none"/>
              </w:rPr>
            </w:pPr>
            <w:r>
              <w:rPr>
                <w:rFonts w:hint="eastAsia" w:ascii="黑体" w:hAnsi="黑体" w:eastAsia="黑体" w:cs="Arial"/>
                <w:sz w:val="24"/>
                <w:highlight w:val="none"/>
                <w:lang w:eastAsia="zh-CN"/>
              </w:rPr>
              <w:t>业主</w:t>
            </w:r>
            <w:r>
              <w:rPr>
                <w:rFonts w:hint="eastAsia" w:ascii="黑体" w:hAnsi="黑体" w:eastAsia="黑体" w:cs="Arial"/>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933" w:hRule="atLeast"/>
          <w:jc w:val="center"/>
        </w:trPr>
        <w:tc>
          <w:tcPr>
            <w:tcW w:w="98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Arial"/>
                <w:szCs w:val="21"/>
                <w:highlight w:val="none"/>
                <w:lang w:val="en-US" w:eastAsia="zh-CN"/>
              </w:rPr>
            </w:pPr>
            <w:r>
              <w:rPr>
                <w:rFonts w:hint="eastAsia" w:ascii="宋体" w:hAnsi="宋体" w:cs="Arial"/>
                <w:szCs w:val="21"/>
                <w:highlight w:val="none"/>
                <w:lang w:val="en-US" w:eastAsia="zh-CN"/>
              </w:rPr>
              <w:t>1</w:t>
            </w:r>
          </w:p>
        </w:tc>
        <w:tc>
          <w:tcPr>
            <w:tcW w:w="15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Arial"/>
                <w:szCs w:val="21"/>
                <w:highlight w:val="none"/>
              </w:rPr>
            </w:pPr>
          </w:p>
        </w:tc>
        <w:tc>
          <w:tcPr>
            <w:tcW w:w="147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Arial"/>
                <w:szCs w:val="21"/>
                <w:highlight w:val="none"/>
              </w:rPr>
            </w:pPr>
          </w:p>
        </w:tc>
        <w:tc>
          <w:tcPr>
            <w:tcW w:w="16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Arial"/>
                <w:szCs w:val="21"/>
                <w:highlight w:val="none"/>
              </w:rPr>
            </w:pPr>
          </w:p>
        </w:tc>
        <w:tc>
          <w:tcPr>
            <w:tcW w:w="133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Arial"/>
                <w:szCs w:val="21"/>
                <w:highlight w:val="none"/>
              </w:rPr>
            </w:pPr>
          </w:p>
        </w:tc>
        <w:tc>
          <w:tcPr>
            <w:tcW w:w="860" w:type="dxa"/>
            <w:tcBorders>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Arial"/>
                <w:szCs w:val="21"/>
                <w:highlight w:val="none"/>
              </w:rPr>
            </w:pPr>
          </w:p>
        </w:tc>
        <w:tc>
          <w:tcPr>
            <w:tcW w:w="115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933" w:hRule="atLeast"/>
          <w:jc w:val="center"/>
        </w:trPr>
        <w:tc>
          <w:tcPr>
            <w:tcW w:w="98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Arial"/>
                <w:szCs w:val="21"/>
                <w:highlight w:val="none"/>
                <w:lang w:val="en-US" w:eastAsia="zh-CN"/>
              </w:rPr>
            </w:pPr>
            <w:r>
              <w:rPr>
                <w:rFonts w:hint="eastAsia" w:ascii="宋体" w:hAnsi="宋体" w:cs="Arial"/>
                <w:szCs w:val="21"/>
                <w:highlight w:val="none"/>
                <w:lang w:val="en-US" w:eastAsia="zh-CN"/>
              </w:rPr>
              <w:t>2</w:t>
            </w:r>
          </w:p>
        </w:tc>
        <w:tc>
          <w:tcPr>
            <w:tcW w:w="15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Arial"/>
                <w:szCs w:val="21"/>
                <w:highlight w:val="none"/>
              </w:rPr>
            </w:pPr>
          </w:p>
        </w:tc>
        <w:tc>
          <w:tcPr>
            <w:tcW w:w="147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Arial"/>
                <w:szCs w:val="21"/>
                <w:highlight w:val="none"/>
              </w:rPr>
            </w:pPr>
          </w:p>
        </w:tc>
        <w:tc>
          <w:tcPr>
            <w:tcW w:w="16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Arial"/>
                <w:szCs w:val="21"/>
                <w:highlight w:val="none"/>
              </w:rPr>
            </w:pPr>
          </w:p>
        </w:tc>
        <w:tc>
          <w:tcPr>
            <w:tcW w:w="133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Arial"/>
                <w:szCs w:val="21"/>
                <w:highlight w:val="none"/>
              </w:rPr>
            </w:pPr>
          </w:p>
        </w:tc>
        <w:tc>
          <w:tcPr>
            <w:tcW w:w="860" w:type="dxa"/>
            <w:tcBorders>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Arial"/>
                <w:szCs w:val="21"/>
                <w:highlight w:val="none"/>
              </w:rPr>
            </w:pPr>
          </w:p>
        </w:tc>
        <w:tc>
          <w:tcPr>
            <w:tcW w:w="115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Arial"/>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933" w:hRule="atLeast"/>
          <w:jc w:val="center"/>
        </w:trPr>
        <w:tc>
          <w:tcPr>
            <w:tcW w:w="98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Arial"/>
                <w:szCs w:val="21"/>
                <w:highlight w:val="none"/>
                <w:lang w:val="en-US" w:eastAsia="zh-CN"/>
              </w:rPr>
            </w:pPr>
            <w:r>
              <w:rPr>
                <w:rFonts w:hint="eastAsia" w:ascii="宋体" w:hAnsi="宋体" w:cs="Arial"/>
                <w:szCs w:val="21"/>
                <w:highlight w:val="none"/>
                <w:lang w:val="en-US" w:eastAsia="zh-CN"/>
              </w:rPr>
              <w:t>3</w:t>
            </w:r>
          </w:p>
        </w:tc>
        <w:tc>
          <w:tcPr>
            <w:tcW w:w="15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Arial"/>
                <w:szCs w:val="21"/>
                <w:highlight w:val="none"/>
              </w:rPr>
            </w:pPr>
          </w:p>
        </w:tc>
        <w:tc>
          <w:tcPr>
            <w:tcW w:w="147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Arial"/>
                <w:szCs w:val="21"/>
                <w:highlight w:val="none"/>
              </w:rPr>
            </w:pPr>
          </w:p>
        </w:tc>
        <w:tc>
          <w:tcPr>
            <w:tcW w:w="16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Arial"/>
                <w:szCs w:val="21"/>
                <w:highlight w:val="none"/>
              </w:rPr>
            </w:pPr>
          </w:p>
        </w:tc>
        <w:tc>
          <w:tcPr>
            <w:tcW w:w="133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Arial"/>
                <w:szCs w:val="21"/>
                <w:highlight w:val="none"/>
              </w:rPr>
            </w:pPr>
          </w:p>
        </w:tc>
        <w:tc>
          <w:tcPr>
            <w:tcW w:w="860" w:type="dxa"/>
            <w:tcBorders>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Arial"/>
                <w:szCs w:val="21"/>
                <w:highlight w:val="none"/>
              </w:rPr>
            </w:pPr>
          </w:p>
        </w:tc>
        <w:tc>
          <w:tcPr>
            <w:tcW w:w="115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Arial"/>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933" w:hRule="atLeast"/>
          <w:jc w:val="center"/>
        </w:trPr>
        <w:tc>
          <w:tcPr>
            <w:tcW w:w="98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Arial"/>
                <w:szCs w:val="21"/>
                <w:highlight w:val="none"/>
              </w:rPr>
            </w:pPr>
            <w:r>
              <w:rPr>
                <w:rFonts w:hint="eastAsia" w:ascii="宋体" w:hAnsi="宋体" w:cs="宋体"/>
                <w:color w:val="auto"/>
                <w:sz w:val="28"/>
                <w:szCs w:val="28"/>
                <w:highlight w:val="none"/>
              </w:rPr>
              <w:t>…</w:t>
            </w:r>
          </w:p>
        </w:tc>
        <w:tc>
          <w:tcPr>
            <w:tcW w:w="15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Arial"/>
                <w:szCs w:val="21"/>
                <w:highlight w:val="none"/>
              </w:rPr>
            </w:pPr>
            <w:r>
              <w:rPr>
                <w:rFonts w:hint="eastAsia" w:ascii="宋体" w:hAnsi="宋体" w:cs="宋体"/>
                <w:color w:val="auto"/>
                <w:sz w:val="28"/>
                <w:szCs w:val="28"/>
                <w:highlight w:val="none"/>
              </w:rPr>
              <w:t>…</w:t>
            </w:r>
          </w:p>
        </w:tc>
        <w:tc>
          <w:tcPr>
            <w:tcW w:w="147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Arial"/>
                <w:szCs w:val="21"/>
                <w:highlight w:val="none"/>
              </w:rPr>
            </w:pPr>
          </w:p>
        </w:tc>
        <w:tc>
          <w:tcPr>
            <w:tcW w:w="16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Arial"/>
                <w:szCs w:val="21"/>
                <w:highlight w:val="none"/>
              </w:rPr>
            </w:pPr>
          </w:p>
        </w:tc>
        <w:tc>
          <w:tcPr>
            <w:tcW w:w="133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Arial"/>
                <w:szCs w:val="21"/>
                <w:highlight w:val="none"/>
              </w:rPr>
            </w:pPr>
          </w:p>
        </w:tc>
        <w:tc>
          <w:tcPr>
            <w:tcW w:w="860"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Arial"/>
                <w:szCs w:val="21"/>
                <w:highlight w:val="none"/>
              </w:rPr>
            </w:pPr>
          </w:p>
        </w:tc>
        <w:tc>
          <w:tcPr>
            <w:tcW w:w="1155" w:type="dxa"/>
            <w:tcBorders>
              <w:lef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cs="Arial"/>
                <w:szCs w:val="21"/>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580" w:lineRule="exact"/>
        <w:ind w:left="410" w:leftChars="171" w:firstLine="482" w:firstLineChars="150"/>
        <w:rPr>
          <w:rFonts w:hint="eastAsia" w:ascii="宋体" w:hAnsi="宋体" w:eastAsia="宋体" w:cs="宋体"/>
          <w:b/>
          <w:bCs/>
          <w:sz w:val="32"/>
          <w:szCs w:val="32"/>
          <w:highlight w:val="none"/>
        </w:rPr>
      </w:pPr>
    </w:p>
    <w:p>
      <w:pPr>
        <w:tabs>
          <w:tab w:val="left" w:pos="555"/>
          <w:tab w:val="left" w:pos="2214"/>
          <w:tab w:val="left" w:pos="3774"/>
          <w:tab w:val="left" w:pos="4854"/>
          <w:tab w:val="left" w:pos="5934"/>
          <w:tab w:val="left" w:pos="7014"/>
          <w:tab w:val="left" w:pos="8214"/>
          <w:tab w:val="left" w:pos="10134"/>
          <w:tab w:val="left" w:pos="11124"/>
        </w:tabs>
        <w:spacing w:line="580" w:lineRule="exact"/>
        <w:ind w:firstLine="643" w:firstLineChars="200"/>
        <w:rPr>
          <w:rFonts w:hint="eastAsia" w:ascii="宋体" w:hAnsi="宋体" w:eastAsia="宋体" w:cs="宋体"/>
          <w:sz w:val="32"/>
          <w:szCs w:val="32"/>
          <w:highlight w:val="none"/>
        </w:rPr>
      </w:pPr>
      <w:r>
        <w:rPr>
          <w:rFonts w:hint="eastAsia" w:ascii="宋体" w:hAnsi="宋体" w:eastAsia="宋体" w:cs="宋体"/>
          <w:b/>
          <w:bCs/>
          <w:sz w:val="32"/>
          <w:szCs w:val="32"/>
          <w:highlight w:val="none"/>
        </w:rPr>
        <w:t>注</w:t>
      </w:r>
      <w:r>
        <w:rPr>
          <w:rFonts w:hint="eastAsia" w:ascii="宋体" w:hAnsi="宋体" w:eastAsia="宋体" w:cs="宋体"/>
          <w:sz w:val="32"/>
          <w:szCs w:val="32"/>
          <w:highlight w:val="none"/>
        </w:rPr>
        <w:t>：仅限于</w:t>
      </w:r>
      <w:r>
        <w:rPr>
          <w:rFonts w:hint="eastAsia" w:ascii="宋体" w:hAnsi="宋体" w:cs="宋体"/>
          <w:sz w:val="32"/>
          <w:szCs w:val="32"/>
          <w:highlight w:val="none"/>
          <w:lang w:eastAsia="zh-CN"/>
        </w:rPr>
        <w:t>供应商</w:t>
      </w:r>
      <w:r>
        <w:rPr>
          <w:rFonts w:hint="eastAsia" w:ascii="宋体" w:hAnsi="宋体" w:eastAsia="宋体" w:cs="宋体"/>
          <w:sz w:val="32"/>
          <w:szCs w:val="32"/>
          <w:highlight w:val="none"/>
        </w:rPr>
        <w:t>自己实施的项目，并按照</w:t>
      </w:r>
      <w:r>
        <w:rPr>
          <w:rFonts w:hint="eastAsia" w:ascii="宋体" w:hAnsi="宋体" w:cs="宋体"/>
          <w:sz w:val="32"/>
          <w:szCs w:val="32"/>
          <w:highlight w:val="none"/>
          <w:lang w:eastAsia="zh-CN"/>
        </w:rPr>
        <w:t>磋商</w:t>
      </w:r>
      <w:r>
        <w:rPr>
          <w:rFonts w:hint="eastAsia" w:ascii="宋体" w:hAnsi="宋体" w:eastAsia="宋体" w:cs="宋体"/>
          <w:sz w:val="32"/>
          <w:szCs w:val="32"/>
          <w:highlight w:val="none"/>
        </w:rPr>
        <w:t>文件要求提供印证资料。</w:t>
      </w:r>
    </w:p>
    <w:p>
      <w:pPr>
        <w:spacing w:line="580" w:lineRule="exact"/>
        <w:ind w:left="360"/>
        <w:jc w:val="center"/>
        <w:rPr>
          <w:rFonts w:hint="eastAsia" w:ascii="方正楷体简体" w:hAnsi="宋体" w:eastAsia="方正楷体简体" w:cs="Arial"/>
          <w:sz w:val="32"/>
          <w:szCs w:val="32"/>
          <w:highlight w:val="none"/>
        </w:rPr>
      </w:pPr>
    </w:p>
    <w:p>
      <w:pPr>
        <w:snapToGrid w:val="0"/>
        <w:spacing w:line="580" w:lineRule="exact"/>
        <w:ind w:firstLine="664" w:firstLineChars="200"/>
        <w:rPr>
          <w:rFonts w:ascii="宋体" w:hAnsi="宋体"/>
          <w:color w:val="auto"/>
          <w:spacing w:val="6"/>
          <w:sz w:val="32"/>
          <w:szCs w:val="32"/>
          <w:highlight w:val="none"/>
        </w:rPr>
      </w:pPr>
      <w:r>
        <w:rPr>
          <w:rFonts w:hint="eastAsia" w:ascii="宋体" w:hAnsi="宋体"/>
          <w:color w:val="auto"/>
          <w:spacing w:val="6"/>
          <w:sz w:val="32"/>
          <w:szCs w:val="32"/>
          <w:highlight w:val="none"/>
        </w:rPr>
        <w:t>供应商名称：</w:t>
      </w:r>
      <w:r>
        <w:rPr>
          <w:rFonts w:hint="eastAsia" w:ascii="宋体" w:hAnsi="宋体"/>
          <w:color w:val="auto"/>
          <w:spacing w:val="6"/>
          <w:sz w:val="32"/>
          <w:szCs w:val="32"/>
          <w:highlight w:val="none"/>
          <w:u w:val="single"/>
        </w:rPr>
        <w:t>　</w:t>
      </w:r>
      <w:r>
        <w:rPr>
          <w:rFonts w:ascii="宋体" w:hAnsi="宋体"/>
          <w:color w:val="auto"/>
          <w:spacing w:val="6"/>
          <w:sz w:val="32"/>
          <w:szCs w:val="32"/>
          <w:highlight w:val="none"/>
          <w:u w:val="single"/>
        </w:rPr>
        <w:t>XXX</w:t>
      </w:r>
      <w:r>
        <w:rPr>
          <w:rFonts w:hint="eastAsia" w:ascii="宋体" w:hAnsi="宋体"/>
          <w:color w:val="auto"/>
          <w:spacing w:val="6"/>
          <w:sz w:val="32"/>
          <w:szCs w:val="32"/>
          <w:highlight w:val="none"/>
          <w:u w:val="single"/>
        </w:rPr>
        <w:t>　</w:t>
      </w:r>
      <w:r>
        <w:rPr>
          <w:rFonts w:hint="eastAsia" w:ascii="宋体" w:hAnsi="宋体" w:eastAsia="宋体" w:cs="宋体"/>
          <w:color w:val="auto"/>
          <w:spacing w:val="6"/>
          <w:sz w:val="32"/>
          <w:szCs w:val="32"/>
          <w:highlight w:val="none"/>
          <w:u w:val="none"/>
          <w:lang w:eastAsia="zh-CN"/>
        </w:rPr>
        <w:t>（</w:t>
      </w:r>
      <w:r>
        <w:rPr>
          <w:rFonts w:hint="eastAsia" w:ascii="宋体" w:hAnsi="宋体"/>
          <w:bCs/>
          <w:color w:val="auto"/>
          <w:sz w:val="32"/>
          <w:szCs w:val="32"/>
          <w:highlight w:val="none"/>
          <w:lang w:eastAsia="zh-CN"/>
        </w:rPr>
        <w:t>加盖公</w:t>
      </w:r>
      <w:r>
        <w:rPr>
          <w:rFonts w:hint="eastAsia" w:ascii="宋体" w:hAnsi="宋体"/>
          <w:bCs/>
          <w:color w:val="auto"/>
          <w:sz w:val="32"/>
          <w:szCs w:val="32"/>
          <w:highlight w:val="none"/>
        </w:rPr>
        <w:t>章</w:t>
      </w:r>
      <w:r>
        <w:rPr>
          <w:rFonts w:hint="eastAsia" w:ascii="宋体" w:hAnsi="宋体" w:eastAsia="宋体" w:cs="宋体"/>
          <w:color w:val="auto"/>
          <w:spacing w:val="6"/>
          <w:sz w:val="32"/>
          <w:szCs w:val="32"/>
          <w:highlight w:val="none"/>
          <w:u w:val="none"/>
          <w:lang w:eastAsia="zh-CN"/>
        </w:rPr>
        <w:t>）</w:t>
      </w:r>
    </w:p>
    <w:p>
      <w:pPr>
        <w:snapToGrid w:val="0"/>
        <w:spacing w:line="580" w:lineRule="exact"/>
        <w:ind w:firstLine="664" w:firstLineChars="200"/>
        <w:rPr>
          <w:rFonts w:hint="eastAsia" w:ascii="宋体" w:hAnsi="宋体"/>
          <w:color w:val="auto"/>
          <w:spacing w:val="6"/>
          <w:sz w:val="32"/>
          <w:szCs w:val="32"/>
          <w:highlight w:val="none"/>
        </w:rPr>
        <w:sectPr>
          <w:pgSz w:w="11906" w:h="16838"/>
          <w:pgMar w:top="1440" w:right="1519" w:bottom="1440" w:left="1519" w:header="851" w:footer="992" w:gutter="0"/>
          <w:pgNumType w:fmt="decimal"/>
          <w:cols w:space="0" w:num="1"/>
          <w:rtlGutter w:val="0"/>
          <w:docGrid w:type="lines" w:linePitch="312" w:charSpace="0"/>
        </w:sectPr>
      </w:pPr>
      <w:r>
        <w:rPr>
          <w:rFonts w:hint="eastAsia" w:ascii="宋体" w:hAnsi="宋体"/>
          <w:color w:val="auto"/>
          <w:spacing w:val="6"/>
          <w:sz w:val="32"/>
          <w:szCs w:val="32"/>
          <w:highlight w:val="none"/>
        </w:rPr>
        <w:t>日期：</w:t>
      </w:r>
      <w:r>
        <w:rPr>
          <w:rFonts w:ascii="宋体" w:hAnsi="宋体"/>
          <w:color w:val="auto"/>
          <w:spacing w:val="6"/>
          <w:sz w:val="32"/>
          <w:szCs w:val="32"/>
          <w:highlight w:val="none"/>
          <w:u w:val="single"/>
        </w:rPr>
        <w:t>XXX</w:t>
      </w:r>
      <w:r>
        <w:rPr>
          <w:rFonts w:hint="eastAsia" w:ascii="宋体" w:hAnsi="宋体"/>
          <w:color w:val="auto"/>
          <w:spacing w:val="6"/>
          <w:sz w:val="32"/>
          <w:szCs w:val="32"/>
          <w:highlight w:val="none"/>
        </w:rPr>
        <w:t>年</w:t>
      </w:r>
      <w:r>
        <w:rPr>
          <w:rFonts w:ascii="宋体" w:hAnsi="宋体"/>
          <w:color w:val="auto"/>
          <w:spacing w:val="6"/>
          <w:sz w:val="32"/>
          <w:szCs w:val="32"/>
          <w:highlight w:val="none"/>
          <w:u w:val="single"/>
        </w:rPr>
        <w:t>XXX</w:t>
      </w:r>
      <w:r>
        <w:rPr>
          <w:rFonts w:hint="eastAsia" w:ascii="宋体" w:hAnsi="宋体"/>
          <w:color w:val="auto"/>
          <w:spacing w:val="6"/>
          <w:sz w:val="32"/>
          <w:szCs w:val="32"/>
          <w:highlight w:val="none"/>
        </w:rPr>
        <w:t>月</w:t>
      </w:r>
      <w:r>
        <w:rPr>
          <w:rFonts w:ascii="宋体" w:hAnsi="宋体"/>
          <w:color w:val="auto"/>
          <w:spacing w:val="6"/>
          <w:sz w:val="32"/>
          <w:szCs w:val="32"/>
          <w:highlight w:val="none"/>
          <w:u w:val="single"/>
        </w:rPr>
        <w:t>XXX</w:t>
      </w:r>
      <w:r>
        <w:rPr>
          <w:rFonts w:hint="eastAsia" w:ascii="宋体" w:hAnsi="宋体"/>
          <w:color w:val="auto"/>
          <w:spacing w:val="6"/>
          <w:sz w:val="32"/>
          <w:szCs w:val="32"/>
          <w:highlight w:val="none"/>
        </w:rPr>
        <w:t>日</w:t>
      </w:r>
    </w:p>
    <w:p>
      <w:pPr>
        <w:jc w:val="center"/>
        <w:rPr>
          <w:rFonts w:hint="eastAsia" w:eastAsiaTheme="minorEastAsia"/>
          <w:color w:val="auto"/>
          <w:sz w:val="44"/>
          <w:szCs w:val="44"/>
          <w:highlight w:val="none"/>
          <w:lang w:eastAsia="zh-CN"/>
        </w:rPr>
      </w:pPr>
      <w:r>
        <w:rPr>
          <w:rFonts w:hint="eastAsia"/>
          <w:color w:val="auto"/>
          <w:sz w:val="44"/>
          <w:szCs w:val="44"/>
          <w:highlight w:val="none"/>
          <w:lang w:eastAsia="zh-CN"/>
        </w:rPr>
        <w:t>十二、磋商文件要求或供应商自行提供的其他材料（如有）</w:t>
      </w:r>
    </w:p>
    <w:p>
      <w:pPr>
        <w:pStyle w:val="17"/>
        <w:ind w:firstLine="0" w:firstLineChars="0"/>
        <w:jc w:val="center"/>
        <w:rPr>
          <w:rFonts w:hint="eastAsia" w:ascii="宋体" w:hAnsi="宋体" w:eastAsia="宋体" w:cs="宋体"/>
          <w:color w:val="auto"/>
          <w:sz w:val="32"/>
          <w:szCs w:val="32"/>
          <w:highlight w:val="none"/>
          <w:lang w:eastAsia="zh-CN"/>
        </w:rPr>
        <w:sectPr>
          <w:pgSz w:w="11906" w:h="16838"/>
          <w:pgMar w:top="1440" w:right="1519" w:bottom="1440" w:left="1519" w:header="851" w:footer="992" w:gutter="0"/>
          <w:pgNumType w:fmt="decimal"/>
          <w:cols w:space="0" w:num="1"/>
          <w:rtlGutter w:val="0"/>
          <w:docGrid w:type="lines" w:linePitch="312" w:charSpace="0"/>
        </w:sectPr>
      </w:pPr>
      <w:r>
        <w:rPr>
          <w:rFonts w:hint="eastAsia" w:ascii="宋体" w:hAnsi="宋体" w:eastAsia="宋体" w:cs="宋体"/>
          <w:color w:val="auto"/>
          <w:sz w:val="32"/>
          <w:szCs w:val="32"/>
          <w:highlight w:val="none"/>
          <w:lang w:eastAsia="zh-CN"/>
        </w:rPr>
        <w:t>（格式自拟）</w:t>
      </w:r>
    </w:p>
    <w:p>
      <w:pPr>
        <w:pStyle w:val="17"/>
        <w:numPr>
          <w:ilvl w:val="-1"/>
          <w:numId w:val="0"/>
        </w:numPr>
        <w:spacing w:before="0" w:after="0"/>
        <w:ind w:left="0" w:firstLine="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lang w:eastAsia="zh-CN"/>
        </w:rPr>
        <w:t>第四章</w:t>
      </w:r>
      <w:bookmarkEnd w:id="59"/>
      <w:bookmarkStart w:id="62" w:name="_Toc73622777"/>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rPr>
        <w:t>技术、服务、商务及其他要求</w:t>
      </w:r>
      <w:bookmarkEnd w:id="62"/>
    </w:p>
    <w:p>
      <w:pPr>
        <w:spacing w:line="580" w:lineRule="exact"/>
        <w:ind w:firstLine="643" w:firstLineChars="200"/>
        <w:rPr>
          <w:rFonts w:hint="eastAsia" w:ascii="宋体" w:hAnsi="宋体" w:cs="宋体"/>
          <w:b/>
          <w:color w:val="auto"/>
          <w:sz w:val="32"/>
          <w:szCs w:val="32"/>
          <w:highlight w:val="none"/>
          <w:lang w:eastAsia="zh-CN"/>
        </w:rPr>
      </w:pPr>
    </w:p>
    <w:p>
      <w:pPr>
        <w:spacing w:line="580" w:lineRule="exact"/>
        <w:ind w:firstLine="643" w:firstLineChars="200"/>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eastAsia="zh-CN"/>
        </w:rPr>
        <w:t>注意：</w:t>
      </w:r>
      <w:r>
        <w:rPr>
          <w:rFonts w:hint="eastAsia" w:ascii="宋体" w:hAnsi="宋体" w:cs="宋体"/>
          <w:b/>
          <w:bCs/>
          <w:color w:val="auto"/>
          <w:sz w:val="32"/>
          <w:szCs w:val="32"/>
          <w:highlight w:val="none"/>
        </w:rPr>
        <w:t>打★号的为本项目实质性要求，不允许有负偏离，未满足实质性要求的施工响应文件作无效处理</w:t>
      </w:r>
      <w:r>
        <w:rPr>
          <w:rFonts w:hint="eastAsia" w:ascii="宋体" w:hAnsi="宋体" w:cs="宋体"/>
          <w:b/>
          <w:color w:val="auto"/>
          <w:sz w:val="32"/>
          <w:szCs w:val="32"/>
          <w:highlight w:val="none"/>
        </w:rPr>
        <w:t>。</w:t>
      </w:r>
    </w:p>
    <w:p>
      <w:pPr>
        <w:wordWrap w:val="0"/>
        <w:topLinePunct/>
        <w:spacing w:line="580" w:lineRule="exact"/>
        <w:ind w:firstLine="640" w:firstLineChars="200"/>
        <w:jc w:val="both"/>
        <w:rPr>
          <w:rFonts w:hint="eastAsia" w:asciiTheme="minorEastAsia" w:hAnsiTheme="minorEastAsia" w:eastAsiaTheme="minorEastAsia" w:cstheme="minorEastAsia"/>
          <w:b/>
          <w:sz w:val="32"/>
          <w:szCs w:val="32"/>
        </w:rPr>
      </w:pPr>
      <w:r>
        <w:rPr>
          <w:rFonts w:hint="eastAsia" w:ascii="方正黑体简体" w:hAnsi="方正黑体简体" w:eastAsia="方正黑体简体" w:cs="方正黑体简体"/>
          <w:b w:val="0"/>
          <w:bCs/>
          <w:color w:val="auto"/>
          <w:sz w:val="32"/>
          <w:szCs w:val="32"/>
          <w:highlight w:val="none"/>
          <w:lang w:eastAsia="zh-CN"/>
        </w:rPr>
        <w:t>一、</w:t>
      </w:r>
      <w:r>
        <w:rPr>
          <w:rFonts w:hint="eastAsia" w:ascii="方正黑体简体" w:hAnsi="方正黑体简体" w:eastAsia="方正黑体简体" w:cs="方正黑体简体"/>
          <w:bCs/>
          <w:color w:val="auto"/>
          <w:sz w:val="32"/>
          <w:szCs w:val="32"/>
          <w:highlight w:val="none"/>
        </w:rPr>
        <w:t>项目概况：</w:t>
      </w:r>
      <w:r>
        <w:rPr>
          <w:rFonts w:hint="eastAsia" w:asciiTheme="minorEastAsia" w:hAnsiTheme="minorEastAsia" w:eastAsiaTheme="minorEastAsia" w:cstheme="minorEastAsia"/>
          <w:sz w:val="32"/>
          <w:szCs w:val="32"/>
          <w:lang w:val="en-US" w:eastAsia="zh-CN"/>
        </w:rPr>
        <w:t>为</w:t>
      </w:r>
      <w:r>
        <w:rPr>
          <w:rFonts w:hint="eastAsia" w:asciiTheme="minorEastAsia" w:hAnsiTheme="minorEastAsia" w:eastAsiaTheme="minorEastAsia" w:cstheme="minorEastAsia"/>
          <w:sz w:val="32"/>
          <w:szCs w:val="32"/>
        </w:rPr>
        <w:t>进一步完善农村环卫设施建设，保障我区农村生活垃圾规范高效处置，营造更整洁的农村环境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拟在清泉镇12个村（社区）内新建垃圾房共计124个，</w:t>
      </w:r>
      <w:r>
        <w:rPr>
          <w:rFonts w:hint="eastAsia" w:ascii="宋体" w:hAnsi="宋体" w:cs="宋体"/>
          <w:bCs/>
          <w:sz w:val="32"/>
          <w:szCs w:val="32"/>
        </w:rPr>
        <w:t>具体内容详见工程量清单。本项目若涉及强制节能产品的采购，供</w:t>
      </w:r>
      <w:r>
        <w:rPr>
          <w:rFonts w:hint="eastAsia" w:ascii="宋体" w:hAnsi="宋体"/>
          <w:bCs/>
          <w:sz w:val="32"/>
          <w:szCs w:val="32"/>
        </w:rPr>
        <w:t>应商应提供国家确定的认证机构的认证结果信息发布平台公布的该产品认证信息截图或者有效的认证证书复印件</w:t>
      </w:r>
      <w:r>
        <w:rPr>
          <w:rFonts w:hint="eastAsia" w:ascii="宋体" w:hAnsi="宋体"/>
          <w:bCs/>
          <w:sz w:val="32"/>
          <w:szCs w:val="32"/>
          <w:lang w:eastAsia="zh-CN"/>
        </w:rPr>
        <w:t>。</w:t>
      </w:r>
    </w:p>
    <w:p>
      <w:pPr>
        <w:wordWrap w:val="0"/>
        <w:topLinePunct/>
        <w:spacing w:line="580" w:lineRule="exact"/>
        <w:ind w:firstLine="640" w:firstLineChars="200"/>
        <w:rPr>
          <w:rFonts w:ascii="方正黑体简体" w:hAnsi="方正黑体简体" w:eastAsia="方正黑体简体" w:cs="方正黑体简体"/>
          <w:bCs/>
          <w:color w:val="auto"/>
          <w:sz w:val="32"/>
          <w:szCs w:val="32"/>
          <w:highlight w:val="none"/>
        </w:rPr>
      </w:pPr>
      <w:r>
        <w:rPr>
          <w:rFonts w:hint="eastAsia" w:ascii="方正黑体简体" w:hAnsi="方正黑体简体" w:eastAsia="方正黑体简体" w:cs="方正黑体简体"/>
          <w:bCs/>
          <w:color w:val="auto"/>
          <w:sz w:val="32"/>
          <w:szCs w:val="32"/>
          <w:highlight w:val="none"/>
          <w:lang w:eastAsia="zh-CN"/>
        </w:rPr>
        <w:t>二、</w:t>
      </w:r>
      <w:r>
        <w:rPr>
          <w:rFonts w:hint="eastAsia" w:ascii="方正黑体简体" w:hAnsi="方正黑体简体" w:eastAsia="方正黑体简体" w:cs="方正黑体简体"/>
          <w:bCs/>
          <w:color w:val="auto"/>
          <w:sz w:val="32"/>
          <w:szCs w:val="32"/>
          <w:highlight w:val="none"/>
        </w:rPr>
        <w:t>技术指标、服务、商务及其他要求</w:t>
      </w:r>
    </w:p>
    <w:p>
      <w:pPr>
        <w:wordWrap w:val="0"/>
        <w:topLinePunct/>
        <w:adjustRightInd w:val="0"/>
        <w:snapToGrid w:val="0"/>
        <w:spacing w:line="580" w:lineRule="exact"/>
        <w:ind w:firstLine="640" w:firstLineChars="200"/>
        <w:outlineLvl w:val="1"/>
        <w:rPr>
          <w:rFonts w:ascii="方正楷体简体" w:hAnsi="方正楷体简体" w:eastAsia="方正楷体简体" w:cs="方正楷体简体"/>
          <w:color w:val="auto"/>
          <w:sz w:val="32"/>
          <w:szCs w:val="32"/>
          <w:highlight w:val="none"/>
        </w:rPr>
      </w:pPr>
      <w:r>
        <w:rPr>
          <w:rFonts w:hint="eastAsia" w:asciiTheme="minorEastAsia" w:hAnsiTheme="minorEastAsia" w:eastAsiaTheme="minorEastAsia" w:cstheme="minorEastAsia"/>
          <w:bCs/>
          <w:color w:val="auto"/>
          <w:sz w:val="32"/>
          <w:szCs w:val="32"/>
          <w:highlight w:val="none"/>
        </w:rPr>
        <w:t>★</w:t>
      </w:r>
      <w:r>
        <w:rPr>
          <w:rFonts w:hint="eastAsia" w:ascii="宋体" w:hAnsi="宋体" w:eastAsia="宋体" w:cs="宋体"/>
          <w:color w:val="auto"/>
          <w:sz w:val="32"/>
          <w:szCs w:val="32"/>
          <w:highlight w:val="none"/>
        </w:rPr>
        <w:t>（一）技术、服务、合同条款要求</w:t>
      </w:r>
    </w:p>
    <w:tbl>
      <w:tblPr>
        <w:tblStyle w:val="62"/>
        <w:tblW w:w="8520" w:type="dxa"/>
        <w:jc w:val="center"/>
        <w:tblInd w:w="0" w:type="dxa"/>
        <w:tblLayout w:type="fixed"/>
        <w:tblCellMar>
          <w:top w:w="0" w:type="dxa"/>
          <w:left w:w="108" w:type="dxa"/>
          <w:bottom w:w="0" w:type="dxa"/>
          <w:right w:w="108" w:type="dxa"/>
        </w:tblCellMar>
      </w:tblPr>
      <w:tblGrid>
        <w:gridCol w:w="811"/>
        <w:gridCol w:w="2682"/>
        <w:gridCol w:w="5027"/>
      </w:tblGrid>
      <w:tr>
        <w:tblPrEx>
          <w:tblLayout w:type="fixed"/>
          <w:tblCellMar>
            <w:top w:w="0" w:type="dxa"/>
            <w:left w:w="108" w:type="dxa"/>
            <w:bottom w:w="0" w:type="dxa"/>
            <w:right w:w="108" w:type="dxa"/>
          </w:tblCellMar>
        </w:tblPrEx>
        <w:trPr>
          <w:trHeight w:val="54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12"/>
              <w:snapToGrid w:val="0"/>
              <w:spacing w:line="400" w:lineRule="exact"/>
              <w:ind w:firstLine="0" w:firstLineChars="0"/>
              <w:jc w:val="center"/>
              <w:rPr>
                <w:rFonts w:hint="eastAsia" w:ascii="方正黑体简体" w:hAnsi="方正黑体简体" w:eastAsia="方正黑体简体" w:cs="方正黑体简体"/>
                <w:color w:val="auto"/>
                <w:sz w:val="28"/>
                <w:szCs w:val="28"/>
                <w:highlight w:val="none"/>
              </w:rPr>
            </w:pPr>
            <w:r>
              <w:rPr>
                <w:rFonts w:hint="eastAsia" w:ascii="方正黑体简体" w:hAnsi="方正黑体简体" w:eastAsia="方正黑体简体" w:cs="方正黑体简体"/>
                <w:color w:val="auto"/>
                <w:sz w:val="28"/>
                <w:szCs w:val="28"/>
                <w:highlight w:val="none"/>
              </w:rPr>
              <w:t>序号</w:t>
            </w:r>
          </w:p>
        </w:tc>
        <w:tc>
          <w:tcPr>
            <w:tcW w:w="2682" w:type="dxa"/>
            <w:tcBorders>
              <w:top w:val="single" w:color="auto" w:sz="4" w:space="0"/>
              <w:left w:val="nil"/>
              <w:bottom w:val="single" w:color="auto" w:sz="4" w:space="0"/>
              <w:right w:val="single" w:color="auto" w:sz="4" w:space="0"/>
            </w:tcBorders>
            <w:vAlign w:val="center"/>
          </w:tcPr>
          <w:p>
            <w:pPr>
              <w:pStyle w:val="312"/>
              <w:snapToGrid w:val="0"/>
              <w:spacing w:line="400" w:lineRule="exact"/>
              <w:ind w:firstLine="0" w:firstLineChars="0"/>
              <w:jc w:val="center"/>
              <w:rPr>
                <w:rFonts w:hint="eastAsia" w:ascii="方正黑体简体" w:hAnsi="方正黑体简体" w:eastAsia="方正黑体简体" w:cs="方正黑体简体"/>
                <w:color w:val="auto"/>
                <w:sz w:val="28"/>
                <w:szCs w:val="28"/>
                <w:highlight w:val="none"/>
              </w:rPr>
            </w:pPr>
            <w:r>
              <w:rPr>
                <w:rFonts w:hint="eastAsia" w:ascii="方正黑体简体" w:hAnsi="方正黑体简体" w:eastAsia="方正黑体简体" w:cs="方正黑体简体"/>
                <w:color w:val="auto"/>
                <w:sz w:val="28"/>
                <w:szCs w:val="28"/>
                <w:highlight w:val="none"/>
              </w:rPr>
              <w:t>项目</w:t>
            </w:r>
          </w:p>
        </w:tc>
        <w:tc>
          <w:tcPr>
            <w:tcW w:w="5027" w:type="dxa"/>
            <w:tcBorders>
              <w:top w:val="single" w:color="auto" w:sz="4" w:space="0"/>
              <w:left w:val="nil"/>
              <w:bottom w:val="single" w:color="auto" w:sz="4" w:space="0"/>
              <w:right w:val="single" w:color="auto" w:sz="4" w:space="0"/>
            </w:tcBorders>
            <w:vAlign w:val="center"/>
          </w:tcPr>
          <w:p>
            <w:pPr>
              <w:pStyle w:val="312"/>
              <w:snapToGrid w:val="0"/>
              <w:spacing w:line="400" w:lineRule="exact"/>
              <w:ind w:firstLine="0" w:firstLineChars="0"/>
              <w:jc w:val="center"/>
              <w:rPr>
                <w:rFonts w:hint="eastAsia" w:ascii="方正黑体简体" w:hAnsi="方正黑体简体" w:eastAsia="方正黑体简体" w:cs="方正黑体简体"/>
                <w:color w:val="auto"/>
                <w:sz w:val="28"/>
                <w:szCs w:val="28"/>
                <w:highlight w:val="none"/>
              </w:rPr>
            </w:pPr>
            <w:r>
              <w:rPr>
                <w:rFonts w:hint="eastAsia" w:ascii="方正黑体简体" w:hAnsi="方正黑体简体" w:eastAsia="方正黑体简体" w:cs="方正黑体简体"/>
                <w:color w:val="auto"/>
                <w:sz w:val="28"/>
                <w:szCs w:val="28"/>
                <w:highlight w:val="none"/>
              </w:rPr>
              <w:t>要求</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12"/>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sz w:val="24"/>
                <w:szCs w:val="24"/>
              </w:rPr>
              <w:t>1</w:t>
            </w:r>
          </w:p>
        </w:tc>
        <w:tc>
          <w:tcPr>
            <w:tcW w:w="2682" w:type="dxa"/>
            <w:tcBorders>
              <w:top w:val="single" w:color="auto" w:sz="4" w:space="0"/>
              <w:left w:val="nil"/>
              <w:bottom w:val="single" w:color="auto" w:sz="4" w:space="0"/>
              <w:right w:val="single" w:color="auto" w:sz="4" w:space="0"/>
            </w:tcBorders>
            <w:vAlign w:val="center"/>
          </w:tcPr>
          <w:p>
            <w:pPr>
              <w:pStyle w:val="312"/>
              <w:snapToGrid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sz w:val="24"/>
                <w:szCs w:val="24"/>
              </w:rPr>
              <w:t>项目经理</w:t>
            </w:r>
          </w:p>
        </w:tc>
        <w:tc>
          <w:tcPr>
            <w:tcW w:w="5027" w:type="dxa"/>
            <w:tcBorders>
              <w:top w:val="single" w:color="auto" w:sz="4" w:space="0"/>
              <w:left w:val="nil"/>
              <w:bottom w:val="single" w:color="auto" w:sz="4" w:space="0"/>
              <w:right w:val="single" w:color="auto" w:sz="4" w:space="0"/>
            </w:tcBorders>
            <w:vAlign w:val="center"/>
          </w:tcPr>
          <w:p>
            <w:pPr>
              <w:pStyle w:val="312"/>
              <w:snapToGrid w:val="0"/>
              <w:spacing w:line="24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sz w:val="24"/>
                <w:szCs w:val="24"/>
              </w:rPr>
              <w:t>姓名：</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12"/>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sz w:val="24"/>
                <w:szCs w:val="24"/>
              </w:rPr>
              <w:t>2</w:t>
            </w:r>
          </w:p>
        </w:tc>
        <w:tc>
          <w:tcPr>
            <w:tcW w:w="2682" w:type="dxa"/>
            <w:tcBorders>
              <w:top w:val="single" w:color="auto" w:sz="4" w:space="0"/>
              <w:left w:val="nil"/>
              <w:bottom w:val="single" w:color="auto" w:sz="4" w:space="0"/>
              <w:right w:val="single" w:color="auto" w:sz="4" w:space="0"/>
            </w:tcBorders>
            <w:vAlign w:val="center"/>
          </w:tcPr>
          <w:p>
            <w:pPr>
              <w:pStyle w:val="312"/>
              <w:snapToGrid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sz w:val="24"/>
                <w:szCs w:val="24"/>
              </w:rPr>
              <w:t>项目技术负责人</w:t>
            </w:r>
          </w:p>
        </w:tc>
        <w:tc>
          <w:tcPr>
            <w:tcW w:w="5027" w:type="dxa"/>
            <w:tcBorders>
              <w:top w:val="single" w:color="auto" w:sz="4" w:space="0"/>
              <w:left w:val="nil"/>
              <w:bottom w:val="single" w:color="auto" w:sz="4" w:space="0"/>
              <w:right w:val="single" w:color="auto" w:sz="4" w:space="0"/>
            </w:tcBorders>
            <w:vAlign w:val="center"/>
          </w:tcPr>
          <w:p>
            <w:pPr>
              <w:pStyle w:val="312"/>
              <w:snapToGrid w:val="0"/>
              <w:spacing w:line="24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sz w:val="24"/>
                <w:szCs w:val="24"/>
              </w:rPr>
              <w:t>姓名：</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12"/>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sz w:val="24"/>
                <w:szCs w:val="24"/>
              </w:rPr>
              <w:t>3</w:t>
            </w:r>
          </w:p>
        </w:tc>
        <w:tc>
          <w:tcPr>
            <w:tcW w:w="2682" w:type="dxa"/>
            <w:tcBorders>
              <w:top w:val="single" w:color="auto" w:sz="4" w:space="0"/>
              <w:left w:val="nil"/>
              <w:bottom w:val="single" w:color="auto" w:sz="4" w:space="0"/>
              <w:right w:val="single" w:color="auto" w:sz="4" w:space="0"/>
            </w:tcBorders>
            <w:vAlign w:val="center"/>
          </w:tcPr>
          <w:p>
            <w:pPr>
              <w:pStyle w:val="312"/>
              <w:snapToGrid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sz w:val="24"/>
                <w:szCs w:val="24"/>
              </w:rPr>
              <w:t>工期</w:t>
            </w:r>
          </w:p>
        </w:tc>
        <w:tc>
          <w:tcPr>
            <w:tcW w:w="5027" w:type="dxa"/>
            <w:tcBorders>
              <w:top w:val="single" w:color="auto" w:sz="4" w:space="0"/>
              <w:left w:val="nil"/>
              <w:bottom w:val="single" w:color="auto" w:sz="4" w:space="0"/>
              <w:right w:val="single" w:color="auto" w:sz="4" w:space="0"/>
            </w:tcBorders>
            <w:vAlign w:val="center"/>
          </w:tcPr>
          <w:p>
            <w:pPr>
              <w:pStyle w:val="312"/>
              <w:snapToGrid w:val="0"/>
              <w:spacing w:line="24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sz w:val="24"/>
                <w:szCs w:val="24"/>
              </w:rPr>
              <w:t>工期总日历天数：</w:t>
            </w:r>
            <w:r>
              <w:rPr>
                <w:rFonts w:hint="eastAsia" w:ascii="宋体" w:hAnsi="宋体" w:eastAsia="宋体" w:cs="宋体"/>
                <w:sz w:val="24"/>
                <w:szCs w:val="24"/>
                <w:lang w:val="en-US" w:eastAsia="zh-CN"/>
              </w:rPr>
              <w:t>90</w:t>
            </w:r>
            <w:r>
              <w:rPr>
                <w:rFonts w:hint="eastAsia" w:ascii="宋体" w:hAnsi="宋体" w:eastAsia="宋体" w:cs="宋体"/>
                <w:sz w:val="24"/>
                <w:szCs w:val="24"/>
                <w:shd w:val="clear" w:color="auto" w:fill="auto"/>
              </w:rPr>
              <w:t>天</w:t>
            </w:r>
            <w:r>
              <w:rPr>
                <w:rFonts w:hint="eastAsia" w:ascii="宋体" w:hAnsi="宋体" w:eastAsia="宋体" w:cs="宋体"/>
                <w:sz w:val="24"/>
                <w:szCs w:val="24"/>
              </w:rPr>
              <w:t>。</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12"/>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sz w:val="24"/>
                <w:szCs w:val="24"/>
              </w:rPr>
              <w:t>4</w:t>
            </w:r>
          </w:p>
        </w:tc>
        <w:tc>
          <w:tcPr>
            <w:tcW w:w="2682" w:type="dxa"/>
            <w:tcBorders>
              <w:top w:val="single" w:color="auto" w:sz="4" w:space="0"/>
              <w:left w:val="nil"/>
              <w:bottom w:val="single" w:color="auto" w:sz="4" w:space="0"/>
              <w:right w:val="single" w:color="auto" w:sz="4" w:space="0"/>
            </w:tcBorders>
            <w:vAlign w:val="center"/>
          </w:tcPr>
          <w:p>
            <w:pPr>
              <w:pStyle w:val="312"/>
              <w:snapToGrid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sz w:val="24"/>
                <w:szCs w:val="24"/>
              </w:rPr>
              <w:t>缺陷责任期</w:t>
            </w:r>
          </w:p>
        </w:tc>
        <w:tc>
          <w:tcPr>
            <w:tcW w:w="5027" w:type="dxa"/>
            <w:tcBorders>
              <w:top w:val="single" w:color="auto" w:sz="4" w:space="0"/>
              <w:left w:val="nil"/>
              <w:bottom w:val="single" w:color="auto" w:sz="4" w:space="0"/>
              <w:right w:val="single" w:color="auto" w:sz="4" w:space="0"/>
            </w:tcBorders>
            <w:vAlign w:val="center"/>
          </w:tcPr>
          <w:p>
            <w:pPr>
              <w:pStyle w:val="312"/>
              <w:snapToGrid w:val="0"/>
              <w:spacing w:line="24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sz w:val="24"/>
                <w:szCs w:val="24"/>
                <w:lang w:val="en-US"/>
              </w:rPr>
              <w:t>1</w:t>
            </w:r>
            <w:r>
              <w:rPr>
                <w:rFonts w:hint="eastAsia" w:ascii="宋体" w:hAnsi="宋体" w:eastAsia="宋体" w:cs="宋体"/>
                <w:sz w:val="24"/>
                <w:szCs w:val="24"/>
              </w:rPr>
              <w:t>年。（从竣工验收合格之日算起）</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12"/>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sz w:val="24"/>
                <w:szCs w:val="24"/>
              </w:rPr>
              <w:t>5</w:t>
            </w:r>
          </w:p>
        </w:tc>
        <w:tc>
          <w:tcPr>
            <w:tcW w:w="2682" w:type="dxa"/>
            <w:tcBorders>
              <w:top w:val="single" w:color="auto" w:sz="4" w:space="0"/>
              <w:left w:val="nil"/>
              <w:bottom w:val="single" w:color="auto" w:sz="4" w:space="0"/>
              <w:right w:val="single" w:color="auto" w:sz="4" w:space="0"/>
            </w:tcBorders>
            <w:vAlign w:val="center"/>
          </w:tcPr>
          <w:p>
            <w:pPr>
              <w:pStyle w:val="312"/>
              <w:snapToGrid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sz w:val="24"/>
                <w:szCs w:val="24"/>
              </w:rPr>
              <w:t>分包</w:t>
            </w:r>
          </w:p>
        </w:tc>
        <w:tc>
          <w:tcPr>
            <w:tcW w:w="5027" w:type="dxa"/>
            <w:tcBorders>
              <w:top w:val="single" w:color="auto" w:sz="4" w:space="0"/>
              <w:left w:val="nil"/>
              <w:bottom w:val="single" w:color="auto" w:sz="4" w:space="0"/>
              <w:right w:val="single" w:color="auto" w:sz="4" w:space="0"/>
            </w:tcBorders>
            <w:vAlign w:val="center"/>
          </w:tcPr>
          <w:p>
            <w:pPr>
              <w:pStyle w:val="312"/>
              <w:snapToGrid w:val="0"/>
              <w:spacing w:line="24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sz w:val="24"/>
                <w:szCs w:val="24"/>
              </w:rPr>
              <w:t>不允许。</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12"/>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sz w:val="24"/>
                <w:szCs w:val="24"/>
              </w:rPr>
              <w:t>6</w:t>
            </w:r>
          </w:p>
        </w:tc>
        <w:tc>
          <w:tcPr>
            <w:tcW w:w="2682" w:type="dxa"/>
            <w:tcBorders>
              <w:top w:val="single" w:color="auto" w:sz="4" w:space="0"/>
              <w:left w:val="nil"/>
              <w:bottom w:val="single" w:color="auto" w:sz="4" w:space="0"/>
              <w:right w:val="single" w:color="auto" w:sz="4" w:space="0"/>
            </w:tcBorders>
            <w:vAlign w:val="center"/>
          </w:tcPr>
          <w:p>
            <w:pPr>
              <w:pStyle w:val="312"/>
              <w:snapToGrid w:val="0"/>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sz w:val="24"/>
                <w:szCs w:val="24"/>
              </w:rPr>
              <w:t>价格调整</w:t>
            </w:r>
          </w:p>
        </w:tc>
        <w:tc>
          <w:tcPr>
            <w:tcW w:w="5027" w:type="dxa"/>
            <w:tcBorders>
              <w:top w:val="single" w:color="auto" w:sz="4" w:space="0"/>
              <w:left w:val="nil"/>
              <w:bottom w:val="single" w:color="auto" w:sz="4" w:space="0"/>
              <w:right w:val="single" w:color="auto" w:sz="4" w:space="0"/>
            </w:tcBorders>
            <w:vAlign w:val="center"/>
          </w:tcPr>
          <w:p>
            <w:pPr>
              <w:pStyle w:val="312"/>
              <w:snapToGrid w:val="0"/>
              <w:spacing w:line="24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sz w:val="24"/>
                <w:szCs w:val="24"/>
              </w:rPr>
              <w:t>见合同条款。</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12"/>
              <w:snapToGrid w:val="0"/>
              <w:spacing w:line="400" w:lineRule="exact"/>
              <w:ind w:firstLine="0" w:firstLineChars="0"/>
              <w:jc w:val="center"/>
              <w:rPr>
                <w:rFonts w:hint="eastAsia" w:ascii="方正楷体简体" w:hAnsi="方正楷体简体" w:eastAsia="方正楷体简体" w:cs="方正楷体简体"/>
                <w:color w:val="auto"/>
                <w:sz w:val="24"/>
                <w:szCs w:val="24"/>
                <w:highlight w:val="none"/>
              </w:rPr>
            </w:pPr>
            <w:r>
              <w:rPr>
                <w:rFonts w:hint="eastAsia" w:asciiTheme="minorEastAsia" w:hAnsiTheme="minorEastAsia" w:eastAsiaTheme="minorEastAsia" w:cstheme="minorEastAsia"/>
                <w:sz w:val="24"/>
                <w:szCs w:val="24"/>
              </w:rPr>
              <w:t>7</w:t>
            </w:r>
          </w:p>
        </w:tc>
        <w:tc>
          <w:tcPr>
            <w:tcW w:w="2682" w:type="dxa"/>
            <w:tcBorders>
              <w:top w:val="single" w:color="auto" w:sz="4" w:space="0"/>
              <w:left w:val="nil"/>
              <w:bottom w:val="single" w:color="auto" w:sz="4" w:space="0"/>
              <w:right w:val="single" w:color="auto" w:sz="4" w:space="0"/>
            </w:tcBorders>
            <w:vAlign w:val="center"/>
          </w:tcPr>
          <w:p>
            <w:pPr>
              <w:pStyle w:val="312"/>
              <w:snapToGrid w:val="0"/>
              <w:spacing w:line="240" w:lineRule="auto"/>
              <w:ind w:firstLine="0" w:firstLineChars="0"/>
              <w:rPr>
                <w:rFonts w:hint="eastAsia" w:ascii="方正楷体简体" w:hAnsi="方正楷体简体" w:eastAsia="方正楷体简体" w:cs="方正楷体简体"/>
                <w:color w:val="auto"/>
                <w:sz w:val="24"/>
                <w:szCs w:val="24"/>
                <w:highlight w:val="none"/>
              </w:rPr>
            </w:pPr>
            <w:r>
              <w:rPr>
                <w:rFonts w:hint="eastAsia" w:asciiTheme="minorEastAsia" w:hAnsiTheme="minorEastAsia" w:eastAsiaTheme="minorEastAsia" w:cstheme="minorEastAsia"/>
                <w:sz w:val="24"/>
                <w:szCs w:val="24"/>
              </w:rPr>
              <w:t>履约保证金</w:t>
            </w:r>
          </w:p>
        </w:tc>
        <w:tc>
          <w:tcPr>
            <w:tcW w:w="5027" w:type="dxa"/>
            <w:tcBorders>
              <w:top w:val="single" w:color="auto" w:sz="4" w:space="0"/>
              <w:left w:val="nil"/>
              <w:bottom w:val="single" w:color="auto" w:sz="4" w:space="0"/>
              <w:right w:val="single" w:color="auto" w:sz="4" w:space="0"/>
            </w:tcBorders>
            <w:vAlign w:val="center"/>
          </w:tcPr>
          <w:p>
            <w:pPr>
              <w:snapToGrid w:val="0"/>
              <w:spacing w:line="240" w:lineRule="auto"/>
              <w:rPr>
                <w:rFonts w:hint="eastAsia" w:ascii="方正楷体简体" w:hAnsi="方正楷体简体" w:eastAsia="方正楷体简体" w:cs="方正楷体简体"/>
                <w:color w:val="auto"/>
                <w:sz w:val="24"/>
                <w:szCs w:val="24"/>
                <w:highlight w:val="none"/>
                <w:lang w:val="zh-CN"/>
              </w:rPr>
            </w:pPr>
            <w:r>
              <w:rPr>
                <w:rFonts w:hint="eastAsia" w:asciiTheme="minorEastAsia" w:hAnsiTheme="minorEastAsia" w:eastAsiaTheme="minorEastAsia" w:cstheme="minorEastAsia"/>
                <w:bCs/>
                <w:sz w:val="24"/>
                <w:szCs w:val="24"/>
                <w:lang w:val="zh-CN"/>
              </w:rPr>
              <w:t>本项目不收取履约保证金。</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12"/>
              <w:snapToGrid w:val="0"/>
              <w:spacing w:line="400" w:lineRule="exact"/>
              <w:ind w:firstLine="0" w:firstLineChars="0"/>
              <w:jc w:val="center"/>
              <w:rPr>
                <w:rFonts w:hint="eastAsia" w:ascii="方正楷体简体" w:hAnsi="方正楷体简体" w:eastAsia="方正楷体简体" w:cs="方正楷体简体"/>
                <w:color w:val="auto"/>
                <w:sz w:val="24"/>
                <w:szCs w:val="24"/>
                <w:highlight w:val="none"/>
              </w:rPr>
            </w:pPr>
            <w:r>
              <w:rPr>
                <w:rFonts w:hint="eastAsia" w:asciiTheme="minorEastAsia" w:hAnsiTheme="minorEastAsia" w:eastAsiaTheme="minorEastAsia" w:cstheme="minorEastAsia"/>
                <w:sz w:val="24"/>
                <w:szCs w:val="24"/>
              </w:rPr>
              <w:t>8</w:t>
            </w:r>
          </w:p>
        </w:tc>
        <w:tc>
          <w:tcPr>
            <w:tcW w:w="2682" w:type="dxa"/>
            <w:tcBorders>
              <w:top w:val="single" w:color="auto" w:sz="4" w:space="0"/>
              <w:left w:val="nil"/>
              <w:bottom w:val="single" w:color="auto" w:sz="4" w:space="0"/>
              <w:right w:val="single" w:color="auto" w:sz="4" w:space="0"/>
            </w:tcBorders>
            <w:vAlign w:val="center"/>
          </w:tcPr>
          <w:p>
            <w:pPr>
              <w:pStyle w:val="312"/>
              <w:snapToGrid w:val="0"/>
              <w:spacing w:line="240" w:lineRule="auto"/>
              <w:ind w:firstLine="0" w:firstLineChars="0"/>
              <w:rPr>
                <w:rFonts w:hint="eastAsia" w:ascii="方正楷体简体" w:hAnsi="方正楷体简体" w:eastAsia="方正楷体简体" w:cs="方正楷体简体"/>
                <w:color w:val="auto"/>
                <w:sz w:val="24"/>
                <w:szCs w:val="24"/>
                <w:highlight w:val="none"/>
              </w:rPr>
            </w:pPr>
            <w:r>
              <w:rPr>
                <w:rFonts w:hint="eastAsia" w:asciiTheme="minorEastAsia" w:hAnsiTheme="minorEastAsia" w:eastAsiaTheme="minorEastAsia" w:cstheme="minorEastAsia"/>
                <w:sz w:val="24"/>
                <w:szCs w:val="24"/>
              </w:rPr>
              <w:t>付款方式</w:t>
            </w:r>
          </w:p>
        </w:tc>
        <w:tc>
          <w:tcPr>
            <w:tcW w:w="5027" w:type="dxa"/>
            <w:tcBorders>
              <w:top w:val="single" w:color="auto" w:sz="4" w:space="0"/>
              <w:left w:val="nil"/>
              <w:bottom w:val="single" w:color="auto" w:sz="4" w:space="0"/>
              <w:right w:val="single" w:color="auto" w:sz="4" w:space="0"/>
            </w:tcBorders>
            <w:vAlign w:val="center"/>
          </w:tcPr>
          <w:p>
            <w:pPr>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1.根据成交供应商实际完成并经技术人员量测、监理工程师、业主批复的工程量，按照合同的约定方式（单价×工程量）核算应支付工程款的总金额，但最高支付工程款的总金额不得超过合同总金额。</w:t>
            </w:r>
          </w:p>
          <w:p>
            <w:pPr>
              <w:snapToGrid w:val="0"/>
              <w:spacing w:line="240" w:lineRule="auto"/>
              <w:jc w:val="left"/>
              <w:rPr>
                <w:rFonts w:hint="eastAsia" w:ascii="方正楷体简体" w:hAnsi="方正楷体简体" w:eastAsia="方正楷体简体" w:cs="方正楷体简体"/>
                <w:color w:val="auto"/>
                <w:sz w:val="24"/>
                <w:szCs w:val="24"/>
                <w:highlight w:val="none"/>
              </w:rPr>
            </w:pPr>
            <w:r>
              <w:rPr>
                <w:rFonts w:hint="eastAsia" w:asciiTheme="minorEastAsia" w:hAnsiTheme="minorEastAsia" w:eastAsiaTheme="minorEastAsia" w:cstheme="minorEastAsia"/>
                <w:sz w:val="24"/>
                <w:szCs w:val="24"/>
              </w:rPr>
              <w:t xml:space="preserve">    2.竣工验收合格后，支付工程款总金额的70%；工程结算审核完成后支付至工程款总金额的97%，工程款总金额的</w:t>
            </w:r>
            <w:r>
              <w:rPr>
                <w:rFonts w:hint="eastAsia" w:asciiTheme="minorEastAsia" w:hAnsiTheme="minorEastAsia" w:eastAsiaTheme="minorEastAsia" w:cstheme="minorEastAsia"/>
                <w:sz w:val="24"/>
                <w:szCs w:val="24"/>
                <w:u w:val="none"/>
              </w:rPr>
              <w:t>3</w:t>
            </w:r>
            <w:r>
              <w:rPr>
                <w:rFonts w:hint="eastAsia" w:asciiTheme="minorEastAsia" w:hAnsiTheme="minorEastAsia" w:eastAsiaTheme="minorEastAsia" w:cstheme="minorEastAsia"/>
                <w:sz w:val="24"/>
                <w:szCs w:val="24"/>
              </w:rPr>
              <w:t>%在缺陷责任期满后一次性付清。</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12"/>
              <w:snapToGrid w:val="0"/>
              <w:spacing w:line="400" w:lineRule="exact"/>
              <w:ind w:firstLine="0" w:firstLineChars="0"/>
              <w:jc w:val="center"/>
              <w:rPr>
                <w:rFonts w:hint="eastAsia" w:ascii="方正楷体简体" w:hAnsi="方正楷体简体" w:eastAsia="方正楷体简体" w:cs="方正楷体简体"/>
                <w:color w:val="auto"/>
                <w:sz w:val="24"/>
                <w:szCs w:val="24"/>
                <w:highlight w:val="none"/>
              </w:rPr>
            </w:pPr>
            <w:r>
              <w:rPr>
                <w:rFonts w:hint="eastAsia" w:asciiTheme="minorEastAsia" w:hAnsiTheme="minorEastAsia" w:eastAsiaTheme="minorEastAsia" w:cstheme="minorEastAsia"/>
                <w:sz w:val="24"/>
                <w:szCs w:val="24"/>
              </w:rPr>
              <w:t>9</w:t>
            </w:r>
          </w:p>
        </w:tc>
        <w:tc>
          <w:tcPr>
            <w:tcW w:w="2682" w:type="dxa"/>
            <w:tcBorders>
              <w:top w:val="single" w:color="auto" w:sz="4" w:space="0"/>
              <w:left w:val="nil"/>
              <w:bottom w:val="single" w:color="auto" w:sz="4" w:space="0"/>
              <w:right w:val="single" w:color="auto" w:sz="4" w:space="0"/>
            </w:tcBorders>
            <w:vAlign w:val="center"/>
          </w:tcPr>
          <w:p>
            <w:pPr>
              <w:pStyle w:val="312"/>
              <w:snapToGrid w:val="0"/>
              <w:spacing w:line="240" w:lineRule="auto"/>
              <w:ind w:firstLine="0" w:firstLineChars="0"/>
              <w:rPr>
                <w:rFonts w:hint="eastAsia" w:ascii="方正楷体简体" w:hAnsi="方正楷体简体" w:eastAsia="方正楷体简体" w:cs="方正楷体简体"/>
                <w:color w:val="auto"/>
                <w:sz w:val="24"/>
                <w:szCs w:val="24"/>
                <w:highlight w:val="none"/>
              </w:rPr>
            </w:pPr>
            <w:r>
              <w:rPr>
                <w:rFonts w:hint="eastAsia" w:asciiTheme="minorEastAsia" w:hAnsiTheme="minorEastAsia" w:eastAsiaTheme="minorEastAsia" w:cstheme="minorEastAsia"/>
                <w:sz w:val="24"/>
                <w:szCs w:val="24"/>
              </w:rPr>
              <w:t>合同签订时间</w:t>
            </w:r>
          </w:p>
        </w:tc>
        <w:tc>
          <w:tcPr>
            <w:tcW w:w="5027" w:type="dxa"/>
            <w:tcBorders>
              <w:top w:val="single" w:color="auto" w:sz="4" w:space="0"/>
              <w:left w:val="nil"/>
              <w:bottom w:val="single" w:color="auto" w:sz="4" w:space="0"/>
              <w:right w:val="single" w:color="auto" w:sz="4" w:space="0"/>
            </w:tcBorders>
            <w:vAlign w:val="center"/>
          </w:tcPr>
          <w:p>
            <w:pPr>
              <w:pStyle w:val="312"/>
              <w:snapToGrid w:val="0"/>
              <w:spacing w:line="240" w:lineRule="auto"/>
              <w:ind w:firstLine="0" w:firstLineChars="0"/>
              <w:jc w:val="left"/>
              <w:rPr>
                <w:rFonts w:hint="eastAsia" w:ascii="方正楷体简体" w:hAnsi="方正楷体简体" w:eastAsia="方正楷体简体" w:cs="方正楷体简体"/>
                <w:color w:val="auto"/>
                <w:sz w:val="24"/>
                <w:szCs w:val="24"/>
                <w:highlight w:val="none"/>
              </w:rPr>
            </w:pPr>
            <w:r>
              <w:rPr>
                <w:rFonts w:hint="eastAsia" w:asciiTheme="minorEastAsia" w:hAnsiTheme="minorEastAsia" w:eastAsiaTheme="minorEastAsia" w:cstheme="minorEastAsia"/>
                <w:sz w:val="24"/>
                <w:szCs w:val="24"/>
              </w:rPr>
              <w:t>成交通知书发出后30日内签订。</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12"/>
              <w:snapToGrid w:val="0"/>
              <w:spacing w:line="400" w:lineRule="exact"/>
              <w:ind w:firstLine="0" w:firstLineChars="0"/>
              <w:jc w:val="center"/>
              <w:rPr>
                <w:rFonts w:hint="eastAsia" w:ascii="方正楷体简体" w:hAnsi="方正楷体简体" w:eastAsia="方正楷体简体" w:cs="方正楷体简体"/>
                <w:color w:val="auto"/>
                <w:sz w:val="24"/>
                <w:szCs w:val="24"/>
                <w:highlight w:val="none"/>
              </w:rPr>
            </w:pPr>
            <w:r>
              <w:rPr>
                <w:rFonts w:hint="eastAsia" w:asciiTheme="minorEastAsia" w:hAnsiTheme="minorEastAsia" w:eastAsiaTheme="minorEastAsia" w:cstheme="minorEastAsia"/>
                <w:sz w:val="24"/>
                <w:szCs w:val="24"/>
              </w:rPr>
              <w:t>10</w:t>
            </w:r>
          </w:p>
        </w:tc>
        <w:tc>
          <w:tcPr>
            <w:tcW w:w="2682" w:type="dxa"/>
            <w:tcBorders>
              <w:top w:val="single" w:color="auto" w:sz="4" w:space="0"/>
              <w:left w:val="nil"/>
              <w:bottom w:val="single" w:color="auto" w:sz="4" w:space="0"/>
              <w:right w:val="single" w:color="auto" w:sz="4" w:space="0"/>
            </w:tcBorders>
            <w:vAlign w:val="center"/>
          </w:tcPr>
          <w:p>
            <w:pPr>
              <w:pStyle w:val="312"/>
              <w:snapToGrid w:val="0"/>
              <w:spacing w:line="240" w:lineRule="auto"/>
              <w:ind w:firstLine="0" w:firstLineChars="0"/>
              <w:rPr>
                <w:rFonts w:hint="eastAsia" w:ascii="方正楷体简体" w:hAnsi="方正楷体简体" w:eastAsia="方正楷体简体" w:cs="方正楷体简体"/>
                <w:color w:val="auto"/>
                <w:sz w:val="24"/>
                <w:szCs w:val="24"/>
                <w:highlight w:val="none"/>
              </w:rPr>
            </w:pPr>
            <w:r>
              <w:rPr>
                <w:rFonts w:hint="eastAsia" w:asciiTheme="minorEastAsia" w:hAnsiTheme="minorEastAsia" w:eastAsiaTheme="minorEastAsia" w:cstheme="minorEastAsia"/>
                <w:sz w:val="24"/>
                <w:szCs w:val="24"/>
              </w:rPr>
              <w:t>工程质量、材料及施工要求</w:t>
            </w:r>
          </w:p>
        </w:tc>
        <w:tc>
          <w:tcPr>
            <w:tcW w:w="5027" w:type="dxa"/>
            <w:tcBorders>
              <w:top w:val="single" w:color="auto" w:sz="4" w:space="0"/>
              <w:left w:val="nil"/>
              <w:bottom w:val="single" w:color="auto" w:sz="4" w:space="0"/>
              <w:right w:val="single" w:color="auto" w:sz="4" w:space="0"/>
            </w:tcBorders>
            <w:vAlign w:val="center"/>
          </w:tcPr>
          <w:p>
            <w:pPr>
              <w:pStyle w:val="312"/>
              <w:snapToGrid w:val="0"/>
              <w:spacing w:line="240" w:lineRule="auto"/>
              <w:ind w:firstLine="0" w:firstLineChars="0"/>
              <w:jc w:val="left"/>
              <w:rPr>
                <w:rFonts w:hint="eastAsia" w:ascii="方正楷体简体" w:hAnsi="方正楷体简体" w:eastAsia="方正楷体简体" w:cs="方正楷体简体"/>
                <w:color w:val="auto"/>
                <w:sz w:val="24"/>
                <w:szCs w:val="24"/>
                <w:highlight w:val="none"/>
              </w:rPr>
            </w:pPr>
            <w:r>
              <w:rPr>
                <w:rFonts w:hint="eastAsia" w:asciiTheme="minorEastAsia" w:hAnsiTheme="minorEastAsia" w:eastAsiaTheme="minorEastAsia" w:cstheme="minorEastAsia"/>
                <w:sz w:val="24"/>
                <w:szCs w:val="24"/>
              </w:rPr>
              <w:t>工程质量及材料应达到国家、省、市现行验收合格标准；材料品质、规格必须符合设计要求，施工时必须按经批准的施工组织设计，符合施工规范及验收标准。</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12"/>
              <w:snapToGrid w:val="0"/>
              <w:spacing w:line="400" w:lineRule="exact"/>
              <w:ind w:firstLine="0" w:firstLineChars="0"/>
              <w:jc w:val="center"/>
              <w:rPr>
                <w:rFonts w:hint="eastAsia" w:ascii="方正楷体简体" w:hAnsi="方正楷体简体" w:eastAsia="方正楷体简体" w:cs="方正楷体简体"/>
                <w:color w:val="auto"/>
                <w:sz w:val="24"/>
                <w:szCs w:val="24"/>
                <w:highlight w:val="none"/>
              </w:rPr>
            </w:pPr>
            <w:r>
              <w:rPr>
                <w:rFonts w:hint="eastAsia" w:asciiTheme="minorEastAsia" w:hAnsiTheme="minorEastAsia" w:eastAsiaTheme="minorEastAsia" w:cstheme="minorEastAsia"/>
                <w:sz w:val="24"/>
                <w:szCs w:val="24"/>
              </w:rPr>
              <w:t>11</w:t>
            </w:r>
          </w:p>
        </w:tc>
        <w:tc>
          <w:tcPr>
            <w:tcW w:w="2682" w:type="dxa"/>
            <w:tcBorders>
              <w:top w:val="single" w:color="auto" w:sz="4" w:space="0"/>
              <w:left w:val="nil"/>
              <w:bottom w:val="single" w:color="auto" w:sz="4" w:space="0"/>
              <w:right w:val="single" w:color="auto" w:sz="4" w:space="0"/>
            </w:tcBorders>
            <w:vAlign w:val="center"/>
          </w:tcPr>
          <w:p>
            <w:pPr>
              <w:pStyle w:val="312"/>
              <w:snapToGrid w:val="0"/>
              <w:spacing w:line="240" w:lineRule="auto"/>
              <w:ind w:firstLine="0" w:firstLineChars="0"/>
              <w:rPr>
                <w:rFonts w:hint="eastAsia" w:ascii="方正楷体简体" w:hAnsi="方正楷体简体" w:eastAsia="方正楷体简体" w:cs="方正楷体简体"/>
                <w:color w:val="auto"/>
                <w:sz w:val="24"/>
                <w:szCs w:val="24"/>
                <w:highlight w:val="none"/>
              </w:rPr>
            </w:pPr>
            <w:r>
              <w:rPr>
                <w:rFonts w:hint="eastAsia" w:asciiTheme="minorEastAsia" w:hAnsiTheme="minorEastAsia" w:eastAsiaTheme="minorEastAsia" w:cstheme="minorEastAsia"/>
                <w:sz w:val="24"/>
                <w:szCs w:val="24"/>
              </w:rPr>
              <w:t>工程安全要求</w:t>
            </w:r>
          </w:p>
        </w:tc>
        <w:tc>
          <w:tcPr>
            <w:tcW w:w="5027" w:type="dxa"/>
            <w:tcBorders>
              <w:top w:val="single" w:color="auto" w:sz="4" w:space="0"/>
              <w:left w:val="nil"/>
              <w:bottom w:val="single" w:color="auto" w:sz="4" w:space="0"/>
              <w:right w:val="single" w:color="auto" w:sz="4" w:space="0"/>
            </w:tcBorders>
            <w:vAlign w:val="center"/>
          </w:tcPr>
          <w:p>
            <w:pPr>
              <w:pStyle w:val="312"/>
              <w:snapToGrid w:val="0"/>
              <w:spacing w:line="240" w:lineRule="auto"/>
              <w:ind w:firstLine="0" w:firstLineChars="0"/>
              <w:jc w:val="left"/>
              <w:rPr>
                <w:rFonts w:hint="eastAsia" w:ascii="方正楷体简体" w:hAnsi="方正楷体简体" w:eastAsia="方正楷体简体" w:cs="方正楷体简体"/>
                <w:color w:val="auto"/>
                <w:sz w:val="24"/>
                <w:szCs w:val="24"/>
                <w:highlight w:val="none"/>
              </w:rPr>
            </w:pPr>
            <w:r>
              <w:rPr>
                <w:rFonts w:hint="eastAsia" w:asciiTheme="minorEastAsia" w:hAnsiTheme="minorEastAsia" w:eastAsiaTheme="minorEastAsia" w:cstheme="minorEastAsia"/>
                <w:sz w:val="24"/>
                <w:szCs w:val="24"/>
              </w:rPr>
              <w:t>符合建设工程安全生产法律法规、中华人民共和国安全生产法等相关现行法律法规和规范要求。</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12"/>
              <w:snapToGrid w:val="0"/>
              <w:spacing w:line="400" w:lineRule="exact"/>
              <w:ind w:firstLine="0" w:firstLineChars="0"/>
              <w:jc w:val="center"/>
              <w:rPr>
                <w:rFonts w:hint="eastAsia" w:ascii="方正楷体简体" w:hAnsi="方正楷体简体" w:eastAsia="方正楷体简体" w:cs="方正楷体简体"/>
                <w:color w:val="auto"/>
                <w:sz w:val="24"/>
                <w:szCs w:val="24"/>
                <w:highlight w:val="none"/>
              </w:rPr>
            </w:pPr>
            <w:r>
              <w:rPr>
                <w:rFonts w:hint="eastAsia" w:asciiTheme="minorEastAsia" w:hAnsiTheme="minorEastAsia" w:eastAsiaTheme="minorEastAsia" w:cstheme="minorEastAsia"/>
                <w:sz w:val="24"/>
                <w:szCs w:val="24"/>
              </w:rPr>
              <w:t>12</w:t>
            </w:r>
          </w:p>
        </w:tc>
        <w:tc>
          <w:tcPr>
            <w:tcW w:w="2682" w:type="dxa"/>
            <w:tcBorders>
              <w:top w:val="single" w:color="auto" w:sz="4" w:space="0"/>
              <w:left w:val="nil"/>
              <w:bottom w:val="single" w:color="auto" w:sz="4" w:space="0"/>
              <w:right w:val="single" w:color="auto" w:sz="4" w:space="0"/>
            </w:tcBorders>
            <w:vAlign w:val="center"/>
          </w:tcPr>
          <w:p>
            <w:pPr>
              <w:pStyle w:val="312"/>
              <w:snapToGrid w:val="0"/>
              <w:spacing w:line="240" w:lineRule="auto"/>
              <w:ind w:firstLine="0" w:firstLineChars="0"/>
              <w:rPr>
                <w:rFonts w:hint="eastAsia" w:ascii="方正楷体简体" w:hAnsi="方正楷体简体" w:eastAsia="方正楷体简体" w:cs="方正楷体简体"/>
                <w:color w:val="auto"/>
                <w:sz w:val="24"/>
                <w:szCs w:val="24"/>
                <w:highlight w:val="none"/>
              </w:rPr>
            </w:pPr>
            <w:r>
              <w:rPr>
                <w:rFonts w:hint="eastAsia" w:asciiTheme="minorEastAsia" w:hAnsiTheme="minorEastAsia" w:eastAsiaTheme="minorEastAsia" w:cstheme="minorEastAsia"/>
                <w:sz w:val="24"/>
                <w:szCs w:val="24"/>
              </w:rPr>
              <w:t>质保期及维修响应服务</w:t>
            </w:r>
          </w:p>
        </w:tc>
        <w:tc>
          <w:tcPr>
            <w:tcW w:w="5027" w:type="dxa"/>
            <w:tcBorders>
              <w:top w:val="single" w:color="auto" w:sz="4" w:space="0"/>
              <w:left w:val="nil"/>
              <w:bottom w:val="single" w:color="auto" w:sz="4" w:space="0"/>
              <w:right w:val="single" w:color="auto" w:sz="4" w:space="0"/>
            </w:tcBorders>
            <w:vAlign w:val="center"/>
          </w:tcPr>
          <w:p>
            <w:pPr>
              <w:pStyle w:val="46"/>
              <w:widowControl/>
              <w:pBdr>
                <w:top w:val="none" w:color="auto" w:sz="0" w:space="0"/>
                <w:left w:val="none" w:color="auto" w:sz="0" w:space="0"/>
                <w:bottom w:val="none" w:color="auto" w:sz="0" w:space="0"/>
                <w:right w:val="none" w:color="auto" w:sz="0" w:space="0"/>
              </w:pBdr>
              <w:shd w:val="clear" w:fill="FFFFFF"/>
              <w:snapToGrid w:val="0"/>
              <w:spacing w:line="240" w:lineRule="auto"/>
              <w:ind w:firstLine="420" w:firstLineChars="0"/>
              <w:jc w:val="left"/>
              <w:rPr>
                <w:rFonts w:hint="eastAsia" w:ascii="方正楷体简体" w:hAnsi="方正楷体简体" w:eastAsia="方正楷体简体" w:cs="方正楷体简体"/>
                <w:color w:val="auto"/>
                <w:sz w:val="24"/>
                <w:szCs w:val="24"/>
                <w:highlight w:val="none"/>
              </w:rPr>
            </w:pPr>
            <w:r>
              <w:rPr>
                <w:rFonts w:hint="eastAsia" w:asciiTheme="minorEastAsia" w:hAnsiTheme="minorEastAsia" w:eastAsiaTheme="minorEastAsia" w:cstheme="minorEastAsia"/>
                <w:bCs/>
                <w:kern w:val="2"/>
                <w:sz w:val="24"/>
                <w:szCs w:val="24"/>
                <w:lang w:val="zh-CN"/>
              </w:rPr>
              <w:t>本工程中使用的材料、产品质保期限按照国家规定年限要求执行。质保期限</w:t>
            </w:r>
            <w:r>
              <w:rPr>
                <w:rFonts w:hint="eastAsia" w:asciiTheme="minorEastAsia" w:hAnsiTheme="minorEastAsia" w:eastAsiaTheme="minorEastAsia" w:cstheme="minorEastAsia"/>
                <w:bCs/>
                <w:kern w:val="2"/>
                <w:sz w:val="24"/>
                <w:szCs w:val="24"/>
                <w:lang w:val="zh-CN" w:eastAsia="zh-CN"/>
              </w:rPr>
              <w:t>按照相关法律规定的，</w:t>
            </w:r>
            <w:r>
              <w:rPr>
                <w:rStyle w:val="48"/>
                <w:rFonts w:hint="eastAsia" w:asciiTheme="minorEastAsia" w:hAnsiTheme="minorEastAsia" w:eastAsiaTheme="minorEastAsia" w:cstheme="minorEastAsia"/>
                <w:b w:val="0"/>
                <w:bCs/>
                <w:i w:val="0"/>
                <w:caps w:val="0"/>
                <w:color w:val="333333"/>
                <w:spacing w:val="0"/>
                <w:kern w:val="2"/>
                <w:sz w:val="24"/>
                <w:szCs w:val="24"/>
                <w:shd w:val="clear" w:fill="FFFFFF"/>
                <w:lang w:val="zh-CN"/>
              </w:rPr>
              <w:t>在正常使用条件下，建设工程的最低保修期限为:</w:t>
            </w:r>
            <w:r>
              <w:rPr>
                <w:rFonts w:hint="eastAsia" w:asciiTheme="minorEastAsia" w:hAnsiTheme="minorEastAsia" w:eastAsiaTheme="minorEastAsia" w:cstheme="minorEastAsia"/>
                <w:bCs/>
                <w:i w:val="0"/>
                <w:caps w:val="0"/>
                <w:color w:val="333333"/>
                <w:spacing w:val="0"/>
                <w:kern w:val="2"/>
                <w:sz w:val="24"/>
                <w:szCs w:val="24"/>
                <w:shd w:val="clear" w:fill="auto"/>
                <w:lang w:val="zh-CN"/>
              </w:rPr>
              <w:t>(一)基础设施工程、房屋建筑的地基基础工程和主体结构工程，为设计文件规定的该工程的合理使用年限</w:t>
            </w:r>
            <w:r>
              <w:rPr>
                <w:rFonts w:hint="eastAsia" w:asciiTheme="minorEastAsia" w:hAnsiTheme="minorEastAsia" w:eastAsiaTheme="minorEastAsia" w:cstheme="minorEastAsia"/>
                <w:bCs/>
                <w:i w:val="0"/>
                <w:caps w:val="0"/>
                <w:spacing w:val="0"/>
                <w:kern w:val="2"/>
                <w:sz w:val="24"/>
                <w:szCs w:val="24"/>
                <w:shd w:val="clear"/>
                <w:lang w:val="zh-CN"/>
              </w:rPr>
              <w:t>；</w:t>
            </w:r>
            <w:r>
              <w:rPr>
                <w:rFonts w:hint="eastAsia" w:asciiTheme="minorEastAsia" w:hAnsiTheme="minorEastAsia" w:eastAsiaTheme="minorEastAsia" w:cstheme="minorEastAsia"/>
                <w:bCs/>
                <w:i w:val="0"/>
                <w:caps w:val="0"/>
                <w:color w:val="333333"/>
                <w:spacing w:val="0"/>
                <w:kern w:val="2"/>
                <w:sz w:val="24"/>
                <w:szCs w:val="24"/>
                <w:shd w:val="clear" w:fill="auto"/>
                <w:lang w:val="zh-CN"/>
              </w:rPr>
              <w:t>(二)屋面防水工程、有防水要求的卫生间、房间和外墙面的防渗漏，</w:t>
            </w:r>
            <w:r>
              <w:rPr>
                <w:rFonts w:hint="eastAsia" w:asciiTheme="minorEastAsia" w:hAnsiTheme="minorEastAsia" w:eastAsiaTheme="minorEastAsia" w:cstheme="minorEastAsia"/>
                <w:bCs/>
                <w:i w:val="0"/>
                <w:caps w:val="0"/>
                <w:spacing w:val="0"/>
                <w:kern w:val="2"/>
                <w:sz w:val="24"/>
                <w:szCs w:val="24"/>
                <w:shd w:val="clear"/>
                <w:lang w:val="zh-CN"/>
              </w:rPr>
              <w:t>质保期</w:t>
            </w:r>
            <w:r>
              <w:rPr>
                <w:rFonts w:hint="eastAsia" w:asciiTheme="minorEastAsia" w:hAnsiTheme="minorEastAsia" w:eastAsiaTheme="minorEastAsia" w:cstheme="minorEastAsia"/>
                <w:bCs/>
                <w:i w:val="0"/>
                <w:caps w:val="0"/>
                <w:color w:val="333333"/>
                <w:spacing w:val="0"/>
                <w:kern w:val="2"/>
                <w:sz w:val="24"/>
                <w:szCs w:val="24"/>
                <w:shd w:val="clear" w:fill="auto"/>
                <w:lang w:val="zh-CN"/>
              </w:rPr>
              <w:t>为</w:t>
            </w:r>
            <w:r>
              <w:rPr>
                <w:rFonts w:hint="eastAsia" w:asciiTheme="minorEastAsia" w:hAnsiTheme="minorEastAsia" w:eastAsiaTheme="minorEastAsia" w:cstheme="minorEastAsia"/>
                <w:bCs/>
                <w:i w:val="0"/>
                <w:caps w:val="0"/>
                <w:color w:val="333333"/>
                <w:spacing w:val="0"/>
                <w:kern w:val="2"/>
                <w:sz w:val="24"/>
                <w:szCs w:val="24"/>
                <w:highlight w:val="none"/>
                <w:shd w:val="clear" w:fill="auto"/>
                <w:lang w:val="zh-CN"/>
              </w:rPr>
              <w:t>5年</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sz w:val="24"/>
                <w:szCs w:val="24"/>
                <w:highlight w:val="none"/>
              </w:rPr>
              <w:t>工程</w:t>
            </w:r>
            <w:r>
              <w:rPr>
                <w:rFonts w:hint="eastAsia" w:asciiTheme="minorEastAsia" w:hAnsiTheme="minorEastAsia" w:eastAsiaTheme="minorEastAsia" w:cstheme="minorEastAsia"/>
                <w:sz w:val="24"/>
                <w:szCs w:val="24"/>
              </w:rPr>
              <w:t>竣工验</w:t>
            </w:r>
            <w:r>
              <w:rPr>
                <w:rFonts w:hint="eastAsia" w:asciiTheme="minorEastAsia" w:hAnsiTheme="minorEastAsia" w:eastAsiaTheme="minorEastAsia" w:cstheme="minorEastAsia"/>
                <w:color w:val="000000" w:themeColor="text1"/>
                <w:sz w:val="24"/>
                <w:szCs w:val="24"/>
                <w14:textFill>
                  <w14:solidFill>
                    <w14:schemeClr w14:val="tx1"/>
                  </w14:solidFill>
                </w14:textFill>
              </w:rPr>
              <w:t>收合格之日起算）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themeColor="text1"/>
                <w:sz w:val="24"/>
                <w:szCs w:val="24"/>
                <w:lang w:val="zh-CN" w:eastAsia="zh-CN"/>
                <w14:textFill>
                  <w14:solidFill>
                    <w14:schemeClr w14:val="tx1"/>
                  </w14:solidFill>
                </w14:textFill>
              </w:rPr>
              <w:t>质保期</w:t>
            </w:r>
            <w:r>
              <w:rPr>
                <w:rFonts w:hint="eastAsia" w:asciiTheme="minorEastAsia" w:hAnsiTheme="minorEastAsia" w:eastAsiaTheme="minorEastAsia" w:cstheme="minorEastAsia"/>
                <w:color w:val="000000" w:themeColor="text1"/>
                <w:sz w:val="24"/>
                <w:szCs w:val="24"/>
                <w14:textFill>
                  <w14:solidFill>
                    <w14:schemeClr w14:val="tx1"/>
                  </w14:solidFill>
                </w14:textFill>
              </w:rPr>
              <w:t>内提供免费的维修服务，维修响应时间：供应商须在接到通知后</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个小时内</w:t>
            </w:r>
            <w:r>
              <w:rPr>
                <w:rFonts w:hint="eastAsia" w:asciiTheme="minorEastAsia" w:hAnsiTheme="minorEastAsia" w:eastAsiaTheme="minorEastAsia" w:cstheme="minorEastAsia"/>
                <w:sz w:val="24"/>
                <w:szCs w:val="24"/>
              </w:rPr>
              <w:t>响应，</w:t>
            </w:r>
            <w:r>
              <w:rPr>
                <w:rFonts w:hint="eastAsia" w:asciiTheme="minorEastAsia" w:hAnsiTheme="minorEastAsia" w:eastAsiaTheme="minorEastAsia" w:cstheme="minorEastAsia"/>
                <w:sz w:val="24"/>
                <w:szCs w:val="24"/>
                <w:lang w:val="en-US"/>
              </w:rPr>
              <w:t>24</w:t>
            </w:r>
            <w:r>
              <w:rPr>
                <w:rFonts w:hint="eastAsia" w:asciiTheme="minorEastAsia" w:hAnsiTheme="minorEastAsia" w:eastAsiaTheme="minorEastAsia" w:cstheme="minorEastAsia"/>
                <w:sz w:val="24"/>
                <w:szCs w:val="24"/>
              </w:rPr>
              <w:t>个小时内到达采购人指定现场处理问题。</w:t>
            </w:r>
          </w:p>
        </w:tc>
      </w:tr>
      <w:tr>
        <w:tblPrEx>
          <w:tblLayout w:type="fixed"/>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vAlign w:val="center"/>
          </w:tcPr>
          <w:p>
            <w:pPr>
              <w:pStyle w:val="312"/>
              <w:snapToGrid w:val="0"/>
              <w:spacing w:line="400" w:lineRule="exact"/>
              <w:ind w:firstLine="0" w:firstLineChars="0"/>
              <w:jc w:val="center"/>
              <w:rPr>
                <w:rFonts w:hint="eastAsia" w:ascii="方正楷体简体" w:hAnsi="方正楷体简体" w:eastAsia="方正楷体简体" w:cs="方正楷体简体"/>
                <w:color w:val="auto"/>
                <w:sz w:val="24"/>
                <w:szCs w:val="24"/>
                <w:highlight w:val="none"/>
              </w:rPr>
            </w:pPr>
            <w:r>
              <w:rPr>
                <w:rFonts w:hint="eastAsia" w:asciiTheme="minorEastAsia" w:hAnsiTheme="minorEastAsia" w:eastAsiaTheme="minorEastAsia" w:cstheme="minorEastAsia"/>
                <w:sz w:val="24"/>
                <w:szCs w:val="24"/>
              </w:rPr>
              <w:t>13</w:t>
            </w:r>
          </w:p>
        </w:tc>
        <w:tc>
          <w:tcPr>
            <w:tcW w:w="2682" w:type="dxa"/>
            <w:tcBorders>
              <w:top w:val="single" w:color="auto" w:sz="4" w:space="0"/>
              <w:left w:val="nil"/>
              <w:bottom w:val="single" w:color="auto" w:sz="4" w:space="0"/>
              <w:right w:val="single" w:color="auto" w:sz="4" w:space="0"/>
            </w:tcBorders>
            <w:vAlign w:val="center"/>
          </w:tcPr>
          <w:p>
            <w:pPr>
              <w:pStyle w:val="312"/>
              <w:snapToGrid w:val="0"/>
              <w:spacing w:line="240" w:lineRule="auto"/>
              <w:ind w:firstLine="0" w:firstLineChars="0"/>
              <w:rPr>
                <w:rFonts w:hint="eastAsia" w:ascii="方正楷体简体" w:hAnsi="方正楷体简体" w:eastAsia="方正楷体简体" w:cs="方正楷体简体"/>
                <w:color w:val="auto"/>
                <w:sz w:val="24"/>
                <w:szCs w:val="24"/>
                <w:highlight w:val="none"/>
              </w:rPr>
            </w:pPr>
            <w:r>
              <w:rPr>
                <w:rFonts w:hint="eastAsia" w:asciiTheme="minorEastAsia" w:hAnsiTheme="minorEastAsia" w:eastAsiaTheme="minorEastAsia" w:cstheme="minorEastAsia"/>
                <w:sz w:val="24"/>
                <w:szCs w:val="24"/>
              </w:rPr>
              <w:t>验收方式</w:t>
            </w:r>
          </w:p>
        </w:tc>
        <w:tc>
          <w:tcPr>
            <w:tcW w:w="5027" w:type="dxa"/>
            <w:tcBorders>
              <w:top w:val="single" w:color="auto" w:sz="4" w:space="0"/>
              <w:left w:val="nil"/>
              <w:bottom w:val="single" w:color="auto" w:sz="4" w:space="0"/>
              <w:right w:val="single" w:color="auto" w:sz="4" w:space="0"/>
            </w:tcBorders>
            <w:vAlign w:val="center"/>
          </w:tcPr>
          <w:p>
            <w:pPr>
              <w:pStyle w:val="312"/>
              <w:snapToGrid w:val="0"/>
              <w:spacing w:line="240" w:lineRule="auto"/>
              <w:ind w:firstLine="0" w:firstLineChars="0"/>
              <w:jc w:val="left"/>
              <w:rPr>
                <w:rFonts w:hint="eastAsia" w:ascii="方正楷体简体" w:hAnsi="方正楷体简体" w:eastAsia="方正楷体简体" w:cs="方正楷体简体"/>
                <w:color w:val="auto"/>
                <w:sz w:val="24"/>
                <w:szCs w:val="24"/>
                <w:highlight w:val="none"/>
              </w:rPr>
            </w:pPr>
            <w:r>
              <w:rPr>
                <w:rFonts w:hint="eastAsia" w:asciiTheme="minorEastAsia" w:hAnsiTheme="minorEastAsia" w:eastAsiaTheme="minorEastAsia" w:cstheme="minorEastAsia"/>
                <w:sz w:val="24"/>
                <w:szCs w:val="24"/>
              </w:rPr>
              <w:t>成交供应商与采购人应严格按照政府采购法律法规、规章及文件的规定，并结合本竞争性磋商文件的要求、响应文件及磋商时的承诺及政府采购合同进行验收。</w:t>
            </w:r>
          </w:p>
        </w:tc>
      </w:tr>
    </w:tbl>
    <w:p>
      <w:pPr>
        <w:pStyle w:val="312"/>
        <w:adjustRightInd w:val="0"/>
        <w:snapToGrid w:val="0"/>
        <w:spacing w:line="580" w:lineRule="exact"/>
        <w:ind w:firstLine="640"/>
        <w:outlineLvl w:val="1"/>
        <w:rPr>
          <w:rFonts w:hint="eastAsia" w:asciiTheme="minorEastAsia" w:hAnsiTheme="minorEastAsia" w:eastAsiaTheme="minorEastAsia" w:cstheme="minorEastAsia"/>
          <w:bCs w:val="0"/>
          <w:sz w:val="32"/>
          <w:szCs w:val="32"/>
          <w:lang w:val="en-US"/>
        </w:rPr>
      </w:pPr>
      <w:bookmarkStart w:id="63" w:name="_Toc73622783"/>
      <w:bookmarkStart w:id="64" w:name="_Toc238273564"/>
      <w:bookmarkStart w:id="65" w:name="_Toc205604899"/>
      <w:bookmarkStart w:id="66" w:name="_Toc360696963"/>
      <w:bookmarkStart w:id="67" w:name="_Toc236285891"/>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bCs w:val="0"/>
          <w:sz w:val="32"/>
          <w:szCs w:val="32"/>
          <w:lang w:val="en-US"/>
        </w:rPr>
        <w:t>（二）漏项工程处理：施工过程中发现工程量清单存在漏项工程的，该漏项工程作为本项目采购需求的组成部分，采购人和供应商可以按照《中华人民共和国政府采购法》的规定签订不超过成交金额百分之十的补充合同。</w:t>
      </w:r>
    </w:p>
    <w:p>
      <w:pPr>
        <w:pStyle w:val="312"/>
        <w:adjustRightInd w:val="0"/>
        <w:snapToGrid w:val="0"/>
        <w:spacing w:line="580" w:lineRule="exact"/>
        <w:ind w:firstLine="640"/>
        <w:outlineLvl w:val="1"/>
        <w:rPr>
          <w:rFonts w:hint="eastAsia" w:asciiTheme="minorEastAsia" w:hAnsiTheme="minorEastAsia" w:eastAsiaTheme="minorEastAsia" w:cstheme="minorEastAsia"/>
          <w:bCs w:val="0"/>
          <w:sz w:val="32"/>
          <w:szCs w:val="32"/>
          <w:lang w:val="en-US"/>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bCs w:val="0"/>
          <w:sz w:val="32"/>
          <w:szCs w:val="32"/>
          <w:lang w:val="en-US"/>
        </w:rPr>
        <w:t>（三）供应商针对本项目的施工，必须达到国家及行业现行技术规范标准，符合国家及行业验收合格标准。</w:t>
      </w:r>
    </w:p>
    <w:p>
      <w:pPr>
        <w:pStyle w:val="312"/>
        <w:adjustRightInd w:val="0"/>
        <w:snapToGrid w:val="0"/>
        <w:spacing w:line="580" w:lineRule="exact"/>
        <w:ind w:firstLine="640"/>
        <w:outlineLvl w:val="1"/>
        <w:rPr>
          <w:rFonts w:hint="eastAsia" w:asciiTheme="minorEastAsia" w:hAnsiTheme="minorEastAsia" w:eastAsiaTheme="minorEastAsia" w:cstheme="minorEastAsia"/>
          <w:bCs w:val="0"/>
          <w:sz w:val="32"/>
          <w:szCs w:val="32"/>
          <w:lang w:val="en-US"/>
        </w:rPr>
      </w:pPr>
      <w:r>
        <w:rPr>
          <w:rFonts w:hint="eastAsia" w:asciiTheme="minorEastAsia" w:hAnsiTheme="minorEastAsia" w:eastAsiaTheme="minorEastAsia" w:cstheme="minorEastAsia"/>
          <w:bCs w:val="0"/>
          <w:sz w:val="32"/>
          <w:szCs w:val="32"/>
          <w:lang w:val="en-US"/>
        </w:rPr>
        <w:t>（四）工程质量、材料、施工等的特殊要求</w:t>
      </w:r>
    </w:p>
    <w:p>
      <w:pPr>
        <w:pStyle w:val="312"/>
        <w:adjustRightInd w:val="0"/>
        <w:snapToGrid w:val="0"/>
        <w:spacing w:line="580" w:lineRule="exact"/>
        <w:ind w:firstLine="640"/>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rPr>
        <w:t>1.工程质量要求：达到设计要求及现行国家规范及质量验收合格标准。</w:t>
      </w:r>
    </w:p>
    <w:p>
      <w:pPr>
        <w:pStyle w:val="312"/>
        <w:adjustRightInd w:val="0"/>
        <w:snapToGrid w:val="0"/>
        <w:spacing w:line="580" w:lineRule="exact"/>
        <w:ind w:firstLine="640"/>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rPr>
        <w:t>2.材料质量要求：满足设计及相关质量标准的要求。</w:t>
      </w:r>
    </w:p>
    <w:p>
      <w:pPr>
        <w:pStyle w:val="312"/>
        <w:adjustRightInd w:val="0"/>
        <w:snapToGrid w:val="0"/>
        <w:spacing w:line="580" w:lineRule="exact"/>
        <w:ind w:firstLine="640"/>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rPr>
        <w:t>3.施工要求：符合施工规范及验收标准。</w:t>
      </w:r>
    </w:p>
    <w:p>
      <w:pPr>
        <w:pStyle w:val="312"/>
        <w:adjustRightInd w:val="0"/>
        <w:snapToGrid w:val="0"/>
        <w:spacing w:line="580" w:lineRule="exact"/>
        <w:ind w:firstLine="640"/>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rPr>
        <w:t>4.安全文明施工要求：满足国家和省、市、区建筑工程施工有关安全文明施工的要求。</w:t>
      </w:r>
    </w:p>
    <w:p>
      <w:pPr>
        <w:pStyle w:val="312"/>
        <w:adjustRightInd w:val="0"/>
        <w:snapToGrid w:val="0"/>
        <w:spacing w:line="580" w:lineRule="exact"/>
        <w:ind w:firstLine="640"/>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rPr>
        <w:t>5.其他：成交供应商在施工期间应严格遵守国家、省、市有关防火、安全以及文明、环卫城管等规定，建立规章制度和防护措施。否则，由此造成的经济和法律责任，均由成交供应商负责。</w:t>
      </w:r>
    </w:p>
    <w:p>
      <w:pPr>
        <w:pStyle w:val="312"/>
        <w:adjustRightInd w:val="0"/>
        <w:snapToGrid w:val="0"/>
        <w:spacing w:line="580" w:lineRule="exact"/>
        <w:ind w:left="0" w:leftChars="0" w:firstLine="640" w:firstLineChars="200"/>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6.建设地点：成都市青白江区清泉镇。</w:t>
      </w:r>
    </w:p>
    <w:p>
      <w:pPr>
        <w:spacing w:line="580" w:lineRule="exact"/>
        <w:ind w:firstLine="640" w:firstLineChars="200"/>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7.</w:t>
      </w:r>
      <w:r>
        <w:rPr>
          <w:rFonts w:hint="eastAsia" w:asciiTheme="minorEastAsia" w:hAnsiTheme="minorEastAsia" w:eastAsiaTheme="minorEastAsia" w:cstheme="minorEastAsia"/>
          <w:sz w:val="32"/>
          <w:szCs w:val="32"/>
        </w:rPr>
        <w:t>工程规模：修建农村垃圾房124个，其中四分类10个，两分类114个</w:t>
      </w:r>
      <w:r>
        <w:rPr>
          <w:rFonts w:hint="eastAsia" w:asciiTheme="minorEastAsia" w:hAnsiTheme="minorEastAsia" w:eastAsiaTheme="minorEastAsia" w:cstheme="minorEastAsia"/>
          <w:sz w:val="32"/>
          <w:szCs w:val="32"/>
          <w:lang w:eastAsia="zh-CN"/>
        </w:rPr>
        <w:t>。</w:t>
      </w:r>
    </w:p>
    <w:p>
      <w:pPr>
        <w:pStyle w:val="312"/>
        <w:adjustRightInd w:val="0"/>
        <w:snapToGrid w:val="0"/>
        <w:spacing w:line="580" w:lineRule="exact"/>
        <w:ind w:firstLine="64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（五）施工组织设计方案</w:t>
      </w:r>
    </w:p>
    <w:p>
      <w:pPr>
        <w:pStyle w:val="312"/>
        <w:adjustRightInd w:val="0"/>
        <w:snapToGrid w:val="0"/>
        <w:spacing w:line="580" w:lineRule="exact"/>
        <w:ind w:firstLine="64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供应商提供的施工组织设计方案至少包含以下内容：</w:t>
      </w:r>
    </w:p>
    <w:p>
      <w:pPr>
        <w:wordWrap w:val="0"/>
        <w:topLinePunct/>
        <w:adjustRightInd w:val="0"/>
        <w:snapToGrid w:val="0"/>
        <w:spacing w:line="580" w:lineRule="exact"/>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1.施工工艺。围绕本项展开详细的阐述，至少应包含：①方案规划；</w:t>
      </w:r>
      <w:r>
        <w:rPr>
          <w:rFonts w:hint="eastAsia" w:asciiTheme="minorEastAsia" w:hAnsiTheme="minorEastAsia" w:eastAsiaTheme="minorEastAsia" w:cstheme="minorEastAsia"/>
          <w:bCs/>
          <w:sz w:val="32"/>
          <w:szCs w:val="32"/>
          <w:lang w:eastAsia="zh-CN"/>
        </w:rPr>
        <w:t>②</w:t>
      </w:r>
      <w:r>
        <w:rPr>
          <w:rFonts w:hint="eastAsia" w:asciiTheme="minorEastAsia" w:hAnsiTheme="minorEastAsia" w:eastAsiaTheme="minorEastAsia" w:cstheme="minorEastAsia"/>
          <w:bCs/>
          <w:sz w:val="32"/>
          <w:szCs w:val="32"/>
        </w:rPr>
        <w:t>施工的现场管理及监督机制</w:t>
      </w:r>
      <w:r>
        <w:rPr>
          <w:rFonts w:hint="eastAsia" w:asciiTheme="minorEastAsia" w:hAnsiTheme="minorEastAsia" w:eastAsiaTheme="minorEastAsia" w:cstheme="minorEastAsia"/>
          <w:bCs/>
          <w:sz w:val="32"/>
          <w:szCs w:val="32"/>
          <w:lang w:eastAsia="zh-CN"/>
        </w:rPr>
        <w:t>；③施工方案；④施工工序；⑤施工准备。</w:t>
      </w:r>
    </w:p>
    <w:p>
      <w:pPr>
        <w:numPr>
          <w:ilvl w:val="255"/>
          <w:numId w:val="0"/>
        </w:numPr>
        <w:wordWrap w:val="0"/>
        <w:topLinePunct/>
        <w:snapToGrid w:val="0"/>
        <w:spacing w:line="580" w:lineRule="exact"/>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2.进度计划。围绕本项展开详细的阐述，至少应包含：①工程施工进度计划，需包含计划开、竣工日期和施工进度网络图等内容；②进度计划管理、施工调度；③工期保障措施；④工期提前保障措施。</w:t>
      </w:r>
    </w:p>
    <w:p>
      <w:pPr>
        <w:wordWrap w:val="0"/>
        <w:topLinePunct/>
        <w:snapToGrid w:val="0"/>
        <w:spacing w:line="580" w:lineRule="exact"/>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3.质量保障措施。围绕本项展开详细的阐述，至少应包含：①施工质量措施，需包含质量目标、质量承诺和质量体系等内容；②材料质量保障措施；③机械设备质量保障措施。</w:t>
      </w:r>
    </w:p>
    <w:p>
      <w:pPr>
        <w:wordWrap w:val="0"/>
        <w:topLinePunct/>
        <w:snapToGrid w:val="0"/>
        <w:spacing w:line="580" w:lineRule="exact"/>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4.安全保证措施。围绕本项展开详细的阐述，至少应包含：①安全管理</w:t>
      </w:r>
      <w:r>
        <w:rPr>
          <w:rFonts w:hint="eastAsia" w:asciiTheme="minorEastAsia" w:hAnsiTheme="minorEastAsia" w:eastAsiaTheme="minorEastAsia" w:cstheme="minorEastAsia"/>
          <w:bCs/>
          <w:sz w:val="32"/>
          <w:szCs w:val="32"/>
          <w:lang w:eastAsia="zh-CN"/>
        </w:rPr>
        <w:t>，</w:t>
      </w:r>
      <w:r>
        <w:rPr>
          <w:rFonts w:hint="eastAsia" w:ascii="宋体" w:hAnsi="宋体" w:cs="宋体"/>
          <w:sz w:val="32"/>
          <w:szCs w:val="32"/>
        </w:rPr>
        <w:t>需包含管理制度、管理体系和管理措施等内容</w:t>
      </w:r>
      <w:r>
        <w:rPr>
          <w:rFonts w:hint="eastAsia" w:asciiTheme="minorEastAsia" w:hAnsiTheme="minorEastAsia" w:eastAsiaTheme="minorEastAsia" w:cstheme="minorEastAsia"/>
          <w:bCs/>
          <w:sz w:val="32"/>
          <w:szCs w:val="32"/>
        </w:rPr>
        <w:t>；②</w:t>
      </w:r>
      <w:r>
        <w:rPr>
          <w:rFonts w:hint="eastAsia" w:asciiTheme="minorEastAsia" w:hAnsiTheme="minorEastAsia" w:eastAsiaTheme="minorEastAsia" w:cstheme="minorEastAsia"/>
          <w:bCs/>
          <w:sz w:val="32"/>
          <w:szCs w:val="32"/>
          <w:lang w:eastAsia="zh-CN"/>
        </w:rPr>
        <w:t>施工</w:t>
      </w:r>
      <w:r>
        <w:rPr>
          <w:rFonts w:hint="eastAsia" w:asciiTheme="minorEastAsia" w:hAnsiTheme="minorEastAsia" w:eastAsiaTheme="minorEastAsia" w:cstheme="minorEastAsia"/>
          <w:bCs/>
          <w:sz w:val="32"/>
          <w:szCs w:val="32"/>
        </w:rPr>
        <w:t>消防措施；③安全施工应急救援预案；④安全施工目标；⑤施工临时用电方案。</w:t>
      </w:r>
    </w:p>
    <w:p>
      <w:pPr>
        <w:wordWrap w:val="0"/>
        <w:topLinePunct/>
        <w:snapToGrid w:val="0"/>
        <w:spacing w:line="580" w:lineRule="exact"/>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5.资源配置计划。围绕本项展开详细的阐述，至少应包含：①人员配备情况；②岗位职责分工；③拟投入主要施工机械设备计划；④机械</w:t>
      </w:r>
      <w:r>
        <w:rPr>
          <w:rFonts w:hint="eastAsia" w:asciiTheme="minorEastAsia" w:hAnsiTheme="minorEastAsia" w:eastAsiaTheme="minorEastAsia" w:cstheme="minorEastAsia"/>
          <w:bCs/>
          <w:sz w:val="32"/>
          <w:szCs w:val="32"/>
          <w:lang w:eastAsia="zh-CN"/>
        </w:rPr>
        <w:t>进</w:t>
      </w:r>
      <w:r>
        <w:rPr>
          <w:rFonts w:hint="eastAsia" w:asciiTheme="minorEastAsia" w:hAnsiTheme="minorEastAsia" w:eastAsiaTheme="minorEastAsia" w:cstheme="minorEastAsia"/>
          <w:bCs/>
          <w:sz w:val="32"/>
          <w:szCs w:val="32"/>
        </w:rPr>
        <w:t>退场计划；⑤资源保证措施。</w:t>
      </w:r>
    </w:p>
    <w:p>
      <w:pPr>
        <w:wordWrap w:val="0"/>
        <w:topLinePunct/>
        <w:snapToGrid w:val="0"/>
        <w:spacing w:line="580" w:lineRule="exact"/>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6.环保文明措施。围绕本项展开详细的阐述，至少应包含：①噪音控制措施；②扬尘控制措施；③施工人员现场管理措施；④环境保护措施，包含管理目标、管理体系和具体保护措施等；</w:t>
      </w:r>
      <w:r>
        <w:rPr>
          <w:rFonts w:hint="eastAsia" w:asciiTheme="minorEastAsia" w:hAnsiTheme="minorEastAsia" w:eastAsiaTheme="minorEastAsia" w:cstheme="minorEastAsia"/>
          <w:bCs/>
          <w:sz w:val="32"/>
          <w:szCs w:val="32"/>
          <w:shd w:val="clear" w:color="auto" w:fill="auto"/>
        </w:rPr>
        <w:t>⑤文明施工的目的与意义；</w:t>
      </w:r>
      <w:r>
        <w:rPr>
          <w:rFonts w:hint="eastAsia" w:asciiTheme="minorEastAsia" w:hAnsiTheme="minorEastAsia" w:eastAsiaTheme="minorEastAsia" w:cstheme="minorEastAsia"/>
          <w:bCs/>
          <w:sz w:val="32"/>
          <w:szCs w:val="32"/>
        </w:rPr>
        <w:t>⑥</w:t>
      </w:r>
      <w:r>
        <w:rPr>
          <w:rFonts w:hint="eastAsia" w:ascii="宋体" w:hAnsi="宋体" w:eastAsia="宋体" w:cs="宋体"/>
          <w:bCs/>
          <w:sz w:val="32"/>
          <w:szCs w:val="32"/>
        </w:rPr>
        <w:t>废弃物污染的预防和处理措施</w:t>
      </w:r>
      <w:r>
        <w:rPr>
          <w:rFonts w:hint="eastAsia" w:ascii="宋体" w:hAnsi="宋体" w:eastAsia="宋体" w:cs="宋体"/>
          <w:bCs/>
          <w:sz w:val="32"/>
          <w:szCs w:val="32"/>
          <w:lang w:eastAsia="zh-CN"/>
        </w:rPr>
        <w:t>；</w:t>
      </w:r>
      <w:r>
        <w:rPr>
          <w:rFonts w:hint="eastAsia" w:ascii="宋体" w:hAnsi="宋体" w:eastAsia="宋体" w:cs="宋体"/>
          <w:color w:val="000000"/>
          <w:sz w:val="32"/>
          <w:szCs w:val="32"/>
          <w:highlight w:val="none"/>
          <w:lang w:val="en-US"/>
        </w:rPr>
        <w:t>⑦</w:t>
      </w:r>
      <w:r>
        <w:rPr>
          <w:rFonts w:hint="eastAsia" w:asciiTheme="minorEastAsia" w:hAnsiTheme="minorEastAsia" w:eastAsiaTheme="minorEastAsia" w:cstheme="minorEastAsia"/>
          <w:bCs/>
          <w:sz w:val="32"/>
          <w:szCs w:val="32"/>
        </w:rPr>
        <w:t>文明施工管理体系及措施。</w:t>
      </w:r>
    </w:p>
    <w:p>
      <w:pPr>
        <w:pStyle w:val="312"/>
        <w:wordWrap w:val="0"/>
        <w:topLinePunct/>
        <w:adjustRightInd w:val="0"/>
        <w:snapToGrid w:val="0"/>
        <w:spacing w:line="580" w:lineRule="exact"/>
        <w:ind w:firstLine="640" w:firstLineChars="200"/>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7.应急预案。围绕本项展开详细的阐述，至少应包含：</w:t>
      </w:r>
      <w:r>
        <w:rPr>
          <w:rFonts w:hint="eastAsia" w:ascii="宋体" w:hAnsi="宋体" w:eastAsia="宋体" w:cs="宋体"/>
          <w:color w:val="000000"/>
          <w:sz w:val="32"/>
          <w:szCs w:val="32"/>
          <w:highlight w:val="none"/>
          <w:lang w:val="en-US"/>
        </w:rPr>
        <w:t>自然灾害、公共卫生事件、安全事故等3项应急措施，每项措施明确应急处置机构、应急人员职责分工及联系电话、应急处理预期目标等要求。</w:t>
      </w:r>
    </w:p>
    <w:p>
      <w:pPr>
        <w:pageBreakBefore w:val="0"/>
        <w:widowControl/>
        <w:kinsoku/>
        <w:wordWrap w:val="0"/>
        <w:overflowPunct/>
        <w:topLinePunct/>
        <w:autoSpaceDE/>
        <w:autoSpaceDN/>
        <w:bidi w:val="0"/>
        <w:adjustRightInd/>
        <w:snapToGrid w:val="0"/>
        <w:spacing w:line="580" w:lineRule="exact"/>
        <w:ind w:firstLine="640" w:firstLineChars="200"/>
        <w:textAlignment w:val="auto"/>
        <w:rPr>
          <w:rFonts w:hint="eastAsia" w:ascii="方正仿宋简体" w:hAnsi="宋体" w:eastAsia="方正仿宋简体" w:cs="宋体"/>
          <w:bCs/>
          <w:color w:val="auto"/>
          <w:sz w:val="32"/>
          <w:szCs w:val="32"/>
          <w:highlight w:val="none"/>
        </w:rPr>
      </w:pPr>
    </w:p>
    <w:p>
      <w:pPr>
        <w:pageBreakBefore w:val="0"/>
        <w:widowControl/>
        <w:kinsoku/>
        <w:wordWrap w:val="0"/>
        <w:overflowPunct/>
        <w:topLinePunct/>
        <w:autoSpaceDE/>
        <w:autoSpaceDN/>
        <w:bidi w:val="0"/>
        <w:adjustRightInd/>
        <w:snapToGrid w:val="0"/>
        <w:spacing w:line="580" w:lineRule="exact"/>
        <w:ind w:firstLine="640" w:firstLineChars="200"/>
        <w:textAlignment w:val="auto"/>
        <w:rPr>
          <w:rFonts w:hint="eastAsia" w:ascii="方正仿宋简体" w:hAnsi="宋体" w:eastAsia="方正仿宋简体" w:cs="宋体"/>
          <w:bCs/>
          <w:color w:val="auto"/>
          <w:sz w:val="32"/>
          <w:szCs w:val="32"/>
          <w:highlight w:val="none"/>
        </w:rPr>
      </w:pPr>
    </w:p>
    <w:p>
      <w:pPr>
        <w:pageBreakBefore w:val="0"/>
        <w:widowControl/>
        <w:kinsoku/>
        <w:wordWrap w:val="0"/>
        <w:overflowPunct/>
        <w:topLinePunct/>
        <w:autoSpaceDE/>
        <w:autoSpaceDN/>
        <w:bidi w:val="0"/>
        <w:adjustRightInd/>
        <w:snapToGrid w:val="0"/>
        <w:spacing w:line="580" w:lineRule="exact"/>
        <w:ind w:firstLine="640" w:firstLineChars="200"/>
        <w:textAlignment w:val="auto"/>
        <w:rPr>
          <w:rFonts w:hint="eastAsia" w:ascii="方正仿宋简体" w:hAnsi="宋体" w:eastAsia="方正仿宋简体" w:cs="宋体"/>
          <w:bCs/>
          <w:color w:val="auto"/>
          <w:sz w:val="32"/>
          <w:szCs w:val="32"/>
          <w:highlight w:val="none"/>
        </w:rPr>
      </w:pPr>
    </w:p>
    <w:p>
      <w:pPr>
        <w:pageBreakBefore w:val="0"/>
        <w:widowControl/>
        <w:kinsoku/>
        <w:wordWrap w:val="0"/>
        <w:overflowPunct/>
        <w:topLinePunct/>
        <w:autoSpaceDE/>
        <w:autoSpaceDN/>
        <w:bidi w:val="0"/>
        <w:adjustRightInd/>
        <w:snapToGrid w:val="0"/>
        <w:spacing w:line="580" w:lineRule="exact"/>
        <w:ind w:firstLine="640" w:firstLineChars="200"/>
        <w:textAlignment w:val="auto"/>
        <w:rPr>
          <w:rFonts w:hint="eastAsia" w:ascii="方正仿宋简体" w:hAnsi="宋体" w:eastAsia="方正仿宋简体" w:cs="宋体"/>
          <w:bCs/>
          <w:color w:val="auto"/>
          <w:sz w:val="32"/>
          <w:szCs w:val="32"/>
          <w:highlight w:val="none"/>
        </w:rPr>
      </w:pPr>
    </w:p>
    <w:p>
      <w:pPr>
        <w:pageBreakBefore w:val="0"/>
        <w:widowControl/>
        <w:kinsoku/>
        <w:wordWrap w:val="0"/>
        <w:overflowPunct/>
        <w:topLinePunct/>
        <w:autoSpaceDE/>
        <w:autoSpaceDN/>
        <w:bidi w:val="0"/>
        <w:adjustRightInd/>
        <w:snapToGrid w:val="0"/>
        <w:spacing w:line="580" w:lineRule="exact"/>
        <w:ind w:firstLine="640" w:firstLineChars="200"/>
        <w:textAlignment w:val="auto"/>
        <w:rPr>
          <w:rFonts w:hint="eastAsia" w:ascii="方正仿宋简体" w:hAnsi="宋体" w:eastAsia="方正仿宋简体" w:cs="宋体"/>
          <w:bCs/>
          <w:color w:val="auto"/>
          <w:sz w:val="32"/>
          <w:szCs w:val="32"/>
          <w:highlight w:val="none"/>
        </w:rPr>
      </w:pPr>
    </w:p>
    <w:p>
      <w:pPr>
        <w:pageBreakBefore w:val="0"/>
        <w:widowControl/>
        <w:kinsoku/>
        <w:wordWrap w:val="0"/>
        <w:overflowPunct/>
        <w:topLinePunct/>
        <w:autoSpaceDE/>
        <w:autoSpaceDN/>
        <w:bidi w:val="0"/>
        <w:adjustRightInd/>
        <w:snapToGrid w:val="0"/>
        <w:spacing w:line="580" w:lineRule="exact"/>
        <w:ind w:firstLine="640" w:firstLineChars="200"/>
        <w:textAlignment w:val="auto"/>
        <w:rPr>
          <w:rFonts w:hint="eastAsia" w:ascii="方正仿宋简体" w:hAnsi="宋体" w:eastAsia="方正仿宋简体" w:cs="宋体"/>
          <w:bCs/>
          <w:color w:val="auto"/>
          <w:sz w:val="32"/>
          <w:szCs w:val="32"/>
          <w:highlight w:val="none"/>
        </w:rPr>
      </w:pPr>
    </w:p>
    <w:p>
      <w:pPr>
        <w:pageBreakBefore w:val="0"/>
        <w:widowControl/>
        <w:kinsoku/>
        <w:wordWrap w:val="0"/>
        <w:overflowPunct/>
        <w:topLinePunct/>
        <w:autoSpaceDE/>
        <w:autoSpaceDN/>
        <w:bidi w:val="0"/>
        <w:adjustRightInd/>
        <w:snapToGrid w:val="0"/>
        <w:spacing w:line="580" w:lineRule="exact"/>
        <w:ind w:firstLine="640" w:firstLineChars="200"/>
        <w:textAlignment w:val="auto"/>
        <w:rPr>
          <w:rFonts w:hint="eastAsia" w:ascii="方正仿宋简体" w:hAnsi="宋体" w:eastAsia="方正仿宋简体" w:cs="宋体"/>
          <w:bCs/>
          <w:color w:val="auto"/>
          <w:sz w:val="32"/>
          <w:szCs w:val="32"/>
          <w:highlight w:val="none"/>
        </w:rPr>
      </w:pPr>
    </w:p>
    <w:p>
      <w:pPr>
        <w:pageBreakBefore w:val="0"/>
        <w:widowControl/>
        <w:kinsoku/>
        <w:wordWrap w:val="0"/>
        <w:overflowPunct/>
        <w:topLinePunct/>
        <w:autoSpaceDE/>
        <w:autoSpaceDN/>
        <w:bidi w:val="0"/>
        <w:adjustRightInd/>
        <w:snapToGrid w:val="0"/>
        <w:spacing w:line="580" w:lineRule="exact"/>
        <w:ind w:firstLine="640" w:firstLineChars="200"/>
        <w:textAlignment w:val="auto"/>
        <w:rPr>
          <w:rFonts w:hint="eastAsia" w:ascii="方正仿宋简体" w:hAnsi="宋体" w:eastAsia="方正仿宋简体" w:cs="宋体"/>
          <w:bCs/>
          <w:color w:val="auto"/>
          <w:sz w:val="32"/>
          <w:szCs w:val="32"/>
          <w:highlight w:val="none"/>
        </w:rPr>
      </w:pPr>
    </w:p>
    <w:p>
      <w:pPr>
        <w:pageBreakBefore w:val="0"/>
        <w:widowControl/>
        <w:kinsoku/>
        <w:wordWrap w:val="0"/>
        <w:overflowPunct/>
        <w:topLinePunct/>
        <w:autoSpaceDE/>
        <w:autoSpaceDN/>
        <w:bidi w:val="0"/>
        <w:adjustRightInd/>
        <w:snapToGrid w:val="0"/>
        <w:spacing w:line="580" w:lineRule="exact"/>
        <w:ind w:firstLine="640" w:firstLineChars="200"/>
        <w:textAlignment w:val="auto"/>
        <w:rPr>
          <w:rFonts w:hint="eastAsia" w:ascii="方正仿宋简体" w:hAnsi="宋体" w:eastAsia="方正仿宋简体" w:cs="宋体"/>
          <w:bCs/>
          <w:color w:val="auto"/>
          <w:sz w:val="32"/>
          <w:szCs w:val="32"/>
          <w:highlight w:val="none"/>
        </w:rPr>
      </w:pPr>
    </w:p>
    <w:p>
      <w:pPr>
        <w:pageBreakBefore w:val="0"/>
        <w:widowControl/>
        <w:kinsoku/>
        <w:wordWrap w:val="0"/>
        <w:overflowPunct/>
        <w:topLinePunct/>
        <w:autoSpaceDE/>
        <w:autoSpaceDN/>
        <w:bidi w:val="0"/>
        <w:adjustRightInd/>
        <w:snapToGrid w:val="0"/>
        <w:spacing w:line="580" w:lineRule="exact"/>
        <w:ind w:firstLine="640" w:firstLineChars="200"/>
        <w:textAlignment w:val="auto"/>
        <w:rPr>
          <w:rFonts w:hint="eastAsia" w:ascii="方正仿宋简体" w:hAnsi="宋体" w:eastAsia="方正仿宋简体" w:cs="宋体"/>
          <w:bCs/>
          <w:color w:val="auto"/>
          <w:sz w:val="32"/>
          <w:szCs w:val="32"/>
          <w:highlight w:val="none"/>
        </w:rPr>
      </w:pPr>
    </w:p>
    <w:p>
      <w:pPr>
        <w:pageBreakBefore w:val="0"/>
        <w:widowControl/>
        <w:kinsoku/>
        <w:wordWrap w:val="0"/>
        <w:overflowPunct/>
        <w:topLinePunct/>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eastAsia="zh-CN"/>
        </w:rPr>
        <w:t>第五章</w:t>
      </w:r>
      <w:r>
        <w:rPr>
          <w:rFonts w:hint="eastAsia" w:ascii="方正小标宋简体" w:hAnsi="方正小标宋简体" w:eastAsia="方正小标宋简体" w:cs="方正小标宋简体"/>
          <w:b w:val="0"/>
          <w:bCs w:val="0"/>
          <w:color w:val="auto"/>
          <w:sz w:val="44"/>
          <w:szCs w:val="44"/>
          <w:highlight w:val="none"/>
          <w:lang w:val="en-US" w:eastAsia="zh-CN"/>
        </w:rPr>
        <w:t xml:space="preserve">  </w:t>
      </w:r>
      <w:r>
        <w:rPr>
          <w:rFonts w:hint="eastAsia" w:ascii="方正小标宋简体" w:hAnsi="方正小标宋简体" w:eastAsia="方正小标宋简体" w:cs="方正小标宋简体"/>
          <w:b w:val="0"/>
          <w:bCs w:val="0"/>
          <w:color w:val="auto"/>
          <w:sz w:val="44"/>
          <w:szCs w:val="44"/>
          <w:highlight w:val="none"/>
        </w:rPr>
        <w:t>磋商办法</w:t>
      </w:r>
      <w:bookmarkEnd w:id="63"/>
    </w:p>
    <w:p>
      <w:pPr>
        <w:pStyle w:val="5"/>
        <w:numPr>
          <w:ilvl w:val="0"/>
          <w:numId w:val="0"/>
        </w:numPr>
        <w:tabs>
          <w:tab w:val="left" w:pos="993"/>
        </w:tabs>
        <w:spacing w:after="0" w:line="580" w:lineRule="exact"/>
        <w:ind w:firstLine="640" w:firstLineChars="200"/>
        <w:rPr>
          <w:rFonts w:cs="宋体"/>
          <w:b w:val="0"/>
          <w:bCs w:val="0"/>
          <w:color w:val="auto"/>
          <w:sz w:val="32"/>
          <w:szCs w:val="32"/>
          <w:highlight w:val="none"/>
        </w:rPr>
      </w:pPr>
      <w:bookmarkStart w:id="68" w:name="_Toc61004790"/>
    </w:p>
    <w:p>
      <w:pPr>
        <w:pStyle w:val="5"/>
        <w:numPr>
          <w:ilvl w:val="0"/>
          <w:numId w:val="0"/>
        </w:numPr>
        <w:tabs>
          <w:tab w:val="left" w:pos="993"/>
        </w:tabs>
        <w:spacing w:after="0" w:line="580" w:lineRule="exact"/>
        <w:ind w:firstLine="640" w:firstLineChars="200"/>
        <w:rPr>
          <w:rFonts w:cs="宋体"/>
          <w:b w:val="0"/>
          <w:bCs w:val="0"/>
          <w:color w:val="auto"/>
          <w:sz w:val="32"/>
          <w:szCs w:val="32"/>
          <w:highlight w:val="none"/>
        </w:rPr>
      </w:pPr>
      <w:r>
        <w:rPr>
          <w:rFonts w:cs="宋体"/>
          <w:b w:val="0"/>
          <w:bCs w:val="0"/>
          <w:color w:val="auto"/>
          <w:sz w:val="32"/>
          <w:szCs w:val="32"/>
          <w:highlight w:val="none"/>
        </w:rPr>
        <w:t>1.</w:t>
      </w:r>
      <w:r>
        <w:rPr>
          <w:rFonts w:hint="eastAsia" w:cs="宋体"/>
          <w:b w:val="0"/>
          <w:bCs w:val="0"/>
          <w:color w:val="auto"/>
          <w:sz w:val="32"/>
          <w:szCs w:val="32"/>
          <w:highlight w:val="none"/>
        </w:rPr>
        <w:t>总则</w:t>
      </w:r>
      <w:bookmarkEnd w:id="68"/>
    </w:p>
    <w:p>
      <w:pPr>
        <w:tabs>
          <w:tab w:val="left" w:pos="1134"/>
        </w:tabs>
        <w:spacing w:after="0" w:line="580" w:lineRule="exact"/>
        <w:ind w:firstLine="640" w:firstLineChars="200"/>
        <w:rPr>
          <w:rFonts w:ascii="宋体" w:cs="宋体"/>
          <w:color w:val="auto"/>
          <w:sz w:val="32"/>
          <w:szCs w:val="32"/>
          <w:highlight w:val="none"/>
        </w:rPr>
      </w:pPr>
      <w:r>
        <w:rPr>
          <w:rFonts w:ascii="宋体" w:hAnsi="宋体" w:cs="宋体"/>
          <w:color w:val="auto"/>
          <w:sz w:val="32"/>
          <w:szCs w:val="32"/>
          <w:highlight w:val="none"/>
        </w:rPr>
        <w:t>1.1</w:t>
      </w:r>
      <w:r>
        <w:rPr>
          <w:rFonts w:hint="eastAsia" w:ascii="宋体" w:hAnsi="宋体" w:cs="宋体"/>
          <w:color w:val="auto"/>
          <w:sz w:val="32"/>
          <w:szCs w:val="32"/>
          <w:highlight w:val="none"/>
        </w:rPr>
        <w:t>根据《中华人民共和国政府采购法》《中华人民共和国政府采购法实施条例》和《政府采购竞争性磋商采购方式管理暂行办法》等法律规章，结合采购项目特点制定本办法。</w:t>
      </w:r>
    </w:p>
    <w:p>
      <w:pPr>
        <w:widowControl w:val="0"/>
        <w:numPr>
          <w:ilvl w:val="-1"/>
          <w:numId w:val="0"/>
        </w:numPr>
        <w:tabs>
          <w:tab w:val="left" w:pos="1134"/>
        </w:tabs>
        <w:wordWrap w:val="0"/>
        <w:topLinePunct/>
        <w:spacing w:line="580" w:lineRule="exact"/>
        <w:ind w:left="0" w:leftChars="0" w:firstLine="640" w:firstLineChars="200"/>
        <w:jc w:val="both"/>
        <w:rPr>
          <w:rFonts w:hint="eastAsia" w:ascii="宋体" w:hAnsi="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1.2</w:t>
      </w:r>
      <w:r>
        <w:rPr>
          <w:rFonts w:hint="eastAsia" w:ascii="宋体" w:hAnsi="宋体" w:cs="宋体"/>
          <w:color w:val="auto"/>
          <w:kern w:val="2"/>
          <w:sz w:val="32"/>
          <w:szCs w:val="32"/>
          <w:highlight w:val="none"/>
        </w:rPr>
        <w:t>磋商工作由</w:t>
      </w:r>
      <w:r>
        <w:rPr>
          <w:rFonts w:hint="eastAsia" w:ascii="宋体" w:hAnsi="宋体" w:eastAsia="宋体" w:cs="宋体"/>
          <w:color w:val="auto"/>
          <w:kern w:val="2"/>
          <w:sz w:val="32"/>
          <w:szCs w:val="32"/>
          <w:highlight w:val="none"/>
          <w:lang w:eastAsia="zh-CN"/>
        </w:rPr>
        <w:t>集中采购机构</w:t>
      </w:r>
      <w:r>
        <w:rPr>
          <w:rFonts w:hint="eastAsia" w:ascii="宋体" w:hAnsi="宋体" w:cs="宋体"/>
          <w:color w:val="auto"/>
          <w:kern w:val="2"/>
          <w:sz w:val="32"/>
          <w:szCs w:val="32"/>
          <w:highlight w:val="none"/>
        </w:rPr>
        <w:t>负责组织，具体评审事务由采购人依法组建的磋商小组负责。磋商小组由采购人代表和评审专家组成。</w:t>
      </w:r>
    </w:p>
    <w:p>
      <w:pPr>
        <w:widowControl w:val="0"/>
        <w:numPr>
          <w:ilvl w:val="-1"/>
          <w:numId w:val="0"/>
        </w:numPr>
        <w:wordWrap w:val="0"/>
        <w:topLinePunct/>
        <w:spacing w:line="580" w:lineRule="exact"/>
        <w:ind w:left="0" w:firstLine="640" w:firstLineChars="200"/>
        <w:jc w:val="both"/>
        <w:rPr>
          <w:rFonts w:hint="eastAsia" w:ascii="宋体" w:hAnsi="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1.3</w:t>
      </w:r>
      <w:r>
        <w:rPr>
          <w:rFonts w:hint="eastAsia" w:ascii="宋体" w:hAnsi="宋体" w:cs="宋体"/>
          <w:color w:val="auto"/>
          <w:kern w:val="2"/>
          <w:sz w:val="32"/>
          <w:szCs w:val="32"/>
          <w:highlight w:val="none"/>
        </w:rPr>
        <w:t>磋商工作应遵循公平、公正、科学及择优的原则，并以相同的评审程序和标准对待所有的供应商。</w:t>
      </w:r>
    </w:p>
    <w:p>
      <w:pPr>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eastAsia="宋体" w:cs="宋体"/>
          <w:color w:val="auto"/>
          <w:kern w:val="2"/>
          <w:sz w:val="32"/>
          <w:szCs w:val="32"/>
          <w:highlight w:val="none"/>
          <w:lang w:val="en-US" w:eastAsia="zh-CN"/>
        </w:rPr>
        <w:t>1.4</w:t>
      </w:r>
      <w:r>
        <w:rPr>
          <w:rFonts w:hint="eastAsia" w:ascii="宋体" w:hAnsi="宋体" w:cs="宋体"/>
          <w:color w:val="auto"/>
          <w:kern w:val="2"/>
          <w:sz w:val="32"/>
          <w:szCs w:val="32"/>
          <w:highlight w:val="none"/>
        </w:rPr>
        <w:t>磋商小组按照磋商文件规定的磋商程序、评分方法和标准</w:t>
      </w:r>
      <w:r>
        <w:rPr>
          <w:rFonts w:hint="eastAsia" w:ascii="宋体" w:hAnsi="宋体" w:cs="宋体"/>
          <w:color w:val="auto"/>
          <w:sz w:val="32"/>
          <w:szCs w:val="32"/>
          <w:highlight w:val="none"/>
        </w:rPr>
        <w:t>进行独立评审，并独立履行下列职责：</w:t>
      </w:r>
    </w:p>
    <w:p>
      <w:pPr>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eastAsia="宋体" w:cs="宋体"/>
          <w:color w:val="auto"/>
          <w:kern w:val="0"/>
          <w:sz w:val="32"/>
          <w:szCs w:val="32"/>
          <w:highlight w:val="none"/>
          <w:lang w:eastAsia="zh-CN"/>
        </w:rPr>
        <w:t>（一）</w:t>
      </w:r>
      <w:r>
        <w:rPr>
          <w:rFonts w:hint="eastAsia" w:ascii="宋体" w:hAnsi="宋体" w:cs="宋体"/>
          <w:color w:val="auto"/>
          <w:sz w:val="32"/>
          <w:szCs w:val="32"/>
          <w:highlight w:val="none"/>
        </w:rPr>
        <w:t>熟悉和理解磋商文件，确定磋商文件内容是否违反国家有关强制性规定或者磋商文件存在歧义、重大缺陷，根据需要书面要求采购人、采购代理机构对磋商文件作出解释；</w:t>
      </w:r>
    </w:p>
    <w:p>
      <w:pPr>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eastAsia="zh-CN"/>
        </w:rPr>
        <w:t>（二）</w:t>
      </w:r>
      <w:r>
        <w:rPr>
          <w:rFonts w:hint="eastAsia" w:ascii="宋体" w:hAnsi="宋体" w:cs="宋体"/>
          <w:color w:val="auto"/>
          <w:sz w:val="32"/>
          <w:szCs w:val="32"/>
          <w:highlight w:val="none"/>
        </w:rPr>
        <w:t>审查供应商的施工响应文件并作出公正评价；</w:t>
      </w:r>
    </w:p>
    <w:p>
      <w:pPr>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eastAsia="zh-CN"/>
        </w:rPr>
        <w:t>（三）</w:t>
      </w:r>
      <w:r>
        <w:rPr>
          <w:rFonts w:hint="eastAsia" w:ascii="宋体" w:hAnsi="宋体" w:cs="宋体"/>
          <w:color w:val="auto"/>
          <w:sz w:val="32"/>
          <w:szCs w:val="32"/>
          <w:highlight w:val="none"/>
        </w:rPr>
        <w:t>根据需要要求供应商对施工响应文件中含义不明确、同类问题表述不一致或者有明显文字和计算错误的内容等作出必要的澄清、说明或者更正；</w:t>
      </w:r>
    </w:p>
    <w:p>
      <w:pPr>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eastAsia="zh-CN"/>
        </w:rPr>
        <w:t>（四）</w:t>
      </w:r>
      <w:r>
        <w:rPr>
          <w:rFonts w:hint="eastAsia" w:ascii="宋体" w:hAnsi="宋体" w:cs="宋体"/>
          <w:color w:val="auto"/>
          <w:sz w:val="32"/>
          <w:szCs w:val="32"/>
          <w:highlight w:val="none"/>
        </w:rPr>
        <w:t>依法、客观、公平、公正开展供应商资格性审查、磋商和推荐成交候选供应商；</w:t>
      </w:r>
    </w:p>
    <w:p>
      <w:pPr>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eastAsia="zh-CN"/>
        </w:rPr>
        <w:t>（五）</w:t>
      </w:r>
      <w:r>
        <w:rPr>
          <w:rFonts w:hint="eastAsia" w:ascii="宋体" w:hAnsi="宋体" w:cs="宋体"/>
          <w:color w:val="auto"/>
          <w:sz w:val="32"/>
          <w:szCs w:val="32"/>
          <w:highlight w:val="none"/>
        </w:rPr>
        <w:t>编写评审报告；</w:t>
      </w:r>
    </w:p>
    <w:p>
      <w:pPr>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eastAsia="zh-CN"/>
        </w:rPr>
        <w:t>（六）</w:t>
      </w:r>
      <w:r>
        <w:rPr>
          <w:rFonts w:hint="eastAsia" w:ascii="宋体" w:hAnsi="宋体" w:cs="宋体"/>
          <w:color w:val="auto"/>
          <w:sz w:val="32"/>
          <w:szCs w:val="32"/>
          <w:highlight w:val="none"/>
        </w:rPr>
        <w:t>告知采购人、采购代理机构在评审过程中发现的供应商的违法违规行为；</w:t>
      </w:r>
    </w:p>
    <w:p>
      <w:pPr>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eastAsia="zh-CN"/>
        </w:rPr>
        <w:t>（七）</w:t>
      </w:r>
      <w:r>
        <w:rPr>
          <w:rFonts w:hint="eastAsia" w:ascii="宋体" w:hAnsi="宋体" w:cs="宋体"/>
          <w:color w:val="auto"/>
          <w:sz w:val="32"/>
          <w:szCs w:val="32"/>
          <w:highlight w:val="none"/>
        </w:rPr>
        <w:t>保守供应商的商业秘密；</w:t>
      </w:r>
    </w:p>
    <w:p>
      <w:pPr>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eastAsia="zh-CN"/>
        </w:rPr>
        <w:t>（八）</w:t>
      </w:r>
      <w:r>
        <w:rPr>
          <w:rFonts w:hint="eastAsia" w:ascii="宋体" w:hAnsi="宋体" w:cs="宋体"/>
          <w:color w:val="auto"/>
          <w:sz w:val="32"/>
          <w:szCs w:val="32"/>
          <w:highlight w:val="none"/>
        </w:rPr>
        <w:t>配合处理供应商质疑；</w:t>
      </w:r>
    </w:p>
    <w:p>
      <w:pPr>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eastAsia="zh-CN"/>
        </w:rPr>
        <w:t>（九）</w:t>
      </w:r>
      <w:r>
        <w:rPr>
          <w:rFonts w:hint="eastAsia" w:ascii="宋体" w:hAnsi="宋体" w:cs="宋体"/>
          <w:color w:val="auto"/>
          <w:sz w:val="32"/>
          <w:szCs w:val="32"/>
          <w:highlight w:val="none"/>
        </w:rPr>
        <w:t>配合处理供应商投诉；</w:t>
      </w:r>
    </w:p>
    <w:p>
      <w:pPr>
        <w:widowControl w:val="0"/>
        <w:numPr>
          <w:ilvl w:val="-1"/>
          <w:numId w:val="0"/>
        </w:numPr>
        <w:tabs>
          <w:tab w:val="left" w:pos="1134"/>
        </w:tabs>
        <w:spacing w:line="580" w:lineRule="exact"/>
        <w:ind w:left="0" w:firstLine="640" w:firstLineChars="200"/>
        <w:jc w:val="both"/>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eastAsia="zh-CN"/>
        </w:rPr>
        <w:t>（十）</w:t>
      </w:r>
      <w:r>
        <w:rPr>
          <w:rFonts w:hint="eastAsia" w:ascii="宋体" w:hAnsi="宋体" w:cs="宋体"/>
          <w:color w:val="auto"/>
          <w:sz w:val="32"/>
          <w:szCs w:val="32"/>
          <w:highlight w:val="none"/>
        </w:rPr>
        <w:t>法律、法规和规章规定的其他职责；</w:t>
      </w:r>
    </w:p>
    <w:p>
      <w:pPr>
        <w:widowControl w:val="0"/>
        <w:numPr>
          <w:ilvl w:val="-1"/>
          <w:numId w:val="0"/>
        </w:numPr>
        <w:tabs>
          <w:tab w:val="left" w:pos="1134"/>
        </w:tabs>
        <w:spacing w:line="580" w:lineRule="exact"/>
        <w:ind w:left="0" w:leftChars="0" w:firstLine="640" w:firstLineChars="200"/>
        <w:jc w:val="both"/>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val="en-US" w:eastAsia="zh-CN"/>
        </w:rPr>
        <w:t>1.5</w:t>
      </w:r>
      <w:r>
        <w:rPr>
          <w:rFonts w:hint="eastAsia" w:ascii="宋体" w:hAnsi="宋体" w:cs="宋体"/>
          <w:color w:val="auto"/>
          <w:sz w:val="32"/>
          <w:szCs w:val="32"/>
          <w:highlight w:val="none"/>
        </w:rPr>
        <w:t>评审过程独立、保密。供应商非法干预评审过程的行为将导致其施工响应文件作为无效处理。</w:t>
      </w:r>
    </w:p>
    <w:p>
      <w:pPr>
        <w:widowControl w:val="0"/>
        <w:numPr>
          <w:ilvl w:val="-1"/>
          <w:numId w:val="0"/>
        </w:numPr>
        <w:tabs>
          <w:tab w:val="left" w:pos="1134"/>
        </w:tabs>
        <w:spacing w:line="580" w:lineRule="exact"/>
        <w:ind w:left="0" w:leftChars="0" w:firstLine="640" w:firstLineChars="200"/>
        <w:jc w:val="both"/>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val="en-US" w:eastAsia="zh-CN"/>
        </w:rPr>
        <w:t>1.6</w:t>
      </w:r>
      <w:r>
        <w:rPr>
          <w:rFonts w:hint="eastAsia" w:ascii="宋体" w:hAnsi="宋体" w:cs="宋体"/>
          <w:color w:val="auto"/>
          <w:sz w:val="32"/>
          <w:szCs w:val="32"/>
          <w:highlight w:val="none"/>
        </w:rPr>
        <w:t>磋商小组决定施工响应文件的响应性依据施工响应文件本身的内容，而不寻求外部的证据，磋商文件有明确约定的除外。</w:t>
      </w:r>
    </w:p>
    <w:p>
      <w:pPr>
        <w:pStyle w:val="5"/>
        <w:numPr>
          <w:ilvl w:val="-1"/>
          <w:numId w:val="0"/>
        </w:numPr>
        <w:tabs>
          <w:tab w:val="left" w:pos="993"/>
          <w:tab w:val="clear" w:pos="426"/>
          <w:tab w:val="clear" w:pos="567"/>
        </w:tabs>
        <w:spacing w:line="580" w:lineRule="exact"/>
        <w:ind w:left="0" w:firstLine="643" w:firstLineChars="200"/>
        <w:jc w:val="both"/>
        <w:rPr>
          <w:rFonts w:hint="eastAsia" w:cs="宋体"/>
          <w:color w:val="auto"/>
          <w:sz w:val="32"/>
          <w:szCs w:val="32"/>
          <w:highlight w:val="none"/>
        </w:rPr>
      </w:pPr>
      <w:bookmarkStart w:id="69" w:name="_Toc73622785"/>
      <w:r>
        <w:rPr>
          <w:rFonts w:hint="eastAsia" w:ascii="宋体" w:hAnsi="宋体" w:eastAsia="宋体" w:cs="宋体"/>
          <w:color w:val="auto"/>
          <w:sz w:val="32"/>
          <w:szCs w:val="32"/>
          <w:highlight w:val="none"/>
          <w:lang w:val="en-US" w:eastAsia="zh-CN"/>
        </w:rPr>
        <w:t>2.</w:t>
      </w:r>
      <w:r>
        <w:rPr>
          <w:rFonts w:hint="eastAsia" w:cs="宋体"/>
          <w:color w:val="auto"/>
          <w:sz w:val="32"/>
          <w:szCs w:val="32"/>
          <w:highlight w:val="none"/>
        </w:rPr>
        <w:t>磋商程序</w:t>
      </w:r>
      <w:bookmarkEnd w:id="69"/>
    </w:p>
    <w:p>
      <w:pPr>
        <w:spacing w:line="580" w:lineRule="exact"/>
        <w:ind w:firstLine="640" w:firstLineChars="200"/>
        <w:jc w:val="both"/>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val="en-US" w:eastAsia="zh-CN"/>
        </w:rPr>
        <w:t>2.1磋商方式：</w:t>
      </w:r>
      <w:r>
        <w:rPr>
          <w:rFonts w:hint="eastAsia" w:ascii="宋体" w:hAnsi="宋体" w:cs="宋体"/>
          <w:color w:val="auto"/>
          <w:sz w:val="32"/>
          <w:szCs w:val="32"/>
          <w:highlight w:val="none"/>
        </w:rPr>
        <w:t>磋商会议在成都市公共资源交易服务中心“政府采购云平台”进行。磋商会议由</w:t>
      </w:r>
      <w:r>
        <w:rPr>
          <w:rFonts w:hint="eastAsia" w:ascii="宋体" w:hAnsi="宋体" w:eastAsia="宋体" w:cs="宋体"/>
          <w:color w:val="auto"/>
          <w:sz w:val="32"/>
          <w:szCs w:val="32"/>
          <w:highlight w:val="none"/>
          <w:lang w:eastAsia="zh-CN"/>
        </w:rPr>
        <w:t>集中采购机构</w:t>
      </w:r>
      <w:r>
        <w:rPr>
          <w:rFonts w:hint="eastAsia" w:ascii="宋体" w:hAnsi="宋体" w:cs="宋体"/>
          <w:color w:val="auto"/>
          <w:sz w:val="32"/>
          <w:szCs w:val="32"/>
          <w:highlight w:val="none"/>
        </w:rPr>
        <w:t>在线主持，供应商代表在线参加。</w:t>
      </w:r>
    </w:p>
    <w:p>
      <w:pPr>
        <w:spacing w:line="580" w:lineRule="exact"/>
        <w:ind w:firstLine="640" w:firstLineChars="200"/>
        <w:jc w:val="both"/>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val="en-US" w:eastAsia="zh-CN"/>
        </w:rPr>
        <w:t>2.2监督：</w:t>
      </w:r>
      <w:r>
        <w:rPr>
          <w:rFonts w:hint="eastAsia" w:ascii="宋体" w:hAnsi="宋体" w:cs="宋体"/>
          <w:color w:val="auto"/>
          <w:sz w:val="32"/>
          <w:szCs w:val="32"/>
          <w:highlight w:val="none"/>
        </w:rPr>
        <w:t>磋商应由监督人员在线进行监督，且可根据具体情况邀请有关监督管理部门对采购活动进行现场监督。</w:t>
      </w:r>
    </w:p>
    <w:p>
      <w:pPr>
        <w:spacing w:line="580" w:lineRule="exact"/>
        <w:ind w:firstLine="640" w:firstLineChars="200"/>
        <w:jc w:val="both"/>
        <w:rPr>
          <w:rFonts w:hint="eastAsia" w:ascii="宋体" w:hAnsi="宋体" w:cs="宋体"/>
          <w:color w:val="auto"/>
          <w:sz w:val="32"/>
          <w:szCs w:val="32"/>
          <w:highlight w:val="none"/>
        </w:rPr>
      </w:pPr>
      <w:bookmarkStart w:id="70" w:name="_Toc73622786"/>
      <w:bookmarkStart w:id="71" w:name="_Toc63437907"/>
      <w:bookmarkStart w:id="72" w:name="_Toc63084321"/>
      <w:bookmarkStart w:id="73" w:name="_Toc320698736"/>
      <w:r>
        <w:rPr>
          <w:rFonts w:hint="eastAsia" w:ascii="宋体" w:hAnsi="宋体" w:eastAsia="宋体" w:cs="宋体"/>
          <w:color w:val="auto"/>
          <w:sz w:val="32"/>
          <w:szCs w:val="32"/>
          <w:highlight w:val="none"/>
          <w:lang w:val="en-US" w:eastAsia="zh-CN"/>
        </w:rPr>
        <w:t>2.3</w:t>
      </w:r>
      <w:r>
        <w:rPr>
          <w:rFonts w:hint="eastAsia" w:ascii="宋体" w:hAnsi="宋体" w:eastAsia="宋体" w:cs="宋体"/>
          <w:color w:val="auto"/>
          <w:sz w:val="32"/>
          <w:szCs w:val="32"/>
          <w:highlight w:val="none"/>
        </w:rPr>
        <w:t>递交施工响应文件</w:t>
      </w:r>
      <w:bookmarkEnd w:id="70"/>
      <w:bookmarkEnd w:id="71"/>
      <w:bookmarkEnd w:id="72"/>
      <w:bookmarkEnd w:id="73"/>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rPr>
        <w:t>供应商应按磋商文件要求在政府采购云平台递交施工响应文件。递交施工响应文件截止时间结束后，递交施工响应文件的供应商不足3家的，本次竞争性磋商采购活动终止，发布终止竞争性磋商公告。</w:t>
      </w:r>
    </w:p>
    <w:p>
      <w:pPr>
        <w:spacing w:line="580" w:lineRule="exact"/>
        <w:ind w:firstLine="640" w:firstLineChars="200"/>
        <w:jc w:val="both"/>
        <w:rPr>
          <w:rFonts w:hint="eastAsia" w:ascii="宋体" w:hAnsi="宋体" w:cs="宋体"/>
          <w:color w:val="auto"/>
          <w:sz w:val="32"/>
          <w:szCs w:val="32"/>
          <w:highlight w:val="none"/>
        </w:rPr>
      </w:pPr>
      <w:bookmarkStart w:id="74" w:name="_Toc63437908"/>
      <w:bookmarkStart w:id="75" w:name="_Toc73622787"/>
      <w:bookmarkStart w:id="76" w:name="_Toc63084322"/>
      <w:r>
        <w:rPr>
          <w:rFonts w:hint="eastAsia" w:ascii="宋体" w:hAnsi="宋体" w:eastAsia="宋体" w:cs="宋体"/>
          <w:color w:val="auto"/>
          <w:sz w:val="32"/>
          <w:szCs w:val="32"/>
          <w:highlight w:val="none"/>
          <w:lang w:val="en-US" w:eastAsia="zh-CN"/>
        </w:rPr>
        <w:t>2.4</w:t>
      </w:r>
      <w:r>
        <w:rPr>
          <w:rFonts w:hint="eastAsia" w:ascii="宋体" w:hAnsi="宋体" w:eastAsia="宋体" w:cs="宋体"/>
          <w:color w:val="auto"/>
          <w:sz w:val="32"/>
          <w:szCs w:val="32"/>
          <w:highlight w:val="none"/>
        </w:rPr>
        <w:t>确定邀请参加磋商的供应商数量</w:t>
      </w:r>
      <w:bookmarkEnd w:id="74"/>
      <w:bookmarkEnd w:id="75"/>
      <w:bookmarkEnd w:id="76"/>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rPr>
        <w:t>邀请已通过本次采购资格审查并随机抽取选中的供应商参加本项目的竞争性磋商。</w:t>
      </w:r>
    </w:p>
    <w:p>
      <w:pPr>
        <w:widowControl w:val="0"/>
        <w:tabs>
          <w:tab w:val="left" w:pos="1134"/>
        </w:tabs>
        <w:spacing w:line="580" w:lineRule="exact"/>
        <w:ind w:firstLine="640" w:firstLineChars="200"/>
        <w:jc w:val="both"/>
        <w:rPr>
          <w:rFonts w:hint="eastAsia" w:ascii="宋体" w:hAnsi="宋体" w:eastAsia="宋体" w:cs="宋体"/>
          <w:color w:val="auto"/>
          <w:sz w:val="32"/>
          <w:szCs w:val="32"/>
          <w:highlight w:val="none"/>
        </w:rPr>
      </w:pPr>
      <w:bookmarkStart w:id="77" w:name="_Toc63437909"/>
      <w:bookmarkStart w:id="78" w:name="_Toc73622788"/>
      <w:bookmarkStart w:id="79" w:name="_Toc63084323"/>
      <w:bookmarkStart w:id="80" w:name="_Toc287623646"/>
      <w:r>
        <w:rPr>
          <w:rFonts w:hint="eastAsia" w:ascii="宋体" w:hAnsi="宋体" w:eastAsia="宋体" w:cs="宋体"/>
          <w:color w:val="auto"/>
          <w:kern w:val="2"/>
          <w:sz w:val="32"/>
          <w:szCs w:val="32"/>
          <w:highlight w:val="none"/>
          <w:lang w:val="en-US" w:eastAsia="zh-CN"/>
        </w:rPr>
        <w:t>2.5</w:t>
      </w:r>
      <w:r>
        <w:rPr>
          <w:rFonts w:hint="eastAsia" w:ascii="宋体" w:hAnsi="宋体" w:eastAsia="宋体" w:cs="宋体"/>
          <w:color w:val="auto"/>
          <w:kern w:val="2"/>
          <w:sz w:val="32"/>
          <w:szCs w:val="32"/>
          <w:highlight w:val="none"/>
        </w:rPr>
        <w:t>成立磋商小组</w:t>
      </w:r>
      <w:bookmarkEnd w:id="77"/>
      <w:bookmarkEnd w:id="78"/>
      <w:bookmarkEnd w:id="79"/>
      <w:bookmarkEnd w:id="80"/>
      <w:r>
        <w:rPr>
          <w:rFonts w:hint="eastAsia" w:ascii="宋体" w:hAnsi="宋体" w:eastAsia="宋体" w:cs="宋体"/>
          <w:color w:val="auto"/>
          <w:kern w:val="2"/>
          <w:sz w:val="32"/>
          <w:szCs w:val="32"/>
          <w:highlight w:val="none"/>
          <w:lang w:eastAsia="zh-CN"/>
        </w:rPr>
        <w:t>：</w:t>
      </w:r>
      <w:r>
        <w:rPr>
          <w:rFonts w:hint="eastAsia" w:ascii="宋体" w:hAnsi="宋体" w:eastAsia="宋体" w:cs="宋体"/>
          <w:color w:val="auto"/>
          <w:kern w:val="2"/>
          <w:sz w:val="32"/>
          <w:szCs w:val="32"/>
          <w:highlight w:val="none"/>
        </w:rPr>
        <w:t>磋商小组</w:t>
      </w:r>
      <w:r>
        <w:rPr>
          <w:rFonts w:hint="eastAsia" w:ascii="宋体" w:hAnsi="宋体" w:eastAsia="宋体" w:cs="宋体"/>
          <w:color w:val="auto"/>
          <w:sz w:val="32"/>
          <w:szCs w:val="32"/>
          <w:highlight w:val="none"/>
        </w:rPr>
        <w:t>由采购人代表和根据采购项目情况确定的技术或经济或法律等有关专家3人以上的单数组成。磋商小组负责本项目的磋商和评审工作。</w:t>
      </w:r>
    </w:p>
    <w:p>
      <w:pPr>
        <w:pStyle w:val="5"/>
        <w:numPr>
          <w:ilvl w:val="-1"/>
          <w:numId w:val="0"/>
        </w:numPr>
        <w:tabs>
          <w:tab w:val="left" w:pos="993"/>
          <w:tab w:val="clear" w:pos="426"/>
          <w:tab w:val="clear" w:pos="567"/>
        </w:tabs>
        <w:spacing w:line="580" w:lineRule="exact"/>
        <w:ind w:left="0" w:firstLine="640" w:firstLineChars="200"/>
        <w:rPr>
          <w:rFonts w:hint="eastAsia" w:cs="宋体"/>
          <w:b w:val="0"/>
          <w:bCs w:val="0"/>
          <w:iCs w:val="0"/>
          <w:color w:val="auto"/>
          <w:sz w:val="32"/>
          <w:szCs w:val="32"/>
          <w:highlight w:val="none"/>
        </w:rPr>
      </w:pPr>
      <w:bookmarkStart w:id="81" w:name="_Toc63084324"/>
      <w:bookmarkStart w:id="82" w:name="_Toc63437910"/>
      <w:bookmarkStart w:id="83" w:name="_Toc73622789"/>
      <w:r>
        <w:rPr>
          <w:rFonts w:hint="eastAsia" w:ascii="宋体" w:hAnsi="宋体" w:eastAsia="宋体" w:cs="宋体"/>
          <w:b w:val="0"/>
          <w:bCs w:val="0"/>
          <w:iCs w:val="0"/>
          <w:color w:val="auto"/>
          <w:sz w:val="32"/>
          <w:szCs w:val="32"/>
          <w:highlight w:val="none"/>
          <w:lang w:val="en-US" w:eastAsia="zh-CN"/>
        </w:rPr>
        <w:t>2.6</w:t>
      </w:r>
      <w:r>
        <w:rPr>
          <w:rFonts w:hint="eastAsia" w:cs="宋体"/>
          <w:b w:val="0"/>
          <w:bCs w:val="0"/>
          <w:iCs w:val="0"/>
          <w:color w:val="auto"/>
          <w:sz w:val="32"/>
          <w:szCs w:val="32"/>
          <w:highlight w:val="none"/>
        </w:rPr>
        <w:t>磋商</w:t>
      </w:r>
      <w:bookmarkEnd w:id="81"/>
      <w:bookmarkEnd w:id="82"/>
      <w:bookmarkEnd w:id="83"/>
    </w:p>
    <w:p>
      <w:pPr>
        <w:widowControl/>
        <w:numPr>
          <w:ilvl w:val="-1"/>
          <w:numId w:val="0"/>
        </w:numPr>
        <w:spacing w:after="0" w:line="580" w:lineRule="exact"/>
        <w:ind w:left="0" w:firstLine="640" w:firstLineChars="200"/>
        <w:jc w:val="both"/>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val="en-US" w:eastAsia="zh-CN"/>
        </w:rPr>
        <w:t>2.6.1</w:t>
      </w:r>
      <w:r>
        <w:rPr>
          <w:rFonts w:hint="eastAsia" w:ascii="宋体" w:hAnsi="宋体" w:cs="宋体"/>
          <w:color w:val="auto"/>
          <w:sz w:val="32"/>
          <w:szCs w:val="32"/>
          <w:highlight w:val="none"/>
        </w:rPr>
        <w:t>磋商小组按照磋商文件的规定与邀请参加磋商的供应商分别进行磋商，磋商顺序由磋商小组确定，磋商通过“政府采购云平台”在线进行。供应商应随时关注“政府采购云平台”站内信息或短信提醒，及时参与在线磋商。</w:t>
      </w:r>
      <w:r>
        <w:rPr>
          <w:rFonts w:hint="eastAsia" w:ascii="宋体" w:hAnsi="宋体" w:eastAsia="宋体" w:cs="宋体"/>
          <w:color w:val="auto"/>
          <w:sz w:val="32"/>
          <w:szCs w:val="32"/>
        </w:rPr>
        <w:t>登录政府采购云平台</w:t>
      </w:r>
      <w:r>
        <w:rPr>
          <w:rFonts w:hint="eastAsia" w:ascii="宋体" w:hAnsi="宋体" w:eastAsia="宋体"/>
          <w:color w:val="auto"/>
          <w:sz w:val="32"/>
          <w:szCs w:val="32"/>
        </w:rPr>
        <w:t>(www.zcygov.cn)—我的工作台</w:t>
      </w:r>
      <w:r>
        <w:rPr>
          <w:rFonts w:hint="eastAsia" w:ascii="宋体" w:hAnsi="宋体" w:eastAsia="宋体" w:cs="宋体"/>
          <w:color w:val="auto"/>
          <w:sz w:val="32"/>
          <w:szCs w:val="32"/>
        </w:rPr>
        <w:t>—项目采购—开标评标—开标大厅</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找到对应项目</w:t>
      </w:r>
      <w:r>
        <w:rPr>
          <w:rFonts w:hint="eastAsia" w:ascii="宋体" w:hAnsi="宋体" w:eastAsia="宋体" w:cs="宋体"/>
          <w:color w:val="auto"/>
          <w:sz w:val="32"/>
          <w:szCs w:val="32"/>
          <w:lang w:eastAsia="zh-CN"/>
        </w:rPr>
        <w:t>）</w:t>
      </w:r>
      <w:r>
        <w:rPr>
          <w:rFonts w:hint="eastAsia" w:ascii="宋体" w:hAnsi="宋体" w:cs="宋体"/>
          <w:color w:val="auto"/>
          <w:sz w:val="32"/>
          <w:szCs w:val="32"/>
          <w:highlight w:val="none"/>
        </w:rPr>
        <w:t>。磋商小组可通过“发起视频评审”“询标”功能，向供应商发起在线磋商邀请，供应商可使用“视频评审”“澄清”功能，与专家进行在线磋商、递交磋商承诺函，承诺函应加盖供应商（法定名称）电子签章。</w:t>
      </w:r>
    </w:p>
    <w:p>
      <w:pPr>
        <w:widowControl/>
        <w:numPr>
          <w:ilvl w:val="-1"/>
          <w:numId w:val="0"/>
        </w:numPr>
        <w:spacing w:after="0" w:line="580" w:lineRule="exact"/>
        <w:ind w:left="0" w:firstLine="640" w:firstLineChars="200"/>
        <w:jc w:val="both"/>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val="en-US" w:eastAsia="zh-CN"/>
        </w:rPr>
        <w:t>2.6.2</w:t>
      </w:r>
      <w:r>
        <w:rPr>
          <w:rFonts w:hint="eastAsia" w:ascii="宋体" w:hAnsi="宋体" w:cs="宋体"/>
          <w:color w:val="auto"/>
          <w:sz w:val="32"/>
          <w:szCs w:val="32"/>
          <w:highlight w:val="none"/>
        </w:rPr>
        <w:t>磋商小组所有成员集中与单一供应商对技术、服务、合同条款等内容分别进行一轮或多轮的磋商。在磋商中，磋商的任何一方不得透露与磋商有关的其他供应商的技术资料、价格和其他信息。</w:t>
      </w:r>
    </w:p>
    <w:p>
      <w:pPr>
        <w:widowControl/>
        <w:numPr>
          <w:ilvl w:val="-1"/>
          <w:numId w:val="0"/>
        </w:numPr>
        <w:spacing w:after="0" w:line="580" w:lineRule="exact"/>
        <w:ind w:left="0"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2.6.3</w:t>
      </w:r>
      <w:r>
        <w:rPr>
          <w:rFonts w:hint="eastAsia" w:ascii="宋体" w:hAnsi="宋体" w:cs="宋体"/>
          <w:color w:val="auto"/>
          <w:sz w:val="32"/>
          <w:szCs w:val="32"/>
          <w:highlight w:val="none"/>
        </w:rPr>
        <w:t>磋商内容为第</w:t>
      </w:r>
      <w:r>
        <w:rPr>
          <w:rFonts w:hint="eastAsia" w:ascii="宋体" w:hAnsi="宋体" w:cs="宋体"/>
          <w:color w:val="auto"/>
          <w:sz w:val="32"/>
          <w:szCs w:val="32"/>
          <w:highlight w:val="none"/>
          <w:lang w:eastAsia="zh-CN"/>
        </w:rPr>
        <w:t>四</w:t>
      </w:r>
      <w:r>
        <w:rPr>
          <w:rFonts w:hint="eastAsia" w:ascii="宋体" w:hAnsi="宋体" w:cs="宋体"/>
          <w:color w:val="auto"/>
          <w:sz w:val="32"/>
          <w:szCs w:val="32"/>
          <w:highlight w:val="none"/>
        </w:rPr>
        <w:t>章中“技术、服务、商务及其他要求”</w:t>
      </w:r>
      <w:r>
        <w:rPr>
          <w:rFonts w:hint="eastAsia" w:ascii="宋体" w:hAnsi="宋体" w:cs="宋体"/>
          <w:color w:val="auto"/>
          <w:sz w:val="32"/>
          <w:szCs w:val="32"/>
          <w:highlight w:val="none"/>
          <w:lang w:eastAsia="zh-CN"/>
        </w:rPr>
        <w:t>中技术和服务要求</w:t>
      </w:r>
      <w:r>
        <w:rPr>
          <w:rFonts w:hint="eastAsia" w:ascii="宋体" w:hAnsi="宋体" w:cs="宋体"/>
          <w:color w:val="auto"/>
          <w:sz w:val="32"/>
          <w:szCs w:val="32"/>
          <w:highlight w:val="none"/>
        </w:rPr>
        <w:t>、第</w:t>
      </w:r>
      <w:r>
        <w:rPr>
          <w:rFonts w:hint="eastAsia" w:ascii="宋体" w:hAnsi="宋体" w:cs="宋体"/>
          <w:color w:val="auto"/>
          <w:sz w:val="32"/>
          <w:szCs w:val="32"/>
          <w:highlight w:val="none"/>
          <w:lang w:eastAsia="zh-CN"/>
        </w:rPr>
        <w:t>六</w:t>
      </w:r>
      <w:r>
        <w:rPr>
          <w:rFonts w:hint="eastAsia" w:ascii="宋体" w:hAnsi="宋体" w:cs="宋体"/>
          <w:color w:val="auto"/>
          <w:sz w:val="32"/>
          <w:szCs w:val="32"/>
          <w:highlight w:val="none"/>
        </w:rPr>
        <w:t>章“合同草案条款”。其中第</w:t>
      </w:r>
      <w:r>
        <w:rPr>
          <w:rFonts w:hint="eastAsia" w:ascii="宋体" w:hAnsi="宋体" w:eastAsia="宋体" w:cs="宋体"/>
          <w:color w:val="auto"/>
          <w:sz w:val="32"/>
          <w:szCs w:val="32"/>
          <w:highlight w:val="none"/>
          <w:lang w:eastAsia="zh-CN"/>
        </w:rPr>
        <w:t>四</w:t>
      </w:r>
      <w:r>
        <w:rPr>
          <w:rFonts w:hint="eastAsia" w:ascii="宋体" w:hAnsi="宋体" w:cs="宋体"/>
          <w:color w:val="auto"/>
          <w:sz w:val="32"/>
          <w:szCs w:val="32"/>
          <w:highlight w:val="none"/>
        </w:rPr>
        <w:t>章中加★号的条款为采购项目的最低要求，为非磋商可以降低标准的内容。</w:t>
      </w:r>
    </w:p>
    <w:p>
      <w:pPr>
        <w:widowControl/>
        <w:numPr>
          <w:ilvl w:val="-1"/>
          <w:numId w:val="0"/>
        </w:numPr>
        <w:spacing w:after="0" w:line="580" w:lineRule="exact"/>
        <w:ind w:left="0" w:firstLine="640" w:firstLineChars="200"/>
        <w:jc w:val="left"/>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val="en-US" w:eastAsia="zh-CN"/>
        </w:rPr>
        <w:t>2.6.4</w:t>
      </w:r>
      <w:r>
        <w:rPr>
          <w:rFonts w:hint="eastAsia" w:ascii="宋体" w:hAnsi="宋体" w:cs="宋体"/>
          <w:color w:val="auto"/>
          <w:sz w:val="32"/>
          <w:szCs w:val="32"/>
          <w:highlight w:val="none"/>
        </w:rPr>
        <w:t>磋商过程中，磋商小组获得采购人同意（由采购人代表签字确认）后，可以根据磋商文件和磋商情况实质性变动磋商文件中的第</w:t>
      </w:r>
      <w:r>
        <w:rPr>
          <w:rFonts w:hint="eastAsia" w:ascii="宋体" w:hAnsi="宋体" w:eastAsia="宋体" w:cs="宋体"/>
          <w:color w:val="auto"/>
          <w:sz w:val="32"/>
          <w:szCs w:val="32"/>
          <w:highlight w:val="none"/>
          <w:lang w:eastAsia="zh-CN"/>
        </w:rPr>
        <w:t>四</w:t>
      </w:r>
      <w:r>
        <w:rPr>
          <w:rFonts w:hint="eastAsia" w:ascii="宋体" w:hAnsi="宋体" w:cs="宋体"/>
          <w:color w:val="auto"/>
          <w:sz w:val="32"/>
          <w:szCs w:val="32"/>
          <w:highlight w:val="none"/>
        </w:rPr>
        <w:t>章</w:t>
      </w:r>
      <w:r>
        <w:rPr>
          <w:rFonts w:hint="eastAsia" w:ascii="宋体" w:hAnsi="宋体" w:eastAsia="宋体" w:cs="宋体"/>
          <w:color w:val="auto"/>
          <w:sz w:val="32"/>
          <w:szCs w:val="32"/>
          <w:highlight w:val="none"/>
          <w:lang w:eastAsia="zh-CN"/>
        </w:rPr>
        <w:t>中</w:t>
      </w:r>
      <w:r>
        <w:rPr>
          <w:rFonts w:hint="eastAsia" w:ascii="宋体" w:hAnsi="宋体" w:cs="宋体"/>
          <w:color w:val="auto"/>
          <w:sz w:val="32"/>
          <w:szCs w:val="32"/>
          <w:highlight w:val="none"/>
          <w:lang w:eastAsia="zh-CN"/>
        </w:rPr>
        <w:t>技术和服务要求</w:t>
      </w:r>
      <w:r>
        <w:rPr>
          <w:rFonts w:hint="eastAsia" w:ascii="宋体" w:hAnsi="宋体" w:eastAsia="宋体" w:cs="宋体"/>
          <w:color w:val="auto"/>
          <w:sz w:val="32"/>
          <w:szCs w:val="32"/>
          <w:highlight w:val="none"/>
        </w:rPr>
        <w:t>、第</w:t>
      </w:r>
      <w:r>
        <w:rPr>
          <w:rFonts w:hint="eastAsia" w:ascii="宋体" w:hAnsi="宋体" w:cs="宋体"/>
          <w:color w:val="auto"/>
          <w:sz w:val="32"/>
          <w:szCs w:val="32"/>
          <w:highlight w:val="none"/>
          <w:lang w:eastAsia="zh-CN"/>
        </w:rPr>
        <w:t>六</w:t>
      </w:r>
      <w:r>
        <w:rPr>
          <w:rFonts w:hint="eastAsia" w:ascii="宋体" w:hAnsi="宋体" w:eastAsia="宋体" w:cs="宋体"/>
          <w:color w:val="auto"/>
          <w:sz w:val="32"/>
          <w:szCs w:val="32"/>
          <w:highlight w:val="none"/>
        </w:rPr>
        <w:t>章</w:t>
      </w:r>
      <w:r>
        <w:rPr>
          <w:rFonts w:hint="eastAsia" w:ascii="宋体" w:hAnsi="宋体" w:cs="宋体"/>
          <w:color w:val="auto"/>
          <w:sz w:val="32"/>
          <w:szCs w:val="32"/>
          <w:highlight w:val="none"/>
          <w:lang w:eastAsia="zh-CN"/>
        </w:rPr>
        <w:t>中政府采购合同草案</w:t>
      </w:r>
      <w:r>
        <w:rPr>
          <w:rFonts w:hint="eastAsia" w:ascii="宋体" w:hAnsi="宋体" w:eastAsia="宋体" w:cs="宋体"/>
          <w:color w:val="auto"/>
          <w:sz w:val="32"/>
          <w:szCs w:val="32"/>
          <w:highlight w:val="none"/>
        </w:rPr>
        <w:t>条款</w:t>
      </w:r>
      <w:r>
        <w:rPr>
          <w:rFonts w:hint="eastAsia" w:ascii="宋体" w:hAnsi="宋体" w:cs="宋体"/>
          <w:color w:val="auto"/>
          <w:sz w:val="32"/>
          <w:szCs w:val="32"/>
          <w:highlight w:val="none"/>
        </w:rPr>
        <w:t>，但不得变动磋商文件中的其他内容。对磋商文件作出的实质性变动是磋商文件的有效组成部分，磋商小组应通过“询标”功能，将变动情况通知所有参加磋商的供应商。磋商过程中，磋商小组可以根据磋商情况调整磋商轮次。</w:t>
      </w:r>
    </w:p>
    <w:p>
      <w:pPr>
        <w:widowControl/>
        <w:numPr>
          <w:ilvl w:val="-1"/>
          <w:numId w:val="0"/>
        </w:numPr>
        <w:spacing w:after="0" w:line="580" w:lineRule="exact"/>
        <w:ind w:left="0"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2.6.5</w:t>
      </w:r>
      <w:r>
        <w:rPr>
          <w:rFonts w:hint="eastAsia" w:ascii="宋体" w:hAnsi="宋体" w:cs="宋体"/>
          <w:color w:val="auto"/>
          <w:sz w:val="32"/>
          <w:szCs w:val="32"/>
          <w:highlight w:val="none"/>
        </w:rPr>
        <w:t>磋商过程中，供应商可以根据磋商情况变更其施工响应文件，并将变更内容通过“澄清”功能送磋商小组。变更内容作为施工响应文件的一部分。供应商书面材料应加盖供应商（法定名称）电子签章，否则无效。</w:t>
      </w:r>
    </w:p>
    <w:p>
      <w:pPr>
        <w:widowControl/>
        <w:numPr>
          <w:ilvl w:val="-1"/>
          <w:numId w:val="0"/>
        </w:numPr>
        <w:spacing w:after="0" w:line="580" w:lineRule="exact"/>
        <w:ind w:left="0" w:firstLine="640" w:firstLineChars="200"/>
        <w:jc w:val="left"/>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2.6.6</w:t>
      </w:r>
      <w:r>
        <w:rPr>
          <w:rFonts w:hint="eastAsia" w:ascii="宋体" w:hAnsi="宋体" w:cs="宋体"/>
          <w:color w:val="auto"/>
          <w:sz w:val="32"/>
          <w:szCs w:val="32"/>
          <w:highlight w:val="none"/>
        </w:rPr>
        <w:t>磋商小组经过一轮或多轮磋商后，供应商的施工响应文件仍然不能满足磋商文件中采购项目的最低要求，或者磋商过程中，磋商小组发现或者知晓供应商存在违法、违纪行为的，磋商小组应当将该供应商淘汰，不允许其参加最后报价。</w:t>
      </w:r>
    </w:p>
    <w:p>
      <w:pPr>
        <w:pStyle w:val="5"/>
        <w:numPr>
          <w:ilvl w:val="-1"/>
          <w:numId w:val="0"/>
        </w:numPr>
        <w:tabs>
          <w:tab w:val="left" w:pos="993"/>
          <w:tab w:val="clear" w:pos="426"/>
          <w:tab w:val="clear" w:pos="567"/>
        </w:tabs>
        <w:spacing w:line="580" w:lineRule="exact"/>
        <w:ind w:left="0" w:firstLine="640" w:firstLineChars="200"/>
        <w:jc w:val="both"/>
        <w:rPr>
          <w:rFonts w:hint="eastAsia" w:cs="宋体"/>
          <w:b w:val="0"/>
          <w:bCs w:val="0"/>
          <w:iCs w:val="0"/>
          <w:color w:val="auto"/>
          <w:sz w:val="32"/>
          <w:szCs w:val="32"/>
          <w:highlight w:val="none"/>
        </w:rPr>
      </w:pPr>
      <w:bookmarkStart w:id="84" w:name="_Toc63084325"/>
      <w:bookmarkStart w:id="85" w:name="_Toc63437911"/>
      <w:bookmarkStart w:id="86" w:name="_Toc73622790"/>
      <w:r>
        <w:rPr>
          <w:rFonts w:hint="eastAsia" w:ascii="宋体" w:hAnsi="宋体" w:eastAsia="宋体" w:cs="宋体"/>
          <w:b w:val="0"/>
          <w:bCs w:val="0"/>
          <w:iCs w:val="0"/>
          <w:color w:val="auto"/>
          <w:sz w:val="32"/>
          <w:szCs w:val="32"/>
          <w:highlight w:val="none"/>
          <w:lang w:val="en-US" w:eastAsia="zh-CN"/>
        </w:rPr>
        <w:t>3.</w:t>
      </w:r>
      <w:r>
        <w:rPr>
          <w:rFonts w:hint="eastAsia" w:cs="宋体"/>
          <w:b w:val="0"/>
          <w:bCs w:val="0"/>
          <w:iCs w:val="0"/>
          <w:color w:val="auto"/>
          <w:sz w:val="32"/>
          <w:szCs w:val="32"/>
          <w:highlight w:val="none"/>
        </w:rPr>
        <w:t>符合性审查</w:t>
      </w:r>
      <w:bookmarkEnd w:id="84"/>
      <w:bookmarkEnd w:id="85"/>
      <w:bookmarkEnd w:id="86"/>
    </w:p>
    <w:p>
      <w:pPr>
        <w:pStyle w:val="18"/>
        <w:numPr>
          <w:ilvl w:val="-1"/>
          <w:numId w:val="0"/>
        </w:numPr>
        <w:tabs>
          <w:tab w:val="left" w:pos="1134"/>
        </w:tabs>
        <w:autoSpaceDE/>
        <w:autoSpaceDN/>
        <w:adjustRightInd/>
        <w:snapToGrid w:val="0"/>
        <w:spacing w:line="580" w:lineRule="exact"/>
        <w:ind w:left="0" w:firstLine="640" w:firstLineChars="200"/>
        <w:jc w:val="both"/>
        <w:rPr>
          <w:rFonts w:hint="eastAsia"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3.1</w:t>
      </w:r>
      <w:r>
        <w:rPr>
          <w:rFonts w:hint="eastAsia" w:hAnsi="宋体" w:eastAsia="宋体" w:cs="宋体"/>
          <w:color w:val="auto"/>
          <w:sz w:val="32"/>
          <w:szCs w:val="32"/>
          <w:highlight w:val="none"/>
        </w:rPr>
        <w:t>磋商过程中，磋商小组对供应商递交的首次施工响应文件进行审查，审查中发现供应商首次施工响应文件有下列情况之一的，应按照无效施工响应文件处理：</w:t>
      </w:r>
    </w:p>
    <w:p>
      <w:pPr>
        <w:pStyle w:val="18"/>
        <w:numPr>
          <w:ilvl w:val="-1"/>
          <w:numId w:val="0"/>
        </w:numPr>
        <w:tabs>
          <w:tab w:val="left" w:pos="1134"/>
        </w:tabs>
        <w:autoSpaceDE/>
        <w:autoSpaceDN/>
        <w:adjustRightInd/>
        <w:snapToGrid w:val="0"/>
        <w:spacing w:line="580" w:lineRule="exact"/>
        <w:ind w:left="0" w:firstLine="640" w:firstLineChars="200"/>
        <w:jc w:val="both"/>
        <w:rPr>
          <w:rFonts w:hint="eastAsia"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（一）</w:t>
      </w:r>
      <w:r>
        <w:rPr>
          <w:rFonts w:hint="eastAsia" w:hAnsi="宋体" w:eastAsia="宋体" w:cs="宋体"/>
          <w:color w:val="auto"/>
          <w:sz w:val="32"/>
          <w:szCs w:val="32"/>
          <w:highlight w:val="none"/>
        </w:rPr>
        <w:t>施工响应文件的语言、报价货币、知识产权、施工响应文件有效期不符合采购文件的规定，影响磋商小组评判的；</w:t>
      </w:r>
    </w:p>
    <w:p>
      <w:pPr>
        <w:pStyle w:val="18"/>
        <w:numPr>
          <w:ilvl w:val="-1"/>
          <w:numId w:val="0"/>
        </w:numPr>
        <w:tabs>
          <w:tab w:val="left" w:pos="1134"/>
        </w:tabs>
        <w:autoSpaceDE/>
        <w:autoSpaceDN/>
        <w:adjustRightInd/>
        <w:snapToGrid w:val="0"/>
        <w:spacing w:line="580" w:lineRule="exact"/>
        <w:ind w:left="0" w:firstLine="640" w:firstLineChars="200"/>
        <w:jc w:val="both"/>
        <w:rPr>
          <w:rFonts w:hint="eastAsia"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（二）</w:t>
      </w:r>
      <w:r>
        <w:rPr>
          <w:rFonts w:hint="eastAsia" w:hAnsi="宋体" w:eastAsia="宋体" w:cs="宋体"/>
          <w:color w:val="auto"/>
          <w:sz w:val="32"/>
          <w:szCs w:val="32"/>
          <w:highlight w:val="none"/>
        </w:rPr>
        <w:t>施工响应文件中未附已标价工程量清单（已明确要求不需要提供的除外）。</w:t>
      </w:r>
    </w:p>
    <w:p>
      <w:pPr>
        <w:pStyle w:val="18"/>
        <w:numPr>
          <w:ilvl w:val="-1"/>
          <w:numId w:val="0"/>
        </w:numPr>
        <w:tabs>
          <w:tab w:val="left" w:pos="1134"/>
        </w:tabs>
        <w:autoSpaceDE/>
        <w:autoSpaceDN/>
        <w:adjustRightInd/>
        <w:snapToGrid w:val="0"/>
        <w:spacing w:line="580" w:lineRule="exact"/>
        <w:ind w:left="0" w:firstLine="640" w:firstLineChars="200"/>
        <w:jc w:val="both"/>
        <w:rPr>
          <w:rFonts w:hint="eastAsia"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3.2</w:t>
      </w:r>
      <w:r>
        <w:rPr>
          <w:rFonts w:hint="eastAsia" w:hAnsi="宋体" w:eastAsia="宋体" w:cs="宋体"/>
          <w:color w:val="auto"/>
          <w:sz w:val="32"/>
          <w:szCs w:val="32"/>
          <w:highlight w:val="none"/>
        </w:rPr>
        <w:t>经最终磋商后，施工响应文件仍有下列情况之一的，应按照无效施工响应文件处理：</w:t>
      </w:r>
    </w:p>
    <w:p>
      <w:pPr>
        <w:pStyle w:val="18"/>
        <w:numPr>
          <w:ilvl w:val="-1"/>
          <w:numId w:val="0"/>
        </w:numPr>
        <w:tabs>
          <w:tab w:val="left" w:pos="1134"/>
        </w:tabs>
        <w:autoSpaceDE/>
        <w:autoSpaceDN/>
        <w:adjustRightInd/>
        <w:snapToGrid w:val="0"/>
        <w:spacing w:line="580" w:lineRule="exact"/>
        <w:ind w:left="0" w:firstLine="640" w:firstLineChars="200"/>
        <w:jc w:val="both"/>
        <w:rPr>
          <w:rFonts w:hint="eastAsia"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（一）</w:t>
      </w:r>
      <w:r>
        <w:rPr>
          <w:rFonts w:hint="eastAsia" w:hAnsi="宋体" w:eastAsia="宋体" w:cs="宋体"/>
          <w:color w:val="auto"/>
          <w:sz w:val="32"/>
          <w:szCs w:val="32"/>
          <w:highlight w:val="none"/>
        </w:rPr>
        <w:t>施工响应文件仍不能实质性响应采购文件的实质性要求和仍不能完全满足采购需求的最低要求的；</w:t>
      </w:r>
    </w:p>
    <w:p>
      <w:pPr>
        <w:pStyle w:val="18"/>
        <w:numPr>
          <w:ilvl w:val="-1"/>
          <w:numId w:val="0"/>
        </w:numPr>
        <w:tabs>
          <w:tab w:val="left" w:pos="1134"/>
        </w:tabs>
        <w:autoSpaceDE/>
        <w:autoSpaceDN/>
        <w:adjustRightInd/>
        <w:snapToGrid w:val="0"/>
        <w:spacing w:line="580" w:lineRule="exact"/>
        <w:ind w:left="0" w:firstLine="640" w:firstLineChars="200"/>
        <w:jc w:val="both"/>
        <w:rPr>
          <w:rFonts w:hint="eastAsia"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（二）</w:t>
      </w:r>
      <w:r>
        <w:rPr>
          <w:rFonts w:hint="eastAsia" w:hAnsi="宋体" w:eastAsia="宋体" w:cs="宋体"/>
          <w:color w:val="auto"/>
          <w:sz w:val="32"/>
          <w:szCs w:val="32"/>
          <w:highlight w:val="none"/>
        </w:rPr>
        <w:t>施工响应文件中仍有规定的其他无效响应情形的。</w:t>
      </w:r>
    </w:p>
    <w:p>
      <w:pPr>
        <w:pStyle w:val="18"/>
        <w:numPr>
          <w:ilvl w:val="-1"/>
          <w:numId w:val="0"/>
        </w:numPr>
        <w:tabs>
          <w:tab w:val="left" w:pos="1134"/>
        </w:tabs>
        <w:autoSpaceDE/>
        <w:autoSpaceDN/>
        <w:adjustRightInd/>
        <w:snapToGrid w:val="0"/>
        <w:spacing w:line="580" w:lineRule="exact"/>
        <w:ind w:left="0" w:firstLine="640" w:firstLineChars="200"/>
        <w:jc w:val="both"/>
        <w:rPr>
          <w:rFonts w:hint="eastAsia"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3.3</w:t>
      </w:r>
      <w:r>
        <w:rPr>
          <w:rFonts w:hint="eastAsia" w:hAnsi="宋体" w:eastAsia="宋体" w:cs="宋体"/>
          <w:color w:val="auto"/>
          <w:sz w:val="32"/>
          <w:szCs w:val="32"/>
          <w:highlight w:val="none"/>
        </w:rPr>
        <w:t>供应商首次施工响应文件中的报价（已标价工程量清单）进行评审</w:t>
      </w:r>
      <w:r>
        <w:rPr>
          <w:rFonts w:hint="eastAsia" w:ascii="宋体" w:hAnsi="宋体" w:eastAsia="宋体" w:cs="宋体"/>
          <w:color w:val="auto"/>
          <w:sz w:val="32"/>
          <w:szCs w:val="32"/>
          <w:highlight w:val="none"/>
          <w:lang w:eastAsia="zh-CN"/>
        </w:rPr>
        <w:t>：</w:t>
      </w:r>
    </w:p>
    <w:p>
      <w:pPr>
        <w:pStyle w:val="84"/>
        <w:widowControl w:val="0"/>
        <w:numPr>
          <w:ilvl w:val="-1"/>
          <w:numId w:val="0"/>
        </w:numPr>
        <w:tabs>
          <w:tab w:val="left" w:pos="1134"/>
        </w:tabs>
        <w:snapToGrid w:val="0"/>
        <w:spacing w:line="580" w:lineRule="exact"/>
        <w:ind w:left="0" w:firstLine="640" w:firstLineChars="2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（一）</w:t>
      </w:r>
      <w:r>
        <w:rPr>
          <w:rFonts w:hint="eastAsia" w:ascii="宋体" w:hAnsi="宋体" w:eastAsia="宋体" w:cs="宋体"/>
          <w:color w:val="auto"/>
          <w:sz w:val="32"/>
          <w:szCs w:val="32"/>
          <w:highlight w:val="none"/>
        </w:rPr>
        <w:t>供应商已标价工程量清单出现磋商文件</w:t>
      </w:r>
      <w:r>
        <w:rPr>
          <w:rFonts w:hint="eastAsia" w:ascii="宋体" w:hAnsi="宋体" w:eastAsia="宋体" w:cs="宋体"/>
          <w:color w:val="auto"/>
          <w:sz w:val="32"/>
          <w:szCs w:val="32"/>
          <w:highlight w:val="none"/>
          <w:lang w:eastAsia="zh-CN"/>
        </w:rPr>
        <w:t>第二章</w:t>
      </w:r>
      <w:r>
        <w:rPr>
          <w:rFonts w:hint="eastAsia" w:ascii="宋体" w:hAnsi="宋体" w:eastAsia="宋体" w:cs="宋体"/>
          <w:color w:val="auto"/>
          <w:sz w:val="32"/>
          <w:szCs w:val="32"/>
          <w:highlight w:val="none"/>
        </w:rPr>
        <w:t>“供应商须知</w:t>
      </w:r>
      <w:r>
        <w:rPr>
          <w:rFonts w:hint="eastAsia" w:ascii="宋体" w:hAnsi="宋体" w:eastAsia="宋体" w:cs="宋体"/>
          <w:color w:val="auto"/>
          <w:sz w:val="32"/>
          <w:szCs w:val="32"/>
          <w:highlight w:val="none"/>
          <w:lang w:eastAsia="zh-CN"/>
        </w:rPr>
        <w:t>前</w:t>
      </w:r>
      <w:r>
        <w:rPr>
          <w:rFonts w:hint="eastAsia" w:ascii="宋体" w:hAnsi="宋体" w:eastAsia="宋体" w:cs="宋体"/>
          <w:color w:val="auto"/>
          <w:sz w:val="32"/>
          <w:szCs w:val="32"/>
          <w:highlight w:val="none"/>
        </w:rPr>
        <w:t>附表”中第</w:t>
      </w:r>
      <w:r>
        <w:rPr>
          <w:rFonts w:hint="eastAsia" w:ascii="宋体" w:hAnsi="宋体" w:eastAsia="宋体" w:cs="宋体"/>
          <w:color w:val="auto"/>
          <w:sz w:val="32"/>
          <w:szCs w:val="32"/>
          <w:highlight w:val="none"/>
          <w:lang w:eastAsia="zh-CN"/>
        </w:rPr>
        <w:t>5</w:t>
      </w:r>
      <w:r>
        <w:rPr>
          <w:rFonts w:hint="eastAsia" w:ascii="宋体" w:hAnsi="宋体" w:eastAsia="宋体" w:cs="宋体"/>
          <w:color w:val="auto"/>
          <w:sz w:val="32"/>
          <w:szCs w:val="32"/>
          <w:highlight w:val="none"/>
        </w:rPr>
        <w:t>项规定情形之一的，应按照无效施工响应文件处理；</w:t>
      </w:r>
    </w:p>
    <w:p>
      <w:pPr>
        <w:pStyle w:val="84"/>
        <w:widowControl w:val="0"/>
        <w:numPr>
          <w:ilvl w:val="-1"/>
          <w:numId w:val="0"/>
        </w:numPr>
        <w:tabs>
          <w:tab w:val="left" w:pos="1134"/>
        </w:tabs>
        <w:snapToGrid w:val="0"/>
        <w:spacing w:line="580" w:lineRule="exact"/>
        <w:ind w:left="0" w:firstLine="640" w:firstLineChars="2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（二）</w:t>
      </w:r>
      <w:r>
        <w:rPr>
          <w:rFonts w:hint="eastAsia" w:ascii="宋体" w:hAnsi="宋体" w:eastAsia="宋体" w:cs="宋体"/>
          <w:color w:val="auto"/>
          <w:sz w:val="32"/>
          <w:szCs w:val="32"/>
          <w:highlight w:val="none"/>
        </w:rPr>
        <w:t>磋商小组对供应商已标价工程量清单进行算术性复核，如果出现下列不一致的，按以下原则进行修正：</w:t>
      </w:r>
    </w:p>
    <w:p>
      <w:pPr>
        <w:pStyle w:val="18"/>
        <w:snapToGrid w:val="0"/>
        <w:spacing w:line="580" w:lineRule="exact"/>
        <w:ind w:firstLine="646" w:firstLineChars="202"/>
        <w:rPr>
          <w:rFonts w:hint="eastAsia" w:hAnsi="宋体" w:eastAsia="宋体"/>
          <w:color w:val="auto"/>
          <w:sz w:val="32"/>
          <w:szCs w:val="32"/>
          <w:highlight w:val="none"/>
          <w:lang w:val="zh-CN"/>
        </w:rPr>
      </w:pPr>
      <w:r>
        <w:rPr>
          <w:rFonts w:hint="eastAsia" w:hAnsi="宋体" w:eastAsia="宋体" w:cs="宋体"/>
          <w:color w:val="auto"/>
          <w:sz w:val="32"/>
          <w:szCs w:val="32"/>
          <w:highlight w:val="none"/>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18"/>
        <w:snapToGrid w:val="0"/>
        <w:spacing w:line="580" w:lineRule="exact"/>
        <w:ind w:firstLine="640" w:firstLineChars="200"/>
        <w:rPr>
          <w:rFonts w:hint="eastAsia" w:hAnsi="宋体" w:eastAsia="宋体"/>
          <w:color w:val="auto"/>
          <w:sz w:val="32"/>
          <w:szCs w:val="32"/>
          <w:highlight w:val="none"/>
          <w:lang w:val="zh-CN"/>
        </w:rPr>
      </w:pPr>
      <w:r>
        <w:rPr>
          <w:rFonts w:hint="eastAsia" w:hAnsi="宋体" w:eastAsia="宋体" w:cs="宋体"/>
          <w:color w:val="auto"/>
          <w:sz w:val="32"/>
          <w:szCs w:val="32"/>
          <w:highlight w:val="none"/>
          <w:lang w:val="zh-CN"/>
        </w:rPr>
        <w:t>修正后的报价经供应商确认后产生约束力，供应商不确认的，其施工响应文件作为无效处理。供应商需采取</w:t>
      </w:r>
      <w:r>
        <w:rPr>
          <w:rFonts w:hint="eastAsia" w:hAnsi="宋体" w:eastAsia="宋体"/>
          <w:color w:val="auto"/>
          <w:sz w:val="32"/>
          <w:szCs w:val="32"/>
          <w:highlight w:val="none"/>
        </w:rPr>
        <w:t>加盖供应商法定名称电子签章</w:t>
      </w:r>
      <w:r>
        <w:rPr>
          <w:rFonts w:hint="eastAsia" w:hAnsi="宋体" w:eastAsia="宋体" w:cs="宋体"/>
          <w:color w:val="auto"/>
          <w:sz w:val="32"/>
          <w:szCs w:val="32"/>
          <w:highlight w:val="none"/>
          <w:lang w:val="zh-CN"/>
        </w:rPr>
        <w:t>的方式对修正后的报价进行确认。</w:t>
      </w:r>
    </w:p>
    <w:p>
      <w:pPr>
        <w:pStyle w:val="18"/>
        <w:snapToGrid w:val="0"/>
        <w:spacing w:line="580" w:lineRule="exact"/>
        <w:ind w:firstLine="640" w:firstLineChars="200"/>
        <w:rPr>
          <w:rFonts w:hint="eastAsia" w:hAnsi="宋体" w:eastAsia="宋体"/>
          <w:color w:val="auto"/>
          <w:sz w:val="32"/>
          <w:szCs w:val="32"/>
          <w:highlight w:val="none"/>
          <w:lang w:val="zh-CN"/>
        </w:rPr>
      </w:pPr>
      <w:r>
        <w:rPr>
          <w:rFonts w:hint="eastAsia" w:hAnsi="宋体" w:eastAsia="宋体" w:cs="宋体"/>
          <w:color w:val="auto"/>
          <w:sz w:val="32"/>
          <w:szCs w:val="32"/>
          <w:highlight w:val="none"/>
          <w:lang w:val="zh-CN"/>
        </w:rPr>
        <w:t>不得未经澄清、说明或者更正，直接将供应商施工响应文件作为无效处理。</w:t>
      </w:r>
    </w:p>
    <w:p>
      <w:pPr>
        <w:pStyle w:val="84"/>
        <w:widowControl w:val="0"/>
        <w:numPr>
          <w:ilvl w:val="-1"/>
          <w:numId w:val="0"/>
        </w:numPr>
        <w:tabs>
          <w:tab w:val="left" w:pos="1134"/>
        </w:tabs>
        <w:snapToGrid w:val="0"/>
        <w:spacing w:line="580" w:lineRule="exact"/>
        <w:ind w:left="0" w:firstLine="640" w:firstLineChars="2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（三）</w:t>
      </w:r>
      <w:r>
        <w:rPr>
          <w:rFonts w:hint="eastAsia" w:ascii="宋体" w:hAnsi="宋体" w:eastAsia="宋体" w:cs="宋体"/>
          <w:color w:val="auto"/>
          <w:sz w:val="32"/>
          <w:szCs w:val="32"/>
          <w:highlight w:val="none"/>
        </w:rPr>
        <w:t>磋商小组对供应商已标价工程量清单的项目单价进行评审，对明显不合理的单价（如明显偏高或偏低）项目,应在评审报告中记录，提醒采购人在签订合同时注意，并在合同履行过程中加强风险防范。</w:t>
      </w:r>
    </w:p>
    <w:p>
      <w:pPr>
        <w:pStyle w:val="18"/>
        <w:numPr>
          <w:ilvl w:val="-1"/>
          <w:numId w:val="0"/>
        </w:numPr>
        <w:tabs>
          <w:tab w:val="left" w:pos="1134"/>
        </w:tabs>
        <w:autoSpaceDE/>
        <w:autoSpaceDN/>
        <w:adjustRightInd/>
        <w:snapToGrid w:val="0"/>
        <w:spacing w:line="580" w:lineRule="exact"/>
        <w:ind w:left="0" w:firstLine="640" w:firstLineChars="200"/>
        <w:rPr>
          <w:rFonts w:hint="eastAsia"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3.4</w:t>
      </w:r>
      <w:r>
        <w:rPr>
          <w:rFonts w:hint="eastAsia" w:hAnsi="宋体" w:eastAsia="宋体" w:cs="宋体"/>
          <w:color w:val="auto"/>
          <w:sz w:val="32"/>
          <w:szCs w:val="32"/>
          <w:highlight w:val="none"/>
        </w:rPr>
        <w:t>磋商小组在对施工响应文件的有效性、完整性和响应程度进行审查时，可以要求供应商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p>
    <w:p>
      <w:pPr>
        <w:pStyle w:val="18"/>
        <w:numPr>
          <w:ilvl w:val="-1"/>
          <w:numId w:val="0"/>
        </w:numPr>
        <w:tabs>
          <w:tab w:val="left" w:pos="1134"/>
        </w:tabs>
        <w:autoSpaceDE/>
        <w:autoSpaceDN/>
        <w:adjustRightInd/>
        <w:snapToGrid w:val="0"/>
        <w:spacing w:line="580" w:lineRule="exact"/>
        <w:ind w:left="0" w:firstLine="640" w:firstLineChars="200"/>
        <w:rPr>
          <w:rFonts w:hint="eastAsia"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3.5</w:t>
      </w:r>
      <w:r>
        <w:rPr>
          <w:rFonts w:hint="eastAsia" w:hAnsi="宋体" w:eastAsia="宋体" w:cs="宋体"/>
          <w:color w:val="auto"/>
          <w:sz w:val="32"/>
          <w:szCs w:val="32"/>
          <w:highlight w:val="none"/>
        </w:rPr>
        <w:t>磋商小组要求供应商澄清、说明或者更正施工响应文件应当以书面形式作出。供应商的澄清、说明或者更正</w:t>
      </w:r>
      <w:r>
        <w:rPr>
          <w:rFonts w:hint="eastAsia" w:hAnsi="宋体" w:eastAsia="宋体"/>
          <w:color w:val="auto"/>
          <w:sz w:val="32"/>
          <w:szCs w:val="32"/>
          <w:highlight w:val="none"/>
        </w:rPr>
        <w:t>应加盖供应商（法定名称）电子签章</w:t>
      </w:r>
      <w:r>
        <w:rPr>
          <w:rFonts w:hint="eastAsia" w:hAnsi="宋体" w:eastAsia="宋体" w:cs="宋体"/>
          <w:color w:val="auto"/>
          <w:sz w:val="32"/>
          <w:szCs w:val="32"/>
          <w:highlight w:val="none"/>
        </w:rPr>
        <w:t>。</w:t>
      </w:r>
    </w:p>
    <w:p>
      <w:pPr>
        <w:pStyle w:val="18"/>
        <w:numPr>
          <w:ilvl w:val="-1"/>
          <w:numId w:val="0"/>
        </w:numPr>
        <w:tabs>
          <w:tab w:val="left" w:pos="1134"/>
        </w:tabs>
        <w:autoSpaceDE/>
        <w:autoSpaceDN/>
        <w:adjustRightInd/>
        <w:snapToGrid w:val="0"/>
        <w:spacing w:line="580" w:lineRule="exact"/>
        <w:ind w:left="0" w:firstLine="640" w:firstLineChars="200"/>
        <w:rPr>
          <w:rFonts w:hint="eastAsia"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3.6</w:t>
      </w:r>
      <w:r>
        <w:rPr>
          <w:rFonts w:hint="eastAsia" w:hAnsi="宋体" w:eastAsia="宋体" w:cs="宋体"/>
          <w:color w:val="auto"/>
          <w:sz w:val="32"/>
          <w:szCs w:val="32"/>
          <w:highlight w:val="none"/>
        </w:rPr>
        <w:t>磋商小组应当积极履行澄清、说明或者更正的职责，不得滥用权力。</w:t>
      </w:r>
    </w:p>
    <w:p>
      <w:pPr>
        <w:pStyle w:val="18"/>
        <w:numPr>
          <w:ilvl w:val="-1"/>
          <w:numId w:val="0"/>
        </w:numPr>
        <w:tabs>
          <w:tab w:val="left" w:pos="1134"/>
        </w:tabs>
        <w:autoSpaceDE/>
        <w:autoSpaceDN/>
        <w:adjustRightInd/>
        <w:snapToGrid w:val="0"/>
        <w:spacing w:line="580" w:lineRule="exact"/>
        <w:ind w:left="0" w:firstLine="640" w:firstLineChars="200"/>
        <w:rPr>
          <w:rFonts w:hint="eastAsia"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3.7</w:t>
      </w:r>
      <w:r>
        <w:rPr>
          <w:rFonts w:hint="eastAsia" w:hAnsi="宋体" w:eastAsia="宋体" w:cs="宋体"/>
          <w:color w:val="auto"/>
          <w:sz w:val="32"/>
          <w:szCs w:val="32"/>
          <w:highlight w:val="none"/>
        </w:rPr>
        <w:t>磋商小组在符合性审查过程中，磋商小组成员对供应商是否符合规定存在争议的，应当以少数服从多数的原则处理，但不违背政府采购法和磋商文件规定。</w:t>
      </w:r>
    </w:p>
    <w:p>
      <w:pPr>
        <w:pStyle w:val="18"/>
        <w:numPr>
          <w:ilvl w:val="-1"/>
          <w:numId w:val="0"/>
        </w:numPr>
        <w:tabs>
          <w:tab w:val="left" w:pos="1134"/>
        </w:tabs>
        <w:autoSpaceDE/>
        <w:autoSpaceDN/>
        <w:adjustRightInd/>
        <w:snapToGrid w:val="0"/>
        <w:spacing w:line="580" w:lineRule="exact"/>
        <w:ind w:left="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3.8</w:t>
      </w:r>
      <w:r>
        <w:rPr>
          <w:rFonts w:hint="eastAsia" w:hAnsi="宋体" w:eastAsia="宋体" w:cs="宋体"/>
          <w:color w:val="auto"/>
          <w:sz w:val="32"/>
          <w:szCs w:val="32"/>
          <w:highlight w:val="none"/>
        </w:rPr>
        <w:t>供应商符合性审查标准（按以下顺序审查）：</w:t>
      </w:r>
    </w:p>
    <w:p>
      <w:pPr>
        <w:pStyle w:val="18"/>
        <w:numPr>
          <w:ilvl w:val="-1"/>
          <w:numId w:val="0"/>
        </w:numPr>
        <w:tabs>
          <w:tab w:val="left" w:pos="1134"/>
        </w:tabs>
        <w:autoSpaceDE/>
        <w:autoSpaceDN/>
        <w:adjustRightInd/>
        <w:snapToGrid w:val="0"/>
        <w:spacing w:line="580" w:lineRule="exact"/>
        <w:ind w:left="0" w:firstLine="640" w:firstLineChars="200"/>
        <w:rPr>
          <w:rFonts w:hint="default"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3.8.1符合性审查表</w:t>
      </w:r>
    </w:p>
    <w:tbl>
      <w:tblPr>
        <w:tblStyle w:val="62"/>
        <w:tblW w:w="907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3391"/>
        <w:gridCol w:w="3980"/>
        <w:gridCol w:w="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 w:val="0"/>
                <w:bCs/>
                <w:color w:val="auto"/>
                <w:sz w:val="28"/>
                <w:szCs w:val="28"/>
                <w:highlight w:val="none"/>
              </w:rPr>
            </w:pPr>
            <w:r>
              <w:rPr>
                <w:rFonts w:hint="eastAsia" w:ascii="宋体" w:hAnsi="宋体" w:cs="宋体"/>
                <w:b w:val="0"/>
                <w:bCs/>
                <w:color w:val="auto"/>
                <w:sz w:val="28"/>
                <w:szCs w:val="28"/>
                <w:highlight w:val="none"/>
              </w:rPr>
              <w:t>序号</w:t>
            </w:r>
          </w:p>
        </w:tc>
        <w:tc>
          <w:tcPr>
            <w:tcW w:w="33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 w:val="0"/>
                <w:bCs/>
                <w:color w:val="auto"/>
                <w:sz w:val="28"/>
                <w:szCs w:val="28"/>
                <w:highlight w:val="none"/>
              </w:rPr>
            </w:pPr>
            <w:r>
              <w:rPr>
                <w:rFonts w:hint="eastAsia" w:ascii="宋体" w:hAnsi="宋体" w:cs="宋体"/>
                <w:b w:val="0"/>
                <w:bCs/>
                <w:color w:val="auto"/>
                <w:sz w:val="28"/>
                <w:szCs w:val="28"/>
                <w:highlight w:val="none"/>
              </w:rPr>
              <w:t>审查内容</w:t>
            </w:r>
          </w:p>
        </w:tc>
        <w:tc>
          <w:tcPr>
            <w:tcW w:w="39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 w:val="0"/>
                <w:bCs/>
                <w:color w:val="auto"/>
                <w:sz w:val="28"/>
                <w:szCs w:val="28"/>
                <w:highlight w:val="none"/>
              </w:rPr>
            </w:pPr>
            <w:r>
              <w:rPr>
                <w:rFonts w:hint="eastAsia" w:ascii="宋体" w:hAnsi="宋体" w:cs="宋体"/>
                <w:b w:val="0"/>
                <w:bCs/>
                <w:color w:val="auto"/>
                <w:sz w:val="28"/>
                <w:szCs w:val="28"/>
                <w:highlight w:val="none"/>
              </w:rPr>
              <w:t>通过条件</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 w:val="0"/>
                <w:bCs/>
                <w:color w:val="auto"/>
                <w:sz w:val="28"/>
                <w:szCs w:val="28"/>
                <w:highlight w:val="none"/>
              </w:rPr>
            </w:pPr>
            <w:r>
              <w:rPr>
                <w:rFonts w:hint="eastAsia" w:ascii="宋体" w:hAnsi="宋体" w:cs="宋体"/>
                <w:b w:val="0"/>
                <w:bCs/>
                <w:color w:val="auto"/>
                <w:sz w:val="28"/>
                <w:szCs w:val="28"/>
                <w:highlight w:val="none"/>
              </w:rPr>
              <w:t>结论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 w:val="0"/>
                <w:bCs/>
                <w:color w:val="auto"/>
                <w:sz w:val="28"/>
                <w:szCs w:val="28"/>
                <w:highlight w:val="none"/>
              </w:rPr>
            </w:pPr>
            <w:r>
              <w:rPr>
                <w:rFonts w:hint="eastAsia" w:ascii="宋体" w:hAnsi="宋体" w:eastAsia="宋体" w:cs="宋体"/>
                <w:bCs/>
                <w:color w:val="auto"/>
                <w:sz w:val="28"/>
                <w:szCs w:val="28"/>
                <w:highlight w:val="none"/>
                <w:lang w:eastAsia="zh-CN"/>
              </w:rPr>
              <w:t>1</w:t>
            </w:r>
          </w:p>
        </w:tc>
        <w:tc>
          <w:tcPr>
            <w:tcW w:w="33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 w:val="0"/>
                <w:bCs/>
                <w:color w:val="auto"/>
                <w:sz w:val="28"/>
                <w:szCs w:val="28"/>
                <w:highlight w:val="none"/>
              </w:rPr>
            </w:pPr>
            <w:r>
              <w:rPr>
                <w:rFonts w:hint="eastAsia" w:ascii="宋体" w:hAnsi="宋体" w:cs="宋体"/>
                <w:bCs/>
                <w:color w:val="auto"/>
                <w:sz w:val="28"/>
                <w:szCs w:val="28"/>
                <w:highlight w:val="none"/>
              </w:rPr>
              <w:t>施工响应文件解密情况</w:t>
            </w:r>
          </w:p>
        </w:tc>
        <w:tc>
          <w:tcPr>
            <w:tcW w:w="39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 w:val="0"/>
                <w:bCs/>
                <w:color w:val="auto"/>
                <w:sz w:val="28"/>
                <w:szCs w:val="28"/>
                <w:highlight w:val="none"/>
              </w:rPr>
            </w:pPr>
            <w:r>
              <w:rPr>
                <w:rFonts w:hint="eastAsia" w:ascii="宋体" w:hAnsi="宋体" w:cs="宋体"/>
                <w:bCs/>
                <w:color w:val="auto"/>
                <w:sz w:val="28"/>
                <w:szCs w:val="28"/>
                <w:highlight w:val="none"/>
              </w:rPr>
              <w:t>除因</w:t>
            </w:r>
            <w:r>
              <w:rPr>
                <w:rFonts w:hint="eastAsia" w:ascii="宋体" w:hAnsi="宋体" w:cs="宋体"/>
                <w:bCs/>
                <w:color w:val="auto"/>
                <w:sz w:val="28"/>
                <w:szCs w:val="28"/>
                <w:highlight w:val="none"/>
                <w:lang w:eastAsia="zh-CN"/>
              </w:rPr>
              <w:t>集中采购机构</w:t>
            </w:r>
            <w:r>
              <w:rPr>
                <w:rFonts w:hint="eastAsia" w:ascii="宋体" w:hAnsi="宋体" w:cs="宋体"/>
                <w:bCs/>
                <w:color w:val="auto"/>
                <w:sz w:val="28"/>
                <w:szCs w:val="28"/>
                <w:highlight w:val="none"/>
              </w:rPr>
              <w:t>断电、断网、系统故障或其他不可抗力等因素，导致系统无法使用外，施工响应文件已成功解密。</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8"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 w:val="0"/>
                <w:bCs/>
                <w:color w:val="auto"/>
                <w:sz w:val="28"/>
                <w:szCs w:val="28"/>
                <w:highlight w:val="none"/>
              </w:rPr>
            </w:pPr>
            <w:r>
              <w:rPr>
                <w:rFonts w:hint="eastAsia" w:ascii="宋体" w:hAnsi="宋体" w:eastAsia="宋体" w:cs="宋体"/>
                <w:bCs/>
                <w:color w:val="auto"/>
                <w:sz w:val="28"/>
                <w:szCs w:val="28"/>
                <w:highlight w:val="none"/>
                <w:lang w:eastAsia="zh-CN"/>
              </w:rPr>
              <w:t>2</w:t>
            </w:r>
          </w:p>
        </w:tc>
        <w:tc>
          <w:tcPr>
            <w:tcW w:w="33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 w:val="0"/>
                <w:bCs/>
                <w:color w:val="auto"/>
                <w:sz w:val="28"/>
                <w:szCs w:val="28"/>
                <w:highlight w:val="none"/>
              </w:rPr>
            </w:pPr>
            <w:r>
              <w:rPr>
                <w:rFonts w:hint="eastAsia" w:ascii="宋体" w:hAnsi="宋体" w:cs="宋体"/>
                <w:bCs/>
                <w:color w:val="auto"/>
                <w:sz w:val="28"/>
                <w:szCs w:val="28"/>
                <w:highlight w:val="none"/>
              </w:rPr>
              <w:t>施工响应文件签章</w:t>
            </w:r>
          </w:p>
        </w:tc>
        <w:tc>
          <w:tcPr>
            <w:tcW w:w="39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 w:val="0"/>
                <w:bCs/>
                <w:color w:val="auto"/>
                <w:sz w:val="28"/>
                <w:szCs w:val="28"/>
                <w:highlight w:val="none"/>
              </w:rPr>
            </w:pPr>
            <w:r>
              <w:rPr>
                <w:rFonts w:hint="eastAsia" w:ascii="宋体" w:hAnsi="宋体" w:cs="宋体"/>
                <w:bCs/>
                <w:color w:val="auto"/>
                <w:sz w:val="28"/>
                <w:szCs w:val="28"/>
                <w:highlight w:val="none"/>
              </w:rPr>
              <w:t>施工响应文件加盖有供应商（法定名称）电子签章。</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 w:val="0"/>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Cs/>
                <w:color w:val="auto"/>
                <w:sz w:val="28"/>
                <w:szCs w:val="28"/>
                <w:highlight w:val="none"/>
              </w:rPr>
            </w:pPr>
            <w:r>
              <w:rPr>
                <w:rFonts w:hint="eastAsia" w:ascii="宋体" w:hAnsi="宋体" w:eastAsia="宋体" w:cs="宋体"/>
                <w:bCs/>
                <w:color w:val="auto"/>
                <w:sz w:val="28"/>
                <w:szCs w:val="28"/>
                <w:highlight w:val="none"/>
                <w:lang w:eastAsia="zh-CN"/>
              </w:rPr>
              <w:t>3</w:t>
            </w:r>
          </w:p>
        </w:tc>
        <w:tc>
          <w:tcPr>
            <w:tcW w:w="33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rPr>
              <w:t>施工响应文件的组成</w:t>
            </w:r>
          </w:p>
        </w:tc>
        <w:tc>
          <w:tcPr>
            <w:tcW w:w="39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rPr>
              <w:t>符合磋商文件</w:t>
            </w:r>
            <w:r>
              <w:rPr>
                <w:rFonts w:hint="eastAsia" w:ascii="宋体" w:hAnsi="宋体" w:eastAsia="宋体" w:cs="宋体"/>
                <w:bCs/>
                <w:color w:val="auto"/>
                <w:sz w:val="28"/>
                <w:szCs w:val="28"/>
                <w:highlight w:val="none"/>
                <w:lang w:eastAsia="zh-CN"/>
              </w:rPr>
              <w:t>第二章“二、总则”中“施工响应文件的组成”</w:t>
            </w:r>
            <w:r>
              <w:rPr>
                <w:rFonts w:hint="eastAsia" w:ascii="宋体" w:hAnsi="宋体" w:cs="宋体"/>
                <w:bCs/>
                <w:color w:val="auto"/>
                <w:sz w:val="28"/>
                <w:szCs w:val="28"/>
                <w:highlight w:val="none"/>
              </w:rPr>
              <w:t>的要求</w:t>
            </w:r>
            <w:r>
              <w:rPr>
                <w:rFonts w:hint="eastAsia" w:ascii="宋体" w:hAnsi="宋体" w:eastAsia="宋体" w:cs="宋体"/>
                <w:bCs/>
                <w:color w:val="auto"/>
                <w:sz w:val="28"/>
                <w:szCs w:val="28"/>
                <w:highlight w:val="none"/>
                <w:lang w:eastAsia="zh-CN"/>
              </w:rPr>
              <w:t>。</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Cs/>
                <w:color w:val="auto"/>
                <w:sz w:val="28"/>
                <w:szCs w:val="28"/>
                <w:highlight w:val="none"/>
              </w:rPr>
            </w:pPr>
            <w:r>
              <w:rPr>
                <w:rFonts w:hint="eastAsia" w:ascii="宋体" w:hAnsi="宋体" w:eastAsia="宋体" w:cs="宋体"/>
                <w:bCs/>
                <w:color w:val="auto"/>
                <w:sz w:val="28"/>
                <w:szCs w:val="28"/>
                <w:highlight w:val="none"/>
                <w:lang w:eastAsia="zh-CN"/>
              </w:rPr>
              <w:t>4</w:t>
            </w:r>
          </w:p>
        </w:tc>
        <w:tc>
          <w:tcPr>
            <w:tcW w:w="33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rPr>
              <w:t>法定代表人身份证复印件或护照复印件</w:t>
            </w:r>
          </w:p>
        </w:tc>
        <w:tc>
          <w:tcPr>
            <w:tcW w:w="39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rPr>
              <w:t>身份证复印件或护照复印件</w:t>
            </w:r>
            <w:r>
              <w:rPr>
                <w:rFonts w:hint="eastAsia" w:ascii="宋体" w:hAnsi="宋体" w:eastAsia="宋体" w:cs="宋体"/>
                <w:bCs/>
                <w:color w:val="auto"/>
                <w:sz w:val="28"/>
                <w:szCs w:val="28"/>
                <w:highlight w:val="none"/>
                <w:lang w:eastAsia="zh-CN"/>
              </w:rPr>
              <w:t>。</w:t>
            </w:r>
            <w:r>
              <w:rPr>
                <w:rFonts w:hint="eastAsia" w:ascii="宋体" w:hAnsi="宋体" w:cs="宋体"/>
                <w:bCs/>
                <w:color w:val="auto"/>
                <w:sz w:val="28"/>
                <w:szCs w:val="28"/>
                <w:highlight w:val="none"/>
              </w:rPr>
              <w:t>注：法定代表人身份证复印件（身份证两面均应复印，在有效期内）或护照复印件（法定代表人为外籍人士的，按此提供）。</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Cs/>
                <w:color w:val="auto"/>
                <w:sz w:val="28"/>
                <w:szCs w:val="28"/>
                <w:highlight w:val="none"/>
              </w:rPr>
            </w:pPr>
            <w:r>
              <w:rPr>
                <w:rFonts w:hint="eastAsia" w:ascii="宋体" w:hAnsi="宋体" w:eastAsia="宋体" w:cs="宋体"/>
                <w:bCs/>
                <w:color w:val="auto"/>
                <w:sz w:val="28"/>
                <w:szCs w:val="28"/>
                <w:highlight w:val="none"/>
                <w:lang w:eastAsia="zh-CN"/>
              </w:rPr>
              <w:t>5</w:t>
            </w:r>
          </w:p>
        </w:tc>
        <w:tc>
          <w:tcPr>
            <w:tcW w:w="33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rPr>
              <w:t>施工响应文件有效期、计量单位、语言、报价货币、知识产权</w:t>
            </w:r>
          </w:p>
        </w:tc>
        <w:tc>
          <w:tcPr>
            <w:tcW w:w="39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rPr>
              <w:t>有效期、计量单位、语言、报价货币、知识产权满足磋商文件要求。</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Cs/>
                <w:color w:val="auto"/>
                <w:sz w:val="28"/>
                <w:szCs w:val="28"/>
                <w:highlight w:val="none"/>
              </w:rPr>
            </w:pPr>
            <w:r>
              <w:rPr>
                <w:rFonts w:hint="eastAsia" w:ascii="宋体" w:hAnsi="宋体" w:eastAsia="宋体" w:cs="宋体"/>
                <w:bCs/>
                <w:color w:val="auto"/>
                <w:sz w:val="28"/>
                <w:szCs w:val="28"/>
                <w:highlight w:val="none"/>
                <w:lang w:eastAsia="zh-CN"/>
              </w:rPr>
              <w:t>6</w:t>
            </w:r>
          </w:p>
        </w:tc>
        <w:tc>
          <w:tcPr>
            <w:tcW w:w="33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rPr>
              <w:t>施工响应文件对磋商文件规定的实质性要求和采购项目最低要求的响应情况</w:t>
            </w:r>
          </w:p>
        </w:tc>
        <w:tc>
          <w:tcPr>
            <w:tcW w:w="39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rPr>
              <w:t>符合磋商文件规定的实质性要求和采购项目最低</w:t>
            </w:r>
            <w:r>
              <w:rPr>
                <w:rFonts w:hint="eastAsia" w:ascii="宋体" w:hAnsi="宋体" w:eastAsia="宋体" w:cs="宋体"/>
                <w:bCs/>
                <w:color w:val="auto"/>
                <w:sz w:val="28"/>
                <w:szCs w:val="28"/>
                <w:highlight w:val="none"/>
                <w:lang w:eastAsia="zh-CN"/>
              </w:rPr>
              <w:t>（带“★”号）</w:t>
            </w:r>
            <w:r>
              <w:rPr>
                <w:rFonts w:hint="eastAsia" w:ascii="宋体" w:hAnsi="宋体" w:cs="宋体"/>
                <w:bCs/>
                <w:color w:val="auto"/>
                <w:sz w:val="28"/>
                <w:szCs w:val="28"/>
                <w:highlight w:val="none"/>
              </w:rPr>
              <w:t>要求</w:t>
            </w:r>
            <w:r>
              <w:rPr>
                <w:rFonts w:hint="eastAsia" w:ascii="宋体" w:hAnsi="宋体" w:cs="宋体"/>
                <w:bCs/>
                <w:color w:val="auto"/>
                <w:sz w:val="28"/>
                <w:szCs w:val="28"/>
                <w:highlight w:val="none"/>
                <w:lang w:eastAsia="zh-CN"/>
              </w:rPr>
              <w:t>。</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Cs/>
                <w:color w:val="auto"/>
                <w:sz w:val="28"/>
                <w:szCs w:val="28"/>
                <w:highlight w:val="none"/>
              </w:rPr>
            </w:pPr>
            <w:r>
              <w:rPr>
                <w:rFonts w:hint="eastAsia" w:ascii="宋体" w:hAnsi="宋体" w:eastAsia="宋体" w:cs="宋体"/>
                <w:bCs/>
                <w:color w:val="auto"/>
                <w:sz w:val="28"/>
                <w:szCs w:val="28"/>
                <w:highlight w:val="none"/>
                <w:lang w:eastAsia="zh-CN"/>
              </w:rPr>
              <w:t>7</w:t>
            </w:r>
          </w:p>
        </w:tc>
        <w:tc>
          <w:tcPr>
            <w:tcW w:w="33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rPr>
              <w:t>已标价工程量清单</w:t>
            </w:r>
          </w:p>
        </w:tc>
        <w:tc>
          <w:tcPr>
            <w:tcW w:w="3980" w:type="dxa"/>
            <w:tcBorders>
              <w:top w:val="single" w:color="auto" w:sz="4" w:space="0"/>
              <w:left w:val="single" w:color="auto" w:sz="4" w:space="0"/>
              <w:bottom w:val="single" w:color="auto" w:sz="4" w:space="0"/>
              <w:right w:val="single" w:color="auto" w:sz="4" w:space="0"/>
            </w:tcBorders>
            <w:vAlign w:val="center"/>
          </w:tcPr>
          <w:p>
            <w:pPr>
              <w:pStyle w:val="84"/>
              <w:numPr>
                <w:ilvl w:val="-1"/>
                <w:numId w:val="0"/>
              </w:numPr>
              <w:tabs>
                <w:tab w:val="left" w:pos="742"/>
              </w:tabs>
              <w:snapToGrid w:val="0"/>
              <w:spacing w:line="400" w:lineRule="exact"/>
              <w:ind w:left="0"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①</w:t>
            </w:r>
            <w:r>
              <w:rPr>
                <w:rFonts w:hint="eastAsia" w:ascii="宋体" w:hAnsi="宋体" w:eastAsia="宋体" w:cs="宋体"/>
                <w:bCs/>
                <w:color w:val="auto"/>
                <w:sz w:val="28"/>
                <w:szCs w:val="28"/>
                <w:highlight w:val="none"/>
              </w:rPr>
              <w:t>供应商提交的首次施工响应文件中已标价工程量清单未出现磋商文件“供应商须知</w:t>
            </w:r>
            <w:r>
              <w:rPr>
                <w:rFonts w:hint="eastAsia" w:ascii="宋体" w:hAnsi="宋体" w:eastAsia="宋体" w:cs="宋体"/>
                <w:bCs/>
                <w:color w:val="auto"/>
                <w:sz w:val="28"/>
                <w:szCs w:val="28"/>
                <w:highlight w:val="none"/>
                <w:lang w:eastAsia="zh-CN"/>
              </w:rPr>
              <w:t>前</w:t>
            </w:r>
            <w:r>
              <w:rPr>
                <w:rFonts w:hint="eastAsia" w:ascii="宋体" w:hAnsi="宋体" w:eastAsia="宋体" w:cs="宋体"/>
                <w:bCs/>
                <w:color w:val="auto"/>
                <w:sz w:val="28"/>
                <w:szCs w:val="28"/>
                <w:highlight w:val="none"/>
              </w:rPr>
              <w:t>附表”中第</w:t>
            </w:r>
            <w:r>
              <w:rPr>
                <w:rFonts w:hint="eastAsia" w:ascii="宋体" w:hAnsi="宋体" w:eastAsia="宋体" w:cs="宋体"/>
                <w:bCs/>
                <w:color w:val="auto"/>
                <w:sz w:val="28"/>
                <w:szCs w:val="28"/>
                <w:highlight w:val="none"/>
                <w:lang w:eastAsia="zh-CN"/>
              </w:rPr>
              <w:t>5</w:t>
            </w:r>
            <w:r>
              <w:rPr>
                <w:rFonts w:hint="eastAsia" w:ascii="宋体" w:hAnsi="宋体" w:eastAsia="宋体" w:cs="宋体"/>
                <w:bCs/>
                <w:color w:val="auto"/>
                <w:sz w:val="28"/>
                <w:szCs w:val="28"/>
                <w:highlight w:val="none"/>
              </w:rPr>
              <w:t>项规定情形；</w:t>
            </w:r>
          </w:p>
          <w:p>
            <w:pPr>
              <w:pStyle w:val="84"/>
              <w:numPr>
                <w:ilvl w:val="-1"/>
                <w:numId w:val="0"/>
              </w:numPr>
              <w:tabs>
                <w:tab w:val="left" w:pos="742"/>
              </w:tabs>
              <w:snapToGrid w:val="0"/>
              <w:spacing w:line="400" w:lineRule="exact"/>
              <w:ind w:left="0"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②</w:t>
            </w:r>
            <w:r>
              <w:rPr>
                <w:rFonts w:hint="eastAsia" w:ascii="宋体" w:hAnsi="宋体" w:eastAsia="宋体" w:cs="宋体"/>
                <w:bCs/>
                <w:color w:val="auto"/>
                <w:sz w:val="28"/>
                <w:szCs w:val="28"/>
                <w:highlight w:val="none"/>
              </w:rPr>
              <w:t>供应商提交的首次施工响应文件中供应商已标价工程量清单符合磋商文件</w:t>
            </w:r>
            <w:r>
              <w:rPr>
                <w:rFonts w:hint="eastAsia" w:ascii="宋体" w:hAnsi="宋体" w:eastAsia="宋体" w:cs="宋体"/>
                <w:bCs/>
                <w:color w:val="auto"/>
                <w:sz w:val="28"/>
                <w:szCs w:val="28"/>
                <w:highlight w:val="none"/>
                <w:lang w:eastAsia="zh-CN"/>
              </w:rPr>
              <w:t>第二章“二、总则”中</w:t>
            </w:r>
            <w:r>
              <w:rPr>
                <w:rFonts w:hint="eastAsia" w:ascii="宋体" w:hAnsi="宋体" w:eastAsia="宋体" w:cs="宋体"/>
                <w:bCs/>
                <w:color w:val="auto"/>
                <w:sz w:val="28"/>
                <w:szCs w:val="28"/>
                <w:highlight w:val="none"/>
              </w:rPr>
              <w:t>报价货币及报价要求。</w:t>
            </w:r>
          </w:p>
          <w:p>
            <w:pPr>
              <w:pStyle w:val="84"/>
              <w:numPr>
                <w:ilvl w:val="-1"/>
                <w:numId w:val="0"/>
              </w:numPr>
              <w:tabs>
                <w:tab w:val="left" w:pos="742"/>
              </w:tabs>
              <w:snapToGrid w:val="0"/>
              <w:spacing w:line="400" w:lineRule="exact"/>
              <w:ind w:left="0"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③</w:t>
            </w:r>
            <w:r>
              <w:rPr>
                <w:rFonts w:hint="eastAsia" w:ascii="宋体" w:hAnsi="宋体" w:eastAsia="宋体" w:cs="宋体"/>
                <w:bCs/>
                <w:color w:val="auto"/>
                <w:sz w:val="28"/>
                <w:szCs w:val="28"/>
                <w:highlight w:val="none"/>
              </w:rPr>
              <w:t>磋商小组对供应商已标价工程量清单进行算术性复核时，如需进行修正的，供应商按磋商文件要求确认修正后的报价。</w:t>
            </w:r>
          </w:p>
          <w:p>
            <w:pPr>
              <w:pStyle w:val="84"/>
              <w:tabs>
                <w:tab w:val="left" w:pos="742"/>
              </w:tabs>
              <w:snapToGrid w:val="0"/>
              <w:spacing w:line="400" w:lineRule="exact"/>
              <w:ind w:left="33"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④</w:t>
            </w:r>
            <w:r>
              <w:rPr>
                <w:rFonts w:hint="eastAsia" w:ascii="宋体" w:hAnsi="宋体" w:eastAsia="宋体" w:cs="宋体"/>
                <w:bCs/>
                <w:color w:val="auto"/>
                <w:sz w:val="28"/>
                <w:szCs w:val="28"/>
                <w:highlight w:val="none"/>
              </w:rPr>
              <w:t>上传已标价的工程量清单</w:t>
            </w:r>
            <w:r>
              <w:rPr>
                <w:rFonts w:hint="eastAsia" w:ascii="宋体" w:hAnsi="宋体" w:eastAsia="宋体" w:cs="宋体"/>
                <w:bCs/>
                <w:color w:val="auto"/>
                <w:sz w:val="28"/>
                <w:szCs w:val="28"/>
                <w:highlight w:val="none"/>
                <w:lang w:eastAsia="zh-CN"/>
              </w:rPr>
              <w:t>。</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cs="宋体"/>
                <w:bCs/>
                <w:color w:val="auto"/>
                <w:sz w:val="28"/>
                <w:szCs w:val="28"/>
                <w:highlight w:val="none"/>
              </w:rPr>
            </w:pPr>
          </w:p>
        </w:tc>
      </w:tr>
    </w:tbl>
    <w:p>
      <w:pPr>
        <w:pStyle w:val="84"/>
        <w:widowControl w:val="0"/>
        <w:numPr>
          <w:ilvl w:val="-1"/>
          <w:numId w:val="0"/>
        </w:numPr>
        <w:tabs>
          <w:tab w:val="left" w:pos="1134"/>
          <w:tab w:val="left" w:pos="1276"/>
          <w:tab w:val="left" w:pos="1418"/>
        </w:tabs>
        <w:snapToGrid w:val="0"/>
        <w:spacing w:line="580" w:lineRule="exact"/>
        <w:ind w:left="0" w:firstLine="640" w:firstLineChars="2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3.8.2</w:t>
      </w:r>
      <w:r>
        <w:rPr>
          <w:rFonts w:hint="eastAsia" w:ascii="宋体" w:hAnsi="宋体" w:eastAsia="宋体" w:cs="宋体"/>
          <w:color w:val="auto"/>
          <w:sz w:val="32"/>
          <w:szCs w:val="32"/>
          <w:highlight w:val="none"/>
        </w:rPr>
        <w:t>以上每一项结论均为“通过”的，则供应商的施工响应文件通过符合性审查，才能允许其参加最后报价；如有任意一项结论为“不通过”的，则供应商的施工响应文件按无效施工响应文件处理，不允许其参加最后报价。如果磋商小组认为供应商有任意一项不通过的，应在评审报告中载明不通过的具体原因。</w:t>
      </w:r>
    </w:p>
    <w:p>
      <w:pPr>
        <w:pStyle w:val="84"/>
        <w:widowControl w:val="0"/>
        <w:numPr>
          <w:ilvl w:val="-1"/>
          <w:numId w:val="0"/>
        </w:numPr>
        <w:tabs>
          <w:tab w:val="left" w:pos="1134"/>
          <w:tab w:val="left" w:pos="1276"/>
          <w:tab w:val="left" w:pos="1418"/>
        </w:tabs>
        <w:snapToGrid w:val="0"/>
        <w:spacing w:line="580" w:lineRule="exact"/>
        <w:ind w:left="0" w:firstLine="640" w:firstLineChars="2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3.8.3</w:t>
      </w:r>
      <w:r>
        <w:rPr>
          <w:rFonts w:hint="eastAsia" w:ascii="宋体" w:hAnsi="宋体" w:eastAsia="宋体" w:cs="宋体"/>
          <w:color w:val="auto"/>
          <w:sz w:val="32"/>
          <w:szCs w:val="32"/>
          <w:highlight w:val="none"/>
        </w:rPr>
        <w:t>磋商小组符合性审查结束后，应当出具符合性审查报告，确定参加最后报价的供应商名单。</w:t>
      </w:r>
      <w:r>
        <w:rPr>
          <w:rFonts w:hint="eastAsia" w:ascii="宋体" w:hAnsi="宋体" w:eastAsia="宋体" w:cs="宋体"/>
          <w:color w:val="auto"/>
          <w:sz w:val="32"/>
          <w:szCs w:val="32"/>
          <w:highlight w:val="none"/>
          <w:lang w:eastAsia="zh-CN"/>
        </w:rPr>
        <w:t>集中采购机构</w:t>
      </w:r>
      <w:r>
        <w:rPr>
          <w:rFonts w:hint="eastAsia" w:ascii="宋体" w:hAnsi="宋体" w:eastAsia="宋体" w:cs="宋体"/>
          <w:color w:val="auto"/>
          <w:sz w:val="32"/>
          <w:szCs w:val="32"/>
          <w:highlight w:val="none"/>
        </w:rPr>
        <w:t>将通过和未通过符合性审查的供应商名单以及未通过符合性审查的原因（以短信、站内信、电话、“政府采购云平台”等任一方式）通知所有递交施工响应文件的供应商，并书面通知未通过符合性审查的供应商。</w:t>
      </w:r>
    </w:p>
    <w:p>
      <w:pPr>
        <w:pStyle w:val="84"/>
        <w:widowControl w:val="0"/>
        <w:numPr>
          <w:ilvl w:val="-1"/>
          <w:numId w:val="0"/>
        </w:numPr>
        <w:tabs>
          <w:tab w:val="left" w:pos="851"/>
          <w:tab w:val="left" w:pos="993"/>
          <w:tab w:val="left" w:pos="1134"/>
          <w:tab w:val="left" w:pos="1276"/>
          <w:tab w:val="left" w:pos="1418"/>
        </w:tabs>
        <w:snapToGrid w:val="0"/>
        <w:spacing w:line="580" w:lineRule="exact"/>
        <w:ind w:left="0" w:firstLine="640" w:firstLineChars="2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3.8.4</w:t>
      </w:r>
      <w:r>
        <w:rPr>
          <w:rFonts w:hint="eastAsia" w:ascii="宋体" w:hAnsi="宋体" w:eastAsia="宋体" w:cs="宋体"/>
          <w:color w:val="auto"/>
          <w:sz w:val="32"/>
          <w:szCs w:val="32"/>
          <w:highlight w:val="none"/>
        </w:rPr>
        <w:t>通过符合性审查的供应商不足三家的，本次采购活动终止，并发布终止竞争性磋商公告。</w:t>
      </w:r>
    </w:p>
    <w:p>
      <w:pPr>
        <w:pStyle w:val="18"/>
        <w:tabs>
          <w:tab w:val="left" w:pos="1134"/>
        </w:tabs>
        <w:snapToGrid w:val="0"/>
        <w:spacing w:line="580" w:lineRule="exact"/>
        <w:ind w:firstLine="646" w:firstLineChars="201"/>
        <w:rPr>
          <w:rFonts w:hint="eastAsia" w:hAnsi="宋体" w:eastAsia="宋体"/>
          <w:b/>
          <w:color w:val="auto"/>
          <w:sz w:val="32"/>
          <w:szCs w:val="32"/>
          <w:highlight w:val="none"/>
        </w:rPr>
      </w:pPr>
      <w:r>
        <w:rPr>
          <w:rFonts w:hint="eastAsia" w:hAnsi="宋体" w:eastAsia="宋体"/>
          <w:b/>
          <w:color w:val="auto"/>
          <w:sz w:val="32"/>
          <w:szCs w:val="32"/>
          <w:highlight w:val="none"/>
        </w:rPr>
        <w:t>特别说明：磋商文件中要求提供复印件的证明材料的，包含原件的影印件或复印件。</w:t>
      </w:r>
    </w:p>
    <w:p>
      <w:pPr>
        <w:pStyle w:val="5"/>
        <w:numPr>
          <w:ilvl w:val="-1"/>
          <w:numId w:val="0"/>
        </w:numPr>
        <w:tabs>
          <w:tab w:val="left" w:pos="993"/>
          <w:tab w:val="clear" w:pos="426"/>
          <w:tab w:val="clear" w:pos="567"/>
        </w:tabs>
        <w:spacing w:line="580" w:lineRule="exact"/>
        <w:ind w:left="0" w:firstLine="640" w:firstLineChars="200"/>
        <w:jc w:val="both"/>
        <w:rPr>
          <w:rFonts w:hint="eastAsia" w:cs="宋体"/>
          <w:b w:val="0"/>
          <w:bCs w:val="0"/>
          <w:iCs w:val="0"/>
          <w:color w:val="auto"/>
          <w:kern w:val="2"/>
          <w:sz w:val="32"/>
          <w:szCs w:val="32"/>
          <w:highlight w:val="none"/>
        </w:rPr>
      </w:pPr>
      <w:bookmarkStart w:id="87" w:name="_Toc63437912"/>
      <w:bookmarkStart w:id="88" w:name="_Toc73622791"/>
      <w:bookmarkStart w:id="89" w:name="_Toc63084326"/>
      <w:r>
        <w:rPr>
          <w:rFonts w:hint="eastAsia" w:ascii="宋体" w:hAnsi="宋体" w:eastAsia="宋体" w:cs="宋体"/>
          <w:b w:val="0"/>
          <w:bCs w:val="0"/>
          <w:iCs w:val="0"/>
          <w:color w:val="auto"/>
          <w:kern w:val="2"/>
          <w:sz w:val="32"/>
          <w:szCs w:val="32"/>
          <w:highlight w:val="none"/>
          <w:lang w:val="en-US" w:eastAsia="zh-CN"/>
        </w:rPr>
        <w:t>4.</w:t>
      </w:r>
      <w:r>
        <w:rPr>
          <w:rFonts w:hint="eastAsia" w:cs="宋体"/>
          <w:b w:val="0"/>
          <w:bCs w:val="0"/>
          <w:iCs w:val="0"/>
          <w:color w:val="auto"/>
          <w:kern w:val="2"/>
          <w:sz w:val="32"/>
          <w:szCs w:val="32"/>
          <w:highlight w:val="none"/>
        </w:rPr>
        <w:t>最后报价审查</w:t>
      </w:r>
      <w:bookmarkEnd w:id="87"/>
      <w:bookmarkEnd w:id="88"/>
      <w:bookmarkEnd w:id="89"/>
    </w:p>
    <w:p>
      <w:pPr>
        <w:numPr>
          <w:ilvl w:val="-1"/>
          <w:numId w:val="0"/>
        </w:numPr>
        <w:topLinePunct/>
        <w:snapToGrid w:val="0"/>
        <w:spacing w:after="0" w:line="560" w:lineRule="exact"/>
        <w:ind w:left="0" w:firstLine="640" w:firstLineChars="200"/>
        <w:jc w:val="both"/>
        <w:rPr>
          <w:rFonts w:hint="eastAsia" w:ascii="宋体" w:hAnsi="宋体" w:eastAsia="宋体" w:cs="Times New Roman"/>
          <w:b w:val="0"/>
          <w:bCs w:val="0"/>
          <w:iCs w:val="0"/>
          <w:color w:val="auto"/>
          <w:kern w:val="2"/>
          <w:sz w:val="32"/>
          <w:szCs w:val="32"/>
          <w:highlight w:val="none"/>
        </w:rPr>
      </w:pPr>
      <w:r>
        <w:rPr>
          <w:rFonts w:hint="eastAsia" w:ascii="宋体" w:hAnsi="宋体" w:cs="宋体"/>
          <w:b w:val="0"/>
          <w:bCs w:val="0"/>
          <w:color w:val="auto"/>
          <w:kern w:val="2"/>
          <w:sz w:val="32"/>
          <w:szCs w:val="32"/>
          <w:highlight w:val="none"/>
          <w:lang w:val="en-US" w:eastAsia="zh-CN"/>
        </w:rPr>
        <w:t>4.1</w:t>
      </w:r>
      <w:r>
        <w:rPr>
          <w:rFonts w:hint="eastAsia" w:ascii="宋体" w:hAnsi="宋体" w:eastAsia="宋体" w:cs="宋体"/>
          <w:b w:val="0"/>
          <w:bCs w:val="0"/>
          <w:color w:val="auto"/>
          <w:kern w:val="2"/>
          <w:sz w:val="32"/>
          <w:szCs w:val="32"/>
          <w:highlight w:val="none"/>
        </w:rPr>
        <w:t>磋商结束后，</w:t>
      </w:r>
      <w:r>
        <w:rPr>
          <w:rFonts w:hint="eastAsia" w:ascii="宋体" w:hAnsi="宋体" w:cs="宋体"/>
          <w:b w:val="0"/>
          <w:bCs w:val="0"/>
          <w:color w:val="auto"/>
          <w:kern w:val="2"/>
          <w:sz w:val="32"/>
          <w:szCs w:val="32"/>
          <w:highlight w:val="none"/>
          <w:lang w:eastAsia="zh-CN"/>
        </w:rPr>
        <w:t>磋商小组</w:t>
      </w:r>
      <w:r>
        <w:rPr>
          <w:rFonts w:hint="eastAsia" w:ascii="宋体" w:hAnsi="宋体" w:eastAsia="宋体" w:cs="宋体"/>
          <w:b w:val="0"/>
          <w:bCs w:val="0"/>
          <w:color w:val="auto"/>
          <w:kern w:val="2"/>
          <w:sz w:val="32"/>
          <w:szCs w:val="32"/>
          <w:highlight w:val="none"/>
        </w:rPr>
        <w:t>应当要求所有实质性响应的供应商在规定时间内进</w:t>
      </w:r>
      <w:r>
        <w:rPr>
          <w:rFonts w:hint="eastAsia" w:ascii="宋体" w:hAnsi="宋体" w:eastAsia="宋体" w:cs="宋体"/>
          <w:b w:val="0"/>
          <w:bCs w:val="0"/>
          <w:color w:val="auto"/>
          <w:sz w:val="32"/>
          <w:szCs w:val="32"/>
          <w:highlight w:val="none"/>
        </w:rPr>
        <w:t>行最后报价或者多轮报价后再最后报价。磋商小组开启报价后，供应商应随时关注“政府采购云平台”站内信息或短信提醒，登录“政府采购云平台”，通过“开标大厅”进行报价。登录</w:t>
      </w:r>
      <w:r>
        <w:rPr>
          <w:rFonts w:hint="eastAsia" w:ascii="宋体" w:hAnsi="宋体" w:eastAsia="宋体" w:cs="宋体"/>
          <w:color w:val="auto"/>
          <w:sz w:val="32"/>
          <w:szCs w:val="32"/>
        </w:rPr>
        <w:t>政府采购云平台(www.zcygov.cn)</w:t>
      </w:r>
      <w:r>
        <w:rPr>
          <w:rFonts w:hint="eastAsia" w:ascii="宋体" w:hAnsi="宋体" w:eastAsia="宋体" w:cs="宋体"/>
          <w:b w:val="0"/>
          <w:bCs w:val="0"/>
          <w:color w:val="auto"/>
          <w:sz w:val="32"/>
          <w:szCs w:val="32"/>
          <w:highlight w:val="none"/>
        </w:rPr>
        <w:t>—项目采购—开标评标—开标大厅（找到对应项目）—报价，进行报价并签章后递交。报价时间截止后，系统统一公布报价。提示：供应商未按时登录不见面开标系统，未在报价截止时间内递交报价或未按要求进行报价</w:t>
      </w:r>
      <w:r>
        <w:rPr>
          <w:rFonts w:hint="eastAsia" w:ascii="宋体" w:hAnsi="宋体" w:eastAsia="宋体" w:cs="宋体"/>
          <w:b w:val="0"/>
          <w:bCs w:val="0"/>
          <w:iCs w:val="0"/>
          <w:color w:val="auto"/>
          <w:kern w:val="2"/>
          <w:sz w:val="32"/>
          <w:szCs w:val="32"/>
          <w:highlight w:val="none"/>
        </w:rPr>
        <w:t>的，视为供应商响应无效</w:t>
      </w:r>
      <w:r>
        <w:rPr>
          <w:rFonts w:hint="eastAsia" w:ascii="宋体" w:hAnsi="宋体" w:eastAsia="宋体" w:cs="Times New Roman"/>
          <w:b w:val="0"/>
          <w:bCs w:val="0"/>
          <w:iCs w:val="0"/>
          <w:color w:val="auto"/>
          <w:kern w:val="2"/>
          <w:sz w:val="32"/>
          <w:szCs w:val="32"/>
          <w:highlight w:val="none"/>
        </w:rPr>
        <w:t>，由供应商自行承担不利后果。</w:t>
      </w:r>
    </w:p>
    <w:p>
      <w:pPr>
        <w:numPr>
          <w:ilvl w:val="-1"/>
          <w:numId w:val="0"/>
        </w:numPr>
        <w:topLinePunct/>
        <w:snapToGrid w:val="0"/>
        <w:spacing w:after="0" w:line="560" w:lineRule="exact"/>
        <w:ind w:left="0" w:firstLine="640" w:firstLineChars="200"/>
        <w:jc w:val="both"/>
        <w:rPr>
          <w:rFonts w:hint="eastAsia" w:ascii="宋体" w:hAnsi="宋体" w:eastAsia="宋体" w:cs="宋体"/>
          <w:b w:val="0"/>
          <w:bCs w:val="0"/>
          <w:color w:val="auto"/>
          <w:sz w:val="32"/>
          <w:szCs w:val="32"/>
          <w:highlight w:val="none"/>
        </w:rPr>
      </w:pPr>
      <w:r>
        <w:rPr>
          <w:rFonts w:hint="eastAsia" w:ascii="宋体" w:hAnsi="宋体" w:eastAsia="宋体" w:cs="Times New Roman"/>
          <w:b w:val="0"/>
          <w:bCs w:val="0"/>
          <w:iCs w:val="0"/>
          <w:color w:val="auto"/>
          <w:kern w:val="2"/>
          <w:sz w:val="32"/>
          <w:szCs w:val="32"/>
          <w:highlight w:val="none"/>
          <w:lang w:val="en-US" w:eastAsia="zh-CN"/>
        </w:rPr>
        <w:t>4.2</w:t>
      </w:r>
      <w:r>
        <w:rPr>
          <w:rFonts w:hint="eastAsia" w:ascii="宋体" w:hAnsi="宋体" w:eastAsia="宋体" w:cs="宋体"/>
          <w:b w:val="0"/>
          <w:bCs w:val="0"/>
          <w:iCs w:val="0"/>
          <w:color w:val="auto"/>
          <w:kern w:val="2"/>
          <w:sz w:val="32"/>
          <w:szCs w:val="32"/>
          <w:highlight w:val="none"/>
        </w:rPr>
        <w:t>已提交施工响应文件的供应商，在提交最后报价之前，可以根据磋</w:t>
      </w:r>
      <w:r>
        <w:rPr>
          <w:rFonts w:hint="eastAsia" w:ascii="宋体" w:hAnsi="宋体" w:eastAsia="宋体" w:cs="宋体"/>
          <w:b w:val="0"/>
          <w:bCs w:val="0"/>
          <w:color w:val="auto"/>
          <w:sz w:val="32"/>
          <w:szCs w:val="32"/>
          <w:highlight w:val="none"/>
        </w:rPr>
        <w:t>商情况退出磋商。</w:t>
      </w:r>
    </w:p>
    <w:p>
      <w:pPr>
        <w:numPr>
          <w:ilvl w:val="-1"/>
          <w:numId w:val="0"/>
        </w:numPr>
        <w:topLinePunct/>
        <w:snapToGrid w:val="0"/>
        <w:spacing w:after="0" w:line="560" w:lineRule="exact"/>
        <w:ind w:left="0" w:firstLine="640" w:firstLineChars="200"/>
        <w:jc w:val="both"/>
        <w:rPr>
          <w:rFonts w:hint="eastAsia" w:ascii="宋体" w:hAnsi="宋体" w:eastAsia="宋体" w:cs="Times New Roman"/>
          <w:b w:val="0"/>
          <w:bCs w:val="0"/>
          <w:iCs w:val="0"/>
          <w:color w:val="auto"/>
          <w:kern w:val="2"/>
          <w:sz w:val="32"/>
          <w:szCs w:val="32"/>
          <w:highlight w:val="none"/>
        </w:rPr>
      </w:pPr>
      <w:r>
        <w:rPr>
          <w:rFonts w:hint="eastAsia" w:ascii="宋体" w:hAnsi="宋体" w:eastAsia="宋体" w:cs="Times New Roman"/>
          <w:b w:val="0"/>
          <w:bCs w:val="0"/>
          <w:color w:val="auto"/>
          <w:kern w:val="2"/>
          <w:sz w:val="32"/>
          <w:szCs w:val="32"/>
          <w:highlight w:val="none"/>
          <w:lang w:val="en-US" w:eastAsia="zh-CN"/>
        </w:rPr>
        <w:t>4.3</w:t>
      </w:r>
      <w:r>
        <w:rPr>
          <w:rFonts w:hint="eastAsia" w:ascii="宋体" w:hAnsi="宋体" w:eastAsia="宋体" w:cs="Times New Roman"/>
          <w:b w:val="0"/>
          <w:bCs w:val="0"/>
          <w:color w:val="auto"/>
          <w:kern w:val="2"/>
          <w:sz w:val="32"/>
          <w:szCs w:val="32"/>
          <w:highlight w:val="none"/>
        </w:rPr>
        <w:t>供应商未按磋商小组要求在规定时间内提交最后报价的</w:t>
      </w:r>
      <w:r>
        <w:rPr>
          <w:rFonts w:hint="eastAsia" w:ascii="宋体" w:hAnsi="宋体" w:eastAsia="宋体" w:cs="Times New Roman"/>
          <w:b w:val="0"/>
          <w:bCs w:val="0"/>
          <w:iCs w:val="0"/>
          <w:color w:val="auto"/>
          <w:kern w:val="2"/>
          <w:sz w:val="32"/>
          <w:szCs w:val="32"/>
          <w:highlight w:val="none"/>
        </w:rPr>
        <w:t>，视为其退出磋商。</w:t>
      </w:r>
    </w:p>
    <w:p>
      <w:pPr>
        <w:numPr>
          <w:ilvl w:val="-1"/>
          <w:numId w:val="0"/>
        </w:numPr>
        <w:topLinePunct/>
        <w:snapToGrid w:val="0"/>
        <w:spacing w:after="0" w:line="560" w:lineRule="exact"/>
        <w:ind w:left="0" w:firstLine="640" w:firstLineChars="200"/>
        <w:jc w:val="both"/>
        <w:rPr>
          <w:rFonts w:hint="eastAsia" w:ascii="宋体" w:hAnsi="宋体" w:eastAsia="宋体" w:cs="Times New Roman"/>
          <w:b w:val="0"/>
          <w:bCs w:val="0"/>
          <w:iCs w:val="0"/>
          <w:color w:val="auto"/>
          <w:kern w:val="2"/>
          <w:sz w:val="32"/>
          <w:szCs w:val="32"/>
          <w:highlight w:val="none"/>
        </w:rPr>
      </w:pPr>
      <w:r>
        <w:rPr>
          <w:rFonts w:hint="eastAsia" w:ascii="宋体" w:hAnsi="宋体" w:eastAsia="宋体" w:cs="Times New Roman"/>
          <w:b w:val="0"/>
          <w:bCs w:val="0"/>
          <w:iCs w:val="0"/>
          <w:color w:val="auto"/>
          <w:kern w:val="2"/>
          <w:sz w:val="32"/>
          <w:szCs w:val="32"/>
          <w:highlight w:val="none"/>
          <w:lang w:val="en-US" w:eastAsia="zh-CN"/>
        </w:rPr>
        <w:t>4.4</w:t>
      </w:r>
      <w:r>
        <w:rPr>
          <w:rFonts w:hint="eastAsia" w:ascii="宋体" w:hAnsi="宋体" w:eastAsia="宋体" w:cs="Times New Roman"/>
          <w:b w:val="0"/>
          <w:bCs w:val="0"/>
          <w:iCs w:val="0"/>
          <w:color w:val="auto"/>
          <w:kern w:val="2"/>
          <w:sz w:val="32"/>
          <w:szCs w:val="32"/>
          <w:highlight w:val="none"/>
        </w:rPr>
        <w:t>最后报价一旦递交后，供应商不得以任何理由撤回。</w:t>
      </w:r>
    </w:p>
    <w:p>
      <w:pPr>
        <w:numPr>
          <w:ilvl w:val="-1"/>
          <w:numId w:val="0"/>
        </w:numPr>
        <w:topLinePunct/>
        <w:snapToGrid w:val="0"/>
        <w:spacing w:after="0" w:line="560" w:lineRule="exact"/>
        <w:ind w:left="0" w:firstLine="640" w:firstLineChars="200"/>
        <w:jc w:val="both"/>
        <w:rPr>
          <w:rFonts w:hint="eastAsia" w:ascii="宋体" w:hAnsi="宋体" w:eastAsia="宋体" w:cs="Times New Roman"/>
          <w:b w:val="0"/>
          <w:bCs w:val="0"/>
          <w:iCs w:val="0"/>
          <w:color w:val="auto"/>
          <w:kern w:val="2"/>
          <w:sz w:val="32"/>
          <w:szCs w:val="32"/>
          <w:highlight w:val="none"/>
        </w:rPr>
      </w:pPr>
      <w:r>
        <w:rPr>
          <w:rFonts w:hint="eastAsia" w:ascii="宋体" w:hAnsi="宋体" w:eastAsia="宋体" w:cs="Times New Roman"/>
          <w:b w:val="0"/>
          <w:bCs w:val="0"/>
          <w:iCs w:val="0"/>
          <w:color w:val="auto"/>
          <w:kern w:val="2"/>
          <w:sz w:val="32"/>
          <w:szCs w:val="32"/>
          <w:highlight w:val="none"/>
          <w:lang w:val="en-US" w:eastAsia="zh-CN"/>
        </w:rPr>
        <w:t>4.5</w:t>
      </w:r>
      <w:r>
        <w:rPr>
          <w:rFonts w:hint="eastAsia" w:ascii="宋体" w:hAnsi="宋体" w:eastAsia="宋体" w:cs="Times New Roman"/>
          <w:b w:val="0"/>
          <w:bCs w:val="0"/>
          <w:iCs w:val="0"/>
          <w:color w:val="auto"/>
          <w:kern w:val="2"/>
          <w:sz w:val="32"/>
          <w:szCs w:val="32"/>
          <w:highlight w:val="none"/>
        </w:rPr>
        <w:t>供应商的最后报价由磋商小组在“政府采购云平台”公布。</w:t>
      </w:r>
    </w:p>
    <w:p>
      <w:pPr>
        <w:widowControl w:val="0"/>
        <w:numPr>
          <w:ilvl w:val="-1"/>
          <w:numId w:val="0"/>
        </w:numPr>
        <w:topLinePunct/>
        <w:snapToGrid/>
        <w:spacing w:after="0" w:line="560" w:lineRule="exact"/>
        <w:ind w:left="0" w:leftChars="0" w:firstLine="640" w:firstLineChars="200"/>
        <w:jc w:val="both"/>
        <w:rPr>
          <w:rFonts w:hint="eastAsia" w:ascii="宋体" w:hAnsi="宋体" w:cs="Times New Roman"/>
          <w:iCs w:val="0"/>
          <w:color w:val="auto"/>
          <w:kern w:val="2"/>
          <w:sz w:val="32"/>
          <w:szCs w:val="32"/>
          <w:highlight w:val="none"/>
        </w:rPr>
      </w:pPr>
      <w:r>
        <w:rPr>
          <w:rFonts w:hint="eastAsia" w:ascii="宋体" w:hAnsi="宋体" w:eastAsia="宋体" w:cs="Times New Roman"/>
          <w:iCs w:val="0"/>
          <w:color w:val="auto"/>
          <w:kern w:val="2"/>
          <w:sz w:val="32"/>
          <w:szCs w:val="32"/>
          <w:highlight w:val="none"/>
          <w:lang w:val="en-US" w:eastAsia="zh-CN"/>
        </w:rPr>
        <w:t>4.6</w:t>
      </w:r>
      <w:r>
        <w:rPr>
          <w:rFonts w:hint="eastAsia" w:ascii="宋体" w:hAnsi="宋体" w:cs="Times New Roman"/>
          <w:iCs w:val="0"/>
          <w:color w:val="auto"/>
          <w:kern w:val="2"/>
          <w:sz w:val="32"/>
          <w:szCs w:val="32"/>
          <w:highlight w:val="none"/>
        </w:rPr>
        <w:t>最后报价为有效报价应符合下列条件：</w:t>
      </w:r>
    </w:p>
    <w:p>
      <w:pPr>
        <w:widowControl w:val="0"/>
        <w:numPr>
          <w:ilvl w:val="-1"/>
          <w:numId w:val="0"/>
        </w:numPr>
        <w:topLinePunct/>
        <w:snapToGrid w:val="0"/>
        <w:spacing w:after="0" w:line="560" w:lineRule="exact"/>
        <w:ind w:left="0" w:firstLine="640" w:firstLineChars="200"/>
        <w:jc w:val="both"/>
        <w:rPr>
          <w:rFonts w:hint="eastAsia" w:ascii="宋体" w:hAnsi="宋体" w:eastAsia="宋体" w:cs="Times New Roman"/>
          <w:b w:val="0"/>
          <w:bCs w:val="0"/>
          <w:iCs w:val="0"/>
          <w:color w:val="auto"/>
          <w:kern w:val="2"/>
          <w:sz w:val="32"/>
          <w:szCs w:val="32"/>
          <w:highlight w:val="none"/>
        </w:rPr>
      </w:pPr>
      <w:r>
        <w:rPr>
          <w:rFonts w:hint="eastAsia" w:ascii="宋体" w:hAnsi="宋体" w:eastAsia="宋体" w:cs="Times New Roman"/>
          <w:b w:val="0"/>
          <w:bCs w:val="0"/>
          <w:iCs w:val="0"/>
          <w:color w:val="auto"/>
          <w:kern w:val="2"/>
          <w:sz w:val="32"/>
          <w:szCs w:val="32"/>
          <w:highlight w:val="none"/>
          <w:lang w:eastAsia="zh-CN"/>
        </w:rPr>
        <w:t>（一）</w:t>
      </w:r>
      <w:r>
        <w:rPr>
          <w:rFonts w:hint="eastAsia" w:ascii="宋体" w:hAnsi="宋体" w:eastAsia="宋体" w:cs="Times New Roman"/>
          <w:b w:val="0"/>
          <w:bCs w:val="0"/>
          <w:iCs w:val="0"/>
          <w:color w:val="auto"/>
          <w:kern w:val="2"/>
          <w:sz w:val="32"/>
          <w:szCs w:val="32"/>
          <w:highlight w:val="none"/>
        </w:rPr>
        <w:t>供应商所提供的最后报价是在规定的时间内提交。</w:t>
      </w:r>
    </w:p>
    <w:p>
      <w:pPr>
        <w:widowControl w:val="0"/>
        <w:numPr>
          <w:ilvl w:val="-1"/>
          <w:numId w:val="0"/>
        </w:numPr>
        <w:topLinePunct/>
        <w:snapToGrid w:val="0"/>
        <w:spacing w:after="0" w:line="560" w:lineRule="exact"/>
        <w:ind w:left="0" w:firstLine="640" w:firstLineChars="200"/>
        <w:jc w:val="both"/>
        <w:rPr>
          <w:rFonts w:hint="eastAsia" w:ascii="宋体" w:hAnsi="宋体" w:eastAsia="宋体" w:cs="Times New Roman"/>
          <w:b w:val="0"/>
          <w:bCs w:val="0"/>
          <w:iCs w:val="0"/>
          <w:color w:val="auto"/>
          <w:kern w:val="2"/>
          <w:sz w:val="32"/>
          <w:szCs w:val="32"/>
          <w:highlight w:val="none"/>
        </w:rPr>
      </w:pPr>
      <w:r>
        <w:rPr>
          <w:rFonts w:hint="eastAsia" w:ascii="宋体" w:hAnsi="宋体" w:eastAsia="宋体" w:cs="Times New Roman"/>
          <w:b w:val="0"/>
          <w:bCs w:val="0"/>
          <w:iCs w:val="0"/>
          <w:color w:val="auto"/>
          <w:kern w:val="2"/>
          <w:sz w:val="32"/>
          <w:szCs w:val="32"/>
          <w:highlight w:val="none"/>
          <w:lang w:eastAsia="zh-CN"/>
        </w:rPr>
        <w:t>（二）</w:t>
      </w:r>
      <w:r>
        <w:rPr>
          <w:rFonts w:hint="eastAsia" w:ascii="宋体" w:hAnsi="宋体" w:eastAsia="宋体" w:cs="Times New Roman"/>
          <w:b w:val="0"/>
          <w:bCs w:val="0"/>
          <w:iCs w:val="0"/>
          <w:color w:val="auto"/>
          <w:kern w:val="2"/>
          <w:sz w:val="32"/>
          <w:szCs w:val="32"/>
          <w:highlight w:val="none"/>
        </w:rPr>
        <w:t>供应商的最后报价应加盖供应商（法定名称）电子签章。</w:t>
      </w:r>
    </w:p>
    <w:p>
      <w:pPr>
        <w:widowControl w:val="0"/>
        <w:numPr>
          <w:ilvl w:val="-1"/>
          <w:numId w:val="0"/>
        </w:numPr>
        <w:topLinePunct/>
        <w:snapToGrid w:val="0"/>
        <w:spacing w:after="0" w:line="560" w:lineRule="exact"/>
        <w:ind w:left="0" w:firstLine="640" w:firstLineChars="200"/>
        <w:jc w:val="both"/>
        <w:rPr>
          <w:rFonts w:hint="eastAsia" w:ascii="宋体" w:hAnsi="宋体" w:eastAsia="宋体" w:cs="Times New Roman"/>
          <w:b w:val="0"/>
          <w:bCs w:val="0"/>
          <w:iCs w:val="0"/>
          <w:color w:val="auto"/>
          <w:kern w:val="2"/>
          <w:sz w:val="32"/>
          <w:szCs w:val="32"/>
          <w:highlight w:val="none"/>
        </w:rPr>
      </w:pPr>
      <w:r>
        <w:rPr>
          <w:rFonts w:hint="eastAsia" w:ascii="宋体" w:hAnsi="宋体" w:eastAsia="宋体" w:cs="Times New Roman"/>
          <w:b w:val="0"/>
          <w:bCs w:val="0"/>
          <w:iCs w:val="0"/>
          <w:color w:val="auto"/>
          <w:kern w:val="2"/>
          <w:sz w:val="32"/>
          <w:szCs w:val="32"/>
          <w:highlight w:val="none"/>
          <w:lang w:eastAsia="zh-CN"/>
        </w:rPr>
        <w:t>（三）</w:t>
      </w:r>
      <w:r>
        <w:rPr>
          <w:rFonts w:hint="eastAsia" w:ascii="宋体" w:hAnsi="宋体" w:eastAsia="宋体" w:cs="Times New Roman"/>
          <w:b w:val="0"/>
          <w:bCs w:val="0"/>
          <w:iCs w:val="0"/>
          <w:color w:val="auto"/>
          <w:kern w:val="2"/>
          <w:sz w:val="32"/>
          <w:szCs w:val="32"/>
          <w:highlight w:val="none"/>
        </w:rPr>
        <w:t>供应商的最后报价符合磋商文件的要求。</w:t>
      </w:r>
    </w:p>
    <w:p>
      <w:pPr>
        <w:numPr>
          <w:ilvl w:val="-1"/>
          <w:numId w:val="0"/>
        </w:numPr>
        <w:topLinePunct/>
        <w:snapToGrid w:val="0"/>
        <w:spacing w:after="0" w:line="560" w:lineRule="exact"/>
        <w:ind w:left="0" w:firstLine="640" w:firstLineChars="200"/>
        <w:jc w:val="both"/>
        <w:rPr>
          <w:rFonts w:hint="eastAsia" w:ascii="宋体" w:hAnsi="宋体" w:eastAsia="宋体" w:cs="Times New Roman"/>
          <w:b w:val="0"/>
          <w:bCs w:val="0"/>
          <w:iCs w:val="0"/>
          <w:color w:val="auto"/>
          <w:kern w:val="2"/>
          <w:sz w:val="32"/>
          <w:szCs w:val="32"/>
          <w:highlight w:val="none"/>
        </w:rPr>
      </w:pPr>
      <w:r>
        <w:rPr>
          <w:rFonts w:hint="eastAsia" w:ascii="宋体" w:hAnsi="宋体" w:eastAsia="宋体" w:cs="Times New Roman"/>
          <w:b w:val="0"/>
          <w:bCs w:val="0"/>
          <w:iCs w:val="0"/>
          <w:color w:val="auto"/>
          <w:kern w:val="2"/>
          <w:sz w:val="32"/>
          <w:szCs w:val="32"/>
          <w:highlight w:val="none"/>
          <w:lang w:eastAsia="zh-CN"/>
        </w:rPr>
        <w:t>（四）</w:t>
      </w:r>
      <w:r>
        <w:rPr>
          <w:rFonts w:hint="eastAsia" w:ascii="宋体" w:hAnsi="宋体" w:eastAsia="宋体" w:cs="Times New Roman"/>
          <w:b w:val="0"/>
          <w:bCs w:val="0"/>
          <w:iCs w:val="0"/>
          <w:color w:val="auto"/>
          <w:kern w:val="2"/>
          <w:sz w:val="32"/>
          <w:szCs w:val="32"/>
          <w:highlight w:val="none"/>
        </w:rPr>
        <w:t>最后报价唯一，且不高于最高限价。</w:t>
      </w:r>
    </w:p>
    <w:p>
      <w:pPr>
        <w:keepNext w:val="0"/>
        <w:keepLines w:val="0"/>
        <w:pageBreakBefore w:val="0"/>
        <w:numPr>
          <w:ilvl w:val="-1"/>
          <w:numId w:val="0"/>
        </w:numPr>
        <w:kinsoku/>
        <w:wordWrap/>
        <w:overflowPunct/>
        <w:topLinePunct/>
        <w:autoSpaceDE/>
        <w:autoSpaceDN/>
        <w:bidi w:val="0"/>
        <w:adjustRightInd/>
        <w:snapToGrid w:val="0"/>
        <w:spacing w:line="560" w:lineRule="exact"/>
        <w:ind w:left="0" w:firstLine="640" w:firstLineChars="20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Times New Roman"/>
          <w:b w:val="0"/>
          <w:bCs w:val="0"/>
          <w:iCs w:val="0"/>
          <w:color w:val="auto"/>
          <w:kern w:val="2"/>
          <w:sz w:val="32"/>
          <w:szCs w:val="32"/>
          <w:highlight w:val="none"/>
          <w:lang w:val="en-US" w:eastAsia="zh-CN"/>
        </w:rPr>
        <w:t>4.7</w:t>
      </w:r>
      <w:r>
        <w:rPr>
          <w:rFonts w:hint="eastAsia" w:ascii="宋体" w:hAnsi="宋体" w:eastAsia="宋体" w:cs="Times New Roman"/>
          <w:b w:val="0"/>
          <w:bCs w:val="0"/>
          <w:iCs w:val="0"/>
          <w:color w:val="auto"/>
          <w:kern w:val="2"/>
          <w:sz w:val="32"/>
          <w:szCs w:val="32"/>
          <w:highlight w:val="none"/>
        </w:rPr>
        <w:t>在未提</w:t>
      </w:r>
      <w:r>
        <w:rPr>
          <w:rFonts w:hint="eastAsia" w:ascii="宋体" w:hAnsi="宋体" w:cs="宋体"/>
          <w:b w:val="0"/>
          <w:bCs w:val="0"/>
          <w:iCs w:val="0"/>
          <w:color w:val="auto"/>
          <w:kern w:val="2"/>
          <w:sz w:val="32"/>
          <w:szCs w:val="32"/>
          <w:highlight w:val="none"/>
        </w:rPr>
        <w:t>高施工响应文件中承诺的工程实质性要求的情况下，最后</w:t>
      </w:r>
      <w:r>
        <w:rPr>
          <w:rFonts w:hint="eastAsia" w:ascii="宋体" w:hAnsi="宋体" w:eastAsia="宋体" w:cs="宋体"/>
          <w:b w:val="0"/>
          <w:bCs w:val="0"/>
          <w:color w:val="auto"/>
          <w:sz w:val="32"/>
          <w:szCs w:val="32"/>
          <w:highlight w:val="none"/>
        </w:rPr>
        <w:t>报价不得高于对该项目之前的报价，否则，磋商小组应当对其施工响应文件按无效处理。磋商小组根据磋商文件中规定认为供应商最后报价低于成本价，在磋商小组发出质询函后供应商未能提供合理的成本分析和价格构成的或对质函询的解释未被磋商小组采信的，应按照无效施工响应文件处理。</w:t>
      </w:r>
    </w:p>
    <w:p>
      <w:pPr>
        <w:keepNext w:val="0"/>
        <w:keepLines w:val="0"/>
        <w:pageBreakBefore w:val="0"/>
        <w:numPr>
          <w:ilvl w:val="-1"/>
          <w:numId w:val="0"/>
        </w:numPr>
        <w:tabs>
          <w:tab w:val="left" w:pos="-2127"/>
          <w:tab w:val="left" w:pos="1134"/>
        </w:tabs>
        <w:kinsoku/>
        <w:wordWrap/>
        <w:overflowPunct/>
        <w:autoSpaceDE/>
        <w:autoSpaceDN/>
        <w:bidi w:val="0"/>
        <w:adjustRightInd/>
        <w:snapToGrid w:val="0"/>
        <w:spacing w:line="580" w:lineRule="exact"/>
        <w:ind w:left="0" w:leftChars="0" w:firstLine="640" w:firstLineChars="200"/>
        <w:jc w:val="both"/>
        <w:textAlignment w:val="auto"/>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val="en-US" w:eastAsia="zh-CN"/>
        </w:rPr>
        <w:t>4.8</w:t>
      </w:r>
      <w:r>
        <w:rPr>
          <w:rFonts w:hint="eastAsia" w:ascii="宋体" w:hAnsi="宋体" w:cs="宋体"/>
          <w:color w:val="auto"/>
          <w:sz w:val="32"/>
          <w:szCs w:val="32"/>
          <w:highlight w:val="none"/>
        </w:rPr>
        <w:t>最后报价出现下列情况的，不需要供应商澄清，按以下原则处理：</w:t>
      </w:r>
    </w:p>
    <w:p>
      <w:pPr>
        <w:pStyle w:val="211"/>
        <w:keepNext w:val="0"/>
        <w:keepLines w:val="0"/>
        <w:pageBreakBefore w:val="0"/>
        <w:numPr>
          <w:ilvl w:val="-1"/>
          <w:numId w:val="0"/>
        </w:numPr>
        <w:tabs>
          <w:tab w:val="left" w:pos="1134"/>
        </w:tabs>
        <w:kinsoku/>
        <w:wordWrap/>
        <w:overflowPunct/>
        <w:autoSpaceDE/>
        <w:autoSpaceDN/>
        <w:bidi w:val="0"/>
        <w:adjustRightInd/>
        <w:snapToGrid w:val="0"/>
        <w:spacing w:line="580" w:lineRule="exact"/>
        <w:ind w:left="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（一）</w:t>
      </w:r>
      <w:r>
        <w:rPr>
          <w:rFonts w:hint="eastAsia" w:ascii="宋体" w:hAnsi="宋体" w:eastAsia="宋体" w:cs="宋体"/>
          <w:color w:val="auto"/>
          <w:sz w:val="32"/>
          <w:szCs w:val="32"/>
          <w:highlight w:val="none"/>
        </w:rPr>
        <w:t>最后报价中的大写金额和小写金额不一致的，以大写金额为准，但大写金额出现文字错误，导致金额无法判断的除外；</w:t>
      </w:r>
    </w:p>
    <w:p>
      <w:pPr>
        <w:pStyle w:val="211"/>
        <w:keepNext w:val="0"/>
        <w:keepLines w:val="0"/>
        <w:pageBreakBefore w:val="0"/>
        <w:numPr>
          <w:ilvl w:val="-1"/>
          <w:numId w:val="0"/>
        </w:numPr>
        <w:tabs>
          <w:tab w:val="left" w:pos="1134"/>
        </w:tabs>
        <w:kinsoku/>
        <w:wordWrap/>
        <w:overflowPunct/>
        <w:autoSpaceDE/>
        <w:autoSpaceDN/>
        <w:bidi w:val="0"/>
        <w:adjustRightInd/>
        <w:snapToGrid w:val="0"/>
        <w:spacing w:line="580" w:lineRule="exact"/>
        <w:ind w:left="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（二）</w:t>
      </w:r>
      <w:r>
        <w:rPr>
          <w:rFonts w:hint="eastAsia" w:ascii="宋体" w:hAnsi="宋体" w:eastAsia="宋体" w:cs="宋体"/>
          <w:color w:val="auto"/>
          <w:sz w:val="32"/>
          <w:szCs w:val="32"/>
          <w:highlight w:val="none"/>
        </w:rPr>
        <w:t>单价金额小数点或者百分比有明显错位的，应以总价为准，并修改单价；</w:t>
      </w:r>
    </w:p>
    <w:p>
      <w:pPr>
        <w:pStyle w:val="211"/>
        <w:keepNext w:val="0"/>
        <w:keepLines w:val="0"/>
        <w:pageBreakBefore w:val="0"/>
        <w:numPr>
          <w:ilvl w:val="-1"/>
          <w:numId w:val="0"/>
        </w:numPr>
        <w:tabs>
          <w:tab w:val="left" w:pos="1134"/>
        </w:tabs>
        <w:kinsoku/>
        <w:wordWrap/>
        <w:overflowPunct/>
        <w:autoSpaceDE/>
        <w:autoSpaceDN/>
        <w:bidi w:val="0"/>
        <w:adjustRightInd/>
        <w:snapToGrid w:val="0"/>
        <w:spacing w:line="580" w:lineRule="exact"/>
        <w:ind w:left="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（三）</w:t>
      </w:r>
      <w:r>
        <w:rPr>
          <w:rFonts w:hint="eastAsia" w:ascii="宋体" w:hAnsi="宋体" w:eastAsia="宋体" w:cs="宋体"/>
          <w:color w:val="auto"/>
          <w:sz w:val="32"/>
          <w:szCs w:val="32"/>
          <w:highlight w:val="none"/>
        </w:rPr>
        <w:t>总价金额与按单价汇总金额不一致的，以单价汇总金额计算结果为准；</w:t>
      </w:r>
    </w:p>
    <w:p>
      <w:pPr>
        <w:keepNext w:val="0"/>
        <w:keepLines w:val="0"/>
        <w:pageBreakBefore w:val="0"/>
        <w:kinsoku/>
        <w:wordWrap/>
        <w:overflowPunct/>
        <w:autoSpaceDE/>
        <w:autoSpaceDN/>
        <w:bidi w:val="0"/>
        <w:adjustRightInd/>
        <w:snapToGrid w:val="0"/>
        <w:spacing w:line="580" w:lineRule="exact"/>
        <w:ind w:firstLine="640" w:firstLineChars="200"/>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rPr>
        <w:t>同时出现两种以上不一致的，按照前款规定的顺序修正。修正后的最后报价经加盖供应商（法定名称）电子签章后产生约束力，</w:t>
      </w:r>
      <w:r>
        <w:rPr>
          <w:rFonts w:hint="eastAsia" w:ascii="宋体" w:hAnsi="宋体" w:cs="宋体"/>
          <w:b/>
          <w:bCs/>
          <w:color w:val="auto"/>
          <w:sz w:val="32"/>
          <w:szCs w:val="32"/>
          <w:highlight w:val="none"/>
        </w:rPr>
        <w:t>供应商不确认的，其最后报价无效。</w:t>
      </w:r>
    </w:p>
    <w:p>
      <w:pPr>
        <w:pStyle w:val="17"/>
        <w:keepNext w:val="0"/>
        <w:keepLines w:val="0"/>
        <w:pageBreakBefore w:val="0"/>
        <w:kinsoku/>
        <w:wordWrap/>
        <w:overflowPunct/>
        <w:autoSpaceDE/>
        <w:autoSpaceDN/>
        <w:bidi w:val="0"/>
        <w:adjustRightInd/>
        <w:spacing w:after="0" w:line="580" w:lineRule="exact"/>
        <w:ind w:firstLine="646" w:firstLineChars="202"/>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对不同语言文本施工响应文件的解释发生异议的，以中文文本为准。</w:t>
      </w:r>
    </w:p>
    <w:p>
      <w:pPr>
        <w:keepNext w:val="0"/>
        <w:keepLines w:val="0"/>
        <w:pageBreakBefore w:val="0"/>
        <w:numPr>
          <w:ilvl w:val="-1"/>
          <w:numId w:val="0"/>
        </w:numPr>
        <w:tabs>
          <w:tab w:val="left" w:pos="1134"/>
        </w:tabs>
        <w:kinsoku/>
        <w:wordWrap/>
        <w:overflowPunct/>
        <w:autoSpaceDE/>
        <w:autoSpaceDN/>
        <w:bidi w:val="0"/>
        <w:adjustRightInd/>
        <w:snapToGrid w:val="0"/>
        <w:spacing w:line="580" w:lineRule="exact"/>
        <w:ind w:left="0" w:leftChars="0" w:firstLine="640" w:firstLineChars="200"/>
        <w:textAlignment w:val="auto"/>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val="en-US" w:eastAsia="zh-CN"/>
        </w:rPr>
        <w:t>4.9</w:t>
      </w:r>
      <w:r>
        <w:rPr>
          <w:rFonts w:hint="eastAsia" w:ascii="宋体" w:hAnsi="宋体" w:cs="宋体"/>
          <w:color w:val="auto"/>
          <w:sz w:val="32"/>
          <w:szCs w:val="32"/>
          <w:highlight w:val="none"/>
        </w:rPr>
        <w:t>价格扣除以及对失信供应商价格加成</w:t>
      </w:r>
    </w:p>
    <w:p>
      <w:pPr>
        <w:pStyle w:val="211"/>
        <w:keepNext w:val="0"/>
        <w:keepLines w:val="0"/>
        <w:pageBreakBefore w:val="0"/>
        <w:numPr>
          <w:ilvl w:val="-1"/>
          <w:numId w:val="0"/>
        </w:numPr>
        <w:tabs>
          <w:tab w:val="left" w:pos="1276"/>
        </w:tabs>
        <w:kinsoku/>
        <w:wordWrap/>
        <w:overflowPunct/>
        <w:autoSpaceDE/>
        <w:autoSpaceDN/>
        <w:bidi w:val="0"/>
        <w:adjustRightInd/>
        <w:snapToGrid w:val="0"/>
        <w:spacing w:line="580" w:lineRule="exact"/>
        <w:ind w:left="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（一）</w:t>
      </w:r>
      <w:r>
        <w:rPr>
          <w:rFonts w:hint="eastAsia" w:ascii="宋体" w:hAnsi="宋体" w:eastAsia="宋体" w:cs="宋体"/>
          <w:color w:val="auto"/>
          <w:sz w:val="32"/>
          <w:szCs w:val="32"/>
          <w:highlight w:val="none"/>
        </w:rPr>
        <w:t>本项目专门面向中小企业，不进行价格扣除。</w:t>
      </w:r>
    </w:p>
    <w:p>
      <w:pPr>
        <w:pStyle w:val="211"/>
        <w:keepNext w:val="0"/>
        <w:keepLines w:val="0"/>
        <w:pageBreakBefore w:val="0"/>
        <w:numPr>
          <w:ilvl w:val="-1"/>
          <w:numId w:val="0"/>
        </w:numPr>
        <w:tabs>
          <w:tab w:val="left" w:pos="1276"/>
        </w:tabs>
        <w:kinsoku/>
        <w:wordWrap/>
        <w:overflowPunct/>
        <w:autoSpaceDE/>
        <w:autoSpaceDN/>
        <w:bidi w:val="0"/>
        <w:adjustRightInd/>
        <w:snapToGrid w:val="0"/>
        <w:spacing w:line="580" w:lineRule="exact"/>
        <w:ind w:left="0"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（二）</w:t>
      </w:r>
      <w:r>
        <w:rPr>
          <w:rFonts w:hint="eastAsia" w:ascii="宋体" w:hAnsi="宋体" w:eastAsia="宋体" w:cs="宋体"/>
          <w:color w:val="auto"/>
          <w:sz w:val="32"/>
          <w:szCs w:val="32"/>
          <w:highlight w:val="none"/>
        </w:rPr>
        <w:t>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施工响应文件按照无效处理。</w:t>
      </w:r>
    </w:p>
    <w:p>
      <w:pPr>
        <w:pStyle w:val="211"/>
        <w:numPr>
          <w:ilvl w:val="-1"/>
          <w:numId w:val="0"/>
        </w:numPr>
        <w:tabs>
          <w:tab w:val="left" w:pos="1276"/>
        </w:tabs>
        <w:snapToGrid w:val="0"/>
        <w:spacing w:line="580" w:lineRule="exact"/>
        <w:ind w:left="0"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（三）供应商应当对自己的诚信情况进行承诺。</w:t>
      </w:r>
    </w:p>
    <w:p>
      <w:pPr>
        <w:numPr>
          <w:ilvl w:val="-1"/>
          <w:numId w:val="0"/>
        </w:numPr>
        <w:tabs>
          <w:tab w:val="left" w:pos="-2127"/>
          <w:tab w:val="left" w:pos="1134"/>
        </w:tabs>
        <w:snapToGrid w:val="0"/>
        <w:spacing w:line="580" w:lineRule="exact"/>
        <w:ind w:left="0" w:leftChars="0" w:firstLine="640" w:firstLineChars="200"/>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val="en-US" w:eastAsia="zh-CN"/>
        </w:rPr>
        <w:t>4.10</w:t>
      </w:r>
      <w:r>
        <w:rPr>
          <w:rFonts w:hint="eastAsia" w:ascii="宋体" w:hAnsi="宋体" w:cs="宋体"/>
          <w:color w:val="auto"/>
          <w:sz w:val="32"/>
          <w:szCs w:val="32"/>
          <w:highlight w:val="none"/>
        </w:rPr>
        <w:t>有效最后报价的供应商不足三家的，采购失败。</w:t>
      </w:r>
    </w:p>
    <w:p>
      <w:pPr>
        <w:pStyle w:val="5"/>
        <w:numPr>
          <w:ilvl w:val="-1"/>
          <w:numId w:val="0"/>
        </w:numPr>
        <w:tabs>
          <w:tab w:val="left" w:pos="993"/>
          <w:tab w:val="clear" w:pos="426"/>
          <w:tab w:val="clear" w:pos="567"/>
        </w:tabs>
        <w:spacing w:line="580" w:lineRule="exact"/>
        <w:ind w:left="0" w:firstLine="640" w:firstLineChars="200"/>
        <w:rPr>
          <w:rFonts w:hint="eastAsia" w:cs="宋体"/>
          <w:b w:val="0"/>
          <w:bCs w:val="0"/>
          <w:color w:val="auto"/>
          <w:sz w:val="32"/>
          <w:szCs w:val="32"/>
          <w:highlight w:val="none"/>
        </w:rPr>
      </w:pPr>
      <w:bookmarkStart w:id="90" w:name="_Toc63084327"/>
      <w:bookmarkStart w:id="91" w:name="_Toc73622792"/>
      <w:bookmarkStart w:id="92" w:name="_Toc63437913"/>
      <w:r>
        <w:rPr>
          <w:rFonts w:hint="eastAsia" w:ascii="宋体" w:hAnsi="宋体" w:eastAsia="宋体" w:cs="宋体"/>
          <w:b w:val="0"/>
          <w:bCs w:val="0"/>
          <w:color w:val="auto"/>
          <w:sz w:val="32"/>
          <w:szCs w:val="32"/>
          <w:highlight w:val="none"/>
          <w:lang w:val="en-US" w:eastAsia="zh-CN"/>
        </w:rPr>
        <w:t>5.</w:t>
      </w:r>
      <w:r>
        <w:rPr>
          <w:rFonts w:hint="eastAsia" w:cs="宋体"/>
          <w:b w:val="0"/>
          <w:bCs w:val="0"/>
          <w:color w:val="auto"/>
          <w:sz w:val="32"/>
          <w:szCs w:val="32"/>
          <w:highlight w:val="none"/>
        </w:rPr>
        <w:t>解释、澄清、说明的有关问题</w:t>
      </w:r>
      <w:bookmarkEnd w:id="90"/>
      <w:bookmarkEnd w:id="91"/>
      <w:bookmarkEnd w:id="92"/>
    </w:p>
    <w:p>
      <w:pPr>
        <w:widowControl w:val="0"/>
        <w:numPr>
          <w:ilvl w:val="-1"/>
          <w:numId w:val="0"/>
        </w:numPr>
        <w:topLinePunct/>
        <w:spacing w:after="0" w:line="560" w:lineRule="exact"/>
        <w:ind w:left="0" w:firstLine="640" w:firstLineChars="200"/>
        <w:jc w:val="both"/>
        <w:rPr>
          <w:rFonts w:hint="eastAsia" w:ascii="宋体" w:hAnsi="宋体" w:eastAsia="宋体" w:cs="Times New Roman"/>
          <w:b w:val="0"/>
          <w:bCs w:val="0"/>
          <w:color w:val="auto"/>
          <w:kern w:val="2"/>
          <w:sz w:val="32"/>
          <w:szCs w:val="32"/>
          <w:highlight w:val="none"/>
        </w:rPr>
      </w:pPr>
      <w:r>
        <w:rPr>
          <w:rFonts w:hint="eastAsia" w:ascii="宋体" w:hAnsi="宋体" w:eastAsia="宋体" w:cs="宋体"/>
          <w:b w:val="0"/>
          <w:bCs w:val="0"/>
          <w:color w:val="auto"/>
          <w:sz w:val="32"/>
          <w:szCs w:val="32"/>
          <w:highlight w:val="none"/>
          <w:lang w:val="en-US" w:eastAsia="zh-CN"/>
        </w:rPr>
        <w:t>5.1</w:t>
      </w:r>
      <w:r>
        <w:rPr>
          <w:rFonts w:hint="eastAsia" w:ascii="宋体" w:hAnsi="宋体" w:eastAsia="宋体" w:cs="宋体"/>
          <w:b w:val="0"/>
          <w:bCs w:val="0"/>
          <w:color w:val="auto"/>
          <w:sz w:val="32"/>
          <w:szCs w:val="32"/>
          <w:highlight w:val="none"/>
        </w:rPr>
        <w:t>评审过程中，磋商小组认为磋商文件有关事项表述不明确或需要说明的，可以提请</w:t>
      </w:r>
      <w:r>
        <w:rPr>
          <w:rFonts w:hint="eastAsia" w:ascii="宋体" w:hAnsi="宋体" w:eastAsia="宋体" w:cs="宋体"/>
          <w:b w:val="0"/>
          <w:bCs w:val="0"/>
          <w:color w:val="auto"/>
          <w:sz w:val="32"/>
          <w:szCs w:val="32"/>
          <w:highlight w:val="none"/>
          <w:lang w:eastAsia="zh-CN"/>
        </w:rPr>
        <w:t>采购人、集中采购机构</w:t>
      </w:r>
      <w:r>
        <w:rPr>
          <w:rFonts w:hint="eastAsia" w:ascii="宋体" w:hAnsi="宋体" w:eastAsia="宋体" w:cs="宋体"/>
          <w:b w:val="0"/>
          <w:bCs w:val="0"/>
          <w:color w:val="auto"/>
          <w:sz w:val="32"/>
          <w:szCs w:val="32"/>
          <w:highlight w:val="none"/>
        </w:rPr>
        <w:t>书面解释</w:t>
      </w:r>
      <w:r>
        <w:rPr>
          <w:rFonts w:hint="eastAsia" w:ascii="宋体" w:hAnsi="宋体" w:eastAsia="宋体" w:cs="宋体"/>
          <w:b w:val="0"/>
          <w:bCs w:val="0"/>
          <w:color w:val="auto"/>
          <w:sz w:val="32"/>
          <w:szCs w:val="32"/>
          <w:highlight w:val="none"/>
          <w:lang w:eastAsia="zh-CN"/>
        </w:rPr>
        <w:t>，但</w:t>
      </w:r>
      <w:r>
        <w:rPr>
          <w:rFonts w:hint="eastAsia" w:ascii="宋体" w:hAnsi="宋体" w:eastAsia="宋体" w:cs="宋体"/>
          <w:b w:val="0"/>
          <w:bCs w:val="0"/>
          <w:color w:val="auto"/>
          <w:sz w:val="32"/>
          <w:szCs w:val="32"/>
          <w:highlight w:val="none"/>
        </w:rPr>
        <w:t>解释不得改变磋商文件的原义或者影响公平、公正，解释事项如果涉及供应</w:t>
      </w:r>
      <w:r>
        <w:rPr>
          <w:rFonts w:hint="eastAsia" w:ascii="宋体" w:hAnsi="宋体" w:eastAsia="宋体" w:cs="Times New Roman"/>
          <w:b w:val="0"/>
          <w:bCs w:val="0"/>
          <w:color w:val="auto"/>
          <w:kern w:val="2"/>
          <w:sz w:val="32"/>
          <w:szCs w:val="32"/>
          <w:highlight w:val="none"/>
        </w:rPr>
        <w:t>商权益的以有利于供应商的原则进行解释。</w:t>
      </w:r>
    </w:p>
    <w:p>
      <w:pPr>
        <w:widowControl w:val="0"/>
        <w:numPr>
          <w:ilvl w:val="-1"/>
          <w:numId w:val="0"/>
        </w:numPr>
        <w:topLinePunct/>
        <w:spacing w:after="0" w:line="560" w:lineRule="exact"/>
        <w:ind w:left="0" w:leftChars="0" w:firstLine="640" w:firstLineChars="200"/>
        <w:jc w:val="both"/>
        <w:rPr>
          <w:rFonts w:hint="eastAsia" w:ascii="宋体" w:hAnsi="宋体" w:eastAsia="宋体" w:cs="Times New Roman"/>
          <w:color w:val="auto"/>
          <w:kern w:val="2"/>
          <w:sz w:val="32"/>
          <w:szCs w:val="32"/>
          <w:highlight w:val="none"/>
        </w:rPr>
      </w:pPr>
      <w:r>
        <w:rPr>
          <w:rFonts w:hint="eastAsia" w:ascii="宋体" w:hAnsi="宋体" w:cs="Times New Roman"/>
          <w:b w:val="0"/>
          <w:bCs w:val="0"/>
          <w:color w:val="auto"/>
          <w:kern w:val="2"/>
          <w:sz w:val="32"/>
          <w:szCs w:val="32"/>
          <w:highlight w:val="none"/>
          <w:lang w:val="en-US" w:eastAsia="zh-CN"/>
        </w:rPr>
        <w:t>5.</w:t>
      </w:r>
      <w:r>
        <w:rPr>
          <w:rFonts w:hint="eastAsia" w:ascii="宋体" w:hAnsi="宋体" w:cs="宋体"/>
          <w:b w:val="0"/>
          <w:bCs w:val="0"/>
          <w:color w:val="auto"/>
          <w:sz w:val="32"/>
          <w:szCs w:val="32"/>
          <w:highlight w:val="none"/>
          <w:lang w:val="en-US" w:eastAsia="zh-CN"/>
        </w:rPr>
        <w:t>2</w:t>
      </w:r>
      <w:r>
        <w:rPr>
          <w:rFonts w:hint="eastAsia" w:ascii="宋体" w:hAnsi="宋体" w:cs="宋体"/>
          <w:b w:val="0"/>
          <w:bCs w:val="0"/>
          <w:color w:val="auto"/>
          <w:sz w:val="32"/>
          <w:szCs w:val="32"/>
          <w:highlight w:val="none"/>
        </w:rPr>
        <w:t>磋商小组在对施工响应文件的有效性、完整性和响应程度进行审查时，可以要求供应商</w:t>
      </w:r>
      <w:r>
        <w:rPr>
          <w:rFonts w:hint="eastAsia" w:ascii="宋体" w:hAnsi="宋体" w:cs="宋体"/>
          <w:b w:val="0"/>
          <w:bCs w:val="0"/>
          <w:sz w:val="32"/>
          <w:szCs w:val="32"/>
          <w:highlight w:val="none"/>
          <w:lang w:eastAsia="zh-CN"/>
        </w:rPr>
        <w:t>在合理时间内（</w:t>
      </w:r>
      <w:r>
        <w:rPr>
          <w:rFonts w:hint="eastAsia" w:ascii="宋体" w:hAnsi="宋体" w:eastAsia="宋体" w:cs="宋体"/>
          <w:sz w:val="32"/>
          <w:szCs w:val="32"/>
          <w:highlight w:val="none"/>
        </w:rPr>
        <w:t>不得少于</w:t>
      </w:r>
      <w:r>
        <w:rPr>
          <w:rFonts w:hint="eastAsia" w:ascii="宋体" w:hAnsi="宋体" w:cs="宋体"/>
          <w:sz w:val="32"/>
          <w:szCs w:val="32"/>
          <w:highlight w:val="none"/>
          <w:lang w:eastAsia="zh-CN"/>
        </w:rPr>
        <w:t>6</w:t>
      </w:r>
      <w:r>
        <w:rPr>
          <w:rFonts w:hint="eastAsia" w:ascii="宋体" w:hAnsi="宋体" w:cs="宋体"/>
          <w:sz w:val="32"/>
          <w:szCs w:val="32"/>
          <w:highlight w:val="none"/>
          <w:lang w:val="en-US" w:eastAsia="zh-CN"/>
        </w:rPr>
        <w:t>0</w:t>
      </w:r>
      <w:r>
        <w:rPr>
          <w:rFonts w:hint="eastAsia" w:ascii="宋体" w:hAnsi="宋体" w:eastAsia="宋体" w:cs="宋体"/>
          <w:sz w:val="32"/>
          <w:szCs w:val="32"/>
          <w:highlight w:val="none"/>
        </w:rPr>
        <w:t>分钟，但供应商已明确表示澄清、说明、更正完毕的除外</w:t>
      </w:r>
      <w:r>
        <w:rPr>
          <w:rFonts w:hint="eastAsia" w:ascii="宋体" w:hAnsi="宋体" w:cs="宋体"/>
          <w:b w:val="0"/>
          <w:bCs w:val="0"/>
          <w:sz w:val="32"/>
          <w:szCs w:val="32"/>
          <w:highlight w:val="none"/>
          <w:lang w:eastAsia="zh-CN"/>
        </w:rPr>
        <w:t>）</w:t>
      </w:r>
      <w:r>
        <w:rPr>
          <w:rFonts w:hint="eastAsia" w:ascii="宋体" w:hAnsi="宋体" w:cs="宋体"/>
          <w:b w:val="0"/>
          <w:bCs w:val="0"/>
          <w:color w:val="auto"/>
          <w:sz w:val="32"/>
          <w:szCs w:val="32"/>
          <w:highlight w:val="none"/>
        </w:rPr>
        <w:t>对施工响应文件中含义不明确、同类问题表述不一致或者有明显文字和计算错误的内容等作出必要的澄清、说明或者更正。供应商的澄清、说明或者更正不得超出施工响应文件的范围或者改变施工响应文件的实质性内容。</w:t>
      </w:r>
      <w:r>
        <w:rPr>
          <w:rFonts w:hint="eastAsia" w:ascii="宋体" w:hAnsi="宋体" w:eastAsia="宋体" w:cs="宋体"/>
          <w:b w:val="0"/>
          <w:bCs w:val="0"/>
          <w:color w:val="auto"/>
          <w:sz w:val="32"/>
          <w:szCs w:val="32"/>
          <w:highlight w:val="none"/>
          <w:lang w:val="en-US" w:eastAsia="zh-CN"/>
        </w:rPr>
        <w:t xml:space="preserve"> </w:t>
      </w:r>
      <w:r>
        <w:rPr>
          <w:rFonts w:hint="eastAsia" w:ascii="宋体" w:hAnsi="宋体" w:eastAsia="宋体" w:cs="宋体"/>
          <w:color w:val="auto"/>
          <w:sz w:val="32"/>
          <w:szCs w:val="32"/>
          <w:highlight w:val="none"/>
        </w:rPr>
        <w:t>磋商小组要求供应商澄清、说明或者更正施工响应文件应当以书面形式作</w:t>
      </w:r>
      <w:r>
        <w:rPr>
          <w:rFonts w:hint="eastAsia" w:ascii="宋体" w:hAnsi="宋体" w:eastAsia="宋体" w:cs="Times New Roman"/>
          <w:color w:val="auto"/>
          <w:kern w:val="2"/>
          <w:sz w:val="32"/>
          <w:szCs w:val="32"/>
          <w:highlight w:val="none"/>
        </w:rPr>
        <w:t>出。供应商的澄清、说明或者更正应加盖供应商（法定名称）电子签章。</w:t>
      </w:r>
    </w:p>
    <w:p>
      <w:pPr>
        <w:widowControl w:val="0"/>
        <w:topLinePunct/>
        <w:spacing w:line="560" w:lineRule="exact"/>
        <w:ind w:firstLine="643" w:firstLineChars="200"/>
        <w:jc w:val="both"/>
        <w:rPr>
          <w:rFonts w:hint="eastAsia" w:ascii="宋体" w:hAnsi="宋体" w:cs="宋体"/>
          <w:b/>
          <w:bCs w:val="0"/>
          <w:color w:val="auto"/>
          <w:sz w:val="32"/>
          <w:szCs w:val="32"/>
          <w:highlight w:val="none"/>
        </w:rPr>
      </w:pPr>
      <w:r>
        <w:rPr>
          <w:rFonts w:hint="eastAsia" w:ascii="宋体" w:hAnsi="宋体" w:eastAsia="宋体" w:cs="宋体"/>
          <w:b/>
          <w:bCs w:val="0"/>
          <w:color w:val="auto"/>
          <w:sz w:val="32"/>
          <w:szCs w:val="32"/>
          <w:highlight w:val="none"/>
          <w:lang w:val="en-US" w:eastAsia="zh-CN"/>
        </w:rPr>
        <w:t>5.3</w:t>
      </w:r>
      <w:r>
        <w:rPr>
          <w:rFonts w:hint="eastAsia" w:ascii="宋体" w:hAnsi="宋体" w:cs="宋体"/>
          <w:b/>
          <w:bCs w:val="0"/>
          <w:color w:val="auto"/>
          <w:sz w:val="32"/>
          <w:szCs w:val="32"/>
          <w:highlight w:val="none"/>
        </w:rPr>
        <w:t>评审结束之前，供应商应随时关注系统提示，及时通过“政府采购云平台”在线响应磋商小组发出的澄清、说明或补正要求，签章并确认提交成功。逾时回复将不能提交，视为供应商自行放弃，其损失由供应商承担。</w:t>
      </w:r>
    </w:p>
    <w:p>
      <w:pPr>
        <w:widowControl w:val="0"/>
        <w:topLinePunct/>
        <w:spacing w:line="560" w:lineRule="exact"/>
        <w:ind w:firstLine="643" w:firstLineChars="200"/>
        <w:jc w:val="both"/>
        <w:rPr>
          <w:rFonts w:hint="eastAsia" w:ascii="宋体" w:hAnsi="宋体" w:cs="Times New Roman"/>
          <w:b w:val="0"/>
          <w:color w:val="auto"/>
          <w:kern w:val="2"/>
          <w:sz w:val="32"/>
          <w:szCs w:val="32"/>
          <w:highlight w:val="none"/>
        </w:rPr>
      </w:pPr>
      <w:r>
        <w:rPr>
          <w:rFonts w:hint="eastAsia" w:ascii="宋体" w:hAnsi="宋体" w:eastAsia="宋体" w:cs="宋体"/>
          <w:b/>
          <w:bCs w:val="0"/>
          <w:color w:val="auto"/>
          <w:sz w:val="32"/>
          <w:szCs w:val="32"/>
          <w:highlight w:val="none"/>
          <w:lang w:val="en-US" w:eastAsia="zh-CN"/>
        </w:rPr>
        <w:t>5.4</w:t>
      </w:r>
      <w:r>
        <w:rPr>
          <w:rFonts w:hint="eastAsia" w:ascii="宋体" w:hAnsi="宋体" w:cs="宋体"/>
          <w:b/>
          <w:bCs w:val="0"/>
          <w:color w:val="auto"/>
          <w:sz w:val="32"/>
          <w:szCs w:val="32"/>
          <w:highlight w:val="none"/>
        </w:rPr>
        <w:t>磋商小组应当积极履行澄清、说明或者更正的职责，不得滥</w:t>
      </w:r>
      <w:r>
        <w:rPr>
          <w:rFonts w:hint="eastAsia" w:ascii="宋体" w:hAnsi="宋体" w:cs="Times New Roman"/>
          <w:b/>
          <w:bCs w:val="0"/>
          <w:color w:val="auto"/>
          <w:kern w:val="2"/>
          <w:sz w:val="32"/>
          <w:szCs w:val="32"/>
          <w:highlight w:val="none"/>
        </w:rPr>
        <w:t>用权力。</w:t>
      </w:r>
    </w:p>
    <w:p>
      <w:pPr>
        <w:widowControl w:val="0"/>
        <w:numPr>
          <w:ilvl w:val="-1"/>
          <w:numId w:val="0"/>
        </w:numPr>
        <w:topLinePunct/>
        <w:spacing w:line="560" w:lineRule="exact"/>
        <w:ind w:left="0" w:firstLine="640" w:firstLineChars="200"/>
        <w:jc w:val="both"/>
        <w:rPr>
          <w:rFonts w:hint="eastAsia" w:ascii="宋体" w:hAnsi="宋体" w:eastAsia="宋体" w:cs="Times New Roman"/>
          <w:b w:val="0"/>
          <w:bCs w:val="0"/>
          <w:color w:val="auto"/>
          <w:kern w:val="2"/>
          <w:sz w:val="32"/>
          <w:szCs w:val="32"/>
          <w:highlight w:val="none"/>
        </w:rPr>
      </w:pPr>
      <w:bookmarkStart w:id="93" w:name="_Toc63437914"/>
      <w:bookmarkStart w:id="94" w:name="_Toc63084328"/>
      <w:bookmarkStart w:id="95" w:name="_Toc73622793"/>
      <w:r>
        <w:rPr>
          <w:rFonts w:hint="eastAsia" w:ascii="宋体" w:hAnsi="宋体" w:eastAsia="宋体" w:cs="Times New Roman"/>
          <w:b w:val="0"/>
          <w:bCs w:val="0"/>
          <w:color w:val="auto"/>
          <w:kern w:val="2"/>
          <w:sz w:val="32"/>
          <w:szCs w:val="32"/>
          <w:highlight w:val="none"/>
          <w:lang w:val="en-US" w:eastAsia="zh-CN"/>
        </w:rPr>
        <w:t>6.</w:t>
      </w:r>
      <w:r>
        <w:rPr>
          <w:rFonts w:hint="eastAsia" w:ascii="宋体" w:hAnsi="宋体" w:eastAsia="宋体" w:cs="Times New Roman"/>
          <w:b w:val="0"/>
          <w:bCs w:val="0"/>
          <w:color w:val="auto"/>
          <w:kern w:val="2"/>
          <w:sz w:val="32"/>
          <w:szCs w:val="32"/>
          <w:highlight w:val="none"/>
        </w:rPr>
        <w:t>比较与评价</w:t>
      </w:r>
      <w:bookmarkEnd w:id="93"/>
      <w:bookmarkEnd w:id="94"/>
      <w:bookmarkEnd w:id="95"/>
    </w:p>
    <w:p>
      <w:pPr>
        <w:widowControl w:val="0"/>
        <w:topLinePunct/>
        <w:spacing w:line="560" w:lineRule="exact"/>
        <w:ind w:firstLine="640" w:firstLineChars="200"/>
        <w:jc w:val="both"/>
        <w:rPr>
          <w:rFonts w:hint="eastAsia" w:ascii="宋体" w:hAnsi="宋体" w:eastAsia="宋体" w:cs="宋体"/>
          <w:color w:val="auto"/>
          <w:sz w:val="32"/>
          <w:szCs w:val="32"/>
          <w:highlight w:val="none"/>
        </w:rPr>
      </w:pPr>
      <w:r>
        <w:rPr>
          <w:rFonts w:hint="eastAsia" w:ascii="宋体" w:hAnsi="宋体" w:cs="Times New Roman"/>
          <w:color w:val="auto"/>
          <w:kern w:val="2"/>
          <w:sz w:val="32"/>
          <w:szCs w:val="32"/>
          <w:highlight w:val="none"/>
        </w:rPr>
        <w:t>由磋</w:t>
      </w:r>
      <w:r>
        <w:rPr>
          <w:rFonts w:hint="eastAsia" w:ascii="宋体" w:hAnsi="宋体" w:cs="宋体"/>
          <w:color w:val="auto"/>
          <w:sz w:val="32"/>
          <w:szCs w:val="32"/>
          <w:highlight w:val="none"/>
        </w:rPr>
        <w:t>商小组采用综合评分法对提交最后报价的供应商的施工响应文件和最后报价进行综合评分，具体要求详见本章综合评分部分。</w:t>
      </w:r>
    </w:p>
    <w:p>
      <w:pPr>
        <w:numPr>
          <w:ilvl w:val="-1"/>
          <w:numId w:val="0"/>
        </w:numPr>
        <w:spacing w:line="580" w:lineRule="exact"/>
        <w:ind w:left="0" w:leftChars="0" w:firstLine="640" w:firstLineChars="200"/>
        <w:rPr>
          <w:rFonts w:hint="eastAsia" w:ascii="宋体" w:hAnsi="宋体" w:eastAsia="宋体" w:cs="宋体"/>
          <w:b w:val="0"/>
          <w:bCs w:val="0"/>
          <w:color w:val="auto"/>
          <w:sz w:val="32"/>
          <w:szCs w:val="32"/>
          <w:highlight w:val="none"/>
        </w:rPr>
      </w:pPr>
      <w:bookmarkStart w:id="96" w:name="_Toc63437915"/>
      <w:bookmarkStart w:id="97" w:name="_Toc73622794"/>
      <w:bookmarkStart w:id="98" w:name="_Toc63084329"/>
      <w:r>
        <w:rPr>
          <w:rFonts w:hint="eastAsia" w:ascii="宋体" w:hAnsi="宋体" w:eastAsia="宋体" w:cs="宋体"/>
          <w:b w:val="0"/>
          <w:bCs w:val="0"/>
          <w:color w:val="auto"/>
          <w:sz w:val="32"/>
          <w:szCs w:val="32"/>
          <w:highlight w:val="none"/>
          <w:lang w:val="en-US" w:eastAsia="zh-CN"/>
        </w:rPr>
        <w:t>7.</w:t>
      </w:r>
      <w:r>
        <w:rPr>
          <w:rFonts w:hint="eastAsia" w:ascii="宋体" w:hAnsi="宋体" w:eastAsia="宋体" w:cs="宋体"/>
          <w:b w:val="0"/>
          <w:bCs w:val="0"/>
          <w:color w:val="auto"/>
          <w:sz w:val="32"/>
          <w:szCs w:val="32"/>
          <w:highlight w:val="none"/>
        </w:rPr>
        <w:t>磋商小组复核</w:t>
      </w:r>
      <w:bookmarkEnd w:id="96"/>
      <w:bookmarkEnd w:id="97"/>
      <w:bookmarkEnd w:id="98"/>
    </w:p>
    <w:p>
      <w:pPr>
        <w:widowControl w:val="0"/>
        <w:numPr>
          <w:ilvl w:val="-1"/>
          <w:numId w:val="0"/>
        </w:numPr>
        <w:topLinePunct/>
        <w:spacing w:after="0" w:line="560" w:lineRule="exact"/>
        <w:ind w:left="0" w:firstLine="640" w:firstLineChars="200"/>
        <w:jc w:val="both"/>
        <w:rPr>
          <w:rFonts w:hint="eastAsia" w:ascii="宋体" w:hAnsi="宋体" w:eastAsia="宋体" w:cs="Times New Roman"/>
          <w:b w:val="0"/>
          <w:bCs w:val="0"/>
          <w:color w:val="auto"/>
          <w:kern w:val="2"/>
          <w:sz w:val="32"/>
          <w:szCs w:val="32"/>
          <w:highlight w:val="none"/>
        </w:rPr>
      </w:pPr>
      <w:r>
        <w:rPr>
          <w:rFonts w:hint="eastAsia" w:ascii="宋体" w:hAnsi="宋体" w:eastAsia="宋体" w:cs="宋体"/>
          <w:b w:val="0"/>
          <w:bCs w:val="0"/>
          <w:color w:val="auto"/>
          <w:sz w:val="32"/>
          <w:szCs w:val="32"/>
          <w:highlight w:val="none"/>
          <w:lang w:val="en-US" w:eastAsia="zh-CN"/>
        </w:rPr>
        <w:t>7.1</w:t>
      </w:r>
      <w:r>
        <w:rPr>
          <w:rFonts w:hint="eastAsia" w:ascii="宋体" w:hAnsi="宋体" w:cs="宋体"/>
          <w:b w:val="0"/>
          <w:bCs w:val="0"/>
          <w:color w:val="auto"/>
          <w:sz w:val="32"/>
          <w:szCs w:val="32"/>
          <w:highlight w:val="none"/>
        </w:rPr>
        <w:t>评审结束后，磋商小组应当进行复核，特别要对拟推荐为成交候选供应商的、报价最低的、施工响应文件被认定为无效的进行重</w:t>
      </w:r>
      <w:r>
        <w:rPr>
          <w:rFonts w:hint="eastAsia" w:ascii="宋体" w:hAnsi="宋体" w:cs="Times New Roman"/>
          <w:b w:val="0"/>
          <w:bCs w:val="0"/>
          <w:color w:val="auto"/>
          <w:kern w:val="2"/>
          <w:sz w:val="32"/>
          <w:szCs w:val="32"/>
          <w:highlight w:val="none"/>
        </w:rPr>
        <w:t>点复核。</w:t>
      </w:r>
    </w:p>
    <w:p>
      <w:pPr>
        <w:widowControl w:val="0"/>
        <w:numPr>
          <w:ilvl w:val="-1"/>
          <w:numId w:val="0"/>
        </w:numPr>
        <w:topLinePunct/>
        <w:spacing w:after="0" w:line="560" w:lineRule="exact"/>
        <w:ind w:left="0" w:firstLine="640" w:firstLineChars="200"/>
        <w:jc w:val="both"/>
        <w:rPr>
          <w:rFonts w:hint="eastAsia" w:ascii="宋体" w:hAnsi="宋体" w:eastAsia="宋体" w:cs="Times New Roman"/>
          <w:b w:val="0"/>
          <w:bCs w:val="0"/>
          <w:color w:val="auto"/>
          <w:kern w:val="2"/>
          <w:sz w:val="32"/>
          <w:szCs w:val="32"/>
          <w:highlight w:val="none"/>
        </w:rPr>
      </w:pPr>
      <w:r>
        <w:rPr>
          <w:rFonts w:hint="eastAsia" w:ascii="宋体" w:hAnsi="宋体" w:eastAsia="宋体" w:cs="Times New Roman"/>
          <w:b w:val="0"/>
          <w:bCs w:val="0"/>
          <w:color w:val="auto"/>
          <w:kern w:val="2"/>
          <w:sz w:val="32"/>
          <w:szCs w:val="32"/>
          <w:highlight w:val="none"/>
          <w:lang w:val="en-US" w:eastAsia="zh-CN"/>
        </w:rPr>
        <w:t>7.2</w:t>
      </w:r>
      <w:r>
        <w:rPr>
          <w:rFonts w:hint="eastAsia" w:ascii="宋体" w:hAnsi="宋体" w:cs="宋体"/>
          <w:b w:val="0"/>
          <w:bCs w:val="0"/>
          <w:color w:val="auto"/>
          <w:sz w:val="32"/>
          <w:szCs w:val="32"/>
          <w:highlight w:val="none"/>
        </w:rPr>
        <w:t>评审结果汇总完成后，磋商小组拟出具评审报告前，</w:t>
      </w:r>
      <w:r>
        <w:rPr>
          <w:rFonts w:hint="eastAsia" w:ascii="宋体" w:hAnsi="宋体" w:eastAsia="宋体" w:cs="宋体"/>
          <w:b w:val="0"/>
          <w:bCs w:val="0"/>
          <w:color w:val="auto"/>
          <w:sz w:val="32"/>
          <w:szCs w:val="32"/>
          <w:highlight w:val="none"/>
          <w:lang w:eastAsia="zh-CN"/>
        </w:rPr>
        <w:t>集中采购机构</w:t>
      </w:r>
      <w:r>
        <w:rPr>
          <w:rFonts w:hint="eastAsia" w:ascii="宋体" w:hAnsi="宋体" w:cs="宋体"/>
          <w:b w:val="0"/>
          <w:bCs w:val="0"/>
          <w:color w:val="auto"/>
          <w:sz w:val="32"/>
          <w:szCs w:val="32"/>
          <w:highlight w:val="none"/>
        </w:rPr>
        <w:t>应当组织2名以上的工作人员，在采购现场监督人员的监督之下，依据有关的法律制度和采购文件对评审结果进行复核，出具复</w:t>
      </w:r>
      <w:r>
        <w:rPr>
          <w:rFonts w:hint="eastAsia" w:ascii="宋体" w:hAnsi="宋体" w:cs="Times New Roman"/>
          <w:b w:val="0"/>
          <w:bCs w:val="0"/>
          <w:color w:val="auto"/>
          <w:kern w:val="2"/>
          <w:sz w:val="32"/>
          <w:szCs w:val="32"/>
          <w:highlight w:val="none"/>
        </w:rPr>
        <w:t>核报告。</w:t>
      </w:r>
    </w:p>
    <w:p>
      <w:pPr>
        <w:widowControl w:val="0"/>
        <w:numPr>
          <w:ilvl w:val="-1"/>
          <w:numId w:val="0"/>
        </w:numPr>
        <w:topLinePunct/>
        <w:spacing w:after="0" w:line="560" w:lineRule="exact"/>
        <w:ind w:left="0" w:firstLine="640" w:firstLineChars="200"/>
        <w:jc w:val="both"/>
        <w:rPr>
          <w:rFonts w:hint="eastAsia" w:ascii="宋体" w:hAnsi="宋体" w:eastAsia="宋体" w:cs="Times New Roman"/>
          <w:b w:val="0"/>
          <w:bCs w:val="0"/>
          <w:color w:val="auto"/>
          <w:kern w:val="2"/>
          <w:sz w:val="32"/>
          <w:szCs w:val="32"/>
          <w:highlight w:val="none"/>
        </w:rPr>
      </w:pPr>
      <w:r>
        <w:rPr>
          <w:rFonts w:hint="eastAsia" w:ascii="宋体" w:hAnsi="宋体" w:eastAsia="宋体" w:cs="Times New Roman"/>
          <w:b w:val="0"/>
          <w:bCs w:val="0"/>
          <w:color w:val="auto"/>
          <w:kern w:val="2"/>
          <w:sz w:val="32"/>
          <w:szCs w:val="32"/>
          <w:highlight w:val="none"/>
          <w:lang w:val="en-US" w:eastAsia="zh-CN"/>
        </w:rPr>
        <w:t>7.3</w:t>
      </w:r>
      <w:r>
        <w:rPr>
          <w:rFonts w:hint="eastAsia" w:ascii="宋体" w:hAnsi="宋体" w:cs="Times New Roman"/>
          <w:b w:val="0"/>
          <w:bCs w:val="0"/>
          <w:color w:val="auto"/>
          <w:kern w:val="2"/>
          <w:sz w:val="32"/>
          <w:szCs w:val="32"/>
          <w:highlight w:val="none"/>
        </w:rPr>
        <w:t>评审结果汇总完成后，除下列情形外，任何人不得修改评审结果：</w:t>
      </w:r>
    </w:p>
    <w:p>
      <w:pPr>
        <w:widowControl w:val="0"/>
        <w:numPr>
          <w:ilvl w:val="-1"/>
          <w:numId w:val="0"/>
        </w:numPr>
        <w:topLinePunct/>
        <w:spacing w:after="0" w:line="560" w:lineRule="exact"/>
        <w:ind w:left="0" w:firstLine="640" w:firstLineChars="200"/>
        <w:jc w:val="both"/>
        <w:rPr>
          <w:rFonts w:hint="eastAsia" w:ascii="宋体" w:hAnsi="宋体" w:eastAsia="宋体" w:cs="Times New Roman"/>
          <w:b w:val="0"/>
          <w:bCs w:val="0"/>
          <w:color w:val="auto"/>
          <w:kern w:val="2"/>
          <w:sz w:val="32"/>
          <w:szCs w:val="32"/>
          <w:highlight w:val="none"/>
        </w:rPr>
      </w:pPr>
      <w:r>
        <w:rPr>
          <w:rFonts w:hint="eastAsia" w:ascii="宋体" w:hAnsi="宋体" w:eastAsia="宋体" w:cs="Times New Roman"/>
          <w:b w:val="0"/>
          <w:bCs w:val="0"/>
          <w:color w:val="auto"/>
          <w:kern w:val="2"/>
          <w:sz w:val="32"/>
          <w:szCs w:val="32"/>
          <w:highlight w:val="none"/>
          <w:lang w:eastAsia="zh-CN"/>
        </w:rPr>
        <w:t>（一）</w:t>
      </w:r>
      <w:r>
        <w:rPr>
          <w:rFonts w:hint="eastAsia" w:ascii="宋体" w:hAnsi="宋体" w:eastAsia="宋体" w:cs="Times New Roman"/>
          <w:b w:val="0"/>
          <w:bCs w:val="0"/>
          <w:color w:val="auto"/>
          <w:kern w:val="2"/>
          <w:sz w:val="32"/>
          <w:szCs w:val="32"/>
          <w:highlight w:val="none"/>
        </w:rPr>
        <w:t>资格性认定错误；</w:t>
      </w:r>
    </w:p>
    <w:p>
      <w:pPr>
        <w:widowControl w:val="0"/>
        <w:numPr>
          <w:ilvl w:val="-1"/>
          <w:numId w:val="0"/>
        </w:numPr>
        <w:topLinePunct/>
        <w:spacing w:after="0" w:line="560" w:lineRule="exact"/>
        <w:ind w:left="0" w:firstLine="640" w:firstLineChars="200"/>
        <w:jc w:val="both"/>
        <w:rPr>
          <w:rFonts w:hint="eastAsia" w:ascii="宋体" w:hAnsi="宋体" w:eastAsia="宋体" w:cs="Times New Roman"/>
          <w:b w:val="0"/>
          <w:bCs w:val="0"/>
          <w:color w:val="auto"/>
          <w:kern w:val="2"/>
          <w:sz w:val="32"/>
          <w:szCs w:val="32"/>
          <w:highlight w:val="none"/>
        </w:rPr>
      </w:pPr>
      <w:r>
        <w:rPr>
          <w:rFonts w:hint="eastAsia" w:ascii="宋体" w:hAnsi="宋体" w:eastAsia="宋体" w:cs="Times New Roman"/>
          <w:b w:val="0"/>
          <w:bCs w:val="0"/>
          <w:color w:val="auto"/>
          <w:kern w:val="2"/>
          <w:sz w:val="32"/>
          <w:szCs w:val="32"/>
          <w:highlight w:val="none"/>
          <w:lang w:eastAsia="zh-CN"/>
        </w:rPr>
        <w:t>（二）</w:t>
      </w:r>
      <w:r>
        <w:rPr>
          <w:rFonts w:hint="eastAsia" w:ascii="宋体" w:hAnsi="宋体" w:eastAsia="宋体" w:cs="Times New Roman"/>
          <w:b w:val="0"/>
          <w:bCs w:val="0"/>
          <w:color w:val="auto"/>
          <w:kern w:val="2"/>
          <w:sz w:val="32"/>
          <w:szCs w:val="32"/>
          <w:highlight w:val="none"/>
        </w:rPr>
        <w:t>分值汇总计算错误的；</w:t>
      </w:r>
    </w:p>
    <w:p>
      <w:pPr>
        <w:widowControl w:val="0"/>
        <w:numPr>
          <w:ilvl w:val="-1"/>
          <w:numId w:val="0"/>
        </w:numPr>
        <w:topLinePunct/>
        <w:spacing w:after="0" w:line="560" w:lineRule="exact"/>
        <w:ind w:left="0" w:firstLine="640" w:firstLineChars="200"/>
        <w:jc w:val="both"/>
        <w:rPr>
          <w:rFonts w:hint="eastAsia" w:ascii="宋体" w:hAnsi="宋体" w:eastAsia="宋体" w:cs="Times New Roman"/>
          <w:b w:val="0"/>
          <w:bCs w:val="0"/>
          <w:color w:val="auto"/>
          <w:kern w:val="2"/>
          <w:sz w:val="32"/>
          <w:szCs w:val="32"/>
          <w:highlight w:val="none"/>
        </w:rPr>
      </w:pPr>
      <w:r>
        <w:rPr>
          <w:rFonts w:hint="eastAsia" w:ascii="宋体" w:hAnsi="宋体" w:eastAsia="宋体" w:cs="Times New Roman"/>
          <w:b w:val="0"/>
          <w:bCs w:val="0"/>
          <w:color w:val="auto"/>
          <w:kern w:val="2"/>
          <w:sz w:val="32"/>
          <w:szCs w:val="32"/>
          <w:highlight w:val="none"/>
          <w:lang w:eastAsia="zh-CN"/>
        </w:rPr>
        <w:t>（三）</w:t>
      </w:r>
      <w:r>
        <w:rPr>
          <w:rFonts w:hint="eastAsia" w:ascii="宋体" w:hAnsi="宋体" w:eastAsia="宋体" w:cs="Times New Roman"/>
          <w:b w:val="0"/>
          <w:bCs w:val="0"/>
          <w:color w:val="auto"/>
          <w:kern w:val="2"/>
          <w:sz w:val="32"/>
          <w:szCs w:val="32"/>
          <w:highlight w:val="none"/>
        </w:rPr>
        <w:t>分项评分超出评分标准范围的；</w:t>
      </w:r>
    </w:p>
    <w:p>
      <w:pPr>
        <w:numPr>
          <w:ilvl w:val="-1"/>
          <w:numId w:val="0"/>
        </w:numPr>
        <w:topLinePunct/>
        <w:spacing w:after="0" w:line="560" w:lineRule="exact"/>
        <w:ind w:left="0" w:firstLine="640" w:firstLineChars="200"/>
        <w:rPr>
          <w:rFonts w:hint="eastAsia" w:ascii="宋体" w:hAnsi="宋体" w:eastAsia="宋体" w:cs="Times New Roman"/>
          <w:b w:val="0"/>
          <w:bCs w:val="0"/>
          <w:color w:val="auto"/>
          <w:kern w:val="2"/>
          <w:sz w:val="32"/>
          <w:szCs w:val="32"/>
          <w:highlight w:val="none"/>
        </w:rPr>
      </w:pPr>
      <w:r>
        <w:rPr>
          <w:rFonts w:hint="eastAsia" w:ascii="宋体" w:hAnsi="宋体" w:eastAsia="宋体" w:cs="Times New Roman"/>
          <w:b w:val="0"/>
          <w:bCs w:val="0"/>
          <w:color w:val="auto"/>
          <w:kern w:val="2"/>
          <w:sz w:val="32"/>
          <w:szCs w:val="32"/>
          <w:highlight w:val="none"/>
          <w:lang w:eastAsia="zh-CN"/>
        </w:rPr>
        <w:t>（四）</w:t>
      </w:r>
      <w:r>
        <w:rPr>
          <w:rFonts w:hint="eastAsia" w:ascii="宋体" w:hAnsi="宋体" w:eastAsia="宋体" w:cs="Times New Roman"/>
          <w:b w:val="0"/>
          <w:bCs w:val="0"/>
          <w:color w:val="auto"/>
          <w:kern w:val="2"/>
          <w:sz w:val="32"/>
          <w:szCs w:val="32"/>
          <w:highlight w:val="none"/>
        </w:rPr>
        <w:t>磋商小组成员对客观评审因素评分不一致的；</w:t>
      </w:r>
    </w:p>
    <w:p>
      <w:pPr>
        <w:numPr>
          <w:ilvl w:val="-1"/>
          <w:numId w:val="0"/>
        </w:numPr>
        <w:topLinePunct/>
        <w:spacing w:after="0" w:line="560" w:lineRule="exact"/>
        <w:ind w:left="0" w:firstLine="640" w:firstLineChars="200"/>
        <w:rPr>
          <w:rFonts w:hint="eastAsia" w:ascii="宋体" w:hAnsi="宋体" w:eastAsia="宋体" w:cs="Times New Roman"/>
          <w:b w:val="0"/>
          <w:bCs w:val="0"/>
          <w:color w:val="auto"/>
          <w:kern w:val="2"/>
          <w:sz w:val="32"/>
          <w:szCs w:val="32"/>
          <w:highlight w:val="none"/>
        </w:rPr>
      </w:pPr>
      <w:r>
        <w:rPr>
          <w:rFonts w:hint="eastAsia" w:ascii="宋体" w:hAnsi="宋体" w:eastAsia="宋体" w:cs="Times New Roman"/>
          <w:b w:val="0"/>
          <w:bCs w:val="0"/>
          <w:color w:val="auto"/>
          <w:kern w:val="2"/>
          <w:sz w:val="32"/>
          <w:szCs w:val="32"/>
          <w:highlight w:val="none"/>
          <w:lang w:eastAsia="zh-CN"/>
        </w:rPr>
        <w:t>（五）</w:t>
      </w:r>
      <w:r>
        <w:rPr>
          <w:rFonts w:hint="eastAsia" w:ascii="宋体" w:hAnsi="宋体" w:eastAsia="宋体" w:cs="Times New Roman"/>
          <w:b w:val="0"/>
          <w:bCs w:val="0"/>
          <w:color w:val="auto"/>
          <w:kern w:val="2"/>
          <w:sz w:val="32"/>
          <w:szCs w:val="32"/>
          <w:highlight w:val="none"/>
        </w:rPr>
        <w:t>经磋商小组认定评分畸高、畸低的。</w:t>
      </w:r>
    </w:p>
    <w:p>
      <w:pPr>
        <w:widowControl w:val="0"/>
        <w:topLinePunct/>
        <w:spacing w:line="560" w:lineRule="exact"/>
        <w:ind w:firstLine="640" w:firstLineChars="200"/>
        <w:jc w:val="both"/>
        <w:rPr>
          <w:rFonts w:hint="eastAsia" w:ascii="宋体" w:hAnsi="宋体" w:cs="Times New Roman"/>
          <w:color w:val="auto"/>
          <w:kern w:val="2"/>
          <w:sz w:val="32"/>
          <w:szCs w:val="32"/>
          <w:highlight w:val="none"/>
        </w:rPr>
      </w:pPr>
      <w:r>
        <w:rPr>
          <w:rFonts w:hint="eastAsia" w:ascii="宋体" w:hAnsi="宋体" w:cs="Times New Roman"/>
          <w:color w:val="auto"/>
          <w:kern w:val="2"/>
          <w:sz w:val="32"/>
          <w:szCs w:val="32"/>
          <w:highlight w:val="none"/>
        </w:rPr>
        <w:t>评审报告签</w:t>
      </w:r>
      <w:r>
        <w:rPr>
          <w:rFonts w:hint="eastAsia" w:ascii="宋体" w:hAnsi="宋体" w:cs="宋体"/>
          <w:color w:val="auto"/>
          <w:sz w:val="32"/>
          <w:szCs w:val="32"/>
          <w:highlight w:val="none"/>
        </w:rPr>
        <w:t>署前，经复核发现存在以上情形之一的，磋商小组应当当场修改评审结果，并在评审报告中记载；评审报告签署后，采购人或者集中机构发现存在以上情形之一的，应当组织磋商小组进行重新评审，重新评审改变评审结果的，书面报告本级财政部</w:t>
      </w:r>
      <w:r>
        <w:rPr>
          <w:rFonts w:hint="eastAsia" w:ascii="宋体" w:hAnsi="宋体" w:cs="Times New Roman"/>
          <w:color w:val="auto"/>
          <w:kern w:val="2"/>
          <w:sz w:val="32"/>
          <w:szCs w:val="32"/>
          <w:highlight w:val="none"/>
        </w:rPr>
        <w:t>门。</w:t>
      </w:r>
    </w:p>
    <w:p>
      <w:pPr>
        <w:widowControl w:val="0"/>
        <w:topLinePunct/>
        <w:spacing w:line="560" w:lineRule="exact"/>
        <w:ind w:firstLine="640" w:firstLineChars="200"/>
        <w:jc w:val="both"/>
        <w:rPr>
          <w:rFonts w:hint="eastAsia" w:ascii="宋体" w:hAnsi="宋体" w:cs="宋体"/>
          <w:color w:val="auto"/>
          <w:sz w:val="32"/>
          <w:szCs w:val="32"/>
          <w:highlight w:val="none"/>
        </w:rPr>
      </w:pPr>
      <w:r>
        <w:rPr>
          <w:rFonts w:hint="eastAsia" w:ascii="宋体" w:hAnsi="宋体" w:cs="Times New Roman"/>
          <w:color w:val="auto"/>
          <w:kern w:val="2"/>
          <w:sz w:val="32"/>
          <w:szCs w:val="32"/>
          <w:highlight w:val="none"/>
        </w:rPr>
        <w:t>采购人、采购代理机构发现磋商小组未按照磋商文件规定的评审标准进行评</w:t>
      </w:r>
      <w:r>
        <w:rPr>
          <w:rFonts w:hint="eastAsia" w:ascii="宋体" w:hAnsi="宋体" w:cs="宋体"/>
          <w:color w:val="auto"/>
          <w:sz w:val="32"/>
          <w:szCs w:val="32"/>
          <w:highlight w:val="none"/>
        </w:rPr>
        <w:t>审的，应当重新开展采购活动，并同时书面报告本级财政部门。</w:t>
      </w:r>
    </w:p>
    <w:p>
      <w:pPr>
        <w:pStyle w:val="5"/>
        <w:numPr>
          <w:ilvl w:val="-1"/>
          <w:numId w:val="0"/>
        </w:numPr>
        <w:tabs>
          <w:tab w:val="left" w:pos="993"/>
          <w:tab w:val="clear" w:pos="426"/>
          <w:tab w:val="clear" w:pos="567"/>
        </w:tabs>
        <w:spacing w:line="580" w:lineRule="exact"/>
        <w:ind w:left="0" w:firstLine="640" w:firstLineChars="200"/>
        <w:jc w:val="both"/>
        <w:rPr>
          <w:rFonts w:hint="eastAsia" w:eastAsia="宋体" w:cs="宋体"/>
          <w:b w:val="0"/>
          <w:bCs w:val="0"/>
          <w:color w:val="auto"/>
          <w:sz w:val="32"/>
          <w:szCs w:val="32"/>
          <w:highlight w:val="none"/>
          <w:lang w:eastAsia="zh-CN"/>
        </w:rPr>
      </w:pPr>
      <w:bookmarkStart w:id="99" w:name="_Toc63437916"/>
      <w:bookmarkStart w:id="100" w:name="_Toc63084330"/>
      <w:bookmarkStart w:id="101" w:name="_Toc73622795"/>
      <w:r>
        <w:rPr>
          <w:rFonts w:hint="eastAsia" w:ascii="宋体" w:hAnsi="宋体" w:eastAsia="宋体" w:cs="宋体"/>
          <w:b w:val="0"/>
          <w:bCs w:val="0"/>
          <w:color w:val="auto"/>
          <w:sz w:val="32"/>
          <w:szCs w:val="32"/>
          <w:highlight w:val="none"/>
          <w:lang w:val="en-US" w:eastAsia="zh-CN"/>
        </w:rPr>
        <w:t>8.</w:t>
      </w:r>
      <w:r>
        <w:rPr>
          <w:rFonts w:hint="eastAsia" w:cs="宋体"/>
          <w:b w:val="0"/>
          <w:bCs w:val="0"/>
          <w:color w:val="auto"/>
          <w:sz w:val="32"/>
          <w:szCs w:val="32"/>
          <w:highlight w:val="none"/>
        </w:rPr>
        <w:t>推荐成交候选供应商</w:t>
      </w:r>
      <w:bookmarkEnd w:id="99"/>
      <w:bookmarkEnd w:id="100"/>
      <w:bookmarkEnd w:id="101"/>
      <w:r>
        <w:rPr>
          <w:rFonts w:hint="eastAsia" w:cs="宋体"/>
          <w:b w:val="0"/>
          <w:bCs w:val="0"/>
          <w:color w:val="auto"/>
          <w:sz w:val="32"/>
          <w:szCs w:val="32"/>
          <w:highlight w:val="none"/>
          <w:lang w:eastAsia="zh-CN"/>
        </w:rPr>
        <w:t>（</w:t>
      </w:r>
      <w:r>
        <w:rPr>
          <w:rFonts w:hint="eastAsia" w:cs="宋体"/>
          <w:b w:val="0"/>
          <w:bCs w:val="0"/>
          <w:color w:val="auto"/>
          <w:sz w:val="32"/>
          <w:szCs w:val="32"/>
          <w:highlight w:val="none"/>
          <w:lang w:val="en-US" w:eastAsia="zh-CN"/>
        </w:rPr>
        <w:t>3名</w:t>
      </w:r>
      <w:r>
        <w:rPr>
          <w:rFonts w:hint="eastAsia" w:cs="宋体"/>
          <w:b w:val="0"/>
          <w:bCs w:val="0"/>
          <w:color w:val="auto"/>
          <w:sz w:val="32"/>
          <w:szCs w:val="32"/>
          <w:highlight w:val="none"/>
          <w:lang w:eastAsia="zh-CN"/>
        </w:rPr>
        <w:t>）</w:t>
      </w:r>
    </w:p>
    <w:p>
      <w:pPr>
        <w:spacing w:line="580" w:lineRule="exact"/>
        <w:ind w:firstLine="640" w:firstLineChars="200"/>
        <w:jc w:val="both"/>
        <w:rPr>
          <w:rFonts w:hint="eastAsia" w:ascii="宋体" w:hAnsi="宋体" w:cs="宋体"/>
          <w:color w:val="auto"/>
          <w:sz w:val="32"/>
          <w:szCs w:val="32"/>
          <w:highlight w:val="none"/>
        </w:rPr>
      </w:pPr>
      <w:r>
        <w:rPr>
          <w:rFonts w:hint="eastAsia" w:ascii="宋体" w:hAnsi="宋体" w:cs="宋体"/>
          <w:color w:val="auto"/>
          <w:sz w:val="32"/>
          <w:szCs w:val="32"/>
          <w:highlight w:val="none"/>
        </w:rPr>
        <w:t>评审委员会应当根据财政部的规定，按照磋商文件规定的评审方法和标准对提交最后报价的供应商的响应文件和最后报价进行综合评分，然后根据综合评分情况，按照评审得分由高到低的顺序推荐成交候选供应商。评审得分相同的，按照最后报价由低到高的顺序推荐。评审得分且最后报价相同的，按照技术指标优劣（施工组织设计方案得分）的顺序推荐。评审得分、最后报价及技术指标均相同的排名并列，由采购人随机抽取成交供应商。</w:t>
      </w:r>
    </w:p>
    <w:p>
      <w:pPr>
        <w:pStyle w:val="5"/>
        <w:numPr>
          <w:ilvl w:val="-1"/>
          <w:numId w:val="0"/>
        </w:numPr>
        <w:tabs>
          <w:tab w:val="left" w:pos="993"/>
          <w:tab w:val="clear" w:pos="426"/>
          <w:tab w:val="clear" w:pos="567"/>
        </w:tabs>
        <w:spacing w:line="580" w:lineRule="exact"/>
        <w:ind w:left="0" w:firstLine="640" w:firstLineChars="200"/>
        <w:rPr>
          <w:rFonts w:hint="eastAsia" w:cs="宋体"/>
          <w:b w:val="0"/>
          <w:bCs w:val="0"/>
          <w:color w:val="auto"/>
          <w:sz w:val="32"/>
          <w:szCs w:val="32"/>
          <w:highlight w:val="none"/>
        </w:rPr>
      </w:pPr>
      <w:bookmarkStart w:id="102" w:name="_Toc73622796"/>
      <w:bookmarkStart w:id="103" w:name="_Toc63084331"/>
      <w:bookmarkStart w:id="104" w:name="_Toc63437917"/>
      <w:r>
        <w:rPr>
          <w:rFonts w:hint="eastAsia" w:ascii="宋体" w:hAnsi="宋体" w:eastAsia="宋体" w:cs="宋体"/>
          <w:b w:val="0"/>
          <w:bCs w:val="0"/>
          <w:color w:val="auto"/>
          <w:sz w:val="32"/>
          <w:szCs w:val="32"/>
          <w:highlight w:val="none"/>
          <w:lang w:val="en-US" w:eastAsia="zh-CN"/>
        </w:rPr>
        <w:t>9.</w:t>
      </w:r>
      <w:r>
        <w:rPr>
          <w:rFonts w:hint="eastAsia" w:cs="宋体"/>
          <w:b w:val="0"/>
          <w:bCs w:val="0"/>
          <w:color w:val="auto"/>
          <w:sz w:val="32"/>
          <w:szCs w:val="32"/>
          <w:highlight w:val="none"/>
        </w:rPr>
        <w:t>编写磋商报告</w:t>
      </w:r>
      <w:bookmarkEnd w:id="102"/>
      <w:bookmarkEnd w:id="103"/>
      <w:bookmarkEnd w:id="104"/>
    </w:p>
    <w:p>
      <w:pPr>
        <w:spacing w:line="580" w:lineRule="exact"/>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磋商小组推荐成交候选供应商后，应向采购代理机构出具磋商报告。磋商报告应当包括以下主要内容：</w:t>
      </w:r>
    </w:p>
    <w:p>
      <w:pPr>
        <w:spacing w:line="580" w:lineRule="exact"/>
        <w:ind w:firstLine="640" w:firstLineChars="200"/>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eastAsia="zh-CN"/>
        </w:rPr>
        <w:t>（一）</w:t>
      </w:r>
      <w:r>
        <w:rPr>
          <w:rFonts w:hint="eastAsia" w:ascii="宋体" w:hAnsi="宋体" w:cs="宋体"/>
          <w:color w:val="auto"/>
          <w:sz w:val="32"/>
          <w:szCs w:val="32"/>
          <w:highlight w:val="none"/>
        </w:rPr>
        <w:t>邀请供应商参加采购活动的具体方式和相关情况；</w:t>
      </w:r>
    </w:p>
    <w:p>
      <w:pPr>
        <w:spacing w:line="580" w:lineRule="exact"/>
        <w:ind w:firstLine="640" w:firstLineChars="200"/>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eastAsia="zh-CN"/>
        </w:rPr>
        <w:t>（二）</w:t>
      </w:r>
      <w:r>
        <w:rPr>
          <w:rFonts w:hint="eastAsia" w:ascii="宋体" w:hAnsi="宋体" w:cs="宋体"/>
          <w:color w:val="auto"/>
          <w:sz w:val="32"/>
          <w:szCs w:val="32"/>
          <w:highlight w:val="none"/>
        </w:rPr>
        <w:t>施工响应文件开启日期和地点；</w:t>
      </w:r>
    </w:p>
    <w:p>
      <w:pPr>
        <w:spacing w:line="580" w:lineRule="exact"/>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w:t>
      </w:r>
      <w:r>
        <w:rPr>
          <w:rFonts w:hint="eastAsia" w:ascii="宋体" w:hAnsi="宋体" w:eastAsia="宋体" w:cs="宋体"/>
          <w:color w:val="auto"/>
          <w:sz w:val="32"/>
          <w:szCs w:val="32"/>
          <w:highlight w:val="none"/>
          <w:lang w:eastAsia="zh-CN"/>
        </w:rPr>
        <w:t>三</w:t>
      </w:r>
      <w:r>
        <w:rPr>
          <w:rFonts w:hint="eastAsia" w:ascii="宋体" w:hAnsi="宋体" w:cs="宋体"/>
          <w:color w:val="auto"/>
          <w:sz w:val="32"/>
          <w:szCs w:val="32"/>
          <w:highlight w:val="none"/>
        </w:rPr>
        <w:t>）获取磋商文件的供应商名单和磋商小组成员名单；</w:t>
      </w:r>
    </w:p>
    <w:p>
      <w:pPr>
        <w:spacing w:line="580" w:lineRule="exact"/>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w:t>
      </w:r>
      <w:r>
        <w:rPr>
          <w:rFonts w:hint="eastAsia" w:ascii="宋体" w:hAnsi="宋体" w:eastAsia="宋体" w:cs="宋体"/>
          <w:color w:val="auto"/>
          <w:sz w:val="32"/>
          <w:szCs w:val="32"/>
          <w:highlight w:val="none"/>
          <w:lang w:eastAsia="zh-CN"/>
        </w:rPr>
        <w:t>四</w:t>
      </w:r>
      <w:r>
        <w:rPr>
          <w:rFonts w:hint="eastAsia" w:ascii="宋体" w:hAnsi="宋体" w:cs="宋体"/>
          <w:color w:val="auto"/>
          <w:sz w:val="32"/>
          <w:szCs w:val="32"/>
          <w:highlight w:val="none"/>
        </w:rPr>
        <w:t>）评审情况记录和说明，包括对供应商的资格审查情况、供应商施工响应文件审查情况、磋商情况、报价情况等；</w:t>
      </w:r>
    </w:p>
    <w:p>
      <w:pPr>
        <w:spacing w:line="580" w:lineRule="exact"/>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w:t>
      </w:r>
      <w:r>
        <w:rPr>
          <w:rFonts w:hint="eastAsia" w:ascii="宋体" w:hAnsi="宋体" w:eastAsia="宋体" w:cs="宋体"/>
          <w:color w:val="auto"/>
          <w:sz w:val="32"/>
          <w:szCs w:val="32"/>
          <w:highlight w:val="none"/>
          <w:lang w:eastAsia="zh-CN"/>
        </w:rPr>
        <w:t>五</w:t>
      </w:r>
      <w:r>
        <w:rPr>
          <w:rFonts w:hint="eastAsia" w:ascii="宋体" w:hAnsi="宋体" w:cs="宋体"/>
          <w:color w:val="auto"/>
          <w:sz w:val="32"/>
          <w:szCs w:val="32"/>
          <w:highlight w:val="none"/>
        </w:rPr>
        <w:t>）提出的成交候选供应商的排序名单及理由。</w:t>
      </w:r>
    </w:p>
    <w:p>
      <w:pPr>
        <w:spacing w:line="580" w:lineRule="exact"/>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pStyle w:val="5"/>
        <w:numPr>
          <w:ilvl w:val="-1"/>
          <w:numId w:val="0"/>
        </w:numPr>
        <w:tabs>
          <w:tab w:val="left" w:pos="993"/>
          <w:tab w:val="clear" w:pos="426"/>
          <w:tab w:val="clear" w:pos="567"/>
        </w:tabs>
        <w:spacing w:line="580" w:lineRule="exact"/>
        <w:ind w:left="0" w:firstLine="640" w:firstLineChars="200"/>
        <w:rPr>
          <w:rFonts w:hint="eastAsia" w:cs="宋体"/>
          <w:b w:val="0"/>
          <w:bCs w:val="0"/>
          <w:color w:val="auto"/>
          <w:sz w:val="32"/>
          <w:szCs w:val="32"/>
          <w:highlight w:val="none"/>
        </w:rPr>
      </w:pPr>
      <w:bookmarkStart w:id="105" w:name="_Toc54948232"/>
      <w:bookmarkStart w:id="106" w:name="_Toc63084332"/>
      <w:bookmarkStart w:id="107" w:name="_Toc63437918"/>
      <w:bookmarkStart w:id="108" w:name="_Toc73622797"/>
      <w:r>
        <w:rPr>
          <w:rFonts w:hint="eastAsia" w:ascii="宋体" w:hAnsi="宋体" w:eastAsia="宋体" w:cs="宋体"/>
          <w:b w:val="0"/>
          <w:bCs w:val="0"/>
          <w:color w:val="auto"/>
          <w:sz w:val="32"/>
          <w:szCs w:val="32"/>
          <w:highlight w:val="none"/>
          <w:lang w:val="en-US" w:eastAsia="zh-CN"/>
        </w:rPr>
        <w:t>10.</w:t>
      </w:r>
      <w:r>
        <w:rPr>
          <w:rFonts w:hint="eastAsia" w:cs="宋体"/>
          <w:b w:val="0"/>
          <w:bCs w:val="0"/>
          <w:color w:val="auto"/>
          <w:sz w:val="32"/>
          <w:szCs w:val="32"/>
          <w:highlight w:val="none"/>
        </w:rPr>
        <w:t>争议处理规则</w:t>
      </w:r>
      <w:bookmarkEnd w:id="105"/>
      <w:bookmarkEnd w:id="106"/>
      <w:bookmarkEnd w:id="107"/>
      <w:bookmarkEnd w:id="108"/>
    </w:p>
    <w:p>
      <w:pPr>
        <w:spacing w:line="580" w:lineRule="exact"/>
        <w:ind w:firstLine="640" w:firstLineChars="200"/>
        <w:jc w:val="both"/>
        <w:rPr>
          <w:rFonts w:hint="eastAsia" w:ascii="宋体" w:hAnsi="宋体" w:eastAsia="宋体" w:cs="宋体"/>
          <w:color w:val="auto"/>
          <w:sz w:val="32"/>
          <w:szCs w:val="32"/>
          <w:highlight w:val="none"/>
        </w:rPr>
      </w:pPr>
      <w:r>
        <w:rPr>
          <w:rFonts w:hint="eastAsia" w:ascii="宋体" w:hAnsi="宋体" w:cs="宋体"/>
          <w:color w:val="auto"/>
          <w:sz w:val="32"/>
          <w:szCs w:val="32"/>
          <w:highlight w:val="none"/>
        </w:rPr>
        <w:t>磋商小组在评审过程中，对符合性审查、</w:t>
      </w:r>
      <w:r>
        <w:rPr>
          <w:rFonts w:hint="eastAsia" w:ascii="宋体" w:hAnsi="宋体" w:eastAsia="宋体" w:cs="宋体"/>
          <w:color w:val="auto"/>
          <w:sz w:val="32"/>
          <w:szCs w:val="32"/>
          <w:highlight w:val="none"/>
        </w:rPr>
        <w:t>施工响应</w:t>
      </w:r>
      <w:r>
        <w:rPr>
          <w:rFonts w:hint="eastAsia" w:ascii="宋体" w:hAnsi="宋体" w:cs="宋体"/>
          <w:color w:val="auto"/>
          <w:sz w:val="32"/>
          <w:szCs w:val="32"/>
          <w:highlight w:val="none"/>
        </w:rPr>
        <w:t>文件做无效处理及其他需要共同认定的事项存在争议的，应当以少数服从多数的原则做出结论，但不得违背法律法规和磋商文件规定。持不同意见的磋商小组成员应当在评审报告上签署不同意见及理由，否则视为同意评审报告。持不同意见的磋商小组成员认为认定过程和结果不符合法律法规或者磋商文件规定的，应当及时</w:t>
      </w:r>
      <w:r>
        <w:rPr>
          <w:rFonts w:hint="eastAsia" w:ascii="宋体" w:hAnsi="宋体" w:cs="宋体"/>
          <w:color w:val="auto"/>
          <w:sz w:val="32"/>
          <w:szCs w:val="32"/>
          <w:highlight w:val="none"/>
          <w:lang w:eastAsia="zh-CN"/>
        </w:rPr>
        <w:t>向</w:t>
      </w:r>
      <w:r>
        <w:rPr>
          <w:rFonts w:hint="eastAsia" w:ascii="宋体" w:hAnsi="宋体" w:eastAsia="宋体" w:cs="宋体"/>
          <w:color w:val="auto"/>
          <w:sz w:val="32"/>
          <w:szCs w:val="32"/>
          <w:highlight w:val="none"/>
          <w:lang w:eastAsia="zh-CN"/>
        </w:rPr>
        <w:t>采购人、集中采购机构</w:t>
      </w:r>
      <w:r>
        <w:rPr>
          <w:rFonts w:hint="eastAsia" w:ascii="宋体" w:hAnsi="宋体" w:cs="宋体"/>
          <w:color w:val="auto"/>
          <w:sz w:val="32"/>
          <w:szCs w:val="32"/>
          <w:highlight w:val="none"/>
        </w:rPr>
        <w:t>书面反映。</w:t>
      </w:r>
      <w:r>
        <w:rPr>
          <w:rFonts w:hint="eastAsia" w:ascii="宋体" w:hAnsi="宋体" w:eastAsia="宋体" w:cs="宋体"/>
          <w:color w:val="auto"/>
          <w:sz w:val="32"/>
          <w:szCs w:val="32"/>
          <w:highlight w:val="none"/>
          <w:lang w:eastAsia="zh-CN"/>
        </w:rPr>
        <w:t>采购人、集中采购机构</w:t>
      </w:r>
      <w:r>
        <w:rPr>
          <w:rFonts w:hint="eastAsia" w:ascii="宋体" w:hAnsi="宋体" w:cs="宋体"/>
          <w:color w:val="auto"/>
          <w:sz w:val="32"/>
          <w:szCs w:val="32"/>
          <w:highlight w:val="none"/>
        </w:rPr>
        <w:t>收到书面反映后，应当书面报告采购项目同级财政部门依法处理。</w:t>
      </w:r>
    </w:p>
    <w:p>
      <w:pPr>
        <w:widowControl w:val="0"/>
        <w:numPr>
          <w:ilvl w:val="-1"/>
          <w:numId w:val="0"/>
        </w:numPr>
        <w:topLinePunct/>
        <w:spacing w:after="0" w:line="560" w:lineRule="exact"/>
        <w:ind w:left="0" w:firstLine="640" w:firstLineChars="200"/>
        <w:jc w:val="both"/>
        <w:rPr>
          <w:rFonts w:hint="eastAsia" w:ascii="宋体" w:hAnsi="宋体" w:eastAsia="宋体" w:cs="Times New Roman"/>
          <w:color w:val="auto"/>
          <w:kern w:val="2"/>
          <w:sz w:val="32"/>
          <w:szCs w:val="32"/>
          <w:highlight w:val="none"/>
        </w:rPr>
      </w:pPr>
      <w:r>
        <w:rPr>
          <w:rFonts w:hint="eastAsia" w:ascii="宋体" w:hAnsi="宋体" w:eastAsia="宋体" w:cs="Times New Roman"/>
          <w:color w:val="auto"/>
          <w:kern w:val="2"/>
          <w:sz w:val="32"/>
          <w:szCs w:val="32"/>
          <w:highlight w:val="none"/>
          <w:lang w:val="en-US" w:eastAsia="zh-CN"/>
        </w:rPr>
        <w:t>11.</w:t>
      </w:r>
      <w:bookmarkStart w:id="109" w:name="_Toc54948233"/>
      <w:bookmarkStart w:id="110" w:name="_Toc63437920"/>
      <w:bookmarkStart w:id="111" w:name="_Toc73622799"/>
      <w:r>
        <w:rPr>
          <w:rFonts w:hint="eastAsia" w:ascii="宋体" w:hAnsi="宋体" w:eastAsia="宋体" w:cs="Times New Roman"/>
          <w:color w:val="auto"/>
          <w:kern w:val="2"/>
          <w:sz w:val="32"/>
          <w:szCs w:val="32"/>
          <w:highlight w:val="none"/>
        </w:rPr>
        <w:t>评审办法和标准</w:t>
      </w:r>
      <w:bookmarkEnd w:id="109"/>
      <w:bookmarkEnd w:id="110"/>
      <w:bookmarkEnd w:id="111"/>
    </w:p>
    <w:p>
      <w:pPr>
        <w:topLinePunct/>
        <w:snapToGrid w:val="0"/>
        <w:spacing w:line="560" w:lineRule="exact"/>
        <w:ind w:firstLine="640" w:firstLineChars="200"/>
        <w:rPr>
          <w:rFonts w:hint="eastAsia" w:hAnsi="宋体" w:eastAsia="宋体"/>
          <w:color w:val="auto"/>
          <w:sz w:val="32"/>
          <w:szCs w:val="32"/>
          <w:highlight w:val="none"/>
        </w:rPr>
      </w:pPr>
      <w:r>
        <w:rPr>
          <w:rFonts w:hint="eastAsia" w:ascii="宋体" w:hAnsi="宋体" w:eastAsia="宋体" w:cs="Times New Roman"/>
          <w:color w:val="auto"/>
          <w:kern w:val="2"/>
          <w:sz w:val="32"/>
          <w:szCs w:val="32"/>
          <w:highlight w:val="none"/>
          <w:lang w:val="en-US" w:eastAsia="zh-CN"/>
        </w:rPr>
        <w:t>11.1</w:t>
      </w:r>
      <w:r>
        <w:rPr>
          <w:rFonts w:hint="eastAsia" w:ascii="宋体" w:hAnsi="宋体" w:eastAsia="宋体"/>
          <w:color w:val="auto"/>
          <w:kern w:val="2"/>
          <w:sz w:val="32"/>
          <w:szCs w:val="32"/>
          <w:highlight w:val="none"/>
        </w:rPr>
        <w:t>由磋商小组根据磋商文件的要求采用相同的评审程序、评分办法</w:t>
      </w:r>
      <w:r>
        <w:rPr>
          <w:rFonts w:hint="eastAsia" w:hAnsi="宋体" w:eastAsia="宋体"/>
          <w:color w:val="auto"/>
          <w:sz w:val="32"/>
          <w:szCs w:val="32"/>
          <w:highlight w:val="none"/>
        </w:rPr>
        <w:t>及标准对提交最后报价的供应商的施工响应文件和最后报价进行综合评分；</w:t>
      </w:r>
    </w:p>
    <w:p>
      <w:pPr>
        <w:tabs>
          <w:tab w:val="left" w:pos="1155"/>
        </w:tabs>
        <w:spacing w:line="580" w:lineRule="exact"/>
        <w:ind w:firstLine="640" w:firstLineChars="200"/>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val="en-US" w:eastAsia="zh-CN"/>
        </w:rPr>
        <w:t>11.2</w:t>
      </w:r>
      <w:r>
        <w:rPr>
          <w:rFonts w:hint="eastAsia" w:ascii="宋体" w:hAnsi="宋体" w:cs="宋体"/>
          <w:color w:val="auto"/>
          <w:sz w:val="32"/>
          <w:szCs w:val="32"/>
          <w:highlight w:val="none"/>
        </w:rPr>
        <w:t>本次综合评分的因素是：价格、技术、服务等；</w:t>
      </w:r>
    </w:p>
    <w:p>
      <w:pPr>
        <w:spacing w:line="580" w:lineRule="exact"/>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11.3</w:t>
      </w:r>
      <w:r>
        <w:rPr>
          <w:rFonts w:hint="eastAsia" w:ascii="宋体" w:hAnsi="宋体" w:cs="宋体"/>
          <w:color w:val="auto"/>
          <w:sz w:val="32"/>
          <w:szCs w:val="32"/>
          <w:highlight w:val="none"/>
        </w:rPr>
        <w:t>评审时，磋商小组各成员应当独立对每个有效响应的文件进行评价、打分，各位评委得分的算术平均数为供应商的最终得分，然后汇总每个供应商每项评分因素的得分。</w:t>
      </w:r>
    </w:p>
    <w:p>
      <w:pPr>
        <w:snapToGrid w:val="0"/>
        <w:spacing w:line="580" w:lineRule="exact"/>
        <w:ind w:firstLine="640" w:firstLineChars="200"/>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val="en-US" w:eastAsia="zh-CN"/>
        </w:rPr>
        <w:t>11.4</w:t>
      </w:r>
      <w:r>
        <w:rPr>
          <w:rFonts w:hint="eastAsia" w:ascii="宋体" w:hAnsi="宋体" w:eastAsia="宋体" w:cs="宋体"/>
          <w:color w:val="auto"/>
          <w:sz w:val="32"/>
          <w:szCs w:val="32"/>
          <w:highlight w:val="none"/>
        </w:rPr>
        <w:t>评分办法</w:t>
      </w:r>
      <w:r>
        <w:rPr>
          <w:rFonts w:hint="eastAsia" w:ascii="宋体" w:hAnsi="宋体" w:cs="宋体"/>
          <w:color w:val="auto"/>
          <w:sz w:val="32"/>
          <w:szCs w:val="32"/>
          <w:highlight w:val="none"/>
          <w:lang w:eastAsia="zh-CN"/>
        </w:rPr>
        <w:t>：</w:t>
      </w:r>
      <w:r>
        <w:rPr>
          <w:rFonts w:hint="eastAsia" w:ascii="宋体" w:hAnsi="宋体" w:eastAsia="宋体" w:cs="宋体"/>
          <w:color w:val="auto"/>
          <w:sz w:val="32"/>
          <w:szCs w:val="32"/>
          <w:highlight w:val="none"/>
        </w:rPr>
        <w:t>本次评审采用综合评分法，由磋商小组采用综合评分法对提交最后报价的供应商的施工响应文件和最后报价进行综合评分。综合评分法，是指施工响应文件满足磋商文件全部实质性要求且按评审因素的量化指标评审得分最高的供应商为成交候选供应商的评审方法。</w:t>
      </w:r>
    </w:p>
    <w:p>
      <w:pPr>
        <w:widowControl w:val="0"/>
        <w:topLinePunct/>
        <w:spacing w:line="560" w:lineRule="exact"/>
        <w:ind w:firstLine="640" w:firstLineChars="200"/>
        <w:jc w:val="both"/>
        <w:rPr>
          <w:rFonts w:hint="eastAsia" w:ascii="宋体" w:hAnsi="宋体" w:cs="Times New Roman"/>
          <w:color w:val="auto"/>
          <w:kern w:val="2"/>
          <w:sz w:val="32"/>
          <w:szCs w:val="32"/>
          <w:highlight w:val="none"/>
        </w:rPr>
      </w:pPr>
      <w:r>
        <w:rPr>
          <w:rFonts w:hint="eastAsia" w:ascii="宋体" w:hAnsi="宋体" w:cs="Times New Roman"/>
          <w:color w:val="auto"/>
          <w:kern w:val="2"/>
          <w:sz w:val="32"/>
          <w:szCs w:val="32"/>
          <w:highlight w:val="none"/>
        </w:rPr>
        <w:t>评审得分＝（A</w:t>
      </w:r>
      <w:r>
        <w:rPr>
          <w:rFonts w:hint="eastAsia" w:ascii="宋体" w:hAnsi="宋体" w:cs="Times New Roman"/>
          <w:color w:val="auto"/>
          <w:kern w:val="2"/>
          <w:sz w:val="32"/>
          <w:szCs w:val="32"/>
          <w:highlight w:val="none"/>
          <w:vertAlign w:val="baseline"/>
        </w:rPr>
        <w:t>1</w:t>
      </w:r>
      <w:r>
        <w:rPr>
          <w:rFonts w:hint="eastAsia" w:ascii="宋体" w:hAnsi="宋体" w:cs="Times New Roman"/>
          <w:color w:val="auto"/>
          <w:kern w:val="2"/>
          <w:sz w:val="32"/>
          <w:szCs w:val="32"/>
          <w:highlight w:val="none"/>
        </w:rPr>
        <w:t>＋A</w:t>
      </w:r>
      <w:r>
        <w:rPr>
          <w:rFonts w:hint="eastAsia" w:ascii="宋体" w:hAnsi="宋体" w:cs="Times New Roman"/>
          <w:color w:val="auto"/>
          <w:kern w:val="2"/>
          <w:sz w:val="32"/>
          <w:szCs w:val="32"/>
          <w:highlight w:val="none"/>
          <w:vertAlign w:val="baseline"/>
        </w:rPr>
        <w:t>2</w:t>
      </w:r>
      <w:r>
        <w:rPr>
          <w:rFonts w:hint="eastAsia" w:ascii="宋体" w:hAnsi="宋体" w:cs="Times New Roman"/>
          <w:color w:val="auto"/>
          <w:kern w:val="2"/>
          <w:sz w:val="32"/>
          <w:szCs w:val="32"/>
          <w:highlight w:val="none"/>
        </w:rPr>
        <w:t>＋……＋A</w:t>
      </w:r>
      <w:r>
        <w:rPr>
          <w:rFonts w:hint="eastAsia" w:ascii="宋体" w:hAnsi="宋体" w:cs="Times New Roman"/>
          <w:color w:val="auto"/>
          <w:kern w:val="2"/>
          <w:sz w:val="32"/>
          <w:szCs w:val="32"/>
          <w:highlight w:val="none"/>
          <w:vertAlign w:val="baseline"/>
        </w:rPr>
        <w:t>n</w:t>
      </w:r>
      <w:r>
        <w:rPr>
          <w:rFonts w:hint="eastAsia" w:ascii="宋体" w:hAnsi="宋体" w:cs="Times New Roman"/>
          <w:color w:val="auto"/>
          <w:kern w:val="2"/>
          <w:sz w:val="32"/>
          <w:szCs w:val="32"/>
          <w:highlight w:val="none"/>
        </w:rPr>
        <w:t>）/n</w:t>
      </w:r>
      <w:r>
        <w:rPr>
          <w:rFonts w:hint="eastAsia" w:ascii="宋体" w:hAnsi="宋体" w:cs="Times New Roman"/>
          <w:color w:val="auto"/>
          <w:kern w:val="2"/>
          <w:sz w:val="32"/>
          <w:szCs w:val="32"/>
          <w:highlight w:val="none"/>
          <w:vertAlign w:val="baseline"/>
        </w:rPr>
        <w:t>1</w:t>
      </w:r>
      <w:r>
        <w:rPr>
          <w:rFonts w:hint="eastAsia" w:ascii="宋体" w:hAnsi="宋体" w:cs="Times New Roman"/>
          <w:color w:val="auto"/>
          <w:kern w:val="2"/>
          <w:sz w:val="32"/>
          <w:szCs w:val="32"/>
          <w:highlight w:val="none"/>
        </w:rPr>
        <w:t>+（B</w:t>
      </w:r>
      <w:r>
        <w:rPr>
          <w:rFonts w:hint="eastAsia" w:ascii="宋体" w:hAnsi="宋体" w:cs="Times New Roman"/>
          <w:color w:val="auto"/>
          <w:kern w:val="2"/>
          <w:sz w:val="32"/>
          <w:szCs w:val="32"/>
          <w:highlight w:val="none"/>
          <w:vertAlign w:val="baseline"/>
        </w:rPr>
        <w:t>1</w:t>
      </w:r>
      <w:r>
        <w:rPr>
          <w:rFonts w:hint="eastAsia" w:ascii="宋体" w:hAnsi="宋体" w:cs="Times New Roman"/>
          <w:color w:val="auto"/>
          <w:kern w:val="2"/>
          <w:sz w:val="32"/>
          <w:szCs w:val="32"/>
          <w:highlight w:val="none"/>
        </w:rPr>
        <w:t>＋B</w:t>
      </w:r>
      <w:r>
        <w:rPr>
          <w:rFonts w:hint="eastAsia" w:ascii="宋体" w:hAnsi="宋体" w:cs="Times New Roman"/>
          <w:color w:val="auto"/>
          <w:kern w:val="2"/>
          <w:sz w:val="32"/>
          <w:szCs w:val="32"/>
          <w:highlight w:val="none"/>
          <w:vertAlign w:val="baseline"/>
        </w:rPr>
        <w:t>2</w:t>
      </w:r>
      <w:r>
        <w:rPr>
          <w:rFonts w:hint="eastAsia" w:ascii="宋体" w:hAnsi="宋体" w:cs="Times New Roman"/>
          <w:color w:val="auto"/>
          <w:kern w:val="2"/>
          <w:sz w:val="32"/>
          <w:szCs w:val="32"/>
          <w:highlight w:val="none"/>
        </w:rPr>
        <w:t>＋……＋B</w:t>
      </w:r>
      <w:r>
        <w:rPr>
          <w:rFonts w:hint="eastAsia" w:ascii="宋体" w:hAnsi="宋体" w:cs="Times New Roman"/>
          <w:color w:val="auto"/>
          <w:kern w:val="2"/>
          <w:sz w:val="32"/>
          <w:szCs w:val="32"/>
          <w:highlight w:val="none"/>
          <w:vertAlign w:val="baseline"/>
        </w:rPr>
        <w:t>n</w:t>
      </w:r>
      <w:r>
        <w:rPr>
          <w:rFonts w:hint="eastAsia" w:ascii="宋体" w:hAnsi="宋体" w:cs="Times New Roman"/>
          <w:color w:val="auto"/>
          <w:kern w:val="2"/>
          <w:sz w:val="32"/>
          <w:szCs w:val="32"/>
          <w:highlight w:val="none"/>
        </w:rPr>
        <w:t>）/ n</w:t>
      </w:r>
      <w:r>
        <w:rPr>
          <w:rFonts w:hint="eastAsia" w:ascii="宋体" w:hAnsi="宋体" w:cs="Times New Roman"/>
          <w:color w:val="auto"/>
          <w:kern w:val="2"/>
          <w:sz w:val="32"/>
          <w:szCs w:val="32"/>
          <w:highlight w:val="none"/>
          <w:vertAlign w:val="baseline"/>
        </w:rPr>
        <w:t>2</w:t>
      </w:r>
    </w:p>
    <w:p>
      <w:pPr>
        <w:widowControl w:val="0"/>
        <w:topLinePunct/>
        <w:spacing w:line="560" w:lineRule="exact"/>
        <w:ind w:firstLine="640" w:firstLineChars="200"/>
        <w:jc w:val="both"/>
        <w:rPr>
          <w:rFonts w:hint="eastAsia" w:ascii="宋体" w:hAnsi="宋体" w:cs="宋体"/>
          <w:color w:val="auto"/>
          <w:sz w:val="32"/>
          <w:szCs w:val="32"/>
          <w:highlight w:val="none"/>
        </w:rPr>
      </w:pPr>
      <w:r>
        <w:rPr>
          <w:rFonts w:hint="eastAsia" w:ascii="宋体" w:hAnsi="宋体" w:cs="Times New Roman"/>
          <w:color w:val="auto"/>
          <w:kern w:val="2"/>
          <w:sz w:val="32"/>
          <w:szCs w:val="32"/>
          <w:highlight w:val="none"/>
        </w:rPr>
        <w:t>A</w:t>
      </w:r>
      <w:r>
        <w:rPr>
          <w:rFonts w:hint="eastAsia" w:ascii="宋体" w:hAnsi="宋体" w:cs="Times New Roman"/>
          <w:color w:val="auto"/>
          <w:kern w:val="2"/>
          <w:sz w:val="32"/>
          <w:szCs w:val="32"/>
          <w:highlight w:val="none"/>
          <w:vertAlign w:val="baseline"/>
        </w:rPr>
        <w:t>1</w:t>
      </w:r>
      <w:r>
        <w:rPr>
          <w:rFonts w:hint="eastAsia" w:ascii="宋体" w:hAnsi="宋体" w:cs="Times New Roman"/>
          <w:color w:val="auto"/>
          <w:kern w:val="2"/>
          <w:sz w:val="32"/>
          <w:szCs w:val="32"/>
          <w:highlight w:val="none"/>
        </w:rPr>
        <w:t>、A</w:t>
      </w:r>
      <w:r>
        <w:rPr>
          <w:rFonts w:hint="eastAsia" w:ascii="宋体" w:hAnsi="宋体" w:cs="Times New Roman"/>
          <w:color w:val="auto"/>
          <w:kern w:val="2"/>
          <w:sz w:val="32"/>
          <w:szCs w:val="32"/>
          <w:highlight w:val="none"/>
          <w:vertAlign w:val="baseline"/>
        </w:rPr>
        <w:t>2</w:t>
      </w:r>
      <w:r>
        <w:rPr>
          <w:rFonts w:hint="eastAsia" w:ascii="宋体" w:hAnsi="宋体" w:cs="Times New Roman"/>
          <w:color w:val="auto"/>
          <w:kern w:val="2"/>
          <w:sz w:val="32"/>
          <w:szCs w:val="32"/>
          <w:highlight w:val="none"/>
        </w:rPr>
        <w:t>…</w:t>
      </w:r>
      <w:r>
        <w:rPr>
          <w:rFonts w:hint="eastAsia" w:ascii="宋体" w:hAnsi="宋体" w:cs="宋体"/>
          <w:color w:val="auto"/>
          <w:sz w:val="32"/>
          <w:szCs w:val="32"/>
          <w:highlight w:val="none"/>
        </w:rPr>
        <w:t>…A</w:t>
      </w:r>
      <w:r>
        <w:rPr>
          <w:rFonts w:hint="eastAsia" w:ascii="宋体" w:hAnsi="宋体" w:cs="宋体"/>
          <w:color w:val="auto"/>
          <w:sz w:val="32"/>
          <w:szCs w:val="32"/>
          <w:highlight w:val="none"/>
          <w:vertAlign w:val="subscript"/>
        </w:rPr>
        <w:t>n</w:t>
      </w:r>
      <w:r>
        <w:rPr>
          <w:rFonts w:hint="eastAsia" w:ascii="宋体" w:hAnsi="宋体" w:cs="宋体"/>
          <w:color w:val="auto"/>
          <w:sz w:val="32"/>
          <w:szCs w:val="32"/>
          <w:highlight w:val="none"/>
        </w:rPr>
        <w:t>分别为磋商小组每个成员的打分，n</w:t>
      </w:r>
      <w:r>
        <w:rPr>
          <w:rFonts w:hint="eastAsia" w:ascii="宋体" w:hAnsi="宋体" w:cs="宋体"/>
          <w:color w:val="auto"/>
          <w:sz w:val="32"/>
          <w:szCs w:val="32"/>
          <w:highlight w:val="none"/>
          <w:vertAlign w:val="subscript"/>
        </w:rPr>
        <w:t>1</w:t>
      </w:r>
      <w:r>
        <w:rPr>
          <w:rFonts w:hint="eastAsia" w:ascii="宋体" w:hAnsi="宋体" w:cs="宋体"/>
          <w:color w:val="auto"/>
          <w:sz w:val="32"/>
          <w:szCs w:val="32"/>
          <w:highlight w:val="none"/>
        </w:rPr>
        <w:t>为磋商小组人数；B</w:t>
      </w:r>
      <w:r>
        <w:rPr>
          <w:rFonts w:hint="eastAsia" w:ascii="宋体" w:hAnsi="宋体" w:cs="宋体"/>
          <w:color w:val="auto"/>
          <w:sz w:val="32"/>
          <w:szCs w:val="32"/>
          <w:highlight w:val="none"/>
          <w:vertAlign w:val="subscript"/>
        </w:rPr>
        <w:t>1</w:t>
      </w:r>
      <w:r>
        <w:rPr>
          <w:rFonts w:hint="eastAsia" w:ascii="宋体" w:hAnsi="宋体" w:cs="宋体"/>
          <w:color w:val="auto"/>
          <w:sz w:val="32"/>
          <w:szCs w:val="32"/>
          <w:highlight w:val="none"/>
        </w:rPr>
        <w:t>、B</w:t>
      </w:r>
      <w:r>
        <w:rPr>
          <w:rFonts w:hint="eastAsia" w:ascii="宋体" w:hAnsi="宋体" w:cs="宋体"/>
          <w:color w:val="auto"/>
          <w:sz w:val="32"/>
          <w:szCs w:val="32"/>
          <w:highlight w:val="none"/>
          <w:vertAlign w:val="subscript"/>
        </w:rPr>
        <w:t>2</w:t>
      </w:r>
      <w:r>
        <w:rPr>
          <w:rFonts w:hint="eastAsia" w:ascii="宋体" w:hAnsi="宋体" w:cs="宋体"/>
          <w:color w:val="auto"/>
          <w:sz w:val="32"/>
          <w:szCs w:val="32"/>
          <w:highlight w:val="none"/>
        </w:rPr>
        <w:t>＋……B</w:t>
      </w:r>
      <w:r>
        <w:rPr>
          <w:rFonts w:hint="eastAsia" w:ascii="宋体" w:hAnsi="宋体" w:cs="宋体"/>
          <w:color w:val="auto"/>
          <w:sz w:val="32"/>
          <w:szCs w:val="32"/>
          <w:highlight w:val="none"/>
          <w:vertAlign w:val="subscript"/>
        </w:rPr>
        <w:t>n</w:t>
      </w:r>
      <w:r>
        <w:rPr>
          <w:rFonts w:hint="eastAsia" w:ascii="宋体" w:hAnsi="宋体" w:cs="宋体"/>
          <w:color w:val="auto"/>
          <w:sz w:val="32"/>
          <w:szCs w:val="32"/>
          <w:highlight w:val="none"/>
        </w:rPr>
        <w:t xml:space="preserve"> 分别为每个技术类评委（含采购人代表）的打分，n</w:t>
      </w:r>
      <w:r>
        <w:rPr>
          <w:rFonts w:hint="eastAsia" w:ascii="宋体" w:hAnsi="宋体" w:cs="宋体"/>
          <w:color w:val="auto"/>
          <w:sz w:val="32"/>
          <w:szCs w:val="32"/>
          <w:highlight w:val="none"/>
          <w:vertAlign w:val="baseline"/>
        </w:rPr>
        <w:t>2</w:t>
      </w:r>
      <w:r>
        <w:rPr>
          <w:rFonts w:hint="eastAsia" w:ascii="宋体" w:hAnsi="宋体" w:cs="宋体"/>
          <w:color w:val="auto"/>
          <w:sz w:val="32"/>
          <w:szCs w:val="32"/>
          <w:highlight w:val="none"/>
        </w:rPr>
        <w:t>为技术类评委（含采购人代表）人数。</w:t>
      </w:r>
    </w:p>
    <w:p>
      <w:pPr>
        <w:numPr>
          <w:ilvl w:val="-1"/>
          <w:numId w:val="0"/>
        </w:numPr>
        <w:spacing w:after="200" w:line="580" w:lineRule="exact"/>
        <w:ind w:left="0" w:leftChars="0"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11.5</w:t>
      </w:r>
      <w:r>
        <w:rPr>
          <w:rFonts w:hint="eastAsia" w:ascii="宋体" w:hAnsi="宋体" w:cs="宋体"/>
          <w:color w:val="auto"/>
          <w:sz w:val="32"/>
          <w:szCs w:val="32"/>
          <w:highlight w:val="none"/>
        </w:rPr>
        <w:t>评分标准</w:t>
      </w:r>
    </w:p>
    <w:tbl>
      <w:tblPr>
        <w:tblStyle w:val="62"/>
        <w:tblW w:w="8959" w:type="dxa"/>
        <w:jc w:val="center"/>
        <w:tblInd w:w="0" w:type="dxa"/>
        <w:tblLayout w:type="fixed"/>
        <w:tblCellMar>
          <w:top w:w="0" w:type="dxa"/>
          <w:left w:w="108" w:type="dxa"/>
          <w:bottom w:w="0" w:type="dxa"/>
          <w:right w:w="108" w:type="dxa"/>
        </w:tblCellMar>
      </w:tblPr>
      <w:tblGrid>
        <w:gridCol w:w="1495"/>
        <w:gridCol w:w="6518"/>
        <w:gridCol w:w="946"/>
      </w:tblGrid>
      <w:tr>
        <w:tblPrEx>
          <w:tblLayout w:type="fixed"/>
          <w:tblCellMar>
            <w:top w:w="0" w:type="dxa"/>
            <w:left w:w="108" w:type="dxa"/>
            <w:bottom w:w="0" w:type="dxa"/>
            <w:right w:w="108" w:type="dxa"/>
          </w:tblCellMar>
        </w:tblPrEx>
        <w:trPr>
          <w:trHeight w:val="280" w:hRule="atLeast"/>
          <w:tblHeader/>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简体" w:hAnsi="方正黑体简体" w:eastAsia="方正黑体简体" w:cs="方正黑体简体"/>
                <w:color w:val="auto"/>
                <w:sz w:val="28"/>
                <w:szCs w:val="28"/>
                <w:highlight w:val="none"/>
              </w:rPr>
            </w:pPr>
            <w:r>
              <w:rPr>
                <w:rFonts w:hint="eastAsia" w:ascii="方正黑体简体" w:hAnsi="方正黑体简体" w:eastAsia="方正黑体简体" w:cs="方正黑体简体"/>
                <w:sz w:val="28"/>
                <w:szCs w:val="28"/>
              </w:rPr>
              <w:t>评分因素及分值</w:t>
            </w:r>
          </w:p>
        </w:tc>
        <w:tc>
          <w:tcPr>
            <w:tcW w:w="6518" w:type="dxa"/>
            <w:tcBorders>
              <w:top w:val="single" w:color="auto" w:sz="4" w:space="0"/>
              <w:left w:val="nil"/>
              <w:bottom w:val="single" w:color="auto" w:sz="4" w:space="0"/>
              <w:right w:val="single" w:color="auto" w:sz="4" w:space="0"/>
            </w:tcBorders>
            <w:vAlign w:val="center"/>
          </w:tcPr>
          <w:p>
            <w:pPr>
              <w:spacing w:line="400" w:lineRule="exact"/>
              <w:jc w:val="center"/>
              <w:rPr>
                <w:rFonts w:ascii="方正黑体简体" w:hAnsi="方正黑体简体" w:eastAsia="方正黑体简体" w:cs="方正黑体简体"/>
                <w:color w:val="auto"/>
                <w:sz w:val="28"/>
                <w:szCs w:val="28"/>
                <w:highlight w:val="none"/>
              </w:rPr>
            </w:pPr>
            <w:r>
              <w:rPr>
                <w:rFonts w:hint="eastAsia" w:ascii="方正黑体简体" w:hAnsi="方正黑体简体" w:eastAsia="方正黑体简体" w:cs="方正黑体简体"/>
                <w:sz w:val="28"/>
                <w:szCs w:val="28"/>
              </w:rPr>
              <w:t>评分标准</w:t>
            </w:r>
          </w:p>
        </w:tc>
        <w:tc>
          <w:tcPr>
            <w:tcW w:w="946" w:type="dxa"/>
            <w:tcBorders>
              <w:top w:val="single" w:color="auto" w:sz="4" w:space="0"/>
              <w:left w:val="nil"/>
              <w:bottom w:val="single" w:color="auto" w:sz="4" w:space="0"/>
              <w:right w:val="single" w:color="auto" w:sz="4" w:space="0"/>
            </w:tcBorders>
            <w:vAlign w:val="center"/>
          </w:tcPr>
          <w:p>
            <w:pPr>
              <w:spacing w:line="400" w:lineRule="exact"/>
              <w:jc w:val="center"/>
              <w:rPr>
                <w:rFonts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评委</w:t>
            </w:r>
          </w:p>
          <w:p>
            <w:pPr>
              <w:spacing w:line="400" w:lineRule="exact"/>
              <w:jc w:val="center"/>
              <w:rPr>
                <w:rFonts w:ascii="方正黑体简体" w:hAnsi="方正黑体简体" w:eastAsia="方正黑体简体" w:cs="方正黑体简体"/>
                <w:color w:val="auto"/>
                <w:sz w:val="28"/>
                <w:szCs w:val="28"/>
                <w:highlight w:val="none"/>
              </w:rPr>
            </w:pPr>
            <w:r>
              <w:rPr>
                <w:rFonts w:hint="eastAsia" w:ascii="方正黑体简体" w:hAnsi="方正黑体简体" w:eastAsia="方正黑体简体" w:cs="方正黑体简体"/>
                <w:sz w:val="28"/>
                <w:szCs w:val="28"/>
              </w:rPr>
              <w:t>类别</w:t>
            </w:r>
          </w:p>
        </w:tc>
      </w:tr>
      <w:tr>
        <w:tblPrEx>
          <w:tblLayout w:type="fixed"/>
          <w:tblCellMar>
            <w:top w:w="0" w:type="dxa"/>
            <w:left w:w="108" w:type="dxa"/>
            <w:bottom w:w="0" w:type="dxa"/>
            <w:right w:w="108" w:type="dxa"/>
          </w:tblCellMar>
        </w:tblPrEx>
        <w:trPr>
          <w:trHeight w:val="448" w:hRule="atLeast"/>
          <w:jc w:val="center"/>
        </w:trPr>
        <w:tc>
          <w:tcPr>
            <w:tcW w:w="1495" w:type="dxa"/>
            <w:tcBorders>
              <w:top w:val="nil"/>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报价</w:t>
            </w:r>
          </w:p>
          <w:p>
            <w:pPr>
              <w:spacing w:line="240" w:lineRule="auto"/>
              <w:jc w:val="center"/>
              <w:rPr>
                <w:rFonts w:ascii="方正楷体简体" w:hAnsi="方正楷体简体" w:eastAsia="方正楷体简体" w:cs="方正楷体简体"/>
                <w:color w:val="auto"/>
                <w:sz w:val="24"/>
                <w:highlight w:val="none"/>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w:t>
            </w:r>
          </w:p>
        </w:tc>
        <w:tc>
          <w:tcPr>
            <w:tcW w:w="6518" w:type="dxa"/>
            <w:tcBorders>
              <w:top w:val="single" w:color="auto" w:sz="4" w:space="0"/>
              <w:left w:val="nil"/>
              <w:bottom w:val="single" w:color="auto" w:sz="4" w:space="0"/>
              <w:right w:val="single" w:color="auto" w:sz="4" w:space="0"/>
            </w:tcBorders>
            <w:vAlign w:val="center"/>
          </w:tcPr>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满足磋商文件要求且最后报价最低的供应商的价格为磋商基准价，其价格分为满分。其他供应商的价格分统一按照下列公式计算：</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磋商报价得分=（磋商基准价/最后磋商报价）×5</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w:t>
            </w:r>
          </w:p>
          <w:p>
            <w:pPr>
              <w:pStyle w:val="17"/>
              <w:spacing w:line="400" w:lineRule="exact"/>
              <w:ind w:firstLine="480" w:firstLineChars="200"/>
              <w:rPr>
                <w:rFonts w:ascii="方正楷体简体" w:hAnsi="方正楷体简体" w:eastAsia="方正楷体简体" w:cs="方正楷体简体"/>
                <w:color w:val="auto"/>
                <w:sz w:val="24"/>
                <w:highlight w:val="none"/>
              </w:rPr>
            </w:pPr>
            <w:r>
              <w:rPr>
                <w:rFonts w:hint="eastAsia" w:asciiTheme="minorEastAsia" w:hAnsiTheme="minorEastAsia" w:eastAsiaTheme="minorEastAsia" w:cstheme="minorEastAsia"/>
                <w:sz w:val="24"/>
              </w:rPr>
              <w:t>注：投标报价保留小数点后两位，第三位四舍五入。</w:t>
            </w:r>
          </w:p>
        </w:tc>
        <w:tc>
          <w:tcPr>
            <w:tcW w:w="946" w:type="dxa"/>
            <w:tcBorders>
              <w:top w:val="single" w:color="auto" w:sz="4" w:space="0"/>
              <w:left w:val="nil"/>
              <w:bottom w:val="single" w:color="auto" w:sz="4" w:space="0"/>
              <w:right w:val="single" w:color="auto" w:sz="4" w:space="0"/>
            </w:tcBorders>
            <w:vAlign w:val="center"/>
          </w:tcPr>
          <w:p>
            <w:pPr>
              <w:spacing w:line="400" w:lineRule="exact"/>
              <w:rPr>
                <w:rFonts w:ascii="方正楷体简体" w:hAnsi="方正楷体简体" w:eastAsia="方正楷体简体" w:cs="方正楷体简体"/>
                <w:color w:val="auto"/>
                <w:sz w:val="24"/>
                <w:highlight w:val="none"/>
              </w:rPr>
            </w:pPr>
            <w:r>
              <w:rPr>
                <w:rFonts w:hint="eastAsia" w:ascii="宋体" w:hAnsi="宋体" w:cs="宋体"/>
                <w:sz w:val="24"/>
                <w:lang w:eastAsia="zh-CN"/>
              </w:rPr>
              <w:t>共同评审因素</w:t>
            </w:r>
          </w:p>
        </w:tc>
      </w:tr>
      <w:tr>
        <w:tblPrEx>
          <w:tblLayout w:type="fixed"/>
          <w:tblCellMar>
            <w:top w:w="0" w:type="dxa"/>
            <w:left w:w="108" w:type="dxa"/>
            <w:bottom w:w="0" w:type="dxa"/>
            <w:right w:w="108" w:type="dxa"/>
          </w:tblCellMar>
        </w:tblPrEx>
        <w:trPr>
          <w:trHeight w:val="90" w:hRule="atLeast"/>
          <w:jc w:val="center"/>
        </w:trPr>
        <w:tc>
          <w:tcPr>
            <w:tcW w:w="1495"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施工组织</w:t>
            </w:r>
          </w:p>
          <w:p>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设计</w:t>
            </w:r>
          </w:p>
          <w:p>
            <w:pPr>
              <w:spacing w:line="400" w:lineRule="exact"/>
              <w:jc w:val="center"/>
              <w:rPr>
                <w:rFonts w:ascii="方正楷体简体" w:hAnsi="方正楷体简体" w:eastAsia="方正楷体简体" w:cs="方正楷体简体"/>
                <w:color w:val="auto"/>
                <w:sz w:val="24"/>
                <w:highlight w:val="none"/>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分）</w:t>
            </w:r>
          </w:p>
        </w:tc>
        <w:tc>
          <w:tcPr>
            <w:tcW w:w="6518" w:type="dxa"/>
            <w:tcBorders>
              <w:top w:val="single" w:color="auto" w:sz="4" w:space="0"/>
              <w:left w:val="nil"/>
              <w:bottom w:val="single" w:color="auto" w:sz="4" w:space="0"/>
              <w:right w:val="single" w:color="auto" w:sz="4" w:space="0"/>
            </w:tcBorders>
            <w:vAlign w:val="center"/>
          </w:tcPr>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.施工工艺（</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分）。要求包含：①方案规划；</w:t>
            </w:r>
            <w:r>
              <w:rPr>
                <w:rFonts w:hint="eastAsia" w:asciiTheme="minorEastAsia" w:hAnsiTheme="minorEastAsia" w:eastAsiaTheme="minorEastAsia" w:cstheme="minorEastAsia"/>
                <w:sz w:val="24"/>
                <w:lang w:eastAsia="zh-CN"/>
              </w:rPr>
              <w:t>②</w:t>
            </w:r>
            <w:r>
              <w:rPr>
                <w:rFonts w:hint="eastAsia" w:asciiTheme="minorEastAsia" w:hAnsiTheme="minorEastAsia" w:eastAsiaTheme="minorEastAsia" w:cstheme="minorEastAsia"/>
                <w:sz w:val="24"/>
              </w:rPr>
              <w:t>施工的现场管理及监督机制</w:t>
            </w:r>
            <w:r>
              <w:rPr>
                <w:rFonts w:hint="eastAsia" w:asciiTheme="minorEastAsia" w:hAnsiTheme="minorEastAsia" w:eastAsiaTheme="minorEastAsia" w:cstheme="minorEastAsia"/>
                <w:sz w:val="24"/>
                <w:lang w:eastAsia="zh-CN"/>
              </w:rPr>
              <w:t>；③施工方案；④施工工序；⑤施工准备</w:t>
            </w:r>
            <w:r>
              <w:rPr>
                <w:rFonts w:hint="eastAsia" w:asciiTheme="minorEastAsia" w:hAnsiTheme="minorEastAsia" w:eastAsiaTheme="minorEastAsia" w:cstheme="minorEastAsia"/>
                <w:sz w:val="24"/>
              </w:rPr>
              <w:t>等</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项内容</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每缺少1项内容的扣</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分，每项内容每有1处存在内容错误</w:t>
            </w:r>
            <w:r>
              <w:rPr>
                <w:rFonts w:hint="eastAsia" w:asciiTheme="minorEastAsia" w:hAnsiTheme="minorEastAsia" w:eastAsiaTheme="minorEastAsia" w:cstheme="minorEastAsia"/>
                <w:sz w:val="24"/>
                <w:lang w:eastAsia="zh-CN"/>
              </w:rPr>
              <w:t>的</w:t>
            </w:r>
            <w:r>
              <w:rPr>
                <w:rFonts w:hint="eastAsia" w:asciiTheme="minorEastAsia" w:hAnsiTheme="minorEastAsia" w:eastAsiaTheme="minorEastAsia" w:cstheme="minorEastAsia"/>
                <w:sz w:val="24"/>
              </w:rPr>
              <w:t>扣</w:t>
            </w:r>
            <w:r>
              <w:rPr>
                <w:rFonts w:hint="eastAsia" w:asciiTheme="minorEastAsia" w:hAnsiTheme="minorEastAsia" w:eastAsiaTheme="minorEastAsia" w:cstheme="minorEastAsia"/>
                <w:sz w:val="24"/>
                <w:lang w:val="en-US" w:eastAsia="zh-CN"/>
              </w:rPr>
              <w:t>0.5</w:t>
            </w:r>
            <w:r>
              <w:rPr>
                <w:rFonts w:hint="eastAsia" w:asciiTheme="minorEastAsia" w:hAnsiTheme="minorEastAsia" w:eastAsiaTheme="minorEastAsia" w:cstheme="minorEastAsia"/>
                <w:sz w:val="24"/>
              </w:rPr>
              <w:t>分，每项内容分值扣完为止。</w:t>
            </w:r>
          </w:p>
          <w:p>
            <w:pPr>
              <w:spacing w:line="400" w:lineRule="exact"/>
              <w:ind w:firstLine="480"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.进度计划（4分）。要求包含：①工程施工进度计划； ②进度计划管理、施工调度； ③工期保障措施；④工期提前保障措施等4项内容，每缺少1项内容的扣1分，每项内容每有1处存在内容</w:t>
            </w:r>
            <w:r>
              <w:rPr>
                <w:rFonts w:hint="eastAsia" w:asciiTheme="minorEastAsia" w:hAnsiTheme="minorEastAsia" w:eastAsiaTheme="minorEastAsia" w:cstheme="minorEastAsia"/>
                <w:sz w:val="24"/>
                <w:lang w:eastAsia="zh-CN"/>
              </w:rPr>
              <w:t>错误</w:t>
            </w:r>
            <w:r>
              <w:rPr>
                <w:rFonts w:hint="eastAsia" w:asciiTheme="minorEastAsia" w:hAnsiTheme="minorEastAsia" w:eastAsiaTheme="minorEastAsia" w:cstheme="minorEastAsia"/>
                <w:sz w:val="24"/>
              </w:rPr>
              <w:t>的扣0.5分，每项内容分值扣完为止。</w:t>
            </w:r>
          </w:p>
          <w:p>
            <w:pPr>
              <w:spacing w:line="400" w:lineRule="exact"/>
              <w:ind w:firstLine="480"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sz w:val="24"/>
                <w:highlight w:val="none"/>
                <w:shd w:val="clear" w:color="auto" w:fill="auto"/>
                <w:lang w:val="en-US" w:eastAsia="zh-CN"/>
              </w:rPr>
              <w:t>3</w:t>
            </w:r>
            <w:r>
              <w:rPr>
                <w:rFonts w:hint="eastAsia" w:asciiTheme="minorEastAsia" w:hAnsiTheme="minorEastAsia" w:eastAsiaTheme="minorEastAsia" w:cstheme="minorEastAsia"/>
                <w:color w:val="auto"/>
                <w:sz w:val="24"/>
                <w:highlight w:val="none"/>
                <w:shd w:val="clear" w:color="auto" w:fill="auto"/>
              </w:rPr>
              <w:t>.质量保障措施（</w:t>
            </w:r>
            <w:r>
              <w:rPr>
                <w:rFonts w:hint="eastAsia" w:asciiTheme="minorEastAsia" w:hAnsiTheme="minorEastAsia" w:eastAsiaTheme="minorEastAsia" w:cstheme="minorEastAsia"/>
                <w:color w:val="auto"/>
                <w:sz w:val="24"/>
                <w:highlight w:val="none"/>
                <w:shd w:val="clear" w:color="auto" w:fill="auto"/>
                <w:lang w:val="en-US" w:eastAsia="zh-CN"/>
              </w:rPr>
              <w:t>3</w:t>
            </w:r>
            <w:r>
              <w:rPr>
                <w:rFonts w:hint="eastAsia" w:asciiTheme="minorEastAsia" w:hAnsiTheme="minorEastAsia" w:eastAsiaTheme="minorEastAsia" w:cstheme="minorEastAsia"/>
                <w:color w:val="auto"/>
                <w:sz w:val="24"/>
                <w:highlight w:val="none"/>
                <w:shd w:val="clear" w:color="auto" w:fill="auto"/>
              </w:rPr>
              <w:t>分）。</w:t>
            </w:r>
            <w:r>
              <w:rPr>
                <w:rFonts w:hint="eastAsia" w:asciiTheme="minorEastAsia" w:hAnsiTheme="minorEastAsia" w:eastAsiaTheme="minorEastAsia" w:cstheme="minorEastAsia"/>
                <w:sz w:val="24"/>
              </w:rPr>
              <w:t>要求包含：①施工质量措施，需包含质量目标、质量承诺和质量体系等内容；②材料质量保障措施；③机械设备质量保障措施等</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项内容</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每缺少1项内容的扣</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分，每项内容每有1处存在内容错误的扣0.5分，每项内容分值扣完为止。</w:t>
            </w:r>
          </w:p>
          <w:p>
            <w:pPr>
              <w:spacing w:line="400" w:lineRule="exact"/>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.安全保证措施（5分）。要求包含：①安全管理</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需包含管理制度、管理体系和管理措施等内容；②</w:t>
            </w:r>
            <w:r>
              <w:rPr>
                <w:rFonts w:hint="eastAsia" w:asciiTheme="minorEastAsia" w:hAnsiTheme="minorEastAsia" w:eastAsiaTheme="minorEastAsia" w:cstheme="minorEastAsia"/>
                <w:sz w:val="24"/>
                <w:lang w:eastAsia="zh-CN"/>
              </w:rPr>
              <w:t>施工</w:t>
            </w:r>
            <w:r>
              <w:rPr>
                <w:rFonts w:hint="eastAsia" w:asciiTheme="minorEastAsia" w:hAnsiTheme="minorEastAsia" w:eastAsiaTheme="minorEastAsia" w:cstheme="minorEastAsia"/>
                <w:sz w:val="24"/>
              </w:rPr>
              <w:t>消防措施</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③安全施工应急救援预案；④安全施工目标；⑤施工临时用电方案等5项内容，每缺少1项内容的扣1分，每项内容每有1处存在内容错误的扣0.5分，每项内容分值扣完为止。</w:t>
            </w:r>
          </w:p>
          <w:p>
            <w:pPr>
              <w:spacing w:line="40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.资源配置计划（</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分）。要求包含：①人员配备情况；②岗位职责分工；③拟投入主要施工机械设备计划；④机械</w:t>
            </w:r>
            <w:r>
              <w:rPr>
                <w:rFonts w:hint="eastAsia" w:asciiTheme="minorEastAsia" w:hAnsiTheme="minorEastAsia" w:eastAsiaTheme="minorEastAsia" w:cstheme="minorEastAsia"/>
                <w:sz w:val="24"/>
                <w:lang w:eastAsia="zh-CN"/>
              </w:rPr>
              <w:t>进</w:t>
            </w:r>
            <w:r>
              <w:rPr>
                <w:rFonts w:hint="eastAsia" w:asciiTheme="minorEastAsia" w:hAnsiTheme="minorEastAsia" w:eastAsiaTheme="minorEastAsia" w:cstheme="minorEastAsia"/>
                <w:sz w:val="24"/>
              </w:rPr>
              <w:t>退场计划；⑤资源保证措施等</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项内容</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每缺少1项内容的扣1分，每项内容每有1处存在内容错误的扣0.5分，每项内容分值扣完为止。</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.环保文明措施（</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分）。要求包含：①噪音控制措施；②扬尘控制措施；③施工人员现场管理措施；④环境保护措施，包含管理目标、管理体系和具体保护措施等；⑤文明施工的目的与意义；⑥废弃物污染的预防和处理措施</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rPr>
              <w:t>⑦</w:t>
            </w:r>
            <w:r>
              <w:rPr>
                <w:rFonts w:hint="eastAsia" w:asciiTheme="minorEastAsia" w:hAnsiTheme="minorEastAsia" w:eastAsiaTheme="minorEastAsia" w:cstheme="minorEastAsia"/>
                <w:sz w:val="24"/>
              </w:rPr>
              <w:t>文明施工管理体系及措施等</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项内容，每缺少1项内容的扣1分，每项内容每有1处存在内容错误的扣0.5分，每项内容分值扣完为止。</w:t>
            </w:r>
          </w:p>
          <w:p>
            <w:pPr>
              <w:spacing w:line="40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.应急预案（3分）。要求包含</w:t>
            </w:r>
            <w:r>
              <w:rPr>
                <w:rFonts w:hint="eastAsia" w:ascii="宋体" w:hAnsi="宋体" w:eastAsia="宋体" w:cs="宋体"/>
                <w:color w:val="000000"/>
                <w:sz w:val="24"/>
                <w:highlight w:val="none"/>
              </w:rPr>
              <w:t>：①自然灾害、②公共卫生事件、③安全事故等3个应急预案，每项预案要求包含应急处置机构、应急人员职责分工及联系电话、应急处理预期目标3项内容</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每缺少一个预案扣1分，每个预案内缺少1项内容</w:t>
            </w:r>
            <w:r>
              <w:rPr>
                <w:rFonts w:hint="eastAsia" w:asciiTheme="minorEastAsia" w:hAnsiTheme="minorEastAsia" w:eastAsiaTheme="minorEastAsia" w:cstheme="minorEastAsia"/>
                <w:sz w:val="24"/>
                <w:lang w:eastAsia="zh-CN"/>
              </w:rPr>
              <w:t>的</w:t>
            </w:r>
            <w:r>
              <w:rPr>
                <w:rFonts w:hint="eastAsia" w:asciiTheme="minorEastAsia" w:hAnsiTheme="minorEastAsia" w:eastAsiaTheme="minorEastAsia" w:cstheme="minorEastAsia"/>
                <w:sz w:val="24"/>
              </w:rPr>
              <w:t>扣</w:t>
            </w:r>
            <w:r>
              <w:rPr>
                <w:rFonts w:hint="eastAsia" w:asciiTheme="minorEastAsia" w:hAnsiTheme="minorEastAsia" w:eastAsiaTheme="minorEastAsia" w:cstheme="minorEastAsia"/>
                <w:sz w:val="24"/>
                <w:lang w:val="en-US" w:eastAsia="zh-CN"/>
              </w:rPr>
              <w:t>0.5</w:t>
            </w:r>
            <w:r>
              <w:rPr>
                <w:rFonts w:hint="eastAsia" w:asciiTheme="minorEastAsia" w:hAnsiTheme="minorEastAsia" w:eastAsiaTheme="minorEastAsia" w:cstheme="minorEastAsia"/>
                <w:sz w:val="24"/>
              </w:rPr>
              <w:t>分，</w:t>
            </w:r>
            <w:r>
              <w:rPr>
                <w:rFonts w:hint="eastAsia" w:asciiTheme="minorEastAsia" w:hAnsiTheme="minorEastAsia" w:eastAsiaTheme="minorEastAsia" w:cstheme="minorEastAsia"/>
                <w:sz w:val="24"/>
                <w:lang w:eastAsia="zh-CN"/>
              </w:rPr>
              <w:t>每个预案分值</w:t>
            </w:r>
            <w:r>
              <w:rPr>
                <w:rFonts w:hint="eastAsia" w:asciiTheme="minorEastAsia" w:hAnsiTheme="minorEastAsia" w:eastAsiaTheme="minorEastAsia" w:cstheme="minorEastAsia"/>
                <w:sz w:val="24"/>
              </w:rPr>
              <w:t>扣完为止。</w:t>
            </w:r>
          </w:p>
          <w:p>
            <w:pPr>
              <w:spacing w:line="400" w:lineRule="exact"/>
              <w:ind w:firstLine="480" w:firstLineChars="200"/>
              <w:rPr>
                <w:rFonts w:ascii="方正楷体简体" w:hAnsi="方正楷体简体" w:eastAsia="方正楷体简体" w:cs="方正楷体简体"/>
                <w:color w:val="auto"/>
                <w:sz w:val="24"/>
                <w:highlight w:val="none"/>
              </w:rPr>
            </w:pPr>
            <w:r>
              <w:rPr>
                <w:rFonts w:hint="eastAsia" w:asciiTheme="minorEastAsia" w:hAnsiTheme="minorEastAsia" w:eastAsiaTheme="minorEastAsia" w:cstheme="minorEastAsia"/>
                <w:sz w:val="24"/>
              </w:rPr>
              <w:t>注：（1）内容错误指：项目名称、实施地点、涉及的规范、标准与本项目要求不一致、供应商提供的施工组织设计方案内容与采购标的的内容不一致或响应每项内容的具体措施有遗漏等。（2）每项内容以用带圆圈数字序号标注为</w:t>
            </w:r>
            <w:r>
              <w:rPr>
                <w:rFonts w:hint="eastAsia" w:asciiTheme="minorEastAsia" w:hAnsiTheme="minorEastAsia" w:eastAsiaTheme="minorEastAsia" w:cstheme="minorEastAsia"/>
                <w:color w:val="auto"/>
                <w:sz w:val="24"/>
              </w:rPr>
              <w:t>准。（3）</w:t>
            </w:r>
            <w:r>
              <w:rPr>
                <w:rFonts w:hint="eastAsia" w:asciiTheme="minorEastAsia" w:hAnsiTheme="minorEastAsia" w:eastAsiaTheme="minorEastAsia" w:cstheme="minorEastAsia"/>
                <w:sz w:val="24"/>
              </w:rPr>
              <w:t>本注解适用“施工组织设计”全部评分内容。</w:t>
            </w:r>
          </w:p>
        </w:tc>
        <w:tc>
          <w:tcPr>
            <w:tcW w:w="946" w:type="dxa"/>
            <w:tcBorders>
              <w:top w:val="single" w:color="auto" w:sz="4" w:space="0"/>
              <w:left w:val="nil"/>
              <w:bottom w:val="single" w:color="auto" w:sz="4" w:space="0"/>
              <w:right w:val="single" w:color="auto" w:sz="4" w:space="0"/>
            </w:tcBorders>
            <w:vAlign w:val="center"/>
          </w:tcPr>
          <w:p>
            <w:pPr>
              <w:spacing w:line="400" w:lineRule="exact"/>
              <w:rPr>
                <w:rFonts w:ascii="方正楷体简体" w:hAnsi="方正楷体简体" w:eastAsia="方正楷体简体" w:cs="方正楷体简体"/>
                <w:color w:val="auto"/>
                <w:sz w:val="24"/>
                <w:highlight w:val="none"/>
              </w:rPr>
            </w:pPr>
            <w:r>
              <w:rPr>
                <w:rFonts w:hint="eastAsia" w:asciiTheme="minorEastAsia" w:hAnsiTheme="minorEastAsia" w:eastAsiaTheme="minorEastAsia" w:cstheme="minorEastAsia"/>
                <w:sz w:val="24"/>
              </w:rPr>
              <w:t>技术评分因素</w:t>
            </w:r>
          </w:p>
        </w:tc>
      </w:tr>
      <w:tr>
        <w:tblPrEx>
          <w:tblLayout w:type="fixed"/>
          <w:tblCellMar>
            <w:top w:w="0" w:type="dxa"/>
            <w:left w:w="108" w:type="dxa"/>
            <w:bottom w:w="0" w:type="dxa"/>
            <w:right w:w="108" w:type="dxa"/>
          </w:tblCellMar>
        </w:tblPrEx>
        <w:trPr>
          <w:trHeight w:val="278" w:hRule="atLeast"/>
          <w:jc w:val="center"/>
        </w:trPr>
        <w:tc>
          <w:tcPr>
            <w:tcW w:w="1495"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业绩</w:t>
            </w:r>
          </w:p>
          <w:p>
            <w:pPr>
              <w:spacing w:line="400" w:lineRule="exact"/>
              <w:jc w:val="center"/>
              <w:rPr>
                <w:rFonts w:ascii="方正楷体简体" w:hAnsi="方正楷体简体" w:eastAsia="方正楷体简体" w:cs="方正楷体简体"/>
                <w:color w:val="auto"/>
                <w:sz w:val="24"/>
                <w:highlight w:val="none"/>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t>分</w:t>
            </w:r>
            <w:r>
              <w:rPr>
                <w:rFonts w:hint="eastAsia" w:asciiTheme="minorEastAsia" w:hAnsiTheme="minorEastAsia" w:eastAsiaTheme="minorEastAsia" w:cstheme="minorEastAsia"/>
                <w:sz w:val="24"/>
                <w:lang w:eastAsia="zh-CN"/>
              </w:rPr>
              <w:t>）</w:t>
            </w:r>
          </w:p>
        </w:tc>
        <w:tc>
          <w:tcPr>
            <w:tcW w:w="6518" w:type="dxa"/>
            <w:tcBorders>
              <w:top w:val="single" w:color="auto" w:sz="4" w:space="0"/>
              <w:left w:val="nil"/>
              <w:bottom w:val="single" w:color="auto" w:sz="4" w:space="0"/>
              <w:right w:val="single" w:color="auto" w:sz="4" w:space="0"/>
            </w:tcBorders>
            <w:vAlign w:val="top"/>
          </w:tcPr>
          <w:p>
            <w:pPr>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auto"/>
                <w:sz w:val="24"/>
                <w:highlight w:val="none"/>
                <w:lang w:val="zh-CN"/>
              </w:rPr>
              <w:t>在本次采购公告公开发布之日起前三年内，</w:t>
            </w:r>
            <w:r>
              <w:rPr>
                <w:rFonts w:hint="eastAsia" w:asciiTheme="minorEastAsia" w:hAnsiTheme="minorEastAsia" w:eastAsiaTheme="minorEastAsia" w:cstheme="minorEastAsia"/>
                <w:sz w:val="24"/>
                <w:highlight w:val="none"/>
              </w:rPr>
              <w:t>供应商每具有1个已完成类似项目业绩的得</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分，最多得</w:t>
            </w:r>
            <w:r>
              <w:rPr>
                <w:rFonts w:hint="eastAsia" w:asciiTheme="minorEastAsia" w:hAnsiTheme="minorEastAsia" w:eastAsiaTheme="minorEastAsia" w:cstheme="minorEastAsia"/>
                <w:sz w:val="24"/>
                <w:highlight w:val="none"/>
                <w:lang w:val="en-US" w:eastAsia="zh-CN"/>
              </w:rPr>
              <w:t>9</w:t>
            </w:r>
            <w:r>
              <w:rPr>
                <w:rFonts w:hint="eastAsia" w:asciiTheme="minorEastAsia" w:hAnsiTheme="minorEastAsia" w:eastAsiaTheme="minorEastAsia" w:cstheme="minorEastAsia"/>
                <w:sz w:val="24"/>
                <w:highlight w:val="none"/>
              </w:rPr>
              <w:t>分。</w:t>
            </w:r>
          </w:p>
          <w:p>
            <w:pPr>
              <w:spacing w:line="400" w:lineRule="exact"/>
              <w:ind w:firstLine="480" w:firstLineChars="200"/>
              <w:rPr>
                <w:rFonts w:ascii="方正楷体简体" w:hAnsi="方正楷体简体" w:eastAsia="方正楷体简体" w:cs="方正楷体简体"/>
                <w:color w:val="auto"/>
                <w:sz w:val="24"/>
                <w:highlight w:val="none"/>
              </w:rPr>
            </w:pPr>
            <w:r>
              <w:rPr>
                <w:rFonts w:hint="eastAsia" w:asciiTheme="minorEastAsia" w:hAnsiTheme="minorEastAsia" w:eastAsiaTheme="minorEastAsia" w:cstheme="minorEastAsia"/>
                <w:sz w:val="24"/>
              </w:rPr>
              <w:t>注：1.提供施工合同复印件和竣工验收报告复印件</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2.类似业绩：建筑工程施工类项目。</w:t>
            </w:r>
          </w:p>
        </w:tc>
        <w:tc>
          <w:tcPr>
            <w:tcW w:w="946" w:type="dxa"/>
            <w:tcBorders>
              <w:top w:val="single" w:color="auto" w:sz="4" w:space="0"/>
              <w:left w:val="nil"/>
              <w:bottom w:val="single" w:color="auto" w:sz="4" w:space="0"/>
              <w:right w:val="single" w:color="auto" w:sz="4" w:space="0"/>
            </w:tcBorders>
            <w:vAlign w:val="center"/>
          </w:tcPr>
          <w:p>
            <w:pPr>
              <w:spacing w:line="400" w:lineRule="exact"/>
              <w:rPr>
                <w:rFonts w:ascii="方正楷体简体" w:hAnsi="方正楷体简体" w:eastAsia="方正楷体简体" w:cs="方正楷体简体"/>
                <w:color w:val="auto"/>
                <w:sz w:val="24"/>
                <w:highlight w:val="none"/>
              </w:rPr>
            </w:pPr>
            <w:r>
              <w:rPr>
                <w:rFonts w:hint="eastAsia" w:ascii="宋体" w:hAnsi="宋体" w:cs="宋体"/>
                <w:sz w:val="24"/>
                <w:lang w:eastAsia="zh-CN"/>
              </w:rPr>
              <w:t>共同评审因素</w:t>
            </w:r>
          </w:p>
        </w:tc>
      </w:tr>
      <w:tr>
        <w:tblPrEx>
          <w:tblLayout w:type="fixed"/>
          <w:tblCellMar>
            <w:top w:w="0" w:type="dxa"/>
            <w:left w:w="108" w:type="dxa"/>
            <w:bottom w:w="0" w:type="dxa"/>
            <w:right w:w="108" w:type="dxa"/>
          </w:tblCellMar>
        </w:tblPrEx>
        <w:trPr>
          <w:trHeight w:val="1080"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优先采购节能、环境标志、无线局域网产品</w:t>
            </w:r>
          </w:p>
          <w:p>
            <w:pPr>
              <w:spacing w:line="400" w:lineRule="exact"/>
              <w:jc w:val="center"/>
              <w:rPr>
                <w:rFonts w:ascii="方正楷体简体" w:hAnsi="方正楷体简体" w:eastAsia="方正楷体简体" w:cs="方正楷体简体"/>
                <w:color w:val="auto"/>
                <w:sz w:val="24"/>
                <w:highlight w:val="none"/>
              </w:rPr>
            </w:pPr>
            <w:r>
              <w:rPr>
                <w:rFonts w:hint="eastAsia" w:asciiTheme="minorEastAsia" w:hAnsiTheme="minorEastAsia" w:eastAsiaTheme="minorEastAsia" w:cstheme="minorEastAsia"/>
                <w:sz w:val="24"/>
              </w:rPr>
              <w:t>（6分）</w:t>
            </w:r>
          </w:p>
        </w:tc>
        <w:tc>
          <w:tcPr>
            <w:tcW w:w="6518" w:type="dxa"/>
            <w:tcBorders>
              <w:top w:val="single" w:color="auto" w:sz="4" w:space="0"/>
              <w:left w:val="nil"/>
              <w:bottom w:val="single" w:color="auto" w:sz="4" w:space="0"/>
              <w:right w:val="single" w:color="auto" w:sz="4" w:space="0"/>
            </w:tcBorders>
            <w:vAlign w:val="center"/>
          </w:tcPr>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所响应的产品中每有一项属于节能产品政府采购品目清单中优先采购范围的得2分；每有一项属于环境标志产品政府采购品目清单中优先采购范围的得2分；每有一项为无线局域网产品政府采购清单中的产品的得2分。本项最多得6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1.同一</w:t>
            </w:r>
            <w:r>
              <w:rPr>
                <w:rFonts w:hint="eastAsia" w:asciiTheme="minorEastAsia" w:hAnsiTheme="minorEastAsia" w:eastAsiaTheme="minorEastAsia" w:cstheme="minorEastAsia"/>
                <w:sz w:val="24"/>
                <w:lang w:eastAsia="zh-CN"/>
              </w:rPr>
              <w:t>产品</w:t>
            </w:r>
            <w:r>
              <w:rPr>
                <w:rFonts w:hint="eastAsia" w:asciiTheme="minorEastAsia" w:hAnsiTheme="minorEastAsia" w:eastAsiaTheme="minorEastAsia" w:cstheme="minorEastAsia"/>
                <w:sz w:val="24"/>
              </w:rPr>
              <w:t>具有多项认证的可重复计分。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2.本项目采购的产品中属于节能产品或环境标志产品政府采购品目清单中强制采购范围的，不属于本项评分范围。</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3.供应商所响应的产品属于节能产品</w:t>
            </w:r>
            <w:r>
              <w:rPr>
                <w:rFonts w:hint="eastAsia" w:asciiTheme="minorEastAsia" w:hAnsiTheme="minorEastAsia" w:eastAsiaTheme="minorEastAsia" w:cstheme="minorEastAsia"/>
                <w:sz w:val="24"/>
                <w:lang w:eastAsia="zh-CN"/>
              </w:rPr>
              <w:t>政府采购品目清单中优先采购范围</w:t>
            </w:r>
            <w:r>
              <w:rPr>
                <w:rFonts w:hint="eastAsia" w:asciiTheme="minorEastAsia" w:hAnsiTheme="minorEastAsia" w:eastAsiaTheme="minorEastAsia" w:cstheme="minorEastAsia"/>
                <w:sz w:val="24"/>
              </w:rPr>
              <w:t>或</w:t>
            </w:r>
            <w:r>
              <w:rPr>
                <w:rFonts w:hint="eastAsia" w:ascii="宋体" w:hAnsi="宋体" w:eastAsia="宋体" w:cs="宋体"/>
                <w:sz w:val="24"/>
              </w:rPr>
              <w:t>环境标志产品政府采购品目清单采购范围的</w:t>
            </w:r>
            <w:r>
              <w:rPr>
                <w:rFonts w:hint="eastAsia" w:asciiTheme="minorEastAsia" w:hAnsiTheme="minorEastAsia" w:eastAsiaTheme="minorEastAsia" w:cstheme="minorEastAsia"/>
                <w:sz w:val="24"/>
              </w:rPr>
              <w:t>，应当在响应文件中提供国家确定的认证机构的认证结果信息发布平台公布的该产品认证信息截图或者打印资料或者有效的认证证书复印件，否则不予给分。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4.供应商所投产品属于优先采购范围内的无线局域网产品的，需提供《中国政府采购网》公布的无线局域网产品政府采购清单封面及对应页且在有效期内。</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注：①涉及优先采购节能、环境标志、无线局域网产品的货物，应与已标价的工程量清单主材表中标明的名称、规格、型号等相同，否则该货物不得分。</w:t>
            </w:r>
          </w:p>
          <w:p>
            <w:pPr>
              <w:spacing w:line="400" w:lineRule="exact"/>
              <w:ind w:firstLine="480" w:firstLineChars="200"/>
              <w:rPr>
                <w:rFonts w:ascii="方正楷体简体" w:hAnsi="方正楷体简体" w:eastAsia="方正楷体简体" w:cs="方正楷体简体"/>
                <w:color w:val="auto"/>
                <w:sz w:val="24"/>
                <w:highlight w:val="none"/>
              </w:rPr>
            </w:pPr>
            <w:r>
              <w:rPr>
                <w:rFonts w:hint="eastAsia" w:asciiTheme="minorEastAsia" w:hAnsiTheme="minorEastAsia" w:eastAsiaTheme="minorEastAsia" w:cstheme="minorEastAsia"/>
                <w:sz w:val="24"/>
              </w:rPr>
              <w:t>②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且在有效期内的为准。</w:t>
            </w:r>
          </w:p>
        </w:tc>
        <w:tc>
          <w:tcPr>
            <w:tcW w:w="946" w:type="dxa"/>
            <w:tcBorders>
              <w:top w:val="single" w:color="auto" w:sz="4" w:space="0"/>
              <w:left w:val="nil"/>
              <w:bottom w:val="single" w:color="auto" w:sz="4" w:space="0"/>
              <w:right w:val="single" w:color="auto" w:sz="4" w:space="0"/>
            </w:tcBorders>
            <w:vAlign w:val="center"/>
          </w:tcPr>
          <w:p>
            <w:pPr>
              <w:spacing w:line="400" w:lineRule="exact"/>
              <w:rPr>
                <w:rFonts w:ascii="方正楷体简体" w:hAnsi="方正楷体简体" w:eastAsia="方正楷体简体" w:cs="方正楷体简体"/>
                <w:color w:val="auto"/>
                <w:sz w:val="24"/>
                <w:highlight w:val="none"/>
              </w:rPr>
            </w:pPr>
            <w:r>
              <w:rPr>
                <w:rFonts w:hint="eastAsia" w:ascii="宋体" w:hAnsi="宋体" w:cs="宋体"/>
                <w:sz w:val="24"/>
                <w:lang w:eastAsia="zh-CN"/>
              </w:rPr>
              <w:t>共同评审因素</w:t>
            </w:r>
          </w:p>
        </w:tc>
      </w:tr>
    </w:tbl>
    <w:p>
      <w:pPr>
        <w:pageBreakBefore w:val="0"/>
        <w:kinsoku/>
        <w:overflowPunct/>
        <w:autoSpaceDE/>
        <w:autoSpaceDN/>
        <w:bidi w:val="0"/>
        <w:adjustRightInd/>
        <w:spacing w:line="580" w:lineRule="exact"/>
        <w:ind w:firstLine="640" w:firstLineChars="200"/>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rPr>
        <w:t>说明：</w:t>
      </w:r>
      <w:r>
        <w:rPr>
          <w:rFonts w:hint="eastAsia" w:ascii="宋体" w:hAnsi="宋体" w:cs="宋体"/>
          <w:color w:val="auto"/>
          <w:sz w:val="32"/>
          <w:szCs w:val="32"/>
          <w:highlight w:val="none"/>
          <w:lang w:eastAsia="zh-CN"/>
        </w:rPr>
        <w:t>①</w:t>
      </w:r>
      <w:r>
        <w:rPr>
          <w:rFonts w:hint="eastAsia" w:ascii="宋体" w:hAnsi="宋体" w:cs="宋体"/>
          <w:color w:val="auto"/>
          <w:sz w:val="32"/>
          <w:szCs w:val="32"/>
          <w:highlight w:val="none"/>
        </w:rPr>
        <w:t>评分的取值按四舍五入法，保留小数点后两位；</w:t>
      </w:r>
      <w:r>
        <w:rPr>
          <w:rFonts w:hint="eastAsia" w:ascii="宋体" w:hAnsi="宋体" w:cs="宋体"/>
          <w:color w:val="auto"/>
          <w:sz w:val="32"/>
          <w:szCs w:val="32"/>
          <w:highlight w:val="none"/>
          <w:lang w:eastAsia="zh-CN"/>
        </w:rPr>
        <w:t>②</w:t>
      </w:r>
      <w:r>
        <w:rPr>
          <w:rFonts w:hint="eastAsia" w:ascii="宋体" w:hAnsi="宋体" w:cs="宋体"/>
          <w:color w:val="auto"/>
          <w:sz w:val="32"/>
          <w:szCs w:val="32"/>
          <w:highlight w:val="none"/>
        </w:rPr>
        <w:t>评分标准中要求提供复印件的证明材料须清晰可辨。</w:t>
      </w:r>
    </w:p>
    <w:p>
      <w:pPr>
        <w:pageBreakBefore w:val="0"/>
        <w:widowControl w:val="0"/>
        <w:numPr>
          <w:ilvl w:val="-1"/>
          <w:numId w:val="0"/>
        </w:numPr>
        <w:kinsoku/>
        <w:overflowPunct/>
        <w:topLinePunct/>
        <w:autoSpaceDE/>
        <w:autoSpaceDN/>
        <w:bidi w:val="0"/>
        <w:adjustRightInd/>
        <w:spacing w:after="0" w:line="580" w:lineRule="exact"/>
        <w:ind w:left="0" w:firstLine="640" w:firstLineChars="200"/>
        <w:jc w:val="both"/>
        <w:textAlignment w:val="auto"/>
        <w:rPr>
          <w:rFonts w:hint="eastAsia" w:ascii="宋体" w:hAnsi="宋体" w:eastAsia="宋体" w:cs="Times New Roman"/>
          <w:color w:val="auto"/>
          <w:kern w:val="2"/>
          <w:sz w:val="32"/>
          <w:szCs w:val="32"/>
          <w:highlight w:val="none"/>
        </w:rPr>
      </w:pPr>
      <w:r>
        <w:rPr>
          <w:rFonts w:hint="eastAsia" w:ascii="宋体" w:hAnsi="宋体" w:cs="Times New Roman"/>
          <w:color w:val="auto"/>
          <w:kern w:val="2"/>
          <w:sz w:val="32"/>
          <w:szCs w:val="32"/>
          <w:highlight w:val="none"/>
          <w:lang w:val="en-US" w:eastAsia="zh-CN"/>
        </w:rPr>
        <w:t>12.</w:t>
      </w:r>
      <w:bookmarkStart w:id="112" w:name="_Toc494357035"/>
      <w:bookmarkEnd w:id="112"/>
      <w:bookmarkStart w:id="113" w:name="_Toc494095677"/>
      <w:bookmarkEnd w:id="113"/>
      <w:bookmarkStart w:id="114" w:name="_Toc494357021"/>
      <w:bookmarkEnd w:id="114"/>
      <w:bookmarkStart w:id="115" w:name="_Toc494357023"/>
      <w:bookmarkEnd w:id="115"/>
      <w:bookmarkStart w:id="116" w:name="_Toc494357025"/>
      <w:bookmarkEnd w:id="116"/>
      <w:bookmarkStart w:id="117" w:name="_Toc494357026"/>
      <w:bookmarkEnd w:id="117"/>
      <w:bookmarkStart w:id="118" w:name="_Toc494357022"/>
      <w:bookmarkEnd w:id="118"/>
      <w:bookmarkStart w:id="119" w:name="_Toc494095669"/>
      <w:bookmarkEnd w:id="119"/>
      <w:bookmarkStart w:id="120" w:name="_Toc494095674"/>
      <w:bookmarkEnd w:id="120"/>
      <w:bookmarkStart w:id="121" w:name="_Toc494095681"/>
      <w:bookmarkEnd w:id="121"/>
      <w:bookmarkStart w:id="122" w:name="_Toc494095668"/>
      <w:bookmarkEnd w:id="122"/>
      <w:bookmarkStart w:id="123" w:name="_Toc494095680"/>
      <w:bookmarkEnd w:id="123"/>
      <w:bookmarkStart w:id="124" w:name="_Toc494357034"/>
      <w:bookmarkEnd w:id="124"/>
      <w:bookmarkStart w:id="125" w:name="_Toc494095679"/>
      <w:bookmarkEnd w:id="125"/>
      <w:bookmarkStart w:id="126" w:name="_Toc494095673"/>
      <w:bookmarkEnd w:id="126"/>
      <w:bookmarkStart w:id="127" w:name="_Toc494357033"/>
      <w:bookmarkEnd w:id="127"/>
      <w:bookmarkStart w:id="128" w:name="_Toc494357028"/>
      <w:bookmarkEnd w:id="128"/>
      <w:bookmarkStart w:id="129" w:name="_Toc494357030"/>
      <w:bookmarkEnd w:id="129"/>
      <w:bookmarkStart w:id="130" w:name="_Toc494357024"/>
      <w:bookmarkEnd w:id="130"/>
      <w:bookmarkStart w:id="131" w:name="_Toc494357032"/>
      <w:bookmarkEnd w:id="131"/>
      <w:bookmarkStart w:id="132" w:name="_Toc494095670"/>
      <w:bookmarkEnd w:id="132"/>
      <w:bookmarkStart w:id="133" w:name="_Toc494357029"/>
      <w:bookmarkEnd w:id="133"/>
      <w:bookmarkStart w:id="134" w:name="_Toc494357027"/>
      <w:bookmarkEnd w:id="134"/>
      <w:bookmarkStart w:id="135" w:name="_Toc494095682"/>
      <w:bookmarkEnd w:id="135"/>
      <w:bookmarkStart w:id="136" w:name="_Toc494095676"/>
      <w:bookmarkEnd w:id="136"/>
      <w:bookmarkStart w:id="137" w:name="_Toc494095675"/>
      <w:bookmarkEnd w:id="137"/>
      <w:bookmarkStart w:id="138" w:name="_Toc494357031"/>
      <w:bookmarkEnd w:id="138"/>
      <w:bookmarkStart w:id="139" w:name="_Toc494095671"/>
      <w:bookmarkEnd w:id="139"/>
      <w:bookmarkStart w:id="140" w:name="_Toc494095678"/>
      <w:bookmarkEnd w:id="140"/>
      <w:bookmarkStart w:id="141" w:name="_Toc494095672"/>
      <w:bookmarkEnd w:id="141"/>
      <w:bookmarkStart w:id="142" w:name="_Toc54948234"/>
      <w:bookmarkStart w:id="143" w:name="_Toc73622800"/>
      <w:r>
        <w:rPr>
          <w:rFonts w:hint="eastAsia" w:ascii="宋体" w:hAnsi="宋体" w:eastAsia="宋体" w:cs="Times New Roman"/>
          <w:color w:val="auto"/>
          <w:kern w:val="2"/>
          <w:sz w:val="32"/>
          <w:szCs w:val="32"/>
          <w:highlight w:val="none"/>
        </w:rPr>
        <w:t>采购失败情形</w:t>
      </w:r>
      <w:bookmarkEnd w:id="142"/>
      <w:bookmarkEnd w:id="143"/>
    </w:p>
    <w:p>
      <w:pPr>
        <w:pageBreakBefore w:val="0"/>
        <w:widowControl w:val="0"/>
        <w:kinsoku/>
        <w:overflowPunct/>
        <w:topLinePunct/>
        <w:autoSpaceDE/>
        <w:autoSpaceDN/>
        <w:bidi w:val="0"/>
        <w:adjustRightInd/>
        <w:snapToGrid/>
        <w:spacing w:line="580" w:lineRule="exact"/>
        <w:ind w:firstLine="640" w:firstLineChars="200"/>
        <w:jc w:val="both"/>
        <w:textAlignment w:val="auto"/>
        <w:rPr>
          <w:rFonts w:hint="eastAsia" w:ascii="宋体" w:hAnsi="宋体" w:cs="Times New Roman"/>
          <w:color w:val="auto"/>
          <w:kern w:val="2"/>
          <w:sz w:val="32"/>
          <w:szCs w:val="32"/>
          <w:highlight w:val="none"/>
        </w:rPr>
      </w:pPr>
      <w:r>
        <w:rPr>
          <w:rFonts w:hint="eastAsia" w:ascii="宋体" w:hAnsi="宋体" w:cs="Times New Roman"/>
          <w:color w:val="auto"/>
          <w:kern w:val="2"/>
          <w:sz w:val="32"/>
          <w:szCs w:val="32"/>
          <w:highlight w:val="none"/>
        </w:rPr>
        <w:t>有下列情形之一的，本项目采购失败：</w:t>
      </w:r>
    </w:p>
    <w:p>
      <w:pPr>
        <w:pageBreakBefore w:val="0"/>
        <w:widowControl w:val="0"/>
        <w:kinsoku/>
        <w:overflowPunct/>
        <w:topLinePunct/>
        <w:autoSpaceDE/>
        <w:autoSpaceDN/>
        <w:bidi w:val="0"/>
        <w:adjustRightInd/>
        <w:snapToGrid/>
        <w:spacing w:line="580" w:lineRule="exact"/>
        <w:ind w:firstLine="640" w:firstLineChars="200"/>
        <w:jc w:val="both"/>
        <w:textAlignment w:val="auto"/>
        <w:rPr>
          <w:rFonts w:hint="eastAsia" w:ascii="宋体" w:hAnsi="宋体" w:cs="Times New Roman"/>
          <w:color w:val="auto"/>
          <w:kern w:val="2"/>
          <w:sz w:val="32"/>
          <w:szCs w:val="32"/>
          <w:highlight w:val="none"/>
        </w:rPr>
      </w:pPr>
      <w:r>
        <w:rPr>
          <w:rFonts w:hint="eastAsia" w:ascii="宋体" w:hAnsi="宋体" w:eastAsia="宋体" w:cs="Times New Roman"/>
          <w:color w:val="auto"/>
          <w:kern w:val="2"/>
          <w:sz w:val="32"/>
          <w:szCs w:val="32"/>
          <w:highlight w:val="none"/>
          <w:lang w:eastAsia="zh-CN"/>
        </w:rPr>
        <w:t>（一）</w:t>
      </w:r>
      <w:r>
        <w:rPr>
          <w:rFonts w:hint="eastAsia" w:ascii="宋体" w:hAnsi="宋体" w:cs="Times New Roman"/>
          <w:color w:val="auto"/>
          <w:kern w:val="2"/>
          <w:sz w:val="32"/>
          <w:szCs w:val="32"/>
          <w:highlight w:val="none"/>
        </w:rPr>
        <w:t>因情况变化，不再符合规定的竞争性磋商采购方式适用情形的；</w:t>
      </w:r>
    </w:p>
    <w:p>
      <w:pPr>
        <w:pageBreakBefore w:val="0"/>
        <w:tabs>
          <w:tab w:val="left" w:pos="851"/>
        </w:tabs>
        <w:kinsoku/>
        <w:overflowPunct/>
        <w:autoSpaceDE/>
        <w:autoSpaceDN/>
        <w:bidi w:val="0"/>
        <w:adjustRightInd/>
        <w:snapToGrid w:val="0"/>
        <w:spacing w:line="580" w:lineRule="exact"/>
        <w:ind w:firstLine="646" w:firstLineChars="202"/>
        <w:textAlignment w:val="auto"/>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eastAsia="zh-CN"/>
        </w:rPr>
        <w:t>（二）</w:t>
      </w:r>
      <w:r>
        <w:rPr>
          <w:rFonts w:hint="eastAsia" w:ascii="宋体" w:hAnsi="宋体" w:cs="宋体"/>
          <w:color w:val="auto"/>
          <w:sz w:val="32"/>
          <w:szCs w:val="32"/>
          <w:highlight w:val="none"/>
        </w:rPr>
        <w:t>出现影响采购公正的违法、违规行为的；</w:t>
      </w:r>
    </w:p>
    <w:p>
      <w:pPr>
        <w:pageBreakBefore w:val="0"/>
        <w:tabs>
          <w:tab w:val="left" w:pos="851"/>
        </w:tabs>
        <w:kinsoku/>
        <w:overflowPunct/>
        <w:autoSpaceDE/>
        <w:autoSpaceDN/>
        <w:bidi w:val="0"/>
        <w:adjustRightInd/>
        <w:snapToGrid w:val="0"/>
        <w:spacing w:line="580" w:lineRule="exact"/>
        <w:ind w:firstLine="646" w:firstLineChars="202"/>
        <w:textAlignment w:val="auto"/>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eastAsia="zh-CN"/>
        </w:rPr>
        <w:t>（三）</w:t>
      </w:r>
      <w:r>
        <w:rPr>
          <w:rFonts w:hint="eastAsia" w:ascii="宋体" w:hAnsi="宋体" w:cs="宋体"/>
          <w:color w:val="auto"/>
          <w:sz w:val="32"/>
          <w:szCs w:val="32"/>
          <w:highlight w:val="none"/>
        </w:rPr>
        <w:t>递交施工响应文件的供应商不足三家的；</w:t>
      </w:r>
    </w:p>
    <w:p>
      <w:pPr>
        <w:pageBreakBefore w:val="0"/>
        <w:tabs>
          <w:tab w:val="left" w:pos="851"/>
        </w:tabs>
        <w:kinsoku/>
        <w:overflowPunct/>
        <w:autoSpaceDE/>
        <w:autoSpaceDN/>
        <w:bidi w:val="0"/>
        <w:adjustRightInd/>
        <w:snapToGrid w:val="0"/>
        <w:spacing w:line="580" w:lineRule="exact"/>
        <w:ind w:firstLine="646" w:firstLineChars="202"/>
        <w:textAlignment w:val="auto"/>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eastAsia="zh-CN"/>
        </w:rPr>
        <w:t>（四）</w:t>
      </w:r>
      <w:r>
        <w:rPr>
          <w:rFonts w:hint="eastAsia" w:ascii="宋体" w:hAnsi="宋体" w:cs="宋体"/>
          <w:color w:val="auto"/>
          <w:sz w:val="32"/>
          <w:szCs w:val="32"/>
          <w:highlight w:val="none"/>
        </w:rPr>
        <w:t>通过资格性审查的供应商不足三家的；</w:t>
      </w:r>
    </w:p>
    <w:p>
      <w:pPr>
        <w:pageBreakBefore w:val="0"/>
        <w:tabs>
          <w:tab w:val="left" w:pos="851"/>
        </w:tabs>
        <w:kinsoku/>
        <w:overflowPunct/>
        <w:autoSpaceDE/>
        <w:autoSpaceDN/>
        <w:bidi w:val="0"/>
        <w:adjustRightInd/>
        <w:snapToGrid w:val="0"/>
        <w:spacing w:line="580" w:lineRule="exact"/>
        <w:ind w:firstLine="646" w:firstLineChars="202"/>
        <w:textAlignment w:val="auto"/>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eastAsia="zh-CN"/>
        </w:rPr>
        <w:t>（五）</w:t>
      </w:r>
      <w:r>
        <w:rPr>
          <w:rFonts w:hint="eastAsia" w:ascii="宋体" w:hAnsi="宋体" w:cs="宋体"/>
          <w:color w:val="auto"/>
          <w:sz w:val="32"/>
          <w:szCs w:val="32"/>
          <w:highlight w:val="none"/>
        </w:rPr>
        <w:t>通过符合性审查的供应商不足三家的；</w:t>
      </w:r>
    </w:p>
    <w:p>
      <w:pPr>
        <w:pageBreakBefore w:val="0"/>
        <w:tabs>
          <w:tab w:val="left" w:pos="851"/>
        </w:tabs>
        <w:kinsoku/>
        <w:overflowPunct/>
        <w:autoSpaceDE/>
        <w:autoSpaceDN/>
        <w:bidi w:val="0"/>
        <w:adjustRightInd/>
        <w:snapToGrid w:val="0"/>
        <w:spacing w:line="580" w:lineRule="exact"/>
        <w:ind w:firstLine="646" w:firstLineChars="202"/>
        <w:textAlignment w:val="auto"/>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eastAsia="zh-CN"/>
        </w:rPr>
        <w:t>（六）</w:t>
      </w:r>
      <w:r>
        <w:rPr>
          <w:rFonts w:hint="eastAsia" w:ascii="宋体" w:hAnsi="宋体" w:cs="宋体"/>
          <w:color w:val="auto"/>
          <w:sz w:val="32"/>
          <w:szCs w:val="32"/>
          <w:highlight w:val="none"/>
        </w:rPr>
        <w:t>提交最后报价的供应商不足三家的；</w:t>
      </w:r>
    </w:p>
    <w:p>
      <w:pPr>
        <w:pageBreakBefore w:val="0"/>
        <w:tabs>
          <w:tab w:val="left" w:pos="851"/>
        </w:tabs>
        <w:kinsoku/>
        <w:overflowPunct/>
        <w:autoSpaceDE/>
        <w:autoSpaceDN/>
        <w:bidi w:val="0"/>
        <w:adjustRightInd/>
        <w:snapToGrid w:val="0"/>
        <w:spacing w:line="580" w:lineRule="exact"/>
        <w:ind w:firstLine="646" w:firstLineChars="202"/>
        <w:textAlignment w:val="auto"/>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eastAsia="zh-CN"/>
        </w:rPr>
        <w:t>（七）</w:t>
      </w:r>
      <w:r>
        <w:rPr>
          <w:rFonts w:hint="eastAsia" w:ascii="宋体" w:hAnsi="宋体" w:cs="宋体"/>
          <w:color w:val="auto"/>
          <w:sz w:val="32"/>
          <w:szCs w:val="32"/>
          <w:highlight w:val="none"/>
        </w:rPr>
        <w:t>通过最后报价审查的供应商不足三家的。</w:t>
      </w:r>
    </w:p>
    <w:p>
      <w:pPr>
        <w:pStyle w:val="5"/>
        <w:pageBreakBefore w:val="0"/>
        <w:numPr>
          <w:ilvl w:val="-1"/>
          <w:numId w:val="0"/>
        </w:numPr>
        <w:tabs>
          <w:tab w:val="left" w:pos="993"/>
          <w:tab w:val="clear" w:pos="426"/>
          <w:tab w:val="clear" w:pos="567"/>
        </w:tabs>
        <w:kinsoku/>
        <w:overflowPunct/>
        <w:autoSpaceDE/>
        <w:autoSpaceDN/>
        <w:bidi w:val="0"/>
        <w:adjustRightInd/>
        <w:spacing w:line="580" w:lineRule="exact"/>
        <w:ind w:left="0" w:firstLine="640" w:firstLineChars="200"/>
        <w:textAlignment w:val="auto"/>
        <w:rPr>
          <w:rFonts w:hint="eastAsia" w:cs="宋体"/>
          <w:b w:val="0"/>
          <w:bCs w:val="0"/>
          <w:iCs w:val="0"/>
          <w:color w:val="auto"/>
          <w:sz w:val="32"/>
          <w:szCs w:val="32"/>
          <w:highlight w:val="none"/>
        </w:rPr>
      </w:pPr>
      <w:bookmarkStart w:id="144" w:name="_Toc63437922"/>
      <w:bookmarkStart w:id="145" w:name="_Toc73622801"/>
      <w:bookmarkStart w:id="146" w:name="_Toc63084336"/>
      <w:r>
        <w:rPr>
          <w:rFonts w:hint="eastAsia" w:ascii="宋体" w:hAnsi="宋体" w:eastAsia="宋体" w:cs="宋体"/>
          <w:b w:val="0"/>
          <w:bCs w:val="0"/>
          <w:iCs w:val="0"/>
          <w:color w:val="auto"/>
          <w:sz w:val="32"/>
          <w:szCs w:val="32"/>
          <w:highlight w:val="none"/>
          <w:lang w:val="en-US" w:eastAsia="zh-CN"/>
        </w:rPr>
        <w:t>13.</w:t>
      </w:r>
      <w:r>
        <w:rPr>
          <w:rFonts w:hint="eastAsia" w:cs="宋体"/>
          <w:b w:val="0"/>
          <w:bCs w:val="0"/>
          <w:iCs w:val="0"/>
          <w:color w:val="auto"/>
          <w:sz w:val="32"/>
          <w:szCs w:val="32"/>
          <w:highlight w:val="none"/>
        </w:rPr>
        <w:t>其他</w:t>
      </w:r>
      <w:bookmarkEnd w:id="144"/>
      <w:bookmarkEnd w:id="145"/>
      <w:bookmarkEnd w:id="146"/>
    </w:p>
    <w:p>
      <w:pPr>
        <w:pageBreakBefore w:val="0"/>
        <w:widowControl w:val="0"/>
        <w:kinsoku/>
        <w:overflowPunct/>
        <w:topLinePunct/>
        <w:autoSpaceDE/>
        <w:autoSpaceDN/>
        <w:bidi w:val="0"/>
        <w:adjustRightInd/>
        <w:spacing w:line="580" w:lineRule="exact"/>
        <w:ind w:firstLine="640" w:firstLineChars="200"/>
        <w:contextualSpacing w:val="0"/>
        <w:jc w:val="both"/>
        <w:textAlignment w:val="auto"/>
        <w:rPr>
          <w:rFonts w:hint="eastAsia" w:ascii="宋体" w:hAnsi="宋体" w:eastAsia="宋体" w:cs="Times New Roman"/>
          <w:bCs w:val="0"/>
          <w:color w:val="auto"/>
          <w:kern w:val="2"/>
          <w:sz w:val="32"/>
          <w:szCs w:val="32"/>
          <w:highlight w:val="none"/>
        </w:rPr>
      </w:pPr>
      <w:r>
        <w:rPr>
          <w:rFonts w:hint="eastAsia" w:ascii="宋体" w:hAnsi="宋体" w:cs="宋体"/>
          <w:color w:val="auto"/>
          <w:sz w:val="32"/>
          <w:szCs w:val="32"/>
          <w:highlight w:val="none"/>
        </w:rPr>
        <w:t>磋商活动结束后，发现资格预审过程中资格性审查认定错误的，磋商结果无效，重新开展采购活动，由此给供应商造成损失的，由采购人承担赔偿责任。</w:t>
      </w:r>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eastAsia="宋体" w:cs="宋体"/>
          <w:bCs/>
          <w:color w:val="auto"/>
          <w:kern w:val="2"/>
          <w:sz w:val="32"/>
          <w:szCs w:val="32"/>
          <w:highlight w:val="none"/>
        </w:rPr>
      </w:pPr>
      <w:r>
        <w:rPr>
          <w:rFonts w:hint="eastAsia" w:ascii="宋体" w:hAnsi="宋体" w:eastAsia="宋体" w:cs="Times New Roman"/>
          <w:bCs w:val="0"/>
          <w:color w:val="auto"/>
          <w:kern w:val="2"/>
          <w:sz w:val="32"/>
          <w:szCs w:val="32"/>
          <w:highlight w:val="none"/>
          <w:lang w:val="en-US" w:eastAsia="zh-CN"/>
        </w:rPr>
        <w:t>14</w:t>
      </w:r>
      <w:r>
        <w:rPr>
          <w:rFonts w:hint="eastAsia" w:ascii="宋体" w:hAnsi="宋体" w:eastAsia="宋体" w:cs="宋体"/>
          <w:bCs/>
          <w:color w:val="auto"/>
          <w:kern w:val="2"/>
          <w:sz w:val="32"/>
          <w:szCs w:val="32"/>
          <w:highlight w:val="none"/>
          <w:lang w:val="en-US" w:eastAsia="zh-CN"/>
        </w:rPr>
        <w:t>.</w:t>
      </w:r>
      <w:bookmarkStart w:id="147" w:name="_Toc73622802"/>
      <w:bookmarkStart w:id="148" w:name="_Toc54948235"/>
      <w:r>
        <w:rPr>
          <w:rFonts w:hint="eastAsia" w:ascii="宋体" w:hAnsi="宋体" w:eastAsia="宋体" w:cs="宋体"/>
          <w:bCs/>
          <w:color w:val="auto"/>
          <w:kern w:val="2"/>
          <w:sz w:val="32"/>
          <w:szCs w:val="32"/>
          <w:highlight w:val="none"/>
        </w:rPr>
        <w:t>确定成交供应商</w:t>
      </w:r>
      <w:bookmarkEnd w:id="147"/>
      <w:bookmarkEnd w:id="148"/>
    </w:p>
    <w:p>
      <w:pPr>
        <w:pageBreakBefore w:val="0"/>
        <w:widowControl w:val="0"/>
        <w:kinsoku/>
        <w:wordWrap/>
        <w:overflowPunct/>
        <w:topLinePunct/>
        <w:autoSpaceDE/>
        <w:autoSpaceDN/>
        <w:bidi w:val="0"/>
        <w:adjustRightInd/>
        <w:spacing w:line="580" w:lineRule="exact"/>
        <w:ind w:firstLine="640" w:firstLineChars="200"/>
        <w:contextualSpacing w:val="0"/>
        <w:jc w:val="both"/>
        <w:textAlignment w:val="auto"/>
        <w:rPr>
          <w:rFonts w:hint="eastAsia" w:ascii="宋体" w:hAnsi="宋体" w:cs="宋体"/>
          <w:color w:val="auto"/>
          <w:sz w:val="32"/>
          <w:szCs w:val="32"/>
          <w:highlight w:val="none"/>
        </w:rPr>
      </w:pPr>
      <w:r>
        <w:rPr>
          <w:rFonts w:hint="eastAsia" w:ascii="宋体" w:hAnsi="宋体" w:cs="宋体"/>
          <w:bCs/>
          <w:color w:val="auto"/>
          <w:kern w:val="2"/>
          <w:sz w:val="32"/>
          <w:szCs w:val="32"/>
          <w:highlight w:val="none"/>
          <w:lang w:val="en-US" w:eastAsia="zh-CN"/>
        </w:rPr>
        <w:t>14.</w:t>
      </w:r>
      <w:r>
        <w:rPr>
          <w:rFonts w:hint="eastAsia" w:ascii="宋体" w:hAnsi="宋体" w:cs="宋体"/>
          <w:bCs/>
          <w:color w:val="auto"/>
          <w:kern w:val="2"/>
          <w:sz w:val="32"/>
          <w:szCs w:val="32"/>
          <w:highlight w:val="none"/>
        </w:rPr>
        <w:t>1.正</w:t>
      </w:r>
      <w:r>
        <w:rPr>
          <w:rFonts w:hint="eastAsia" w:ascii="宋体" w:hAnsi="宋体" w:cs="宋体"/>
          <w:color w:val="auto"/>
          <w:sz w:val="32"/>
          <w:szCs w:val="32"/>
          <w:highlight w:val="none"/>
        </w:rPr>
        <w:t>常情况。依据《政府采购竞争性磋商采购方式管理暂行办法》（财库〔2014〕214 号）第二十八条规定，采购代理机构应当在评审结束后 2 个工作日内将评审报告送采购人确认。采购人应当在收到评审报告后 5个工作日内，从评审报告提出的成交候选供应商中，按照排序由高到低的原则确定成交供应商。采购人逾期未确定成交供应商且不提出异议的，视为确定评审报告提出的排序第一的供应商为成交供应商。</w:t>
      </w:r>
    </w:p>
    <w:p>
      <w:pPr>
        <w:pageBreakBefore w:val="0"/>
        <w:numPr>
          <w:ilvl w:val="-1"/>
          <w:numId w:val="0"/>
        </w:numPr>
        <w:kinsoku/>
        <w:overflowPunct/>
        <w:autoSpaceDE/>
        <w:autoSpaceDN/>
        <w:bidi w:val="0"/>
        <w:adjustRightInd/>
        <w:snapToGrid/>
        <w:spacing w:after="0" w:line="580" w:lineRule="exact"/>
        <w:ind w:left="0" w:firstLine="640" w:firstLineChars="200"/>
        <w:jc w:val="both"/>
        <w:textAlignment w:val="auto"/>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评审委员会应当根据财政部的规定，按照磋商文件规定的评审方法和标准对提交最后报价的供应商的响应文件和最后报价进行综合评分，然后根据综合评分情况，按照评审得分由高到低的顺序推荐成交候选供应商。评审得分相同的，按照最后报价由低到高的顺序推荐。评审得分且最后报价相同的，按照技术指标优劣（施工组织设计）的顺序推荐。评审得分、最后报价及技术指标均相同的排名并列，由采购人随机抽取成交供应商。</w:t>
      </w:r>
    </w:p>
    <w:p>
      <w:pPr>
        <w:pageBreakBefore w:val="0"/>
        <w:numPr>
          <w:ilvl w:val="-1"/>
          <w:numId w:val="0"/>
        </w:numPr>
        <w:kinsoku/>
        <w:overflowPunct/>
        <w:autoSpaceDE/>
        <w:autoSpaceDN/>
        <w:bidi w:val="0"/>
        <w:adjustRightInd/>
        <w:snapToGrid/>
        <w:spacing w:after="0" w:line="580" w:lineRule="exact"/>
        <w:ind w:left="0" w:firstLine="640" w:firstLineChars="200"/>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lang w:val="en-US" w:eastAsia="zh-CN"/>
        </w:rPr>
        <w:t>14.2</w:t>
      </w:r>
      <w:r>
        <w:rPr>
          <w:rFonts w:hint="eastAsia" w:ascii="宋体" w:hAnsi="宋体" w:cs="宋体"/>
          <w:color w:val="auto"/>
          <w:sz w:val="32"/>
          <w:szCs w:val="32"/>
          <w:highlight w:val="none"/>
        </w:rPr>
        <w:t>异常情况。依据《中华人民共和国政府采购法实施条例》第四十九条规定，成交供应商拒绝与采购人签订合同的，采购人可以按照评审报告推荐的成交候选人名单排序，确定下一候选人为成交供应商。</w:t>
      </w:r>
    </w:p>
    <w:p>
      <w:pPr>
        <w:pageBreakBefore w:val="0"/>
        <w:numPr>
          <w:ilvl w:val="-1"/>
          <w:numId w:val="0"/>
        </w:numPr>
        <w:kinsoku/>
        <w:overflowPunct/>
        <w:autoSpaceDE/>
        <w:autoSpaceDN/>
        <w:bidi w:val="0"/>
        <w:adjustRightInd/>
        <w:snapToGrid/>
        <w:spacing w:after="0" w:line="580" w:lineRule="exact"/>
        <w:ind w:left="0" w:firstLine="640" w:firstLineChars="200"/>
        <w:textAlignment w:val="auto"/>
        <w:rPr>
          <w:rStyle w:val="329"/>
          <w:rFonts w:hint="eastAsia" w:ascii="宋体" w:hAnsi="宋体" w:cs="宋体"/>
          <w:color w:val="auto"/>
          <w:sz w:val="32"/>
          <w:szCs w:val="32"/>
          <w:highlight w:val="none"/>
        </w:rPr>
      </w:pPr>
      <w:r>
        <w:rPr>
          <w:rFonts w:hint="eastAsia" w:ascii="宋体" w:hAnsi="宋体" w:cs="宋体"/>
          <w:color w:val="auto"/>
          <w:sz w:val="32"/>
          <w:szCs w:val="32"/>
          <w:highlight w:val="none"/>
        </w:rPr>
        <w:t>依据《中华人民共和国政府采购法实施条例》第七十一条第二款规定，政府采购当事人有其他违反政府采购法或者本条例规定的行为，经改正后仍然影响或者可能影响成交结果或者依法被认定为成交无效的，依照前款规定处。</w:t>
      </w:r>
    </w:p>
    <w:p>
      <w:pPr>
        <w:pageBreakBefore w:val="0"/>
        <w:tabs>
          <w:tab w:val="left" w:pos="1134"/>
        </w:tabs>
        <w:kinsoku/>
        <w:wordWrap w:val="0"/>
        <w:overflowPunct/>
        <w:autoSpaceDE/>
        <w:autoSpaceDN/>
        <w:bidi w:val="0"/>
        <w:adjustRightInd/>
        <w:snapToGrid w:val="0"/>
        <w:spacing w:line="580" w:lineRule="exact"/>
        <w:ind w:firstLine="640" w:firstLineChars="200"/>
        <w:textAlignment w:val="auto"/>
        <w:rPr>
          <w:rFonts w:hint="eastAsia" w:ascii="宋体" w:hAnsi="宋体" w:cs="宋体"/>
          <w:color w:val="auto"/>
          <w:sz w:val="32"/>
          <w:szCs w:val="32"/>
          <w:highlight w:val="none"/>
        </w:rPr>
      </w:pPr>
      <w:r>
        <w:rPr>
          <w:rFonts w:hint="eastAsia" w:ascii="宋体" w:hAnsi="宋体" w:eastAsia="宋体" w:cs="宋体"/>
          <w:color w:val="auto"/>
          <w:sz w:val="32"/>
          <w:szCs w:val="32"/>
          <w:highlight w:val="none"/>
          <w:lang w:val="en-US" w:eastAsia="zh-CN"/>
        </w:rPr>
        <w:t>14.3</w:t>
      </w:r>
      <w:r>
        <w:rPr>
          <w:rFonts w:hint="eastAsia" w:ascii="宋体" w:hAnsi="宋体" w:cs="宋体"/>
          <w:color w:val="auto"/>
          <w:sz w:val="32"/>
          <w:szCs w:val="32"/>
          <w:highlight w:val="none"/>
        </w:rPr>
        <w:t>根据四川省人民检察院、四川省财政厅《关于在政府采购活动中全面开展行贿犯罪档案查询的通知》（川检会</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val="en-US" w:eastAsia="zh-CN"/>
        </w:rPr>
        <w:t>2016</w:t>
      </w:r>
      <w:r>
        <w:rPr>
          <w:rFonts w:hint="eastAsia" w:ascii="宋体" w:hAnsi="宋体" w:eastAsia="宋体" w:cs="宋体"/>
          <w:color w:val="auto"/>
          <w:sz w:val="32"/>
          <w:szCs w:val="32"/>
          <w:highlight w:val="none"/>
        </w:rPr>
        <w:t>〕</w:t>
      </w:r>
      <w:r>
        <w:rPr>
          <w:rFonts w:hint="eastAsia" w:ascii="宋体" w:hAnsi="宋体" w:cs="宋体"/>
          <w:color w:val="auto"/>
          <w:sz w:val="32"/>
          <w:szCs w:val="32"/>
          <w:highlight w:val="none"/>
        </w:rPr>
        <w:t>5号）以及成都市人民检察院《关于停止行贿犯罪档案查询的公告》，</w:t>
      </w:r>
      <w:r>
        <w:rPr>
          <w:rStyle w:val="329"/>
          <w:rFonts w:hint="eastAsia" w:ascii="宋体" w:hAnsi="宋体" w:cs="宋体"/>
          <w:color w:val="auto"/>
          <w:sz w:val="32"/>
          <w:szCs w:val="32"/>
          <w:highlight w:val="none"/>
          <w:shd w:val="clear" w:color="auto" w:fill="FFFFFF"/>
        </w:rPr>
        <w:t>采购人在确认成交供应商前，应到中国裁判文书网（https://wenshu.court.gov.cn）查询成交候选供应商及其现任法定代表人、主要负责人是否存在行贿犯罪记录。</w:t>
      </w:r>
    </w:p>
    <w:p>
      <w:pPr>
        <w:pageBreakBefore w:val="0"/>
        <w:widowControl w:val="0"/>
        <w:numPr>
          <w:ilvl w:val="-1"/>
          <w:numId w:val="0"/>
        </w:numPr>
        <w:kinsoku/>
        <w:overflowPunct/>
        <w:topLinePunct/>
        <w:autoSpaceDE/>
        <w:autoSpaceDN/>
        <w:bidi w:val="0"/>
        <w:adjustRightInd/>
        <w:snapToGrid/>
        <w:spacing w:after="0" w:line="580" w:lineRule="exact"/>
        <w:ind w:left="0" w:firstLine="640" w:firstLineChars="200"/>
        <w:contextualSpacing w:val="0"/>
        <w:jc w:val="both"/>
        <w:textAlignment w:val="auto"/>
        <w:rPr>
          <w:rFonts w:hint="eastAsia" w:ascii="宋体" w:hAnsi="宋体" w:eastAsia="宋体" w:cs="Times New Roman"/>
          <w:bCs w:val="0"/>
          <w:color w:val="auto"/>
          <w:kern w:val="2"/>
          <w:sz w:val="32"/>
          <w:szCs w:val="32"/>
          <w:highlight w:val="none"/>
        </w:rPr>
      </w:pPr>
      <w:r>
        <w:rPr>
          <w:rFonts w:hint="eastAsia" w:ascii="宋体" w:hAnsi="宋体" w:eastAsia="宋体" w:cs="宋体"/>
          <w:color w:val="auto"/>
          <w:sz w:val="32"/>
          <w:szCs w:val="32"/>
          <w:highlight w:val="none"/>
          <w:lang w:val="en-US" w:eastAsia="zh-CN"/>
        </w:rPr>
        <w:t>14.4</w:t>
      </w:r>
      <w:r>
        <w:rPr>
          <w:rFonts w:hint="eastAsia" w:ascii="宋体" w:hAnsi="宋体" w:cs="宋体"/>
          <w:color w:val="auto"/>
          <w:sz w:val="32"/>
          <w:szCs w:val="32"/>
          <w:highlight w:val="none"/>
        </w:rPr>
        <w:t>采购人因客观情况不能在规定时间内确定成交供应商的，应当向各方当事人说明情况，并报同级财政部门备案。采购人无正当理由拒绝在规定时间内确定成交供应商的，成交候选供应商</w:t>
      </w:r>
      <w:r>
        <w:rPr>
          <w:rFonts w:hint="eastAsia" w:ascii="宋体" w:hAnsi="宋体" w:cs="宋体"/>
          <w:bCs/>
          <w:color w:val="auto"/>
          <w:kern w:val="2"/>
          <w:sz w:val="32"/>
          <w:szCs w:val="32"/>
          <w:highlight w:val="none"/>
        </w:rPr>
        <w:t>可以向同</w:t>
      </w:r>
      <w:r>
        <w:rPr>
          <w:rFonts w:hint="eastAsia" w:ascii="宋体" w:hAnsi="宋体" w:cs="Times New Roman"/>
          <w:bCs w:val="0"/>
          <w:color w:val="auto"/>
          <w:kern w:val="2"/>
          <w:sz w:val="32"/>
          <w:szCs w:val="32"/>
          <w:highlight w:val="none"/>
        </w:rPr>
        <w:t>级财政部门申诉。</w:t>
      </w:r>
    </w:p>
    <w:p>
      <w:pPr>
        <w:pageBreakBefore w:val="0"/>
        <w:widowControl w:val="0"/>
        <w:numPr>
          <w:ilvl w:val="-1"/>
          <w:numId w:val="0"/>
        </w:numPr>
        <w:kinsoku/>
        <w:overflowPunct/>
        <w:topLinePunct/>
        <w:autoSpaceDE/>
        <w:autoSpaceDN/>
        <w:bidi w:val="0"/>
        <w:adjustRightInd/>
        <w:snapToGrid/>
        <w:spacing w:after="0" w:line="580" w:lineRule="exact"/>
        <w:ind w:left="0"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eastAsia="宋体" w:cs="Times New Roman"/>
          <w:bCs w:val="0"/>
          <w:color w:val="auto"/>
          <w:kern w:val="2"/>
          <w:sz w:val="32"/>
          <w:szCs w:val="32"/>
          <w:highlight w:val="none"/>
          <w:lang w:val="en-US" w:eastAsia="zh-CN"/>
        </w:rPr>
        <w:t>14.5</w:t>
      </w:r>
      <w:r>
        <w:rPr>
          <w:rFonts w:hint="eastAsia" w:ascii="宋体" w:hAnsi="宋体" w:cs="宋体"/>
          <w:bCs/>
          <w:color w:val="auto"/>
          <w:kern w:val="2"/>
          <w:sz w:val="32"/>
          <w:szCs w:val="32"/>
          <w:highlight w:val="none"/>
        </w:rPr>
        <w:t>采</w:t>
      </w:r>
      <w:r>
        <w:rPr>
          <w:rFonts w:hint="eastAsia" w:ascii="宋体" w:hAnsi="宋体" w:cs="宋体"/>
          <w:color w:val="auto"/>
          <w:sz w:val="32"/>
          <w:szCs w:val="32"/>
          <w:highlight w:val="none"/>
        </w:rPr>
        <w:t>购人确定成交供应商过程中，发现成交候选供应商有下列情形之一的，应当不予确定其为成交供应商, 由后一位成交候选</w:t>
      </w:r>
      <w:r>
        <w:rPr>
          <w:rFonts w:hint="eastAsia" w:ascii="宋体" w:hAnsi="宋体" w:cs="宋体"/>
          <w:bCs/>
          <w:color w:val="auto"/>
          <w:kern w:val="2"/>
          <w:sz w:val="32"/>
          <w:szCs w:val="32"/>
          <w:highlight w:val="none"/>
        </w:rPr>
        <w:t>供</w:t>
      </w:r>
      <w:r>
        <w:rPr>
          <w:rFonts w:hint="eastAsia" w:ascii="宋体" w:hAnsi="宋体" w:cs="Times New Roman"/>
          <w:bCs w:val="0"/>
          <w:color w:val="auto"/>
          <w:kern w:val="2"/>
          <w:sz w:val="32"/>
          <w:szCs w:val="32"/>
          <w:highlight w:val="none"/>
        </w:rPr>
        <w:t>应商接替，依次类推，或重新组织采购：</w:t>
      </w:r>
    </w:p>
    <w:p>
      <w:pPr>
        <w:pageBreakBefore w:val="0"/>
        <w:widowControl w:val="0"/>
        <w:numPr>
          <w:ilvl w:val="-1"/>
          <w:numId w:val="0"/>
        </w:numPr>
        <w:kinsoku/>
        <w:overflowPunct/>
        <w:topLinePunct/>
        <w:autoSpaceDE/>
        <w:autoSpaceDN/>
        <w:bidi w:val="0"/>
        <w:adjustRightInd/>
        <w:snapToGrid/>
        <w:spacing w:after="0" w:line="580" w:lineRule="exact"/>
        <w:ind w:left="0" w:firstLine="640" w:firstLineChars="200"/>
        <w:contextualSpacing w:val="0"/>
        <w:jc w:val="both"/>
        <w:textAlignment w:val="auto"/>
        <w:rPr>
          <w:rFonts w:hint="eastAsia" w:ascii="宋体" w:hAnsi="宋体" w:eastAsia="宋体" w:cs="Times New Roman"/>
          <w:bCs w:val="0"/>
          <w:color w:val="auto"/>
          <w:kern w:val="2"/>
          <w:sz w:val="32"/>
          <w:szCs w:val="32"/>
          <w:highlight w:val="none"/>
        </w:rPr>
      </w:pPr>
      <w:bookmarkStart w:id="149" w:name="_Toc287623649"/>
      <w:r>
        <w:rPr>
          <w:rFonts w:hint="eastAsia" w:ascii="宋体" w:hAnsi="宋体" w:eastAsia="宋体" w:cs="Times New Roman"/>
          <w:bCs w:val="0"/>
          <w:color w:val="auto"/>
          <w:kern w:val="2"/>
          <w:sz w:val="32"/>
          <w:szCs w:val="32"/>
          <w:highlight w:val="none"/>
          <w:lang w:eastAsia="zh-CN"/>
        </w:rPr>
        <w:t>（一）</w:t>
      </w:r>
      <w:r>
        <w:rPr>
          <w:rFonts w:hint="eastAsia" w:ascii="宋体" w:hAnsi="宋体" w:cs="Times New Roman"/>
          <w:bCs w:val="0"/>
          <w:color w:val="auto"/>
          <w:kern w:val="2"/>
          <w:sz w:val="32"/>
          <w:szCs w:val="32"/>
          <w:highlight w:val="none"/>
        </w:rPr>
        <w:t>成交候选供应商存在违法、违纪行为</w:t>
      </w:r>
      <w:r>
        <w:rPr>
          <w:rFonts w:hint="eastAsia" w:ascii="宋体" w:hAnsi="宋体" w:eastAsia="宋体" w:cs="Times New Roman"/>
          <w:bCs w:val="0"/>
          <w:color w:val="auto"/>
          <w:kern w:val="2"/>
          <w:sz w:val="32"/>
          <w:szCs w:val="32"/>
          <w:highlight w:val="none"/>
          <w:lang w:eastAsia="zh-CN"/>
        </w:rPr>
        <w:t>，依法不能确定其为成交供应商的</w:t>
      </w:r>
      <w:r>
        <w:rPr>
          <w:rFonts w:hint="eastAsia" w:ascii="宋体" w:hAnsi="宋体" w:cs="Times New Roman"/>
          <w:bCs w:val="0"/>
          <w:color w:val="auto"/>
          <w:kern w:val="2"/>
          <w:sz w:val="32"/>
          <w:szCs w:val="32"/>
          <w:highlight w:val="none"/>
        </w:rPr>
        <w:t>；</w:t>
      </w:r>
    </w:p>
    <w:p>
      <w:pPr>
        <w:pageBreakBefore w:val="0"/>
        <w:widowControl w:val="0"/>
        <w:numPr>
          <w:ilvl w:val="-1"/>
          <w:numId w:val="0"/>
        </w:numPr>
        <w:kinsoku/>
        <w:overflowPunct/>
        <w:topLinePunct/>
        <w:autoSpaceDE/>
        <w:autoSpaceDN/>
        <w:bidi w:val="0"/>
        <w:adjustRightInd/>
        <w:snapToGrid/>
        <w:spacing w:after="0" w:line="580" w:lineRule="exact"/>
        <w:ind w:left="0"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eastAsia="宋体" w:cs="Times New Roman"/>
          <w:bCs w:val="0"/>
          <w:color w:val="auto"/>
          <w:kern w:val="2"/>
          <w:sz w:val="32"/>
          <w:szCs w:val="32"/>
          <w:highlight w:val="none"/>
          <w:lang w:eastAsia="zh-CN"/>
        </w:rPr>
        <w:t>（二）</w:t>
      </w:r>
      <w:r>
        <w:rPr>
          <w:rFonts w:hint="eastAsia" w:ascii="宋体" w:hAnsi="宋体" w:cs="Times New Roman"/>
          <w:bCs w:val="0"/>
          <w:color w:val="auto"/>
          <w:kern w:val="2"/>
          <w:sz w:val="32"/>
          <w:szCs w:val="32"/>
          <w:highlight w:val="none"/>
        </w:rPr>
        <w:t>成交候选供应商因不可抗力、社会经济形势发生重大变化、破产、重组等原因确定无法履行政府采购合同的；</w:t>
      </w:r>
    </w:p>
    <w:p>
      <w:pPr>
        <w:pageBreakBefore w:val="0"/>
        <w:widowControl w:val="0"/>
        <w:numPr>
          <w:ilvl w:val="-1"/>
          <w:numId w:val="0"/>
        </w:numPr>
        <w:kinsoku/>
        <w:overflowPunct/>
        <w:topLinePunct/>
        <w:autoSpaceDE/>
        <w:autoSpaceDN/>
        <w:bidi w:val="0"/>
        <w:adjustRightInd/>
        <w:snapToGrid/>
        <w:spacing w:after="0" w:line="580" w:lineRule="exact"/>
        <w:ind w:left="0" w:firstLine="640" w:firstLineChars="200"/>
        <w:contextualSpacing w:val="0"/>
        <w:jc w:val="both"/>
        <w:textAlignment w:val="auto"/>
        <w:rPr>
          <w:rFonts w:hint="eastAsia" w:ascii="宋体" w:hAnsi="宋体" w:cs="Times New Roman"/>
          <w:color w:val="auto"/>
          <w:kern w:val="2"/>
          <w:sz w:val="32"/>
          <w:szCs w:val="32"/>
          <w:highlight w:val="none"/>
        </w:rPr>
      </w:pPr>
      <w:r>
        <w:rPr>
          <w:rFonts w:hint="eastAsia" w:ascii="宋体" w:hAnsi="宋体" w:eastAsia="宋体" w:cs="Times New Roman"/>
          <w:bCs w:val="0"/>
          <w:color w:val="auto"/>
          <w:kern w:val="2"/>
          <w:sz w:val="32"/>
          <w:szCs w:val="32"/>
          <w:highlight w:val="none"/>
          <w:lang w:eastAsia="zh-CN"/>
        </w:rPr>
        <w:t>（三）</w:t>
      </w:r>
      <w:r>
        <w:rPr>
          <w:rFonts w:hint="eastAsia" w:ascii="宋体" w:hAnsi="宋体" w:cs="Times New Roman"/>
          <w:bCs w:val="0"/>
          <w:color w:val="auto"/>
          <w:kern w:val="2"/>
          <w:sz w:val="32"/>
          <w:szCs w:val="32"/>
          <w:highlight w:val="none"/>
        </w:rPr>
        <w:t>成</w:t>
      </w:r>
      <w:r>
        <w:rPr>
          <w:rFonts w:hint="eastAsia" w:ascii="宋体" w:hAnsi="宋体" w:cs="Times New Roman"/>
          <w:color w:val="auto"/>
          <w:kern w:val="2"/>
          <w:sz w:val="32"/>
          <w:szCs w:val="32"/>
          <w:highlight w:val="none"/>
        </w:rPr>
        <w:t>交候选供应商未按竞争性磋商文件要求，按时足额缴纳履约保证金的。</w:t>
      </w:r>
    </w:p>
    <w:p>
      <w:pPr>
        <w:pageBreakBefore w:val="0"/>
        <w:widowControl w:val="0"/>
        <w:kinsoku/>
        <w:overflowPunct/>
        <w:topLinePunct/>
        <w:autoSpaceDE/>
        <w:autoSpaceDN/>
        <w:bidi w:val="0"/>
        <w:adjustRightInd/>
        <w:snapToGrid/>
        <w:spacing w:line="580" w:lineRule="exact"/>
        <w:ind w:firstLine="640" w:firstLineChars="200"/>
        <w:jc w:val="both"/>
        <w:textAlignment w:val="auto"/>
        <w:rPr>
          <w:rFonts w:hint="eastAsia" w:ascii="宋体" w:hAnsi="宋体" w:cs="Times New Roman"/>
          <w:color w:val="auto"/>
          <w:kern w:val="2"/>
          <w:sz w:val="32"/>
          <w:szCs w:val="32"/>
          <w:highlight w:val="none"/>
        </w:rPr>
      </w:pPr>
      <w:r>
        <w:rPr>
          <w:rFonts w:hint="eastAsia" w:ascii="宋体" w:hAnsi="宋体" w:cs="Times New Roman"/>
          <w:color w:val="auto"/>
          <w:kern w:val="2"/>
          <w:sz w:val="32"/>
          <w:szCs w:val="32"/>
          <w:highlight w:val="none"/>
        </w:rPr>
        <w:t>采购人不按要求确定候选供应商为成交供应商的，应提供相关证明材料并报财政部门备案。</w:t>
      </w:r>
    </w:p>
    <w:p>
      <w:pPr>
        <w:pageBreakBefore w:val="0"/>
        <w:widowControl w:val="0"/>
        <w:numPr>
          <w:ilvl w:val="-1"/>
          <w:numId w:val="0"/>
        </w:numPr>
        <w:kinsoku/>
        <w:overflowPunct/>
        <w:topLinePunct/>
        <w:autoSpaceDE/>
        <w:autoSpaceDN/>
        <w:bidi w:val="0"/>
        <w:adjustRightInd/>
        <w:snapToGrid/>
        <w:spacing w:after="0" w:line="580" w:lineRule="exact"/>
        <w:ind w:left="0" w:firstLine="640" w:firstLineChars="200"/>
        <w:contextualSpacing w:val="0"/>
        <w:jc w:val="both"/>
        <w:textAlignment w:val="auto"/>
        <w:rPr>
          <w:rFonts w:hint="eastAsia" w:ascii="宋体" w:hAnsi="宋体" w:eastAsia="宋体" w:cs="Times New Roman"/>
          <w:bCs w:val="0"/>
          <w:color w:val="auto"/>
          <w:kern w:val="2"/>
          <w:sz w:val="32"/>
          <w:szCs w:val="32"/>
          <w:highlight w:val="none"/>
        </w:rPr>
      </w:pPr>
      <w:r>
        <w:rPr>
          <w:rFonts w:hint="eastAsia" w:ascii="宋体" w:hAnsi="宋体" w:eastAsia="宋体" w:cs="Times New Roman"/>
          <w:color w:val="auto"/>
          <w:kern w:val="2"/>
          <w:sz w:val="32"/>
          <w:szCs w:val="32"/>
          <w:highlight w:val="none"/>
          <w:lang w:val="en-US" w:eastAsia="zh-CN"/>
        </w:rPr>
        <w:t>14.6</w:t>
      </w:r>
      <w:r>
        <w:rPr>
          <w:rFonts w:hint="eastAsia" w:ascii="宋体" w:hAnsi="宋体" w:cs="Times New Roman"/>
          <w:color w:val="auto"/>
          <w:kern w:val="2"/>
          <w:sz w:val="32"/>
          <w:szCs w:val="32"/>
          <w:highlight w:val="none"/>
        </w:rPr>
        <w:t>采购人、</w:t>
      </w:r>
      <w:r>
        <w:rPr>
          <w:rFonts w:hint="eastAsia" w:ascii="宋体" w:hAnsi="宋体" w:cs="Times New Roman"/>
          <w:color w:val="auto"/>
          <w:kern w:val="2"/>
          <w:sz w:val="32"/>
          <w:szCs w:val="32"/>
          <w:highlight w:val="none"/>
          <w:lang w:eastAsia="zh-CN"/>
        </w:rPr>
        <w:t>集中采购机构</w:t>
      </w:r>
      <w:r>
        <w:rPr>
          <w:rFonts w:hint="eastAsia" w:ascii="宋体" w:hAnsi="宋体" w:cs="Times New Roman"/>
          <w:color w:val="auto"/>
          <w:kern w:val="2"/>
          <w:sz w:val="32"/>
          <w:szCs w:val="32"/>
          <w:highlight w:val="none"/>
        </w:rPr>
        <w:t>不解释成交或未成交原因，不</w:t>
      </w:r>
      <w:r>
        <w:rPr>
          <w:rFonts w:hint="eastAsia" w:ascii="宋体" w:hAnsi="宋体" w:cs="Times New Roman"/>
          <w:bCs w:val="0"/>
          <w:color w:val="auto"/>
          <w:kern w:val="2"/>
          <w:sz w:val="32"/>
          <w:szCs w:val="32"/>
          <w:highlight w:val="none"/>
        </w:rPr>
        <w:t>退回施工响应文件和其他磋商资料。</w:t>
      </w:r>
      <w:bookmarkEnd w:id="149"/>
    </w:p>
    <w:p>
      <w:pPr>
        <w:pageBreakBefore w:val="0"/>
        <w:widowControl w:val="0"/>
        <w:numPr>
          <w:ilvl w:val="-1"/>
          <w:numId w:val="0"/>
        </w:numPr>
        <w:kinsoku/>
        <w:overflowPunct/>
        <w:topLinePunct/>
        <w:autoSpaceDE/>
        <w:autoSpaceDN/>
        <w:bidi w:val="0"/>
        <w:adjustRightInd/>
        <w:snapToGrid/>
        <w:spacing w:after="0" w:line="580" w:lineRule="exact"/>
        <w:ind w:left="0" w:firstLine="640" w:firstLineChars="200"/>
        <w:contextualSpacing w:val="0"/>
        <w:jc w:val="both"/>
        <w:textAlignment w:val="auto"/>
        <w:rPr>
          <w:rFonts w:hint="eastAsia" w:ascii="宋体" w:hAnsi="宋体" w:eastAsia="宋体" w:cs="Times New Roman"/>
          <w:bCs w:val="0"/>
          <w:color w:val="auto"/>
          <w:kern w:val="2"/>
          <w:sz w:val="32"/>
          <w:szCs w:val="32"/>
          <w:highlight w:val="none"/>
        </w:rPr>
      </w:pPr>
      <w:r>
        <w:rPr>
          <w:rFonts w:hint="eastAsia" w:ascii="宋体" w:hAnsi="宋体" w:eastAsia="宋体" w:cs="Times New Roman"/>
          <w:bCs w:val="0"/>
          <w:color w:val="auto"/>
          <w:kern w:val="2"/>
          <w:sz w:val="32"/>
          <w:szCs w:val="32"/>
          <w:highlight w:val="none"/>
          <w:lang w:val="en-US" w:eastAsia="zh-CN"/>
        </w:rPr>
        <w:t>15.</w:t>
      </w:r>
      <w:bookmarkStart w:id="150" w:name="_Toc54948236"/>
      <w:bookmarkStart w:id="151" w:name="_Toc73622803"/>
      <w:r>
        <w:rPr>
          <w:rFonts w:hint="eastAsia" w:ascii="宋体" w:hAnsi="宋体" w:eastAsia="宋体" w:cs="Times New Roman"/>
          <w:bCs w:val="0"/>
          <w:color w:val="auto"/>
          <w:kern w:val="2"/>
          <w:sz w:val="32"/>
          <w:szCs w:val="32"/>
          <w:highlight w:val="none"/>
        </w:rPr>
        <w:t>磋商小组成员义务</w:t>
      </w:r>
      <w:bookmarkEnd w:id="150"/>
      <w:bookmarkEnd w:id="151"/>
    </w:p>
    <w:p>
      <w:pPr>
        <w:pageBreakBefore w:val="0"/>
        <w:widowControl w:val="0"/>
        <w:kinsoku/>
        <w:overflowPunct/>
        <w:topLinePunct/>
        <w:autoSpaceDE/>
        <w:autoSpaceDN/>
        <w:bidi w:val="0"/>
        <w:adjustRightInd/>
        <w:snapToGrid/>
        <w:spacing w:line="580" w:lineRule="exact"/>
        <w:ind w:firstLine="640" w:firstLineChars="200"/>
        <w:contextualSpacing w:val="0"/>
        <w:jc w:val="both"/>
        <w:textAlignment w:val="auto"/>
        <w:rPr>
          <w:rFonts w:hint="eastAsia" w:ascii="宋体" w:hAnsi="宋体" w:cs="Times New Roman"/>
          <w:color w:val="auto"/>
          <w:kern w:val="2"/>
          <w:sz w:val="32"/>
          <w:szCs w:val="32"/>
          <w:highlight w:val="none"/>
        </w:rPr>
      </w:pPr>
      <w:r>
        <w:rPr>
          <w:rFonts w:hint="eastAsia" w:ascii="宋体" w:hAnsi="宋体" w:cs="Times New Roman"/>
          <w:bCs w:val="0"/>
          <w:color w:val="auto"/>
          <w:kern w:val="2"/>
          <w:sz w:val="32"/>
          <w:szCs w:val="32"/>
          <w:highlight w:val="none"/>
        </w:rPr>
        <w:t>磋商小</w:t>
      </w:r>
      <w:r>
        <w:rPr>
          <w:rFonts w:hint="eastAsia" w:ascii="宋体" w:hAnsi="宋体" w:cs="Times New Roman"/>
          <w:color w:val="auto"/>
          <w:kern w:val="2"/>
          <w:sz w:val="32"/>
          <w:szCs w:val="32"/>
          <w:highlight w:val="none"/>
        </w:rPr>
        <w:t>组成员在政府采购活动中承担以下义务：</w:t>
      </w:r>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eastAsia="宋体" w:cs="Times New Roman"/>
          <w:bCs w:val="0"/>
          <w:color w:val="auto"/>
          <w:kern w:val="2"/>
          <w:sz w:val="32"/>
          <w:szCs w:val="32"/>
          <w:highlight w:val="none"/>
          <w:lang w:eastAsia="zh-CN"/>
        </w:rPr>
        <w:t>（一）</w:t>
      </w:r>
      <w:r>
        <w:rPr>
          <w:rFonts w:hint="eastAsia" w:ascii="宋体" w:hAnsi="宋体" w:cs="Times New Roman"/>
          <w:bCs w:val="0"/>
          <w:color w:val="auto"/>
          <w:kern w:val="2"/>
          <w:sz w:val="32"/>
          <w:szCs w:val="32"/>
          <w:highlight w:val="none"/>
        </w:rPr>
        <w:t>遵纪守法，客观、公正、廉洁地履行职责。</w:t>
      </w:r>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eastAsia="宋体" w:cs="Times New Roman"/>
          <w:bCs w:val="0"/>
          <w:color w:val="auto"/>
          <w:kern w:val="2"/>
          <w:sz w:val="32"/>
          <w:szCs w:val="32"/>
          <w:highlight w:val="none"/>
          <w:lang w:eastAsia="zh-CN"/>
        </w:rPr>
        <w:t>（二）</w:t>
      </w:r>
      <w:r>
        <w:rPr>
          <w:rFonts w:hint="eastAsia" w:ascii="宋体" w:hAnsi="宋体" w:cs="Times New Roman"/>
          <w:color w:val="auto"/>
          <w:kern w:val="2"/>
          <w:sz w:val="32"/>
          <w:szCs w:val="32"/>
          <w:highlight w:val="none"/>
        </w:rPr>
        <w:t>按照政府采购法律法规和磋商文件的规定要求对供应商的资格条件和供应商提供的服务价格、技术、服务等方面严格进行独立评审，提供科学合理、公平公正的评审意见，参与起草评审报</w:t>
      </w:r>
      <w:r>
        <w:rPr>
          <w:rFonts w:hint="eastAsia" w:ascii="宋体" w:hAnsi="宋体" w:cs="Times New Roman"/>
          <w:bCs w:val="0"/>
          <w:color w:val="auto"/>
          <w:kern w:val="2"/>
          <w:sz w:val="32"/>
          <w:szCs w:val="32"/>
          <w:highlight w:val="none"/>
        </w:rPr>
        <w:t>告，并予签字确认。</w:t>
      </w:r>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eastAsia="宋体" w:cs="Times New Roman"/>
          <w:bCs w:val="0"/>
          <w:color w:val="auto"/>
          <w:kern w:val="2"/>
          <w:sz w:val="32"/>
          <w:szCs w:val="32"/>
          <w:highlight w:val="none"/>
          <w:lang w:eastAsia="zh-CN"/>
        </w:rPr>
        <w:t>（三</w:t>
      </w:r>
      <w:r>
        <w:rPr>
          <w:rFonts w:hint="eastAsia" w:ascii="宋体" w:hAnsi="宋体" w:eastAsia="宋体" w:cs="Times New Roman"/>
          <w:color w:val="auto"/>
          <w:kern w:val="2"/>
          <w:sz w:val="32"/>
          <w:szCs w:val="32"/>
          <w:highlight w:val="none"/>
          <w:lang w:eastAsia="zh-CN"/>
        </w:rPr>
        <w:t>）</w:t>
      </w:r>
      <w:r>
        <w:rPr>
          <w:rFonts w:hint="eastAsia" w:ascii="宋体" w:hAnsi="宋体" w:cs="Times New Roman"/>
          <w:color w:val="auto"/>
          <w:kern w:val="2"/>
          <w:sz w:val="32"/>
          <w:szCs w:val="32"/>
          <w:highlight w:val="none"/>
        </w:rPr>
        <w:t>保守秘密。不得泄漏供应商的磋商文件及知悉的商业秘</w:t>
      </w:r>
      <w:r>
        <w:rPr>
          <w:rFonts w:hint="eastAsia" w:ascii="宋体" w:hAnsi="宋体" w:cs="Times New Roman"/>
          <w:bCs w:val="0"/>
          <w:color w:val="auto"/>
          <w:kern w:val="2"/>
          <w:sz w:val="32"/>
          <w:szCs w:val="32"/>
          <w:highlight w:val="none"/>
        </w:rPr>
        <w:t>密，不得向供应商透露评审情况。</w:t>
      </w:r>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cs="Times New Roman"/>
          <w:color w:val="auto"/>
          <w:kern w:val="2"/>
          <w:sz w:val="32"/>
          <w:szCs w:val="32"/>
          <w:highlight w:val="none"/>
        </w:rPr>
      </w:pPr>
      <w:r>
        <w:rPr>
          <w:rFonts w:hint="eastAsia" w:ascii="宋体" w:hAnsi="宋体" w:eastAsia="宋体" w:cs="Times New Roman"/>
          <w:bCs w:val="0"/>
          <w:color w:val="auto"/>
          <w:kern w:val="2"/>
          <w:sz w:val="32"/>
          <w:szCs w:val="32"/>
          <w:highlight w:val="none"/>
          <w:lang w:eastAsia="zh-CN"/>
        </w:rPr>
        <w:t>（四</w:t>
      </w:r>
      <w:r>
        <w:rPr>
          <w:rFonts w:hint="eastAsia" w:ascii="宋体" w:hAnsi="宋体" w:eastAsia="宋体" w:cs="Times New Roman"/>
          <w:color w:val="auto"/>
          <w:kern w:val="2"/>
          <w:sz w:val="32"/>
          <w:szCs w:val="32"/>
          <w:highlight w:val="none"/>
          <w:lang w:eastAsia="zh-CN"/>
        </w:rPr>
        <w:t>）</w:t>
      </w:r>
      <w:r>
        <w:rPr>
          <w:rFonts w:hint="eastAsia" w:ascii="宋体" w:hAnsi="宋体" w:cs="Times New Roman"/>
          <w:color w:val="auto"/>
          <w:kern w:val="2"/>
          <w:sz w:val="32"/>
          <w:szCs w:val="32"/>
          <w:highlight w:val="none"/>
        </w:rPr>
        <w:t>发现供应商在政府采购活动中有不正当竞争或恶意串通等违规行为，及时向政府采购评审工作的组织者或财政部门报告并加以制止。</w:t>
      </w:r>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eastAsia="宋体" w:cs="Times New Roman"/>
          <w:color w:val="auto"/>
          <w:kern w:val="2"/>
          <w:sz w:val="32"/>
          <w:szCs w:val="32"/>
          <w:highlight w:val="none"/>
          <w:lang w:eastAsia="zh-CN"/>
        </w:rPr>
        <w:t>（五）</w:t>
      </w:r>
      <w:r>
        <w:rPr>
          <w:rFonts w:hint="eastAsia" w:ascii="宋体" w:hAnsi="宋体" w:cs="Times New Roman"/>
          <w:color w:val="auto"/>
          <w:kern w:val="2"/>
          <w:sz w:val="32"/>
          <w:szCs w:val="32"/>
          <w:highlight w:val="none"/>
        </w:rPr>
        <w:t>发现采购人、</w:t>
      </w:r>
      <w:r>
        <w:rPr>
          <w:rFonts w:hint="eastAsia" w:ascii="宋体" w:hAnsi="宋体" w:eastAsia="宋体" w:cs="Times New Roman"/>
          <w:color w:val="auto"/>
          <w:kern w:val="2"/>
          <w:sz w:val="32"/>
          <w:szCs w:val="32"/>
          <w:highlight w:val="none"/>
          <w:lang w:eastAsia="zh-CN"/>
        </w:rPr>
        <w:t>集中采购机构</w:t>
      </w:r>
      <w:r>
        <w:rPr>
          <w:rFonts w:hint="eastAsia" w:ascii="宋体" w:hAnsi="宋体" w:cs="Times New Roman"/>
          <w:color w:val="auto"/>
          <w:kern w:val="2"/>
          <w:sz w:val="32"/>
          <w:szCs w:val="32"/>
          <w:highlight w:val="none"/>
        </w:rPr>
        <w:t>及其工作人员在政府采购活动中有干预评审、发表倾向性和歧视性言论、受贿或者接受供应商</w:t>
      </w:r>
      <w:r>
        <w:rPr>
          <w:rFonts w:hint="eastAsia" w:ascii="宋体" w:hAnsi="宋体" w:cs="Times New Roman"/>
          <w:bCs w:val="0"/>
          <w:color w:val="auto"/>
          <w:kern w:val="2"/>
          <w:sz w:val="32"/>
          <w:szCs w:val="32"/>
          <w:highlight w:val="none"/>
        </w:rPr>
        <w:t>的其他好处及其他违法违规行为，及时向财政部门报告。</w:t>
      </w:r>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eastAsia="宋体" w:cs="Times New Roman"/>
          <w:bCs w:val="0"/>
          <w:color w:val="auto"/>
          <w:kern w:val="2"/>
          <w:sz w:val="32"/>
          <w:szCs w:val="32"/>
          <w:highlight w:val="none"/>
          <w:lang w:eastAsia="zh-CN"/>
        </w:rPr>
        <w:t>（六</w:t>
      </w:r>
      <w:r>
        <w:rPr>
          <w:rFonts w:hint="eastAsia" w:ascii="宋体" w:hAnsi="宋体" w:eastAsia="宋体" w:cs="Times New Roman"/>
          <w:color w:val="auto"/>
          <w:kern w:val="2"/>
          <w:sz w:val="32"/>
          <w:szCs w:val="32"/>
          <w:highlight w:val="none"/>
          <w:lang w:eastAsia="zh-CN"/>
        </w:rPr>
        <w:t>）</w:t>
      </w:r>
      <w:r>
        <w:rPr>
          <w:rFonts w:hint="eastAsia" w:ascii="宋体" w:hAnsi="宋体" w:cs="Times New Roman"/>
          <w:color w:val="auto"/>
          <w:kern w:val="2"/>
          <w:sz w:val="32"/>
          <w:szCs w:val="32"/>
          <w:highlight w:val="none"/>
        </w:rPr>
        <w:t>解答有关方面对政府采购评审工作中有关问题的询问，配合采购人或者</w:t>
      </w:r>
      <w:r>
        <w:rPr>
          <w:rFonts w:hint="eastAsia" w:ascii="宋体" w:hAnsi="宋体" w:eastAsia="宋体" w:cs="Times New Roman"/>
          <w:color w:val="auto"/>
          <w:kern w:val="2"/>
          <w:sz w:val="32"/>
          <w:szCs w:val="32"/>
          <w:highlight w:val="none"/>
          <w:lang w:eastAsia="zh-CN"/>
        </w:rPr>
        <w:t>集中采购机构</w:t>
      </w:r>
      <w:r>
        <w:rPr>
          <w:rFonts w:hint="eastAsia" w:ascii="宋体" w:hAnsi="宋体" w:cs="Times New Roman"/>
          <w:color w:val="auto"/>
          <w:kern w:val="2"/>
          <w:sz w:val="32"/>
          <w:szCs w:val="32"/>
          <w:highlight w:val="none"/>
        </w:rPr>
        <w:t>答复供应商的询问、质疑，配合财</w:t>
      </w:r>
      <w:r>
        <w:rPr>
          <w:rFonts w:hint="eastAsia" w:ascii="宋体" w:hAnsi="宋体" w:cs="Times New Roman"/>
          <w:bCs w:val="0"/>
          <w:color w:val="auto"/>
          <w:kern w:val="2"/>
          <w:sz w:val="32"/>
          <w:szCs w:val="32"/>
          <w:highlight w:val="none"/>
        </w:rPr>
        <w:t>政部门的投诉处理工作等事宜。</w:t>
      </w:r>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eastAsia="宋体" w:cs="Times New Roman"/>
          <w:bCs w:val="0"/>
          <w:color w:val="auto"/>
          <w:kern w:val="2"/>
          <w:sz w:val="32"/>
          <w:szCs w:val="32"/>
          <w:highlight w:val="none"/>
          <w:lang w:eastAsia="zh-CN"/>
        </w:rPr>
        <w:t>（七）</w:t>
      </w:r>
      <w:r>
        <w:rPr>
          <w:rFonts w:hint="eastAsia" w:ascii="宋体" w:hAnsi="宋体" w:cs="Times New Roman"/>
          <w:bCs w:val="0"/>
          <w:color w:val="auto"/>
          <w:kern w:val="2"/>
          <w:sz w:val="32"/>
          <w:szCs w:val="32"/>
          <w:highlight w:val="none"/>
        </w:rPr>
        <w:t>法律、法规和规章规定的其他义务。</w:t>
      </w:r>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eastAsia="宋体" w:cs="Times New Roman"/>
          <w:bCs w:val="0"/>
          <w:color w:val="auto"/>
          <w:kern w:val="2"/>
          <w:sz w:val="32"/>
          <w:szCs w:val="32"/>
          <w:highlight w:val="none"/>
        </w:rPr>
      </w:pPr>
      <w:bookmarkStart w:id="152" w:name="_Toc73622804"/>
      <w:bookmarkStart w:id="153" w:name="_Toc54948237"/>
      <w:r>
        <w:rPr>
          <w:rFonts w:hint="eastAsia" w:ascii="宋体" w:hAnsi="宋体" w:eastAsia="宋体" w:cs="Times New Roman"/>
          <w:bCs w:val="0"/>
          <w:color w:val="auto"/>
          <w:kern w:val="2"/>
          <w:sz w:val="32"/>
          <w:szCs w:val="32"/>
          <w:highlight w:val="none"/>
          <w:lang w:val="en-US" w:eastAsia="zh-CN"/>
        </w:rPr>
        <w:t>16.</w:t>
      </w:r>
      <w:r>
        <w:rPr>
          <w:rFonts w:hint="eastAsia" w:ascii="宋体" w:hAnsi="宋体" w:eastAsia="宋体" w:cs="Times New Roman"/>
          <w:bCs w:val="0"/>
          <w:color w:val="auto"/>
          <w:kern w:val="2"/>
          <w:sz w:val="32"/>
          <w:szCs w:val="32"/>
          <w:highlight w:val="none"/>
        </w:rPr>
        <w:t>磋商小组及其成员不得有下列行为</w:t>
      </w:r>
      <w:bookmarkEnd w:id="152"/>
      <w:bookmarkEnd w:id="153"/>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eastAsia="宋体" w:cs="Times New Roman"/>
          <w:bCs w:val="0"/>
          <w:color w:val="auto"/>
          <w:kern w:val="2"/>
          <w:sz w:val="32"/>
          <w:szCs w:val="32"/>
          <w:highlight w:val="none"/>
          <w:lang w:eastAsia="zh-CN"/>
        </w:rPr>
        <w:t>（一）</w:t>
      </w:r>
      <w:r>
        <w:rPr>
          <w:rFonts w:hint="eastAsia" w:ascii="宋体" w:hAnsi="宋体" w:cs="Times New Roman"/>
          <w:bCs w:val="0"/>
          <w:color w:val="auto"/>
          <w:kern w:val="2"/>
          <w:sz w:val="32"/>
          <w:szCs w:val="32"/>
          <w:highlight w:val="none"/>
        </w:rPr>
        <w:t>确定参与磋商后，至递交施工响应文件截止时间前私自接触供应商；</w:t>
      </w:r>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eastAsia="宋体" w:cs="Times New Roman"/>
          <w:bCs w:val="0"/>
          <w:color w:val="auto"/>
          <w:kern w:val="2"/>
          <w:sz w:val="32"/>
          <w:szCs w:val="32"/>
          <w:highlight w:val="none"/>
          <w:lang w:eastAsia="zh-CN"/>
        </w:rPr>
        <w:t>（二）</w:t>
      </w:r>
      <w:r>
        <w:rPr>
          <w:rFonts w:hint="eastAsia" w:ascii="宋体" w:hAnsi="宋体" w:cs="Times New Roman"/>
          <w:bCs w:val="0"/>
          <w:color w:val="auto"/>
          <w:kern w:val="2"/>
          <w:sz w:val="32"/>
          <w:szCs w:val="32"/>
          <w:highlight w:val="none"/>
        </w:rPr>
        <w:t>违反评审纪律发表倾向性意见或者征询采购人的倾向性意见；</w:t>
      </w:r>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eastAsia="宋体" w:cs="Times New Roman"/>
          <w:bCs w:val="0"/>
          <w:color w:val="auto"/>
          <w:kern w:val="2"/>
          <w:sz w:val="32"/>
          <w:szCs w:val="32"/>
          <w:highlight w:val="none"/>
          <w:lang w:eastAsia="zh-CN"/>
        </w:rPr>
        <w:t>（三）</w:t>
      </w:r>
      <w:r>
        <w:rPr>
          <w:rFonts w:hint="eastAsia" w:ascii="宋体" w:hAnsi="宋体" w:cs="Times New Roman"/>
          <w:bCs w:val="0"/>
          <w:color w:val="auto"/>
          <w:kern w:val="2"/>
          <w:sz w:val="32"/>
          <w:szCs w:val="32"/>
          <w:highlight w:val="none"/>
        </w:rPr>
        <w:t>对需要专业判断的主观评审因素协商评分；</w:t>
      </w:r>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eastAsia="宋体" w:cs="Times New Roman"/>
          <w:bCs w:val="0"/>
          <w:color w:val="auto"/>
          <w:kern w:val="2"/>
          <w:sz w:val="32"/>
          <w:szCs w:val="32"/>
          <w:highlight w:val="none"/>
          <w:lang w:eastAsia="zh-CN"/>
        </w:rPr>
        <w:t>（四）</w:t>
      </w:r>
      <w:r>
        <w:rPr>
          <w:rFonts w:hint="eastAsia" w:ascii="宋体" w:hAnsi="宋体" w:cs="Times New Roman"/>
          <w:bCs w:val="0"/>
          <w:color w:val="auto"/>
          <w:kern w:val="2"/>
          <w:sz w:val="32"/>
          <w:szCs w:val="32"/>
          <w:highlight w:val="none"/>
        </w:rPr>
        <w:t>在评审过程中擅离职守，影响磋商程序正常进行的；</w:t>
      </w:r>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eastAsia="宋体" w:cs="Times New Roman"/>
          <w:bCs w:val="0"/>
          <w:color w:val="auto"/>
          <w:kern w:val="2"/>
          <w:sz w:val="32"/>
          <w:szCs w:val="32"/>
          <w:highlight w:val="none"/>
          <w:lang w:eastAsia="zh-CN"/>
        </w:rPr>
        <w:t>（五）</w:t>
      </w:r>
      <w:r>
        <w:rPr>
          <w:rFonts w:hint="eastAsia" w:ascii="宋体" w:hAnsi="宋体" w:cs="Times New Roman"/>
          <w:bCs w:val="0"/>
          <w:color w:val="auto"/>
          <w:kern w:val="2"/>
          <w:sz w:val="32"/>
          <w:szCs w:val="32"/>
          <w:highlight w:val="none"/>
        </w:rPr>
        <w:t>记录、复制或者带走任何评审资料；</w:t>
      </w:r>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eastAsia="宋体" w:cs="Times New Roman"/>
          <w:bCs w:val="0"/>
          <w:color w:val="auto"/>
          <w:kern w:val="2"/>
          <w:sz w:val="32"/>
          <w:szCs w:val="32"/>
          <w:highlight w:val="none"/>
          <w:lang w:eastAsia="zh-CN"/>
        </w:rPr>
        <w:t>（六）</w:t>
      </w:r>
      <w:r>
        <w:rPr>
          <w:rFonts w:hint="eastAsia" w:ascii="宋体" w:hAnsi="宋体" w:cs="Times New Roman"/>
          <w:bCs w:val="0"/>
          <w:color w:val="auto"/>
          <w:kern w:val="2"/>
          <w:sz w:val="32"/>
          <w:szCs w:val="32"/>
          <w:highlight w:val="none"/>
        </w:rPr>
        <w:t>其他不遵守评审纪律的行为。</w:t>
      </w:r>
    </w:p>
    <w:p>
      <w:pPr>
        <w:pageBreakBefore w:val="0"/>
        <w:widowControl w:val="0"/>
        <w:kinsoku/>
        <w:overflowPunct/>
        <w:topLinePunct/>
        <w:autoSpaceDE/>
        <w:autoSpaceDN/>
        <w:bidi w:val="0"/>
        <w:adjustRightInd/>
        <w:spacing w:line="580" w:lineRule="exact"/>
        <w:ind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cs="Times New Roman"/>
          <w:bCs w:val="0"/>
          <w:color w:val="auto"/>
          <w:kern w:val="2"/>
          <w:sz w:val="32"/>
          <w:szCs w:val="32"/>
          <w:highlight w:val="none"/>
        </w:rPr>
        <w:t>磋商有前款</w:t>
      </w:r>
      <w:r>
        <w:rPr>
          <w:rFonts w:hint="eastAsia" w:ascii="宋体" w:hAnsi="宋体" w:cs="Times New Roman"/>
          <w:color w:val="auto"/>
          <w:kern w:val="2"/>
          <w:sz w:val="32"/>
          <w:szCs w:val="32"/>
          <w:highlight w:val="none"/>
        </w:rPr>
        <w:t>第一至四项行为之一的，其评审意见无效，并不</w:t>
      </w:r>
      <w:r>
        <w:rPr>
          <w:rFonts w:hint="eastAsia" w:ascii="宋体" w:hAnsi="宋体" w:cs="Times New Roman"/>
          <w:bCs w:val="0"/>
          <w:color w:val="auto"/>
          <w:kern w:val="2"/>
          <w:sz w:val="32"/>
          <w:szCs w:val="32"/>
          <w:highlight w:val="none"/>
        </w:rPr>
        <w:t>得获取评审劳务报酬和报销异地评审差旅费。</w:t>
      </w:r>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eastAsia="宋体" w:cs="Times New Roman"/>
          <w:bCs w:val="0"/>
          <w:color w:val="auto"/>
          <w:kern w:val="2"/>
          <w:sz w:val="32"/>
          <w:szCs w:val="32"/>
          <w:highlight w:val="none"/>
        </w:rPr>
      </w:pPr>
      <w:bookmarkStart w:id="154" w:name="_Toc73622805"/>
      <w:bookmarkStart w:id="155" w:name="_Toc54948238"/>
      <w:r>
        <w:rPr>
          <w:rFonts w:hint="eastAsia" w:ascii="宋体" w:hAnsi="宋体" w:eastAsia="宋体" w:cs="Times New Roman"/>
          <w:bCs w:val="0"/>
          <w:color w:val="auto"/>
          <w:kern w:val="2"/>
          <w:sz w:val="32"/>
          <w:szCs w:val="32"/>
          <w:highlight w:val="none"/>
          <w:lang w:val="en-US" w:eastAsia="zh-CN"/>
        </w:rPr>
        <w:t>17.</w:t>
      </w:r>
      <w:r>
        <w:rPr>
          <w:rFonts w:hint="eastAsia" w:ascii="宋体" w:hAnsi="宋体" w:eastAsia="宋体" w:cs="Times New Roman"/>
          <w:bCs w:val="0"/>
          <w:color w:val="auto"/>
          <w:kern w:val="2"/>
          <w:sz w:val="32"/>
          <w:szCs w:val="32"/>
          <w:highlight w:val="none"/>
        </w:rPr>
        <w:t>磋商纪律</w:t>
      </w:r>
      <w:bookmarkEnd w:id="154"/>
      <w:bookmarkEnd w:id="155"/>
    </w:p>
    <w:p>
      <w:pPr>
        <w:pageBreakBefore w:val="0"/>
        <w:widowControl w:val="0"/>
        <w:kinsoku/>
        <w:overflowPunct/>
        <w:topLinePunct/>
        <w:autoSpaceDE/>
        <w:autoSpaceDN/>
        <w:bidi w:val="0"/>
        <w:adjustRightInd/>
        <w:snapToGrid/>
        <w:spacing w:line="580" w:lineRule="exact"/>
        <w:ind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cs="Times New Roman"/>
          <w:bCs w:val="0"/>
          <w:color w:val="auto"/>
          <w:kern w:val="2"/>
          <w:sz w:val="32"/>
          <w:szCs w:val="32"/>
          <w:highlight w:val="none"/>
        </w:rPr>
        <w:t>磋商小组成员在政府采购活动中应当遵守以下工作纪律：</w:t>
      </w:r>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eastAsia="宋体" w:cs="Times New Roman"/>
          <w:bCs w:val="0"/>
          <w:color w:val="auto"/>
          <w:kern w:val="2"/>
          <w:sz w:val="32"/>
          <w:szCs w:val="32"/>
          <w:highlight w:val="none"/>
          <w:lang w:eastAsia="zh-CN"/>
        </w:rPr>
        <w:t>（一）</w:t>
      </w:r>
      <w:r>
        <w:rPr>
          <w:rFonts w:hint="eastAsia" w:ascii="宋体" w:hAnsi="宋体" w:cs="Times New Roman"/>
          <w:bCs w:val="0"/>
          <w:color w:val="auto"/>
          <w:kern w:val="2"/>
          <w:sz w:val="32"/>
          <w:szCs w:val="32"/>
          <w:highlight w:val="none"/>
        </w:rPr>
        <w:t>遵行《政府采购法》第十二条和《政府采购法实施条例》第九条及政府采购相关法律法规关于回避的规定。</w:t>
      </w:r>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eastAsia="宋体" w:cs="Times New Roman"/>
          <w:bCs w:val="0"/>
          <w:color w:val="auto"/>
          <w:kern w:val="2"/>
          <w:sz w:val="32"/>
          <w:szCs w:val="32"/>
          <w:highlight w:val="none"/>
          <w:lang w:eastAsia="zh-CN"/>
        </w:rPr>
        <w:t>（二）</w:t>
      </w:r>
      <w:r>
        <w:rPr>
          <w:rFonts w:hint="eastAsia" w:ascii="宋体" w:hAnsi="宋体" w:cs="Times New Roman"/>
          <w:bCs w:val="0"/>
          <w:color w:val="auto"/>
          <w:kern w:val="2"/>
          <w:sz w:val="32"/>
          <w:szCs w:val="32"/>
          <w:highlight w:val="none"/>
        </w:rPr>
        <w:t>应邀按时参加评审和咨询活动，遵守评标区管理规定。</w:t>
      </w:r>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eastAsia="宋体" w:cs="Times New Roman"/>
          <w:bCs w:val="0"/>
          <w:color w:val="auto"/>
          <w:kern w:val="2"/>
          <w:sz w:val="32"/>
          <w:szCs w:val="32"/>
          <w:highlight w:val="none"/>
          <w:lang w:eastAsia="zh-CN"/>
        </w:rPr>
        <w:t>（三）</w:t>
      </w:r>
      <w:r>
        <w:rPr>
          <w:rFonts w:hint="eastAsia" w:ascii="宋体" w:hAnsi="宋体" w:cs="Times New Roman"/>
          <w:bCs w:val="0"/>
          <w:color w:val="auto"/>
          <w:kern w:val="2"/>
          <w:sz w:val="32"/>
          <w:szCs w:val="32"/>
          <w:highlight w:val="none"/>
        </w:rPr>
        <w:t>进入评标区之前应将所有的通信设备存入</w:t>
      </w:r>
      <w:r>
        <w:rPr>
          <w:rFonts w:hint="eastAsia" w:ascii="宋体" w:hAnsi="宋体" w:eastAsia="宋体" w:cs="Times New Roman"/>
          <w:bCs w:val="0"/>
          <w:color w:val="auto"/>
          <w:kern w:val="2"/>
          <w:sz w:val="32"/>
          <w:szCs w:val="32"/>
          <w:highlight w:val="none"/>
          <w:lang w:eastAsia="zh-CN"/>
        </w:rPr>
        <w:t>集中采购机构</w:t>
      </w:r>
      <w:r>
        <w:rPr>
          <w:rFonts w:hint="eastAsia" w:ascii="宋体" w:hAnsi="宋体" w:cs="Times New Roman"/>
          <w:bCs w:val="0"/>
          <w:color w:val="auto"/>
          <w:kern w:val="2"/>
          <w:sz w:val="32"/>
          <w:szCs w:val="32"/>
          <w:highlight w:val="none"/>
        </w:rPr>
        <w:t>指定的存放处。评审专家不得以任何方式将通信设备带入评标区，否则将被取消其当次项目的评审资格。遇特殊情况不能出席或途中遇阻不能按时参加评审或咨询的，应及时告知财政部门或者采购人或者</w:t>
      </w:r>
      <w:r>
        <w:rPr>
          <w:rFonts w:hint="eastAsia" w:ascii="宋体" w:hAnsi="宋体" w:eastAsia="宋体" w:cs="Times New Roman"/>
          <w:bCs w:val="0"/>
          <w:color w:val="auto"/>
          <w:kern w:val="2"/>
          <w:sz w:val="32"/>
          <w:szCs w:val="32"/>
          <w:highlight w:val="none"/>
          <w:lang w:eastAsia="zh-CN"/>
        </w:rPr>
        <w:t>集中采购机构</w:t>
      </w:r>
      <w:r>
        <w:rPr>
          <w:rFonts w:hint="eastAsia" w:ascii="宋体" w:hAnsi="宋体" w:cs="Times New Roman"/>
          <w:bCs w:val="0"/>
          <w:color w:val="auto"/>
          <w:kern w:val="2"/>
          <w:sz w:val="32"/>
          <w:szCs w:val="32"/>
          <w:highlight w:val="none"/>
        </w:rPr>
        <w:t>，不得私自转托他人。</w:t>
      </w:r>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eastAsia="宋体" w:cs="Times New Roman"/>
          <w:bCs w:val="0"/>
          <w:color w:val="auto"/>
          <w:kern w:val="2"/>
          <w:sz w:val="32"/>
          <w:szCs w:val="32"/>
          <w:highlight w:val="none"/>
          <w:lang w:eastAsia="zh-CN"/>
        </w:rPr>
        <w:t>（四）</w:t>
      </w:r>
      <w:r>
        <w:rPr>
          <w:rFonts w:hint="eastAsia" w:ascii="宋体" w:hAnsi="宋体" w:cs="Times New Roman"/>
          <w:bCs w:val="0"/>
          <w:color w:val="auto"/>
          <w:kern w:val="2"/>
          <w:sz w:val="32"/>
          <w:szCs w:val="32"/>
          <w:highlight w:val="none"/>
        </w:rPr>
        <w:t>不得参加与自己有利害关系的政府采购项目的评审活动。对与自己有利害关系的评审项目，如受到邀请，应主动提出回避。财政部门、采购人或</w:t>
      </w:r>
      <w:r>
        <w:rPr>
          <w:rFonts w:hint="eastAsia" w:ascii="宋体" w:hAnsi="宋体" w:eastAsia="宋体" w:cs="Times New Roman"/>
          <w:bCs w:val="0"/>
          <w:color w:val="auto"/>
          <w:kern w:val="2"/>
          <w:sz w:val="32"/>
          <w:szCs w:val="32"/>
          <w:highlight w:val="none"/>
          <w:lang w:eastAsia="zh-CN"/>
        </w:rPr>
        <w:t>集中采购机构</w:t>
      </w:r>
      <w:r>
        <w:rPr>
          <w:rFonts w:hint="eastAsia" w:ascii="宋体" w:hAnsi="宋体" w:cs="Times New Roman"/>
          <w:bCs w:val="0"/>
          <w:color w:val="auto"/>
          <w:kern w:val="2"/>
          <w:sz w:val="32"/>
          <w:szCs w:val="32"/>
          <w:highlight w:val="none"/>
        </w:rPr>
        <w:t>也可要求该评审专家回避。</w:t>
      </w:r>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eastAsia="宋体" w:cs="Times New Roman"/>
          <w:bCs w:val="0"/>
          <w:color w:val="auto"/>
          <w:kern w:val="2"/>
          <w:sz w:val="32"/>
          <w:szCs w:val="32"/>
          <w:highlight w:val="none"/>
          <w:lang w:eastAsia="zh-CN"/>
        </w:rPr>
        <w:t>（五）</w:t>
      </w:r>
      <w:r>
        <w:rPr>
          <w:rFonts w:hint="eastAsia" w:ascii="宋体" w:hAnsi="宋体" w:cs="Times New Roman"/>
          <w:bCs w:val="0"/>
          <w:color w:val="auto"/>
          <w:kern w:val="2"/>
          <w:sz w:val="32"/>
          <w:szCs w:val="32"/>
          <w:highlight w:val="none"/>
        </w:rPr>
        <w:t>评审过程中关闭通讯设备，不得与外界联系。因发生不可预见情况，确实需要与外界联系的，应告知评标区值守人员，使用评标区内由</w:t>
      </w:r>
      <w:r>
        <w:rPr>
          <w:rFonts w:hint="eastAsia" w:ascii="宋体" w:hAnsi="宋体" w:eastAsia="宋体" w:cs="Times New Roman"/>
          <w:bCs w:val="0"/>
          <w:color w:val="auto"/>
          <w:kern w:val="2"/>
          <w:sz w:val="32"/>
          <w:szCs w:val="32"/>
          <w:highlight w:val="none"/>
          <w:lang w:eastAsia="zh-CN"/>
        </w:rPr>
        <w:t>集中采购机构</w:t>
      </w:r>
      <w:r>
        <w:rPr>
          <w:rFonts w:hint="eastAsia" w:ascii="宋体" w:hAnsi="宋体" w:cs="Times New Roman"/>
          <w:bCs w:val="0"/>
          <w:color w:val="auto"/>
          <w:kern w:val="2"/>
          <w:sz w:val="32"/>
          <w:szCs w:val="32"/>
          <w:highlight w:val="none"/>
        </w:rPr>
        <w:t>提供的通信设备，在监督人员监督之下办理。</w:t>
      </w:r>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eastAsia="宋体" w:cs="Times New Roman"/>
          <w:bCs w:val="0"/>
          <w:color w:val="auto"/>
          <w:kern w:val="2"/>
          <w:sz w:val="32"/>
          <w:szCs w:val="32"/>
          <w:highlight w:val="none"/>
          <w:lang w:eastAsia="zh-CN"/>
        </w:rPr>
        <w:t>（六）</w:t>
      </w:r>
      <w:r>
        <w:rPr>
          <w:rFonts w:hint="eastAsia" w:ascii="宋体" w:hAnsi="宋体" w:cs="Times New Roman"/>
          <w:bCs w:val="0"/>
          <w:color w:val="auto"/>
          <w:kern w:val="2"/>
          <w:sz w:val="32"/>
          <w:szCs w:val="32"/>
          <w:highlight w:val="none"/>
        </w:rPr>
        <w:t>评审过程中，不得发表影响评审公正的倾向性、歧视性言论；不得征询或者接受采购人的倾向性意见；不得协商评分；不得以竞争性磋商文件没有规定的方法和标准作为评审的依据；不得违反规定的评审格式评分和撰写评审意见；不得拒绝对自己的评审意见签字确认。</w:t>
      </w:r>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eastAsia="宋体" w:cs="Times New Roman"/>
          <w:bCs w:val="0"/>
          <w:color w:val="auto"/>
          <w:kern w:val="2"/>
          <w:sz w:val="32"/>
          <w:szCs w:val="32"/>
          <w:highlight w:val="none"/>
          <w:lang w:eastAsia="zh-CN"/>
        </w:rPr>
        <w:t>（七）</w:t>
      </w:r>
      <w:r>
        <w:rPr>
          <w:rFonts w:hint="eastAsia" w:ascii="宋体" w:hAnsi="宋体" w:cs="Times New Roman"/>
          <w:bCs w:val="0"/>
          <w:color w:val="auto"/>
          <w:kern w:val="2"/>
          <w:sz w:val="32"/>
          <w:szCs w:val="32"/>
          <w:highlight w:val="none"/>
        </w:rPr>
        <w:t>在磋商过程中和磋商结束后，不得记录、复制或带走任何评审资料，除因规定的义务外，不得向外界透露评审内容。</w:t>
      </w:r>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eastAsia="宋体" w:cs="Times New Roman"/>
          <w:bCs w:val="0"/>
          <w:color w:val="auto"/>
          <w:kern w:val="2"/>
          <w:sz w:val="32"/>
          <w:szCs w:val="32"/>
          <w:highlight w:val="none"/>
          <w:lang w:eastAsia="zh-CN"/>
        </w:rPr>
        <w:t>（八）</w:t>
      </w:r>
      <w:r>
        <w:rPr>
          <w:rFonts w:hint="eastAsia" w:ascii="宋体" w:hAnsi="宋体" w:cs="Times New Roman"/>
          <w:bCs w:val="0"/>
          <w:color w:val="auto"/>
          <w:kern w:val="2"/>
          <w:sz w:val="32"/>
          <w:szCs w:val="32"/>
          <w:highlight w:val="none"/>
        </w:rPr>
        <w:t>服从评审现场的现场秩序管理，接受评审现场监督人员的合法监督。</w:t>
      </w:r>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eastAsia="宋体" w:cs="Times New Roman"/>
          <w:bCs w:val="0"/>
          <w:color w:val="auto"/>
          <w:kern w:val="2"/>
          <w:sz w:val="32"/>
          <w:szCs w:val="32"/>
          <w:highlight w:val="none"/>
          <w:lang w:eastAsia="zh-CN"/>
        </w:rPr>
        <w:t>（九）</w:t>
      </w:r>
      <w:r>
        <w:rPr>
          <w:rFonts w:hint="eastAsia" w:ascii="宋体" w:hAnsi="宋体" w:cs="Times New Roman"/>
          <w:bCs w:val="0"/>
          <w:color w:val="auto"/>
          <w:kern w:val="2"/>
          <w:sz w:val="32"/>
          <w:szCs w:val="32"/>
          <w:highlight w:val="none"/>
        </w:rPr>
        <w:t>遵守有关廉洁自律规定，不得私下接触供应商，不得收受供应商及有关业务单位和个人的财物或好处，不得接受采购组织单位的请托。</w:t>
      </w:r>
    </w:p>
    <w:p>
      <w:pPr>
        <w:pageBreakBefore w:val="0"/>
        <w:widowControl w:val="0"/>
        <w:numPr>
          <w:ilvl w:val="-1"/>
          <w:numId w:val="0"/>
        </w:numPr>
        <w:kinsoku/>
        <w:overflowPunct/>
        <w:topLinePunct/>
        <w:autoSpaceDE/>
        <w:autoSpaceDN/>
        <w:bidi w:val="0"/>
        <w:adjustRightInd/>
        <w:spacing w:after="0" w:line="580" w:lineRule="exact"/>
        <w:ind w:left="0" w:firstLine="640" w:firstLineChars="200"/>
        <w:contextualSpacing w:val="0"/>
        <w:jc w:val="both"/>
        <w:textAlignment w:val="auto"/>
        <w:rPr>
          <w:rFonts w:hint="eastAsia" w:ascii="宋体" w:hAnsi="宋体" w:cs="Times New Roman"/>
          <w:bCs w:val="0"/>
          <w:color w:val="auto"/>
          <w:kern w:val="2"/>
          <w:sz w:val="32"/>
          <w:szCs w:val="32"/>
          <w:highlight w:val="none"/>
        </w:rPr>
      </w:pPr>
      <w:r>
        <w:rPr>
          <w:rFonts w:hint="eastAsia" w:ascii="宋体" w:hAnsi="宋体" w:eastAsia="宋体" w:cs="Times New Roman"/>
          <w:bCs w:val="0"/>
          <w:color w:val="auto"/>
          <w:kern w:val="2"/>
          <w:sz w:val="32"/>
          <w:szCs w:val="32"/>
          <w:highlight w:val="none"/>
          <w:lang w:eastAsia="zh-CN"/>
        </w:rPr>
        <w:t>（十）</w:t>
      </w:r>
      <w:r>
        <w:rPr>
          <w:rFonts w:hint="eastAsia" w:ascii="宋体" w:hAnsi="宋体" w:cs="Times New Roman"/>
          <w:bCs w:val="0"/>
          <w:color w:val="auto"/>
          <w:kern w:val="2"/>
          <w:sz w:val="32"/>
          <w:szCs w:val="32"/>
          <w:highlight w:val="none"/>
        </w:rPr>
        <w:t>在咨询工作中，严格执行国家产业政策和产品标准，认真听取咨询方的合理要求，提出科学合理的、无倾向性和歧视性的咨询方案，并对所提出的意见和建议承担个人责任。</w:t>
      </w:r>
    </w:p>
    <w:p>
      <w:pPr>
        <w:pageBreakBefore w:val="0"/>
        <w:widowControl w:val="0"/>
        <w:tabs>
          <w:tab w:val="left" w:pos="7163"/>
        </w:tabs>
        <w:kinsoku/>
        <w:overflowPunct/>
        <w:topLinePunct/>
        <w:autoSpaceDE/>
        <w:autoSpaceDN/>
        <w:bidi w:val="0"/>
        <w:adjustRightInd/>
        <w:spacing w:line="580" w:lineRule="exact"/>
        <w:ind w:firstLine="640" w:firstLineChars="200"/>
        <w:contextualSpacing w:val="0"/>
        <w:jc w:val="both"/>
        <w:textAlignment w:val="auto"/>
        <w:rPr>
          <w:rFonts w:hint="eastAsia" w:ascii="宋体" w:hAnsi="宋体" w:cs="宋体"/>
          <w:bCs/>
          <w:color w:val="auto"/>
          <w:kern w:val="2"/>
          <w:sz w:val="32"/>
          <w:szCs w:val="32"/>
          <w:highlight w:val="none"/>
        </w:rPr>
      </w:pPr>
      <w:r>
        <w:rPr>
          <w:rFonts w:hint="eastAsia" w:ascii="宋体" w:hAnsi="宋体" w:eastAsia="宋体" w:cs="Times New Roman"/>
          <w:bCs w:val="0"/>
          <w:color w:val="auto"/>
          <w:kern w:val="2"/>
          <w:sz w:val="32"/>
          <w:szCs w:val="32"/>
          <w:highlight w:val="none"/>
          <w:lang w:eastAsia="zh-CN"/>
        </w:rPr>
        <w:t>（十一）</w:t>
      </w:r>
      <w:r>
        <w:rPr>
          <w:rFonts w:hint="eastAsia" w:ascii="宋体" w:hAnsi="宋体" w:cs="Times New Roman"/>
          <w:bCs w:val="0"/>
          <w:color w:val="auto"/>
          <w:kern w:val="2"/>
          <w:sz w:val="32"/>
          <w:szCs w:val="32"/>
          <w:highlight w:val="none"/>
        </w:rPr>
        <w:t>有关部门</w:t>
      </w:r>
      <w:r>
        <w:rPr>
          <w:rFonts w:hint="eastAsia" w:ascii="宋体" w:hAnsi="宋体" w:cs="宋体"/>
          <w:bCs/>
          <w:color w:val="auto"/>
          <w:kern w:val="2"/>
          <w:sz w:val="32"/>
          <w:szCs w:val="32"/>
          <w:highlight w:val="none"/>
        </w:rPr>
        <w:t>（机构）制定的其他评审工作纪律。</w:t>
      </w:r>
    </w:p>
    <w:p>
      <w:pPr>
        <w:pageBreakBefore w:val="0"/>
        <w:widowControl w:val="0"/>
        <w:tabs>
          <w:tab w:val="left" w:pos="7163"/>
        </w:tabs>
        <w:kinsoku/>
        <w:overflowPunct/>
        <w:topLinePunct/>
        <w:autoSpaceDE/>
        <w:autoSpaceDN/>
        <w:bidi w:val="0"/>
        <w:adjustRightInd/>
        <w:spacing w:line="580" w:lineRule="exact"/>
        <w:ind w:firstLine="640" w:firstLineChars="200"/>
        <w:contextualSpacing w:val="0"/>
        <w:jc w:val="both"/>
        <w:textAlignment w:val="auto"/>
        <w:rPr>
          <w:rFonts w:hint="eastAsia" w:ascii="宋体" w:hAnsi="宋体" w:cs="宋体"/>
          <w:bCs/>
          <w:color w:val="000000"/>
          <w:kern w:val="2"/>
          <w:sz w:val="32"/>
          <w:szCs w:val="32"/>
          <w:highlight w:val="none"/>
          <w:lang w:val="en-US" w:eastAsia="zh-CN"/>
        </w:rPr>
      </w:pPr>
      <w:r>
        <w:rPr>
          <w:rFonts w:hint="eastAsia" w:ascii="宋体" w:hAnsi="宋体" w:cs="宋体"/>
          <w:bCs/>
          <w:color w:val="000000"/>
          <w:kern w:val="2"/>
          <w:sz w:val="32"/>
          <w:szCs w:val="32"/>
          <w:highlight w:val="none"/>
          <w:lang w:val="en-US" w:eastAsia="zh-CN"/>
        </w:rPr>
        <w:t>18.磋商记录表</w:t>
      </w:r>
    </w:p>
    <w:p>
      <w:pPr>
        <w:pageBreakBefore w:val="0"/>
        <w:widowControl w:val="0"/>
        <w:tabs>
          <w:tab w:val="left" w:pos="7163"/>
        </w:tabs>
        <w:kinsoku/>
        <w:overflowPunct/>
        <w:topLinePunct/>
        <w:autoSpaceDE/>
        <w:autoSpaceDN/>
        <w:bidi w:val="0"/>
        <w:adjustRightInd/>
        <w:spacing w:line="580" w:lineRule="exact"/>
        <w:ind w:firstLine="640" w:firstLineChars="200"/>
        <w:contextualSpacing w:val="0"/>
        <w:jc w:val="center"/>
        <w:textAlignment w:val="auto"/>
        <w:rPr>
          <w:rFonts w:hint="eastAsia" w:ascii="宋体" w:hAnsi="宋体" w:cs="宋体"/>
          <w:bCs/>
          <w:color w:val="000000"/>
          <w:kern w:val="2"/>
          <w:sz w:val="32"/>
          <w:szCs w:val="32"/>
          <w:highlight w:val="none"/>
          <w:lang w:val="en-US" w:eastAsia="zh-CN"/>
        </w:rPr>
      </w:pPr>
      <w:r>
        <w:rPr>
          <w:rFonts w:hint="eastAsia" w:ascii="宋体" w:hAnsi="宋体" w:cs="宋体"/>
          <w:bCs/>
          <w:color w:val="000000"/>
          <w:kern w:val="2"/>
          <w:sz w:val="32"/>
          <w:szCs w:val="32"/>
          <w:highlight w:val="none"/>
          <w:lang w:val="en-US" w:eastAsia="zh-CN"/>
        </w:rPr>
        <w:t>成都市青白江区公共资源交易服务中心</w:t>
      </w:r>
    </w:p>
    <w:p>
      <w:pPr>
        <w:pageBreakBefore w:val="0"/>
        <w:widowControl w:val="0"/>
        <w:tabs>
          <w:tab w:val="left" w:pos="7163"/>
        </w:tabs>
        <w:kinsoku/>
        <w:overflowPunct/>
        <w:topLinePunct/>
        <w:autoSpaceDE/>
        <w:autoSpaceDN/>
        <w:bidi w:val="0"/>
        <w:adjustRightInd/>
        <w:spacing w:line="580" w:lineRule="exact"/>
        <w:ind w:firstLine="640" w:firstLineChars="200"/>
        <w:contextualSpacing w:val="0"/>
        <w:jc w:val="center"/>
        <w:textAlignment w:val="auto"/>
        <w:rPr>
          <w:rFonts w:hint="eastAsia" w:ascii="宋体" w:hAnsi="宋体" w:cs="宋体"/>
          <w:bCs/>
          <w:color w:val="000000"/>
          <w:kern w:val="2"/>
          <w:sz w:val="32"/>
          <w:szCs w:val="32"/>
          <w:highlight w:val="none"/>
          <w:lang w:val="en-US" w:eastAsia="zh-CN"/>
        </w:rPr>
      </w:pPr>
      <w:r>
        <w:rPr>
          <w:rFonts w:hint="eastAsia" w:ascii="宋体" w:hAnsi="宋体" w:cs="宋体"/>
          <w:bCs/>
          <w:color w:val="000000"/>
          <w:kern w:val="2"/>
          <w:sz w:val="32"/>
          <w:szCs w:val="32"/>
          <w:highlight w:val="none"/>
          <w:lang w:val="en-US" w:eastAsia="zh-CN"/>
        </w:rPr>
        <w:t>竞争性磋商情况记录及承诺表</w:t>
      </w:r>
    </w:p>
    <w:tbl>
      <w:tblPr>
        <w:tblStyle w:val="62"/>
        <w:tblW w:w="93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9"/>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49"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Cs/>
                <w:sz w:val="32"/>
                <w:szCs w:val="32"/>
                <w:highlight w:val="none"/>
              </w:rPr>
            </w:pPr>
            <w:r>
              <w:rPr>
                <w:rFonts w:hint="eastAsia" w:ascii="宋体" w:hAnsi="宋体" w:eastAsia="宋体" w:cs="宋体"/>
                <w:bCs/>
                <w:sz w:val="32"/>
                <w:szCs w:val="32"/>
                <w:highlight w:val="none"/>
              </w:rPr>
              <w:t>项目名称</w:t>
            </w:r>
          </w:p>
        </w:tc>
        <w:tc>
          <w:tcPr>
            <w:tcW w:w="624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Cs/>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49"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Cs/>
                <w:sz w:val="32"/>
                <w:szCs w:val="32"/>
                <w:highlight w:val="none"/>
              </w:rPr>
            </w:pPr>
            <w:r>
              <w:rPr>
                <w:rFonts w:hint="eastAsia" w:ascii="宋体" w:hAnsi="宋体" w:eastAsia="宋体" w:cs="宋体"/>
                <w:bCs/>
                <w:sz w:val="32"/>
                <w:szCs w:val="32"/>
                <w:highlight w:val="none"/>
              </w:rPr>
              <w:t>包件号</w:t>
            </w:r>
          </w:p>
        </w:tc>
        <w:tc>
          <w:tcPr>
            <w:tcW w:w="6242" w:type="dxa"/>
          </w:tcPr>
          <w:p>
            <w:pPr>
              <w:keepNext w:val="0"/>
              <w:keepLines w:val="0"/>
              <w:pageBreakBefore w:val="0"/>
              <w:widowControl w:val="0"/>
              <w:kinsoku/>
              <w:wordWrap/>
              <w:overflowPunct/>
              <w:topLinePunct w:val="0"/>
              <w:autoSpaceDE/>
              <w:autoSpaceDN/>
              <w:bidi w:val="0"/>
              <w:adjustRightInd/>
              <w:snapToGrid/>
              <w:spacing w:line="580" w:lineRule="exact"/>
              <w:ind w:firstLine="2880" w:firstLineChars="900"/>
              <w:textAlignment w:val="auto"/>
              <w:rPr>
                <w:rFonts w:hint="eastAsia" w:ascii="宋体" w:hAnsi="宋体" w:eastAsia="宋体" w:cs="宋体"/>
                <w:bCs/>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149"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Cs/>
                <w:sz w:val="32"/>
                <w:szCs w:val="32"/>
                <w:highlight w:val="none"/>
              </w:rPr>
            </w:pPr>
            <w:r>
              <w:rPr>
                <w:rFonts w:hint="eastAsia" w:ascii="宋体" w:hAnsi="宋体" w:eastAsia="宋体" w:cs="宋体"/>
                <w:bCs/>
                <w:sz w:val="32"/>
                <w:szCs w:val="32"/>
                <w:highlight w:val="none"/>
              </w:rPr>
              <w:t>项目编号</w:t>
            </w:r>
          </w:p>
        </w:tc>
        <w:tc>
          <w:tcPr>
            <w:tcW w:w="624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Cs/>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3149"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Cs/>
                <w:sz w:val="32"/>
                <w:szCs w:val="32"/>
                <w:highlight w:val="none"/>
              </w:rPr>
            </w:pPr>
            <w:r>
              <w:rPr>
                <w:rFonts w:hint="eastAsia" w:ascii="宋体" w:hAnsi="宋体" w:eastAsia="宋体" w:cs="宋体"/>
                <w:bCs/>
                <w:sz w:val="32"/>
                <w:szCs w:val="32"/>
                <w:highlight w:val="none"/>
                <w:lang w:eastAsia="zh-CN"/>
              </w:rPr>
              <w:t>省</w:t>
            </w:r>
            <w:r>
              <w:rPr>
                <w:rFonts w:hint="eastAsia" w:ascii="宋体" w:hAnsi="宋体" w:eastAsia="宋体" w:cs="宋体"/>
                <w:bCs/>
                <w:sz w:val="32"/>
                <w:szCs w:val="32"/>
                <w:highlight w:val="none"/>
              </w:rPr>
              <w:t>网</w:t>
            </w:r>
            <w:r>
              <w:rPr>
                <w:rFonts w:hint="eastAsia" w:ascii="宋体" w:hAnsi="宋体" w:eastAsia="宋体" w:cs="宋体"/>
                <w:bCs/>
                <w:sz w:val="32"/>
                <w:szCs w:val="32"/>
                <w:highlight w:val="none"/>
                <w:lang w:eastAsia="zh-CN"/>
              </w:rPr>
              <w:t>编号</w:t>
            </w:r>
          </w:p>
        </w:tc>
        <w:tc>
          <w:tcPr>
            <w:tcW w:w="624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Cs/>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49"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Cs/>
                <w:sz w:val="32"/>
                <w:szCs w:val="32"/>
                <w:highlight w:val="none"/>
              </w:rPr>
            </w:pPr>
            <w:r>
              <w:rPr>
                <w:rFonts w:hint="eastAsia" w:ascii="宋体" w:hAnsi="宋体" w:eastAsia="宋体" w:cs="宋体"/>
                <w:bCs/>
                <w:sz w:val="32"/>
                <w:szCs w:val="32"/>
                <w:highlight w:val="none"/>
              </w:rPr>
              <w:t>供应商名称</w:t>
            </w:r>
          </w:p>
        </w:tc>
        <w:tc>
          <w:tcPr>
            <w:tcW w:w="624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Cs/>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49"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Cs/>
                <w:sz w:val="32"/>
                <w:szCs w:val="32"/>
                <w:highlight w:val="none"/>
              </w:rPr>
            </w:pPr>
            <w:r>
              <w:rPr>
                <w:rFonts w:hint="eastAsia" w:ascii="宋体" w:hAnsi="宋体" w:eastAsia="宋体" w:cs="宋体"/>
                <w:bCs/>
                <w:sz w:val="32"/>
                <w:szCs w:val="32"/>
                <w:highlight w:val="none"/>
              </w:rPr>
              <w:t>磋商地点</w:t>
            </w:r>
          </w:p>
        </w:tc>
        <w:tc>
          <w:tcPr>
            <w:tcW w:w="6242" w:type="dxa"/>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Cs/>
                <w:sz w:val="32"/>
                <w:szCs w:val="32"/>
                <w:highlight w:val="none"/>
              </w:rPr>
            </w:pPr>
            <w:r>
              <w:rPr>
                <w:rFonts w:hint="eastAsia" w:ascii="宋体" w:hAnsi="宋体" w:eastAsia="宋体" w:cs="宋体"/>
                <w:bCs/>
                <w:sz w:val="32"/>
                <w:szCs w:val="32"/>
                <w:highlight w:val="none"/>
              </w:rPr>
              <w:t>第</w:t>
            </w:r>
            <w:r>
              <w:rPr>
                <w:rFonts w:hint="eastAsia" w:ascii="宋体" w:hAnsi="宋体" w:eastAsia="宋体" w:cs="宋体"/>
                <w:bCs/>
                <w:sz w:val="32"/>
                <w:szCs w:val="32"/>
                <w:highlight w:val="none"/>
                <w:u w:val="single"/>
                <w:lang w:val="en-US" w:eastAsia="zh-CN"/>
              </w:rPr>
              <w:t xml:space="preserve">     </w:t>
            </w:r>
            <w:r>
              <w:rPr>
                <w:rFonts w:hint="eastAsia" w:ascii="宋体" w:hAnsi="宋体" w:eastAsia="宋体" w:cs="宋体"/>
                <w:bCs/>
                <w:sz w:val="32"/>
                <w:szCs w:val="32"/>
                <w:highlight w:val="none"/>
              </w:rPr>
              <w:t>评标室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391"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Cs/>
                <w:sz w:val="32"/>
                <w:szCs w:val="32"/>
                <w:highlight w:val="none"/>
              </w:rPr>
            </w:pPr>
            <w:r>
              <w:rPr>
                <w:rFonts w:hint="eastAsia" w:ascii="宋体" w:hAnsi="宋体" w:eastAsia="宋体" w:cs="宋体"/>
                <w:bCs/>
                <w:sz w:val="32"/>
                <w:szCs w:val="32"/>
                <w:highlight w:val="none"/>
              </w:rPr>
              <w:t>磋商情况记录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9391"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Cs/>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9391"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Cs/>
                <w:sz w:val="32"/>
                <w:szCs w:val="32"/>
                <w:highlight w:val="none"/>
              </w:rPr>
            </w:pPr>
            <w:r>
              <w:rPr>
                <w:rFonts w:hint="eastAsia" w:ascii="宋体" w:hAnsi="宋体" w:eastAsia="宋体" w:cs="宋体"/>
                <w:bCs/>
                <w:sz w:val="32"/>
                <w:szCs w:val="32"/>
                <w:highlight w:val="none"/>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9391"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Cs/>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9391"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Cs/>
                <w:sz w:val="32"/>
                <w:szCs w:val="32"/>
                <w:highlight w:val="none"/>
              </w:rPr>
            </w:pPr>
            <w:r>
              <w:rPr>
                <w:rFonts w:hint="eastAsia" w:ascii="宋体" w:hAnsi="宋体" w:eastAsia="宋体" w:cs="宋体"/>
                <w:bCs/>
                <w:sz w:val="32"/>
                <w:szCs w:val="32"/>
                <w:highlight w:val="none"/>
              </w:rPr>
              <w:t>供应商代表（签字）：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Cs/>
                <w:sz w:val="32"/>
                <w:szCs w:val="32"/>
                <w:highlight w:val="none"/>
              </w:rPr>
            </w:pPr>
            <w:r>
              <w:rPr>
                <w:rFonts w:hint="eastAsia" w:ascii="宋体" w:hAnsi="宋体" w:eastAsia="宋体" w:cs="宋体"/>
                <w:bCs/>
                <w:sz w:val="32"/>
                <w:szCs w:val="32"/>
                <w:highlight w:val="none"/>
              </w:rPr>
              <w:t>磋商小组成员（签字）: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Cs/>
                <w:sz w:val="32"/>
                <w:szCs w:val="32"/>
                <w:highlight w:val="none"/>
              </w:rPr>
            </w:pPr>
            <w:r>
              <w:rPr>
                <w:rFonts w:hint="eastAsia" w:ascii="宋体" w:hAnsi="宋体" w:eastAsia="宋体" w:cs="宋体"/>
                <w:bCs/>
                <w:sz w:val="32"/>
                <w:szCs w:val="32"/>
                <w:highlight w:val="none"/>
              </w:rPr>
              <w:t>日期：</w:t>
            </w:r>
            <w:r>
              <w:rPr>
                <w:rFonts w:hint="eastAsia" w:ascii="宋体" w:hAnsi="宋体" w:eastAsia="宋体" w:cs="宋体"/>
                <w:bCs/>
                <w:sz w:val="32"/>
                <w:szCs w:val="32"/>
                <w:highlight w:val="none"/>
                <w:u w:val="single"/>
              </w:rPr>
              <w:t>20XX</w:t>
            </w:r>
            <w:r>
              <w:rPr>
                <w:rFonts w:hint="eastAsia" w:ascii="宋体" w:hAnsi="宋体" w:eastAsia="宋体" w:cs="宋体"/>
                <w:bCs/>
                <w:sz w:val="32"/>
                <w:szCs w:val="32"/>
                <w:highlight w:val="none"/>
              </w:rPr>
              <w:t xml:space="preserve">年 </w:t>
            </w:r>
            <w:r>
              <w:rPr>
                <w:rFonts w:hint="eastAsia" w:ascii="宋体" w:hAnsi="宋体" w:eastAsia="宋体" w:cs="宋体"/>
                <w:bCs/>
                <w:sz w:val="32"/>
                <w:szCs w:val="32"/>
                <w:highlight w:val="none"/>
                <w:u w:val="single"/>
              </w:rPr>
              <w:t>XX</w:t>
            </w:r>
            <w:r>
              <w:rPr>
                <w:rFonts w:hint="eastAsia" w:ascii="宋体" w:hAnsi="宋体" w:eastAsia="宋体" w:cs="宋体"/>
                <w:bCs/>
                <w:sz w:val="32"/>
                <w:szCs w:val="32"/>
                <w:highlight w:val="none"/>
              </w:rPr>
              <w:t xml:space="preserve">月 </w:t>
            </w:r>
            <w:r>
              <w:rPr>
                <w:rFonts w:hint="eastAsia" w:ascii="宋体" w:hAnsi="宋体" w:eastAsia="宋体" w:cs="宋体"/>
                <w:bCs/>
                <w:sz w:val="32"/>
                <w:szCs w:val="32"/>
                <w:highlight w:val="none"/>
                <w:u w:val="single"/>
              </w:rPr>
              <w:t>XX</w:t>
            </w:r>
            <w:r>
              <w:rPr>
                <w:rFonts w:hint="eastAsia" w:ascii="宋体" w:hAnsi="宋体" w:eastAsia="宋体" w:cs="宋体"/>
                <w:bCs/>
                <w:sz w:val="32"/>
                <w:szCs w:val="32"/>
                <w:highlight w:val="none"/>
              </w:rPr>
              <w:t>日</w:t>
            </w:r>
          </w:p>
        </w:tc>
      </w:tr>
    </w:tbl>
    <w:p>
      <w:pPr>
        <w:jc w:val="both"/>
        <w:rPr>
          <w:rFonts w:hint="eastAsia" w:ascii="方正小标宋简体" w:hAnsi="方正小标宋简体" w:eastAsia="方正小标宋简体" w:cs="方正小标宋简体"/>
          <w:sz w:val="44"/>
          <w:szCs w:val="44"/>
          <w:highlight w:val="none"/>
          <w:lang w:eastAsia="zh-CN"/>
        </w:rPr>
      </w:pPr>
      <w:bookmarkStart w:id="156" w:name="_Toc73622806"/>
    </w:p>
    <w:p>
      <w:pPr>
        <w:jc w:val="center"/>
        <w:rPr>
          <w:rFonts w:hint="eastAsia" w:ascii="方正小标宋简体" w:hAnsi="方正小标宋简体" w:eastAsia="方正小标宋简体" w:cs="方正小标宋简体"/>
          <w:sz w:val="44"/>
          <w:szCs w:val="44"/>
          <w:highlight w:val="none"/>
          <w:lang w:eastAsia="zh-CN"/>
        </w:r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 xml:space="preserve"> </w:t>
      </w:r>
      <w:r>
        <w:rPr>
          <w:rFonts w:hint="eastAsia" w:ascii="方正小标宋简体" w:hAnsi="方正小标宋简体" w:eastAsia="方正小标宋简体" w:cs="方正小标宋简体"/>
          <w:sz w:val="44"/>
          <w:szCs w:val="44"/>
          <w:highlight w:val="none"/>
          <w:lang w:eastAsia="zh-CN"/>
        </w:rPr>
        <w:t>第六章</w:t>
      </w:r>
      <w:r>
        <w:rPr>
          <w:rFonts w:hint="eastAsia" w:ascii="方正小标宋简体" w:hAnsi="方正小标宋简体" w:eastAsia="方正小标宋简体" w:cs="方正小标宋简体"/>
          <w:sz w:val="44"/>
          <w:szCs w:val="44"/>
          <w:highlight w:val="none"/>
          <w:lang w:val="en-US" w:eastAsia="zh-CN"/>
        </w:rPr>
        <w:t xml:space="preserve">  </w:t>
      </w:r>
      <w:r>
        <w:rPr>
          <w:rFonts w:hint="eastAsia" w:ascii="方正小标宋简体" w:hAnsi="方正小标宋简体" w:eastAsia="方正小标宋简体" w:cs="方正小标宋简体"/>
          <w:sz w:val="44"/>
          <w:szCs w:val="44"/>
          <w:highlight w:val="none"/>
        </w:rPr>
        <w:t>政府采购合同草案</w:t>
      </w:r>
      <w:bookmarkEnd w:id="156"/>
    </w:p>
    <w:p>
      <w:pPr>
        <w:spacing w:line="560" w:lineRule="exact"/>
        <w:jc w:val="center"/>
        <w:rPr>
          <w:rFonts w:hint="eastAsia" w:ascii="方正小标宋简体" w:hAnsi="方正小标宋简体" w:eastAsia="方正小标宋简体" w:cs="方正小标宋简体"/>
          <w:bCs/>
          <w:color w:val="auto"/>
          <w:sz w:val="32"/>
          <w:szCs w:val="32"/>
          <w:highlight w:val="none"/>
          <w:lang w:eastAsia="zh-CN"/>
        </w:rPr>
      </w:pPr>
    </w:p>
    <w:p>
      <w:pPr>
        <w:spacing w:line="560" w:lineRule="exact"/>
        <w:jc w:val="center"/>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32"/>
          <w:szCs w:val="32"/>
          <w:lang w:eastAsia="zh-CN"/>
        </w:rPr>
        <w:t>成都市青白江区清泉镇人民政府</w:t>
      </w:r>
      <w:r>
        <w:rPr>
          <w:rFonts w:hint="eastAsia" w:ascii="方正小标宋简体" w:hAnsi="方正小标宋简体" w:eastAsia="方正小标宋简体" w:cs="方正小标宋简体"/>
          <w:bCs/>
          <w:sz w:val="32"/>
          <w:szCs w:val="32"/>
        </w:rPr>
        <w:t>2021年</w:t>
      </w:r>
      <w:r>
        <w:rPr>
          <w:rFonts w:hint="eastAsia" w:ascii="方正小标宋简体" w:hAnsi="方正小标宋简体" w:eastAsia="方正小标宋简体" w:cs="方正小标宋简体"/>
          <w:bCs/>
          <w:sz w:val="32"/>
          <w:szCs w:val="32"/>
          <w:lang w:val="en-US" w:eastAsia="zh-CN"/>
        </w:rPr>
        <w:t>农村垃圾房</w:t>
      </w:r>
    </w:p>
    <w:p>
      <w:pPr>
        <w:spacing w:line="56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lang w:val="en-US" w:eastAsia="zh-CN"/>
        </w:rPr>
        <w:t>建设</w:t>
      </w:r>
      <w:r>
        <w:rPr>
          <w:rFonts w:hint="eastAsia" w:ascii="方正小标宋简体" w:hAnsi="方正小标宋简体" w:eastAsia="方正小标宋简体" w:cs="方正小标宋简体"/>
          <w:bCs/>
          <w:sz w:val="32"/>
          <w:szCs w:val="32"/>
        </w:rPr>
        <w:t>项目合同</w:t>
      </w:r>
    </w:p>
    <w:p>
      <w:pPr>
        <w:pStyle w:val="17"/>
      </w:pPr>
    </w:p>
    <w:p>
      <w:pPr>
        <w:spacing w:line="560" w:lineRule="exact"/>
        <w:ind w:firstLine="640" w:firstLineChars="200"/>
        <w:rPr>
          <w:rFonts w:hint="eastAsia" w:ascii="方正仿宋简体" w:hAnsi="方正仿宋简体" w:eastAsia="方正仿宋简体" w:cs="方正仿宋简体"/>
          <w:color w:val="auto"/>
          <w:sz w:val="32"/>
          <w:szCs w:val="32"/>
          <w:highlight w:val="none"/>
        </w:rPr>
      </w:pP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中华人民共和国民法典》《中华人民共和国政府采购法》《中华人民共和国建筑法》《政府采购竞争性磋商采购方式管理暂行办法》（财库〔2014〕214号）及XXX采购项目（项目编号：XXX）的磋商文件、乙方的响应文件及成交通知书，甲、乙双方同意签订本合同。详细技术说明及其他有关合同项目的特定信息由合同附件予以说明，合同附件及本项目的磋商文件、响应文件、评审报告、成交通知书等均为本合同不可分割的部分。双方同意共同遵守如下条款：</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30内支付采购资金。验收所产生的任何费用应由采购人承担，不得要求成交供应商负担。</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本项目通用合同条款参照《建设工程施工合同(示范文本)》(GF-2017-0201)通用合同条款执行。如有最新版本，参照最新版本执行。</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注：本采购合同中出现的措辞“发包人”与磋商文件中的“采购人”含义相同；</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“投标人”与“供应商”、“承包人”含义相同；</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“招标文件”与“采购文件”及“磋商文件”含义相同。</w:t>
      </w:r>
    </w:p>
    <w:p>
      <w:pPr>
        <w:widowControl/>
        <w:spacing w:line="560" w:lineRule="exact"/>
        <w:jc w:val="left"/>
        <w:rPr>
          <w:rFonts w:ascii="方正仿宋简体" w:hAnsi="方正仿宋简体" w:eastAsia="方正仿宋简体" w:cs="方正仿宋简体"/>
          <w:sz w:val="32"/>
          <w:szCs w:val="32"/>
        </w:rPr>
        <w:sectPr>
          <w:footerReference r:id="rId6" w:type="default"/>
          <w:pgSz w:w="11907" w:h="16840"/>
          <w:pgMar w:top="1440" w:right="1474" w:bottom="1440" w:left="1474" w:header="720" w:footer="720" w:gutter="0"/>
          <w:cols w:space="0" w:num="1"/>
        </w:sectPr>
      </w:pPr>
    </w:p>
    <w:p/>
    <w:p>
      <w:pPr>
        <w:pStyle w:val="6"/>
        <w:spacing w:line="590" w:lineRule="exact"/>
        <w:jc w:val="center"/>
        <w:rPr>
          <w:rFonts w:eastAsia="华文中宋"/>
          <w:b w:val="0"/>
          <w:sz w:val="44"/>
          <w:szCs w:val="44"/>
        </w:rPr>
      </w:pPr>
      <w:bookmarkStart w:id="157" w:name="_Toc351203480"/>
      <w:bookmarkStart w:id="158" w:name="_Toc296503025"/>
      <w:bookmarkStart w:id="159" w:name="_Toc296890982"/>
      <w:r>
        <w:rPr>
          <w:rFonts w:ascii="华文中宋" w:hAnsi="华文中宋" w:eastAsia="华文中宋"/>
          <w:sz w:val="44"/>
          <w:szCs w:val="44"/>
        </w:rPr>
        <w:t>第一部分 合同协议书</w:t>
      </w:r>
      <w:bookmarkEnd w:id="157"/>
      <w:bookmarkEnd w:id="158"/>
      <w:bookmarkEnd w:id="159"/>
    </w:p>
    <w:p>
      <w:pPr>
        <w:spacing w:line="590" w:lineRule="exact"/>
        <w:rPr>
          <w:rFonts w:ascii="Times New Roman" w:hAnsi="Times New Roman" w:eastAsia="仿宋_GB2312"/>
          <w:b/>
          <w:sz w:val="30"/>
          <w:szCs w:val="30"/>
        </w:rPr>
      </w:pPr>
    </w:p>
    <w:p>
      <w:pPr>
        <w:spacing w:line="590" w:lineRule="exact"/>
        <w:rPr>
          <w:rFonts w:ascii="Times New Roman" w:hAnsi="Times New Roman" w:eastAsia="仿宋_GB2312"/>
          <w:b/>
          <w:sz w:val="30"/>
          <w:szCs w:val="30"/>
          <w:u w:val="single"/>
        </w:rPr>
      </w:pPr>
      <w:r>
        <w:rPr>
          <w:rFonts w:ascii="Times New Roman" w:hAnsi="Times New Roman" w:eastAsia="仿宋_GB2312"/>
          <w:b/>
          <w:sz w:val="30"/>
          <w:szCs w:val="30"/>
        </w:rPr>
        <w:t>发包人（全称）：</w:t>
      </w:r>
      <w:r>
        <w:rPr>
          <w:rFonts w:ascii="Times New Roman" w:hAnsi="Times New Roman" w:eastAsia="仿宋_GB2312"/>
          <w:b/>
          <w:sz w:val="30"/>
          <w:szCs w:val="30"/>
          <w:u w:val="single"/>
        </w:rPr>
        <w:t>成都市青白江区清泉镇人民政府</w:t>
      </w:r>
    </w:p>
    <w:p>
      <w:pPr>
        <w:spacing w:line="590" w:lineRule="exact"/>
        <w:ind w:firstLine="0" w:firstLineChars="0"/>
        <w:rPr>
          <w:rFonts w:hint="default" w:ascii="Times New Roman" w:hAnsi="Times New Roman" w:eastAsia="仿宋_GB2312"/>
          <w:b/>
          <w:sz w:val="30"/>
          <w:szCs w:val="30"/>
          <w:u w:val="none"/>
          <w:lang w:val="en-US" w:eastAsia="zh-CN"/>
        </w:rPr>
      </w:pPr>
      <w:r>
        <w:rPr>
          <w:rFonts w:ascii="Times New Roman" w:hAnsi="Times New Roman" w:eastAsia="仿宋_GB2312"/>
          <w:b/>
          <w:sz w:val="30"/>
          <w:szCs w:val="30"/>
        </w:rPr>
        <w:t>承包人（全称）：</w:t>
      </w:r>
      <w:r>
        <w:rPr>
          <w:rFonts w:hint="eastAsia" w:ascii="Times New Roman" w:hAnsi="Times New Roman" w:eastAsia="仿宋_GB2312"/>
          <w:b/>
          <w:sz w:val="30"/>
          <w:szCs w:val="30"/>
          <w:u w:val="none"/>
          <w:lang w:eastAsia="zh-CN"/>
        </w:rPr>
        <w:t xml:space="preserve"> </w:t>
      </w:r>
      <w:r>
        <w:rPr>
          <w:rFonts w:hint="eastAsia" w:ascii="Times New Roman" w:hAnsi="Times New Roman" w:eastAsia="仿宋_GB2312"/>
          <w:b/>
          <w:sz w:val="30"/>
          <w:szCs w:val="30"/>
          <w:u w:val="none"/>
          <w:lang w:val="en-US" w:eastAsia="zh-CN"/>
        </w:rPr>
        <w:t xml:space="preserve">                           </w:t>
      </w:r>
    </w:p>
    <w:p>
      <w:pPr>
        <w:spacing w:line="59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根据《中华人民共和国</w:t>
      </w:r>
      <w:r>
        <w:rPr>
          <w:rFonts w:hint="eastAsia" w:ascii="Times New Roman" w:hAnsi="Times New Roman" w:eastAsia="仿宋_GB2312"/>
          <w:sz w:val="30"/>
          <w:szCs w:val="30"/>
        </w:rPr>
        <w:t>民法典</w:t>
      </w:r>
      <w:r>
        <w:rPr>
          <w:rFonts w:ascii="Times New Roman" w:hAnsi="Times New Roman" w:eastAsia="仿宋_GB2312"/>
          <w:sz w:val="30"/>
          <w:szCs w:val="30"/>
        </w:rPr>
        <w:t>》、《中华人民共和国建筑法》及有关法律规定，遵循平等、自愿、公平和诚实信用的原则，双方就</w:t>
      </w:r>
      <w:r>
        <w:rPr>
          <w:rFonts w:hint="eastAsia" w:ascii="Times New Roman" w:hAnsi="Times New Roman" w:eastAsia="仿宋_GB2312"/>
          <w:sz w:val="30"/>
          <w:szCs w:val="30"/>
          <w:u w:val="single"/>
          <w:lang w:eastAsia="zh-CN"/>
        </w:rPr>
        <w:t>成都市青白江区清泉镇人民政府</w:t>
      </w:r>
      <w:r>
        <w:rPr>
          <w:rFonts w:hint="eastAsia" w:ascii="Times New Roman" w:hAnsi="Times New Roman" w:eastAsia="仿宋_GB2312"/>
          <w:sz w:val="30"/>
          <w:szCs w:val="30"/>
          <w:u w:val="single"/>
        </w:rPr>
        <w:t>2021年</w:t>
      </w:r>
      <w:r>
        <w:rPr>
          <w:rFonts w:hint="eastAsia" w:ascii="Times New Roman" w:hAnsi="Times New Roman" w:eastAsia="仿宋_GB2312"/>
          <w:sz w:val="30"/>
          <w:szCs w:val="30"/>
          <w:u w:val="single"/>
          <w:lang w:val="en-US" w:eastAsia="zh-CN"/>
        </w:rPr>
        <w:t>农村垃圾房建设</w:t>
      </w:r>
      <w:r>
        <w:rPr>
          <w:rFonts w:hint="eastAsia" w:ascii="Times New Roman" w:hAnsi="Times New Roman" w:eastAsia="仿宋_GB2312"/>
          <w:sz w:val="30"/>
          <w:szCs w:val="30"/>
          <w:u w:val="single"/>
        </w:rPr>
        <w:t>项目</w:t>
      </w:r>
      <w:r>
        <w:rPr>
          <w:rFonts w:ascii="Times New Roman" w:hAnsi="Times New Roman" w:eastAsia="仿宋_GB2312"/>
          <w:sz w:val="30"/>
          <w:szCs w:val="30"/>
        </w:rPr>
        <w:t>工程施工及有关事项协商一致</w:t>
      </w:r>
      <w:r>
        <w:rPr>
          <w:rFonts w:hint="eastAsia" w:ascii="Times New Roman" w:hAnsi="Times New Roman" w:eastAsia="仿宋_GB2312"/>
          <w:sz w:val="30"/>
          <w:szCs w:val="30"/>
        </w:rPr>
        <w:t>，</w:t>
      </w:r>
      <w:r>
        <w:rPr>
          <w:rFonts w:ascii="Times New Roman" w:hAnsi="Times New Roman" w:eastAsia="仿宋_GB2312"/>
          <w:sz w:val="30"/>
          <w:szCs w:val="30"/>
        </w:rPr>
        <w:t>共同达成如下协议：</w:t>
      </w:r>
    </w:p>
    <w:p>
      <w:pPr>
        <w:pStyle w:val="7"/>
        <w:spacing w:line="590" w:lineRule="exact"/>
        <w:rPr>
          <w:rFonts w:ascii="Times New Roman" w:hAnsi="Times New Roman" w:eastAsia="黑体"/>
          <w:bCs w:val="0"/>
          <w:sz w:val="32"/>
          <w:szCs w:val="32"/>
        </w:rPr>
      </w:pPr>
      <w:bookmarkStart w:id="160" w:name="_Toc351203481"/>
      <w:r>
        <w:rPr>
          <w:rFonts w:ascii="Times New Roman" w:hAnsi="Times New Roman" w:eastAsia="黑体"/>
          <w:b w:val="0"/>
          <w:sz w:val="32"/>
          <w:szCs w:val="32"/>
        </w:rPr>
        <w:t>一、工程概况</w:t>
      </w:r>
      <w:bookmarkEnd w:id="160"/>
    </w:p>
    <w:p>
      <w:pPr>
        <w:wordWrap w:val="0"/>
        <w:topLinePunct/>
        <w:spacing w:line="580" w:lineRule="exact"/>
        <w:ind w:firstLine="600" w:firstLineChars="200"/>
        <w:rPr>
          <w:rFonts w:ascii="Times New Roman" w:hAnsi="Times New Roman" w:eastAsia="仿宋_GB2312"/>
          <w:sz w:val="30"/>
          <w:szCs w:val="30"/>
          <w:u w:val="single"/>
        </w:rPr>
      </w:pPr>
      <w:r>
        <w:rPr>
          <w:rFonts w:ascii="Times New Roman" w:hAnsi="Times New Roman" w:eastAsia="仿宋_GB2312"/>
          <w:bCs/>
          <w:sz w:val="30"/>
          <w:szCs w:val="30"/>
        </w:rPr>
        <w:t>1.工程名称</w:t>
      </w:r>
      <w:r>
        <w:rPr>
          <w:rFonts w:hint="eastAsia" w:ascii="Times New Roman" w:hAnsi="Times New Roman" w:eastAsia="仿宋_GB2312"/>
          <w:bCs/>
          <w:sz w:val="30"/>
          <w:szCs w:val="30"/>
        </w:rPr>
        <w:t>：</w:t>
      </w:r>
      <w:r>
        <w:rPr>
          <w:rFonts w:hint="eastAsia" w:ascii="Times New Roman" w:hAnsi="Times New Roman" w:eastAsia="仿宋_GB2312"/>
          <w:bCs/>
          <w:sz w:val="30"/>
          <w:szCs w:val="30"/>
          <w:u w:val="single"/>
          <w:lang w:eastAsia="zh-CN"/>
        </w:rPr>
        <w:t>成都市青白江区清泉镇人民政府</w:t>
      </w:r>
      <w:r>
        <w:rPr>
          <w:rFonts w:ascii="Times New Roman" w:hAnsi="Times New Roman" w:eastAsia="仿宋_GB2312"/>
          <w:bCs/>
          <w:sz w:val="30"/>
          <w:szCs w:val="30"/>
          <w:u w:val="single"/>
        </w:rPr>
        <w:t>2021年</w:t>
      </w:r>
      <w:r>
        <w:rPr>
          <w:rFonts w:hint="eastAsia" w:ascii="Times New Roman" w:hAnsi="Times New Roman" w:eastAsia="仿宋_GB2312"/>
          <w:bCs/>
          <w:sz w:val="30"/>
          <w:szCs w:val="30"/>
          <w:u w:val="single"/>
          <w:lang w:val="en-US" w:eastAsia="zh-CN"/>
        </w:rPr>
        <w:t>农村垃圾房建设</w:t>
      </w:r>
      <w:r>
        <w:rPr>
          <w:rFonts w:ascii="Times New Roman" w:hAnsi="Times New Roman" w:eastAsia="仿宋_GB2312"/>
          <w:bCs/>
          <w:sz w:val="30"/>
          <w:szCs w:val="30"/>
          <w:u w:val="single"/>
        </w:rPr>
        <w:t>项目</w:t>
      </w:r>
      <w:r>
        <w:rPr>
          <w:rFonts w:ascii="Times New Roman" w:hAnsi="Times New Roman" w:eastAsia="仿宋_GB2312"/>
          <w:bCs/>
          <w:sz w:val="30"/>
          <w:szCs w:val="30"/>
        </w:rPr>
        <w:t>。</w:t>
      </w:r>
    </w:p>
    <w:p>
      <w:pPr>
        <w:spacing w:line="590" w:lineRule="exact"/>
        <w:ind w:firstLine="588" w:firstLineChars="196"/>
        <w:rPr>
          <w:rFonts w:ascii="Times New Roman" w:hAnsi="Times New Roman" w:eastAsia="仿宋_GB2312"/>
          <w:bCs/>
          <w:sz w:val="30"/>
          <w:szCs w:val="30"/>
        </w:rPr>
      </w:pPr>
      <w:r>
        <w:rPr>
          <w:rFonts w:ascii="Times New Roman" w:hAnsi="Times New Roman" w:eastAsia="仿宋_GB2312"/>
          <w:bCs/>
          <w:sz w:val="30"/>
          <w:szCs w:val="30"/>
        </w:rPr>
        <w:t>2.工程地点：</w:t>
      </w:r>
      <w:r>
        <w:rPr>
          <w:rFonts w:hint="eastAsia" w:ascii="Times New Roman" w:hAnsi="Times New Roman" w:eastAsia="仿宋_GB2312"/>
          <w:sz w:val="30"/>
          <w:szCs w:val="30"/>
          <w:u w:val="single"/>
        </w:rPr>
        <w:t>四川省成都市青白江区清泉镇</w:t>
      </w:r>
      <w:r>
        <w:rPr>
          <w:rFonts w:ascii="Times New Roman" w:hAnsi="Times New Roman" w:eastAsia="仿宋_GB2312"/>
          <w:sz w:val="30"/>
          <w:szCs w:val="30"/>
        </w:rPr>
        <w:t>。</w:t>
      </w:r>
    </w:p>
    <w:p>
      <w:pPr>
        <w:spacing w:line="590" w:lineRule="exact"/>
        <w:ind w:firstLine="588" w:firstLineChars="196"/>
        <w:rPr>
          <w:rFonts w:ascii="Times New Roman" w:hAnsi="Times New Roman" w:eastAsia="仿宋_GB2312"/>
          <w:bCs/>
          <w:sz w:val="30"/>
          <w:szCs w:val="30"/>
        </w:rPr>
      </w:pPr>
      <w:r>
        <w:rPr>
          <w:rFonts w:ascii="Times New Roman" w:hAnsi="Times New Roman" w:eastAsia="仿宋_GB2312"/>
          <w:bCs/>
          <w:sz w:val="30"/>
          <w:szCs w:val="30"/>
        </w:rPr>
        <w:t>3.工程立项批准文号：</w:t>
      </w:r>
      <w:r>
        <w:rPr>
          <w:rFonts w:hint="eastAsia" w:ascii="Times New Roman" w:hAnsi="Times New Roman" w:eastAsia="仿宋_GB2312"/>
          <w:bCs/>
          <w:sz w:val="30"/>
          <w:szCs w:val="30"/>
          <w:u w:val="single"/>
          <w:lang w:val="en-US" w:eastAsia="zh-CN"/>
        </w:rPr>
        <w:t xml:space="preserve">       </w:t>
      </w:r>
      <w:r>
        <w:rPr>
          <w:rFonts w:ascii="Times New Roman" w:hAnsi="Times New Roman" w:eastAsia="仿宋_GB2312"/>
          <w:bCs/>
          <w:sz w:val="30"/>
          <w:szCs w:val="30"/>
        </w:rPr>
        <w:t>。</w:t>
      </w:r>
    </w:p>
    <w:p>
      <w:pPr>
        <w:spacing w:line="590" w:lineRule="exact"/>
        <w:ind w:firstLine="588" w:firstLineChars="196"/>
        <w:rPr>
          <w:rFonts w:ascii="Times New Roman" w:hAnsi="Times New Roman" w:eastAsia="仿宋_GB2312"/>
          <w:bCs/>
          <w:sz w:val="30"/>
          <w:szCs w:val="30"/>
        </w:rPr>
      </w:pPr>
      <w:r>
        <w:rPr>
          <w:rFonts w:ascii="Times New Roman" w:hAnsi="Times New Roman" w:eastAsia="仿宋_GB2312"/>
          <w:bCs/>
          <w:sz w:val="30"/>
          <w:szCs w:val="30"/>
        </w:rPr>
        <w:t>4.资金来源：</w:t>
      </w:r>
      <w:r>
        <w:rPr>
          <w:rFonts w:hint="eastAsia" w:ascii="Times New Roman" w:hAnsi="Times New Roman" w:eastAsia="仿宋_GB2312"/>
          <w:sz w:val="30"/>
          <w:szCs w:val="30"/>
          <w:u w:val="single"/>
        </w:rPr>
        <w:t xml:space="preserve">财政资金  </w:t>
      </w:r>
      <w:r>
        <w:rPr>
          <w:rFonts w:ascii="Times New Roman" w:hAnsi="Times New Roman" w:eastAsia="仿宋_GB2312"/>
          <w:bCs/>
          <w:sz w:val="30"/>
          <w:szCs w:val="30"/>
        </w:rPr>
        <w:t>。</w:t>
      </w:r>
    </w:p>
    <w:p>
      <w:pPr>
        <w:spacing w:line="590" w:lineRule="exact"/>
        <w:ind w:firstLine="588" w:firstLineChars="196"/>
        <w:rPr>
          <w:rFonts w:ascii="Times New Roman" w:hAnsi="Times New Roman" w:eastAsia="仿宋_GB2312"/>
          <w:bCs/>
          <w:sz w:val="30"/>
          <w:szCs w:val="30"/>
        </w:rPr>
      </w:pPr>
      <w:r>
        <w:rPr>
          <w:rFonts w:hint="eastAsia" w:ascii="Times New Roman" w:hAnsi="Times New Roman" w:eastAsia="仿宋_GB2312"/>
          <w:bCs/>
          <w:sz w:val="30"/>
          <w:szCs w:val="30"/>
        </w:rPr>
        <w:t>5.工程内容：</w:t>
      </w:r>
      <w:r>
        <w:rPr>
          <w:rFonts w:hint="eastAsia" w:ascii="Times New Roman" w:hAnsi="Times New Roman" w:eastAsia="仿宋_GB2312"/>
          <w:sz w:val="30"/>
          <w:szCs w:val="30"/>
          <w:u w:val="single"/>
        </w:rPr>
        <w:t>施工图范围内的所有工程</w:t>
      </w:r>
      <w:r>
        <w:rPr>
          <w:rFonts w:ascii="Times New Roman" w:hAnsi="Times New Roman" w:eastAsia="仿宋_GB2312"/>
          <w:bCs/>
          <w:sz w:val="30"/>
          <w:szCs w:val="30"/>
        </w:rPr>
        <w:t>。</w:t>
      </w:r>
    </w:p>
    <w:p>
      <w:pPr>
        <w:spacing w:line="590" w:lineRule="exact"/>
        <w:ind w:firstLine="588" w:firstLineChars="196"/>
        <w:rPr>
          <w:rFonts w:ascii="Times New Roman" w:hAnsi="Times New Roman" w:eastAsia="仿宋_GB2312"/>
          <w:sz w:val="30"/>
          <w:szCs w:val="30"/>
        </w:rPr>
      </w:pPr>
      <w:r>
        <w:rPr>
          <w:rFonts w:hint="eastAsia" w:ascii="Times New Roman" w:hAnsi="Times New Roman" w:eastAsia="仿宋_GB2312"/>
          <w:bCs/>
          <w:sz w:val="30"/>
          <w:szCs w:val="30"/>
        </w:rPr>
        <w:t>6</w:t>
      </w:r>
      <w:r>
        <w:rPr>
          <w:rFonts w:ascii="Times New Roman" w:hAnsi="Times New Roman" w:eastAsia="仿宋_GB2312"/>
          <w:bCs/>
          <w:sz w:val="30"/>
          <w:szCs w:val="30"/>
        </w:rPr>
        <w:t>.工程承包范围：</w:t>
      </w:r>
      <w:r>
        <w:rPr>
          <w:rFonts w:hint="eastAsia" w:ascii="Times New Roman" w:hAnsi="Times New Roman" w:eastAsia="仿宋_GB2312"/>
          <w:sz w:val="30"/>
          <w:szCs w:val="30"/>
          <w:u w:val="single"/>
        </w:rPr>
        <w:t>具体施工内容以设计图及本项目工程量清单为准。</w:t>
      </w:r>
    </w:p>
    <w:p>
      <w:pPr>
        <w:pStyle w:val="7"/>
        <w:spacing w:line="590" w:lineRule="exact"/>
        <w:rPr>
          <w:rFonts w:ascii="Times New Roman" w:hAnsi="Times New Roman" w:eastAsia="黑体"/>
          <w:b w:val="0"/>
          <w:sz w:val="32"/>
          <w:szCs w:val="32"/>
        </w:rPr>
      </w:pPr>
      <w:bookmarkStart w:id="161" w:name="_Toc351203482"/>
      <w:r>
        <w:rPr>
          <w:rFonts w:ascii="Times New Roman" w:hAnsi="Times New Roman" w:eastAsia="黑体"/>
          <w:b w:val="0"/>
          <w:sz w:val="32"/>
          <w:szCs w:val="32"/>
        </w:rPr>
        <w:t>二、合同工期</w:t>
      </w:r>
      <w:bookmarkEnd w:id="161"/>
    </w:p>
    <w:p>
      <w:pPr>
        <w:spacing w:line="590" w:lineRule="exact"/>
        <w:ind w:firstLine="459"/>
        <w:rPr>
          <w:rFonts w:ascii="Times New Roman" w:hAnsi="Times New Roman" w:eastAsia="仿宋_GB2312"/>
          <w:sz w:val="30"/>
          <w:szCs w:val="30"/>
        </w:rPr>
      </w:pPr>
      <w:r>
        <w:rPr>
          <w:rFonts w:ascii="Times New Roman" w:hAnsi="Times New Roman" w:eastAsia="仿宋_GB2312"/>
          <w:sz w:val="30"/>
          <w:szCs w:val="30"/>
        </w:rPr>
        <w:t>计划开工日期：年月日。</w:t>
      </w:r>
    </w:p>
    <w:p>
      <w:pPr>
        <w:spacing w:line="590" w:lineRule="exact"/>
        <w:ind w:firstLine="459"/>
        <w:rPr>
          <w:rFonts w:ascii="Times New Roman" w:hAnsi="Times New Roman" w:eastAsia="仿宋_GB2312"/>
          <w:sz w:val="30"/>
          <w:szCs w:val="30"/>
        </w:rPr>
      </w:pPr>
      <w:r>
        <w:rPr>
          <w:rFonts w:ascii="Times New Roman" w:hAnsi="Times New Roman" w:eastAsia="仿宋_GB2312"/>
          <w:sz w:val="30"/>
          <w:szCs w:val="30"/>
        </w:rPr>
        <w:t>计划竣工日期：年月日。</w:t>
      </w:r>
    </w:p>
    <w:p>
      <w:pPr>
        <w:spacing w:line="590" w:lineRule="exact"/>
        <w:ind w:firstLine="459"/>
        <w:rPr>
          <w:rFonts w:ascii="Times New Roman" w:hAnsi="Times New Roman" w:eastAsia="仿宋_GB2312"/>
          <w:sz w:val="30"/>
          <w:szCs w:val="30"/>
        </w:rPr>
      </w:pPr>
      <w:r>
        <w:rPr>
          <w:rFonts w:ascii="Times New Roman" w:hAnsi="Times New Roman" w:eastAsia="仿宋_GB2312"/>
          <w:sz w:val="30"/>
          <w:szCs w:val="30"/>
        </w:rPr>
        <w:t>工期总日历天数：</w:t>
      </w:r>
      <w:r>
        <w:rPr>
          <w:rFonts w:hint="eastAsia" w:ascii="Times New Roman" w:hAnsi="Times New Roman" w:eastAsia="仿宋_GB2312"/>
          <w:sz w:val="30"/>
          <w:szCs w:val="30"/>
          <w:u w:val="single"/>
          <w:lang w:val="en-US" w:eastAsia="zh-CN"/>
        </w:rPr>
        <w:t>90</w:t>
      </w:r>
      <w:r>
        <w:rPr>
          <w:rFonts w:ascii="Times New Roman" w:hAnsi="Times New Roman" w:eastAsia="仿宋_GB2312"/>
          <w:sz w:val="30"/>
          <w:szCs w:val="30"/>
        </w:rPr>
        <w:t>天。工期总日历天数与根据前述计划开竣工日期计算的工期天数不一致的，以工期总日历天数为准。</w:t>
      </w:r>
    </w:p>
    <w:p>
      <w:pPr>
        <w:pStyle w:val="7"/>
        <w:spacing w:line="590" w:lineRule="exact"/>
        <w:rPr>
          <w:rFonts w:ascii="Times New Roman" w:hAnsi="Times New Roman" w:eastAsia="黑体"/>
          <w:bCs w:val="0"/>
          <w:sz w:val="32"/>
          <w:szCs w:val="32"/>
        </w:rPr>
      </w:pPr>
      <w:bookmarkStart w:id="162" w:name="_Toc351203483"/>
      <w:r>
        <w:rPr>
          <w:rFonts w:ascii="Times New Roman" w:hAnsi="Times New Roman" w:eastAsia="黑体"/>
          <w:b w:val="0"/>
          <w:sz w:val="32"/>
          <w:szCs w:val="32"/>
        </w:rPr>
        <w:t>三、质量标准</w:t>
      </w:r>
      <w:bookmarkEnd w:id="162"/>
    </w:p>
    <w:p>
      <w:pPr>
        <w:spacing w:line="590" w:lineRule="exact"/>
        <w:ind w:firstLine="459"/>
        <w:rPr>
          <w:rFonts w:ascii="Times New Roman" w:hAnsi="Times New Roman" w:eastAsia="仿宋_GB2312"/>
          <w:sz w:val="30"/>
          <w:szCs w:val="30"/>
        </w:rPr>
      </w:pPr>
      <w:r>
        <w:rPr>
          <w:rFonts w:ascii="Times New Roman" w:hAnsi="Times New Roman" w:eastAsia="仿宋_GB2312"/>
          <w:sz w:val="30"/>
          <w:szCs w:val="30"/>
        </w:rPr>
        <w:t>工程质量符合</w:t>
      </w:r>
      <w:r>
        <w:rPr>
          <w:rFonts w:hint="eastAsia" w:ascii="Times New Roman" w:hAnsi="Times New Roman" w:eastAsia="仿宋_GB2312"/>
          <w:sz w:val="30"/>
          <w:szCs w:val="30"/>
          <w:u w:val="single"/>
        </w:rPr>
        <w:t>国家现行工程施工质量验收</w:t>
      </w:r>
      <w:r>
        <w:rPr>
          <w:rFonts w:ascii="Times New Roman" w:hAnsi="Times New Roman" w:eastAsia="仿宋_GB2312"/>
          <w:sz w:val="30"/>
          <w:szCs w:val="30"/>
        </w:rPr>
        <w:t>标准。</w:t>
      </w:r>
    </w:p>
    <w:p>
      <w:pPr>
        <w:pStyle w:val="7"/>
        <w:spacing w:line="590" w:lineRule="exact"/>
        <w:rPr>
          <w:rFonts w:ascii="Times New Roman" w:hAnsi="Times New Roman" w:eastAsia="黑体"/>
          <w:bCs w:val="0"/>
          <w:sz w:val="32"/>
          <w:szCs w:val="32"/>
        </w:rPr>
      </w:pPr>
      <w:bookmarkStart w:id="163" w:name="_Toc351203484"/>
      <w:r>
        <w:rPr>
          <w:rFonts w:ascii="Times New Roman" w:hAnsi="Times New Roman" w:eastAsia="黑体"/>
          <w:b w:val="0"/>
          <w:sz w:val="32"/>
          <w:szCs w:val="32"/>
        </w:rPr>
        <w:t>四、签约合同价与合同价格形式</w:t>
      </w:r>
      <w:bookmarkEnd w:id="163"/>
      <w:r>
        <w:rPr>
          <w:rFonts w:ascii="Times New Roman" w:hAnsi="Times New Roman" w:eastAsia="黑体"/>
          <w:b w:val="0"/>
          <w:sz w:val="32"/>
          <w:szCs w:val="32"/>
        </w:rPr>
        <w:tab/>
      </w:r>
    </w:p>
    <w:p>
      <w:pPr>
        <w:spacing w:line="59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1.签约合同价为：</w:t>
      </w:r>
    </w:p>
    <w:p>
      <w:pPr>
        <w:spacing w:line="590" w:lineRule="exact"/>
        <w:ind w:firstLine="750" w:firstLineChars="250"/>
        <w:rPr>
          <w:rFonts w:ascii="Times New Roman" w:hAnsi="Times New Roman" w:eastAsia="仿宋_GB2312"/>
          <w:sz w:val="30"/>
          <w:szCs w:val="30"/>
        </w:rPr>
      </w:pPr>
      <w:r>
        <w:rPr>
          <w:rFonts w:ascii="Times New Roman" w:hAnsi="Times New Roman" w:eastAsia="仿宋_GB2312"/>
          <w:sz w:val="30"/>
          <w:szCs w:val="30"/>
        </w:rPr>
        <w:t>人民币（大写）</w:t>
      </w:r>
      <w:r>
        <w:rPr>
          <w:rFonts w:hint="eastAsia" w:ascii="Times New Roman" w:hAnsi="Times New Roman" w:eastAsia="仿宋_GB2312"/>
          <w:sz w:val="30"/>
          <w:szCs w:val="30"/>
          <w:u w:val="single"/>
        </w:rPr>
        <w:fldChar w:fldCharType="begin"/>
      </w:r>
      <w:r>
        <w:rPr>
          <w:rFonts w:hint="eastAsia" w:ascii="Times New Roman" w:hAnsi="Times New Roman" w:eastAsia="仿宋_GB2312"/>
          <w:sz w:val="30"/>
          <w:szCs w:val="30"/>
          <w:u w:val="single"/>
        </w:rPr>
        <w:instrText xml:space="preserve"> = 878647 \* CHINESENUM4 \* MERGEFORMAT </w:instrText>
      </w:r>
      <w:r>
        <w:rPr>
          <w:rFonts w:hint="eastAsia" w:ascii="Times New Roman" w:hAnsi="Times New Roman" w:eastAsia="仿宋_GB2312"/>
          <w:sz w:val="30"/>
          <w:szCs w:val="30"/>
          <w:u w:val="single"/>
        </w:rPr>
        <w:fldChar w:fldCharType="separate"/>
      </w:r>
      <w:r>
        <w:rPr>
          <w:rFonts w:hint="eastAsia" w:ascii="Times New Roman" w:hAnsi="Times New Roman" w:eastAsia="仿宋_GB2312"/>
          <w:sz w:val="30"/>
          <w:szCs w:val="30"/>
          <w:u w:val="single"/>
        </w:rPr>
        <w:t xml:space="preserve"> 整</w:t>
      </w:r>
      <w:r>
        <w:rPr>
          <w:rFonts w:hint="eastAsia" w:ascii="Times New Roman" w:hAnsi="Times New Roman" w:eastAsia="仿宋_GB2312"/>
          <w:sz w:val="30"/>
          <w:szCs w:val="30"/>
          <w:u w:val="single"/>
        </w:rPr>
        <w:fldChar w:fldCharType="end"/>
      </w:r>
      <w:r>
        <w:rPr>
          <w:rFonts w:ascii="Times New Roman" w:hAnsi="Times New Roman" w:eastAsia="仿宋_GB2312"/>
          <w:sz w:val="30"/>
          <w:szCs w:val="30"/>
        </w:rPr>
        <w:t>(¥元)；</w:t>
      </w:r>
    </w:p>
    <w:p>
      <w:pPr>
        <w:spacing w:line="59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其中：</w:t>
      </w:r>
    </w:p>
    <w:p>
      <w:pPr>
        <w:spacing w:line="590" w:lineRule="exact"/>
        <w:rPr>
          <w:rFonts w:ascii="Times New Roman" w:hAnsi="Times New Roman" w:eastAsia="仿宋_GB2312"/>
          <w:sz w:val="30"/>
          <w:szCs w:val="30"/>
        </w:rPr>
      </w:pPr>
      <w:r>
        <w:rPr>
          <w:rFonts w:ascii="Times New Roman" w:hAnsi="Times New Roman" w:eastAsia="仿宋_GB2312"/>
          <w:sz w:val="30"/>
          <w:szCs w:val="30"/>
        </w:rPr>
        <w:t>暂列金额：</w:t>
      </w:r>
    </w:p>
    <w:p>
      <w:pPr>
        <w:spacing w:line="590" w:lineRule="exact"/>
        <w:ind w:firstLine="1350" w:firstLineChars="450"/>
        <w:rPr>
          <w:rFonts w:ascii="Times New Roman" w:hAnsi="Times New Roman" w:eastAsia="仿宋_GB2312"/>
          <w:sz w:val="30"/>
          <w:szCs w:val="30"/>
        </w:rPr>
      </w:pPr>
      <w:r>
        <w:rPr>
          <w:rFonts w:ascii="Times New Roman" w:hAnsi="Times New Roman" w:eastAsia="仿宋_GB2312"/>
          <w:sz w:val="30"/>
          <w:szCs w:val="30"/>
        </w:rPr>
        <w:t>人民币（大写） (¥元)。</w:t>
      </w:r>
    </w:p>
    <w:p>
      <w:pPr>
        <w:spacing w:line="59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2.合同价格形式：。</w:t>
      </w:r>
    </w:p>
    <w:p>
      <w:pPr>
        <w:pStyle w:val="7"/>
        <w:spacing w:line="590" w:lineRule="exact"/>
        <w:rPr>
          <w:rFonts w:ascii="Times New Roman" w:hAnsi="Times New Roman" w:eastAsia="黑体"/>
          <w:b w:val="0"/>
          <w:sz w:val="32"/>
          <w:szCs w:val="32"/>
        </w:rPr>
      </w:pPr>
      <w:bookmarkStart w:id="164" w:name="_Toc351203485"/>
      <w:r>
        <w:rPr>
          <w:rFonts w:ascii="Times New Roman" w:hAnsi="Times New Roman" w:eastAsia="黑体"/>
          <w:b w:val="0"/>
          <w:sz w:val="32"/>
          <w:szCs w:val="32"/>
        </w:rPr>
        <w:t>五、</w:t>
      </w:r>
      <w:bookmarkEnd w:id="164"/>
      <w:r>
        <w:rPr>
          <w:rFonts w:ascii="Times New Roman" w:hAnsi="Times New Roman" w:eastAsia="黑体"/>
          <w:b w:val="0"/>
          <w:sz w:val="32"/>
          <w:szCs w:val="32"/>
        </w:rPr>
        <w:t>项目经理</w:t>
      </w:r>
    </w:p>
    <w:p>
      <w:pPr>
        <w:spacing w:line="59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承包人项目经理：。</w:t>
      </w:r>
    </w:p>
    <w:p>
      <w:pPr>
        <w:pStyle w:val="7"/>
        <w:spacing w:line="590" w:lineRule="exact"/>
        <w:rPr>
          <w:rFonts w:ascii="Times New Roman" w:hAnsi="Times New Roman" w:eastAsia="黑体"/>
          <w:bCs w:val="0"/>
          <w:sz w:val="32"/>
          <w:szCs w:val="32"/>
        </w:rPr>
      </w:pPr>
      <w:bookmarkStart w:id="165" w:name="_Toc351203486"/>
      <w:r>
        <w:rPr>
          <w:rFonts w:ascii="Times New Roman" w:hAnsi="Times New Roman" w:eastAsia="黑体"/>
          <w:b w:val="0"/>
          <w:sz w:val="32"/>
          <w:szCs w:val="32"/>
        </w:rPr>
        <w:t>六、合同文件构成</w:t>
      </w:r>
      <w:bookmarkEnd w:id="165"/>
    </w:p>
    <w:p>
      <w:pPr>
        <w:spacing w:line="590" w:lineRule="exact"/>
        <w:ind w:firstLine="600" w:firstLineChars="200"/>
        <w:rPr>
          <w:rFonts w:ascii="Times New Roman" w:hAnsi="Times New Roman" w:eastAsia="仿宋_GB2312"/>
          <w:bCs/>
          <w:sz w:val="30"/>
          <w:szCs w:val="30"/>
        </w:rPr>
      </w:pPr>
      <w:r>
        <w:rPr>
          <w:rFonts w:ascii="Times New Roman" w:hAnsi="Times New Roman" w:eastAsia="仿宋_GB2312"/>
          <w:bCs/>
          <w:sz w:val="30"/>
          <w:szCs w:val="30"/>
        </w:rPr>
        <w:t>本协议书与下列文件一起构成合同文件：</w:t>
      </w:r>
    </w:p>
    <w:p>
      <w:pPr>
        <w:autoSpaceDE w:val="0"/>
        <w:autoSpaceDN w:val="0"/>
        <w:adjustRightInd w:val="0"/>
        <w:spacing w:line="59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（1）中标通知书（如果有）；</w:t>
      </w:r>
    </w:p>
    <w:p>
      <w:pPr>
        <w:autoSpaceDE w:val="0"/>
        <w:autoSpaceDN w:val="0"/>
        <w:adjustRightInd w:val="0"/>
        <w:spacing w:line="59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 xml:space="preserve">（2）投标函及其附录（如果有）； </w:t>
      </w:r>
    </w:p>
    <w:p>
      <w:pPr>
        <w:autoSpaceDE w:val="0"/>
        <w:autoSpaceDN w:val="0"/>
        <w:adjustRightInd w:val="0"/>
        <w:spacing w:line="59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（3）专用合同条款及其附件；</w:t>
      </w:r>
    </w:p>
    <w:p>
      <w:pPr>
        <w:autoSpaceDE w:val="0"/>
        <w:autoSpaceDN w:val="0"/>
        <w:adjustRightInd w:val="0"/>
        <w:spacing w:line="59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（4）通用合同条款；</w:t>
      </w:r>
    </w:p>
    <w:p>
      <w:pPr>
        <w:autoSpaceDE w:val="0"/>
        <w:autoSpaceDN w:val="0"/>
        <w:adjustRightInd w:val="0"/>
        <w:spacing w:line="59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（5）技术标准和要求；</w:t>
      </w:r>
    </w:p>
    <w:p>
      <w:pPr>
        <w:autoSpaceDE w:val="0"/>
        <w:autoSpaceDN w:val="0"/>
        <w:adjustRightInd w:val="0"/>
        <w:spacing w:line="59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（6）图纸；</w:t>
      </w:r>
    </w:p>
    <w:p>
      <w:pPr>
        <w:autoSpaceDE w:val="0"/>
        <w:autoSpaceDN w:val="0"/>
        <w:adjustRightInd w:val="0"/>
        <w:spacing w:line="59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（7）已标价工程量清单或预算书；</w:t>
      </w:r>
    </w:p>
    <w:p>
      <w:pPr>
        <w:autoSpaceDE w:val="0"/>
        <w:autoSpaceDN w:val="0"/>
        <w:adjustRightInd w:val="0"/>
        <w:spacing w:line="59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（8）其他合同文件。</w:t>
      </w:r>
    </w:p>
    <w:p>
      <w:pPr>
        <w:autoSpaceDE w:val="0"/>
        <w:autoSpaceDN w:val="0"/>
        <w:adjustRightInd w:val="0"/>
        <w:spacing w:line="59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在合同订立及履行过程中形成的与合同有关的文件均构成合同文件组成部分。</w:t>
      </w:r>
    </w:p>
    <w:p>
      <w:pPr>
        <w:autoSpaceDE w:val="0"/>
        <w:autoSpaceDN w:val="0"/>
        <w:adjustRightInd w:val="0"/>
        <w:spacing w:line="59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上述各项合同文件包括合同当事人就该项合同文件所作出的补充和修改，属于同一类内容的文件，应以最新签署的为准。</w:t>
      </w:r>
      <w:r>
        <w:rPr>
          <w:rFonts w:hint="eastAsia" w:ascii="Times New Roman" w:hAnsi="Times New Roman" w:eastAsia="仿宋_GB2312"/>
          <w:sz w:val="30"/>
          <w:szCs w:val="30"/>
        </w:rPr>
        <w:t>专用合同条款及其附件须经合同当事人签字或盖章。</w:t>
      </w:r>
    </w:p>
    <w:p>
      <w:pPr>
        <w:pStyle w:val="7"/>
        <w:spacing w:line="590" w:lineRule="exact"/>
        <w:rPr>
          <w:rFonts w:ascii="Times New Roman" w:hAnsi="Times New Roman" w:eastAsia="黑体"/>
          <w:b w:val="0"/>
          <w:bCs w:val="0"/>
          <w:sz w:val="32"/>
          <w:szCs w:val="32"/>
        </w:rPr>
      </w:pPr>
      <w:bookmarkStart w:id="166" w:name="_Toc351203487"/>
      <w:r>
        <w:rPr>
          <w:rFonts w:ascii="Times New Roman" w:hAnsi="Times New Roman" w:eastAsia="黑体"/>
          <w:b w:val="0"/>
          <w:sz w:val="32"/>
          <w:szCs w:val="32"/>
        </w:rPr>
        <w:t>七、承诺</w:t>
      </w:r>
      <w:bookmarkEnd w:id="166"/>
    </w:p>
    <w:p>
      <w:pPr>
        <w:spacing w:line="590" w:lineRule="exact"/>
        <w:ind w:firstLine="600" w:firstLineChars="200"/>
        <w:rPr>
          <w:rFonts w:ascii="Times New Roman" w:hAnsi="Times New Roman" w:eastAsia="仿宋_GB2312"/>
          <w:bCs/>
          <w:sz w:val="30"/>
          <w:szCs w:val="30"/>
        </w:rPr>
      </w:pPr>
      <w:r>
        <w:rPr>
          <w:rFonts w:ascii="Times New Roman" w:hAnsi="Times New Roman" w:eastAsia="仿宋_GB2312"/>
          <w:bCs/>
          <w:sz w:val="30"/>
          <w:szCs w:val="30"/>
        </w:rPr>
        <w:t>1.发包人承诺按照法律规定履行项目审批手续、筹集工程建设资金并按照合同约定的期限和方式支付合同价款。</w:t>
      </w:r>
    </w:p>
    <w:p>
      <w:pPr>
        <w:spacing w:line="590" w:lineRule="exact"/>
        <w:ind w:firstLine="600" w:firstLineChars="200"/>
        <w:rPr>
          <w:rFonts w:ascii="Times New Roman" w:hAnsi="Times New Roman" w:eastAsia="仿宋_GB2312"/>
          <w:bCs/>
          <w:sz w:val="30"/>
          <w:szCs w:val="30"/>
        </w:rPr>
      </w:pPr>
      <w:r>
        <w:rPr>
          <w:rFonts w:ascii="Times New Roman" w:hAnsi="Times New Roman" w:eastAsia="仿宋_GB2312"/>
          <w:bCs/>
          <w:sz w:val="30"/>
          <w:szCs w:val="30"/>
        </w:rPr>
        <w:t>2.承包人承诺按照法律规定及合同约定组织完成工程施工，确保工程质量和安全，不进行转包及违法分包，并在缺陷责任期及保修期内承担相应的工程维修责任。</w:t>
      </w:r>
    </w:p>
    <w:p>
      <w:pPr>
        <w:spacing w:line="590" w:lineRule="exact"/>
        <w:ind w:firstLine="600" w:firstLineChars="200"/>
        <w:rPr>
          <w:rFonts w:ascii="Times New Roman" w:hAnsi="Times New Roman" w:eastAsia="仿宋_GB2312"/>
          <w:bCs/>
          <w:sz w:val="30"/>
          <w:szCs w:val="30"/>
        </w:rPr>
      </w:pPr>
      <w:r>
        <w:rPr>
          <w:rFonts w:ascii="Times New Roman" w:hAnsi="Times New Roman" w:eastAsia="仿宋_GB2312"/>
          <w:bCs/>
          <w:sz w:val="30"/>
          <w:szCs w:val="30"/>
        </w:rPr>
        <w:t>3.发包人和承包人通过招投标形式签订合同的，双方理解并</w:t>
      </w:r>
      <w:r>
        <w:rPr>
          <w:rFonts w:hint="eastAsia" w:ascii="Times New Roman" w:hAnsi="Times New Roman" w:eastAsia="仿宋_GB2312"/>
          <w:bCs/>
          <w:sz w:val="30"/>
          <w:szCs w:val="30"/>
        </w:rPr>
        <w:t>承诺</w:t>
      </w:r>
      <w:r>
        <w:rPr>
          <w:rFonts w:ascii="Times New Roman" w:hAnsi="Times New Roman" w:eastAsia="仿宋_GB2312"/>
          <w:bCs/>
          <w:sz w:val="30"/>
          <w:szCs w:val="30"/>
        </w:rPr>
        <w:t>不再就同一工程另行签订与合同实质性内容相背离的协议。</w:t>
      </w:r>
    </w:p>
    <w:p>
      <w:pPr>
        <w:spacing w:line="590" w:lineRule="exact"/>
        <w:rPr>
          <w:rFonts w:ascii="Times New Roman" w:hAnsi="Times New Roman" w:eastAsia="黑体"/>
          <w:bCs/>
          <w:sz w:val="32"/>
          <w:szCs w:val="32"/>
        </w:rPr>
      </w:pPr>
      <w:bookmarkStart w:id="167" w:name="_Toc351203488"/>
      <w:r>
        <w:rPr>
          <w:rFonts w:ascii="Times New Roman" w:hAnsi="Times New Roman" w:eastAsia="黑体"/>
          <w:b/>
          <w:sz w:val="32"/>
          <w:szCs w:val="32"/>
        </w:rPr>
        <w:t>八、词语含义</w:t>
      </w:r>
      <w:bookmarkEnd w:id="167"/>
    </w:p>
    <w:p>
      <w:pPr>
        <w:spacing w:line="590" w:lineRule="exact"/>
        <w:ind w:firstLine="600" w:firstLineChars="200"/>
        <w:rPr>
          <w:rFonts w:ascii="Times New Roman" w:hAnsi="Times New Roman" w:eastAsia="仿宋_GB2312"/>
          <w:bCs/>
          <w:sz w:val="30"/>
          <w:szCs w:val="30"/>
        </w:rPr>
      </w:pPr>
      <w:r>
        <w:rPr>
          <w:rFonts w:ascii="Times New Roman" w:hAnsi="Times New Roman" w:eastAsia="仿宋_GB2312"/>
          <w:bCs/>
          <w:sz w:val="30"/>
          <w:szCs w:val="30"/>
        </w:rPr>
        <w:t>本协议书中词语含义与第二部分通用合同条款中赋予的含义相同。</w:t>
      </w:r>
    </w:p>
    <w:p>
      <w:pPr>
        <w:pStyle w:val="7"/>
        <w:spacing w:line="590" w:lineRule="exact"/>
        <w:rPr>
          <w:rFonts w:ascii="Times New Roman" w:hAnsi="Times New Roman" w:eastAsia="黑体"/>
          <w:bCs w:val="0"/>
          <w:sz w:val="32"/>
          <w:szCs w:val="32"/>
        </w:rPr>
      </w:pPr>
      <w:bookmarkStart w:id="168" w:name="_Toc351203489"/>
      <w:r>
        <w:rPr>
          <w:rFonts w:ascii="Times New Roman" w:hAnsi="Times New Roman" w:eastAsia="黑体"/>
          <w:b w:val="0"/>
          <w:sz w:val="32"/>
          <w:szCs w:val="32"/>
        </w:rPr>
        <w:t>九、签订时间</w:t>
      </w:r>
      <w:bookmarkEnd w:id="168"/>
    </w:p>
    <w:p>
      <w:pPr>
        <w:spacing w:line="590" w:lineRule="exact"/>
        <w:ind w:firstLine="600" w:firstLineChars="200"/>
        <w:rPr>
          <w:rFonts w:ascii="Times New Roman" w:hAnsi="Times New Roman" w:eastAsia="仿宋_GB2312"/>
          <w:bCs/>
          <w:sz w:val="30"/>
          <w:szCs w:val="30"/>
        </w:rPr>
      </w:pPr>
      <w:r>
        <w:rPr>
          <w:rFonts w:ascii="Times New Roman" w:hAnsi="Times New Roman" w:eastAsia="仿宋_GB2312"/>
          <w:bCs/>
          <w:sz w:val="30"/>
          <w:szCs w:val="30"/>
        </w:rPr>
        <w:t>本合同于年月日签订。</w:t>
      </w:r>
    </w:p>
    <w:p>
      <w:pPr>
        <w:pStyle w:val="7"/>
        <w:spacing w:line="590" w:lineRule="exact"/>
        <w:rPr>
          <w:rFonts w:ascii="Times New Roman" w:hAnsi="Times New Roman" w:eastAsia="黑体"/>
          <w:bCs w:val="0"/>
          <w:sz w:val="32"/>
          <w:szCs w:val="32"/>
        </w:rPr>
      </w:pPr>
      <w:bookmarkStart w:id="169" w:name="_Toc351203490"/>
      <w:r>
        <w:rPr>
          <w:rFonts w:ascii="Times New Roman" w:hAnsi="Times New Roman" w:eastAsia="黑体"/>
          <w:b w:val="0"/>
          <w:sz w:val="32"/>
          <w:szCs w:val="32"/>
        </w:rPr>
        <w:t>十、签订地点</w:t>
      </w:r>
      <w:bookmarkEnd w:id="169"/>
    </w:p>
    <w:p>
      <w:pPr>
        <w:spacing w:line="590" w:lineRule="exact"/>
        <w:ind w:firstLine="600" w:firstLineChars="200"/>
        <w:rPr>
          <w:rFonts w:ascii="Times New Roman" w:hAnsi="Times New Roman" w:eastAsia="仿宋_GB2312"/>
          <w:bCs/>
          <w:sz w:val="30"/>
          <w:szCs w:val="30"/>
        </w:rPr>
      </w:pPr>
      <w:r>
        <w:rPr>
          <w:rFonts w:ascii="Times New Roman" w:hAnsi="Times New Roman" w:eastAsia="仿宋_GB2312"/>
          <w:bCs/>
          <w:sz w:val="30"/>
          <w:szCs w:val="30"/>
        </w:rPr>
        <w:t>本合同在</w:t>
      </w:r>
      <w:r>
        <w:rPr>
          <w:rFonts w:hint="eastAsia" w:ascii="Times New Roman" w:hAnsi="Times New Roman" w:eastAsia="仿宋_GB2312"/>
          <w:bCs/>
          <w:sz w:val="30"/>
          <w:szCs w:val="30"/>
          <w:u w:val="single"/>
        </w:rPr>
        <w:t>成都市青白江区清泉镇</w:t>
      </w:r>
      <w:r>
        <w:rPr>
          <w:rFonts w:ascii="Times New Roman" w:hAnsi="Times New Roman" w:eastAsia="仿宋_GB2312"/>
          <w:bCs/>
          <w:sz w:val="30"/>
          <w:szCs w:val="30"/>
        </w:rPr>
        <w:t>签订。</w:t>
      </w:r>
    </w:p>
    <w:p>
      <w:pPr>
        <w:pStyle w:val="7"/>
        <w:spacing w:line="590" w:lineRule="exact"/>
        <w:rPr>
          <w:rFonts w:ascii="Times New Roman" w:hAnsi="Times New Roman" w:eastAsia="黑体"/>
          <w:bCs w:val="0"/>
          <w:sz w:val="32"/>
          <w:szCs w:val="32"/>
        </w:rPr>
      </w:pPr>
      <w:bookmarkStart w:id="170" w:name="_Toc351203491"/>
      <w:r>
        <w:rPr>
          <w:rFonts w:ascii="Times New Roman" w:hAnsi="Times New Roman" w:eastAsia="黑体"/>
          <w:b w:val="0"/>
          <w:sz w:val="32"/>
          <w:szCs w:val="32"/>
        </w:rPr>
        <w:t>十一、补充协议</w:t>
      </w:r>
      <w:bookmarkEnd w:id="170"/>
    </w:p>
    <w:p>
      <w:pPr>
        <w:spacing w:line="590" w:lineRule="exact"/>
        <w:ind w:firstLine="600" w:firstLineChars="200"/>
        <w:rPr>
          <w:rFonts w:ascii="Times New Roman" w:hAnsi="Times New Roman" w:eastAsia="仿宋_GB2312"/>
          <w:b/>
          <w:bCs/>
          <w:sz w:val="30"/>
          <w:szCs w:val="30"/>
        </w:rPr>
      </w:pPr>
      <w:r>
        <w:rPr>
          <w:rFonts w:ascii="Times New Roman" w:hAnsi="Times New Roman" w:eastAsia="仿宋_GB2312"/>
          <w:bCs/>
          <w:sz w:val="30"/>
          <w:szCs w:val="30"/>
        </w:rPr>
        <w:t>合同未尽事宜，合同当事人另行签订补充协议</w:t>
      </w:r>
      <w:r>
        <w:rPr>
          <w:rFonts w:hint="eastAsia" w:ascii="Times New Roman" w:hAnsi="Times New Roman" w:eastAsia="仿宋_GB2312"/>
          <w:bCs/>
          <w:sz w:val="30"/>
          <w:szCs w:val="30"/>
        </w:rPr>
        <w:t>，</w:t>
      </w:r>
      <w:r>
        <w:rPr>
          <w:rFonts w:ascii="Times New Roman" w:hAnsi="Times New Roman" w:eastAsia="仿宋_GB2312"/>
          <w:bCs/>
          <w:sz w:val="30"/>
          <w:szCs w:val="30"/>
        </w:rPr>
        <w:t>补充协议是合同的组成部分。</w:t>
      </w:r>
    </w:p>
    <w:p>
      <w:pPr>
        <w:pStyle w:val="7"/>
        <w:spacing w:line="590" w:lineRule="exact"/>
        <w:rPr>
          <w:rFonts w:ascii="Times New Roman" w:hAnsi="Times New Roman" w:eastAsia="黑体"/>
          <w:bCs w:val="0"/>
          <w:sz w:val="32"/>
          <w:szCs w:val="32"/>
        </w:rPr>
      </w:pPr>
      <w:bookmarkStart w:id="171" w:name="_Toc351203492"/>
      <w:r>
        <w:rPr>
          <w:rFonts w:ascii="Times New Roman" w:hAnsi="Times New Roman" w:eastAsia="黑体"/>
          <w:b w:val="0"/>
          <w:sz w:val="32"/>
          <w:szCs w:val="32"/>
        </w:rPr>
        <w:t>十二、合同生效</w:t>
      </w:r>
      <w:bookmarkEnd w:id="171"/>
    </w:p>
    <w:p>
      <w:pPr>
        <w:spacing w:line="590" w:lineRule="exact"/>
        <w:ind w:firstLine="600" w:firstLineChars="200"/>
        <w:rPr>
          <w:rFonts w:ascii="Times New Roman" w:hAnsi="Times New Roman" w:eastAsia="仿宋_GB2312"/>
          <w:bCs/>
          <w:sz w:val="30"/>
          <w:szCs w:val="30"/>
        </w:rPr>
      </w:pPr>
      <w:r>
        <w:rPr>
          <w:rFonts w:ascii="Times New Roman" w:hAnsi="Times New Roman" w:eastAsia="仿宋_GB2312"/>
          <w:bCs/>
          <w:sz w:val="30"/>
          <w:szCs w:val="30"/>
        </w:rPr>
        <w:t>本合同自</w:t>
      </w:r>
      <w:r>
        <w:rPr>
          <w:rFonts w:hint="eastAsia" w:ascii="Times New Roman" w:hAnsi="Times New Roman" w:eastAsia="仿宋_GB2312"/>
          <w:bCs/>
          <w:sz w:val="30"/>
          <w:szCs w:val="30"/>
          <w:u w:val="single"/>
        </w:rPr>
        <w:t>甲乙双方签字盖章后</w:t>
      </w:r>
      <w:r>
        <w:rPr>
          <w:rFonts w:ascii="Times New Roman" w:hAnsi="Times New Roman" w:eastAsia="仿宋_GB2312"/>
          <w:bCs/>
          <w:sz w:val="30"/>
          <w:szCs w:val="30"/>
        </w:rPr>
        <w:t>生效。</w:t>
      </w:r>
    </w:p>
    <w:p>
      <w:pPr>
        <w:pStyle w:val="7"/>
        <w:spacing w:line="590" w:lineRule="exact"/>
        <w:rPr>
          <w:rFonts w:ascii="Times New Roman" w:hAnsi="Times New Roman" w:eastAsia="黑体"/>
          <w:bCs w:val="0"/>
          <w:sz w:val="32"/>
          <w:szCs w:val="32"/>
        </w:rPr>
      </w:pPr>
      <w:bookmarkStart w:id="172" w:name="_Toc351203493"/>
      <w:r>
        <w:rPr>
          <w:rFonts w:ascii="Times New Roman" w:hAnsi="Times New Roman" w:eastAsia="黑体"/>
          <w:b w:val="0"/>
          <w:sz w:val="32"/>
          <w:szCs w:val="32"/>
        </w:rPr>
        <w:t>十三、合同份数</w:t>
      </w:r>
      <w:bookmarkEnd w:id="172"/>
    </w:p>
    <w:p>
      <w:pPr>
        <w:spacing w:line="590" w:lineRule="exact"/>
        <w:ind w:firstLine="600" w:firstLineChars="200"/>
        <w:rPr>
          <w:rFonts w:ascii="Times New Roman" w:hAnsi="Times New Roman" w:eastAsia="仿宋_GB2312"/>
          <w:bCs/>
          <w:sz w:val="30"/>
          <w:szCs w:val="30"/>
        </w:rPr>
      </w:pPr>
      <w:r>
        <w:rPr>
          <w:rFonts w:ascii="Times New Roman" w:hAnsi="Times New Roman" w:eastAsia="仿宋_GB2312"/>
          <w:bCs/>
          <w:sz w:val="30"/>
          <w:szCs w:val="30"/>
        </w:rPr>
        <w:t>本合同一式</w:t>
      </w:r>
      <w:r>
        <w:rPr>
          <w:rFonts w:hint="eastAsia" w:ascii="Times New Roman" w:hAnsi="Times New Roman" w:eastAsia="仿宋_GB2312"/>
          <w:bCs/>
          <w:sz w:val="30"/>
          <w:szCs w:val="30"/>
          <w:u w:val="single"/>
        </w:rPr>
        <w:t xml:space="preserve"> 8 </w:t>
      </w:r>
      <w:r>
        <w:rPr>
          <w:rFonts w:ascii="Times New Roman" w:hAnsi="Times New Roman" w:eastAsia="仿宋_GB2312"/>
          <w:bCs/>
          <w:sz w:val="30"/>
          <w:szCs w:val="30"/>
        </w:rPr>
        <w:t>份，均具有同等法律效力，发包人执</w:t>
      </w:r>
      <w:r>
        <w:rPr>
          <w:rFonts w:hint="eastAsia" w:ascii="Times New Roman" w:hAnsi="Times New Roman" w:eastAsia="仿宋_GB2312"/>
          <w:bCs/>
          <w:sz w:val="30"/>
          <w:szCs w:val="30"/>
          <w:u w:val="single"/>
        </w:rPr>
        <w:t>6</w:t>
      </w:r>
      <w:r>
        <w:rPr>
          <w:rFonts w:ascii="Times New Roman" w:hAnsi="Times New Roman" w:eastAsia="仿宋_GB2312"/>
          <w:bCs/>
          <w:sz w:val="30"/>
          <w:szCs w:val="30"/>
        </w:rPr>
        <w:t>份，承包人执</w:t>
      </w:r>
      <w:r>
        <w:rPr>
          <w:rFonts w:hint="eastAsia" w:ascii="Times New Roman" w:hAnsi="Times New Roman" w:eastAsia="仿宋_GB2312"/>
          <w:bCs/>
          <w:sz w:val="30"/>
          <w:szCs w:val="30"/>
          <w:u w:val="single"/>
        </w:rPr>
        <w:t>2</w:t>
      </w:r>
      <w:r>
        <w:rPr>
          <w:rFonts w:ascii="Times New Roman" w:hAnsi="Times New Roman" w:eastAsia="仿宋_GB2312"/>
          <w:bCs/>
          <w:sz w:val="30"/>
          <w:szCs w:val="30"/>
        </w:rPr>
        <w:t>份。</w:t>
      </w:r>
    </w:p>
    <w:p>
      <w:pPr>
        <w:spacing w:line="590" w:lineRule="exact"/>
        <w:rPr>
          <w:rFonts w:ascii="Times New Roman" w:hAnsi="Times New Roman" w:eastAsia="仿宋_GB2312"/>
          <w:sz w:val="30"/>
          <w:szCs w:val="30"/>
        </w:rPr>
      </w:pPr>
    </w:p>
    <w:p>
      <w:pPr>
        <w:spacing w:line="590" w:lineRule="exact"/>
        <w:rPr>
          <w:rFonts w:ascii="Times New Roman" w:hAnsi="Times New Roman" w:eastAsia="仿宋_GB2312"/>
          <w:sz w:val="30"/>
          <w:szCs w:val="30"/>
          <w:u w:val="single"/>
        </w:rPr>
      </w:pPr>
      <w:r>
        <w:rPr>
          <w:rFonts w:ascii="Times New Roman" w:hAnsi="Times New Roman" w:eastAsia="仿宋_GB2312"/>
          <w:sz w:val="30"/>
          <w:szCs w:val="30"/>
        </w:rPr>
        <w:t>发包人</w:t>
      </w:r>
      <w:r>
        <w:rPr>
          <w:rFonts w:hint="eastAsia" w:ascii="Times New Roman" w:hAnsi="Times New Roman" w:eastAsia="仿宋_GB2312"/>
          <w:sz w:val="30"/>
          <w:szCs w:val="30"/>
        </w:rPr>
        <w:t xml:space="preserve">：  </w:t>
      </w:r>
      <w:r>
        <w:rPr>
          <w:rFonts w:ascii="Times New Roman" w:hAnsi="Times New Roman" w:eastAsia="仿宋_GB2312"/>
          <w:sz w:val="30"/>
          <w:szCs w:val="30"/>
        </w:rPr>
        <w:t>(公章)</w:t>
      </w:r>
      <w:r>
        <w:rPr>
          <w:rFonts w:hint="eastAsia" w:ascii="Times New Roman" w:hAnsi="Times New Roman" w:eastAsia="仿宋_GB2312"/>
          <w:sz w:val="30"/>
          <w:szCs w:val="30"/>
          <w:lang w:val="en-US" w:eastAsia="zh-CN"/>
        </w:rPr>
        <w:t xml:space="preserve">              </w:t>
      </w:r>
      <w:r>
        <w:rPr>
          <w:rFonts w:ascii="Times New Roman" w:hAnsi="Times New Roman" w:eastAsia="仿宋_GB2312"/>
          <w:sz w:val="30"/>
          <w:szCs w:val="30"/>
        </w:rPr>
        <w:t>承包人</w:t>
      </w:r>
      <w:r>
        <w:rPr>
          <w:rFonts w:hint="eastAsia" w:ascii="Times New Roman" w:hAnsi="Times New Roman" w:eastAsia="仿宋_GB2312"/>
          <w:sz w:val="30"/>
          <w:szCs w:val="30"/>
        </w:rPr>
        <w:t xml:space="preserve">：  </w:t>
      </w:r>
      <w:r>
        <w:rPr>
          <w:rFonts w:ascii="Times New Roman" w:hAnsi="Times New Roman" w:eastAsia="仿宋_GB2312"/>
          <w:sz w:val="30"/>
          <w:szCs w:val="30"/>
        </w:rPr>
        <w:t>(公章)</w:t>
      </w:r>
    </w:p>
    <w:p>
      <w:pPr>
        <w:spacing w:line="590" w:lineRule="exact"/>
        <w:rPr>
          <w:rFonts w:ascii="Times New Roman" w:hAnsi="Times New Roman" w:eastAsia="仿宋_GB2312"/>
          <w:sz w:val="30"/>
          <w:szCs w:val="30"/>
        </w:rPr>
      </w:pPr>
      <w:r>
        <w:rPr>
          <w:rFonts w:hint="eastAsia" w:ascii="Times New Roman" w:hAnsi="Times New Roman" w:eastAsia="仿宋_GB2312"/>
          <w:sz w:val="30"/>
          <w:szCs w:val="30"/>
        </w:rPr>
        <w:t xml:space="preserve">法定代表人或其委托代理人：  </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rPr>
        <w:t>法定代表人或其委托代理人：</w:t>
      </w:r>
    </w:p>
    <w:p>
      <w:pPr>
        <w:spacing w:line="590" w:lineRule="exact"/>
        <w:rPr>
          <w:rFonts w:ascii="Times New Roman" w:hAnsi="Times New Roman" w:eastAsia="仿宋_GB2312"/>
          <w:sz w:val="30"/>
          <w:szCs w:val="30"/>
        </w:rPr>
      </w:pPr>
      <w:r>
        <w:rPr>
          <w:rFonts w:hint="eastAsia" w:ascii="Times New Roman" w:hAnsi="Times New Roman" w:eastAsia="仿宋_GB2312"/>
          <w:sz w:val="30"/>
          <w:szCs w:val="30"/>
        </w:rPr>
        <w:t>（签字）                    （签字）</w:t>
      </w:r>
    </w:p>
    <w:p>
      <w:pPr>
        <w:spacing w:line="590" w:lineRule="exact"/>
        <w:rPr>
          <w:rFonts w:ascii="Times New Roman" w:hAnsi="Times New Roman" w:eastAsia="仿宋_GB2312"/>
          <w:sz w:val="30"/>
          <w:szCs w:val="30"/>
          <w:u w:val="single"/>
        </w:rPr>
      </w:pPr>
    </w:p>
    <w:p>
      <w:pPr>
        <w:tabs>
          <w:tab w:val="left" w:pos="4410"/>
        </w:tabs>
        <w:spacing w:line="590" w:lineRule="exact"/>
        <w:rPr>
          <w:rFonts w:ascii="Times New Roman" w:hAnsi="Times New Roman" w:eastAsia="仿宋_GB2312"/>
          <w:sz w:val="30"/>
          <w:szCs w:val="30"/>
        </w:rPr>
      </w:pPr>
      <w:r>
        <w:rPr>
          <w:rFonts w:hint="eastAsia" w:ascii="Times New Roman" w:hAnsi="Times New Roman" w:eastAsia="仿宋_GB2312"/>
          <w:sz w:val="30"/>
          <w:szCs w:val="30"/>
        </w:rPr>
        <w:t>组织机构代码： 组织机构代码：</w:t>
      </w:r>
    </w:p>
    <w:p>
      <w:pPr>
        <w:spacing w:line="590" w:lineRule="exact"/>
        <w:rPr>
          <w:rFonts w:ascii="Times New Roman" w:hAnsi="Times New Roman" w:eastAsia="仿宋_GB2312"/>
          <w:sz w:val="30"/>
          <w:szCs w:val="30"/>
        </w:rPr>
      </w:pPr>
      <w:r>
        <w:rPr>
          <w:rFonts w:ascii="Times New Roman" w:hAnsi="Times New Roman" w:eastAsia="仿宋_GB2312"/>
          <w:sz w:val="30"/>
          <w:szCs w:val="30"/>
        </w:rPr>
        <w:t>地  址：</w:t>
      </w:r>
      <w:r>
        <w:rPr>
          <w:rFonts w:hint="eastAsia" w:ascii="Times New Roman" w:hAnsi="Times New Roman" w:eastAsia="仿宋_GB2312"/>
          <w:sz w:val="30"/>
          <w:szCs w:val="30"/>
          <w:lang w:val="en-US" w:eastAsia="zh-CN"/>
        </w:rPr>
        <w:t xml:space="preserve">                     </w:t>
      </w:r>
      <w:r>
        <w:rPr>
          <w:rFonts w:ascii="Times New Roman" w:hAnsi="Times New Roman" w:eastAsia="仿宋_GB2312"/>
          <w:sz w:val="30"/>
          <w:szCs w:val="30"/>
        </w:rPr>
        <w:t>地  址：</w:t>
      </w:r>
    </w:p>
    <w:p>
      <w:pPr>
        <w:spacing w:line="590" w:lineRule="exact"/>
        <w:rPr>
          <w:rFonts w:ascii="Times New Roman" w:hAnsi="Times New Roman" w:eastAsia="仿宋_GB2312"/>
          <w:sz w:val="30"/>
          <w:szCs w:val="30"/>
        </w:rPr>
      </w:pPr>
      <w:r>
        <w:rPr>
          <w:rFonts w:ascii="Times New Roman" w:hAnsi="Times New Roman" w:eastAsia="仿宋_GB2312"/>
          <w:sz w:val="30"/>
          <w:szCs w:val="30"/>
        </w:rPr>
        <w:t>邮政编码：</w:t>
      </w:r>
      <w:r>
        <w:rPr>
          <w:rFonts w:hint="eastAsia" w:ascii="Times New Roman" w:hAnsi="Times New Roman" w:eastAsia="仿宋_GB2312"/>
          <w:sz w:val="30"/>
          <w:szCs w:val="30"/>
          <w:lang w:val="en-US" w:eastAsia="zh-CN"/>
        </w:rPr>
        <w:t xml:space="preserve">                   </w:t>
      </w:r>
      <w:r>
        <w:rPr>
          <w:rFonts w:ascii="Times New Roman" w:hAnsi="Times New Roman" w:eastAsia="仿宋_GB2312"/>
          <w:sz w:val="30"/>
          <w:szCs w:val="30"/>
        </w:rPr>
        <w:t>邮政编码：</w:t>
      </w:r>
    </w:p>
    <w:p>
      <w:pPr>
        <w:spacing w:line="590" w:lineRule="exact"/>
        <w:rPr>
          <w:rFonts w:ascii="Times New Roman" w:hAnsi="Times New Roman" w:eastAsia="仿宋_GB2312"/>
          <w:sz w:val="30"/>
          <w:szCs w:val="30"/>
        </w:rPr>
      </w:pPr>
      <w:r>
        <w:rPr>
          <w:rFonts w:ascii="Times New Roman" w:hAnsi="Times New Roman" w:eastAsia="仿宋_GB2312"/>
          <w:sz w:val="30"/>
          <w:szCs w:val="30"/>
        </w:rPr>
        <w:t>法定代表人：</w:t>
      </w:r>
      <w:r>
        <w:rPr>
          <w:rFonts w:hint="eastAsia" w:ascii="Times New Roman" w:hAnsi="Times New Roman" w:eastAsia="仿宋_GB2312"/>
          <w:sz w:val="30"/>
          <w:szCs w:val="30"/>
          <w:lang w:val="en-US" w:eastAsia="zh-CN"/>
        </w:rPr>
        <w:t xml:space="preserve">                 </w:t>
      </w:r>
      <w:r>
        <w:rPr>
          <w:rFonts w:ascii="Times New Roman" w:hAnsi="Times New Roman" w:eastAsia="仿宋_GB2312"/>
          <w:sz w:val="30"/>
          <w:szCs w:val="30"/>
        </w:rPr>
        <w:t>法定代表人：</w:t>
      </w:r>
    </w:p>
    <w:p>
      <w:pPr>
        <w:spacing w:line="590" w:lineRule="exact"/>
        <w:rPr>
          <w:rFonts w:ascii="Times New Roman" w:hAnsi="Times New Roman" w:eastAsia="仿宋_GB2312"/>
          <w:sz w:val="30"/>
          <w:szCs w:val="30"/>
        </w:rPr>
      </w:pPr>
      <w:r>
        <w:rPr>
          <w:rFonts w:ascii="Times New Roman" w:hAnsi="Times New Roman" w:eastAsia="仿宋_GB2312"/>
          <w:sz w:val="30"/>
          <w:szCs w:val="30"/>
        </w:rPr>
        <w:t>委托代理人：</w:t>
      </w:r>
      <w:r>
        <w:rPr>
          <w:rFonts w:hint="eastAsia" w:ascii="Times New Roman" w:hAnsi="Times New Roman" w:eastAsia="仿宋_GB2312"/>
          <w:sz w:val="30"/>
          <w:szCs w:val="30"/>
          <w:lang w:val="en-US" w:eastAsia="zh-CN"/>
        </w:rPr>
        <w:t xml:space="preserve">                 </w:t>
      </w:r>
      <w:r>
        <w:rPr>
          <w:rFonts w:ascii="Times New Roman" w:hAnsi="Times New Roman" w:eastAsia="仿宋_GB2312"/>
          <w:sz w:val="30"/>
          <w:szCs w:val="30"/>
        </w:rPr>
        <w:t>委托代理人：</w:t>
      </w:r>
    </w:p>
    <w:p>
      <w:pPr>
        <w:spacing w:line="590" w:lineRule="exact"/>
        <w:rPr>
          <w:rFonts w:ascii="Times New Roman" w:hAnsi="Times New Roman" w:eastAsia="仿宋_GB2312"/>
          <w:sz w:val="30"/>
          <w:szCs w:val="30"/>
        </w:rPr>
      </w:pPr>
      <w:r>
        <w:rPr>
          <w:rFonts w:ascii="Times New Roman" w:hAnsi="Times New Roman" w:eastAsia="仿宋_GB2312"/>
          <w:sz w:val="30"/>
          <w:szCs w:val="30"/>
        </w:rPr>
        <w:t>电  话：</w:t>
      </w:r>
      <w:r>
        <w:rPr>
          <w:rFonts w:hint="eastAsia" w:ascii="Times New Roman" w:hAnsi="Times New Roman" w:eastAsia="仿宋_GB2312"/>
          <w:sz w:val="30"/>
          <w:szCs w:val="30"/>
          <w:lang w:val="en-US" w:eastAsia="zh-CN"/>
        </w:rPr>
        <w:t xml:space="preserve">                     </w:t>
      </w:r>
      <w:r>
        <w:rPr>
          <w:rFonts w:ascii="Times New Roman" w:hAnsi="Times New Roman" w:eastAsia="仿宋_GB2312"/>
          <w:sz w:val="30"/>
          <w:szCs w:val="30"/>
        </w:rPr>
        <w:t>电  话：</w:t>
      </w:r>
    </w:p>
    <w:p>
      <w:pPr>
        <w:spacing w:line="590" w:lineRule="exact"/>
        <w:rPr>
          <w:rFonts w:ascii="Times New Roman" w:hAnsi="Times New Roman" w:eastAsia="仿宋_GB2312"/>
          <w:sz w:val="30"/>
          <w:szCs w:val="30"/>
        </w:rPr>
      </w:pPr>
      <w:r>
        <w:rPr>
          <w:rFonts w:ascii="Times New Roman" w:hAnsi="Times New Roman" w:eastAsia="仿宋_GB2312"/>
          <w:sz w:val="30"/>
          <w:szCs w:val="30"/>
        </w:rPr>
        <w:t>传  真：</w:t>
      </w:r>
      <w:r>
        <w:rPr>
          <w:rFonts w:hint="eastAsia" w:ascii="Times New Roman" w:hAnsi="Times New Roman" w:eastAsia="仿宋_GB2312"/>
          <w:sz w:val="30"/>
          <w:szCs w:val="30"/>
          <w:lang w:val="en-US" w:eastAsia="zh-CN"/>
        </w:rPr>
        <w:t xml:space="preserve">                     </w:t>
      </w:r>
      <w:r>
        <w:rPr>
          <w:rFonts w:ascii="Times New Roman" w:hAnsi="Times New Roman" w:eastAsia="仿宋_GB2312"/>
          <w:sz w:val="30"/>
          <w:szCs w:val="30"/>
        </w:rPr>
        <w:t>传  真：</w:t>
      </w:r>
    </w:p>
    <w:p>
      <w:pPr>
        <w:spacing w:line="590" w:lineRule="exact"/>
        <w:rPr>
          <w:rFonts w:ascii="Times New Roman" w:hAnsi="Times New Roman" w:eastAsia="仿宋_GB2312"/>
          <w:sz w:val="30"/>
          <w:szCs w:val="30"/>
        </w:rPr>
      </w:pPr>
      <w:r>
        <w:rPr>
          <w:rFonts w:ascii="Times New Roman" w:hAnsi="Times New Roman" w:eastAsia="仿宋_GB2312"/>
          <w:sz w:val="30"/>
          <w:szCs w:val="30"/>
        </w:rPr>
        <w:t>电子信箱：</w:t>
      </w:r>
      <w:r>
        <w:rPr>
          <w:rFonts w:hint="eastAsia" w:ascii="Times New Roman" w:hAnsi="Times New Roman" w:eastAsia="仿宋_GB2312"/>
          <w:sz w:val="30"/>
          <w:szCs w:val="30"/>
          <w:lang w:val="en-US" w:eastAsia="zh-CN"/>
        </w:rPr>
        <w:t xml:space="preserve">                   </w:t>
      </w:r>
      <w:r>
        <w:rPr>
          <w:rFonts w:ascii="Times New Roman" w:hAnsi="Times New Roman" w:eastAsia="仿宋_GB2312"/>
          <w:sz w:val="30"/>
          <w:szCs w:val="30"/>
        </w:rPr>
        <w:t>电子信箱：</w:t>
      </w:r>
    </w:p>
    <w:p>
      <w:pPr>
        <w:spacing w:line="590" w:lineRule="exact"/>
        <w:rPr>
          <w:rFonts w:ascii="Times New Roman" w:hAnsi="Times New Roman" w:eastAsia="仿宋_GB2312"/>
          <w:sz w:val="30"/>
          <w:szCs w:val="30"/>
        </w:rPr>
      </w:pPr>
      <w:r>
        <w:rPr>
          <w:rFonts w:ascii="Times New Roman" w:hAnsi="Times New Roman" w:eastAsia="仿宋_GB2312"/>
          <w:sz w:val="30"/>
          <w:szCs w:val="30"/>
        </w:rPr>
        <w:t>开户银行：</w:t>
      </w:r>
      <w:r>
        <w:rPr>
          <w:rFonts w:hint="eastAsia" w:ascii="Times New Roman" w:hAnsi="Times New Roman" w:eastAsia="仿宋_GB2312"/>
          <w:sz w:val="30"/>
          <w:szCs w:val="30"/>
          <w:lang w:val="en-US" w:eastAsia="zh-CN"/>
        </w:rPr>
        <w:t xml:space="preserve">                   </w:t>
      </w:r>
      <w:r>
        <w:rPr>
          <w:rFonts w:ascii="Times New Roman" w:hAnsi="Times New Roman" w:eastAsia="仿宋_GB2312"/>
          <w:sz w:val="30"/>
          <w:szCs w:val="30"/>
        </w:rPr>
        <w:t>开户银行：</w:t>
      </w:r>
    </w:p>
    <w:p>
      <w:pPr>
        <w:spacing w:line="590" w:lineRule="exact"/>
        <w:rPr>
          <w:rFonts w:ascii="Times New Roman" w:hAnsi="Times New Roman" w:eastAsia="仿宋_GB2312"/>
          <w:sz w:val="30"/>
          <w:szCs w:val="30"/>
        </w:rPr>
      </w:pPr>
      <w:r>
        <w:rPr>
          <w:rFonts w:ascii="Times New Roman" w:hAnsi="Times New Roman" w:eastAsia="仿宋_GB2312"/>
          <w:sz w:val="30"/>
          <w:szCs w:val="30"/>
        </w:rPr>
        <w:t>账  号：</w:t>
      </w:r>
      <w:r>
        <w:rPr>
          <w:rFonts w:hint="eastAsia" w:ascii="Times New Roman" w:hAnsi="Times New Roman" w:eastAsia="仿宋_GB2312"/>
          <w:sz w:val="30"/>
          <w:szCs w:val="30"/>
          <w:lang w:val="en-US" w:eastAsia="zh-CN"/>
        </w:rPr>
        <w:t xml:space="preserve">                     </w:t>
      </w:r>
      <w:r>
        <w:rPr>
          <w:rFonts w:ascii="Times New Roman" w:hAnsi="Times New Roman" w:eastAsia="仿宋_GB2312"/>
          <w:sz w:val="30"/>
          <w:szCs w:val="30"/>
        </w:rPr>
        <w:t>账 号：</w:t>
      </w:r>
    </w:p>
    <w:p>
      <w:pPr>
        <w:pStyle w:val="6"/>
        <w:snapToGrid/>
        <w:ind w:firstLine="3373" w:firstLineChars="1200"/>
        <w:jc w:val="both"/>
        <w:rPr>
          <w:lang w:val="en-US"/>
        </w:rPr>
      </w:pPr>
      <w:r>
        <w:rPr>
          <w:rFonts w:eastAsia="仿宋_GB2312"/>
        </w:rPr>
        <w:br w:type="page"/>
      </w:r>
      <w:bookmarkStart w:id="173" w:name="_Toc351203632"/>
      <w:r>
        <w:rPr>
          <w:lang w:val="en-US"/>
        </w:rPr>
        <w:t>通用合同条款</w:t>
      </w:r>
    </w:p>
    <w:p>
      <w:pPr>
        <w:pStyle w:val="6"/>
        <w:autoSpaceDE/>
        <w:autoSpaceDN/>
        <w:adjustRightInd/>
        <w:ind w:right="0" w:firstLine="0" w:firstLineChars="0"/>
        <w:jc w:val="both"/>
        <w:rPr>
          <w:sz w:val="28"/>
          <w:szCs w:val="28"/>
          <w:lang w:val="en-US"/>
        </w:rPr>
      </w:pPr>
      <w:r>
        <w:rPr>
          <w:lang w:val="en-US"/>
        </w:rPr>
        <w:t>按</w:t>
      </w:r>
      <w:r>
        <w:rPr>
          <w:rFonts w:ascii="Times New Roman" w:hAnsi="Times New Roman" w:eastAsia="宋体" w:cs="Times New Roman"/>
          <w:i w:val="0"/>
          <w:caps w:val="0"/>
          <w:color w:val="000000"/>
          <w:spacing w:val="0"/>
          <w:sz w:val="28"/>
          <w:szCs w:val="28"/>
          <w:shd w:val="clear" w:fill="auto"/>
        </w:rPr>
        <w:t>《建设工程施工合同（示范文本）》（GF-2017-0201）</w:t>
      </w:r>
      <w:r>
        <w:rPr>
          <w:sz w:val="28"/>
          <w:szCs w:val="28"/>
          <w:lang w:val="en-US"/>
        </w:rPr>
        <w:t>执行</w:t>
      </w:r>
    </w:p>
    <w:p>
      <w:pPr>
        <w:autoSpaceDE w:val="0"/>
        <w:autoSpaceDN w:val="0"/>
        <w:adjustRightInd w:val="0"/>
        <w:spacing w:line="590" w:lineRule="exact"/>
        <w:ind w:firstLine="880" w:firstLineChars="200"/>
        <w:jc w:val="center"/>
        <w:rPr>
          <w:rFonts w:ascii="华文中宋" w:hAnsi="华文中宋" w:eastAsia="华文中宋"/>
          <w:sz w:val="44"/>
          <w:szCs w:val="44"/>
        </w:rPr>
      </w:pPr>
      <w:r>
        <w:rPr>
          <w:rFonts w:ascii="华文中宋" w:hAnsi="华文中宋" w:eastAsia="华文中宋"/>
          <w:sz w:val="44"/>
          <w:szCs w:val="44"/>
        </w:rPr>
        <w:br w:type="page"/>
      </w: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bookmarkEnd w:id="173"/>
    </w:p>
    <w:p>
      <w:pPr>
        <w:pStyle w:val="7"/>
        <w:spacing w:line="590" w:lineRule="exact"/>
        <w:rPr>
          <w:rFonts w:ascii="Times New Roman" w:hAnsi="Times New Roman" w:eastAsia="黑体"/>
          <w:b w:val="0"/>
          <w:sz w:val="32"/>
          <w:szCs w:val="32"/>
        </w:rPr>
      </w:pPr>
      <w:bookmarkStart w:id="174" w:name="_Toc351203633"/>
      <w:r>
        <w:rPr>
          <w:rFonts w:ascii="Times New Roman" w:hAnsi="Times New Roman" w:eastAsia="黑体"/>
          <w:b w:val="0"/>
          <w:sz w:val="32"/>
          <w:szCs w:val="32"/>
        </w:rPr>
        <w:t>1</w:t>
      </w:r>
      <w:bookmarkStart w:id="175" w:name="_Toc296503156"/>
      <w:bookmarkStart w:id="176" w:name="_Toc297048342"/>
      <w:bookmarkStart w:id="177" w:name="_Toc296346657"/>
      <w:bookmarkStart w:id="178" w:name="_Toc292559361"/>
      <w:bookmarkStart w:id="179" w:name="_Toc296891196"/>
      <w:bookmarkStart w:id="180" w:name="_Toc296944495"/>
      <w:bookmarkStart w:id="181" w:name="_Toc296890984"/>
      <w:bookmarkStart w:id="182" w:name="_Toc297120456"/>
      <w:bookmarkStart w:id="183" w:name="_Toc292559866"/>
      <w:bookmarkStart w:id="184" w:name="_Toc296347155"/>
      <w:r>
        <w:rPr>
          <w:rFonts w:ascii="Times New Roman" w:hAnsi="Times New Roman" w:eastAsia="黑体"/>
          <w:b w:val="0"/>
          <w:sz w:val="32"/>
          <w:szCs w:val="32"/>
        </w:rPr>
        <w:t>. 一般约定</w:t>
      </w:r>
      <w:bookmarkEnd w:id="174"/>
    </w:p>
    <w:bookmarkEnd w:id="175"/>
    <w:bookmarkEnd w:id="176"/>
    <w:bookmarkEnd w:id="177"/>
    <w:bookmarkEnd w:id="178"/>
    <w:bookmarkEnd w:id="179"/>
    <w:bookmarkEnd w:id="180"/>
    <w:bookmarkEnd w:id="181"/>
    <w:bookmarkEnd w:id="182"/>
    <w:bookmarkEnd w:id="183"/>
    <w:bookmarkEnd w:id="184"/>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1.1 词语定义</w:t>
      </w:r>
    </w:p>
    <w:p>
      <w:pPr>
        <w:spacing w:line="590" w:lineRule="exact"/>
        <w:ind w:firstLine="600" w:firstLineChars="200"/>
        <w:rPr>
          <w:rFonts w:ascii="Times New Roman" w:hAnsi="Times New Roman" w:eastAsia="仿宋_GB2312"/>
          <w:kern w:val="0"/>
          <w:sz w:val="30"/>
          <w:szCs w:val="32"/>
        </w:rPr>
      </w:pPr>
      <w:r>
        <w:rPr>
          <w:rFonts w:ascii="Times New Roman" w:hAnsi="Times New Roman" w:eastAsia="仿宋_GB2312"/>
          <w:kern w:val="0"/>
          <w:sz w:val="30"/>
          <w:szCs w:val="32"/>
        </w:rPr>
        <w:t>1.1.1合同</w:t>
      </w:r>
    </w:p>
    <w:p>
      <w:pPr>
        <w:spacing w:line="590" w:lineRule="exact"/>
        <w:ind w:left="1732" w:leftChars="284" w:hanging="1050" w:hangingChars="350"/>
        <w:rPr>
          <w:rFonts w:ascii="Times New Roman" w:hAnsi="Times New Roman" w:eastAsia="仿宋_GB2312"/>
          <w:sz w:val="30"/>
          <w:szCs w:val="32"/>
          <w:u w:val="single"/>
        </w:rPr>
      </w:pPr>
      <w:r>
        <w:rPr>
          <w:rFonts w:ascii="Times New Roman" w:hAnsi="Times New Roman" w:eastAsia="仿宋_GB2312"/>
          <w:kern w:val="0"/>
          <w:sz w:val="30"/>
          <w:szCs w:val="32"/>
        </w:rPr>
        <w:t>1.1.1.1其他合同文件包括：</w:t>
      </w:r>
      <w:r>
        <w:rPr>
          <w:rFonts w:hint="eastAsia" w:ascii="Times New Roman" w:hAnsi="Times New Roman" w:eastAsia="仿宋_GB2312"/>
          <w:sz w:val="30"/>
          <w:szCs w:val="32"/>
          <w:u w:val="single"/>
        </w:rPr>
        <w:t>招标文件及其补充文件，投标文件</w:t>
      </w:r>
    </w:p>
    <w:p>
      <w:pPr>
        <w:spacing w:line="590" w:lineRule="exact"/>
        <w:ind w:left="1732" w:leftChars="284" w:hanging="1050" w:hangingChars="350"/>
        <w:rPr>
          <w:rFonts w:ascii="Times New Roman" w:hAnsi="Times New Roman" w:eastAsia="仿宋_GB2312"/>
          <w:kern w:val="0"/>
          <w:sz w:val="30"/>
          <w:szCs w:val="32"/>
          <w:u w:val="single"/>
        </w:rPr>
      </w:pPr>
      <w:r>
        <w:rPr>
          <w:rFonts w:hint="eastAsia" w:ascii="Times New Roman" w:hAnsi="Times New Roman" w:eastAsia="仿宋_GB2312"/>
          <w:sz w:val="30"/>
          <w:szCs w:val="32"/>
          <w:u w:val="single"/>
        </w:rPr>
        <w:t>及其补充文件，</w:t>
      </w:r>
      <w:r>
        <w:rPr>
          <w:rFonts w:hint="eastAsia" w:ascii="Times New Roman" w:hAnsi="Times New Roman" w:eastAsia="仿宋_GB2312"/>
          <w:kern w:val="0"/>
          <w:sz w:val="30"/>
          <w:szCs w:val="32"/>
          <w:u w:val="single"/>
        </w:rPr>
        <w:t>双方有关工程的洽商、变更等书面协议或文件</w:t>
      </w:r>
    </w:p>
    <w:p>
      <w:pPr>
        <w:spacing w:line="590" w:lineRule="exact"/>
        <w:ind w:left="1732" w:leftChars="284" w:hanging="1050" w:hangingChars="350"/>
        <w:rPr>
          <w:rFonts w:ascii="Times New Roman" w:hAnsi="Times New Roman" w:eastAsia="仿宋_GB2312"/>
          <w:kern w:val="0"/>
          <w:sz w:val="30"/>
          <w:szCs w:val="32"/>
        </w:rPr>
      </w:pPr>
      <w:r>
        <w:rPr>
          <w:rFonts w:hint="eastAsia" w:ascii="Times New Roman" w:hAnsi="Times New Roman" w:eastAsia="仿宋_GB2312"/>
          <w:kern w:val="0"/>
          <w:sz w:val="30"/>
          <w:szCs w:val="32"/>
          <w:u w:val="single"/>
        </w:rPr>
        <w:t>视为施工合同的组成部分</w:t>
      </w:r>
      <w:r>
        <w:rPr>
          <w:rFonts w:ascii="Times New Roman" w:hAnsi="Times New Roman" w:eastAsia="仿宋_GB2312"/>
          <w:sz w:val="30"/>
          <w:szCs w:val="32"/>
        </w:rPr>
        <w:t>。</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1.1.2 合同当事人及其他相关方</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1.1.2.4监理人：</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名    称：；</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资质类别和等级：；</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联系电话：；</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电子信箱：；</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通信地址：。</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1.1.2.5 设计人：</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名    称：；</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资质类别和等级：；</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联系电话：；</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电子信箱：；</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通信地址：。</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1.1.3 工程和设备</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1.1.3.7 作为施工现场组成部分的其他场所包括：</w:t>
      </w:r>
      <w:r>
        <w:rPr>
          <w:rFonts w:hint="eastAsia" w:ascii="Times New Roman" w:hAnsi="Times New Roman" w:eastAsia="仿宋_GB2312"/>
          <w:sz w:val="30"/>
          <w:szCs w:val="32"/>
          <w:u w:val="single"/>
        </w:rPr>
        <w:t>无</w:t>
      </w:r>
      <w:r>
        <w:rPr>
          <w:rFonts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1.1.3.9 永久占地包括：</w:t>
      </w:r>
      <w:r>
        <w:rPr>
          <w:rFonts w:hint="eastAsia" w:ascii="Times New Roman" w:hAnsi="Times New Roman" w:eastAsia="仿宋_GB2312"/>
          <w:sz w:val="30"/>
          <w:szCs w:val="32"/>
          <w:u w:val="single"/>
        </w:rPr>
        <w:t>无</w:t>
      </w:r>
      <w:r>
        <w:rPr>
          <w:rFonts w:ascii="Times New Roman" w:hAnsi="Times New Roman" w:eastAsia="仿宋_GB2312"/>
          <w:kern w:val="0"/>
          <w:sz w:val="30"/>
          <w:szCs w:val="32"/>
        </w:rPr>
        <w:t>。</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kern w:val="0"/>
          <w:sz w:val="30"/>
          <w:szCs w:val="32"/>
        </w:rPr>
        <w:t>1.1.3.10 临时占地包括：。</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1.4 标准和规范</w:t>
      </w:r>
    </w:p>
    <w:p>
      <w:pPr>
        <w:spacing w:line="590" w:lineRule="exact"/>
        <w:rPr>
          <w:rFonts w:ascii="Times New Roman" w:hAnsi="Times New Roman" w:eastAsia="仿宋_GB2312"/>
          <w:sz w:val="30"/>
          <w:szCs w:val="32"/>
        </w:rPr>
      </w:pPr>
      <w:r>
        <w:rPr>
          <w:rFonts w:ascii="Times New Roman" w:hAnsi="Times New Roman" w:eastAsia="仿宋_GB2312"/>
          <w:sz w:val="30"/>
          <w:szCs w:val="32"/>
        </w:rPr>
        <w:t>1.4.1适用于工程的标准规范包括：</w:t>
      </w:r>
      <w:r>
        <w:rPr>
          <w:rFonts w:hint="eastAsia" w:ascii="Times New Roman" w:hAnsi="Times New Roman" w:eastAsia="仿宋_GB2312"/>
          <w:sz w:val="30"/>
          <w:szCs w:val="32"/>
          <w:u w:val="single"/>
        </w:rPr>
        <w:t>现行国家工程质量验收标准</w:t>
      </w:r>
      <w:r>
        <w:rPr>
          <w:rFonts w:ascii="Times New Roman" w:hAnsi="Times New Roman" w:eastAsia="仿宋_GB2312"/>
          <w:sz w:val="30"/>
          <w:szCs w:val="32"/>
        </w:rPr>
        <w:t>。</w:t>
      </w:r>
    </w:p>
    <w:p>
      <w:pPr>
        <w:spacing w:line="590" w:lineRule="exact"/>
        <w:rPr>
          <w:rFonts w:ascii="Times New Roman" w:hAnsi="Times New Roman" w:eastAsia="仿宋_GB2312"/>
          <w:sz w:val="30"/>
          <w:szCs w:val="32"/>
        </w:rPr>
      </w:pPr>
      <w:r>
        <w:rPr>
          <w:rFonts w:ascii="Times New Roman" w:hAnsi="Times New Roman" w:eastAsia="仿宋_GB2312"/>
          <w:sz w:val="30"/>
          <w:szCs w:val="32"/>
        </w:rPr>
        <w:t>1.4.3发包人对工程的技术标准和功能要求的特殊要求：</w:t>
      </w:r>
      <w:r>
        <w:rPr>
          <w:rFonts w:hint="eastAsia" w:ascii="Times New Roman" w:hAnsi="Times New Roman" w:eastAsia="仿宋_GB2312"/>
          <w:sz w:val="30"/>
          <w:szCs w:val="32"/>
          <w:u w:val="single"/>
        </w:rPr>
        <w:t>参照设计</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1.5 合同文件的优先顺序</w:t>
      </w:r>
    </w:p>
    <w:p>
      <w:pPr>
        <w:pStyle w:val="46"/>
        <w:shd w:val="clear" w:color="auto" w:fill="FFFFFF"/>
        <w:spacing w:beforeAutospacing="0" w:afterAutospacing="0"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合同文件组成及优先顺序为：</w:t>
      </w:r>
      <w:r>
        <w:rPr>
          <w:rFonts w:hint="eastAsia" w:ascii="Times New Roman" w:hAnsi="Times New Roman" w:eastAsia="仿宋_GB2312"/>
          <w:sz w:val="30"/>
          <w:szCs w:val="32"/>
          <w:u w:val="single"/>
        </w:rPr>
        <w:t>1、施工合同协议书；2、中标通知书；3、投标书及其附件；4、施工合同专用条款；5、施工合同通过条款；6、标准、规范及有关技术文件；7、图纸；8、工程量清单；9、工程报价单或预算书；10、双方有关工程的洽商、变更等书面协议或文件视为施工合同的组成部分。</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1.6 图纸和承包人文件</w:t>
      </w:r>
      <w:r>
        <w:rPr>
          <w:rFonts w:ascii="Times New Roman" w:hAnsi="Times New Roman" w:eastAsia="黑体"/>
          <w:sz w:val="30"/>
          <w:szCs w:val="32"/>
        </w:rPr>
        <w:tab/>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1.6.1 图纸的提供</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发包人向承包人提供图纸的期限：</w:t>
      </w:r>
      <w:r>
        <w:rPr>
          <w:rFonts w:hint="eastAsia" w:ascii="Times New Roman" w:hAnsi="Times New Roman" w:eastAsia="仿宋_GB2312"/>
          <w:sz w:val="30"/>
          <w:szCs w:val="32"/>
          <w:u w:val="single"/>
        </w:rPr>
        <w:t>开工前</w:t>
      </w:r>
      <w:r>
        <w:rPr>
          <w:rFonts w:ascii="Times New Roman" w:hAnsi="Times New Roman" w:eastAsia="仿宋_GB2312"/>
          <w:sz w:val="30"/>
          <w:szCs w:val="32"/>
        </w:rPr>
        <w:t>；</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发包人向承包人提供图纸的数量：</w:t>
      </w:r>
      <w:r>
        <w:rPr>
          <w:rFonts w:hint="eastAsia" w:ascii="Times New Roman" w:hAnsi="Times New Roman" w:eastAsia="仿宋_GB2312"/>
          <w:sz w:val="30"/>
          <w:szCs w:val="32"/>
          <w:u w:val="single"/>
        </w:rPr>
        <w:t>按需提供</w:t>
      </w:r>
      <w:r>
        <w:rPr>
          <w:rFonts w:ascii="Times New Roman" w:hAnsi="Times New Roman" w:eastAsia="仿宋_GB2312"/>
          <w:sz w:val="30"/>
          <w:szCs w:val="32"/>
        </w:rPr>
        <w:t>；</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发包人向承包人提供图纸的内容：</w:t>
      </w:r>
      <w:r>
        <w:rPr>
          <w:rFonts w:hint="eastAsia" w:ascii="Times New Roman" w:hAnsi="Times New Roman" w:eastAsia="仿宋_GB2312"/>
          <w:sz w:val="30"/>
          <w:szCs w:val="32"/>
          <w:u w:val="single"/>
        </w:rPr>
        <w:t>按需提供</w:t>
      </w:r>
      <w:r>
        <w:rPr>
          <w:rFonts w:ascii="Times New Roman" w:hAnsi="Times New Roman" w:eastAsia="仿宋_GB2312"/>
          <w:sz w:val="30"/>
          <w:szCs w:val="32"/>
        </w:rPr>
        <w:t>。</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1.6.4 承包人文件</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需要由承包人提供的文件，包括：</w:t>
      </w:r>
      <w:r>
        <w:rPr>
          <w:rFonts w:hint="eastAsia" w:ascii="Times New Roman" w:hAnsi="Times New Roman" w:eastAsia="仿宋_GB2312"/>
          <w:sz w:val="30"/>
          <w:szCs w:val="32"/>
          <w:u w:val="single"/>
        </w:rPr>
        <w:t>施工组织设计，工程施工进度计划，每月提供工程量实际完成月报表，下月进度计划等</w:t>
      </w:r>
      <w:r>
        <w:rPr>
          <w:rFonts w:ascii="Times New Roman" w:hAnsi="Times New Roman" w:eastAsia="仿宋_GB2312"/>
          <w:sz w:val="30"/>
          <w:szCs w:val="32"/>
        </w:rPr>
        <w:t>；</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承包人提供的文件的期限为：</w:t>
      </w:r>
      <w:r>
        <w:rPr>
          <w:rFonts w:hint="eastAsia" w:ascii="Times New Roman" w:hAnsi="Times New Roman" w:eastAsia="仿宋_GB2312"/>
          <w:sz w:val="30"/>
          <w:szCs w:val="32"/>
          <w:u w:val="single"/>
        </w:rPr>
        <w:t>开工前</w:t>
      </w:r>
      <w:r>
        <w:rPr>
          <w:rFonts w:ascii="Times New Roman" w:hAnsi="Times New Roman" w:eastAsia="仿宋_GB2312"/>
          <w:sz w:val="30"/>
          <w:szCs w:val="32"/>
        </w:rPr>
        <w:t>；</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承包人提供的文件的数量为：</w:t>
      </w:r>
      <w:r>
        <w:rPr>
          <w:rFonts w:hint="eastAsia" w:ascii="Times New Roman" w:hAnsi="Times New Roman" w:eastAsia="仿宋_GB2312"/>
          <w:sz w:val="30"/>
          <w:szCs w:val="32"/>
          <w:u w:val="single"/>
        </w:rPr>
        <w:t>按需提供</w:t>
      </w:r>
      <w:r>
        <w:rPr>
          <w:rFonts w:ascii="Times New Roman" w:hAnsi="Times New Roman" w:eastAsia="仿宋_GB2312"/>
          <w:sz w:val="30"/>
          <w:szCs w:val="32"/>
        </w:rPr>
        <w:t>；</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承包人提供的文件的形式为：</w:t>
      </w:r>
      <w:r>
        <w:rPr>
          <w:rFonts w:hint="eastAsia" w:ascii="Times New Roman" w:hAnsi="Times New Roman" w:eastAsia="仿宋_GB2312"/>
          <w:sz w:val="30"/>
          <w:szCs w:val="32"/>
          <w:u w:val="single"/>
        </w:rPr>
        <w:t xml:space="preserve">书面 </w:t>
      </w:r>
      <w:r>
        <w:rPr>
          <w:rFonts w:ascii="Times New Roman" w:hAnsi="Times New Roman" w:eastAsia="仿宋_GB2312"/>
          <w:sz w:val="30"/>
          <w:szCs w:val="32"/>
        </w:rPr>
        <w:t>；</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发包人</w:t>
      </w:r>
      <w:r>
        <w:rPr>
          <w:rFonts w:hint="eastAsia" w:ascii="Times New Roman" w:hAnsi="Times New Roman" w:eastAsia="仿宋_GB2312"/>
          <w:sz w:val="30"/>
          <w:szCs w:val="32"/>
        </w:rPr>
        <w:t>审批</w:t>
      </w:r>
      <w:r>
        <w:rPr>
          <w:rFonts w:ascii="Times New Roman" w:hAnsi="Times New Roman" w:eastAsia="仿宋_GB2312"/>
          <w:sz w:val="30"/>
          <w:szCs w:val="32"/>
        </w:rPr>
        <w:t>承包人文件的期限：</w:t>
      </w:r>
      <w:r>
        <w:rPr>
          <w:rFonts w:hint="eastAsia" w:ascii="Times New Roman" w:hAnsi="Times New Roman" w:eastAsia="仿宋_GB2312"/>
          <w:sz w:val="30"/>
          <w:szCs w:val="32"/>
          <w:u w:val="single"/>
        </w:rPr>
        <w:t>收到文件之日起14日内</w:t>
      </w:r>
      <w:r>
        <w:rPr>
          <w:rFonts w:ascii="Times New Roman" w:hAnsi="Times New Roman" w:eastAsia="仿宋_GB2312"/>
          <w:sz w:val="30"/>
          <w:szCs w:val="32"/>
        </w:rPr>
        <w:t>。</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1.6.5 现场图纸准备</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关于现场图纸准备的约定：</w:t>
      </w:r>
      <w:r>
        <w:rPr>
          <w:rFonts w:hint="eastAsia" w:ascii="Times New Roman" w:hAnsi="Times New Roman" w:eastAsia="仿宋_GB2312"/>
          <w:sz w:val="30"/>
          <w:szCs w:val="32"/>
          <w:u w:val="single"/>
        </w:rPr>
        <w:t>承包人应在现场准备一套完整图纸，以备发包人、监理人及其他人员使用</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1.7 联络</w:t>
      </w:r>
    </w:p>
    <w:p>
      <w:pPr>
        <w:spacing w:line="590" w:lineRule="exact"/>
        <w:ind w:firstLine="600" w:firstLineChars="200"/>
        <w:rPr>
          <w:rFonts w:ascii="Times New Roman" w:hAnsi="Times New Roman" w:eastAsia="仿宋_GB2312"/>
          <w:kern w:val="0"/>
          <w:sz w:val="30"/>
          <w:szCs w:val="32"/>
        </w:rPr>
      </w:pPr>
      <w:r>
        <w:rPr>
          <w:rFonts w:ascii="Times New Roman" w:hAnsi="Times New Roman" w:eastAsia="仿宋_GB2312"/>
          <w:kern w:val="0"/>
          <w:sz w:val="30"/>
          <w:szCs w:val="32"/>
        </w:rPr>
        <w:t>1.7.1发包人和承包人应当在</w:t>
      </w:r>
      <w:r>
        <w:rPr>
          <w:rFonts w:hint="eastAsia" w:ascii="Times New Roman" w:hAnsi="Times New Roman" w:eastAsia="仿宋_GB2312"/>
          <w:kern w:val="0"/>
          <w:sz w:val="30"/>
          <w:szCs w:val="32"/>
          <w:u w:val="single"/>
        </w:rPr>
        <w:t>/</w:t>
      </w:r>
      <w:r>
        <w:rPr>
          <w:rFonts w:ascii="Times New Roman" w:hAnsi="Times New Roman" w:eastAsia="仿宋_GB2312"/>
          <w:kern w:val="0"/>
          <w:sz w:val="30"/>
          <w:szCs w:val="32"/>
        </w:rPr>
        <w:t>天内将与合同有关的通知、批准、证明、证书、指示、指令、要求、请求、同意、意见、确定和决定等书面函件送达对方当事人</w:t>
      </w:r>
      <w:r>
        <w:rPr>
          <w:rFonts w:hint="eastAsia" w:ascii="Times New Roman" w:hAnsi="Times New Roman" w:eastAsia="仿宋_GB2312"/>
          <w:kern w:val="0"/>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1.10 交通运输</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1</w:t>
      </w:r>
      <w:bookmarkStart w:id="185" w:name="_Toc304295521"/>
      <w:bookmarkStart w:id="186" w:name="_Toc318581155"/>
      <w:bookmarkStart w:id="187" w:name="_Toc300934943"/>
      <w:bookmarkStart w:id="188" w:name="_Toc303539100"/>
      <w:bookmarkStart w:id="189" w:name="_Toc312677986"/>
      <w:r>
        <w:rPr>
          <w:rFonts w:ascii="Times New Roman" w:hAnsi="Times New Roman" w:eastAsia="仿宋_GB2312"/>
          <w:sz w:val="30"/>
          <w:szCs w:val="32"/>
        </w:rPr>
        <w:t>.10.1 出入现场的权利</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关于出入现场的权利的约定：</w:t>
      </w:r>
      <w:r>
        <w:rPr>
          <w:rFonts w:hint="eastAsia" w:ascii="Times New Roman" w:hAnsi="Times New Roman" w:eastAsia="仿宋_GB2312"/>
          <w:sz w:val="30"/>
          <w:szCs w:val="32"/>
          <w:u w:val="single"/>
        </w:rPr>
        <w:t>由承包人按要求取得出入施工现场所需的审批手续和全部权利，并承担相关费用</w:t>
      </w:r>
      <w:r>
        <w:rPr>
          <w:rFonts w:ascii="Times New Roman" w:hAnsi="Times New Roman" w:eastAsia="仿宋_GB2312"/>
          <w:sz w:val="30"/>
          <w:szCs w:val="32"/>
        </w:rPr>
        <w:t>。</w:t>
      </w:r>
    </w:p>
    <w:bookmarkEnd w:id="185"/>
    <w:bookmarkEnd w:id="186"/>
    <w:bookmarkEnd w:id="187"/>
    <w:bookmarkEnd w:id="188"/>
    <w:bookmarkEnd w:id="189"/>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w:t>
      </w:r>
      <w:bookmarkStart w:id="190" w:name="_Toc303539101"/>
      <w:bookmarkStart w:id="191" w:name="_Toc300934944"/>
      <w:bookmarkStart w:id="192" w:name="_Toc318581156"/>
      <w:bookmarkStart w:id="193" w:name="_Toc304295522"/>
      <w:bookmarkStart w:id="194" w:name="_Toc312677987"/>
      <w:r>
        <w:rPr>
          <w:rFonts w:ascii="Times New Roman" w:hAnsi="Times New Roman" w:eastAsia="仿宋_GB2312"/>
          <w:sz w:val="30"/>
          <w:szCs w:val="32"/>
        </w:rPr>
        <w:t>.10.3 场内交通</w:t>
      </w:r>
    </w:p>
    <w:p>
      <w:pPr>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关于场外交通和场内交通的边界的约定：</w:t>
      </w:r>
      <w:r>
        <w:rPr>
          <w:rFonts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关于发包人向承包人免费提供满足工程施工需要的场内道路和交通设施的约定：</w:t>
      </w:r>
      <w:r>
        <w:rPr>
          <w:rFonts w:hint="eastAsia" w:ascii="Times New Roman" w:hAnsi="Times New Roman" w:eastAsia="仿宋_GB2312"/>
          <w:sz w:val="30"/>
          <w:szCs w:val="32"/>
          <w:u w:val="single"/>
        </w:rPr>
        <w:t>由发包人现场指定或由承包人自行解决并承担费用</w:t>
      </w:r>
      <w:r>
        <w:rPr>
          <w:rFonts w:ascii="Times New Roman" w:hAnsi="Times New Roman" w:eastAsia="仿宋_GB2312"/>
          <w:sz w:val="30"/>
          <w:szCs w:val="32"/>
        </w:rPr>
        <w:t>。</w:t>
      </w:r>
      <w:bookmarkEnd w:id="190"/>
      <w:bookmarkEnd w:id="191"/>
      <w:bookmarkEnd w:id="192"/>
      <w:bookmarkEnd w:id="193"/>
      <w:bookmarkEnd w:id="194"/>
      <w:bookmarkStart w:id="195" w:name="_Toc318581157"/>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1.10.4超大件和超重件的运输</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运输超大件或超重件所需的道路和桥梁临时加固改造费用和其他有关费用由</w:t>
      </w:r>
      <w:r>
        <w:rPr>
          <w:rFonts w:hint="eastAsia" w:ascii="Times New Roman" w:hAnsi="Times New Roman" w:eastAsia="仿宋_GB2312"/>
          <w:sz w:val="30"/>
          <w:szCs w:val="32"/>
          <w:u w:val="single"/>
        </w:rPr>
        <w:t>承包人</w:t>
      </w:r>
      <w:r>
        <w:rPr>
          <w:rFonts w:ascii="Times New Roman" w:hAnsi="Times New Roman" w:eastAsia="仿宋_GB2312"/>
          <w:sz w:val="30"/>
          <w:szCs w:val="32"/>
        </w:rPr>
        <w:t>承担。</w:t>
      </w:r>
    </w:p>
    <w:bookmarkEnd w:id="195"/>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1.11 知识产权</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仿宋_GB2312"/>
          <w:sz w:val="30"/>
          <w:szCs w:val="32"/>
          <w:u w:val="single"/>
        </w:rPr>
        <w:t>发包人</w:t>
      </w:r>
      <w:r>
        <w:rPr>
          <w:rFonts w:ascii="Times New Roman" w:hAnsi="Times New Roman" w:eastAsia="仿宋_GB2312"/>
          <w:sz w:val="30"/>
          <w:szCs w:val="32"/>
        </w:rPr>
        <w:t>。</w:t>
      </w:r>
    </w:p>
    <w:p>
      <w:pPr>
        <w:spacing w:line="590" w:lineRule="exact"/>
        <w:rPr>
          <w:rFonts w:ascii="Times New Roman" w:hAnsi="Times New Roman" w:eastAsia="仿宋_GB2312"/>
          <w:sz w:val="30"/>
          <w:szCs w:val="32"/>
        </w:rPr>
      </w:pPr>
      <w:r>
        <w:rPr>
          <w:rFonts w:ascii="Times New Roman" w:hAnsi="Times New Roman" w:eastAsia="仿宋_GB2312"/>
          <w:sz w:val="30"/>
          <w:szCs w:val="32"/>
        </w:rPr>
        <w:t>关于发包人提供的上述文件的使用限制的要求：</w:t>
      </w:r>
      <w:r>
        <w:rPr>
          <w:rFonts w:hint="eastAsia" w:ascii="Times New Roman" w:hAnsi="Times New Roman" w:eastAsia="仿宋_GB2312"/>
          <w:sz w:val="30"/>
          <w:szCs w:val="32"/>
          <w:u w:val="single"/>
        </w:rPr>
        <w:t>参照通用条款执行</w:t>
      </w:r>
      <w:r>
        <w:rPr>
          <w:rFonts w:ascii="Times New Roman" w:hAnsi="Times New Roman" w:eastAsia="仿宋_GB2312"/>
          <w:sz w:val="30"/>
          <w:szCs w:val="32"/>
        </w:rPr>
        <w:t>。</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1.11.2 关于承包人为实施工程所编制文件的著作权的归属：</w:t>
      </w:r>
      <w:r>
        <w:rPr>
          <w:rFonts w:hint="eastAsia" w:ascii="Times New Roman" w:hAnsi="Times New Roman" w:eastAsia="仿宋_GB2312"/>
          <w:sz w:val="30"/>
          <w:szCs w:val="32"/>
          <w:u w:val="single"/>
        </w:rPr>
        <w:t>参照通用条款执行</w:t>
      </w:r>
      <w:r>
        <w:rPr>
          <w:rFonts w:ascii="Times New Roman" w:hAnsi="Times New Roman" w:eastAsia="仿宋_GB2312"/>
          <w:sz w:val="30"/>
          <w:szCs w:val="32"/>
        </w:rPr>
        <w:t>。</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关于承包人提供的上述文件的使用限制的要求：</w:t>
      </w:r>
      <w:r>
        <w:rPr>
          <w:rFonts w:hint="eastAsia" w:ascii="Times New Roman" w:hAnsi="Times New Roman" w:eastAsia="仿宋_GB2312"/>
          <w:sz w:val="30"/>
          <w:szCs w:val="32"/>
          <w:u w:val="single"/>
        </w:rPr>
        <w:t>参照通用条款执行</w:t>
      </w:r>
      <w:r>
        <w:rPr>
          <w:rFonts w:ascii="Times New Roman" w:hAnsi="Times New Roman" w:eastAsia="仿宋_GB2312"/>
          <w:sz w:val="30"/>
          <w:szCs w:val="32"/>
        </w:rPr>
        <w:t>。</w:t>
      </w:r>
    </w:p>
    <w:p>
      <w:pPr>
        <w:spacing w:line="590" w:lineRule="exact"/>
        <w:ind w:firstLine="600" w:firstLineChars="200"/>
        <w:rPr>
          <w:rFonts w:ascii="Times New Roman" w:hAnsi="Times New Roman" w:eastAsia="仿宋_GB2312"/>
          <w:kern w:val="0"/>
          <w:sz w:val="30"/>
          <w:szCs w:val="32"/>
        </w:rPr>
      </w:pPr>
      <w:r>
        <w:rPr>
          <w:rFonts w:ascii="Times New Roman" w:hAnsi="Times New Roman" w:eastAsia="仿宋_GB2312"/>
          <w:sz w:val="30"/>
          <w:szCs w:val="32"/>
        </w:rPr>
        <w:t>1.11.4 承包人在施工过程中所采用的专利、专有技术、技术秘密的使用费的承担方式：</w:t>
      </w:r>
      <w:r>
        <w:rPr>
          <w:rFonts w:hint="eastAsia" w:ascii="Times New Roman" w:hAnsi="Times New Roman" w:eastAsia="仿宋_GB2312"/>
          <w:sz w:val="30"/>
          <w:szCs w:val="32"/>
          <w:u w:val="single"/>
        </w:rPr>
        <w:t>由承包人承担</w:t>
      </w:r>
      <w:r>
        <w:rPr>
          <w:rFonts w:ascii="Times New Roman" w:hAnsi="Times New Roman" w:eastAsia="仿宋_GB2312"/>
          <w:kern w:val="0"/>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1.13工程量清单错误的修正</w:t>
      </w:r>
    </w:p>
    <w:p>
      <w:pPr>
        <w:spacing w:line="590" w:lineRule="exact"/>
        <w:ind w:firstLine="600" w:firstLineChars="200"/>
        <w:rPr>
          <w:rFonts w:ascii="Times New Roman" w:hAnsi="Times New Roman" w:eastAsia="仿宋_GB2312"/>
          <w:sz w:val="30"/>
          <w:szCs w:val="32"/>
        </w:rPr>
      </w:pPr>
      <w:r>
        <w:rPr>
          <w:rFonts w:hint="eastAsia" w:ascii="Times New Roman" w:hAnsi="Times New Roman" w:eastAsia="仿宋_GB2312"/>
          <w:sz w:val="30"/>
          <w:szCs w:val="32"/>
        </w:rPr>
        <w:t>出现工程量清单错误时，是否调整合同价格：</w:t>
      </w:r>
      <w:r>
        <w:rPr>
          <w:rFonts w:hint="eastAsia" w:ascii="Times New Roman" w:hAnsi="Times New Roman" w:eastAsia="仿宋_GB2312"/>
          <w:sz w:val="30"/>
          <w:szCs w:val="32"/>
          <w:u w:val="single"/>
        </w:rPr>
        <w:t>不调整</w:t>
      </w:r>
      <w:r>
        <w:rPr>
          <w:rFonts w:ascii="Times New Roman" w:hAnsi="Times New Roman" w:eastAsia="仿宋_GB2312"/>
          <w:kern w:val="0"/>
          <w:sz w:val="30"/>
          <w:szCs w:val="32"/>
        </w:rPr>
        <w:t>。</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允许调整合同价格的工程量偏差范围：</w:t>
      </w:r>
      <w:r>
        <w:rPr>
          <w:rFonts w:hint="eastAsia" w:ascii="Times New Roman" w:hAnsi="Times New Roman" w:eastAsia="仿宋_GB2312"/>
          <w:sz w:val="30"/>
          <w:szCs w:val="32"/>
          <w:u w:val="single"/>
        </w:rPr>
        <w:t>无</w:t>
      </w:r>
      <w:r>
        <w:rPr>
          <w:rFonts w:ascii="Times New Roman" w:hAnsi="Times New Roman" w:eastAsia="仿宋_GB2312"/>
          <w:kern w:val="0"/>
          <w:sz w:val="30"/>
          <w:szCs w:val="32"/>
        </w:rPr>
        <w:t>。</w:t>
      </w:r>
    </w:p>
    <w:p>
      <w:pPr>
        <w:pStyle w:val="7"/>
        <w:spacing w:line="590" w:lineRule="exact"/>
        <w:rPr>
          <w:rFonts w:ascii="Times New Roman" w:hAnsi="Times New Roman" w:eastAsia="黑体"/>
          <w:b w:val="0"/>
          <w:sz w:val="32"/>
          <w:szCs w:val="32"/>
        </w:rPr>
      </w:pPr>
      <w:bookmarkStart w:id="196" w:name="_Toc351203634"/>
      <w:r>
        <w:rPr>
          <w:rFonts w:ascii="Times New Roman" w:hAnsi="Times New Roman" w:eastAsia="黑体"/>
          <w:b w:val="0"/>
          <w:sz w:val="32"/>
          <w:szCs w:val="32"/>
        </w:rPr>
        <w:t>2</w:t>
      </w:r>
      <w:bookmarkStart w:id="197" w:name="_Toc296944496"/>
      <w:bookmarkStart w:id="198" w:name="_Toc292559867"/>
      <w:bookmarkStart w:id="199" w:name="_Toc297048343"/>
      <w:bookmarkStart w:id="200" w:name="_Toc296891197"/>
      <w:bookmarkStart w:id="201" w:name="_Toc292559362"/>
      <w:bookmarkStart w:id="202" w:name="_Toc296890985"/>
      <w:bookmarkStart w:id="203" w:name="_Toc296346658"/>
      <w:bookmarkStart w:id="204" w:name="_Toc296347156"/>
      <w:bookmarkStart w:id="205" w:name="_Toc296503157"/>
      <w:bookmarkStart w:id="206" w:name="_Toc297120457"/>
      <w:r>
        <w:rPr>
          <w:rFonts w:ascii="Times New Roman" w:hAnsi="Times New Roman" w:eastAsia="黑体"/>
          <w:b w:val="0"/>
          <w:sz w:val="32"/>
          <w:szCs w:val="32"/>
        </w:rPr>
        <w:t>. 发包人</w:t>
      </w:r>
      <w:bookmarkEnd w:id="196"/>
    </w:p>
    <w:bookmarkEnd w:id="197"/>
    <w:bookmarkEnd w:id="198"/>
    <w:bookmarkEnd w:id="199"/>
    <w:bookmarkEnd w:id="200"/>
    <w:bookmarkEnd w:id="201"/>
    <w:bookmarkEnd w:id="202"/>
    <w:bookmarkEnd w:id="203"/>
    <w:bookmarkEnd w:id="204"/>
    <w:bookmarkEnd w:id="205"/>
    <w:bookmarkEnd w:id="206"/>
    <w:p>
      <w:pPr>
        <w:spacing w:line="590" w:lineRule="exact"/>
        <w:ind w:firstLine="600" w:firstLineChars="200"/>
        <w:rPr>
          <w:rFonts w:ascii="Times New Roman" w:hAnsi="Times New Roman" w:eastAsia="仿宋_GB2312"/>
          <w:sz w:val="30"/>
          <w:szCs w:val="32"/>
        </w:rPr>
      </w:pPr>
      <w:r>
        <w:rPr>
          <w:rFonts w:ascii="Times New Roman" w:hAnsi="Times New Roman" w:eastAsia="黑体"/>
          <w:sz w:val="30"/>
          <w:szCs w:val="32"/>
        </w:rPr>
        <w:t>2.2 发包人代表</w:t>
      </w:r>
    </w:p>
    <w:p>
      <w:pPr>
        <w:spacing w:line="590" w:lineRule="exact"/>
        <w:ind w:firstLine="600" w:firstLineChars="200"/>
        <w:rPr>
          <w:rFonts w:ascii="Times New Roman" w:hAnsi="Times New Roman" w:eastAsia="仿宋_GB2312"/>
          <w:b/>
          <w:sz w:val="30"/>
          <w:szCs w:val="32"/>
        </w:rPr>
      </w:pPr>
      <w:r>
        <w:rPr>
          <w:rFonts w:ascii="Times New Roman" w:hAnsi="Times New Roman" w:eastAsia="仿宋_GB2312"/>
          <w:sz w:val="30"/>
          <w:szCs w:val="32"/>
        </w:rPr>
        <w:t>发包人对发包人代表的授权范围如下：</w:t>
      </w:r>
      <w:r>
        <w:rPr>
          <w:rFonts w:hint="eastAsia" w:ascii="Times New Roman" w:hAnsi="Times New Roman" w:eastAsia="仿宋_GB2312"/>
          <w:sz w:val="30"/>
          <w:szCs w:val="32"/>
          <w:u w:val="single"/>
        </w:rPr>
        <w:t>现场全过程协调、监督、鉴证；负责工程进度的督促、管理等</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2.4 施工现场、施工条件和基础资料的提供</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2.4.1 提供施工现场</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关于发包人移交施工现场的期限要求：</w:t>
      </w:r>
      <w:r>
        <w:rPr>
          <w:rFonts w:hint="eastAsia" w:ascii="Times New Roman" w:hAnsi="Times New Roman" w:eastAsia="仿宋_GB2312"/>
          <w:sz w:val="30"/>
          <w:szCs w:val="32"/>
          <w:u w:val="single"/>
        </w:rPr>
        <w:t>开工前</w:t>
      </w:r>
      <w:r>
        <w:rPr>
          <w:rFonts w:ascii="Times New Roman" w:hAnsi="Times New Roman" w:eastAsia="仿宋_GB2312"/>
          <w:sz w:val="30"/>
          <w:szCs w:val="32"/>
        </w:rPr>
        <w:t>。</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2.4.2 提供施工条件</w:t>
      </w:r>
    </w:p>
    <w:p>
      <w:pPr>
        <w:spacing w:line="590" w:lineRule="exact"/>
        <w:ind w:firstLine="600" w:firstLineChars="200"/>
        <w:rPr>
          <w:rFonts w:ascii="Times New Roman" w:hAnsi="Times New Roman" w:eastAsia="仿宋_GB2312"/>
          <w:sz w:val="30"/>
          <w:szCs w:val="32"/>
          <w:u w:val="single"/>
        </w:rPr>
      </w:pPr>
      <w:r>
        <w:rPr>
          <w:rFonts w:ascii="Times New Roman" w:hAnsi="Times New Roman" w:eastAsia="仿宋_GB2312"/>
          <w:sz w:val="30"/>
          <w:szCs w:val="32"/>
        </w:rPr>
        <w:t>关于发包人应负责提供施工</w:t>
      </w:r>
      <w:r>
        <w:rPr>
          <w:rFonts w:hint="eastAsia" w:ascii="Times New Roman" w:hAnsi="Times New Roman" w:eastAsia="仿宋_GB2312"/>
          <w:sz w:val="30"/>
          <w:szCs w:val="32"/>
        </w:rPr>
        <w:t>所需要的条件，</w:t>
      </w:r>
      <w:r>
        <w:rPr>
          <w:rFonts w:ascii="Times New Roman" w:hAnsi="Times New Roman" w:eastAsia="仿宋_GB2312"/>
          <w:sz w:val="30"/>
          <w:szCs w:val="32"/>
        </w:rPr>
        <w:t>包括：</w:t>
      </w:r>
      <w:r>
        <w:rPr>
          <w:rFonts w:hint="eastAsia" w:ascii="Times New Roman" w:hAnsi="Times New Roman" w:eastAsia="仿宋_GB2312"/>
          <w:sz w:val="30"/>
          <w:szCs w:val="32"/>
          <w:u w:val="single"/>
        </w:rPr>
        <w:t>按需求提供</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2.5 资金来源证明及支付担保</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发包人提供资金来源证明的期限要求：</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发包人是否提供支付担保：</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590" w:lineRule="exact"/>
        <w:ind w:firstLine="600" w:firstLineChars="200"/>
        <w:rPr>
          <w:rFonts w:ascii="Times New Roman" w:hAnsi="Times New Roman" w:eastAsia="仿宋_GB2312"/>
          <w:sz w:val="30"/>
          <w:szCs w:val="32"/>
          <w:u w:val="single"/>
        </w:rPr>
      </w:pPr>
      <w:r>
        <w:rPr>
          <w:rFonts w:ascii="Times New Roman" w:hAnsi="Times New Roman" w:eastAsia="仿宋_GB2312"/>
          <w:sz w:val="30"/>
          <w:szCs w:val="32"/>
        </w:rPr>
        <w:t>发包人提供支付担保的形式：</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rPr>
        <w:t>。</w:t>
      </w:r>
    </w:p>
    <w:p>
      <w:pPr>
        <w:pStyle w:val="7"/>
        <w:spacing w:line="590" w:lineRule="exact"/>
        <w:rPr>
          <w:rFonts w:ascii="Times New Roman" w:hAnsi="Times New Roman" w:eastAsia="黑体"/>
          <w:b w:val="0"/>
          <w:sz w:val="32"/>
          <w:szCs w:val="32"/>
        </w:rPr>
      </w:pPr>
      <w:bookmarkStart w:id="207" w:name="_Toc351203635"/>
      <w:r>
        <w:rPr>
          <w:rFonts w:ascii="Times New Roman" w:hAnsi="Times New Roman" w:eastAsia="黑体"/>
          <w:b w:val="0"/>
          <w:sz w:val="32"/>
          <w:szCs w:val="32"/>
        </w:rPr>
        <w:t>3</w:t>
      </w:r>
      <w:bookmarkStart w:id="208" w:name="_Toc296346659"/>
      <w:bookmarkStart w:id="209" w:name="_Toc292559363"/>
      <w:bookmarkStart w:id="210" w:name="_Toc296944497"/>
      <w:bookmarkStart w:id="211" w:name="_Toc297120458"/>
      <w:bookmarkStart w:id="212" w:name="_Toc296890986"/>
      <w:bookmarkStart w:id="213" w:name="_Toc296891198"/>
      <w:bookmarkStart w:id="214" w:name="_Toc296503158"/>
      <w:bookmarkStart w:id="215" w:name="_Toc297048344"/>
      <w:bookmarkStart w:id="216" w:name="_Toc296347157"/>
      <w:bookmarkStart w:id="217" w:name="_Toc292559868"/>
      <w:r>
        <w:rPr>
          <w:rFonts w:ascii="Times New Roman" w:hAnsi="Times New Roman" w:eastAsia="黑体"/>
          <w:b w:val="0"/>
          <w:sz w:val="32"/>
          <w:szCs w:val="32"/>
        </w:rPr>
        <w:t>. 承包人</w:t>
      </w:r>
      <w:bookmarkEnd w:id="207"/>
    </w:p>
    <w:bookmarkEnd w:id="208"/>
    <w:bookmarkEnd w:id="209"/>
    <w:bookmarkEnd w:id="210"/>
    <w:bookmarkEnd w:id="211"/>
    <w:bookmarkEnd w:id="212"/>
    <w:bookmarkEnd w:id="213"/>
    <w:bookmarkEnd w:id="214"/>
    <w:bookmarkEnd w:id="215"/>
    <w:bookmarkEnd w:id="216"/>
    <w:bookmarkEnd w:id="217"/>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3.1 承包人的一般义务</w:t>
      </w:r>
    </w:p>
    <w:p>
      <w:pPr>
        <w:spacing w:line="590" w:lineRule="exact"/>
        <w:jc w:val="left"/>
        <w:rPr>
          <w:rFonts w:ascii="Times New Roman" w:hAnsi="Times New Roman" w:eastAsia="仿宋_GB2312"/>
          <w:sz w:val="30"/>
          <w:szCs w:val="32"/>
        </w:rPr>
      </w:pPr>
      <w:r>
        <w:rPr>
          <w:rFonts w:ascii="Times New Roman" w:hAnsi="Times New Roman" w:eastAsia="仿宋_GB2312"/>
          <w:kern w:val="0"/>
          <w:sz w:val="30"/>
          <w:szCs w:val="32"/>
        </w:rPr>
        <w:t>（5）</w:t>
      </w:r>
      <w:r>
        <w:rPr>
          <w:rFonts w:ascii="Times New Roman" w:hAnsi="Times New Roman" w:eastAsia="仿宋_GB2312"/>
          <w:sz w:val="30"/>
          <w:szCs w:val="32"/>
        </w:rPr>
        <w:t>承包人提交的竣工资料的内容：</w:t>
      </w:r>
      <w:r>
        <w:rPr>
          <w:rFonts w:hint="eastAsia" w:ascii="Times New Roman" w:hAnsi="Times New Roman" w:eastAsia="仿宋_GB2312"/>
          <w:sz w:val="30"/>
          <w:szCs w:val="32"/>
          <w:u w:val="single"/>
        </w:rPr>
        <w:t>全套竣工验收资料及备案资料</w:t>
      </w:r>
      <w:r>
        <w:rPr>
          <w:rFonts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承包人需要提交的竣工资料套数：</w:t>
      </w:r>
      <w:r>
        <w:rPr>
          <w:rFonts w:hint="eastAsia" w:ascii="Times New Roman" w:hAnsi="Times New Roman" w:eastAsia="仿宋_GB2312"/>
          <w:sz w:val="30"/>
          <w:szCs w:val="32"/>
          <w:u w:val="single"/>
        </w:rPr>
        <w:t>1套，当发包人有需要时无条件再次提供</w:t>
      </w:r>
      <w:r>
        <w:rPr>
          <w:rFonts w:ascii="Times New Roman" w:hAnsi="Times New Roman" w:eastAsia="仿宋_GB2312"/>
          <w:sz w:val="30"/>
          <w:szCs w:val="32"/>
        </w:rPr>
        <w:t>。</w:t>
      </w:r>
    </w:p>
    <w:p>
      <w:pPr>
        <w:spacing w:line="590" w:lineRule="exact"/>
        <w:jc w:val="left"/>
        <w:rPr>
          <w:rFonts w:ascii="Times New Roman" w:hAnsi="Times New Roman" w:eastAsia="仿宋_GB2312"/>
          <w:sz w:val="30"/>
          <w:szCs w:val="32"/>
        </w:rPr>
      </w:pPr>
      <w:r>
        <w:rPr>
          <w:rFonts w:ascii="Times New Roman" w:hAnsi="Times New Roman" w:eastAsia="仿宋_GB2312"/>
          <w:sz w:val="30"/>
          <w:szCs w:val="32"/>
        </w:rPr>
        <w:t>承包人提交的竣工资料的费用承担：</w:t>
      </w:r>
      <w:r>
        <w:rPr>
          <w:rFonts w:hint="eastAsia" w:ascii="Times New Roman" w:hAnsi="Times New Roman" w:eastAsia="仿宋_GB2312"/>
          <w:sz w:val="30"/>
          <w:szCs w:val="32"/>
          <w:u w:val="single"/>
        </w:rPr>
        <w:t>由承包人自行承担</w:t>
      </w:r>
      <w:r>
        <w:rPr>
          <w:rFonts w:ascii="Times New Roman" w:hAnsi="Times New Roman" w:eastAsia="仿宋_GB2312"/>
          <w:sz w:val="30"/>
          <w:szCs w:val="32"/>
        </w:rPr>
        <w:t>。</w:t>
      </w:r>
    </w:p>
    <w:p>
      <w:pPr>
        <w:spacing w:line="590" w:lineRule="exact"/>
        <w:jc w:val="left"/>
        <w:rPr>
          <w:rFonts w:ascii="Times New Roman" w:hAnsi="Times New Roman" w:eastAsia="仿宋_GB2312"/>
          <w:sz w:val="30"/>
          <w:szCs w:val="32"/>
        </w:rPr>
      </w:pPr>
      <w:r>
        <w:rPr>
          <w:rFonts w:ascii="Times New Roman" w:hAnsi="Times New Roman" w:eastAsia="仿宋_GB2312"/>
          <w:sz w:val="30"/>
          <w:szCs w:val="32"/>
        </w:rPr>
        <w:t>承包人提交的竣工资料移交时间：</w:t>
      </w:r>
      <w:r>
        <w:rPr>
          <w:rFonts w:hint="eastAsia" w:ascii="Times New Roman" w:hAnsi="Times New Roman" w:eastAsia="仿宋_GB2312"/>
          <w:sz w:val="30"/>
          <w:szCs w:val="32"/>
          <w:u w:val="single"/>
        </w:rPr>
        <w:t>发包人要求的时间</w:t>
      </w:r>
      <w:r>
        <w:rPr>
          <w:rFonts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承包人提交的竣工资料形式要求：</w:t>
      </w:r>
      <w:r>
        <w:rPr>
          <w:rFonts w:hint="eastAsia" w:ascii="Times New Roman" w:hAnsi="Times New Roman" w:eastAsia="仿宋_GB2312"/>
          <w:sz w:val="30"/>
          <w:szCs w:val="32"/>
          <w:u w:val="single"/>
        </w:rPr>
        <w:t>书面及电子文件</w:t>
      </w:r>
      <w:r>
        <w:rPr>
          <w:rFonts w:ascii="Times New Roman" w:hAnsi="Times New Roman" w:eastAsia="仿宋_GB2312"/>
          <w:sz w:val="30"/>
          <w:szCs w:val="32"/>
        </w:rPr>
        <w:t>。</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kern w:val="0"/>
          <w:sz w:val="30"/>
          <w:szCs w:val="32"/>
        </w:rPr>
        <w:t>（6）承包人应履行的其他义务：</w:t>
      </w:r>
      <w:r>
        <w:rPr>
          <w:rFonts w:hint="eastAsia" w:ascii="Times New Roman" w:hAnsi="Times New Roman" w:eastAsia="仿宋_GB2312"/>
          <w:sz w:val="30"/>
          <w:szCs w:val="32"/>
          <w:u w:val="single"/>
        </w:rPr>
        <w:t>1.承包人施工时必须与消防、能源等部门密切配合，保质保量完成施工任务；2.承包人在施工时必须全面协调好周边环境关系，因承包人自身原因未处理好周边环境关系导致的工期延误或停工以及其他费用，由承包人承担费用</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3.2 项目经理</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kern w:val="0"/>
          <w:sz w:val="30"/>
          <w:szCs w:val="32"/>
        </w:rPr>
        <w:t xml:space="preserve">3.2.1 </w:t>
      </w:r>
      <w:r>
        <w:rPr>
          <w:rFonts w:ascii="Times New Roman" w:hAnsi="Times New Roman" w:eastAsia="仿宋_GB2312"/>
          <w:sz w:val="30"/>
          <w:szCs w:val="32"/>
        </w:rPr>
        <w:t>项目经理：</w:t>
      </w:r>
    </w:p>
    <w:p>
      <w:pPr>
        <w:spacing w:line="590" w:lineRule="exact"/>
        <w:ind w:firstLine="600" w:firstLineChars="200"/>
        <w:rPr>
          <w:rFonts w:ascii="Times New Roman" w:hAnsi="Times New Roman" w:eastAsia="仿宋_GB2312"/>
          <w:sz w:val="30"/>
          <w:szCs w:val="32"/>
        </w:rPr>
      </w:pPr>
      <w:r>
        <w:rPr>
          <w:rFonts w:hint="eastAsia" w:ascii="Times New Roman" w:hAnsi="Times New Roman" w:eastAsia="仿宋_GB2312"/>
          <w:sz w:val="30"/>
          <w:szCs w:val="32"/>
        </w:rPr>
        <w:t>承包人对项目经理的授权范围如下：</w:t>
      </w:r>
    </w:p>
    <w:p>
      <w:pPr>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关于项目经理每月在施工现场的时间要求：</w:t>
      </w:r>
      <w:r>
        <w:rPr>
          <w:rFonts w:hint="eastAsia" w:ascii="Times New Roman" w:hAnsi="Times New Roman" w:eastAsia="仿宋_GB2312"/>
          <w:sz w:val="30"/>
          <w:szCs w:val="32"/>
          <w:u w:val="single"/>
        </w:rPr>
        <w:t>国家法定工作日应在项目现场</w:t>
      </w:r>
      <w:r>
        <w:rPr>
          <w:rFonts w:ascii="Times New Roman" w:hAnsi="Times New Roman" w:eastAsia="仿宋_GB2312"/>
          <w:sz w:val="30"/>
          <w:szCs w:val="32"/>
        </w:rPr>
        <w:t>。</w:t>
      </w:r>
    </w:p>
    <w:p>
      <w:pPr>
        <w:spacing w:line="590" w:lineRule="exact"/>
        <w:ind w:firstLine="600" w:firstLineChars="200"/>
        <w:rPr>
          <w:rFonts w:ascii="Times New Roman" w:hAnsi="Times New Roman" w:eastAsia="仿宋_GB2312"/>
          <w:kern w:val="0"/>
          <w:sz w:val="30"/>
          <w:szCs w:val="32"/>
        </w:rPr>
      </w:pPr>
      <w:r>
        <w:rPr>
          <w:rFonts w:ascii="Times New Roman" w:hAnsi="Times New Roman" w:eastAsia="仿宋_GB2312"/>
          <w:kern w:val="0"/>
          <w:sz w:val="30"/>
          <w:szCs w:val="32"/>
        </w:rPr>
        <w:t>承包人未提交劳动合同，以及没有为项目经理缴纳社会保险证明的违约责任：</w:t>
      </w:r>
      <w:r>
        <w:rPr>
          <w:rFonts w:hint="eastAsia" w:ascii="Times New Roman" w:hAnsi="Times New Roman" w:eastAsia="仿宋_GB2312"/>
          <w:sz w:val="30"/>
          <w:szCs w:val="32"/>
          <w:u w:val="single"/>
        </w:rPr>
        <w:t>发包人有权要求承包人更换项目经理，由此增加的费用和工期延误，由承包人承担</w:t>
      </w:r>
      <w:r>
        <w:rPr>
          <w:rFonts w:ascii="Times New Roman" w:hAnsi="Times New Roman" w:eastAsia="仿宋_GB2312"/>
          <w:sz w:val="30"/>
          <w:szCs w:val="32"/>
        </w:rPr>
        <w:t>。</w:t>
      </w:r>
    </w:p>
    <w:p>
      <w:pPr>
        <w:spacing w:line="590" w:lineRule="exact"/>
        <w:ind w:firstLine="600" w:firstLineChars="200"/>
        <w:rPr>
          <w:rFonts w:ascii="Times New Roman" w:hAnsi="Times New Roman" w:eastAsia="仿宋_GB2312"/>
          <w:sz w:val="30"/>
          <w:szCs w:val="32"/>
          <w:u w:val="single"/>
        </w:rPr>
      </w:pPr>
      <w:r>
        <w:rPr>
          <w:rFonts w:ascii="Times New Roman" w:hAnsi="Times New Roman" w:eastAsia="仿宋_GB2312"/>
          <w:kern w:val="0"/>
          <w:sz w:val="30"/>
          <w:szCs w:val="32"/>
        </w:rPr>
        <w:t>项目经理未经批准，擅自离开施工现场的违约责任：</w:t>
      </w:r>
      <w:r>
        <w:rPr>
          <w:rFonts w:hint="eastAsia" w:ascii="Times New Roman" w:hAnsi="Times New Roman" w:eastAsia="仿宋_GB2312"/>
          <w:sz w:val="30"/>
          <w:szCs w:val="32"/>
          <w:u w:val="single"/>
        </w:rPr>
        <w:t>每发现一次扣除和本施工合同总价的1‰</w:t>
      </w:r>
      <w:r>
        <w:rPr>
          <w:rFonts w:ascii="Times New Roman" w:hAnsi="Times New Roman" w:eastAsia="仿宋_GB2312"/>
          <w:sz w:val="30"/>
          <w:szCs w:val="32"/>
        </w:rPr>
        <w:t>。</w:t>
      </w:r>
    </w:p>
    <w:p>
      <w:pPr>
        <w:spacing w:line="590" w:lineRule="exact"/>
        <w:rPr>
          <w:rFonts w:ascii="Times New Roman" w:hAnsi="Times New Roman" w:eastAsia="仿宋_GB2312"/>
          <w:sz w:val="30"/>
          <w:szCs w:val="32"/>
        </w:rPr>
      </w:pPr>
      <w:r>
        <w:rPr>
          <w:rFonts w:ascii="Times New Roman" w:hAnsi="Times New Roman" w:eastAsia="仿宋_GB2312"/>
          <w:sz w:val="30"/>
          <w:szCs w:val="32"/>
        </w:rPr>
        <w:t>3.2.3 承包人擅自更换项目经理的违约责任：</w:t>
      </w:r>
      <w:r>
        <w:rPr>
          <w:rFonts w:hint="eastAsia" w:ascii="Times New Roman" w:hAnsi="Times New Roman" w:eastAsia="仿宋_GB2312"/>
          <w:sz w:val="30"/>
          <w:szCs w:val="32"/>
          <w:u w:val="single"/>
        </w:rPr>
        <w:t>承担本施工合同总价1%的违约金，由此增加的费用和工期延误，由承包人承担</w:t>
      </w:r>
      <w:r>
        <w:rPr>
          <w:rFonts w:ascii="Times New Roman" w:hAnsi="Times New Roman" w:eastAsia="仿宋_GB2312"/>
          <w:sz w:val="30"/>
          <w:szCs w:val="32"/>
        </w:rPr>
        <w:t>。</w:t>
      </w:r>
    </w:p>
    <w:p>
      <w:pPr>
        <w:spacing w:line="590" w:lineRule="exact"/>
        <w:rPr>
          <w:rFonts w:ascii="Times New Roman" w:hAnsi="Times New Roman" w:eastAsia="仿宋_GB2312"/>
          <w:sz w:val="30"/>
          <w:szCs w:val="32"/>
        </w:rPr>
      </w:pPr>
      <w:r>
        <w:rPr>
          <w:rFonts w:ascii="Times New Roman" w:hAnsi="Times New Roman" w:eastAsia="仿宋_GB2312"/>
          <w:sz w:val="30"/>
          <w:szCs w:val="32"/>
        </w:rPr>
        <w:t xml:space="preserve">    3.2.4 承包人无正当理由拒绝更换项目经理的违约责任：</w:t>
      </w:r>
      <w:r>
        <w:rPr>
          <w:rFonts w:hint="eastAsia" w:ascii="Times New Roman" w:hAnsi="Times New Roman" w:eastAsia="仿宋_GB2312"/>
          <w:sz w:val="30"/>
          <w:szCs w:val="32"/>
          <w:u w:val="single"/>
        </w:rPr>
        <w:t>发包人有权责令限期更换，逾期承担本施工合同总价1%的违约金，由此增加的费用和工期延误，由承包人承担</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3.3 承包人人员</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3.3.1 承包人提交项目管理机构及施工现场管理人员安排报告的期限：</w:t>
      </w:r>
      <w:r>
        <w:rPr>
          <w:rFonts w:hint="eastAsia" w:ascii="Times New Roman" w:hAnsi="Times New Roman" w:eastAsia="仿宋_GB2312"/>
          <w:sz w:val="30"/>
          <w:szCs w:val="32"/>
          <w:u w:val="single"/>
        </w:rPr>
        <w:t>开工前5日</w:t>
      </w:r>
      <w:r>
        <w:rPr>
          <w:rFonts w:ascii="Times New Roman" w:hAnsi="Times New Roman" w:eastAsia="仿宋_GB2312"/>
          <w:sz w:val="30"/>
          <w:szCs w:val="32"/>
        </w:rPr>
        <w:t>。</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3.3.3 承包人无正当理由拒绝撤换主要施工管理人员的违约责任：</w:t>
      </w:r>
      <w:r>
        <w:rPr>
          <w:rFonts w:hint="eastAsia" w:ascii="Times New Roman" w:hAnsi="Times New Roman" w:eastAsia="仿宋_GB2312"/>
          <w:sz w:val="30"/>
          <w:szCs w:val="32"/>
          <w:u w:val="single"/>
        </w:rPr>
        <w:t>发包人有权责令限期更换，逾期承担本施工合同总价1%的违约金，由此增加的费用和工期延误，由承包人承担</w:t>
      </w:r>
      <w:r>
        <w:rPr>
          <w:rFonts w:ascii="Times New Roman" w:hAnsi="Times New Roman" w:eastAsia="仿宋_GB2312"/>
          <w:sz w:val="30"/>
          <w:szCs w:val="32"/>
        </w:rPr>
        <w:t>。</w:t>
      </w:r>
    </w:p>
    <w:p>
      <w:pPr>
        <w:spacing w:line="590" w:lineRule="exact"/>
        <w:ind w:firstLine="600" w:firstLineChars="200"/>
        <w:rPr>
          <w:rFonts w:ascii="Times New Roman" w:hAnsi="Times New Roman" w:eastAsia="仿宋_GB2312"/>
          <w:sz w:val="30"/>
          <w:szCs w:val="32"/>
          <w:u w:val="single"/>
        </w:rPr>
      </w:pPr>
      <w:r>
        <w:rPr>
          <w:rFonts w:ascii="Times New Roman" w:hAnsi="Times New Roman" w:eastAsia="仿宋_GB2312"/>
          <w:sz w:val="30"/>
          <w:szCs w:val="32"/>
        </w:rPr>
        <w:t xml:space="preserve">3.3.4 承包人主要施工管理人员离开施工现场的批准要求：   </w:t>
      </w:r>
      <w:r>
        <w:rPr>
          <w:rFonts w:hint="eastAsia" w:ascii="Times New Roman" w:hAnsi="Times New Roman" w:eastAsia="仿宋_GB2312"/>
          <w:sz w:val="30"/>
          <w:szCs w:val="32"/>
          <w:u w:val="single"/>
        </w:rPr>
        <w:t>由监理人员批准</w:t>
      </w:r>
      <w:r>
        <w:rPr>
          <w:rFonts w:ascii="Times New Roman" w:hAnsi="Times New Roman" w:eastAsia="仿宋_GB2312"/>
          <w:sz w:val="30"/>
          <w:szCs w:val="32"/>
        </w:rPr>
        <w:t>。</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3.3.5承包人擅自更换主要施工管理人员的违约责任：</w:t>
      </w:r>
      <w:r>
        <w:rPr>
          <w:rFonts w:hint="eastAsia" w:ascii="Times New Roman" w:hAnsi="Times New Roman" w:eastAsia="仿宋_GB2312"/>
          <w:sz w:val="30"/>
          <w:szCs w:val="32"/>
          <w:u w:val="single"/>
        </w:rPr>
        <w:t>承担本施工合同总价1%的违约金，由此增加的费用和工期延误，由承包人承</w:t>
      </w:r>
      <w:r>
        <w:rPr>
          <w:rFonts w:ascii="Times New Roman" w:hAnsi="Times New Roman" w:eastAsia="仿宋_GB2312"/>
          <w:sz w:val="30"/>
          <w:szCs w:val="32"/>
        </w:rPr>
        <w:t>。</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承包人主要施工管理人员擅自离开施工现场的违约责任：</w:t>
      </w:r>
      <w:r>
        <w:rPr>
          <w:rFonts w:hint="eastAsia" w:ascii="Times New Roman" w:hAnsi="Times New Roman" w:eastAsia="仿宋_GB2312"/>
          <w:sz w:val="30"/>
          <w:szCs w:val="32"/>
          <w:u w:val="single"/>
        </w:rPr>
        <w:t>每发现一次扣除和本施工合同总价的1‰</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3</w:t>
      </w:r>
      <w:bookmarkStart w:id="218" w:name="_Toc297123492"/>
      <w:bookmarkStart w:id="219" w:name="_Toc296891199"/>
      <w:bookmarkStart w:id="220" w:name="_Toc303539102"/>
      <w:bookmarkStart w:id="221" w:name="_Toc297216151"/>
      <w:bookmarkStart w:id="222" w:name="_Toc292559869"/>
      <w:bookmarkStart w:id="223" w:name="_Toc296346660"/>
      <w:bookmarkStart w:id="224" w:name="_Toc297048345"/>
      <w:bookmarkStart w:id="225" w:name="_Toc304295523"/>
      <w:bookmarkStart w:id="226" w:name="_Toc296503159"/>
      <w:bookmarkStart w:id="227" w:name="_Toc296347158"/>
      <w:bookmarkStart w:id="228" w:name="_Toc297120459"/>
      <w:bookmarkStart w:id="229" w:name="_Toc292559364"/>
      <w:bookmarkStart w:id="230" w:name="_Toc296890987"/>
      <w:bookmarkStart w:id="231" w:name="_Toc300934945"/>
      <w:bookmarkStart w:id="232" w:name="_Toc296944498"/>
      <w:bookmarkStart w:id="233" w:name="_Toc312677988"/>
      <w:r>
        <w:rPr>
          <w:rFonts w:ascii="Times New Roman" w:hAnsi="Times New Roman" w:eastAsia="黑体"/>
          <w:sz w:val="30"/>
          <w:szCs w:val="32"/>
        </w:rPr>
        <w:t>.5 分包</w:t>
      </w:r>
    </w:p>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3</w:t>
      </w:r>
      <w:bookmarkStart w:id="234" w:name="_Toc297216152"/>
      <w:bookmarkStart w:id="235" w:name="_Toc297123493"/>
      <w:bookmarkStart w:id="236" w:name="_Toc303539103"/>
      <w:bookmarkStart w:id="237" w:name="_Toc296347159"/>
      <w:bookmarkStart w:id="238" w:name="_Toc292559365"/>
      <w:bookmarkStart w:id="239" w:name="_Toc304295524"/>
      <w:bookmarkStart w:id="240" w:name="_Toc296346661"/>
      <w:bookmarkStart w:id="241" w:name="_Toc296891200"/>
      <w:bookmarkStart w:id="242" w:name="_Toc296944499"/>
      <w:bookmarkStart w:id="243" w:name="_Toc296890988"/>
      <w:bookmarkStart w:id="244" w:name="_Toc300934946"/>
      <w:bookmarkStart w:id="245" w:name="_Toc296503160"/>
      <w:bookmarkStart w:id="246" w:name="_Toc297048346"/>
      <w:bookmarkStart w:id="247" w:name="_Toc297120460"/>
      <w:bookmarkStart w:id="248" w:name="_Toc292559870"/>
      <w:bookmarkStart w:id="249" w:name="_Toc318581158"/>
      <w:bookmarkStart w:id="250" w:name="_Toc312677989"/>
      <w:r>
        <w:rPr>
          <w:rFonts w:ascii="Times New Roman" w:hAnsi="Times New Roman" w:eastAsia="仿宋_GB2312"/>
          <w:sz w:val="30"/>
          <w:szCs w:val="32"/>
        </w:rPr>
        <w:t>.5.1 分包的一般约定</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禁止分包的工程包括：</w:t>
      </w:r>
      <w:r>
        <w:rPr>
          <w:rFonts w:hint="eastAsia" w:ascii="Times New Roman" w:hAnsi="Times New Roman" w:eastAsia="仿宋_GB2312"/>
          <w:sz w:val="30"/>
          <w:szCs w:val="32"/>
          <w:u w:val="single"/>
        </w:rPr>
        <w:t>不得分包</w:t>
      </w:r>
      <w:r>
        <w:rPr>
          <w:rFonts w:ascii="Times New Roman" w:hAnsi="Times New Roman" w:eastAsia="仿宋_GB2312"/>
          <w:sz w:val="30"/>
          <w:szCs w:val="32"/>
        </w:rPr>
        <w:t>。</w:t>
      </w:r>
    </w:p>
    <w:p>
      <w:pPr>
        <w:spacing w:line="590" w:lineRule="exact"/>
        <w:jc w:val="left"/>
        <w:rPr>
          <w:rFonts w:ascii="Times New Roman" w:hAnsi="Times New Roman" w:eastAsia="仿宋_GB2312"/>
          <w:sz w:val="30"/>
          <w:szCs w:val="32"/>
          <w:u w:val="single"/>
        </w:rPr>
      </w:pPr>
      <w:r>
        <w:rPr>
          <w:rFonts w:ascii="Times New Roman" w:hAnsi="Times New Roman" w:eastAsia="仿宋_GB2312"/>
          <w:sz w:val="30"/>
          <w:szCs w:val="32"/>
        </w:rPr>
        <w:t>主体结构、关键性工作的范围：</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rPr>
        <w:t>。</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Start w:id="251" w:name="_Toc296891201"/>
      <w:bookmarkStart w:id="252" w:name="_Toc296347160"/>
      <w:bookmarkStart w:id="253" w:name="_Toc296503161"/>
      <w:bookmarkStart w:id="254" w:name="_Toc296890989"/>
      <w:bookmarkStart w:id="255" w:name="_Toc296346662"/>
      <w:bookmarkStart w:id="256" w:name="_Toc297048347"/>
      <w:bookmarkStart w:id="257" w:name="_Toc297216153"/>
      <w:bookmarkStart w:id="258" w:name="_Toc300934947"/>
      <w:bookmarkStart w:id="259" w:name="_Toc304295525"/>
      <w:bookmarkStart w:id="260" w:name="_Toc303539104"/>
      <w:bookmarkStart w:id="261" w:name="_Toc297120461"/>
      <w:bookmarkStart w:id="262" w:name="_Toc297123494"/>
      <w:bookmarkStart w:id="263" w:name="_Toc296944500"/>
    </w:p>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Pr>
        <w:spacing w:line="590" w:lineRule="exact"/>
        <w:rPr>
          <w:rFonts w:ascii="Times New Roman" w:hAnsi="Times New Roman" w:eastAsia="仿宋_GB2312"/>
          <w:sz w:val="30"/>
          <w:szCs w:val="32"/>
        </w:rPr>
      </w:pPr>
      <w:r>
        <w:rPr>
          <w:rFonts w:ascii="Times New Roman" w:hAnsi="Times New Roman" w:eastAsia="仿宋_GB2312"/>
          <w:sz w:val="30"/>
          <w:szCs w:val="32"/>
        </w:rPr>
        <w:t xml:space="preserve">    3</w:t>
      </w:r>
      <w:bookmarkStart w:id="264" w:name="_Toc318581159"/>
      <w:bookmarkStart w:id="265" w:name="_Toc312677990"/>
      <w:r>
        <w:rPr>
          <w:rFonts w:ascii="Times New Roman" w:hAnsi="Times New Roman" w:eastAsia="仿宋_GB2312"/>
          <w:sz w:val="30"/>
          <w:szCs w:val="32"/>
        </w:rPr>
        <w:t>.5.2分包的确定</w:t>
      </w:r>
    </w:p>
    <w:p>
      <w:pPr>
        <w:spacing w:line="590" w:lineRule="exact"/>
        <w:ind w:firstLine="600" w:firstLineChars="200"/>
        <w:rPr>
          <w:rFonts w:ascii="Times New Roman" w:hAnsi="Times New Roman" w:eastAsia="仿宋_GB2312"/>
          <w:sz w:val="30"/>
          <w:szCs w:val="32"/>
          <w:u w:val="single"/>
        </w:rPr>
      </w:pPr>
      <w:r>
        <w:rPr>
          <w:rFonts w:ascii="Times New Roman" w:hAnsi="Times New Roman" w:eastAsia="仿宋_GB2312"/>
          <w:sz w:val="30"/>
          <w:szCs w:val="32"/>
        </w:rPr>
        <w:t>允许分包的专业工程包括：</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590" w:lineRule="exact"/>
        <w:rPr>
          <w:rFonts w:ascii="Times New Roman" w:hAnsi="Times New Roman" w:eastAsia="仿宋_GB2312"/>
          <w:sz w:val="30"/>
          <w:szCs w:val="32"/>
        </w:rPr>
      </w:pPr>
      <w:r>
        <w:rPr>
          <w:rFonts w:ascii="Times New Roman" w:hAnsi="Times New Roman" w:eastAsia="仿宋_GB2312"/>
          <w:sz w:val="30"/>
          <w:szCs w:val="32"/>
        </w:rPr>
        <w:t>其他关于分包的约定：</w:t>
      </w:r>
      <w:r>
        <w:rPr>
          <w:rFonts w:hint="eastAsia" w:ascii="Times New Roman" w:hAnsi="Times New Roman" w:eastAsia="仿宋_GB2312"/>
          <w:sz w:val="30"/>
          <w:szCs w:val="32"/>
          <w:u w:val="single"/>
        </w:rPr>
        <w:t>/</w:t>
      </w:r>
      <w:r>
        <w:rPr>
          <w:rFonts w:ascii="Times New Roman" w:hAnsi="Times New Roman" w:eastAsia="仿宋_GB2312"/>
          <w:sz w:val="30"/>
          <w:szCs w:val="32"/>
        </w:rPr>
        <w:t>。</w:t>
      </w:r>
    </w:p>
    <w:bookmarkEnd w:id="264"/>
    <w:bookmarkEnd w:id="265"/>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3.6 工程照管与成品、半成品保护</w:t>
      </w:r>
    </w:p>
    <w:p>
      <w:pPr>
        <w:spacing w:line="590" w:lineRule="exact"/>
        <w:ind w:firstLine="600" w:firstLineChars="200"/>
        <w:rPr>
          <w:rFonts w:ascii="Times New Roman" w:hAnsi="Times New Roman" w:eastAsia="仿宋_GB2312"/>
          <w:kern w:val="0"/>
          <w:sz w:val="30"/>
          <w:szCs w:val="32"/>
          <w:u w:val="single"/>
        </w:rPr>
      </w:pPr>
      <w:r>
        <w:rPr>
          <w:rFonts w:ascii="Times New Roman" w:hAnsi="Times New Roman" w:eastAsia="仿宋_GB2312"/>
          <w:kern w:val="0"/>
          <w:sz w:val="30"/>
          <w:szCs w:val="32"/>
        </w:rPr>
        <w:t>承包人负责照管工程及工程相关的材料、工程设备的起始时间：</w:t>
      </w:r>
      <w:r>
        <w:rPr>
          <w:rFonts w:hint="eastAsia" w:ascii="Times New Roman" w:hAnsi="Times New Roman" w:eastAsia="仿宋_GB2312"/>
          <w:kern w:val="0"/>
          <w:sz w:val="30"/>
          <w:szCs w:val="32"/>
          <w:u w:val="single"/>
        </w:rPr>
        <w:t>参照通用条款</w:t>
      </w:r>
      <w:r>
        <w:rPr>
          <w:rFonts w:ascii="Times New Roman" w:hAnsi="Times New Roman" w:eastAsia="仿宋_GB2312"/>
          <w:kern w:val="0"/>
          <w:sz w:val="30"/>
          <w:szCs w:val="32"/>
        </w:rPr>
        <w:t>。</w:t>
      </w:r>
    </w:p>
    <w:p>
      <w:pPr>
        <w:pStyle w:val="7"/>
        <w:spacing w:line="590" w:lineRule="exact"/>
        <w:rPr>
          <w:rFonts w:ascii="Times New Roman" w:hAnsi="Times New Roman" w:eastAsia="黑体"/>
          <w:b w:val="0"/>
          <w:sz w:val="32"/>
          <w:szCs w:val="32"/>
        </w:rPr>
      </w:pPr>
      <w:bookmarkStart w:id="266" w:name="_Toc351203636"/>
      <w:r>
        <w:rPr>
          <w:rFonts w:ascii="Times New Roman" w:hAnsi="Times New Roman" w:eastAsia="黑体"/>
          <w:b w:val="0"/>
          <w:sz w:val="32"/>
          <w:szCs w:val="32"/>
        </w:rPr>
        <w:t>4</w:t>
      </w:r>
      <w:bookmarkStart w:id="267" w:name="_Toc297120462"/>
      <w:bookmarkStart w:id="268" w:name="_Toc292559871"/>
      <w:bookmarkStart w:id="269" w:name="_Toc296890990"/>
      <w:bookmarkStart w:id="270" w:name="_Toc296346663"/>
      <w:bookmarkStart w:id="271" w:name="_Toc296503162"/>
      <w:bookmarkStart w:id="272" w:name="_Toc296891202"/>
      <w:bookmarkStart w:id="273" w:name="_Toc297048348"/>
      <w:bookmarkStart w:id="274" w:name="_Toc267251413"/>
      <w:bookmarkStart w:id="275" w:name="_Toc296347161"/>
      <w:bookmarkStart w:id="276" w:name="_Toc292559366"/>
      <w:bookmarkStart w:id="277" w:name="_Toc296944501"/>
      <w:r>
        <w:rPr>
          <w:rFonts w:ascii="Times New Roman" w:hAnsi="Times New Roman" w:eastAsia="黑体"/>
          <w:b w:val="0"/>
          <w:sz w:val="32"/>
          <w:szCs w:val="32"/>
        </w:rPr>
        <w:t>. 监</w:t>
      </w:r>
      <w:bookmarkEnd w:id="267"/>
      <w:bookmarkEnd w:id="268"/>
      <w:bookmarkEnd w:id="269"/>
      <w:bookmarkEnd w:id="270"/>
      <w:bookmarkEnd w:id="271"/>
      <w:bookmarkEnd w:id="272"/>
      <w:bookmarkEnd w:id="273"/>
      <w:bookmarkEnd w:id="274"/>
      <w:bookmarkEnd w:id="275"/>
      <w:bookmarkEnd w:id="276"/>
      <w:bookmarkEnd w:id="277"/>
      <w:r>
        <w:rPr>
          <w:rFonts w:ascii="Times New Roman" w:hAnsi="Times New Roman" w:eastAsia="黑体"/>
          <w:b w:val="0"/>
          <w:sz w:val="32"/>
          <w:szCs w:val="32"/>
        </w:rPr>
        <w:t>理人</w:t>
      </w:r>
      <w:bookmarkEnd w:id="266"/>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4.1监理人的一般规定</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关于监理人的监理内容：</w:t>
      </w:r>
      <w:r>
        <w:rPr>
          <w:rFonts w:hint="eastAsia" w:ascii="Times New Roman" w:hAnsi="Times New Roman" w:eastAsia="仿宋_GB2312"/>
          <w:sz w:val="30"/>
          <w:szCs w:val="32"/>
          <w:u w:val="single"/>
        </w:rPr>
        <w:t>按照发包人与监理方签订的合同，依照有关法律、法规和合同，负责和主持整个项目的监理工作，在合同规定范围内，对工程项目施工进行全过程监理（包括但不限于工程质量、工期进度、安全文明施工管理、工程量与工程款的审核等）</w:t>
      </w:r>
      <w:r>
        <w:rPr>
          <w:rFonts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关于监理人的监理权限：</w:t>
      </w:r>
      <w:r>
        <w:rPr>
          <w:rFonts w:hint="eastAsia" w:ascii="Times New Roman" w:hAnsi="Times New Roman" w:eastAsia="仿宋_GB2312"/>
          <w:sz w:val="30"/>
          <w:szCs w:val="32"/>
          <w:u w:val="single"/>
        </w:rPr>
        <w:t>见监理合同</w:t>
      </w:r>
      <w:r>
        <w:rPr>
          <w:rFonts w:ascii="Times New Roman" w:hAnsi="Times New Roman" w:eastAsia="仿宋_GB2312"/>
          <w:sz w:val="30"/>
          <w:szCs w:val="32"/>
        </w:rPr>
        <w:t xml:space="preserve">。 </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关于监理人在施工现场的办公场所、生活场所的提供和费用承担的约定：</w:t>
      </w:r>
      <w:r>
        <w:rPr>
          <w:rFonts w:hint="eastAsia" w:ascii="Times New Roman" w:hAnsi="Times New Roman" w:eastAsia="仿宋_GB2312"/>
          <w:sz w:val="30"/>
          <w:szCs w:val="32"/>
          <w:u w:val="single"/>
        </w:rPr>
        <w:t>见监理合同</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4.2 监理人员</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总监理工程师：</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姓    名：；</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监理工程师执业资格证书号：；</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联系电话：；</w:t>
      </w:r>
    </w:p>
    <w:p>
      <w:pPr>
        <w:spacing w:line="590" w:lineRule="exact"/>
        <w:ind w:firstLine="600" w:firstLineChars="200"/>
        <w:rPr>
          <w:rFonts w:ascii="Times New Roman" w:hAnsi="Times New Roman" w:eastAsia="仿宋_GB2312"/>
          <w:sz w:val="30"/>
          <w:szCs w:val="32"/>
        </w:rPr>
      </w:pPr>
      <w:r>
        <w:rPr>
          <w:rFonts w:ascii="Times New Roman" w:hAnsi="Times New Roman" w:eastAsia="仿宋_GB2312"/>
          <w:sz w:val="30"/>
          <w:szCs w:val="32"/>
        </w:rPr>
        <w:t>关于监理人的其他约定：。</w:t>
      </w:r>
    </w:p>
    <w:p>
      <w:pPr>
        <w:pStyle w:val="7"/>
        <w:spacing w:line="590" w:lineRule="exact"/>
        <w:ind w:firstLine="640" w:firstLineChars="200"/>
        <w:rPr>
          <w:rFonts w:ascii="Times New Roman" w:hAnsi="Times New Roman" w:eastAsia="黑体"/>
          <w:b w:val="0"/>
          <w:sz w:val="32"/>
          <w:szCs w:val="32"/>
        </w:rPr>
      </w:pPr>
      <w:bookmarkStart w:id="278" w:name="_Toc267251418"/>
      <w:bookmarkStart w:id="279" w:name="_Toc351203637"/>
      <w:r>
        <w:rPr>
          <w:rFonts w:ascii="Times New Roman" w:hAnsi="Times New Roman" w:eastAsia="黑体"/>
          <w:b w:val="0"/>
          <w:sz w:val="32"/>
          <w:szCs w:val="32"/>
        </w:rPr>
        <w:t>5</w:t>
      </w:r>
      <w:bookmarkEnd w:id="278"/>
      <w:bookmarkStart w:id="280" w:name="_Toc297048349"/>
      <w:bookmarkStart w:id="281" w:name="_Toc296891203"/>
      <w:bookmarkStart w:id="282" w:name="_Toc296347162"/>
      <w:bookmarkStart w:id="283" w:name="_Toc296944502"/>
      <w:bookmarkStart w:id="284" w:name="_Toc292559872"/>
      <w:bookmarkStart w:id="285" w:name="_Toc292559367"/>
      <w:bookmarkStart w:id="286" w:name="_Toc297120463"/>
      <w:bookmarkStart w:id="287" w:name="_Toc296346664"/>
      <w:bookmarkStart w:id="288" w:name="_Toc296503163"/>
      <w:bookmarkStart w:id="289" w:name="_Toc296890991"/>
      <w:r>
        <w:rPr>
          <w:rFonts w:ascii="Times New Roman" w:hAnsi="Times New Roman" w:eastAsia="黑体"/>
          <w:b w:val="0"/>
          <w:sz w:val="32"/>
          <w:szCs w:val="32"/>
        </w:rPr>
        <w:t>. 工程质量</w:t>
      </w:r>
      <w:bookmarkEnd w:id="279"/>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5.1 质量要求</w:t>
      </w:r>
    </w:p>
    <w:p>
      <w:pPr>
        <w:spacing w:line="590" w:lineRule="exact"/>
        <w:jc w:val="left"/>
        <w:rPr>
          <w:rFonts w:ascii="Times New Roman" w:hAnsi="Times New Roman" w:eastAsia="仿宋_GB2312"/>
          <w:sz w:val="30"/>
          <w:szCs w:val="32"/>
        </w:rPr>
      </w:pPr>
      <w:r>
        <w:rPr>
          <w:rFonts w:ascii="Times New Roman" w:hAnsi="Times New Roman" w:eastAsia="仿宋_GB2312"/>
          <w:sz w:val="30"/>
          <w:szCs w:val="32"/>
        </w:rPr>
        <w:t>5</w:t>
      </w:r>
      <w:bookmarkStart w:id="290" w:name="_Toc297216155"/>
      <w:bookmarkStart w:id="291" w:name="_Toc303539106"/>
      <w:bookmarkStart w:id="292" w:name="_Toc304295527"/>
      <w:bookmarkStart w:id="293" w:name="_Toc318581164"/>
      <w:bookmarkStart w:id="294" w:name="_Toc297123496"/>
      <w:bookmarkStart w:id="295" w:name="_Toc300934949"/>
      <w:bookmarkStart w:id="296" w:name="_Toc312677997"/>
      <w:r>
        <w:rPr>
          <w:rFonts w:ascii="Times New Roman" w:hAnsi="Times New Roman" w:eastAsia="仿宋_GB2312"/>
          <w:sz w:val="30"/>
          <w:szCs w:val="32"/>
        </w:rPr>
        <w:t>.1.1 特殊质量标准和要求：</w:t>
      </w:r>
      <w:r>
        <w:rPr>
          <w:rFonts w:hint="eastAsia" w:ascii="Times New Roman" w:hAnsi="Times New Roman" w:eastAsia="仿宋_GB2312"/>
          <w:sz w:val="30"/>
          <w:szCs w:val="32"/>
          <w:u w:val="single"/>
        </w:rPr>
        <w:t>/</w:t>
      </w:r>
      <w:r>
        <w:rPr>
          <w:rFonts w:ascii="Times New Roman" w:hAnsi="Times New Roman" w:eastAsia="仿宋_GB2312"/>
          <w:sz w:val="30"/>
          <w:szCs w:val="32"/>
        </w:rPr>
        <w:t>。</w:t>
      </w:r>
    </w:p>
    <w:p>
      <w:pPr>
        <w:spacing w:line="590" w:lineRule="exact"/>
        <w:jc w:val="left"/>
        <w:rPr>
          <w:rFonts w:ascii="Times New Roman" w:hAnsi="Times New Roman" w:eastAsia="黑体"/>
          <w:sz w:val="30"/>
          <w:szCs w:val="32"/>
        </w:rPr>
      </w:pPr>
      <w:r>
        <w:rPr>
          <w:rFonts w:ascii="Times New Roman" w:hAnsi="Times New Roman" w:eastAsia="仿宋_GB2312"/>
          <w:sz w:val="30"/>
          <w:szCs w:val="32"/>
        </w:rPr>
        <w:t>关于工程奖项的约定：</w:t>
      </w:r>
      <w:r>
        <w:rPr>
          <w:rFonts w:hint="eastAsia" w:ascii="Times New Roman" w:hAnsi="Times New Roman" w:eastAsia="仿宋_GB2312"/>
          <w:sz w:val="30"/>
          <w:szCs w:val="32"/>
          <w:u w:val="single"/>
        </w:rPr>
        <w:t>/</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5.3 隐蔽工程检查</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5.3.2承包人提前通知监理人隐蔽工程检查的期限的约定：</w:t>
      </w:r>
      <w:r>
        <w:rPr>
          <w:rFonts w:hint="eastAsia" w:ascii="Times New Roman" w:hAnsi="Times New Roman" w:eastAsia="仿宋_GB2312"/>
          <w:sz w:val="30"/>
          <w:szCs w:val="32"/>
          <w:u w:val="single"/>
        </w:rPr>
        <w:t>参照通用条款</w:t>
      </w:r>
      <w:r>
        <w:rPr>
          <w:rFonts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监理人不能按时进行检查时，应提前</w:t>
      </w:r>
      <w:r>
        <w:rPr>
          <w:rFonts w:hint="eastAsia" w:ascii="Times New Roman" w:hAnsi="Times New Roman" w:eastAsia="仿宋_GB2312"/>
          <w:sz w:val="30"/>
          <w:szCs w:val="32"/>
          <w:u w:val="single"/>
        </w:rPr>
        <w:t>24</w:t>
      </w:r>
      <w:r>
        <w:rPr>
          <w:rFonts w:ascii="Times New Roman" w:hAnsi="Times New Roman" w:eastAsia="仿宋_GB2312"/>
          <w:sz w:val="30"/>
          <w:szCs w:val="32"/>
        </w:rPr>
        <w:t>小时提交书面延期要求。</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关于延期最长不得超过：</w:t>
      </w:r>
      <w:r>
        <w:rPr>
          <w:rFonts w:hint="eastAsia" w:ascii="Times New Roman" w:hAnsi="Times New Roman" w:eastAsia="仿宋_GB2312"/>
          <w:sz w:val="30"/>
          <w:szCs w:val="32"/>
          <w:u w:val="single"/>
        </w:rPr>
        <w:t>48</w:t>
      </w:r>
      <w:r>
        <w:rPr>
          <w:rFonts w:ascii="Times New Roman" w:hAnsi="Times New Roman" w:eastAsia="仿宋_GB2312"/>
          <w:sz w:val="30"/>
          <w:szCs w:val="32"/>
        </w:rPr>
        <w:t>小时。</w:t>
      </w:r>
    </w:p>
    <w:p>
      <w:pPr>
        <w:pStyle w:val="7"/>
        <w:spacing w:line="590" w:lineRule="exact"/>
        <w:rPr>
          <w:rFonts w:ascii="Times New Roman" w:hAnsi="Times New Roman" w:eastAsia="黑体"/>
          <w:b w:val="0"/>
          <w:sz w:val="32"/>
          <w:szCs w:val="32"/>
        </w:rPr>
      </w:pPr>
      <w:bookmarkStart w:id="297" w:name="_Toc351203638"/>
      <w:r>
        <w:rPr>
          <w:rFonts w:ascii="Times New Roman" w:hAnsi="Times New Roman" w:eastAsia="黑体"/>
          <w:b w:val="0"/>
          <w:sz w:val="32"/>
          <w:szCs w:val="32"/>
        </w:rPr>
        <w:t>6. 安全文明施工与环境保护</w:t>
      </w:r>
      <w:bookmarkEnd w:id="297"/>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6.1安全文明施工</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6.1.1 项目安全生产的达标目标及相应事项的约定：</w:t>
      </w:r>
      <w:r>
        <w:rPr>
          <w:rFonts w:hint="eastAsia" w:ascii="Times New Roman" w:hAnsi="Times New Roman" w:eastAsia="仿宋_GB2312"/>
          <w:sz w:val="30"/>
          <w:szCs w:val="32"/>
          <w:u w:val="single"/>
        </w:rPr>
        <w:t>达到相关规定要求</w:t>
      </w:r>
      <w:r>
        <w:rPr>
          <w:rFonts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6.1.4 关于治安保卫的特别约定：</w:t>
      </w:r>
      <w:r>
        <w:rPr>
          <w:rFonts w:hint="eastAsia" w:ascii="Times New Roman" w:hAnsi="Times New Roman" w:eastAsia="仿宋_GB2312"/>
          <w:sz w:val="30"/>
          <w:szCs w:val="32"/>
          <w:u w:val="single"/>
        </w:rPr>
        <w:t>施工现场的治安保卫工作（包括此项工作发生的费用）均由承包人承担</w:t>
      </w:r>
      <w:r>
        <w:rPr>
          <w:rFonts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关于编制施工场地治安管理计划的约定：</w:t>
      </w:r>
      <w:r>
        <w:rPr>
          <w:rFonts w:hint="eastAsia" w:ascii="Times New Roman" w:hAnsi="Times New Roman" w:eastAsia="仿宋_GB2312"/>
          <w:sz w:val="30"/>
          <w:szCs w:val="32"/>
          <w:u w:val="single"/>
        </w:rPr>
        <w:t>开工前由承包人负责编制施工场地治安管理计划，并制定应对突发治安事件的紧急预案，全面负责施工现场的安全保卫工作</w:t>
      </w:r>
      <w:r>
        <w:rPr>
          <w:rFonts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sz w:val="30"/>
          <w:szCs w:val="32"/>
        </w:rPr>
      </w:pPr>
      <w:r>
        <w:rPr>
          <w:rFonts w:hint="eastAsia" w:ascii="Times New Roman" w:hAnsi="Times New Roman" w:eastAsia="仿宋_GB2312"/>
          <w:sz w:val="30"/>
          <w:szCs w:val="32"/>
        </w:rPr>
        <w:t>6.1.5 文明施工</w:t>
      </w:r>
    </w:p>
    <w:p>
      <w:pPr>
        <w:spacing w:line="590" w:lineRule="exact"/>
        <w:jc w:val="left"/>
        <w:rPr>
          <w:rFonts w:ascii="Times New Roman" w:hAnsi="Times New Roman" w:eastAsia="仿宋_GB2312"/>
          <w:sz w:val="30"/>
          <w:szCs w:val="32"/>
        </w:rPr>
      </w:pPr>
      <w:r>
        <w:rPr>
          <w:rFonts w:hint="eastAsia" w:ascii="Times New Roman" w:hAnsi="Times New Roman" w:eastAsia="仿宋_GB2312"/>
          <w:sz w:val="30"/>
          <w:szCs w:val="32"/>
        </w:rPr>
        <w:t>合同当事人对文明施工的要求：</w:t>
      </w:r>
      <w:r>
        <w:rPr>
          <w:rFonts w:hint="eastAsia" w:ascii="Times New Roman" w:hAnsi="Times New Roman" w:eastAsia="仿宋_GB2312"/>
          <w:sz w:val="30"/>
          <w:szCs w:val="32"/>
          <w:u w:val="single"/>
        </w:rPr>
        <w:t>达到《建筑施工现场环境与卫生标准》以及国家、地方、行业相关规范性要求</w:t>
      </w:r>
      <w:r>
        <w:rPr>
          <w:rFonts w:hint="eastAsia"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6.1.6 关于安全文明施工费支付比例和支付期限的约定：</w:t>
      </w:r>
      <w:r>
        <w:rPr>
          <w:rFonts w:hint="eastAsia" w:ascii="Times New Roman" w:hAnsi="Times New Roman" w:eastAsia="仿宋_GB2312"/>
          <w:sz w:val="30"/>
          <w:szCs w:val="32"/>
          <w:u w:val="single"/>
        </w:rPr>
        <w:t>按相关规定执行</w:t>
      </w:r>
      <w:r>
        <w:rPr>
          <w:rFonts w:ascii="Times New Roman" w:hAnsi="Times New Roman" w:eastAsia="仿宋_GB2312"/>
          <w:sz w:val="30"/>
          <w:szCs w:val="32"/>
        </w:rPr>
        <w:t>。</w:t>
      </w:r>
    </w:p>
    <w:bookmarkEnd w:id="290"/>
    <w:bookmarkEnd w:id="291"/>
    <w:bookmarkEnd w:id="292"/>
    <w:bookmarkEnd w:id="293"/>
    <w:bookmarkEnd w:id="294"/>
    <w:bookmarkEnd w:id="295"/>
    <w:bookmarkEnd w:id="296"/>
    <w:p>
      <w:pPr>
        <w:pStyle w:val="7"/>
        <w:spacing w:line="590" w:lineRule="exact"/>
        <w:rPr>
          <w:rFonts w:ascii="Times New Roman" w:hAnsi="Times New Roman" w:eastAsia="黑体"/>
          <w:b w:val="0"/>
          <w:sz w:val="32"/>
          <w:szCs w:val="32"/>
        </w:rPr>
      </w:pPr>
      <w:bookmarkStart w:id="298" w:name="_Toc351203639"/>
      <w:r>
        <w:rPr>
          <w:rFonts w:ascii="Times New Roman" w:hAnsi="Times New Roman" w:eastAsia="黑体"/>
          <w:b w:val="0"/>
          <w:sz w:val="32"/>
          <w:szCs w:val="32"/>
        </w:rPr>
        <w:t>7. 工期和进度</w:t>
      </w:r>
      <w:bookmarkEnd w:id="298"/>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7.1 施工组织设计</w:t>
      </w:r>
    </w:p>
    <w:p>
      <w:pPr>
        <w:autoSpaceDE w:val="0"/>
        <w:autoSpaceDN w:val="0"/>
        <w:adjustRightInd w:val="0"/>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sz w:val="30"/>
          <w:szCs w:val="32"/>
        </w:rPr>
        <w:t>7.1.</w:t>
      </w:r>
      <w:r>
        <w:rPr>
          <w:rFonts w:hint="eastAsia" w:ascii="Times New Roman" w:hAnsi="Times New Roman" w:eastAsia="仿宋_GB2312"/>
          <w:sz w:val="30"/>
          <w:szCs w:val="32"/>
        </w:rPr>
        <w:t>1 合</w:t>
      </w:r>
      <w:r>
        <w:rPr>
          <w:rFonts w:hint="eastAsia" w:ascii="Times New Roman" w:hAnsi="Times New Roman" w:eastAsia="仿宋_GB2312"/>
          <w:kern w:val="0"/>
          <w:sz w:val="30"/>
          <w:szCs w:val="32"/>
        </w:rPr>
        <w:t>同当事人约定的</w:t>
      </w:r>
      <w:r>
        <w:rPr>
          <w:rFonts w:ascii="Times New Roman" w:hAnsi="Times New Roman" w:eastAsia="仿宋_GB2312"/>
          <w:kern w:val="0"/>
          <w:sz w:val="30"/>
          <w:szCs w:val="32"/>
        </w:rPr>
        <w:t>施工组织设计</w:t>
      </w:r>
      <w:r>
        <w:rPr>
          <w:rFonts w:hint="eastAsia" w:ascii="Times New Roman" w:hAnsi="Times New Roman" w:eastAsia="仿宋_GB2312"/>
          <w:kern w:val="0"/>
          <w:sz w:val="30"/>
          <w:szCs w:val="32"/>
        </w:rPr>
        <w:t>应包括的其他内容</w:t>
      </w:r>
      <w:r>
        <w:rPr>
          <w:rFonts w:ascii="Times New Roman" w:hAnsi="Times New Roman" w:eastAsia="仿宋_GB2312"/>
          <w:kern w:val="0"/>
          <w:sz w:val="30"/>
          <w:szCs w:val="32"/>
        </w:rPr>
        <w:t>：</w:t>
      </w:r>
      <w:r>
        <w:rPr>
          <w:rFonts w:hint="eastAsia" w:ascii="Times New Roman" w:hAnsi="Times New Roman" w:eastAsia="仿宋_GB2312"/>
          <w:sz w:val="30"/>
          <w:szCs w:val="32"/>
          <w:u w:val="single"/>
        </w:rPr>
        <w:t>按招投标文件约定，招投标文件无约定，按通用条款或双方另行约定</w:t>
      </w:r>
      <w:r>
        <w:rPr>
          <w:rFonts w:ascii="Times New Roman" w:hAnsi="Times New Roman" w:eastAsia="仿宋_GB2312"/>
          <w:sz w:val="30"/>
          <w:szCs w:val="32"/>
        </w:rPr>
        <w:t>。</w:t>
      </w:r>
    </w:p>
    <w:p>
      <w:pPr>
        <w:autoSpaceDE w:val="0"/>
        <w:autoSpaceDN w:val="0"/>
        <w:adjustRightInd w:val="0"/>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sz w:val="30"/>
          <w:szCs w:val="32"/>
        </w:rPr>
        <w:t xml:space="preserve">7.1.2 </w:t>
      </w:r>
      <w:r>
        <w:rPr>
          <w:rFonts w:ascii="Times New Roman" w:hAnsi="Times New Roman" w:eastAsia="仿宋_GB2312"/>
          <w:kern w:val="0"/>
          <w:sz w:val="30"/>
          <w:szCs w:val="32"/>
        </w:rPr>
        <w:t>施工组织设计的提交和修改</w:t>
      </w:r>
    </w:p>
    <w:p>
      <w:pPr>
        <w:autoSpaceDE w:val="0"/>
        <w:autoSpaceDN w:val="0"/>
        <w:adjustRightInd w:val="0"/>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kern w:val="0"/>
          <w:sz w:val="30"/>
          <w:szCs w:val="32"/>
        </w:rPr>
        <w:t>承包人提交详细施工组织设计的期限的约定：</w:t>
      </w:r>
      <w:r>
        <w:rPr>
          <w:rFonts w:hint="eastAsia" w:ascii="Times New Roman" w:hAnsi="Times New Roman" w:eastAsia="仿宋_GB2312"/>
          <w:kern w:val="0"/>
          <w:sz w:val="30"/>
          <w:szCs w:val="32"/>
          <w:u w:val="single"/>
        </w:rPr>
        <w:t>开工前3日</w:t>
      </w:r>
      <w:r>
        <w:rPr>
          <w:rFonts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发包人和监理人在收到</w:t>
      </w:r>
      <w:r>
        <w:rPr>
          <w:rFonts w:hint="eastAsia" w:ascii="Times New Roman" w:hAnsi="Times New Roman" w:eastAsia="仿宋_GB2312"/>
          <w:sz w:val="30"/>
          <w:szCs w:val="32"/>
        </w:rPr>
        <w:t>详细的施工组织设计</w:t>
      </w:r>
      <w:r>
        <w:rPr>
          <w:rFonts w:ascii="Times New Roman" w:hAnsi="Times New Roman" w:eastAsia="仿宋_GB2312"/>
          <w:sz w:val="30"/>
          <w:szCs w:val="32"/>
        </w:rPr>
        <w:t>后确认或提出修改意见的期限：</w:t>
      </w:r>
      <w:r>
        <w:rPr>
          <w:rFonts w:hint="eastAsia" w:ascii="Times New Roman" w:hAnsi="Times New Roman" w:eastAsia="仿宋_GB2312"/>
          <w:sz w:val="30"/>
          <w:szCs w:val="32"/>
          <w:u w:val="single"/>
        </w:rPr>
        <w:t xml:space="preserve">收到后14天内 </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7</w:t>
      </w:r>
      <w:bookmarkStart w:id="299" w:name="_Toc312678005"/>
      <w:bookmarkStart w:id="300" w:name="_Toc300934966"/>
      <w:bookmarkStart w:id="301" w:name="_Toc312677479"/>
      <w:bookmarkStart w:id="302" w:name="_Toc297123514"/>
      <w:bookmarkStart w:id="303" w:name="_Toc304295541"/>
      <w:bookmarkStart w:id="304" w:name="_Toc297216173"/>
      <w:bookmarkStart w:id="305" w:name="_Toc303539123"/>
      <w:r>
        <w:rPr>
          <w:rFonts w:ascii="Times New Roman" w:hAnsi="Times New Roman" w:eastAsia="黑体"/>
          <w:sz w:val="30"/>
          <w:szCs w:val="32"/>
        </w:rPr>
        <w:t>.2 施工进度计划</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7.2.2 施工进度计划的修订</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发包人和监理人在收到修订的施工进度计划后确认或提出修改意见的期限：</w:t>
      </w:r>
      <w:r>
        <w:rPr>
          <w:rFonts w:hint="eastAsia" w:ascii="Times New Roman" w:hAnsi="Times New Roman" w:eastAsia="仿宋_GB2312"/>
          <w:sz w:val="30"/>
          <w:szCs w:val="32"/>
          <w:u w:val="single"/>
        </w:rPr>
        <w:t>收到后14天内</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7.3 开工</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7.3.1 开工准备</w:t>
      </w:r>
    </w:p>
    <w:p>
      <w:pPr>
        <w:spacing w:line="590" w:lineRule="exact"/>
        <w:ind w:firstLine="645"/>
        <w:jc w:val="left"/>
        <w:rPr>
          <w:rFonts w:ascii="Times New Roman" w:hAnsi="Times New Roman" w:eastAsia="仿宋_GB2312"/>
          <w:sz w:val="30"/>
          <w:szCs w:val="32"/>
          <w:u w:val="single"/>
        </w:rPr>
      </w:pPr>
      <w:r>
        <w:rPr>
          <w:rFonts w:ascii="Times New Roman" w:hAnsi="Times New Roman" w:eastAsia="仿宋_GB2312"/>
          <w:sz w:val="30"/>
          <w:szCs w:val="32"/>
        </w:rPr>
        <w:t>关于承包人提交</w:t>
      </w:r>
      <w:r>
        <w:rPr>
          <w:rFonts w:ascii="Times New Roman" w:hAnsi="Times New Roman" w:eastAsia="仿宋_GB2312"/>
          <w:kern w:val="0"/>
          <w:sz w:val="30"/>
          <w:szCs w:val="32"/>
        </w:rPr>
        <w:t>工程开工报审表的期限：</w:t>
      </w:r>
      <w:r>
        <w:rPr>
          <w:rFonts w:hint="eastAsia" w:ascii="Times New Roman" w:hAnsi="Times New Roman" w:eastAsia="仿宋_GB2312"/>
          <w:sz w:val="30"/>
          <w:szCs w:val="32"/>
          <w:u w:val="single"/>
        </w:rPr>
        <w:t>不晚于开工日期前7天</w:t>
      </w:r>
      <w:r>
        <w:rPr>
          <w:rFonts w:ascii="Times New Roman" w:hAnsi="Times New Roman" w:eastAsia="仿宋_GB2312"/>
          <w:sz w:val="30"/>
          <w:szCs w:val="32"/>
        </w:rPr>
        <w:t>。</w:t>
      </w:r>
    </w:p>
    <w:p>
      <w:pPr>
        <w:spacing w:line="590" w:lineRule="exact"/>
        <w:jc w:val="left"/>
        <w:rPr>
          <w:rFonts w:ascii="Times New Roman" w:hAnsi="Times New Roman" w:eastAsia="仿宋_GB2312"/>
          <w:sz w:val="30"/>
          <w:szCs w:val="32"/>
        </w:rPr>
      </w:pPr>
      <w:r>
        <w:rPr>
          <w:rFonts w:ascii="Times New Roman" w:hAnsi="Times New Roman" w:eastAsia="仿宋_GB2312"/>
          <w:sz w:val="30"/>
          <w:szCs w:val="32"/>
        </w:rPr>
        <w:t>关于发包人应完成的其他开工准备工作及期限：</w:t>
      </w:r>
      <w:r>
        <w:rPr>
          <w:rFonts w:hint="eastAsia" w:ascii="Times New Roman" w:hAnsi="Times New Roman" w:eastAsia="仿宋_GB2312"/>
          <w:sz w:val="30"/>
          <w:szCs w:val="32"/>
          <w:u w:val="single"/>
        </w:rPr>
        <w:t>/</w:t>
      </w:r>
      <w:r>
        <w:rPr>
          <w:rFonts w:ascii="Times New Roman" w:hAnsi="Times New Roman" w:eastAsia="仿宋_GB2312"/>
          <w:sz w:val="30"/>
          <w:szCs w:val="32"/>
        </w:rPr>
        <w:t>。</w:t>
      </w:r>
    </w:p>
    <w:p>
      <w:pPr>
        <w:spacing w:line="590" w:lineRule="exact"/>
        <w:jc w:val="left"/>
        <w:rPr>
          <w:rFonts w:ascii="Times New Roman" w:hAnsi="Times New Roman" w:eastAsia="仿宋_GB2312"/>
          <w:sz w:val="30"/>
          <w:szCs w:val="32"/>
        </w:rPr>
      </w:pPr>
      <w:r>
        <w:rPr>
          <w:rFonts w:ascii="Times New Roman" w:hAnsi="Times New Roman" w:eastAsia="仿宋_GB2312"/>
          <w:sz w:val="30"/>
          <w:szCs w:val="32"/>
        </w:rPr>
        <w:t>关于承包人应完成的其他开工准备工作及期限：</w:t>
      </w:r>
      <w:r>
        <w:rPr>
          <w:rFonts w:hint="eastAsia" w:ascii="Times New Roman" w:hAnsi="Times New Roman" w:eastAsia="仿宋_GB2312"/>
          <w:sz w:val="30"/>
          <w:szCs w:val="32"/>
          <w:u w:val="single"/>
        </w:rPr>
        <w:t>/</w:t>
      </w:r>
      <w:r>
        <w:rPr>
          <w:rFonts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7.3.2开工通知</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因发包人原因造成监理人未能在计划开工日期之日起</w:t>
      </w:r>
      <w:r>
        <w:rPr>
          <w:rFonts w:hint="eastAsia" w:ascii="Times New Roman" w:hAnsi="Times New Roman" w:eastAsia="仿宋_GB2312"/>
          <w:sz w:val="30"/>
          <w:szCs w:val="32"/>
          <w:u w:val="single"/>
        </w:rPr>
        <w:t>60</w:t>
      </w:r>
      <w:r>
        <w:rPr>
          <w:rFonts w:ascii="Times New Roman" w:hAnsi="Times New Roman" w:eastAsia="仿宋_GB2312"/>
          <w:sz w:val="30"/>
          <w:szCs w:val="32"/>
        </w:rPr>
        <w:t>天内发出开工通知的，承包人有权提出价格调整要求，或者解除合同。</w:t>
      </w:r>
    </w:p>
    <w:bookmarkEnd w:id="299"/>
    <w:bookmarkEnd w:id="300"/>
    <w:bookmarkEnd w:id="301"/>
    <w:bookmarkEnd w:id="302"/>
    <w:bookmarkEnd w:id="303"/>
    <w:bookmarkEnd w:id="304"/>
    <w:bookmarkEnd w:id="305"/>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7.4 测量放线</w:t>
      </w:r>
    </w:p>
    <w:p>
      <w:pPr>
        <w:spacing w:line="590" w:lineRule="exact"/>
        <w:ind w:firstLine="600" w:firstLineChars="200"/>
        <w:jc w:val="left"/>
        <w:rPr>
          <w:rFonts w:ascii="Times New Roman" w:hAnsi="Times New Roman" w:eastAsia="仿宋_GB2312"/>
          <w:sz w:val="30"/>
          <w:szCs w:val="32"/>
          <w:u w:val="single"/>
        </w:rPr>
      </w:pPr>
      <w:r>
        <w:rPr>
          <w:rFonts w:ascii="Times New Roman" w:hAnsi="Times New Roman" w:eastAsia="仿宋_GB2312"/>
          <w:sz w:val="30"/>
          <w:szCs w:val="32"/>
        </w:rPr>
        <w:t>7.4.1发包人通过监理人向承包人提供测量基准点、基准线和水准点及其书面资料的期限：</w:t>
      </w:r>
      <w:r>
        <w:rPr>
          <w:rFonts w:hint="eastAsia" w:ascii="Times New Roman" w:hAnsi="Times New Roman" w:eastAsia="仿宋_GB2312"/>
          <w:sz w:val="30"/>
          <w:szCs w:val="32"/>
          <w:u w:val="single"/>
        </w:rPr>
        <w:t>开工通知发出后</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7</w:t>
      </w:r>
      <w:bookmarkStart w:id="306" w:name="_Toc304295546"/>
      <w:bookmarkStart w:id="307" w:name="_Toc300934968"/>
      <w:bookmarkStart w:id="308" w:name="_Toc312677484"/>
      <w:bookmarkStart w:id="309" w:name="_Toc303539125"/>
      <w:bookmarkStart w:id="310" w:name="_Toc312678010"/>
      <w:bookmarkStart w:id="311" w:name="_Toc297123516"/>
      <w:bookmarkStart w:id="312" w:name="_Toc297216175"/>
      <w:r>
        <w:rPr>
          <w:rFonts w:ascii="Times New Roman" w:hAnsi="Times New Roman" w:eastAsia="黑体"/>
          <w:sz w:val="30"/>
          <w:szCs w:val="32"/>
        </w:rPr>
        <w:t>.5 工期延误</w:t>
      </w:r>
    </w:p>
    <w:bookmarkEnd w:id="306"/>
    <w:bookmarkEnd w:id="307"/>
    <w:bookmarkEnd w:id="308"/>
    <w:bookmarkEnd w:id="309"/>
    <w:bookmarkEnd w:id="310"/>
    <w:bookmarkEnd w:id="311"/>
    <w:bookmarkEnd w:id="312"/>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7.5.1 因发包人原因导致工期延误</w:t>
      </w:r>
    </w:p>
    <w:p>
      <w:pPr>
        <w:spacing w:line="590" w:lineRule="exact"/>
        <w:jc w:val="left"/>
        <w:rPr>
          <w:rFonts w:ascii="Times New Roman" w:hAnsi="Times New Roman" w:eastAsia="仿宋_GB2312"/>
          <w:sz w:val="30"/>
          <w:szCs w:val="32"/>
        </w:rPr>
      </w:pPr>
      <w:r>
        <w:rPr>
          <w:rFonts w:ascii="Times New Roman" w:hAnsi="Times New Roman" w:eastAsia="仿宋_GB2312"/>
          <w:sz w:val="30"/>
          <w:szCs w:val="32"/>
        </w:rPr>
        <w:t>（7）因发包人原因导致工期延误的其他情形：</w:t>
      </w:r>
      <w:r>
        <w:rPr>
          <w:rFonts w:hint="eastAsia" w:ascii="Times New Roman" w:hAnsi="Times New Roman" w:eastAsia="仿宋_GB2312"/>
          <w:sz w:val="30"/>
          <w:szCs w:val="32"/>
          <w:u w:val="single"/>
        </w:rPr>
        <w:t>参照通用条款</w:t>
      </w:r>
      <w:r>
        <w:rPr>
          <w:rFonts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7</w:t>
      </w:r>
      <w:bookmarkStart w:id="313" w:name="_Toc318581169"/>
      <w:bookmarkStart w:id="314" w:name="_Toc312677486"/>
      <w:bookmarkStart w:id="315" w:name="_Toc312678012"/>
      <w:bookmarkStart w:id="316" w:name="_Toc300934970"/>
      <w:bookmarkStart w:id="317" w:name="_Toc303539127"/>
      <w:bookmarkStart w:id="318" w:name="_Toc297123518"/>
      <w:bookmarkStart w:id="319" w:name="_Toc304295548"/>
      <w:bookmarkStart w:id="320" w:name="_Toc297216177"/>
      <w:r>
        <w:rPr>
          <w:rFonts w:ascii="Times New Roman" w:hAnsi="Times New Roman" w:eastAsia="仿宋_GB2312"/>
          <w:sz w:val="30"/>
          <w:szCs w:val="32"/>
        </w:rPr>
        <w:t>.5.2 因承包人原因导致工期延误</w:t>
      </w:r>
    </w:p>
    <w:bookmarkEnd w:id="313"/>
    <w:bookmarkEnd w:id="314"/>
    <w:bookmarkEnd w:id="315"/>
    <w:p>
      <w:pPr>
        <w:spacing w:line="590" w:lineRule="exact"/>
        <w:ind w:firstLine="600" w:firstLineChars="200"/>
        <w:jc w:val="left"/>
        <w:rPr>
          <w:rFonts w:ascii="Times New Roman" w:hAnsi="Times New Roman" w:eastAsia="仿宋_GB2312"/>
          <w:sz w:val="30"/>
          <w:szCs w:val="32"/>
          <w:u w:val="single"/>
        </w:rPr>
      </w:pPr>
      <w:r>
        <w:rPr>
          <w:rFonts w:ascii="Times New Roman" w:hAnsi="Times New Roman" w:eastAsia="仿宋_GB2312"/>
          <w:sz w:val="30"/>
          <w:szCs w:val="32"/>
        </w:rPr>
        <w:t>因</w:t>
      </w:r>
      <w:bookmarkStart w:id="321" w:name="_Toc312677487"/>
      <w:bookmarkStart w:id="322" w:name="_Toc312678013"/>
      <w:bookmarkStart w:id="323" w:name="_Toc318581170"/>
      <w:r>
        <w:rPr>
          <w:rFonts w:ascii="Times New Roman" w:hAnsi="Times New Roman" w:eastAsia="仿宋_GB2312"/>
          <w:sz w:val="30"/>
          <w:szCs w:val="32"/>
        </w:rPr>
        <w:t>承包人原因造成工期延误，逾期竣工违约金的计算方法为：</w:t>
      </w:r>
    </w:p>
    <w:p>
      <w:pPr>
        <w:spacing w:line="590" w:lineRule="exact"/>
        <w:jc w:val="left"/>
        <w:rPr>
          <w:rFonts w:ascii="Times New Roman" w:hAnsi="Times New Roman" w:eastAsia="仿宋_GB2312"/>
          <w:sz w:val="30"/>
          <w:szCs w:val="32"/>
        </w:rPr>
      </w:pPr>
      <w:r>
        <w:rPr>
          <w:rFonts w:hint="eastAsia" w:ascii="Times New Roman" w:hAnsi="Times New Roman" w:eastAsia="仿宋_GB2312"/>
          <w:sz w:val="30"/>
          <w:szCs w:val="32"/>
          <w:u w:val="single"/>
        </w:rPr>
        <w:t>每延误一天工期扣除本合同价款总额的0.5‰</w:t>
      </w:r>
      <w:r>
        <w:rPr>
          <w:rFonts w:ascii="Times New Roman" w:hAnsi="Times New Roman" w:eastAsia="仿宋_GB2312"/>
          <w:sz w:val="30"/>
          <w:szCs w:val="32"/>
        </w:rPr>
        <w:t>。</w:t>
      </w:r>
      <w:bookmarkEnd w:id="316"/>
      <w:bookmarkEnd w:id="317"/>
      <w:bookmarkEnd w:id="318"/>
      <w:bookmarkEnd w:id="319"/>
      <w:bookmarkEnd w:id="320"/>
      <w:bookmarkEnd w:id="321"/>
      <w:bookmarkEnd w:id="322"/>
    </w:p>
    <w:bookmarkEnd w:id="323"/>
    <w:p>
      <w:pPr>
        <w:spacing w:line="590" w:lineRule="exact"/>
        <w:jc w:val="left"/>
        <w:rPr>
          <w:rFonts w:ascii="Times New Roman" w:hAnsi="Times New Roman" w:eastAsia="仿宋_GB2312"/>
          <w:sz w:val="30"/>
          <w:szCs w:val="32"/>
        </w:rPr>
      </w:pPr>
      <w:r>
        <w:rPr>
          <w:rFonts w:ascii="Times New Roman" w:hAnsi="Times New Roman" w:eastAsia="仿宋_GB2312"/>
          <w:sz w:val="30"/>
          <w:szCs w:val="32"/>
        </w:rPr>
        <w:t>因承包人原因造成工期延误，逾</w:t>
      </w:r>
      <w:bookmarkStart w:id="324" w:name="_Toc312678014"/>
      <w:bookmarkStart w:id="325" w:name="_Toc318581171"/>
      <w:r>
        <w:rPr>
          <w:rFonts w:ascii="Times New Roman" w:hAnsi="Times New Roman" w:eastAsia="仿宋_GB2312"/>
          <w:sz w:val="30"/>
          <w:szCs w:val="32"/>
        </w:rPr>
        <w:t>期竣工违约金的上限：</w:t>
      </w:r>
      <w:r>
        <w:rPr>
          <w:rFonts w:hint="eastAsia" w:ascii="Times New Roman" w:hAnsi="Times New Roman" w:eastAsia="仿宋_GB2312"/>
          <w:sz w:val="30"/>
          <w:szCs w:val="32"/>
          <w:u w:val="single"/>
        </w:rPr>
        <w:t>/</w:t>
      </w:r>
      <w:r>
        <w:rPr>
          <w:rFonts w:ascii="Times New Roman" w:hAnsi="Times New Roman" w:eastAsia="仿宋_GB2312"/>
          <w:sz w:val="30"/>
          <w:szCs w:val="32"/>
        </w:rPr>
        <w:t>。</w:t>
      </w:r>
    </w:p>
    <w:bookmarkEnd w:id="324"/>
    <w:bookmarkEnd w:id="325"/>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7</w:t>
      </w:r>
      <w:bookmarkStart w:id="326" w:name="_Toc304295549"/>
      <w:bookmarkStart w:id="327" w:name="_Toc303539128"/>
      <w:bookmarkStart w:id="328" w:name="_Toc297123519"/>
      <w:bookmarkStart w:id="329" w:name="_Toc312678015"/>
      <w:bookmarkStart w:id="330" w:name="_Toc300934971"/>
      <w:bookmarkStart w:id="331" w:name="_Toc297216178"/>
      <w:r>
        <w:rPr>
          <w:rFonts w:ascii="Times New Roman" w:hAnsi="Times New Roman" w:eastAsia="黑体"/>
          <w:sz w:val="30"/>
          <w:szCs w:val="32"/>
        </w:rPr>
        <w:t>.6 不</w:t>
      </w:r>
      <w:bookmarkEnd w:id="326"/>
      <w:bookmarkEnd w:id="327"/>
      <w:bookmarkEnd w:id="328"/>
      <w:bookmarkEnd w:id="329"/>
      <w:bookmarkEnd w:id="330"/>
      <w:bookmarkEnd w:id="331"/>
      <w:r>
        <w:rPr>
          <w:rFonts w:ascii="Times New Roman" w:hAnsi="Times New Roman" w:eastAsia="黑体"/>
          <w:sz w:val="30"/>
          <w:szCs w:val="32"/>
        </w:rPr>
        <w:t>利物质条件</w:t>
      </w:r>
    </w:p>
    <w:p>
      <w:pPr>
        <w:spacing w:line="590" w:lineRule="exact"/>
        <w:jc w:val="left"/>
        <w:rPr>
          <w:rFonts w:ascii="Times New Roman" w:hAnsi="Times New Roman" w:eastAsia="仿宋_GB2312"/>
          <w:sz w:val="30"/>
          <w:szCs w:val="32"/>
        </w:rPr>
      </w:pPr>
      <w:bookmarkStart w:id="332" w:name="_Toc318581172"/>
      <w:bookmarkStart w:id="333" w:name="_Toc297123520"/>
      <w:bookmarkStart w:id="334" w:name="_Toc300934972"/>
      <w:bookmarkStart w:id="335" w:name="_Toc304295550"/>
      <w:bookmarkStart w:id="336" w:name="_Toc297216179"/>
      <w:bookmarkStart w:id="337" w:name="_Toc312678016"/>
      <w:bookmarkStart w:id="338" w:name="_Toc303539129"/>
      <w:r>
        <w:rPr>
          <w:rFonts w:ascii="Times New Roman" w:hAnsi="Times New Roman" w:eastAsia="仿宋_GB2312"/>
          <w:sz w:val="30"/>
          <w:szCs w:val="32"/>
        </w:rPr>
        <w:t>不利物质条件的其他情形和有关约定：</w:t>
      </w:r>
      <w:r>
        <w:rPr>
          <w:rFonts w:hint="eastAsia" w:ascii="Times New Roman" w:hAnsi="Times New Roman" w:eastAsia="仿宋_GB2312"/>
          <w:sz w:val="30"/>
          <w:szCs w:val="32"/>
          <w:u w:val="single"/>
        </w:rPr>
        <w:t>/</w:t>
      </w:r>
      <w:r>
        <w:rPr>
          <w:rFonts w:ascii="Times New Roman" w:hAnsi="Times New Roman" w:eastAsia="仿宋_GB2312"/>
          <w:sz w:val="30"/>
          <w:szCs w:val="32"/>
        </w:rPr>
        <w:t>。</w:t>
      </w:r>
    </w:p>
    <w:bookmarkEnd w:id="332"/>
    <w:bookmarkEnd w:id="333"/>
    <w:bookmarkEnd w:id="334"/>
    <w:bookmarkEnd w:id="335"/>
    <w:bookmarkEnd w:id="336"/>
    <w:bookmarkEnd w:id="337"/>
    <w:bookmarkEnd w:id="338"/>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7</w:t>
      </w:r>
      <w:bookmarkStart w:id="339" w:name="_Toc303539130"/>
      <w:bookmarkStart w:id="340" w:name="_Toc312678017"/>
      <w:bookmarkStart w:id="341" w:name="_Toc304295551"/>
      <w:bookmarkStart w:id="342" w:name="_Toc297123521"/>
      <w:bookmarkStart w:id="343" w:name="_Toc300934973"/>
      <w:bookmarkStart w:id="344" w:name="_Toc297216180"/>
      <w:r>
        <w:rPr>
          <w:rFonts w:ascii="Times New Roman" w:hAnsi="Times New Roman" w:eastAsia="黑体"/>
          <w:sz w:val="30"/>
          <w:szCs w:val="32"/>
        </w:rPr>
        <w:t>.7异常恶劣的气候条件</w:t>
      </w:r>
    </w:p>
    <w:bookmarkEnd w:id="339"/>
    <w:bookmarkEnd w:id="340"/>
    <w:bookmarkEnd w:id="341"/>
    <w:bookmarkEnd w:id="342"/>
    <w:bookmarkEnd w:id="343"/>
    <w:bookmarkEnd w:id="344"/>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发包人和承包人同意以下情形视为异常恶劣的气候条件：</w:t>
      </w:r>
      <w:r>
        <w:rPr>
          <w:rFonts w:hint="eastAsia" w:ascii="Times New Roman" w:hAnsi="Times New Roman" w:eastAsia="仿宋_GB2312"/>
          <w:sz w:val="30"/>
          <w:szCs w:val="32"/>
          <w:u w:val="single"/>
        </w:rPr>
        <w:t>以相关部门发布为准</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7.9 提前竣工的奖励</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7.9.2提前竣工的奖励：</w:t>
      </w:r>
      <w:r>
        <w:rPr>
          <w:rFonts w:hint="eastAsia" w:ascii="Times New Roman" w:hAnsi="Times New Roman" w:eastAsia="仿宋_GB2312"/>
          <w:sz w:val="30"/>
          <w:szCs w:val="32"/>
          <w:u w:val="single"/>
        </w:rPr>
        <w:t>/</w:t>
      </w:r>
      <w:r>
        <w:rPr>
          <w:rFonts w:ascii="Times New Roman" w:hAnsi="Times New Roman" w:eastAsia="仿宋_GB2312"/>
          <w:sz w:val="30"/>
          <w:szCs w:val="32"/>
        </w:rPr>
        <w:t>。</w:t>
      </w:r>
    </w:p>
    <w:p>
      <w:pPr>
        <w:pStyle w:val="7"/>
        <w:spacing w:line="590" w:lineRule="exact"/>
        <w:rPr>
          <w:rFonts w:ascii="Times New Roman" w:hAnsi="Times New Roman" w:eastAsia="黑体"/>
          <w:b w:val="0"/>
          <w:sz w:val="32"/>
          <w:szCs w:val="32"/>
        </w:rPr>
      </w:pPr>
      <w:bookmarkStart w:id="345" w:name="_Toc351203640"/>
      <w:r>
        <w:rPr>
          <w:rFonts w:ascii="Times New Roman" w:hAnsi="Times New Roman" w:eastAsia="黑体"/>
          <w:b w:val="0"/>
          <w:sz w:val="32"/>
          <w:szCs w:val="32"/>
        </w:rPr>
        <w:t>8. 材料与设备</w:t>
      </w:r>
      <w:bookmarkEnd w:id="345"/>
    </w:p>
    <w:bookmarkEnd w:id="280"/>
    <w:bookmarkEnd w:id="281"/>
    <w:bookmarkEnd w:id="282"/>
    <w:bookmarkEnd w:id="283"/>
    <w:bookmarkEnd w:id="284"/>
    <w:bookmarkEnd w:id="285"/>
    <w:bookmarkEnd w:id="286"/>
    <w:bookmarkEnd w:id="287"/>
    <w:bookmarkEnd w:id="288"/>
    <w:bookmarkEnd w:id="289"/>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8</w:t>
      </w:r>
      <w:bookmarkStart w:id="346" w:name="_Toc297216186"/>
      <w:bookmarkStart w:id="347" w:name="_Toc280868654"/>
      <w:bookmarkStart w:id="348" w:name="_Toc292559372"/>
      <w:bookmarkStart w:id="349" w:name="_Toc304295556"/>
      <w:bookmarkStart w:id="350" w:name="_Toc296891207"/>
      <w:bookmarkStart w:id="351" w:name="_Toc300934979"/>
      <w:bookmarkStart w:id="352" w:name="_Toc297048353"/>
      <w:bookmarkStart w:id="353" w:name="_Toc296347166"/>
      <w:bookmarkStart w:id="354" w:name="_Toc296346668"/>
      <w:bookmarkStart w:id="355" w:name="_Toc312678019"/>
      <w:bookmarkStart w:id="356" w:name="_Toc312677493"/>
      <w:bookmarkStart w:id="357" w:name="_Toc296944506"/>
      <w:bookmarkStart w:id="358" w:name="_Toc297123527"/>
      <w:bookmarkStart w:id="359" w:name="_Toc297120467"/>
      <w:bookmarkStart w:id="360" w:name="_Toc296890995"/>
      <w:bookmarkStart w:id="361" w:name="_Toc292559877"/>
      <w:bookmarkStart w:id="362" w:name="_Toc303539136"/>
      <w:bookmarkStart w:id="363" w:name="_Toc296503167"/>
      <w:bookmarkStart w:id="364" w:name="_Toc280868656"/>
      <w:bookmarkStart w:id="365" w:name="_Toc267251424"/>
      <w:bookmarkStart w:id="366" w:name="_Toc280868655"/>
      <w:r>
        <w:rPr>
          <w:rFonts w:ascii="Times New Roman" w:hAnsi="Times New Roman" w:eastAsia="黑体"/>
          <w:sz w:val="30"/>
          <w:szCs w:val="32"/>
        </w:rPr>
        <w:t>.4材料与工程设备的保管与使用</w:t>
      </w:r>
    </w:p>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8</w:t>
      </w:r>
      <w:bookmarkStart w:id="367" w:name="_Toc292559373"/>
      <w:bookmarkStart w:id="368" w:name="_Toc292559878"/>
      <w:bookmarkStart w:id="369" w:name="_Toc312678020"/>
      <w:bookmarkStart w:id="370" w:name="_Toc296347167"/>
      <w:bookmarkStart w:id="371" w:name="_Toc296891208"/>
      <w:bookmarkStart w:id="372" w:name="_Toc297216187"/>
      <w:bookmarkStart w:id="373" w:name="_Toc296944507"/>
      <w:bookmarkStart w:id="374" w:name="_Toc312677494"/>
      <w:bookmarkStart w:id="375" w:name="_Toc296346669"/>
      <w:bookmarkStart w:id="376" w:name="_Toc318581173"/>
      <w:bookmarkStart w:id="377" w:name="_Toc297048354"/>
      <w:bookmarkStart w:id="378" w:name="_Toc304295557"/>
      <w:bookmarkStart w:id="379" w:name="_Toc297123528"/>
      <w:bookmarkStart w:id="380" w:name="_Toc297120468"/>
      <w:bookmarkStart w:id="381" w:name="_Toc296503168"/>
      <w:bookmarkStart w:id="382" w:name="_Toc300934980"/>
      <w:bookmarkStart w:id="383" w:name="_Toc296890996"/>
      <w:bookmarkStart w:id="384" w:name="_Toc303539137"/>
      <w:r>
        <w:rPr>
          <w:rFonts w:ascii="Times New Roman" w:hAnsi="Times New Roman" w:eastAsia="仿宋_GB2312"/>
          <w:sz w:val="30"/>
          <w:szCs w:val="32"/>
        </w:rPr>
        <w:t>.4.1发包人供应的材料设备的保管费用的承担：</w:t>
      </w:r>
      <w:r>
        <w:rPr>
          <w:rFonts w:hint="eastAsia" w:ascii="Times New Roman" w:hAnsi="Times New Roman" w:eastAsia="仿宋_GB2312"/>
          <w:sz w:val="30"/>
          <w:szCs w:val="32"/>
          <w:u w:val="single"/>
        </w:rPr>
        <w:t>由承包人承担</w:t>
      </w:r>
      <w:r>
        <w:rPr>
          <w:rFonts w:ascii="Times New Roman" w:hAnsi="Times New Roman" w:eastAsia="仿宋_GB2312"/>
          <w:sz w:val="30"/>
          <w:szCs w:val="32"/>
        </w:rPr>
        <w:t>。</w:t>
      </w:r>
      <w:bookmarkEnd w:id="367"/>
      <w:bookmarkEnd w:id="368"/>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8.6 样品</w:t>
      </w:r>
    </w:p>
    <w:p>
      <w:pPr>
        <w:autoSpaceDE w:val="0"/>
        <w:autoSpaceDN w:val="0"/>
        <w:adjustRightInd w:val="0"/>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8.6.1</w:t>
      </w:r>
      <w:r>
        <w:rPr>
          <w:rFonts w:ascii="Times New Roman" w:hAnsi="Times New Roman" w:eastAsia="仿宋_GB2312"/>
          <w:kern w:val="0"/>
          <w:sz w:val="30"/>
          <w:szCs w:val="32"/>
        </w:rPr>
        <w:tab/>
      </w:r>
      <w:r>
        <w:rPr>
          <w:rFonts w:ascii="Times New Roman" w:hAnsi="Times New Roman" w:eastAsia="仿宋_GB2312"/>
          <w:kern w:val="0"/>
          <w:sz w:val="30"/>
          <w:szCs w:val="32"/>
        </w:rPr>
        <w:t>样品的报送</w:t>
      </w:r>
      <w:r>
        <w:rPr>
          <w:rFonts w:hint="eastAsia" w:ascii="Times New Roman" w:hAnsi="Times New Roman" w:eastAsia="仿宋_GB2312"/>
          <w:kern w:val="0"/>
          <w:sz w:val="30"/>
          <w:szCs w:val="32"/>
        </w:rPr>
        <w:t>与封存</w:t>
      </w:r>
    </w:p>
    <w:p>
      <w:pPr>
        <w:autoSpaceDE w:val="0"/>
        <w:autoSpaceDN w:val="0"/>
        <w:adjustRightInd w:val="0"/>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kern w:val="0"/>
          <w:sz w:val="30"/>
          <w:szCs w:val="32"/>
        </w:rPr>
        <w:t>需要承包人报送样品的材料或工程设备，样品的种类、名称、规格、数量要求：</w:t>
      </w:r>
      <w:r>
        <w:rPr>
          <w:rFonts w:hint="eastAsia" w:ascii="Times New Roman" w:hAnsi="Times New Roman" w:eastAsia="仿宋_GB2312"/>
          <w:sz w:val="30"/>
          <w:szCs w:val="32"/>
          <w:u w:val="single"/>
        </w:rPr>
        <w:t>按照有关规定、管理部门的要求、发包人的需求确定</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8.8 施工设备和临时设施</w:t>
      </w:r>
    </w:p>
    <w:p>
      <w:pPr>
        <w:autoSpaceDE w:val="0"/>
        <w:autoSpaceDN w:val="0"/>
        <w:adjustRightInd w:val="0"/>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8.8.1 承包人提供的施工设备和临时设施</w:t>
      </w:r>
    </w:p>
    <w:p>
      <w:pPr>
        <w:autoSpaceDE w:val="0"/>
        <w:autoSpaceDN w:val="0"/>
        <w:adjustRightInd w:val="0"/>
        <w:spacing w:line="590" w:lineRule="exact"/>
        <w:jc w:val="left"/>
        <w:rPr>
          <w:rFonts w:ascii="Times New Roman" w:hAnsi="Times New Roman" w:eastAsia="仿宋_GB2312"/>
          <w:sz w:val="30"/>
          <w:szCs w:val="32"/>
        </w:rPr>
      </w:pPr>
      <w:r>
        <w:rPr>
          <w:rFonts w:ascii="Times New Roman" w:hAnsi="Times New Roman" w:eastAsia="仿宋_GB2312"/>
          <w:sz w:val="30"/>
          <w:szCs w:val="32"/>
        </w:rPr>
        <w:t>关于修建临时设施费用承担的约定：</w:t>
      </w:r>
      <w:r>
        <w:rPr>
          <w:rFonts w:hint="eastAsia" w:ascii="Times New Roman" w:hAnsi="Times New Roman" w:eastAsia="仿宋_GB2312"/>
          <w:sz w:val="30"/>
          <w:szCs w:val="32"/>
          <w:u w:val="single"/>
        </w:rPr>
        <w:t>由承包人承担</w:t>
      </w:r>
      <w:r>
        <w:rPr>
          <w:rFonts w:ascii="Times New Roman" w:hAnsi="Times New Roman" w:eastAsia="仿宋_GB2312"/>
          <w:sz w:val="30"/>
          <w:szCs w:val="32"/>
        </w:rPr>
        <w:t>。</w:t>
      </w:r>
    </w:p>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Pr>
        <w:pStyle w:val="7"/>
        <w:spacing w:line="590" w:lineRule="exact"/>
        <w:rPr>
          <w:rFonts w:ascii="Times New Roman" w:hAnsi="Times New Roman" w:eastAsia="黑体"/>
          <w:b w:val="0"/>
          <w:sz w:val="32"/>
          <w:szCs w:val="32"/>
        </w:rPr>
      </w:pPr>
      <w:bookmarkStart w:id="385" w:name="_Toc351203641"/>
      <w:r>
        <w:rPr>
          <w:rFonts w:ascii="Times New Roman" w:hAnsi="Times New Roman" w:eastAsia="黑体"/>
          <w:b w:val="0"/>
          <w:sz w:val="32"/>
          <w:szCs w:val="32"/>
        </w:rPr>
        <w:t>9</w:t>
      </w:r>
      <w:bookmarkEnd w:id="364"/>
      <w:bookmarkEnd w:id="365"/>
      <w:bookmarkEnd w:id="366"/>
      <w:bookmarkStart w:id="386" w:name="_Toc304295559"/>
      <w:bookmarkStart w:id="387" w:name="_Toc312678021"/>
      <w:bookmarkStart w:id="388" w:name="_Toc297123533"/>
      <w:bookmarkStart w:id="389" w:name="_Toc303539139"/>
      <w:bookmarkStart w:id="390" w:name="_Toc297216192"/>
      <w:bookmarkStart w:id="391" w:name="_Toc312677495"/>
      <w:bookmarkStart w:id="392" w:name="_Toc300934982"/>
      <w:bookmarkStart w:id="393" w:name="_Toc296347172"/>
      <w:bookmarkStart w:id="394" w:name="_Toc267251428"/>
      <w:bookmarkStart w:id="395" w:name="_Toc296944512"/>
      <w:bookmarkStart w:id="396" w:name="_Toc296891213"/>
      <w:bookmarkStart w:id="397" w:name="_Toc292559378"/>
      <w:bookmarkStart w:id="398" w:name="_Toc296891001"/>
      <w:bookmarkStart w:id="399" w:name="_Toc297120473"/>
      <w:bookmarkStart w:id="400" w:name="_Toc297048359"/>
      <w:bookmarkStart w:id="401" w:name="_Toc296503173"/>
      <w:bookmarkStart w:id="402" w:name="_Toc267251427"/>
      <w:bookmarkStart w:id="403" w:name="_Toc292559883"/>
      <w:bookmarkStart w:id="404" w:name="_Toc296346674"/>
      <w:r>
        <w:rPr>
          <w:rFonts w:ascii="Times New Roman" w:hAnsi="Times New Roman" w:eastAsia="黑体"/>
          <w:b w:val="0"/>
          <w:sz w:val="32"/>
          <w:szCs w:val="32"/>
        </w:rPr>
        <w:t>. 试验与检验</w:t>
      </w:r>
      <w:bookmarkEnd w:id="385"/>
    </w:p>
    <w:bookmarkEnd w:id="386"/>
    <w:bookmarkEnd w:id="387"/>
    <w:bookmarkEnd w:id="388"/>
    <w:bookmarkEnd w:id="389"/>
    <w:bookmarkEnd w:id="390"/>
    <w:bookmarkEnd w:id="391"/>
    <w:bookmarkEnd w:id="392"/>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9</w:t>
      </w:r>
      <w:bookmarkStart w:id="405" w:name="_Toc312678022"/>
      <w:bookmarkStart w:id="406" w:name="_Toc300934983"/>
      <w:bookmarkStart w:id="407" w:name="_Toc304295560"/>
      <w:bookmarkStart w:id="408" w:name="_Toc312677496"/>
      <w:bookmarkStart w:id="409" w:name="_Toc303539140"/>
      <w:bookmarkStart w:id="410" w:name="_Toc297123534"/>
      <w:bookmarkStart w:id="411" w:name="_Toc297216193"/>
      <w:r>
        <w:rPr>
          <w:rFonts w:ascii="Times New Roman" w:hAnsi="Times New Roman" w:eastAsia="黑体"/>
          <w:sz w:val="30"/>
          <w:szCs w:val="32"/>
        </w:rPr>
        <w:t>.1试验设备与试验人员</w:t>
      </w:r>
    </w:p>
    <w:bookmarkEnd w:id="405"/>
    <w:bookmarkEnd w:id="406"/>
    <w:bookmarkEnd w:id="407"/>
    <w:bookmarkEnd w:id="408"/>
    <w:bookmarkEnd w:id="409"/>
    <w:bookmarkEnd w:id="410"/>
    <w:bookmarkEnd w:id="411"/>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9</w:t>
      </w:r>
      <w:bookmarkStart w:id="412" w:name="_Toc304295561"/>
      <w:bookmarkStart w:id="413" w:name="_Toc300934984"/>
      <w:bookmarkStart w:id="414" w:name="_Toc297216194"/>
      <w:bookmarkStart w:id="415" w:name="_Toc297123535"/>
      <w:bookmarkStart w:id="416" w:name="_Toc312678023"/>
      <w:bookmarkStart w:id="417" w:name="_Toc312677497"/>
      <w:bookmarkStart w:id="418" w:name="_Toc303539141"/>
      <w:bookmarkStart w:id="419" w:name="_Toc318581174"/>
      <w:r>
        <w:rPr>
          <w:rFonts w:ascii="Times New Roman" w:hAnsi="Times New Roman" w:eastAsia="仿宋_GB2312"/>
          <w:sz w:val="30"/>
          <w:szCs w:val="32"/>
        </w:rPr>
        <w:t>.1.2 试验设备</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施工现场需要配置的试验场所：</w:t>
      </w:r>
      <w:bookmarkEnd w:id="412"/>
      <w:bookmarkEnd w:id="413"/>
      <w:bookmarkEnd w:id="414"/>
      <w:bookmarkEnd w:id="415"/>
      <w:bookmarkEnd w:id="416"/>
      <w:bookmarkEnd w:id="417"/>
      <w:bookmarkEnd w:id="418"/>
      <w:bookmarkStart w:id="420" w:name="_Toc312678024"/>
      <w:bookmarkStart w:id="421" w:name="_Toc297123536"/>
      <w:bookmarkStart w:id="422" w:name="_Toc312677498"/>
      <w:bookmarkStart w:id="423" w:name="_Toc297216195"/>
      <w:bookmarkStart w:id="424" w:name="_Toc304295562"/>
      <w:bookmarkStart w:id="425" w:name="_Toc300934985"/>
      <w:bookmarkStart w:id="426" w:name="_Toc303539142"/>
      <w:r>
        <w:rPr>
          <w:rFonts w:hint="eastAsia" w:ascii="Times New Roman" w:hAnsi="Times New Roman" w:eastAsia="仿宋_GB2312"/>
          <w:sz w:val="30"/>
          <w:szCs w:val="32"/>
          <w:u w:val="single"/>
        </w:rPr>
        <w:t>按照发包人或监理人的指示配置，按有关规定配置</w:t>
      </w:r>
      <w:r>
        <w:rPr>
          <w:rFonts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施工现场需要配备的试验设备：</w:t>
      </w:r>
      <w:r>
        <w:rPr>
          <w:rFonts w:hint="eastAsia" w:ascii="Times New Roman" w:hAnsi="Times New Roman" w:eastAsia="仿宋_GB2312"/>
          <w:sz w:val="30"/>
          <w:szCs w:val="32"/>
          <w:u w:val="single"/>
        </w:rPr>
        <w:t>按照发包人或监理人的指示配置，按有关规定配置</w:t>
      </w:r>
      <w:r>
        <w:rPr>
          <w:rFonts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施工现场需要具备的其他试验条件：</w:t>
      </w:r>
      <w:r>
        <w:rPr>
          <w:rFonts w:hint="eastAsia" w:ascii="Times New Roman" w:hAnsi="Times New Roman" w:eastAsia="仿宋_GB2312"/>
          <w:sz w:val="30"/>
          <w:szCs w:val="32"/>
          <w:u w:val="single"/>
        </w:rPr>
        <w:t>按照发包人或监理人的指示配置，按有关规定配置</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9.4 现场工艺试验</w:t>
      </w:r>
    </w:p>
    <w:p>
      <w:pPr>
        <w:spacing w:line="590" w:lineRule="exact"/>
        <w:jc w:val="left"/>
        <w:rPr>
          <w:rFonts w:ascii="Times New Roman" w:hAnsi="Times New Roman" w:eastAsia="仿宋_GB2312"/>
          <w:sz w:val="30"/>
          <w:szCs w:val="32"/>
        </w:rPr>
      </w:pPr>
      <w:r>
        <w:rPr>
          <w:rFonts w:ascii="Times New Roman" w:hAnsi="Times New Roman" w:eastAsia="仿宋_GB2312"/>
          <w:sz w:val="30"/>
          <w:szCs w:val="32"/>
        </w:rPr>
        <w:t>现场工艺试验的有关约定：</w:t>
      </w:r>
      <w:r>
        <w:rPr>
          <w:rFonts w:hint="eastAsia" w:ascii="Times New Roman" w:hAnsi="Times New Roman" w:eastAsia="仿宋_GB2312"/>
          <w:sz w:val="30"/>
          <w:szCs w:val="32"/>
          <w:u w:val="single"/>
        </w:rPr>
        <w:t>按照发包人或监理人的指示进行现场工艺试验</w:t>
      </w:r>
      <w:r>
        <w:rPr>
          <w:rFonts w:ascii="Times New Roman" w:hAnsi="Times New Roman" w:eastAsia="仿宋_GB2312"/>
          <w:sz w:val="30"/>
          <w:szCs w:val="32"/>
        </w:rPr>
        <w:t>。</w:t>
      </w:r>
    </w:p>
    <w:bookmarkEnd w:id="419"/>
    <w:bookmarkEnd w:id="420"/>
    <w:bookmarkEnd w:id="421"/>
    <w:bookmarkEnd w:id="422"/>
    <w:bookmarkEnd w:id="423"/>
    <w:bookmarkEnd w:id="424"/>
    <w:bookmarkEnd w:id="425"/>
    <w:bookmarkEnd w:id="426"/>
    <w:p>
      <w:pPr>
        <w:pStyle w:val="7"/>
        <w:spacing w:line="590" w:lineRule="exact"/>
        <w:ind w:firstLine="640" w:firstLineChars="200"/>
        <w:rPr>
          <w:rFonts w:ascii="Times New Roman" w:hAnsi="Times New Roman" w:eastAsia="黑体"/>
          <w:b w:val="0"/>
          <w:sz w:val="32"/>
          <w:szCs w:val="32"/>
        </w:rPr>
      </w:pPr>
      <w:bookmarkStart w:id="427" w:name="_Toc351203642"/>
      <w:r>
        <w:rPr>
          <w:rFonts w:ascii="Times New Roman" w:hAnsi="Times New Roman" w:eastAsia="黑体"/>
          <w:b w:val="0"/>
          <w:sz w:val="32"/>
          <w:szCs w:val="32"/>
        </w:rPr>
        <w:t>1</w:t>
      </w:r>
      <w:bookmarkEnd w:id="393"/>
      <w:bookmarkEnd w:id="394"/>
      <w:bookmarkEnd w:id="395"/>
      <w:bookmarkEnd w:id="396"/>
      <w:bookmarkEnd w:id="397"/>
      <w:bookmarkEnd w:id="398"/>
      <w:bookmarkEnd w:id="399"/>
      <w:bookmarkEnd w:id="400"/>
      <w:bookmarkEnd w:id="401"/>
      <w:bookmarkEnd w:id="402"/>
      <w:bookmarkEnd w:id="403"/>
      <w:bookmarkEnd w:id="404"/>
      <w:bookmarkStart w:id="428" w:name="_Toc304295566"/>
      <w:bookmarkStart w:id="429" w:name="_Toc300934989"/>
      <w:bookmarkStart w:id="430" w:name="_Toc296944532"/>
      <w:bookmarkStart w:id="431" w:name="_Toc297123540"/>
      <w:bookmarkStart w:id="432" w:name="_Toc296346694"/>
      <w:bookmarkStart w:id="433" w:name="_Toc296891233"/>
      <w:bookmarkStart w:id="434" w:name="_Toc297120493"/>
      <w:bookmarkStart w:id="435" w:name="_Toc297216199"/>
      <w:bookmarkStart w:id="436" w:name="_Toc303539146"/>
      <w:bookmarkStart w:id="437" w:name="_Toc296503193"/>
      <w:bookmarkStart w:id="438" w:name="_Toc296891021"/>
      <w:bookmarkStart w:id="439" w:name="_Toc296347192"/>
      <w:bookmarkStart w:id="440" w:name="_Toc297048379"/>
      <w:bookmarkStart w:id="441" w:name="_Toc292559903"/>
      <w:bookmarkStart w:id="442" w:name="_Toc292559398"/>
      <w:bookmarkStart w:id="443" w:name="_Toc312678025"/>
      <w:bookmarkStart w:id="444" w:name="_Toc312677499"/>
      <w:bookmarkStart w:id="445" w:name="_Toc267251437"/>
      <w:bookmarkStart w:id="446" w:name="_Toc267251435"/>
      <w:bookmarkStart w:id="447" w:name="_Toc267251433"/>
      <w:bookmarkStart w:id="448" w:name="_Toc267251440"/>
      <w:bookmarkStart w:id="449" w:name="_Toc267251439"/>
      <w:bookmarkStart w:id="450" w:name="_Toc267251441"/>
      <w:bookmarkStart w:id="451" w:name="_Toc267251442"/>
      <w:r>
        <w:rPr>
          <w:rFonts w:ascii="Times New Roman" w:hAnsi="Times New Roman" w:eastAsia="黑体"/>
          <w:b w:val="0"/>
          <w:sz w:val="32"/>
          <w:szCs w:val="32"/>
        </w:rPr>
        <w:t>0. 变更</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bookmarkEnd w:id="443"/>
    <w:bookmarkEnd w:id="444"/>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w:t>
      </w:r>
      <w:bookmarkStart w:id="452" w:name="_Toc292559904"/>
      <w:bookmarkStart w:id="453" w:name="_Toc297120494"/>
      <w:bookmarkStart w:id="454" w:name="_Toc304295567"/>
      <w:bookmarkStart w:id="455" w:name="_Toc296346695"/>
      <w:bookmarkStart w:id="456" w:name="_Toc303539147"/>
      <w:bookmarkStart w:id="457" w:name="_Toc296347193"/>
      <w:bookmarkStart w:id="458" w:name="_Toc297123541"/>
      <w:bookmarkStart w:id="459" w:name="_Toc296944533"/>
      <w:bookmarkStart w:id="460" w:name="_Toc312677500"/>
      <w:bookmarkStart w:id="461" w:name="_Toc296891234"/>
      <w:bookmarkStart w:id="462" w:name="_Toc296891022"/>
      <w:bookmarkStart w:id="463" w:name="_Toc297048380"/>
      <w:bookmarkStart w:id="464" w:name="_Toc300934990"/>
      <w:bookmarkStart w:id="465" w:name="_Toc312678026"/>
      <w:bookmarkStart w:id="466" w:name="_Toc297216200"/>
      <w:bookmarkStart w:id="467" w:name="_Toc292559399"/>
      <w:bookmarkStart w:id="468" w:name="_Toc296503194"/>
      <w:r>
        <w:rPr>
          <w:rFonts w:ascii="Times New Roman" w:hAnsi="Times New Roman" w:eastAsia="黑体"/>
          <w:sz w:val="30"/>
          <w:szCs w:val="32"/>
        </w:rPr>
        <w:t>0.1变更的范围</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关于变更的范围的约定：</w:t>
      </w:r>
      <w:r>
        <w:rPr>
          <w:rFonts w:hint="eastAsia" w:ascii="Times New Roman" w:hAnsi="Times New Roman" w:eastAsia="仿宋_GB2312"/>
          <w:sz w:val="30"/>
          <w:szCs w:val="32"/>
          <w:u w:val="single"/>
        </w:rPr>
        <w:t>参照通用条款</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10.4 变更估价</w:t>
      </w:r>
    </w:p>
    <w:p>
      <w:pPr>
        <w:spacing w:line="590" w:lineRule="exact"/>
        <w:ind w:firstLine="600" w:firstLineChars="200"/>
        <w:jc w:val="left"/>
        <w:rPr>
          <w:rFonts w:ascii="Times New Roman" w:hAnsi="Times New Roman" w:eastAsia="仿宋_GB2312"/>
          <w:sz w:val="30"/>
          <w:szCs w:val="32"/>
        </w:rPr>
      </w:pPr>
      <w:r>
        <w:rPr>
          <w:rFonts w:hint="eastAsia" w:ascii="Times New Roman" w:hAnsi="Times New Roman" w:eastAsia="仿宋_GB2312"/>
          <w:sz w:val="30"/>
          <w:szCs w:val="32"/>
        </w:rPr>
        <w:t>10.4.1 变更估价原则</w:t>
      </w:r>
    </w:p>
    <w:p>
      <w:pPr>
        <w:spacing w:line="590" w:lineRule="exact"/>
        <w:ind w:firstLine="600" w:firstLineChars="200"/>
        <w:jc w:val="left"/>
        <w:rPr>
          <w:rFonts w:ascii="Times New Roman" w:hAnsi="Times New Roman" w:eastAsia="仿宋_GB2312"/>
          <w:sz w:val="30"/>
          <w:szCs w:val="32"/>
          <w:u w:val="single"/>
        </w:rPr>
      </w:pPr>
      <w:r>
        <w:rPr>
          <w:rFonts w:ascii="Times New Roman" w:hAnsi="Times New Roman" w:eastAsia="仿宋_GB2312"/>
          <w:sz w:val="30"/>
          <w:szCs w:val="32"/>
        </w:rPr>
        <w:t xml:space="preserve">关于变更估价的约定: </w:t>
      </w:r>
      <w:r>
        <w:rPr>
          <w:rFonts w:hint="eastAsia" w:ascii="Times New Roman" w:hAnsi="Times New Roman" w:eastAsia="仿宋_GB2312"/>
          <w:sz w:val="30"/>
          <w:szCs w:val="32"/>
          <w:u w:val="single"/>
        </w:rPr>
        <w:t>参照通用条款</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Start w:id="469" w:name="_Toc296891025"/>
      <w:bookmarkStart w:id="470" w:name="_Toc292559907"/>
      <w:bookmarkStart w:id="471" w:name="_Toc296944536"/>
      <w:bookmarkStart w:id="472" w:name="_Toc296347196"/>
      <w:bookmarkStart w:id="473" w:name="_Toc303539150"/>
      <w:bookmarkStart w:id="474" w:name="_Toc297216203"/>
      <w:bookmarkStart w:id="475" w:name="_Toc300934993"/>
      <w:bookmarkStart w:id="476" w:name="_Toc297123544"/>
      <w:bookmarkStart w:id="477" w:name="_Toc297120497"/>
      <w:bookmarkStart w:id="478" w:name="_Toc292559402"/>
      <w:bookmarkStart w:id="479" w:name="_Toc297048383"/>
      <w:bookmarkStart w:id="480" w:name="_Toc296891237"/>
      <w:bookmarkStart w:id="481" w:name="_Toc296503197"/>
      <w:bookmarkStart w:id="482" w:name="_Toc296346698"/>
      <w:bookmarkStart w:id="483" w:name="_Toc304295570"/>
      <w:bookmarkStart w:id="484" w:name="_Toc312678029"/>
      <w:bookmarkStart w:id="485" w:name="_Toc312677503"/>
      <w:r>
        <w:rPr>
          <w:rFonts w:ascii="Times New Roman" w:hAnsi="Times New Roman" w:eastAsia="黑体"/>
          <w:sz w:val="30"/>
          <w:szCs w:val="32"/>
        </w:rPr>
        <w:t>0.5承</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Start w:id="486" w:name="_Toc296891243"/>
      <w:bookmarkStart w:id="487" w:name="_Toc297216204"/>
      <w:bookmarkStart w:id="488" w:name="_Toc297048389"/>
      <w:bookmarkStart w:id="489" w:name="_Toc300934994"/>
      <w:bookmarkStart w:id="490" w:name="_Toc296944542"/>
      <w:bookmarkStart w:id="491" w:name="_Toc292559913"/>
      <w:bookmarkStart w:id="492" w:name="_Toc296891031"/>
      <w:bookmarkStart w:id="493" w:name="_Toc292559408"/>
      <w:bookmarkStart w:id="494" w:name="_Toc297120503"/>
      <w:bookmarkStart w:id="495" w:name="_Toc296347202"/>
      <w:bookmarkStart w:id="496" w:name="_Toc296346704"/>
      <w:bookmarkStart w:id="497" w:name="_Toc297123545"/>
      <w:bookmarkStart w:id="498" w:name="_Toc303539151"/>
      <w:bookmarkStart w:id="499" w:name="_Toc296503203"/>
      <w:r>
        <w:rPr>
          <w:rFonts w:ascii="Times New Roman" w:hAnsi="Times New Roman" w:eastAsia="黑体"/>
          <w:sz w:val="30"/>
          <w:szCs w:val="32"/>
        </w:rPr>
        <w:t>包人的合理化建议</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监理人审查承包人合理化建议的期限：</w:t>
      </w:r>
      <w:r>
        <w:rPr>
          <w:rFonts w:hint="eastAsia" w:ascii="Times New Roman" w:hAnsi="Times New Roman" w:eastAsia="仿宋_GB2312"/>
          <w:sz w:val="30"/>
          <w:szCs w:val="32"/>
          <w:u w:val="single"/>
        </w:rPr>
        <w:t>7天</w:t>
      </w:r>
      <w:r>
        <w:rPr>
          <w:rFonts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发包人审批承包人合理化建议的期限：</w:t>
      </w:r>
      <w:r>
        <w:rPr>
          <w:rFonts w:hint="eastAsia" w:ascii="Times New Roman" w:hAnsi="Times New Roman" w:eastAsia="仿宋_GB2312"/>
          <w:sz w:val="30"/>
          <w:szCs w:val="32"/>
          <w:u w:val="single"/>
        </w:rPr>
        <w:t>14天</w:t>
      </w:r>
      <w:r>
        <w:rPr>
          <w:rFonts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sz w:val="30"/>
          <w:szCs w:val="32"/>
          <w:u w:val="single"/>
        </w:rPr>
      </w:pPr>
      <w:r>
        <w:rPr>
          <w:rFonts w:ascii="Times New Roman" w:hAnsi="Times New Roman" w:eastAsia="仿宋_GB2312"/>
          <w:sz w:val="30"/>
          <w:szCs w:val="32"/>
        </w:rPr>
        <w:t>承</w:t>
      </w:r>
      <w:bookmarkStart w:id="500" w:name="_Toc296346705"/>
      <w:bookmarkStart w:id="501" w:name="_Toc296891244"/>
      <w:bookmarkStart w:id="502" w:name="_Toc296503204"/>
      <w:bookmarkStart w:id="503" w:name="_Toc296891032"/>
      <w:bookmarkStart w:id="504" w:name="_Toc297216205"/>
      <w:bookmarkStart w:id="505" w:name="_Toc300934995"/>
      <w:bookmarkStart w:id="506" w:name="_Toc292559409"/>
      <w:bookmarkStart w:id="507" w:name="_Toc297120504"/>
      <w:bookmarkStart w:id="508" w:name="_Toc296347203"/>
      <w:bookmarkStart w:id="509" w:name="_Toc304295571"/>
      <w:bookmarkStart w:id="510" w:name="_Toc296944543"/>
      <w:bookmarkStart w:id="511" w:name="_Toc318581175"/>
      <w:bookmarkStart w:id="512" w:name="_Toc303539152"/>
      <w:bookmarkStart w:id="513" w:name="_Toc312678030"/>
      <w:bookmarkStart w:id="514" w:name="_Toc297048390"/>
      <w:bookmarkStart w:id="515" w:name="_Toc292559914"/>
      <w:bookmarkStart w:id="516" w:name="_Toc297123546"/>
      <w:bookmarkStart w:id="517" w:name="_Toc312677504"/>
      <w:r>
        <w:rPr>
          <w:rFonts w:ascii="Times New Roman" w:hAnsi="Times New Roman" w:eastAsia="仿宋_GB2312"/>
          <w:sz w:val="30"/>
          <w:szCs w:val="32"/>
        </w:rPr>
        <w:t>包人提出的合理化建议降低了合同价格或者提高了工程经济效益的奖励的方法和金额为：</w:t>
      </w:r>
      <w:r>
        <w:rPr>
          <w:rFonts w:hint="eastAsia" w:ascii="Times New Roman" w:hAnsi="Times New Roman" w:eastAsia="仿宋_GB2312"/>
          <w:sz w:val="30"/>
          <w:szCs w:val="32"/>
          <w:u w:val="single"/>
        </w:rPr>
        <w:t>/</w:t>
      </w:r>
      <w:r>
        <w:rPr>
          <w:rFonts w:ascii="Times New Roman" w:hAnsi="Times New Roman" w:eastAsia="仿宋_GB2312"/>
          <w:sz w:val="30"/>
          <w:szCs w:val="32"/>
        </w:rPr>
        <w:t>。</w:t>
      </w:r>
    </w:p>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w:t>
      </w:r>
      <w:bookmarkStart w:id="518" w:name="_Toc304295574"/>
      <w:bookmarkStart w:id="519" w:name="_Toc297216207"/>
      <w:bookmarkStart w:id="520" w:name="_Toc297123548"/>
      <w:bookmarkStart w:id="521" w:name="_Toc297120499"/>
      <w:bookmarkStart w:id="522" w:name="_Toc296944538"/>
      <w:bookmarkStart w:id="523" w:name="_Toc312678033"/>
      <w:bookmarkStart w:id="524" w:name="_Toc312677507"/>
      <w:bookmarkStart w:id="525" w:name="_Toc300934997"/>
      <w:bookmarkStart w:id="526" w:name="_Toc303539154"/>
      <w:bookmarkStart w:id="527" w:name="_Toc296503199"/>
      <w:bookmarkStart w:id="528" w:name="_Toc292559404"/>
      <w:bookmarkStart w:id="529" w:name="_Toc297048385"/>
      <w:bookmarkStart w:id="530" w:name="_Toc296891239"/>
      <w:bookmarkStart w:id="531" w:name="_Toc292559909"/>
      <w:bookmarkStart w:id="532" w:name="_Toc296891027"/>
      <w:bookmarkStart w:id="533" w:name="_Toc296346700"/>
      <w:bookmarkStart w:id="534" w:name="_Toc296347198"/>
      <w:r>
        <w:rPr>
          <w:rFonts w:ascii="Times New Roman" w:hAnsi="Times New Roman" w:eastAsia="黑体"/>
          <w:sz w:val="30"/>
          <w:szCs w:val="32"/>
        </w:rPr>
        <w:t>0.7 暂估价</w:t>
      </w:r>
    </w:p>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kern w:val="0"/>
          <w:sz w:val="30"/>
          <w:szCs w:val="32"/>
        </w:rPr>
        <w:t>暂</w:t>
      </w:r>
      <w:bookmarkStart w:id="535" w:name="_Toc318581176"/>
      <w:bookmarkStart w:id="536" w:name="_Toc312678034"/>
      <w:bookmarkStart w:id="537" w:name="_Toc312677508"/>
      <w:r>
        <w:rPr>
          <w:rFonts w:ascii="Times New Roman" w:hAnsi="Times New Roman" w:eastAsia="仿宋_GB2312"/>
          <w:kern w:val="0"/>
          <w:sz w:val="30"/>
          <w:szCs w:val="32"/>
        </w:rPr>
        <w:t>估价材料和工程设备的明细详见附件</w:t>
      </w:r>
      <w:r>
        <w:rPr>
          <w:rFonts w:hint="eastAsia" w:ascii="Times New Roman" w:hAnsi="Times New Roman" w:eastAsia="仿宋_GB2312"/>
          <w:kern w:val="0"/>
          <w:sz w:val="30"/>
          <w:szCs w:val="32"/>
        </w:rPr>
        <w:t>11：《</w:t>
      </w:r>
      <w:r>
        <w:rPr>
          <w:rFonts w:ascii="Times New Roman" w:hAnsi="Times New Roman" w:eastAsia="仿宋_GB2312"/>
          <w:sz w:val="30"/>
          <w:szCs w:val="32"/>
        </w:rPr>
        <w:t>暂估价一览表</w:t>
      </w:r>
      <w:r>
        <w:rPr>
          <w:rFonts w:hint="eastAsia" w:ascii="Times New Roman" w:hAnsi="Times New Roman" w:eastAsia="仿宋_GB2312"/>
          <w:sz w:val="30"/>
          <w:szCs w:val="32"/>
        </w:rPr>
        <w:t>》</w:t>
      </w:r>
      <w:r>
        <w:rPr>
          <w:rFonts w:hint="eastAsia" w:ascii="Times New Roman" w:hAnsi="Times New Roman" w:eastAsia="仿宋_GB2312"/>
          <w:kern w:val="0"/>
          <w:sz w:val="30"/>
          <w:szCs w:val="32"/>
        </w:rPr>
        <w:t>。</w:t>
      </w:r>
    </w:p>
    <w:bookmarkEnd w:id="535"/>
    <w:bookmarkEnd w:id="536"/>
    <w:bookmarkEnd w:id="537"/>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w:t>
      </w:r>
      <w:bookmarkStart w:id="538" w:name="_Toc312678035"/>
      <w:bookmarkStart w:id="539" w:name="_Toc312677509"/>
      <w:bookmarkStart w:id="540" w:name="_Toc318581177"/>
      <w:r>
        <w:rPr>
          <w:rFonts w:ascii="Times New Roman" w:hAnsi="Times New Roman" w:eastAsia="仿宋_GB2312"/>
          <w:sz w:val="30"/>
          <w:szCs w:val="32"/>
        </w:rPr>
        <w:t>0.7.1 依法必须招标的暂估价项目</w:t>
      </w:r>
    </w:p>
    <w:bookmarkEnd w:id="538"/>
    <w:bookmarkEnd w:id="539"/>
    <w:bookmarkEnd w:id="540"/>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对于依法必须招标的暂估价项目的确认和批准采取第</w:t>
      </w:r>
      <w:r>
        <w:rPr>
          <w:rFonts w:hint="eastAsia" w:ascii="Times New Roman" w:hAnsi="Times New Roman" w:eastAsia="仿宋_GB2312"/>
          <w:sz w:val="30"/>
          <w:szCs w:val="32"/>
          <w:u w:val="single"/>
        </w:rPr>
        <w:t>1</w:t>
      </w:r>
      <w:r>
        <w:rPr>
          <w:rFonts w:ascii="Times New Roman" w:hAnsi="Times New Roman" w:eastAsia="仿宋_GB2312"/>
          <w:sz w:val="30"/>
          <w:szCs w:val="32"/>
        </w:rPr>
        <w:t>种方式确定。</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10.7.2 不属于依法必须招标的暂估价项目</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对于不属于依法必须招标的暂估价项目的确认和批准采取第</w:t>
      </w:r>
      <w:r>
        <w:rPr>
          <w:rFonts w:hint="eastAsia" w:ascii="Times New Roman" w:hAnsi="Times New Roman" w:eastAsia="仿宋_GB2312"/>
          <w:sz w:val="30"/>
          <w:szCs w:val="32"/>
          <w:u w:val="single"/>
        </w:rPr>
        <w:t>1</w:t>
      </w:r>
      <w:r>
        <w:rPr>
          <w:rFonts w:ascii="Times New Roman" w:hAnsi="Times New Roman" w:eastAsia="仿宋_GB2312"/>
          <w:sz w:val="30"/>
          <w:szCs w:val="32"/>
        </w:rPr>
        <w:t xml:space="preserve"> 种方式确定。</w:t>
      </w:r>
    </w:p>
    <w:p>
      <w:pPr>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sz w:val="30"/>
          <w:szCs w:val="32"/>
        </w:rPr>
        <w:t>第3种方式：</w:t>
      </w:r>
      <w:r>
        <w:rPr>
          <w:rFonts w:ascii="Times New Roman" w:hAnsi="Times New Roman" w:eastAsia="仿宋_GB2312"/>
          <w:kern w:val="0"/>
          <w:sz w:val="30"/>
          <w:szCs w:val="32"/>
        </w:rPr>
        <w:t>承包人直接实施的暂估价项目</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承包人直接实施的暂估价项目的约定：</w:t>
      </w:r>
      <w:r>
        <w:rPr>
          <w:rFonts w:hint="eastAsia" w:ascii="Times New Roman" w:hAnsi="Times New Roman" w:eastAsia="仿宋_GB2312"/>
          <w:sz w:val="30"/>
          <w:szCs w:val="32"/>
          <w:u w:val="single"/>
        </w:rPr>
        <w:t>/</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10.8 暂列金额</w:t>
      </w:r>
    </w:p>
    <w:p>
      <w:pPr>
        <w:autoSpaceDE w:val="0"/>
        <w:autoSpaceDN w:val="0"/>
        <w:adjustRightInd w:val="0"/>
        <w:spacing w:line="590" w:lineRule="exact"/>
        <w:ind w:firstLine="600" w:firstLineChars="200"/>
        <w:jc w:val="left"/>
        <w:rPr>
          <w:rFonts w:ascii="Times New Roman" w:hAnsi="Times New Roman" w:eastAsia="仿宋_GB2312"/>
          <w:kern w:val="0"/>
          <w:sz w:val="30"/>
          <w:szCs w:val="32"/>
        </w:rPr>
      </w:pPr>
      <w:r>
        <w:rPr>
          <w:rFonts w:hint="eastAsia" w:ascii="Times New Roman" w:hAnsi="Times New Roman" w:eastAsia="仿宋_GB2312"/>
          <w:kern w:val="0"/>
          <w:sz w:val="30"/>
          <w:szCs w:val="32"/>
        </w:rPr>
        <w:t>合同当事人关于暂列金额使用的约定：</w:t>
      </w:r>
      <w:r>
        <w:rPr>
          <w:rFonts w:hint="eastAsia" w:ascii="Times New Roman" w:hAnsi="Times New Roman" w:eastAsia="仿宋_GB2312"/>
          <w:sz w:val="30"/>
          <w:szCs w:val="32"/>
          <w:u w:val="single"/>
        </w:rPr>
        <w:t>暂列金额不计入工程付款基数。暂列金额的使用须经发包人同意，由发包人支配，未使用或剩余金额仍归发包人所有</w:t>
      </w:r>
      <w:r>
        <w:rPr>
          <w:rFonts w:hint="eastAsia" w:ascii="Times New Roman" w:hAnsi="Times New Roman" w:eastAsia="仿宋_GB2312"/>
          <w:kern w:val="0"/>
          <w:sz w:val="30"/>
          <w:szCs w:val="32"/>
        </w:rPr>
        <w:t>。</w:t>
      </w:r>
    </w:p>
    <w:p>
      <w:pPr>
        <w:pStyle w:val="7"/>
        <w:spacing w:line="590" w:lineRule="exact"/>
        <w:rPr>
          <w:rFonts w:ascii="Times New Roman" w:hAnsi="Times New Roman" w:eastAsia="黑体"/>
          <w:b w:val="0"/>
          <w:sz w:val="32"/>
          <w:szCs w:val="32"/>
        </w:rPr>
      </w:pPr>
      <w:bookmarkStart w:id="541" w:name="_Toc351203643"/>
      <w:r>
        <w:rPr>
          <w:rFonts w:ascii="Times New Roman" w:hAnsi="Times New Roman" w:eastAsia="黑体"/>
          <w:b w:val="0"/>
          <w:sz w:val="32"/>
          <w:szCs w:val="32"/>
        </w:rPr>
        <w:t>11. 价格调整</w:t>
      </w:r>
      <w:bookmarkEnd w:id="541"/>
    </w:p>
    <w:p>
      <w:pPr>
        <w:spacing w:line="590" w:lineRule="exact"/>
        <w:ind w:firstLine="600" w:firstLineChars="200"/>
        <w:rPr>
          <w:rFonts w:ascii="Times New Roman" w:hAnsi="Times New Roman" w:eastAsia="黑体"/>
          <w:sz w:val="30"/>
          <w:szCs w:val="32"/>
        </w:rPr>
      </w:pPr>
      <w:bookmarkStart w:id="542" w:name="_Toc304295577"/>
      <w:bookmarkStart w:id="543" w:name="_Toc297123550"/>
      <w:bookmarkStart w:id="544" w:name="_Toc312678039"/>
      <w:bookmarkStart w:id="545" w:name="_Toc296891241"/>
      <w:bookmarkStart w:id="546" w:name="_Toc303539157"/>
      <w:bookmarkStart w:id="547" w:name="_Toc297216209"/>
      <w:bookmarkStart w:id="548" w:name="_Toc296944540"/>
      <w:bookmarkStart w:id="549" w:name="_Toc296891029"/>
      <w:bookmarkStart w:id="550" w:name="_Toc292559911"/>
      <w:bookmarkStart w:id="551" w:name="_Toc297120501"/>
      <w:bookmarkStart w:id="552" w:name="_Toc292559406"/>
      <w:bookmarkStart w:id="553" w:name="_Toc296346702"/>
      <w:bookmarkStart w:id="554" w:name="_Toc300935000"/>
      <w:bookmarkStart w:id="555" w:name="_Toc296347200"/>
      <w:bookmarkStart w:id="556" w:name="_Toc296503201"/>
      <w:bookmarkStart w:id="557" w:name="_Toc297048387"/>
      <w:r>
        <w:rPr>
          <w:rFonts w:ascii="Times New Roman" w:hAnsi="Times New Roman" w:eastAsia="黑体"/>
          <w:sz w:val="30"/>
          <w:szCs w:val="32"/>
        </w:rPr>
        <w:t>11.1 市场价格波动引起的调整</w:t>
      </w:r>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kern w:val="0"/>
          <w:sz w:val="30"/>
          <w:szCs w:val="32"/>
        </w:rPr>
        <w:t>市场价格波动是否调整合同价格的约定：</w:t>
      </w:r>
      <w:r>
        <w:rPr>
          <w:rFonts w:hint="eastAsia" w:ascii="Times New Roman" w:hAnsi="Times New Roman" w:eastAsia="仿宋_GB2312"/>
          <w:sz w:val="30"/>
          <w:szCs w:val="32"/>
          <w:u w:val="single"/>
        </w:rPr>
        <w:t>不调整</w:t>
      </w:r>
      <w:r>
        <w:rPr>
          <w:rFonts w:ascii="Times New Roman" w:hAnsi="Times New Roman" w:eastAsia="仿宋_GB2312"/>
          <w:sz w:val="30"/>
          <w:szCs w:val="32"/>
        </w:rPr>
        <w:t>。</w:t>
      </w:r>
    </w:p>
    <w:bookmarkEnd w:id="445"/>
    <w:bookmarkEnd w:id="446"/>
    <w:bookmarkEnd w:id="447"/>
    <w:bookmarkEnd w:id="448"/>
    <w:bookmarkEnd w:id="449"/>
    <w:bookmarkEnd w:id="450"/>
    <w:p>
      <w:pPr>
        <w:pStyle w:val="7"/>
        <w:spacing w:line="590" w:lineRule="exact"/>
        <w:rPr>
          <w:rFonts w:ascii="Times New Roman" w:hAnsi="Times New Roman" w:eastAsia="黑体"/>
          <w:b w:val="0"/>
          <w:sz w:val="32"/>
          <w:szCs w:val="32"/>
        </w:rPr>
      </w:pPr>
      <w:bookmarkStart w:id="558" w:name="_Toc296503205"/>
      <w:bookmarkStart w:id="559" w:name="_Toc296891245"/>
      <w:bookmarkStart w:id="560" w:name="_Toc292559915"/>
      <w:bookmarkStart w:id="561" w:name="_Toc296346706"/>
      <w:bookmarkStart w:id="562" w:name="_Toc292559410"/>
      <w:bookmarkStart w:id="563" w:name="_Toc297048391"/>
      <w:bookmarkStart w:id="564" w:name="_Toc296347204"/>
      <w:bookmarkStart w:id="565" w:name="_Toc296944544"/>
      <w:bookmarkStart w:id="566" w:name="_Toc297120505"/>
      <w:bookmarkStart w:id="567" w:name="_Toc296891033"/>
      <w:bookmarkStart w:id="568" w:name="_Toc351203644"/>
      <w:bookmarkStart w:id="569" w:name="_Toc303539159"/>
      <w:bookmarkStart w:id="570" w:name="_Toc297216211"/>
      <w:bookmarkStart w:id="571" w:name="_Toc304295579"/>
      <w:bookmarkStart w:id="572" w:name="_Toc312678040"/>
      <w:bookmarkStart w:id="573" w:name="_Toc297123552"/>
      <w:bookmarkStart w:id="574" w:name="_Toc300935002"/>
      <w:r>
        <w:rPr>
          <w:rFonts w:ascii="Times New Roman" w:hAnsi="Times New Roman" w:eastAsia="黑体"/>
          <w:b w:val="0"/>
          <w:sz w:val="32"/>
          <w:szCs w:val="32"/>
        </w:rPr>
        <w:t xml:space="preserve">12. </w:t>
      </w:r>
      <w:bookmarkEnd w:id="558"/>
      <w:bookmarkEnd w:id="559"/>
      <w:bookmarkEnd w:id="560"/>
      <w:bookmarkEnd w:id="561"/>
      <w:bookmarkEnd w:id="562"/>
      <w:bookmarkEnd w:id="563"/>
      <w:bookmarkEnd w:id="564"/>
      <w:bookmarkEnd w:id="565"/>
      <w:bookmarkEnd w:id="566"/>
      <w:bookmarkEnd w:id="567"/>
      <w:r>
        <w:rPr>
          <w:rFonts w:ascii="Times New Roman" w:hAnsi="Times New Roman" w:eastAsia="黑体"/>
          <w:b w:val="0"/>
          <w:sz w:val="32"/>
          <w:szCs w:val="32"/>
        </w:rPr>
        <w:t>合同价格、计量与支付</w:t>
      </w:r>
      <w:bookmarkEnd w:id="568"/>
    </w:p>
    <w:bookmarkEnd w:id="569"/>
    <w:bookmarkEnd w:id="570"/>
    <w:bookmarkEnd w:id="571"/>
    <w:bookmarkEnd w:id="572"/>
    <w:bookmarkEnd w:id="573"/>
    <w:bookmarkEnd w:id="574"/>
    <w:p>
      <w:pPr>
        <w:spacing w:line="590" w:lineRule="exact"/>
        <w:ind w:firstLine="600" w:firstLineChars="200"/>
        <w:rPr>
          <w:rFonts w:ascii="Times New Roman" w:hAnsi="Times New Roman" w:eastAsia="黑体"/>
          <w:sz w:val="30"/>
          <w:szCs w:val="32"/>
        </w:rPr>
      </w:pPr>
      <w:bookmarkStart w:id="575" w:name="_Toc267251461"/>
      <w:bookmarkStart w:id="576" w:name="_Toc292559916"/>
      <w:bookmarkStart w:id="577" w:name="_Toc292559411"/>
      <w:bookmarkStart w:id="578" w:name="_Toc297120506"/>
      <w:bookmarkStart w:id="579" w:name="_Toc296346707"/>
      <w:bookmarkStart w:id="580" w:name="_Toc296503206"/>
      <w:bookmarkStart w:id="581" w:name="_Toc296891246"/>
      <w:bookmarkStart w:id="582" w:name="_Toc296891034"/>
      <w:bookmarkStart w:id="583" w:name="_Toc297048392"/>
      <w:bookmarkStart w:id="584" w:name="_Toc296347205"/>
      <w:bookmarkStart w:id="585" w:name="_Toc296944545"/>
      <w:bookmarkStart w:id="586" w:name="_Toc297123553"/>
      <w:bookmarkStart w:id="587" w:name="_Toc297216212"/>
      <w:bookmarkStart w:id="588" w:name="_Toc312678041"/>
      <w:bookmarkStart w:id="589" w:name="_Toc303539160"/>
      <w:bookmarkStart w:id="590" w:name="_Toc304295580"/>
      <w:bookmarkStart w:id="591" w:name="_Toc300935003"/>
      <w:r>
        <w:rPr>
          <w:rFonts w:ascii="Times New Roman" w:hAnsi="Times New Roman" w:eastAsia="黑体"/>
          <w:sz w:val="30"/>
          <w:szCs w:val="32"/>
        </w:rPr>
        <w:t>12.1 合</w:t>
      </w:r>
      <w:bookmarkEnd w:id="575"/>
      <w:bookmarkEnd w:id="576"/>
      <w:bookmarkEnd w:id="577"/>
      <w:r>
        <w:rPr>
          <w:rFonts w:ascii="Times New Roman" w:hAnsi="Times New Roman" w:eastAsia="黑体"/>
          <w:sz w:val="30"/>
          <w:szCs w:val="32"/>
        </w:rPr>
        <w:t>同价</w:t>
      </w:r>
      <w:bookmarkEnd w:id="578"/>
      <w:bookmarkEnd w:id="579"/>
      <w:bookmarkEnd w:id="580"/>
      <w:bookmarkEnd w:id="581"/>
      <w:bookmarkEnd w:id="582"/>
      <w:bookmarkEnd w:id="583"/>
      <w:bookmarkEnd w:id="584"/>
      <w:bookmarkEnd w:id="585"/>
      <w:r>
        <w:rPr>
          <w:rFonts w:ascii="Times New Roman" w:hAnsi="Times New Roman" w:eastAsia="黑体"/>
          <w:sz w:val="30"/>
          <w:szCs w:val="32"/>
        </w:rPr>
        <w:t>格形式</w:t>
      </w:r>
    </w:p>
    <w:bookmarkEnd w:id="586"/>
    <w:bookmarkEnd w:id="587"/>
    <w:bookmarkEnd w:id="588"/>
    <w:bookmarkEnd w:id="589"/>
    <w:bookmarkEnd w:id="590"/>
    <w:bookmarkEnd w:id="591"/>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1、单价合同。</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综合单价包含的风险范围：</w:t>
      </w:r>
      <w:r>
        <w:rPr>
          <w:rFonts w:hint="eastAsia" w:ascii="Times New Roman" w:hAnsi="Times New Roman" w:eastAsia="仿宋_GB2312"/>
          <w:sz w:val="30"/>
          <w:szCs w:val="32"/>
          <w:u w:val="single"/>
        </w:rPr>
        <w:t>各种因素引起的材料价格、工程设备价格、施工机械使用费价格、人工费成本、管理费、利润等的波动、变化或调整；因承包人自身经营管理水平、施工技术、经营税费变化、违法违规、发生安全事故、第三人违约侵权、纠纷赔偿等各种因素引起的承包人费用增加、损失等</w:t>
      </w:r>
      <w:r>
        <w:rPr>
          <w:rFonts w:ascii="Times New Roman" w:hAnsi="Times New Roman" w:eastAsia="仿宋_GB2312"/>
          <w:sz w:val="30"/>
          <w:szCs w:val="32"/>
        </w:rPr>
        <w:t>。</w:t>
      </w:r>
    </w:p>
    <w:p>
      <w:pPr>
        <w:spacing w:line="590" w:lineRule="exact"/>
        <w:jc w:val="left"/>
        <w:rPr>
          <w:rFonts w:ascii="Times New Roman" w:hAnsi="Times New Roman" w:eastAsia="仿宋_GB2312"/>
          <w:sz w:val="30"/>
          <w:szCs w:val="32"/>
        </w:rPr>
      </w:pPr>
      <w:r>
        <w:rPr>
          <w:rFonts w:ascii="Times New Roman" w:hAnsi="Times New Roman" w:eastAsia="仿宋_GB2312"/>
          <w:sz w:val="30"/>
          <w:szCs w:val="32"/>
        </w:rPr>
        <w:t>风险费用的计算方法：</w:t>
      </w:r>
      <w:r>
        <w:rPr>
          <w:rFonts w:hint="eastAsia" w:ascii="Times New Roman" w:hAnsi="Times New Roman" w:eastAsia="仿宋_GB2312"/>
          <w:sz w:val="30"/>
          <w:szCs w:val="32"/>
          <w:u w:val="single"/>
        </w:rPr>
        <w:t>/</w:t>
      </w:r>
      <w:r>
        <w:rPr>
          <w:rFonts w:ascii="Times New Roman" w:hAnsi="Times New Roman" w:eastAsia="仿宋_GB2312"/>
          <w:sz w:val="30"/>
          <w:szCs w:val="32"/>
        </w:rPr>
        <w:t>。</w:t>
      </w:r>
    </w:p>
    <w:p>
      <w:pPr>
        <w:spacing w:line="590" w:lineRule="exact"/>
        <w:jc w:val="left"/>
        <w:rPr>
          <w:rFonts w:ascii="Times New Roman" w:hAnsi="Times New Roman" w:eastAsia="仿宋_GB2312"/>
          <w:sz w:val="30"/>
          <w:szCs w:val="32"/>
        </w:rPr>
      </w:pPr>
      <w:r>
        <w:rPr>
          <w:rFonts w:ascii="Times New Roman" w:hAnsi="Times New Roman" w:eastAsia="仿宋_GB2312"/>
          <w:sz w:val="30"/>
          <w:szCs w:val="32"/>
        </w:rPr>
        <w:t>风险范围以外合同价格的调整方法：</w:t>
      </w:r>
      <w:r>
        <w:rPr>
          <w:rFonts w:hint="eastAsia" w:ascii="Times New Roman" w:hAnsi="Times New Roman" w:eastAsia="仿宋_GB2312"/>
          <w:sz w:val="30"/>
          <w:szCs w:val="32"/>
          <w:u w:val="single"/>
        </w:rPr>
        <w:t>/</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bookmarkStart w:id="592" w:name="_Toc297216213"/>
      <w:bookmarkStart w:id="593" w:name="_Toc303539161"/>
      <w:bookmarkStart w:id="594" w:name="_Toc297123554"/>
      <w:bookmarkStart w:id="595" w:name="_Toc312678042"/>
      <w:bookmarkStart w:id="596" w:name="_Toc304295581"/>
      <w:bookmarkStart w:id="597" w:name="_Toc300935004"/>
      <w:bookmarkStart w:id="598" w:name="_Toc292559917"/>
      <w:bookmarkStart w:id="599" w:name="_Toc296891247"/>
      <w:bookmarkStart w:id="600" w:name="_Toc296346708"/>
      <w:bookmarkStart w:id="601" w:name="_Toc297120507"/>
      <w:bookmarkStart w:id="602" w:name="_Toc296503207"/>
      <w:bookmarkStart w:id="603" w:name="_Toc292559412"/>
      <w:bookmarkStart w:id="604" w:name="_Toc296347206"/>
      <w:bookmarkStart w:id="605" w:name="_Toc296891035"/>
      <w:bookmarkStart w:id="606" w:name="_Toc296944546"/>
      <w:bookmarkStart w:id="607" w:name="_Toc297048393"/>
      <w:r>
        <w:rPr>
          <w:rFonts w:ascii="Times New Roman" w:hAnsi="Times New Roman" w:eastAsia="黑体"/>
          <w:sz w:val="30"/>
          <w:szCs w:val="32"/>
        </w:rPr>
        <w:t>12.2 预付款</w:t>
      </w:r>
    </w:p>
    <w:bookmarkEnd w:id="592"/>
    <w:bookmarkEnd w:id="593"/>
    <w:bookmarkEnd w:id="594"/>
    <w:bookmarkEnd w:id="595"/>
    <w:bookmarkEnd w:id="596"/>
    <w:bookmarkEnd w:id="597"/>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12.2.1 预付款的支付</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预付款支付比例或金额：</w:t>
      </w:r>
      <w:r>
        <w:rPr>
          <w:rFonts w:hint="eastAsia" w:ascii="Times New Roman" w:hAnsi="Times New Roman" w:eastAsia="仿宋_GB2312"/>
          <w:sz w:val="30"/>
          <w:szCs w:val="32"/>
          <w:u w:val="single"/>
        </w:rPr>
        <w:t>/</w:t>
      </w:r>
      <w:r>
        <w:rPr>
          <w:rFonts w:ascii="Times New Roman" w:hAnsi="Times New Roman" w:eastAsia="仿宋_GB2312"/>
          <w:sz w:val="30"/>
          <w:szCs w:val="32"/>
        </w:rPr>
        <w:t>。</w:t>
      </w:r>
    </w:p>
    <w:bookmarkEnd w:id="598"/>
    <w:bookmarkEnd w:id="599"/>
    <w:bookmarkEnd w:id="600"/>
    <w:bookmarkEnd w:id="601"/>
    <w:bookmarkEnd w:id="602"/>
    <w:bookmarkEnd w:id="603"/>
    <w:bookmarkEnd w:id="604"/>
    <w:bookmarkEnd w:id="605"/>
    <w:bookmarkEnd w:id="606"/>
    <w:bookmarkEnd w:id="607"/>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12.3 计量</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12.3.1 计量原则</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工程量计算规则：</w:t>
      </w:r>
      <w:r>
        <w:rPr>
          <w:rFonts w:hint="eastAsia" w:ascii="Times New Roman" w:hAnsi="Times New Roman" w:eastAsia="仿宋_GB2312"/>
          <w:sz w:val="30"/>
          <w:szCs w:val="32"/>
          <w:u w:val="single"/>
        </w:rPr>
        <w:t>按当月完成工程量的100%进行计量</w:t>
      </w:r>
      <w:r>
        <w:rPr>
          <w:rFonts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12.3.2 计量周期</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关于计量周期的约定：</w:t>
      </w:r>
      <w:r>
        <w:rPr>
          <w:rFonts w:hint="eastAsia" w:ascii="Times New Roman" w:hAnsi="Times New Roman" w:eastAsia="仿宋_GB2312"/>
          <w:sz w:val="30"/>
          <w:szCs w:val="32"/>
          <w:u w:val="single"/>
        </w:rPr>
        <w:t>按每月计量</w:t>
      </w:r>
      <w:r>
        <w:rPr>
          <w:rFonts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12.3.3 单价合同的计量</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关于单价合同计量的约定：</w:t>
      </w:r>
    </w:p>
    <w:p>
      <w:pPr>
        <w:numPr>
          <w:ilvl w:val="0"/>
          <w:numId w:val="4"/>
        </w:numPr>
        <w:spacing w:line="590" w:lineRule="exact"/>
        <w:ind w:firstLine="600" w:firstLineChars="200"/>
        <w:jc w:val="left"/>
        <w:rPr>
          <w:rFonts w:ascii="Times New Roman" w:hAnsi="Times New Roman" w:eastAsia="仿宋_GB2312"/>
          <w:sz w:val="30"/>
          <w:szCs w:val="32"/>
          <w:u w:val="single"/>
        </w:rPr>
      </w:pPr>
      <w:r>
        <w:rPr>
          <w:rFonts w:hint="eastAsia" w:ascii="Times New Roman" w:hAnsi="Times New Roman" w:eastAsia="仿宋_GB2312"/>
          <w:sz w:val="30"/>
          <w:szCs w:val="32"/>
          <w:u w:val="single"/>
        </w:rPr>
        <w:t>承包人应于每月25日内向监理人报送已完成的工程量报告，并附具已完成工程量报表和有关资料。</w:t>
      </w:r>
    </w:p>
    <w:p>
      <w:pPr>
        <w:numPr>
          <w:ilvl w:val="0"/>
          <w:numId w:val="4"/>
        </w:numPr>
        <w:spacing w:line="590" w:lineRule="exact"/>
        <w:ind w:firstLine="600" w:firstLineChars="200"/>
        <w:jc w:val="left"/>
        <w:rPr>
          <w:rFonts w:ascii="Times New Roman" w:hAnsi="Times New Roman" w:eastAsia="仿宋_GB2312"/>
          <w:sz w:val="30"/>
          <w:szCs w:val="32"/>
          <w:u w:val="single"/>
        </w:rPr>
      </w:pPr>
      <w:r>
        <w:rPr>
          <w:rFonts w:hint="eastAsia" w:ascii="Times New Roman" w:hAnsi="Times New Roman" w:eastAsia="仿宋_GB2312"/>
          <w:sz w:val="30"/>
          <w:szCs w:val="32"/>
          <w:u w:val="single"/>
        </w:rPr>
        <w:t>监理人应在收到承包人提交的工程量报告后7天内完成对承包人提交的工程量报表的审核并报送发包人，以确定当期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numPr>
          <w:ilvl w:val="0"/>
          <w:numId w:val="4"/>
        </w:numPr>
        <w:spacing w:line="590" w:lineRule="exact"/>
        <w:ind w:firstLine="600" w:firstLineChars="200"/>
        <w:jc w:val="left"/>
        <w:rPr>
          <w:rFonts w:ascii="Times New Roman" w:hAnsi="Times New Roman" w:eastAsia="仿宋_GB2312"/>
          <w:sz w:val="30"/>
          <w:szCs w:val="32"/>
        </w:rPr>
      </w:pPr>
      <w:r>
        <w:rPr>
          <w:rFonts w:hint="eastAsia" w:ascii="Times New Roman" w:hAnsi="Times New Roman" w:eastAsia="仿宋_GB2312"/>
          <w:sz w:val="30"/>
          <w:szCs w:val="32"/>
          <w:u w:val="single"/>
        </w:rPr>
        <w:t>监理人未在收到承包人提交的工程量报表后的14天内完成审核的，承包人报送的工程量报告中的工程量视为承包人实际完成的工程量。</w:t>
      </w:r>
    </w:p>
    <w:p>
      <w:pPr>
        <w:numPr>
          <w:ilvl w:val="0"/>
          <w:numId w:val="4"/>
        </w:numPr>
        <w:spacing w:line="590" w:lineRule="exact"/>
        <w:ind w:firstLine="600" w:firstLineChars="200"/>
        <w:jc w:val="left"/>
        <w:rPr>
          <w:rFonts w:ascii="Times New Roman" w:hAnsi="Times New Roman" w:eastAsia="仿宋_GB2312"/>
          <w:sz w:val="30"/>
          <w:szCs w:val="32"/>
        </w:rPr>
      </w:pPr>
      <w:r>
        <w:rPr>
          <w:rFonts w:hint="eastAsia" w:ascii="Times New Roman" w:hAnsi="Times New Roman" w:eastAsia="仿宋_GB2312"/>
          <w:sz w:val="30"/>
          <w:szCs w:val="32"/>
          <w:u w:val="single"/>
        </w:rPr>
        <w:t>承包人不得主张直接以上述计量数据作为最终竣工结算的确定依据，工程竣工结算须按承包人在履行合同过程中实际完成的工程量据实结算，依法审核（计）</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12.4 工程</w:t>
      </w:r>
      <w:r>
        <w:rPr>
          <w:rFonts w:hint="eastAsia" w:ascii="Times New Roman" w:hAnsi="Times New Roman" w:eastAsia="黑体"/>
          <w:sz w:val="30"/>
          <w:szCs w:val="32"/>
        </w:rPr>
        <w:t>工程</w:t>
      </w:r>
      <w:r>
        <w:rPr>
          <w:rFonts w:ascii="Times New Roman" w:hAnsi="Times New Roman" w:eastAsia="黑体"/>
          <w:sz w:val="30"/>
          <w:szCs w:val="32"/>
        </w:rPr>
        <w:t>款支付</w:t>
      </w:r>
    </w:p>
    <w:bookmarkEnd w:id="451"/>
    <w:p>
      <w:pPr>
        <w:spacing w:line="590" w:lineRule="exact"/>
        <w:ind w:firstLine="600" w:firstLineChars="200"/>
        <w:jc w:val="left"/>
        <w:rPr>
          <w:rFonts w:ascii="Times New Roman" w:hAnsi="Times New Roman" w:eastAsia="仿宋_GB2312"/>
          <w:color w:val="auto"/>
          <w:sz w:val="30"/>
          <w:szCs w:val="32"/>
        </w:rPr>
      </w:pPr>
      <w:bookmarkStart w:id="608" w:name="_Toc351203645"/>
      <w:bookmarkStart w:id="609" w:name="_Toc297120519"/>
      <w:bookmarkStart w:id="610" w:name="_Toc292559424"/>
      <w:bookmarkStart w:id="611" w:name="_Toc297123564"/>
      <w:bookmarkStart w:id="612" w:name="_Toc296944558"/>
      <w:bookmarkStart w:id="613" w:name="_Toc297216223"/>
      <w:bookmarkStart w:id="614" w:name="_Toc292559929"/>
      <w:bookmarkStart w:id="615" w:name="_Toc296503219"/>
      <w:bookmarkStart w:id="616" w:name="_Toc297048405"/>
      <w:bookmarkStart w:id="617" w:name="_Toc304295593"/>
      <w:bookmarkStart w:id="618" w:name="_Toc312678053"/>
      <w:bookmarkStart w:id="619" w:name="_Toc300935015"/>
      <w:bookmarkStart w:id="620" w:name="_Toc296347218"/>
      <w:bookmarkStart w:id="621" w:name="_Toc296346720"/>
      <w:bookmarkStart w:id="622" w:name="_Toc296891047"/>
      <w:bookmarkStart w:id="623" w:name="_Toc303539172"/>
      <w:bookmarkStart w:id="624" w:name="_Toc296891259"/>
      <w:r>
        <w:rPr>
          <w:rFonts w:hint="eastAsia" w:ascii="Times New Roman" w:hAnsi="Times New Roman" w:eastAsia="仿宋_GB2312"/>
          <w:color w:val="auto"/>
          <w:sz w:val="30"/>
          <w:szCs w:val="32"/>
        </w:rPr>
        <w:t>1.根据成交供应商实际完成并经技术人员量测、监理工程师、业主批复的工程量，按照合同的约定方式（单价×工程量）核算应支付工程款的总金额，但最高支付工程款的总金额不得超过合同总金额。</w:t>
      </w:r>
    </w:p>
    <w:p>
      <w:pPr>
        <w:pStyle w:val="7"/>
        <w:spacing w:line="590" w:lineRule="exact"/>
        <w:rPr>
          <w:rFonts w:hint="eastAsia" w:ascii="Times New Roman" w:hAnsi="Times New Roman" w:eastAsia="仿宋_GB2312"/>
          <w:b w:val="0"/>
          <w:bCs w:val="0"/>
          <w:color w:val="auto"/>
          <w:sz w:val="30"/>
          <w:szCs w:val="32"/>
        </w:rPr>
      </w:pPr>
      <w:r>
        <w:rPr>
          <w:rFonts w:hint="eastAsia" w:ascii="Times New Roman" w:hAnsi="Times New Roman" w:eastAsia="仿宋_GB2312"/>
          <w:color w:val="auto"/>
          <w:sz w:val="30"/>
          <w:szCs w:val="32"/>
        </w:rPr>
        <w:t xml:space="preserve">    2.</w:t>
      </w:r>
      <w:r>
        <w:rPr>
          <w:rFonts w:hint="eastAsia" w:ascii="Times New Roman" w:hAnsi="Times New Roman" w:eastAsia="仿宋_GB2312"/>
          <w:b w:val="0"/>
          <w:bCs w:val="0"/>
          <w:color w:val="auto"/>
          <w:sz w:val="30"/>
          <w:szCs w:val="32"/>
        </w:rPr>
        <w:t>竣工验收合格后，支付工程款总金额的70%；工程结算审核完成后支付至工程款总金额的97%，工程款总金额的3%在缺陷责任期满后一次性付清。</w:t>
      </w:r>
    </w:p>
    <w:p>
      <w:pPr>
        <w:pStyle w:val="7"/>
        <w:spacing w:line="590" w:lineRule="exact"/>
        <w:rPr>
          <w:rFonts w:ascii="Times New Roman" w:hAnsi="Times New Roman" w:eastAsia="黑体"/>
          <w:b w:val="0"/>
          <w:sz w:val="32"/>
          <w:szCs w:val="32"/>
        </w:rPr>
      </w:pPr>
      <w:r>
        <w:rPr>
          <w:rFonts w:ascii="Times New Roman" w:hAnsi="Times New Roman" w:eastAsia="黑体"/>
          <w:b w:val="0"/>
          <w:sz w:val="32"/>
          <w:szCs w:val="32"/>
        </w:rPr>
        <w:t>13.验收和工程试车</w:t>
      </w:r>
      <w:bookmarkEnd w:id="608"/>
    </w:p>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13.1 分部分项工程验收</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13.1.2监理人不能按时进行验收时，应提前</w:t>
      </w:r>
      <w:r>
        <w:rPr>
          <w:rFonts w:hint="eastAsia" w:ascii="Times New Roman" w:hAnsi="Times New Roman" w:eastAsia="仿宋_GB2312"/>
          <w:sz w:val="30"/>
          <w:szCs w:val="32"/>
          <w:u w:val="single"/>
        </w:rPr>
        <w:t>24</w:t>
      </w:r>
      <w:r>
        <w:rPr>
          <w:rFonts w:ascii="Times New Roman" w:hAnsi="Times New Roman" w:eastAsia="仿宋_GB2312"/>
          <w:sz w:val="30"/>
          <w:szCs w:val="32"/>
        </w:rPr>
        <w:t>小时提交书面延期要求。</w:t>
      </w:r>
    </w:p>
    <w:p>
      <w:pPr>
        <w:spacing w:line="590" w:lineRule="exact"/>
        <w:ind w:firstLine="600" w:firstLineChars="200"/>
        <w:jc w:val="left"/>
        <w:rPr>
          <w:rFonts w:ascii="Times New Roman" w:hAnsi="Times New Roman" w:eastAsia="仿宋_GB2312"/>
          <w:b/>
          <w:sz w:val="30"/>
          <w:szCs w:val="32"/>
        </w:rPr>
      </w:pPr>
      <w:r>
        <w:rPr>
          <w:rFonts w:ascii="Times New Roman" w:hAnsi="Times New Roman" w:eastAsia="仿宋_GB2312"/>
          <w:sz w:val="30"/>
          <w:szCs w:val="32"/>
        </w:rPr>
        <w:t>关于延期最长不得超过：</w:t>
      </w:r>
      <w:r>
        <w:rPr>
          <w:rFonts w:hint="eastAsia" w:ascii="Times New Roman" w:hAnsi="Times New Roman" w:eastAsia="仿宋_GB2312"/>
          <w:sz w:val="30"/>
          <w:szCs w:val="32"/>
          <w:u w:val="single"/>
        </w:rPr>
        <w:t>48</w:t>
      </w:r>
      <w:r>
        <w:rPr>
          <w:rFonts w:ascii="Times New Roman" w:hAnsi="Times New Roman" w:eastAsia="仿宋_GB2312"/>
          <w:sz w:val="30"/>
          <w:szCs w:val="32"/>
        </w:rPr>
        <w:t>小时。</w:t>
      </w:r>
    </w:p>
    <w:p>
      <w:pPr>
        <w:spacing w:line="590" w:lineRule="exact"/>
        <w:ind w:firstLine="600" w:firstLineChars="200"/>
        <w:rPr>
          <w:rFonts w:ascii="Times New Roman" w:hAnsi="Times New Roman" w:eastAsia="黑体"/>
          <w:sz w:val="30"/>
          <w:szCs w:val="32"/>
        </w:rPr>
      </w:pPr>
      <w:bookmarkStart w:id="625" w:name="_Toc303539173"/>
      <w:bookmarkStart w:id="626" w:name="_Toc296891051"/>
      <w:bookmarkStart w:id="627" w:name="_Toc297120523"/>
      <w:bookmarkStart w:id="628" w:name="_Toc297048409"/>
      <w:bookmarkStart w:id="629" w:name="_Toc296891263"/>
      <w:bookmarkStart w:id="630" w:name="_Toc297123565"/>
      <w:bookmarkStart w:id="631" w:name="_Toc300935016"/>
      <w:bookmarkStart w:id="632" w:name="_Toc296346724"/>
      <w:bookmarkStart w:id="633" w:name="_Toc296503223"/>
      <w:bookmarkStart w:id="634" w:name="_Toc312678056"/>
      <w:bookmarkStart w:id="635" w:name="_Toc304295596"/>
      <w:bookmarkStart w:id="636" w:name="_Toc292559428"/>
      <w:bookmarkStart w:id="637" w:name="_Toc292559933"/>
      <w:bookmarkStart w:id="638" w:name="_Toc296944562"/>
      <w:bookmarkStart w:id="639" w:name="_Toc297216224"/>
      <w:bookmarkStart w:id="640" w:name="_Toc296347222"/>
      <w:bookmarkStart w:id="641" w:name="_Toc267251474"/>
      <w:bookmarkStart w:id="642" w:name="_Toc267251476"/>
      <w:bookmarkStart w:id="643" w:name="_Toc267251471"/>
      <w:bookmarkStart w:id="644" w:name="_Toc267251470"/>
      <w:bookmarkStart w:id="645" w:name="_Toc267251472"/>
      <w:bookmarkStart w:id="646" w:name="_Toc267251473"/>
      <w:bookmarkStart w:id="647" w:name="_Toc267251475"/>
      <w:r>
        <w:rPr>
          <w:rFonts w:ascii="Times New Roman" w:hAnsi="Times New Roman" w:eastAsia="黑体"/>
          <w:sz w:val="30"/>
          <w:szCs w:val="32"/>
        </w:rPr>
        <w:t>13.2 竣工验收</w:t>
      </w:r>
    </w:p>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Pr>
        <w:spacing w:line="590" w:lineRule="exact"/>
        <w:ind w:firstLine="600" w:firstLineChars="200"/>
        <w:jc w:val="left"/>
        <w:rPr>
          <w:rFonts w:ascii="Times New Roman" w:hAnsi="Times New Roman" w:eastAsia="仿宋_GB2312"/>
          <w:sz w:val="30"/>
          <w:szCs w:val="32"/>
        </w:rPr>
      </w:pPr>
      <w:bookmarkStart w:id="648" w:name="_Toc280868704"/>
      <w:bookmarkStart w:id="649" w:name="_Toc280868705"/>
      <w:bookmarkStart w:id="650" w:name="_Toc280868706"/>
      <w:bookmarkStart w:id="651" w:name="_Toc280868707"/>
      <w:bookmarkStart w:id="652" w:name="_Toc280868708"/>
      <w:bookmarkStart w:id="653" w:name="_Toc280868709"/>
      <w:r>
        <w:rPr>
          <w:rFonts w:ascii="Times New Roman" w:hAnsi="Times New Roman" w:eastAsia="仿宋_GB2312"/>
          <w:sz w:val="30"/>
          <w:szCs w:val="32"/>
        </w:rPr>
        <w:t>13.2.2竣工验收程序</w:t>
      </w:r>
    </w:p>
    <w:bookmarkEnd w:id="648"/>
    <w:p>
      <w:pPr>
        <w:spacing w:line="590" w:lineRule="exact"/>
        <w:ind w:left="6000" w:hanging="6000" w:hangingChars="2000"/>
        <w:jc w:val="left"/>
        <w:rPr>
          <w:rFonts w:ascii="Times New Roman" w:hAnsi="Times New Roman" w:eastAsia="仿宋_GB2312"/>
          <w:sz w:val="30"/>
          <w:szCs w:val="32"/>
        </w:rPr>
      </w:pPr>
      <w:r>
        <w:rPr>
          <w:rFonts w:ascii="Times New Roman" w:hAnsi="Times New Roman" w:eastAsia="仿宋_GB2312"/>
          <w:kern w:val="0"/>
          <w:sz w:val="30"/>
          <w:szCs w:val="32"/>
        </w:rPr>
        <w:t>关于竣工验收程序的约定：</w:t>
      </w:r>
      <w:r>
        <w:rPr>
          <w:rFonts w:hint="eastAsia" w:ascii="Times New Roman" w:hAnsi="Times New Roman" w:eastAsia="仿宋_GB2312"/>
          <w:sz w:val="30"/>
          <w:szCs w:val="32"/>
          <w:u w:val="single"/>
        </w:rPr>
        <w:t>参照通用条款执行</w:t>
      </w:r>
      <w:r>
        <w:rPr>
          <w:rFonts w:ascii="Times New Roman" w:hAnsi="Times New Roman" w:eastAsia="仿宋_GB2312"/>
          <w:sz w:val="30"/>
          <w:szCs w:val="32"/>
        </w:rPr>
        <w:t>。</w:t>
      </w:r>
    </w:p>
    <w:p>
      <w:pPr>
        <w:spacing w:line="590" w:lineRule="exact"/>
        <w:jc w:val="left"/>
        <w:rPr>
          <w:rFonts w:ascii="Times New Roman" w:hAnsi="Times New Roman" w:eastAsia="仿宋_GB2312"/>
          <w:sz w:val="30"/>
          <w:szCs w:val="32"/>
        </w:rPr>
      </w:pPr>
      <w:r>
        <w:rPr>
          <w:rFonts w:ascii="Times New Roman" w:hAnsi="Times New Roman" w:eastAsia="仿宋_GB2312"/>
          <w:kern w:val="0"/>
          <w:sz w:val="30"/>
          <w:szCs w:val="32"/>
        </w:rPr>
        <w:t>发包人不按照本项约定组织竣工验收、颁发工程接收证书的违约金的计算方法：</w:t>
      </w:r>
      <w:r>
        <w:rPr>
          <w:rFonts w:hint="eastAsia" w:ascii="Times New Roman" w:hAnsi="Times New Roman" w:eastAsia="仿宋_GB2312"/>
          <w:sz w:val="30"/>
          <w:szCs w:val="32"/>
          <w:u w:val="single"/>
        </w:rPr>
        <w:t>/</w:t>
      </w:r>
      <w:r>
        <w:rPr>
          <w:rFonts w:ascii="Times New Roman" w:hAnsi="Times New Roman" w:eastAsia="仿宋_GB2312"/>
          <w:sz w:val="30"/>
          <w:szCs w:val="32"/>
        </w:rPr>
        <w:t>。</w:t>
      </w:r>
    </w:p>
    <w:bookmarkEnd w:id="649"/>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13.2.5移交、接收全部与部分工程</w:t>
      </w:r>
    </w:p>
    <w:bookmarkEnd w:id="650"/>
    <w:p>
      <w:pPr>
        <w:spacing w:line="590" w:lineRule="exact"/>
        <w:ind w:firstLine="600" w:firstLineChars="200"/>
        <w:jc w:val="left"/>
        <w:rPr>
          <w:rFonts w:ascii="Times New Roman" w:hAnsi="Times New Roman" w:eastAsia="仿宋_GB2312"/>
          <w:kern w:val="0"/>
          <w:sz w:val="30"/>
          <w:szCs w:val="32"/>
        </w:rPr>
      </w:pPr>
      <w:r>
        <w:rPr>
          <w:rFonts w:hint="eastAsia" w:ascii="Times New Roman" w:hAnsi="Times New Roman" w:eastAsia="仿宋_GB2312"/>
          <w:kern w:val="0"/>
          <w:sz w:val="30"/>
          <w:szCs w:val="32"/>
        </w:rPr>
        <w:t>承包人向发包人移交工程的期限：</w:t>
      </w:r>
      <w:r>
        <w:rPr>
          <w:rFonts w:hint="eastAsia" w:ascii="Times New Roman" w:hAnsi="Times New Roman" w:eastAsia="仿宋_GB2312"/>
          <w:sz w:val="30"/>
          <w:szCs w:val="32"/>
          <w:u w:val="single"/>
        </w:rPr>
        <w:t xml:space="preserve">颁发工程接收证书后7天，移交给发包人或发包人指定的单位。     </w:t>
      </w:r>
      <w:r>
        <w:rPr>
          <w:rFonts w:hint="eastAsia"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sz w:val="30"/>
          <w:szCs w:val="32"/>
          <w:u w:val="single"/>
        </w:rPr>
      </w:pPr>
      <w:r>
        <w:rPr>
          <w:rFonts w:ascii="Times New Roman" w:hAnsi="Times New Roman" w:eastAsia="仿宋_GB2312"/>
          <w:kern w:val="0"/>
          <w:sz w:val="30"/>
          <w:szCs w:val="32"/>
        </w:rPr>
        <w:t>发包人未按本合同约定接收全部或部分工程的，违约金的计算方法为：</w:t>
      </w:r>
      <w:r>
        <w:rPr>
          <w:rFonts w:hint="eastAsia" w:ascii="Times New Roman" w:hAnsi="Times New Roman" w:eastAsia="仿宋_GB2312"/>
          <w:sz w:val="30"/>
          <w:szCs w:val="32"/>
          <w:u w:val="single"/>
        </w:rPr>
        <w:t>/</w:t>
      </w:r>
      <w:r>
        <w:rPr>
          <w:rFonts w:ascii="Times New Roman" w:hAnsi="Times New Roman" w:eastAsia="仿宋_GB2312"/>
          <w:sz w:val="30"/>
          <w:szCs w:val="32"/>
        </w:rPr>
        <w:t>。</w:t>
      </w:r>
    </w:p>
    <w:bookmarkEnd w:id="651"/>
    <w:p>
      <w:pPr>
        <w:spacing w:line="590" w:lineRule="exact"/>
        <w:jc w:val="left"/>
        <w:rPr>
          <w:rFonts w:ascii="Times New Roman" w:hAnsi="Times New Roman" w:eastAsia="仿宋_GB2312"/>
          <w:sz w:val="30"/>
          <w:szCs w:val="32"/>
        </w:rPr>
      </w:pPr>
      <w:r>
        <w:rPr>
          <w:rFonts w:ascii="Times New Roman" w:hAnsi="Times New Roman" w:eastAsia="仿宋_GB2312"/>
          <w:sz w:val="30"/>
          <w:szCs w:val="32"/>
        </w:rPr>
        <w:t>承包人未按时移交工程的，违约金的计算方法为：</w:t>
      </w:r>
      <w:r>
        <w:rPr>
          <w:rFonts w:hint="eastAsia" w:ascii="Times New Roman" w:hAnsi="Times New Roman" w:eastAsia="仿宋_GB2312"/>
          <w:sz w:val="30"/>
          <w:szCs w:val="32"/>
          <w:u w:val="single"/>
        </w:rPr>
        <w:t>赔偿实际损失</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13.3 工程试车</w:t>
      </w:r>
    </w:p>
    <w:bookmarkEnd w:id="652"/>
    <w:p>
      <w:pPr>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13.3.1 试车程序</w:t>
      </w:r>
    </w:p>
    <w:p>
      <w:pPr>
        <w:spacing w:line="590" w:lineRule="exact"/>
        <w:jc w:val="left"/>
        <w:rPr>
          <w:rFonts w:ascii="Times New Roman" w:hAnsi="Times New Roman" w:eastAsia="仿宋_GB2312"/>
          <w:kern w:val="0"/>
          <w:sz w:val="30"/>
          <w:szCs w:val="32"/>
        </w:rPr>
      </w:pPr>
      <w:r>
        <w:rPr>
          <w:rFonts w:ascii="Times New Roman" w:hAnsi="Times New Roman" w:eastAsia="仿宋_GB2312"/>
          <w:kern w:val="0"/>
          <w:sz w:val="30"/>
          <w:szCs w:val="32"/>
        </w:rPr>
        <w:t>工程试车内容：</w:t>
      </w:r>
      <w:r>
        <w:rPr>
          <w:rFonts w:hint="eastAsia" w:ascii="Times New Roman" w:hAnsi="Times New Roman" w:eastAsia="仿宋_GB2312"/>
          <w:kern w:val="0"/>
          <w:sz w:val="30"/>
          <w:szCs w:val="32"/>
          <w:u w:val="single"/>
        </w:rPr>
        <w:t>按照相关政府职能部门、发包方的要求进行。试车内容按上述部门要求和相关规定确定</w:t>
      </w:r>
      <w:r>
        <w:rPr>
          <w:rFonts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（1）单机无负荷试车费用由</w:t>
      </w:r>
      <w:r>
        <w:rPr>
          <w:rFonts w:hint="eastAsia" w:ascii="Times New Roman" w:hAnsi="Times New Roman" w:eastAsia="仿宋_GB2312"/>
          <w:sz w:val="30"/>
          <w:szCs w:val="32"/>
          <w:u w:val="single"/>
        </w:rPr>
        <w:t>承包人</w:t>
      </w:r>
      <w:r>
        <w:rPr>
          <w:rFonts w:ascii="Times New Roman" w:hAnsi="Times New Roman" w:eastAsia="仿宋_GB2312"/>
          <w:kern w:val="0"/>
          <w:sz w:val="30"/>
          <w:szCs w:val="32"/>
        </w:rPr>
        <w:t>承担；</w:t>
      </w:r>
    </w:p>
    <w:p>
      <w:pPr>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（2）无负荷联动试车费用由</w:t>
      </w:r>
      <w:r>
        <w:rPr>
          <w:rFonts w:hint="eastAsia" w:ascii="Times New Roman" w:hAnsi="Times New Roman" w:eastAsia="仿宋_GB2312"/>
          <w:sz w:val="30"/>
          <w:szCs w:val="32"/>
          <w:u w:val="single"/>
        </w:rPr>
        <w:t>承包人</w:t>
      </w:r>
      <w:r>
        <w:rPr>
          <w:rFonts w:ascii="Times New Roman" w:hAnsi="Times New Roman" w:eastAsia="仿宋_GB2312"/>
          <w:kern w:val="0"/>
          <w:sz w:val="30"/>
          <w:szCs w:val="32"/>
        </w:rPr>
        <w:t>承担。</w:t>
      </w:r>
    </w:p>
    <w:p>
      <w:pPr>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13.3.3 投料试车</w:t>
      </w:r>
    </w:p>
    <w:p>
      <w:pPr>
        <w:spacing w:line="590" w:lineRule="exact"/>
        <w:jc w:val="left"/>
        <w:rPr>
          <w:rFonts w:ascii="Times New Roman" w:hAnsi="Times New Roman" w:eastAsia="仿宋_GB2312"/>
          <w:kern w:val="0"/>
          <w:sz w:val="30"/>
          <w:szCs w:val="32"/>
        </w:rPr>
      </w:pPr>
      <w:r>
        <w:rPr>
          <w:rFonts w:hint="eastAsia" w:ascii="Times New Roman" w:hAnsi="Times New Roman" w:eastAsia="仿宋_GB2312"/>
          <w:kern w:val="0"/>
          <w:sz w:val="30"/>
          <w:szCs w:val="32"/>
        </w:rPr>
        <w:t>关于投料试车相关事项的约定：</w:t>
      </w:r>
      <w:r>
        <w:rPr>
          <w:rFonts w:hint="eastAsia" w:ascii="Times New Roman" w:hAnsi="Times New Roman" w:eastAsia="仿宋_GB2312"/>
          <w:sz w:val="30"/>
          <w:szCs w:val="32"/>
          <w:u w:val="single"/>
        </w:rPr>
        <w:t>/</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13.6 竣工退场</w:t>
      </w:r>
    </w:p>
    <w:p>
      <w:pPr>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13.6.1 竣工退场</w:t>
      </w:r>
    </w:p>
    <w:p>
      <w:pPr>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承包人完成竣工退场的期限：</w:t>
      </w:r>
      <w:r>
        <w:rPr>
          <w:rFonts w:hint="eastAsia" w:ascii="Times New Roman" w:hAnsi="Times New Roman" w:eastAsia="仿宋_GB2312"/>
          <w:sz w:val="30"/>
          <w:szCs w:val="32"/>
          <w:u w:val="single"/>
        </w:rPr>
        <w:t>颁发工程接受证书后28天内</w:t>
      </w:r>
      <w:r>
        <w:rPr>
          <w:rFonts w:ascii="Times New Roman" w:hAnsi="Times New Roman" w:eastAsia="仿宋_GB2312"/>
          <w:kern w:val="0"/>
          <w:sz w:val="30"/>
          <w:szCs w:val="32"/>
        </w:rPr>
        <w:t>。</w:t>
      </w:r>
    </w:p>
    <w:p>
      <w:pPr>
        <w:pStyle w:val="7"/>
        <w:spacing w:line="590" w:lineRule="exact"/>
        <w:rPr>
          <w:rFonts w:ascii="Times New Roman" w:hAnsi="Times New Roman" w:eastAsia="黑体"/>
          <w:b w:val="0"/>
          <w:sz w:val="32"/>
          <w:szCs w:val="32"/>
        </w:rPr>
      </w:pPr>
      <w:bookmarkStart w:id="654" w:name="_Toc351203646"/>
      <w:r>
        <w:rPr>
          <w:rFonts w:ascii="Times New Roman" w:hAnsi="Times New Roman" w:eastAsia="黑体"/>
          <w:b w:val="0"/>
          <w:sz w:val="32"/>
          <w:szCs w:val="32"/>
        </w:rPr>
        <w:t>14. 竣工结算</w:t>
      </w:r>
      <w:bookmarkEnd w:id="654"/>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14.1 竣工付款申请</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承包人提交竣工付款申请单的期限：</w:t>
      </w:r>
      <w:r>
        <w:rPr>
          <w:rFonts w:hint="eastAsia" w:ascii="Times New Roman" w:hAnsi="Times New Roman" w:eastAsia="仿宋_GB2312"/>
          <w:sz w:val="30"/>
          <w:szCs w:val="32"/>
          <w:u w:val="single"/>
        </w:rPr>
        <w:t>无</w:t>
      </w:r>
      <w:r>
        <w:rPr>
          <w:rFonts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竣工付款申请单应包括的内容：</w:t>
      </w:r>
      <w:r>
        <w:rPr>
          <w:rFonts w:hint="eastAsia" w:ascii="Times New Roman" w:hAnsi="Times New Roman" w:eastAsia="仿宋_GB2312"/>
          <w:sz w:val="30"/>
          <w:szCs w:val="32"/>
          <w:u w:val="single"/>
        </w:rPr>
        <w:t>按需填写</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14.2 竣工结算审核</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发包人</w:t>
      </w:r>
      <w:r>
        <w:rPr>
          <w:rFonts w:hint="eastAsia" w:ascii="Times New Roman" w:hAnsi="Times New Roman" w:eastAsia="仿宋_GB2312"/>
          <w:sz w:val="30"/>
          <w:szCs w:val="32"/>
        </w:rPr>
        <w:t>审批</w:t>
      </w:r>
      <w:r>
        <w:rPr>
          <w:rFonts w:ascii="Times New Roman" w:hAnsi="Times New Roman" w:eastAsia="仿宋_GB2312"/>
          <w:sz w:val="30"/>
          <w:szCs w:val="32"/>
        </w:rPr>
        <w:t>竣工付款申请单的期限：</w:t>
      </w:r>
      <w:r>
        <w:rPr>
          <w:rFonts w:hint="eastAsia" w:ascii="Times New Roman" w:hAnsi="Times New Roman" w:eastAsia="仿宋_GB2312"/>
          <w:sz w:val="30"/>
          <w:szCs w:val="32"/>
          <w:u w:val="single"/>
        </w:rPr>
        <w:t>在审计完成后的合理时间内完成审批程序</w:t>
      </w:r>
      <w:r>
        <w:rPr>
          <w:rFonts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sz w:val="30"/>
          <w:szCs w:val="32"/>
          <w:u w:val="single"/>
        </w:rPr>
      </w:pPr>
      <w:r>
        <w:rPr>
          <w:rFonts w:ascii="Times New Roman" w:hAnsi="Times New Roman" w:eastAsia="仿宋_GB2312"/>
          <w:sz w:val="30"/>
          <w:szCs w:val="32"/>
        </w:rPr>
        <w:t>发包人完成竣工付款的期限：</w:t>
      </w:r>
      <w:r>
        <w:rPr>
          <w:rFonts w:hint="eastAsia" w:ascii="Times New Roman" w:hAnsi="Times New Roman" w:eastAsia="仿宋_GB2312"/>
          <w:sz w:val="30"/>
          <w:szCs w:val="32"/>
          <w:u w:val="single"/>
        </w:rPr>
        <w:t>/  。</w:t>
      </w:r>
    </w:p>
    <w:p>
      <w:pPr>
        <w:spacing w:line="590" w:lineRule="exact"/>
        <w:jc w:val="left"/>
        <w:rPr>
          <w:rFonts w:ascii="Times New Roman" w:hAnsi="Times New Roman" w:eastAsia="仿宋_GB2312"/>
          <w:sz w:val="30"/>
          <w:szCs w:val="32"/>
        </w:rPr>
      </w:pPr>
      <w:r>
        <w:rPr>
          <w:rFonts w:hint="eastAsia" w:ascii="Times New Roman" w:hAnsi="Times New Roman" w:eastAsia="仿宋_GB2312"/>
          <w:sz w:val="30"/>
          <w:szCs w:val="32"/>
        </w:rPr>
        <w:t>关于竣工付款证书异议部分复核的方式和程序：</w:t>
      </w:r>
      <w:r>
        <w:rPr>
          <w:rFonts w:hint="eastAsia" w:ascii="Times New Roman" w:hAnsi="Times New Roman" w:eastAsia="仿宋_GB2312"/>
          <w:sz w:val="30"/>
          <w:szCs w:val="32"/>
          <w:u w:val="single"/>
        </w:rPr>
        <w:t>按照通用条款执行</w:t>
      </w:r>
      <w:r>
        <w:rPr>
          <w:rFonts w:ascii="Times New Roman" w:hAnsi="Times New Roman" w:eastAsia="仿宋_GB2312"/>
          <w:sz w:val="30"/>
          <w:szCs w:val="32"/>
        </w:rPr>
        <w:t>。</w:t>
      </w:r>
    </w:p>
    <w:bookmarkEnd w:id="641"/>
    <w:bookmarkEnd w:id="642"/>
    <w:bookmarkEnd w:id="643"/>
    <w:bookmarkEnd w:id="644"/>
    <w:bookmarkEnd w:id="645"/>
    <w:bookmarkEnd w:id="646"/>
    <w:bookmarkEnd w:id="647"/>
    <w:bookmarkEnd w:id="653"/>
    <w:p>
      <w:pPr>
        <w:pStyle w:val="7"/>
        <w:spacing w:line="590" w:lineRule="exact"/>
        <w:rPr>
          <w:rFonts w:ascii="Times New Roman" w:hAnsi="Times New Roman" w:eastAsia="黑体"/>
          <w:b w:val="0"/>
          <w:sz w:val="32"/>
          <w:szCs w:val="32"/>
        </w:rPr>
      </w:pPr>
      <w:bookmarkStart w:id="655" w:name="_Toc351203647"/>
      <w:bookmarkStart w:id="656" w:name="_Toc267251483"/>
      <w:bookmarkStart w:id="657" w:name="_Toc267251482"/>
      <w:bookmarkStart w:id="658" w:name="_Toc267251484"/>
      <w:bookmarkStart w:id="659" w:name="_Toc267251485"/>
      <w:bookmarkStart w:id="660" w:name="_Toc267251489"/>
      <w:bookmarkStart w:id="661" w:name="_Toc267251488"/>
      <w:bookmarkStart w:id="662" w:name="_Toc267251486"/>
      <w:bookmarkStart w:id="663" w:name="_Toc267251490"/>
      <w:bookmarkStart w:id="664" w:name="_Toc267251494"/>
      <w:bookmarkStart w:id="665" w:name="_Toc267251493"/>
      <w:bookmarkStart w:id="666" w:name="_Toc267251496"/>
      <w:bookmarkStart w:id="667" w:name="_Toc267251498"/>
      <w:bookmarkStart w:id="668" w:name="_Toc267251491"/>
      <w:bookmarkStart w:id="669" w:name="_Toc267251492"/>
      <w:bookmarkStart w:id="670" w:name="_Toc267251497"/>
      <w:bookmarkStart w:id="671" w:name="_Toc267251495"/>
      <w:bookmarkStart w:id="672" w:name="_Toc267251499"/>
      <w:bookmarkStart w:id="673" w:name="_Toc267251502"/>
      <w:bookmarkStart w:id="674" w:name="_Toc267251503"/>
      <w:bookmarkStart w:id="675" w:name="_Toc267251501"/>
      <w:bookmarkStart w:id="676" w:name="_Toc267251506"/>
      <w:bookmarkStart w:id="677" w:name="_Toc267251504"/>
      <w:bookmarkStart w:id="678" w:name="_Toc267251507"/>
      <w:bookmarkStart w:id="679" w:name="_Toc267251508"/>
      <w:bookmarkStart w:id="680" w:name="_Toc267251510"/>
      <w:bookmarkStart w:id="681" w:name="_Toc267251513"/>
      <w:bookmarkStart w:id="682" w:name="_Toc267251515"/>
      <w:bookmarkStart w:id="683" w:name="_Toc267251511"/>
      <w:bookmarkStart w:id="684" w:name="_Toc267251509"/>
      <w:bookmarkStart w:id="685" w:name="_Toc267251514"/>
      <w:r>
        <w:rPr>
          <w:rFonts w:ascii="Times New Roman" w:hAnsi="Times New Roman" w:eastAsia="黑体"/>
          <w:b w:val="0"/>
          <w:sz w:val="32"/>
          <w:szCs w:val="32"/>
        </w:rPr>
        <w:t>15. 缺陷责任期与保修</w:t>
      </w:r>
      <w:bookmarkEnd w:id="655"/>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15.2缺陷责任期</w:t>
      </w:r>
      <w:bookmarkEnd w:id="656"/>
    </w:p>
    <w:p>
      <w:pPr>
        <w:spacing w:line="590" w:lineRule="exact"/>
        <w:jc w:val="left"/>
        <w:rPr>
          <w:rFonts w:ascii="Times New Roman" w:hAnsi="Times New Roman" w:eastAsia="仿宋_GB2312"/>
          <w:sz w:val="30"/>
          <w:szCs w:val="32"/>
        </w:rPr>
      </w:pPr>
      <w:r>
        <w:rPr>
          <w:rFonts w:ascii="Times New Roman" w:hAnsi="Times New Roman" w:eastAsia="仿宋_GB2312"/>
          <w:sz w:val="30"/>
          <w:szCs w:val="32"/>
        </w:rPr>
        <w:t>缺陷责任期的具体期限：</w:t>
      </w:r>
      <w:r>
        <w:rPr>
          <w:rFonts w:hint="eastAsia" w:ascii="Times New Roman" w:hAnsi="Times New Roman" w:eastAsia="仿宋_GB2312"/>
          <w:sz w:val="30"/>
          <w:szCs w:val="32"/>
          <w:u w:val="single"/>
        </w:rPr>
        <w:t>竣工验收合格之日起一年</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15.3 质量保证金</w:t>
      </w:r>
    </w:p>
    <w:p>
      <w:pPr>
        <w:spacing w:line="590" w:lineRule="exact"/>
        <w:ind w:firstLine="600" w:firstLineChars="200"/>
        <w:jc w:val="left"/>
        <w:rPr>
          <w:rFonts w:ascii="Times New Roman" w:hAnsi="Times New Roman" w:eastAsia="仿宋_GB2312"/>
          <w:sz w:val="30"/>
          <w:szCs w:val="32"/>
        </w:rPr>
      </w:pPr>
      <w:r>
        <w:rPr>
          <w:rFonts w:hint="eastAsia" w:ascii="Times New Roman" w:hAnsi="Times New Roman" w:eastAsia="仿宋_GB2312"/>
          <w:sz w:val="30"/>
          <w:szCs w:val="32"/>
        </w:rPr>
        <w:t>关于是否扣留质量保证金的约定：</w:t>
      </w:r>
      <w:r>
        <w:rPr>
          <w:rFonts w:hint="eastAsia" w:ascii="Times New Roman" w:hAnsi="Times New Roman" w:eastAsia="仿宋_GB2312"/>
          <w:sz w:val="30"/>
          <w:szCs w:val="32"/>
          <w:u w:val="single"/>
        </w:rPr>
        <w:t>要扣留3%作为质量保证金</w:t>
      </w:r>
      <w:r>
        <w:rPr>
          <w:rFonts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 xml:space="preserve">15.3.1 </w:t>
      </w:r>
      <w:r>
        <w:rPr>
          <w:rFonts w:hint="eastAsia" w:ascii="Times New Roman" w:hAnsi="Times New Roman" w:eastAsia="仿宋_GB2312"/>
          <w:sz w:val="30"/>
          <w:szCs w:val="32"/>
        </w:rPr>
        <w:t>承包人提供</w:t>
      </w:r>
      <w:r>
        <w:rPr>
          <w:rFonts w:ascii="Times New Roman" w:hAnsi="Times New Roman" w:eastAsia="仿宋_GB2312"/>
          <w:sz w:val="30"/>
          <w:szCs w:val="32"/>
        </w:rPr>
        <w:t>质量保证金的</w:t>
      </w:r>
      <w:r>
        <w:rPr>
          <w:rFonts w:hint="eastAsia" w:ascii="Times New Roman" w:hAnsi="Times New Roman" w:eastAsia="仿宋_GB2312"/>
          <w:sz w:val="30"/>
          <w:szCs w:val="32"/>
        </w:rPr>
        <w:t>方</w:t>
      </w:r>
      <w:r>
        <w:rPr>
          <w:rFonts w:ascii="Times New Roman" w:hAnsi="Times New Roman" w:eastAsia="仿宋_GB2312"/>
          <w:sz w:val="30"/>
          <w:szCs w:val="32"/>
        </w:rPr>
        <w:t>式</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质量保证金采用以下第</w:t>
      </w:r>
      <w:r>
        <w:rPr>
          <w:rFonts w:hint="eastAsia" w:ascii="Times New Roman" w:hAnsi="Times New Roman" w:eastAsia="仿宋_GB2312"/>
          <w:sz w:val="30"/>
          <w:szCs w:val="32"/>
          <w:u w:val="single"/>
        </w:rPr>
        <w:t xml:space="preserve"> 2</w:t>
      </w:r>
      <w:r>
        <w:rPr>
          <w:rFonts w:ascii="Times New Roman" w:hAnsi="Times New Roman" w:eastAsia="仿宋_GB2312"/>
          <w:sz w:val="30"/>
          <w:szCs w:val="32"/>
        </w:rPr>
        <w:t>种方式：</w:t>
      </w:r>
    </w:p>
    <w:p>
      <w:pPr>
        <w:autoSpaceDE w:val="0"/>
        <w:autoSpaceDN w:val="0"/>
        <w:adjustRightInd w:val="0"/>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（1）质量保证金保函，保证金额为：</w:t>
      </w:r>
      <w:r>
        <w:rPr>
          <w:rFonts w:hint="eastAsia" w:ascii="Times New Roman" w:hAnsi="Times New Roman" w:eastAsia="仿宋_GB2312"/>
          <w:kern w:val="0"/>
          <w:sz w:val="30"/>
          <w:szCs w:val="32"/>
          <w:u w:val="single"/>
        </w:rPr>
        <w:t>无</w:t>
      </w:r>
      <w:r>
        <w:rPr>
          <w:rFonts w:ascii="Times New Roman" w:hAnsi="Times New Roman" w:eastAsia="仿宋_GB2312"/>
          <w:kern w:val="0"/>
          <w:sz w:val="30"/>
          <w:szCs w:val="32"/>
        </w:rPr>
        <w:t xml:space="preserve">； </w:t>
      </w:r>
    </w:p>
    <w:p>
      <w:pPr>
        <w:autoSpaceDE w:val="0"/>
        <w:autoSpaceDN w:val="0"/>
        <w:adjustRightInd w:val="0"/>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（2）</w:t>
      </w:r>
      <w:r>
        <w:rPr>
          <w:rFonts w:hint="eastAsia" w:ascii="Times New Roman" w:hAnsi="Times New Roman" w:eastAsia="仿宋_GB2312"/>
          <w:kern w:val="0"/>
          <w:sz w:val="30"/>
          <w:szCs w:val="32"/>
          <w:u w:val="single"/>
        </w:rPr>
        <w:t>3</w:t>
      </w:r>
      <w:r>
        <w:rPr>
          <w:rFonts w:ascii="Times New Roman" w:hAnsi="Times New Roman" w:eastAsia="仿宋_GB2312"/>
          <w:kern w:val="0"/>
          <w:sz w:val="30"/>
          <w:szCs w:val="32"/>
        </w:rPr>
        <w:t>%的工程款；</w:t>
      </w:r>
    </w:p>
    <w:p>
      <w:pPr>
        <w:autoSpaceDE w:val="0"/>
        <w:autoSpaceDN w:val="0"/>
        <w:adjustRightInd w:val="0"/>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（3）其他</w:t>
      </w:r>
      <w:r>
        <w:rPr>
          <w:rFonts w:hint="eastAsia" w:ascii="Times New Roman" w:hAnsi="Times New Roman" w:eastAsia="仿宋_GB2312"/>
          <w:kern w:val="0"/>
          <w:sz w:val="30"/>
          <w:szCs w:val="32"/>
        </w:rPr>
        <w:t>方</w:t>
      </w:r>
      <w:r>
        <w:rPr>
          <w:rFonts w:ascii="Times New Roman" w:hAnsi="Times New Roman" w:eastAsia="仿宋_GB2312"/>
          <w:kern w:val="0"/>
          <w:sz w:val="30"/>
          <w:szCs w:val="32"/>
        </w:rPr>
        <w:t>式:</w:t>
      </w:r>
      <w:r>
        <w:rPr>
          <w:rFonts w:hint="eastAsia" w:ascii="Times New Roman" w:hAnsi="Times New Roman" w:eastAsia="仿宋_GB2312"/>
          <w:kern w:val="0"/>
          <w:sz w:val="30"/>
          <w:szCs w:val="32"/>
          <w:u w:val="single"/>
        </w:rPr>
        <w:t>无</w:t>
      </w:r>
      <w:r>
        <w:rPr>
          <w:rFonts w:ascii="Times New Roman" w:hAnsi="Times New Roman" w:eastAsia="仿宋_GB2312"/>
          <w:kern w:val="0"/>
          <w:sz w:val="30"/>
          <w:szCs w:val="32"/>
        </w:rPr>
        <w:t>。</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 xml:space="preserve">15.3.2 质量保证金的扣留 </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质量保证金的扣留采取以下第</w:t>
      </w:r>
      <w:r>
        <w:rPr>
          <w:rFonts w:hint="eastAsia" w:ascii="Times New Roman" w:hAnsi="Times New Roman" w:eastAsia="仿宋_GB2312"/>
          <w:sz w:val="30"/>
          <w:szCs w:val="32"/>
          <w:u w:val="single"/>
        </w:rPr>
        <w:t xml:space="preserve"> 2</w:t>
      </w:r>
      <w:r>
        <w:rPr>
          <w:rFonts w:ascii="Times New Roman" w:hAnsi="Times New Roman" w:eastAsia="仿宋_GB2312"/>
          <w:sz w:val="30"/>
          <w:szCs w:val="32"/>
        </w:rPr>
        <w:t>种方式：</w:t>
      </w:r>
    </w:p>
    <w:p>
      <w:pPr>
        <w:autoSpaceDE w:val="0"/>
        <w:autoSpaceDN w:val="0"/>
        <w:adjustRightInd w:val="0"/>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（1）在支付工程进度款时逐次扣留，在此情形下，质量保证金的计算基数不包括预付款的支付、扣回以及价格调整的金额；</w:t>
      </w:r>
    </w:p>
    <w:p>
      <w:pPr>
        <w:autoSpaceDE w:val="0"/>
        <w:autoSpaceDN w:val="0"/>
        <w:adjustRightInd w:val="0"/>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（2）工程竣工结算时一次性扣留质量保证金；</w:t>
      </w:r>
    </w:p>
    <w:p>
      <w:pPr>
        <w:autoSpaceDE w:val="0"/>
        <w:autoSpaceDN w:val="0"/>
        <w:adjustRightInd w:val="0"/>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（3）其他扣留方式:</w:t>
      </w:r>
      <w:r>
        <w:rPr>
          <w:rFonts w:hint="eastAsia" w:ascii="Times New Roman" w:hAnsi="Times New Roman" w:eastAsia="仿宋_GB2312"/>
          <w:kern w:val="0"/>
          <w:sz w:val="30"/>
          <w:szCs w:val="32"/>
          <w:u w:val="single"/>
        </w:rPr>
        <w:t>无</w:t>
      </w:r>
      <w:r>
        <w:rPr>
          <w:rFonts w:ascii="Times New Roman" w:hAnsi="Times New Roman" w:eastAsia="仿宋_GB2312"/>
          <w:kern w:val="0"/>
          <w:sz w:val="30"/>
          <w:szCs w:val="32"/>
        </w:rPr>
        <w:t>。</w:t>
      </w:r>
    </w:p>
    <w:p>
      <w:pPr>
        <w:spacing w:line="590" w:lineRule="exact"/>
        <w:jc w:val="left"/>
        <w:rPr>
          <w:rFonts w:ascii="Times New Roman" w:hAnsi="Times New Roman" w:eastAsia="仿宋_GB2312"/>
          <w:sz w:val="30"/>
          <w:szCs w:val="32"/>
        </w:rPr>
      </w:pPr>
      <w:r>
        <w:rPr>
          <w:rFonts w:ascii="Times New Roman" w:hAnsi="Times New Roman" w:eastAsia="仿宋_GB2312"/>
          <w:sz w:val="30"/>
          <w:szCs w:val="32"/>
        </w:rPr>
        <w:t>关于质量保证金的补充约定：</w:t>
      </w:r>
      <w:r>
        <w:rPr>
          <w:rFonts w:hint="eastAsia" w:ascii="Times New Roman" w:hAnsi="Times New Roman" w:eastAsia="仿宋_GB2312"/>
          <w:kern w:val="0"/>
          <w:sz w:val="30"/>
          <w:szCs w:val="32"/>
          <w:u w:val="single"/>
        </w:rPr>
        <w:t>/</w:t>
      </w:r>
      <w:r>
        <w:rPr>
          <w:rFonts w:ascii="Times New Roman" w:hAnsi="Times New Roman" w:eastAsia="仿宋_GB2312"/>
          <w:kern w:val="0"/>
          <w:sz w:val="30"/>
          <w:szCs w:val="32"/>
        </w:rPr>
        <w:t>。</w:t>
      </w:r>
    </w:p>
    <w:bookmarkEnd w:id="657"/>
    <w:bookmarkEnd w:id="658"/>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15.4保修</w:t>
      </w:r>
    </w:p>
    <w:bookmarkEnd w:id="659"/>
    <w:p>
      <w:pPr>
        <w:spacing w:line="590" w:lineRule="exact"/>
        <w:ind w:firstLine="585" w:firstLineChars="195"/>
        <w:jc w:val="left"/>
        <w:rPr>
          <w:rFonts w:ascii="Times New Roman" w:hAnsi="Times New Roman" w:eastAsia="仿宋_GB2312"/>
          <w:sz w:val="30"/>
          <w:szCs w:val="32"/>
        </w:rPr>
      </w:pPr>
      <w:r>
        <w:rPr>
          <w:rFonts w:ascii="Times New Roman" w:hAnsi="Times New Roman" w:eastAsia="仿宋_GB2312"/>
          <w:sz w:val="30"/>
          <w:szCs w:val="32"/>
        </w:rPr>
        <w:t>15.4.1 保修责任</w:t>
      </w:r>
    </w:p>
    <w:p>
      <w:pPr>
        <w:spacing w:line="590" w:lineRule="exact"/>
        <w:ind w:firstLine="600" w:firstLineChars="200"/>
        <w:jc w:val="left"/>
        <w:rPr>
          <w:rFonts w:hint="eastAsia" w:ascii="Times New Roman" w:hAnsi="Times New Roman" w:eastAsia="仿宋_GB2312"/>
          <w:sz w:val="30"/>
          <w:szCs w:val="32"/>
        </w:rPr>
      </w:pPr>
      <w:r>
        <w:rPr>
          <w:rFonts w:ascii="Times New Roman" w:hAnsi="Times New Roman" w:eastAsia="仿宋_GB2312"/>
          <w:sz w:val="30"/>
          <w:szCs w:val="32"/>
        </w:rPr>
        <w:t>工程保修期为</w:t>
      </w:r>
      <w:r>
        <w:rPr>
          <w:rFonts w:hint="eastAsia" w:ascii="Times New Roman" w:hAnsi="Times New Roman" w:eastAsia="仿宋_GB2312"/>
          <w:sz w:val="30"/>
          <w:szCs w:val="32"/>
        </w:rPr>
        <w:t>：</w:t>
      </w:r>
      <w:r>
        <w:rPr>
          <w:rFonts w:hint="default" w:ascii="Times New Roman" w:hAnsi="Times New Roman" w:eastAsia="仿宋_GB2312"/>
          <w:sz w:val="30"/>
          <w:szCs w:val="32"/>
          <w:lang w:val="en-US" w:eastAsia="zh-CN"/>
        </w:rPr>
        <w:t xml:space="preserve">1. </w:t>
      </w:r>
      <w:r>
        <w:rPr>
          <w:rFonts w:hint="default" w:ascii="Times New Roman" w:hAnsi="Times New Roman" w:eastAsia="仿宋_GB2312" w:cs="Times New Roman"/>
          <w:bCs w:val="0"/>
          <w:i w:val="0"/>
          <w:caps w:val="0"/>
          <w:spacing w:val="0"/>
          <w:kern w:val="2"/>
          <w:sz w:val="30"/>
          <w:szCs w:val="32"/>
          <w:shd w:val="clear"/>
          <w:lang w:val="zh-CN"/>
        </w:rPr>
        <w:t>基础设施工程、房屋建筑的地基基础工程和主体结构工程，为设计文件规定的该工程的合理使用年限</w:t>
      </w:r>
      <w:r>
        <w:rPr>
          <w:rFonts w:hint="eastAsia" w:ascii="Times New Roman" w:hAnsi="Times New Roman" w:eastAsia="仿宋_GB2312" w:cs="Times New Roman"/>
          <w:bCs w:val="0"/>
          <w:i w:val="0"/>
          <w:caps w:val="0"/>
          <w:spacing w:val="0"/>
          <w:kern w:val="2"/>
          <w:sz w:val="30"/>
          <w:szCs w:val="32"/>
          <w:shd w:val="clear"/>
          <w:lang w:val="zh-CN"/>
        </w:rPr>
        <w:t>；</w:t>
      </w:r>
      <w:r>
        <w:rPr>
          <w:rFonts w:hint="eastAsia" w:ascii="Times New Roman" w:hAnsi="Times New Roman" w:eastAsia="仿宋_GB2312" w:cs="Times New Roman"/>
          <w:bCs w:val="0"/>
          <w:i w:val="0"/>
          <w:caps w:val="0"/>
          <w:spacing w:val="0"/>
          <w:kern w:val="2"/>
          <w:sz w:val="30"/>
          <w:szCs w:val="32"/>
          <w:shd w:val="clear"/>
          <w:lang w:val="en-US" w:eastAsia="zh-CN"/>
        </w:rPr>
        <w:t xml:space="preserve">2. </w:t>
      </w:r>
      <w:r>
        <w:rPr>
          <w:rFonts w:hint="eastAsia" w:ascii="Times New Roman" w:hAnsi="Times New Roman" w:eastAsia="仿宋_GB2312"/>
          <w:sz w:val="30"/>
          <w:szCs w:val="32"/>
          <w:u w:val="none"/>
        </w:rPr>
        <w:t>屋面防水工程、有防水要求的卫生间、房间和外墙面的防渗为5年；</w:t>
      </w:r>
      <w:r>
        <w:rPr>
          <w:rFonts w:hint="default" w:ascii="Times New Roman" w:hAnsi="Times New Roman" w:eastAsia="仿宋_GB2312" w:cs="Times New Roman"/>
          <w:sz w:val="30"/>
          <w:szCs w:val="32"/>
          <w:u w:val="none"/>
          <w:lang w:val="en-US" w:eastAsia="zh-CN"/>
        </w:rPr>
        <w:t>3</w:t>
      </w:r>
      <w:r>
        <w:rPr>
          <w:rFonts w:hint="eastAsia" w:ascii="Times New Roman" w:hAnsi="Times New Roman" w:eastAsia="仿宋_GB2312"/>
          <w:sz w:val="30"/>
          <w:szCs w:val="32"/>
          <w:u w:val="none"/>
        </w:rPr>
        <w:t>．电气管线、给排水管道、设备安装工程为2年；</w:t>
      </w:r>
      <w:r>
        <w:rPr>
          <w:rFonts w:hint="default" w:ascii="Times New Roman" w:hAnsi="Times New Roman" w:eastAsia="仿宋_GB2312" w:cs="Times New Roman"/>
          <w:sz w:val="30"/>
          <w:szCs w:val="32"/>
          <w:u w:val="none"/>
          <w:lang w:val="en-US" w:eastAsia="zh-CN"/>
        </w:rPr>
        <w:t>4</w:t>
      </w:r>
      <w:r>
        <w:rPr>
          <w:rFonts w:hint="eastAsia" w:ascii="Times New Roman" w:hAnsi="Times New Roman" w:eastAsia="仿宋_GB2312"/>
          <w:sz w:val="30"/>
          <w:szCs w:val="32"/>
          <w:u w:val="none"/>
        </w:rPr>
        <w:t>．住宅小区内的给排水设施、道路等配套工程为2年。</w:t>
      </w:r>
    </w:p>
    <w:p>
      <w:pPr>
        <w:spacing w:line="580" w:lineRule="exact"/>
        <w:ind w:firstLine="585" w:firstLineChars="195"/>
        <w:jc w:val="left"/>
        <w:rPr>
          <w:rFonts w:ascii="Times New Roman" w:hAnsi="Times New Roman" w:eastAsia="仿宋_GB2312"/>
          <w:sz w:val="30"/>
          <w:szCs w:val="32"/>
        </w:rPr>
      </w:pPr>
      <w:r>
        <w:rPr>
          <w:rFonts w:ascii="Times New Roman" w:hAnsi="Times New Roman" w:eastAsia="仿宋_GB2312"/>
          <w:sz w:val="30"/>
          <w:szCs w:val="32"/>
        </w:rPr>
        <w:t>15.4.3 修复通知</w:t>
      </w:r>
    </w:p>
    <w:p>
      <w:pPr>
        <w:spacing w:line="580" w:lineRule="exact"/>
        <w:jc w:val="left"/>
        <w:rPr>
          <w:rFonts w:ascii="Times New Roman" w:hAnsi="Times New Roman" w:eastAsia="仿宋_GB2312"/>
          <w:kern w:val="0"/>
          <w:sz w:val="30"/>
          <w:szCs w:val="32"/>
        </w:rPr>
      </w:pPr>
      <w:r>
        <w:rPr>
          <w:rFonts w:ascii="Times New Roman" w:hAnsi="Times New Roman" w:eastAsia="仿宋_GB2312"/>
          <w:kern w:val="0"/>
          <w:sz w:val="30"/>
          <w:szCs w:val="32"/>
        </w:rPr>
        <w:t>承包人收到保修通知并到达工程现场的合理时间：</w:t>
      </w:r>
      <w:r>
        <w:rPr>
          <w:rFonts w:hint="eastAsia" w:ascii="Times New Roman" w:hAnsi="Times New Roman" w:eastAsia="仿宋_GB2312"/>
          <w:kern w:val="0"/>
          <w:sz w:val="30"/>
          <w:szCs w:val="32"/>
          <w:u w:val="single"/>
        </w:rPr>
        <w:t>收到通知后1日内</w:t>
      </w:r>
      <w:r>
        <w:rPr>
          <w:rFonts w:ascii="Times New Roman" w:hAnsi="Times New Roman" w:eastAsia="仿宋_GB2312"/>
          <w:kern w:val="0"/>
          <w:sz w:val="30"/>
          <w:szCs w:val="32"/>
        </w:rPr>
        <w:t>。</w:t>
      </w:r>
    </w:p>
    <w:bookmarkEnd w:id="660"/>
    <w:bookmarkEnd w:id="661"/>
    <w:bookmarkEnd w:id="662"/>
    <w:bookmarkEnd w:id="663"/>
    <w:p>
      <w:pPr>
        <w:pStyle w:val="7"/>
        <w:spacing w:line="590" w:lineRule="exact"/>
        <w:rPr>
          <w:rFonts w:ascii="Times New Roman" w:hAnsi="Times New Roman" w:eastAsia="黑体"/>
          <w:b w:val="0"/>
          <w:sz w:val="32"/>
          <w:szCs w:val="32"/>
        </w:rPr>
      </w:pPr>
      <w:bookmarkStart w:id="686" w:name="_Toc351203648"/>
      <w:bookmarkStart w:id="687" w:name="_Toc280868717"/>
      <w:bookmarkStart w:id="688" w:name="_Toc280868718"/>
      <w:r>
        <w:rPr>
          <w:rFonts w:ascii="Times New Roman" w:hAnsi="Times New Roman" w:eastAsia="黑体"/>
          <w:b w:val="0"/>
          <w:sz w:val="32"/>
          <w:szCs w:val="32"/>
        </w:rPr>
        <w:t>16. 违约</w:t>
      </w:r>
      <w:bookmarkEnd w:id="686"/>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16.1 发包人违约</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16.1.1发包人违约的情形</w:t>
      </w:r>
    </w:p>
    <w:p>
      <w:pPr>
        <w:spacing w:line="590" w:lineRule="exact"/>
        <w:ind w:left="1500" w:hanging="1500" w:hangingChars="500"/>
        <w:jc w:val="left"/>
        <w:rPr>
          <w:rFonts w:ascii="Times New Roman" w:hAnsi="Times New Roman" w:eastAsia="仿宋_GB2312"/>
          <w:kern w:val="0"/>
          <w:sz w:val="30"/>
          <w:szCs w:val="32"/>
        </w:rPr>
      </w:pPr>
      <w:r>
        <w:rPr>
          <w:rFonts w:ascii="Times New Roman" w:hAnsi="Times New Roman" w:eastAsia="仿宋_GB2312"/>
          <w:kern w:val="0"/>
          <w:sz w:val="30"/>
          <w:szCs w:val="32"/>
        </w:rPr>
        <w:t>发包人违约的其他情形：</w:t>
      </w:r>
      <w:r>
        <w:rPr>
          <w:rFonts w:hint="eastAsia" w:ascii="Times New Roman" w:hAnsi="Times New Roman" w:eastAsia="仿宋_GB2312"/>
          <w:kern w:val="0"/>
          <w:sz w:val="30"/>
          <w:szCs w:val="32"/>
          <w:u w:val="single"/>
        </w:rPr>
        <w:t>/</w:t>
      </w:r>
      <w:r>
        <w:rPr>
          <w:rFonts w:ascii="Times New Roman" w:hAnsi="Times New Roman" w:eastAsia="仿宋_GB2312"/>
          <w:kern w:val="0"/>
          <w:sz w:val="30"/>
          <w:szCs w:val="32"/>
        </w:rPr>
        <w:t>。</w:t>
      </w:r>
    </w:p>
    <w:p>
      <w:pPr>
        <w:spacing w:line="590" w:lineRule="exact"/>
        <w:ind w:left="1500" w:hanging="1500" w:hangingChars="500"/>
        <w:jc w:val="left"/>
        <w:rPr>
          <w:rFonts w:ascii="Times New Roman" w:hAnsi="Times New Roman" w:eastAsia="仿宋_GB2312"/>
          <w:kern w:val="0"/>
          <w:sz w:val="30"/>
          <w:szCs w:val="32"/>
        </w:rPr>
      </w:pPr>
      <w:r>
        <w:rPr>
          <w:rFonts w:ascii="Times New Roman" w:hAnsi="Times New Roman" w:eastAsia="仿宋_GB2312"/>
          <w:kern w:val="0"/>
          <w:sz w:val="30"/>
          <w:szCs w:val="32"/>
        </w:rPr>
        <w:t xml:space="preserve">    16.1.2 发包人违约的责任</w:t>
      </w:r>
    </w:p>
    <w:p>
      <w:pPr>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发包人违约责任的承担方式和计算方法：</w:t>
      </w:r>
    </w:p>
    <w:p>
      <w:pPr>
        <w:spacing w:line="590" w:lineRule="exact"/>
        <w:ind w:firstLine="600" w:firstLineChars="200"/>
        <w:jc w:val="left"/>
        <w:rPr>
          <w:rFonts w:ascii="Times New Roman" w:hAnsi="Times New Roman" w:eastAsia="仿宋_GB2312"/>
          <w:kern w:val="0"/>
          <w:sz w:val="30"/>
          <w:szCs w:val="32"/>
          <w:u w:val="single"/>
        </w:rPr>
      </w:pPr>
      <w:r>
        <w:rPr>
          <w:rFonts w:ascii="Times New Roman" w:hAnsi="Times New Roman" w:eastAsia="仿宋_GB2312"/>
          <w:kern w:val="0"/>
          <w:sz w:val="30"/>
          <w:szCs w:val="32"/>
        </w:rPr>
        <w:t>（1）因发包人原因未能在计划开工日期前7天内下达开工通知的违约责任：</w:t>
      </w:r>
      <w:r>
        <w:rPr>
          <w:rFonts w:hint="eastAsia" w:ascii="Times New Roman" w:hAnsi="Times New Roman" w:eastAsia="仿宋_GB2312"/>
          <w:kern w:val="0"/>
          <w:sz w:val="30"/>
          <w:szCs w:val="32"/>
          <w:u w:val="single"/>
        </w:rPr>
        <w:t>/</w:t>
      </w:r>
      <w:r>
        <w:rPr>
          <w:rFonts w:ascii="Times New Roman" w:hAnsi="Times New Roman" w:eastAsia="仿宋_GB2312"/>
          <w:kern w:val="0"/>
          <w:sz w:val="30"/>
          <w:szCs w:val="32"/>
        </w:rPr>
        <w:t>。</w:t>
      </w:r>
    </w:p>
    <w:p>
      <w:pPr>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（2）因发包人原因未能按合同约定支付合同价款的违约责任：</w:t>
      </w:r>
      <w:r>
        <w:rPr>
          <w:rFonts w:hint="eastAsia" w:ascii="Times New Roman" w:hAnsi="Times New Roman" w:eastAsia="仿宋_GB2312"/>
          <w:kern w:val="0"/>
          <w:sz w:val="30"/>
          <w:szCs w:val="32"/>
          <w:u w:val="single"/>
        </w:rPr>
        <w:t>/</w:t>
      </w:r>
      <w:r>
        <w:rPr>
          <w:rFonts w:ascii="Times New Roman" w:hAnsi="Times New Roman" w:eastAsia="仿宋_GB2312"/>
          <w:kern w:val="0"/>
          <w:sz w:val="30"/>
          <w:szCs w:val="32"/>
        </w:rPr>
        <w:t>。</w:t>
      </w:r>
    </w:p>
    <w:p>
      <w:pPr>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（3）发包人违反第10.1款</w:t>
      </w:r>
      <w:r>
        <w:rPr>
          <w:rFonts w:hint="eastAsia" w:ascii="Times New Roman" w:hAnsi="Times New Roman" w:eastAsia="仿宋_GB2312"/>
          <w:kern w:val="0"/>
          <w:sz w:val="30"/>
          <w:szCs w:val="32"/>
        </w:rPr>
        <w:t>〔</w:t>
      </w:r>
      <w:r>
        <w:rPr>
          <w:rFonts w:ascii="Times New Roman" w:hAnsi="Times New Roman" w:eastAsia="仿宋_GB2312"/>
          <w:kern w:val="0"/>
          <w:sz w:val="30"/>
          <w:szCs w:val="32"/>
        </w:rPr>
        <w:t>变更的范围</w:t>
      </w:r>
      <w:r>
        <w:rPr>
          <w:rFonts w:hint="eastAsia" w:ascii="Times New Roman" w:hAnsi="Times New Roman" w:eastAsia="仿宋_GB2312"/>
          <w:kern w:val="0"/>
          <w:sz w:val="30"/>
          <w:szCs w:val="32"/>
        </w:rPr>
        <w:t>〕</w:t>
      </w:r>
      <w:r>
        <w:rPr>
          <w:rFonts w:ascii="Times New Roman" w:hAnsi="Times New Roman" w:eastAsia="仿宋_GB2312"/>
          <w:kern w:val="0"/>
          <w:sz w:val="30"/>
          <w:szCs w:val="32"/>
        </w:rPr>
        <w:t>第（2）项约定，自行实施被取消的工作或转由他人实施的违约责任：</w:t>
      </w:r>
      <w:r>
        <w:rPr>
          <w:rFonts w:hint="eastAsia" w:ascii="Times New Roman" w:hAnsi="Times New Roman" w:eastAsia="仿宋_GB2312"/>
          <w:kern w:val="0"/>
          <w:sz w:val="30"/>
          <w:szCs w:val="32"/>
          <w:u w:val="single"/>
        </w:rPr>
        <w:t>/</w:t>
      </w:r>
      <w:r>
        <w:rPr>
          <w:rFonts w:ascii="Times New Roman" w:hAnsi="Times New Roman" w:eastAsia="仿宋_GB2312"/>
          <w:kern w:val="0"/>
          <w:sz w:val="30"/>
          <w:szCs w:val="32"/>
        </w:rPr>
        <w:t>。</w:t>
      </w:r>
    </w:p>
    <w:p>
      <w:pPr>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（4）发包人提供的材料、工程设备的规格、数量或质量不符合合同约定，或因发包人原因导致交货日期延误或交货地点变更等情况的违约责任：</w:t>
      </w:r>
      <w:r>
        <w:rPr>
          <w:rFonts w:hint="eastAsia" w:ascii="Times New Roman" w:hAnsi="Times New Roman" w:eastAsia="仿宋_GB2312"/>
          <w:kern w:val="0"/>
          <w:sz w:val="30"/>
          <w:szCs w:val="32"/>
          <w:u w:val="single"/>
        </w:rPr>
        <w:t>/</w:t>
      </w:r>
      <w:r>
        <w:rPr>
          <w:rFonts w:ascii="Times New Roman" w:hAnsi="Times New Roman" w:eastAsia="仿宋_GB2312"/>
          <w:kern w:val="0"/>
          <w:sz w:val="30"/>
          <w:szCs w:val="32"/>
        </w:rPr>
        <w:t>。</w:t>
      </w:r>
    </w:p>
    <w:p>
      <w:pPr>
        <w:spacing w:line="590" w:lineRule="exact"/>
        <w:jc w:val="left"/>
        <w:rPr>
          <w:rFonts w:ascii="Times New Roman" w:hAnsi="Times New Roman" w:eastAsia="仿宋_GB2312"/>
          <w:kern w:val="0"/>
          <w:sz w:val="30"/>
          <w:szCs w:val="32"/>
        </w:rPr>
      </w:pPr>
      <w:r>
        <w:rPr>
          <w:rFonts w:ascii="Times New Roman" w:hAnsi="Times New Roman" w:eastAsia="仿宋_GB2312"/>
          <w:kern w:val="0"/>
          <w:sz w:val="30"/>
          <w:szCs w:val="32"/>
        </w:rPr>
        <w:t>（5）因发包人违反合同约定造成暂停施工的违约责任：</w:t>
      </w:r>
      <w:r>
        <w:rPr>
          <w:rFonts w:hint="eastAsia" w:ascii="Times New Roman" w:hAnsi="Times New Roman" w:eastAsia="仿宋_GB2312"/>
          <w:kern w:val="0"/>
          <w:sz w:val="30"/>
          <w:szCs w:val="32"/>
          <w:u w:val="single"/>
        </w:rPr>
        <w:t>/</w:t>
      </w:r>
      <w:r>
        <w:rPr>
          <w:rFonts w:ascii="Times New Roman" w:hAnsi="Times New Roman" w:eastAsia="仿宋_GB2312"/>
          <w:kern w:val="0"/>
          <w:sz w:val="30"/>
          <w:szCs w:val="32"/>
        </w:rPr>
        <w:t>。</w:t>
      </w:r>
    </w:p>
    <w:p>
      <w:pPr>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（6）发包人无正当理由没有在约定期限内发出复工指示，导致承包人无法复工的违约责任：</w:t>
      </w:r>
      <w:r>
        <w:rPr>
          <w:rFonts w:hint="eastAsia" w:ascii="Times New Roman" w:hAnsi="Times New Roman" w:eastAsia="仿宋_GB2312"/>
          <w:kern w:val="0"/>
          <w:sz w:val="30"/>
          <w:szCs w:val="32"/>
          <w:u w:val="single"/>
        </w:rPr>
        <w:t>/</w:t>
      </w:r>
      <w:r>
        <w:rPr>
          <w:rFonts w:ascii="Times New Roman" w:hAnsi="Times New Roman" w:eastAsia="仿宋_GB2312"/>
          <w:kern w:val="0"/>
          <w:sz w:val="30"/>
          <w:szCs w:val="32"/>
        </w:rPr>
        <w:t>。</w:t>
      </w:r>
    </w:p>
    <w:p>
      <w:pPr>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（7）</w:t>
      </w:r>
      <w:r>
        <w:rPr>
          <w:rFonts w:hint="eastAsia" w:ascii="Times New Roman" w:hAnsi="Times New Roman" w:eastAsia="仿宋_GB2312"/>
          <w:kern w:val="0"/>
          <w:sz w:val="30"/>
          <w:szCs w:val="32"/>
        </w:rPr>
        <w:t>其他：</w:t>
      </w:r>
      <w:r>
        <w:rPr>
          <w:rFonts w:hint="eastAsia" w:ascii="Times New Roman" w:hAnsi="Times New Roman" w:eastAsia="仿宋_GB2312"/>
          <w:kern w:val="0"/>
          <w:sz w:val="30"/>
          <w:szCs w:val="32"/>
          <w:u w:val="single"/>
        </w:rPr>
        <w:t>/</w:t>
      </w:r>
      <w:r>
        <w:rPr>
          <w:rFonts w:ascii="Times New Roman" w:hAnsi="Times New Roman" w:eastAsia="仿宋_GB2312"/>
          <w:kern w:val="0"/>
          <w:sz w:val="30"/>
          <w:szCs w:val="32"/>
        </w:rPr>
        <w:t>。</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16.1.3 因发包人违约解除合同</w:t>
      </w:r>
    </w:p>
    <w:p>
      <w:pPr>
        <w:autoSpaceDE w:val="0"/>
        <w:autoSpaceDN w:val="0"/>
        <w:adjustRightInd w:val="0"/>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承包人按16.1.1项</w:t>
      </w:r>
      <w:r>
        <w:rPr>
          <w:rFonts w:hint="eastAsia" w:ascii="Times New Roman" w:hAnsi="Times New Roman" w:eastAsia="仿宋_GB2312"/>
          <w:kern w:val="0"/>
          <w:sz w:val="30"/>
          <w:szCs w:val="32"/>
        </w:rPr>
        <w:t>〔</w:t>
      </w:r>
      <w:r>
        <w:rPr>
          <w:rFonts w:ascii="Times New Roman" w:hAnsi="Times New Roman" w:eastAsia="仿宋_GB2312"/>
          <w:kern w:val="0"/>
          <w:sz w:val="30"/>
          <w:szCs w:val="32"/>
        </w:rPr>
        <w:t>发包人违约的情形</w:t>
      </w:r>
      <w:r>
        <w:rPr>
          <w:rFonts w:hint="eastAsia" w:ascii="Times New Roman" w:hAnsi="Times New Roman" w:eastAsia="仿宋_GB2312"/>
          <w:kern w:val="0"/>
          <w:sz w:val="30"/>
          <w:szCs w:val="32"/>
        </w:rPr>
        <w:t>〕</w:t>
      </w:r>
      <w:r>
        <w:rPr>
          <w:rFonts w:ascii="Times New Roman" w:hAnsi="Times New Roman" w:eastAsia="仿宋_GB2312"/>
          <w:kern w:val="0"/>
          <w:sz w:val="30"/>
          <w:szCs w:val="32"/>
        </w:rPr>
        <w:t>约定暂停施工满</w:t>
      </w:r>
      <w:r>
        <w:rPr>
          <w:rFonts w:hint="eastAsia" w:ascii="Times New Roman" w:hAnsi="Times New Roman" w:eastAsia="仿宋_GB2312"/>
          <w:kern w:val="0"/>
          <w:sz w:val="30"/>
          <w:szCs w:val="32"/>
          <w:u w:val="single"/>
        </w:rPr>
        <w:t>60</w:t>
      </w:r>
      <w:r>
        <w:rPr>
          <w:rFonts w:ascii="Times New Roman" w:hAnsi="Times New Roman" w:eastAsia="仿宋_GB2312"/>
          <w:kern w:val="0"/>
          <w:sz w:val="30"/>
          <w:szCs w:val="32"/>
        </w:rPr>
        <w:t>天后发包人仍不纠正其违约行为并致使合同目的不能实现的，承包人有权解除合同。</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16.2 承包人违约</w:t>
      </w:r>
    </w:p>
    <w:p>
      <w:pPr>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16.2.1 承包人违约的情形</w:t>
      </w:r>
    </w:p>
    <w:p>
      <w:pPr>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承包人违约的其他情形：</w:t>
      </w:r>
      <w:r>
        <w:rPr>
          <w:rFonts w:hint="eastAsia" w:ascii="Times New Roman" w:hAnsi="Times New Roman" w:eastAsia="仿宋_GB2312"/>
          <w:kern w:val="0"/>
          <w:sz w:val="30"/>
          <w:szCs w:val="32"/>
          <w:u w:val="single"/>
        </w:rPr>
        <w:t>其他与本合同（含协议书、通用条款、专用条款）约定不相符的行为</w:t>
      </w:r>
      <w:r>
        <w:rPr>
          <w:rFonts w:ascii="Times New Roman" w:hAnsi="Times New Roman" w:eastAsia="仿宋_GB2312"/>
          <w:kern w:val="0"/>
          <w:sz w:val="30"/>
          <w:szCs w:val="32"/>
        </w:rPr>
        <w:t>。</w:t>
      </w:r>
    </w:p>
    <w:p>
      <w:pPr>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16.2.2承包人违约的责任</w:t>
      </w:r>
    </w:p>
    <w:p>
      <w:pPr>
        <w:spacing w:line="590" w:lineRule="exact"/>
        <w:ind w:firstLine="600" w:firstLineChars="200"/>
        <w:jc w:val="left"/>
        <w:rPr>
          <w:rFonts w:ascii="Times New Roman" w:hAnsi="Times New Roman" w:eastAsia="仿宋_GB2312"/>
          <w:kern w:val="0"/>
          <w:sz w:val="30"/>
          <w:szCs w:val="32"/>
          <w:u w:val="single"/>
        </w:rPr>
      </w:pPr>
      <w:r>
        <w:rPr>
          <w:rFonts w:ascii="Times New Roman" w:hAnsi="Times New Roman" w:eastAsia="仿宋_GB2312"/>
          <w:kern w:val="0"/>
          <w:sz w:val="30"/>
          <w:szCs w:val="32"/>
        </w:rPr>
        <w:t>承包人违约责任的承担方式和计算方法：</w:t>
      </w:r>
    </w:p>
    <w:p>
      <w:pPr>
        <w:pStyle w:val="46"/>
        <w:numPr>
          <w:ilvl w:val="0"/>
          <w:numId w:val="5"/>
        </w:numPr>
        <w:shd w:val="clear" w:color="auto" w:fill="FFFFFF"/>
        <w:spacing w:beforeAutospacing="0" w:afterAutospacing="0" w:line="590" w:lineRule="exact"/>
        <w:rPr>
          <w:rFonts w:ascii="Times New Roman" w:hAnsi="Times New Roman" w:eastAsia="仿宋_GB2312"/>
          <w:sz w:val="30"/>
          <w:szCs w:val="32"/>
          <w:u w:val="single"/>
        </w:rPr>
      </w:pPr>
      <w:r>
        <w:rPr>
          <w:rFonts w:hint="eastAsia" w:ascii="Times New Roman" w:hAnsi="Times New Roman" w:eastAsia="仿宋_GB2312"/>
          <w:sz w:val="30"/>
          <w:szCs w:val="32"/>
          <w:u w:val="single"/>
        </w:rPr>
        <w:t>承包人违反合同约定进行转包或违法分包的，发包人有权责令其改正，并可追究其转包或违法分包金额20%的违约金；</w:t>
      </w:r>
    </w:p>
    <w:p>
      <w:pPr>
        <w:pStyle w:val="46"/>
        <w:numPr>
          <w:ilvl w:val="0"/>
          <w:numId w:val="5"/>
        </w:numPr>
        <w:shd w:val="clear" w:color="auto" w:fill="FFFFFF"/>
        <w:spacing w:beforeAutospacing="0" w:afterAutospacing="0" w:line="590" w:lineRule="exact"/>
        <w:rPr>
          <w:rFonts w:ascii="Times New Roman" w:hAnsi="Times New Roman" w:eastAsia="仿宋_GB2312"/>
          <w:sz w:val="30"/>
          <w:szCs w:val="32"/>
        </w:rPr>
      </w:pPr>
      <w:r>
        <w:rPr>
          <w:rFonts w:hint="eastAsia" w:ascii="Times New Roman" w:hAnsi="Times New Roman" w:eastAsia="仿宋_GB2312"/>
          <w:sz w:val="30"/>
          <w:szCs w:val="32"/>
          <w:u w:val="single"/>
        </w:rPr>
        <w:t>承包人违反合同约定采购和使用不合格的材料和工程设备的，发包人有权责令其无条件改正、更换，并可从后续工程款中扣减相应金额，要求其承担全部费用、赔偿由此给发包人造成的全部损失。</w:t>
      </w:r>
    </w:p>
    <w:p>
      <w:pPr>
        <w:pStyle w:val="46"/>
        <w:numPr>
          <w:ilvl w:val="0"/>
          <w:numId w:val="5"/>
        </w:numPr>
        <w:shd w:val="clear" w:color="auto" w:fill="FFFFFF"/>
        <w:spacing w:beforeAutospacing="0" w:afterAutospacing="0" w:line="590" w:lineRule="exact"/>
        <w:rPr>
          <w:rFonts w:ascii="Times New Roman" w:hAnsi="Times New Roman" w:eastAsia="仿宋_GB2312"/>
          <w:sz w:val="30"/>
          <w:szCs w:val="32"/>
        </w:rPr>
      </w:pPr>
      <w:r>
        <w:rPr>
          <w:rFonts w:hint="eastAsia" w:ascii="Times New Roman" w:hAnsi="Times New Roman" w:eastAsia="仿宋_GB2312"/>
          <w:sz w:val="30"/>
          <w:szCs w:val="32"/>
          <w:u w:val="single"/>
        </w:rPr>
        <w:t>因承包人原因导致工程质量不符合合同要求的，发包人有权责令其无条件改正、重做，并可扣减相关工程款金额，要求其承担全部费用、赔偿由此给发包人造成的全部损失。发包人有权选择要求承包人承担合同价5%违约金。</w:t>
      </w:r>
    </w:p>
    <w:p>
      <w:pPr>
        <w:pStyle w:val="46"/>
        <w:numPr>
          <w:ilvl w:val="0"/>
          <w:numId w:val="5"/>
        </w:numPr>
        <w:shd w:val="clear" w:color="auto" w:fill="FFFFFF"/>
        <w:spacing w:beforeAutospacing="0" w:afterAutospacing="0" w:line="590" w:lineRule="exact"/>
        <w:rPr>
          <w:rFonts w:ascii="Times New Roman" w:hAnsi="Times New Roman" w:eastAsia="仿宋_GB2312"/>
          <w:sz w:val="30"/>
          <w:szCs w:val="32"/>
        </w:rPr>
      </w:pPr>
      <w:r>
        <w:rPr>
          <w:rFonts w:hint="eastAsia" w:ascii="Times New Roman" w:hAnsi="Times New Roman" w:eastAsia="仿宋_GB2312"/>
          <w:sz w:val="30"/>
          <w:szCs w:val="32"/>
          <w:u w:val="single"/>
        </w:rPr>
        <w:t>承包人违反第8.9款〔材料与设备专用要求〕的约定，未经批准，私自将已按照合同约定进入施工现场的材料或设备撤离施工现场的，每发生一次，承包人须按合同价的1%承担违约金，并赔偿由此导致的全部损失。</w:t>
      </w:r>
    </w:p>
    <w:p>
      <w:pPr>
        <w:pStyle w:val="46"/>
        <w:numPr>
          <w:ilvl w:val="0"/>
          <w:numId w:val="5"/>
        </w:numPr>
        <w:shd w:val="clear" w:color="auto" w:fill="FFFFFF"/>
        <w:spacing w:beforeAutospacing="0" w:afterAutospacing="0" w:line="590" w:lineRule="exact"/>
        <w:rPr>
          <w:rFonts w:ascii="Times New Roman" w:hAnsi="Times New Roman" w:eastAsia="仿宋_GB2312"/>
          <w:sz w:val="30"/>
          <w:szCs w:val="32"/>
        </w:rPr>
      </w:pPr>
      <w:r>
        <w:rPr>
          <w:rFonts w:hint="eastAsia" w:ascii="Times New Roman" w:hAnsi="Times New Roman" w:eastAsia="仿宋_GB2312"/>
          <w:sz w:val="30"/>
          <w:szCs w:val="32"/>
          <w:u w:val="single"/>
        </w:rPr>
        <w:t>承包人未能按施工进度计划及时完成合同约定的工作，造成工期延误的；除每延误一天向发包人支付签约合同价0.5‰的工期违约金外，还须承担由此给发包人造成的全部经济损失以及其他法律责任。延误超过28天的，发包人有权解除合同。</w:t>
      </w:r>
    </w:p>
    <w:p>
      <w:pPr>
        <w:pStyle w:val="46"/>
        <w:numPr>
          <w:ilvl w:val="0"/>
          <w:numId w:val="5"/>
        </w:numPr>
        <w:shd w:val="clear" w:color="auto" w:fill="FFFFFF"/>
        <w:spacing w:beforeAutospacing="0" w:afterAutospacing="0" w:line="590" w:lineRule="exact"/>
        <w:rPr>
          <w:rFonts w:ascii="Times New Roman" w:hAnsi="Times New Roman" w:eastAsia="仿宋_GB2312"/>
          <w:sz w:val="30"/>
          <w:szCs w:val="32"/>
        </w:rPr>
      </w:pPr>
      <w:r>
        <w:rPr>
          <w:rFonts w:hint="eastAsia" w:ascii="Times New Roman" w:hAnsi="Times New Roman" w:eastAsia="仿宋_GB2312"/>
          <w:sz w:val="30"/>
          <w:szCs w:val="32"/>
          <w:u w:val="single"/>
        </w:rPr>
        <w:t>承包人在缺陷责任期及保修期内，未能在合理期限对工程缺陷进行修复，或拒绝按发包人要求进行修复的，发包人可自行修复或者委托第三方修复，发生的费用及损失全部由承包人承担。</w:t>
      </w:r>
    </w:p>
    <w:p>
      <w:pPr>
        <w:pStyle w:val="46"/>
        <w:numPr>
          <w:ilvl w:val="0"/>
          <w:numId w:val="5"/>
        </w:numPr>
        <w:shd w:val="clear" w:color="auto" w:fill="FFFFFF"/>
        <w:spacing w:beforeAutospacing="0" w:afterAutospacing="0" w:line="590" w:lineRule="exact"/>
        <w:rPr>
          <w:rFonts w:ascii="Times New Roman" w:hAnsi="Times New Roman" w:eastAsia="仿宋_GB2312"/>
          <w:sz w:val="30"/>
          <w:szCs w:val="32"/>
        </w:rPr>
      </w:pPr>
      <w:r>
        <w:rPr>
          <w:rFonts w:hint="eastAsia" w:ascii="Times New Roman" w:hAnsi="Times New Roman" w:eastAsia="仿宋_GB2312"/>
          <w:sz w:val="30"/>
          <w:szCs w:val="32"/>
          <w:u w:val="single"/>
        </w:rPr>
        <w:t>承包人明确表示或者以其行为表明不履行合同主要义务的，发包人有权解除合同，赔偿由此给发包人造成的全部损失，并可要求承包人赔偿合同价款20%的违约金。</w:t>
      </w:r>
    </w:p>
    <w:p>
      <w:pPr>
        <w:pStyle w:val="46"/>
        <w:numPr>
          <w:ilvl w:val="0"/>
          <w:numId w:val="5"/>
        </w:numPr>
        <w:shd w:val="clear" w:color="auto" w:fill="FFFFFF"/>
        <w:spacing w:beforeAutospacing="0" w:afterAutospacing="0" w:line="590" w:lineRule="exact"/>
        <w:rPr>
          <w:rFonts w:ascii="Times New Roman" w:hAnsi="Times New Roman" w:eastAsia="仿宋_GB2312"/>
          <w:sz w:val="30"/>
          <w:szCs w:val="32"/>
        </w:rPr>
      </w:pPr>
      <w:r>
        <w:rPr>
          <w:rFonts w:hint="eastAsia" w:ascii="Times New Roman" w:hAnsi="Times New Roman" w:eastAsia="仿宋_GB2312"/>
          <w:sz w:val="30"/>
          <w:szCs w:val="32"/>
          <w:u w:val="single"/>
        </w:rPr>
        <w:t>施工现场的安全、文明施工管理水平未达到本合同约定的标准和国家、地方及行业部门的规范性要求，由承包人承担一切责任，发包人有权要求承包人按照安全文明施工费的30—100%的比例承担违约责任。</w:t>
      </w:r>
    </w:p>
    <w:p>
      <w:pPr>
        <w:pStyle w:val="46"/>
        <w:numPr>
          <w:ilvl w:val="0"/>
          <w:numId w:val="5"/>
        </w:numPr>
        <w:shd w:val="clear" w:color="auto" w:fill="FFFFFF"/>
        <w:spacing w:beforeAutospacing="0" w:afterAutospacing="0" w:line="590" w:lineRule="exact"/>
        <w:rPr>
          <w:rFonts w:ascii="Times New Roman" w:hAnsi="Times New Roman" w:eastAsia="仿宋_GB2312"/>
          <w:sz w:val="30"/>
          <w:szCs w:val="32"/>
        </w:rPr>
      </w:pPr>
      <w:r>
        <w:rPr>
          <w:rFonts w:hint="eastAsia" w:ascii="Times New Roman" w:hAnsi="Times New Roman" w:eastAsia="仿宋_GB2312"/>
          <w:sz w:val="30"/>
          <w:szCs w:val="32"/>
          <w:u w:val="single"/>
        </w:rPr>
        <w:t>施工现场的安全责任由承包人负责，施工中发生的安全责任事故和其它侵权责任事故，由承包人负责解决并承担相关费用。</w:t>
      </w:r>
    </w:p>
    <w:p>
      <w:pPr>
        <w:pStyle w:val="46"/>
        <w:numPr>
          <w:ilvl w:val="0"/>
          <w:numId w:val="5"/>
        </w:numPr>
        <w:shd w:val="clear" w:color="auto" w:fill="FFFFFF"/>
        <w:spacing w:beforeAutospacing="0" w:afterAutospacing="0" w:line="590" w:lineRule="exact"/>
        <w:rPr>
          <w:rFonts w:ascii="微软雅黑" w:hAnsi="微软雅黑" w:eastAsia="微软雅黑" w:cs="微软雅黑"/>
          <w:sz w:val="19"/>
          <w:szCs w:val="19"/>
        </w:rPr>
      </w:pPr>
      <w:r>
        <w:rPr>
          <w:rFonts w:hint="eastAsia" w:ascii="Times New Roman" w:hAnsi="Times New Roman" w:eastAsia="仿宋_GB2312"/>
          <w:sz w:val="30"/>
          <w:szCs w:val="32"/>
          <w:u w:val="single"/>
        </w:rPr>
        <w:t>针对承包人的违约行为，发包人或监理人责令其改正、更换、重做的，如承包人在制定的合理时间内不改正、更换、重做，或者经改正、更换、重做仍不符合合同要求的，发包人有权解除合同或者停止由承包人继续该项工作，由此导致的经济损失和工期延误责任，由承包人承担。</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16.2.3 因承包人违约解除合同</w:t>
      </w:r>
    </w:p>
    <w:p>
      <w:pPr>
        <w:spacing w:line="590" w:lineRule="exact"/>
        <w:ind w:firstLine="600" w:firstLineChars="200"/>
        <w:rPr>
          <w:rFonts w:ascii="Times New Roman" w:hAnsi="Times New Roman" w:eastAsia="仿宋_GB2312"/>
          <w:kern w:val="0"/>
          <w:sz w:val="30"/>
          <w:szCs w:val="32"/>
        </w:rPr>
      </w:pPr>
      <w:r>
        <w:rPr>
          <w:rFonts w:ascii="Times New Roman" w:hAnsi="Times New Roman" w:eastAsia="仿宋_GB2312"/>
          <w:kern w:val="0"/>
          <w:sz w:val="30"/>
          <w:szCs w:val="32"/>
        </w:rPr>
        <w:t>关于承包人违约解除合同的特别约定：</w:t>
      </w:r>
      <w:r>
        <w:rPr>
          <w:rFonts w:hint="eastAsia" w:ascii="Times New Roman" w:hAnsi="Times New Roman" w:eastAsia="仿宋_GB2312"/>
          <w:kern w:val="0"/>
          <w:sz w:val="30"/>
          <w:szCs w:val="32"/>
          <w:u w:val="single"/>
        </w:rPr>
        <w:t>执行通用条款、专用条款16.2.2条款、其他相关约定。</w:t>
      </w:r>
      <w:r>
        <w:rPr>
          <w:rFonts w:ascii="Times New Roman" w:hAnsi="Times New Roman" w:eastAsia="仿宋_GB2312"/>
          <w:kern w:val="0"/>
          <w:sz w:val="30"/>
          <w:szCs w:val="32"/>
        </w:rPr>
        <w:t>。</w:t>
      </w:r>
    </w:p>
    <w:p>
      <w:pPr>
        <w:spacing w:line="590" w:lineRule="exact"/>
        <w:ind w:firstLine="600" w:firstLineChars="200"/>
        <w:rPr>
          <w:rFonts w:ascii="Times New Roman" w:hAnsi="Times New Roman" w:eastAsia="仿宋_GB2312"/>
          <w:kern w:val="0"/>
          <w:sz w:val="30"/>
          <w:szCs w:val="32"/>
        </w:rPr>
      </w:pPr>
      <w:r>
        <w:rPr>
          <w:rFonts w:ascii="Times New Roman" w:hAnsi="Times New Roman" w:eastAsia="仿宋_GB2312"/>
          <w:kern w:val="0"/>
          <w:sz w:val="30"/>
          <w:szCs w:val="32"/>
        </w:rPr>
        <w:t>发包人</w:t>
      </w:r>
      <w:r>
        <w:rPr>
          <w:rFonts w:hint="eastAsia" w:ascii="Times New Roman" w:hAnsi="Times New Roman" w:eastAsia="仿宋_GB2312"/>
          <w:kern w:val="0"/>
          <w:sz w:val="30"/>
          <w:szCs w:val="32"/>
        </w:rPr>
        <w:t>继续</w:t>
      </w:r>
      <w:r>
        <w:rPr>
          <w:rFonts w:ascii="Times New Roman" w:hAnsi="Times New Roman" w:eastAsia="仿宋_GB2312"/>
          <w:kern w:val="0"/>
          <w:sz w:val="30"/>
          <w:szCs w:val="32"/>
        </w:rPr>
        <w:t>使用承包人在施工现场的材料、设备、临时工程、承包人文件和由承包人或以其名义编制的其他文件</w:t>
      </w:r>
      <w:r>
        <w:rPr>
          <w:rFonts w:hint="eastAsia" w:ascii="Times New Roman" w:hAnsi="Times New Roman" w:eastAsia="仿宋_GB2312"/>
          <w:kern w:val="0"/>
          <w:sz w:val="30"/>
          <w:szCs w:val="32"/>
        </w:rPr>
        <w:t>的费用承担方式</w:t>
      </w:r>
      <w:r>
        <w:rPr>
          <w:rFonts w:ascii="Times New Roman" w:hAnsi="Times New Roman" w:eastAsia="仿宋_GB2312"/>
          <w:kern w:val="0"/>
          <w:sz w:val="30"/>
          <w:szCs w:val="32"/>
        </w:rPr>
        <w:t>：</w:t>
      </w:r>
      <w:r>
        <w:rPr>
          <w:rFonts w:hint="eastAsia" w:ascii="Times New Roman" w:hAnsi="Times New Roman" w:eastAsia="仿宋_GB2312"/>
          <w:kern w:val="0"/>
          <w:sz w:val="30"/>
          <w:szCs w:val="32"/>
          <w:u w:val="single"/>
        </w:rPr>
        <w:t>材料、设备按照合理成本价支付费用。临时工程、承包人文件和由承包人或以其名义编制的其他文件，发包人可继续使用，无须支付或承担费用</w:t>
      </w:r>
      <w:r>
        <w:rPr>
          <w:rFonts w:hint="eastAsia" w:ascii="Times New Roman" w:hAnsi="Times New Roman" w:eastAsia="仿宋_GB2312"/>
          <w:kern w:val="0"/>
          <w:sz w:val="30"/>
          <w:szCs w:val="32"/>
        </w:rPr>
        <w:t>。</w:t>
      </w:r>
    </w:p>
    <w:p>
      <w:pPr>
        <w:pStyle w:val="7"/>
        <w:spacing w:line="590" w:lineRule="exact"/>
        <w:rPr>
          <w:rFonts w:ascii="Times New Roman" w:hAnsi="Times New Roman" w:eastAsia="黑体"/>
          <w:b w:val="0"/>
          <w:sz w:val="32"/>
          <w:szCs w:val="32"/>
        </w:rPr>
      </w:pPr>
      <w:bookmarkStart w:id="689" w:name="_Toc351203649"/>
      <w:r>
        <w:rPr>
          <w:rFonts w:ascii="Times New Roman" w:hAnsi="Times New Roman" w:eastAsia="黑体"/>
          <w:b w:val="0"/>
          <w:sz w:val="32"/>
          <w:szCs w:val="32"/>
        </w:rPr>
        <w:t>17. 不可抗力</w:t>
      </w:r>
      <w:bookmarkEnd w:id="687"/>
      <w:bookmarkEnd w:id="689"/>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17.1 不可抗力的确认</w:t>
      </w:r>
    </w:p>
    <w:p>
      <w:pPr>
        <w:spacing w:line="590" w:lineRule="exact"/>
        <w:ind w:firstLine="600" w:firstLineChars="200"/>
        <w:jc w:val="left"/>
        <w:rPr>
          <w:rFonts w:ascii="Times New Roman" w:hAnsi="Times New Roman" w:eastAsia="仿宋_GB2312"/>
          <w:kern w:val="0"/>
          <w:sz w:val="30"/>
          <w:szCs w:val="32"/>
          <w:u w:val="single"/>
        </w:rPr>
      </w:pPr>
      <w:r>
        <w:rPr>
          <w:rFonts w:ascii="Times New Roman" w:hAnsi="Times New Roman" w:eastAsia="仿宋_GB2312"/>
          <w:sz w:val="30"/>
          <w:szCs w:val="32"/>
        </w:rPr>
        <w:t xml:space="preserve">除通用合同条款约定的不可抗力事件之外，视为不可抗力的其他情形： </w:t>
      </w:r>
      <w:r>
        <w:rPr>
          <w:rFonts w:hint="eastAsia" w:ascii="Times New Roman" w:hAnsi="Times New Roman" w:eastAsia="仿宋_GB2312"/>
          <w:kern w:val="0"/>
          <w:sz w:val="30"/>
          <w:szCs w:val="32"/>
          <w:u w:val="single"/>
        </w:rPr>
        <w:t>以政府部门发布的信息为准</w:t>
      </w:r>
      <w:r>
        <w:rPr>
          <w:rFonts w:ascii="Times New Roman" w:hAnsi="Times New Roman" w:eastAsia="仿宋_GB2312"/>
          <w:kern w:val="0"/>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17.4 因不可抗力解除合同</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合同解除后，发包人应在商定或确定发包人应支付款项后</w:t>
      </w:r>
      <w:r>
        <w:rPr>
          <w:rFonts w:hint="eastAsia" w:ascii="Times New Roman" w:hAnsi="Times New Roman" w:eastAsia="仿宋_GB2312"/>
          <w:sz w:val="30"/>
          <w:szCs w:val="32"/>
          <w:u w:val="single"/>
        </w:rPr>
        <w:t>60</w:t>
      </w:r>
      <w:r>
        <w:rPr>
          <w:rFonts w:ascii="Times New Roman" w:hAnsi="Times New Roman" w:eastAsia="仿宋_GB2312"/>
          <w:sz w:val="30"/>
          <w:szCs w:val="32"/>
        </w:rPr>
        <w:t>天内完成款项的支付。</w:t>
      </w:r>
    </w:p>
    <w:p>
      <w:pPr>
        <w:pStyle w:val="7"/>
        <w:spacing w:line="590" w:lineRule="exact"/>
        <w:rPr>
          <w:rFonts w:ascii="Times New Roman" w:hAnsi="Times New Roman" w:eastAsia="黑体"/>
          <w:b w:val="0"/>
          <w:sz w:val="32"/>
          <w:szCs w:val="32"/>
        </w:rPr>
      </w:pPr>
      <w:bookmarkStart w:id="690" w:name="_Toc351203650"/>
      <w:r>
        <w:rPr>
          <w:rFonts w:ascii="Times New Roman" w:hAnsi="Times New Roman" w:eastAsia="黑体"/>
          <w:b w:val="0"/>
          <w:sz w:val="32"/>
          <w:szCs w:val="32"/>
        </w:rPr>
        <w:t>18. 保险</w:t>
      </w:r>
      <w:bookmarkEnd w:id="690"/>
    </w:p>
    <w:bookmarkEnd w:id="688"/>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18.1 工程保险</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关于工程保险的特别约定：</w:t>
      </w:r>
      <w:r>
        <w:rPr>
          <w:rFonts w:hint="eastAsia" w:ascii="Times New Roman" w:hAnsi="Times New Roman" w:eastAsia="仿宋_GB2312"/>
          <w:kern w:val="0"/>
          <w:sz w:val="30"/>
          <w:szCs w:val="32"/>
          <w:u w:val="single"/>
        </w:rPr>
        <w:t>由承包人负责按通用条款要求的险种投保并承担费用</w:t>
      </w:r>
      <w:r>
        <w:rPr>
          <w:rFonts w:ascii="Times New Roman" w:hAnsi="Times New Roman" w:eastAsia="仿宋_GB2312"/>
          <w:kern w:val="0"/>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18.3 其他保险</w:t>
      </w:r>
    </w:p>
    <w:p>
      <w:pPr>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sz w:val="30"/>
          <w:szCs w:val="32"/>
        </w:rPr>
        <w:t>关于其他保险的约定：</w:t>
      </w:r>
      <w:r>
        <w:rPr>
          <w:rFonts w:hint="eastAsia" w:ascii="Times New Roman" w:hAnsi="Times New Roman" w:eastAsia="仿宋_GB2312"/>
          <w:kern w:val="0"/>
          <w:sz w:val="30"/>
          <w:szCs w:val="32"/>
          <w:u w:val="single"/>
        </w:rPr>
        <w:t>由承包人负责</w:t>
      </w:r>
      <w:r>
        <w:rPr>
          <w:rFonts w:ascii="Times New Roman" w:hAnsi="Times New Roman" w:eastAsia="仿宋_GB2312"/>
          <w:kern w:val="0"/>
          <w:sz w:val="30"/>
          <w:szCs w:val="32"/>
        </w:rPr>
        <w:t>。</w:t>
      </w:r>
    </w:p>
    <w:p>
      <w:pPr>
        <w:spacing w:line="590" w:lineRule="exact"/>
        <w:jc w:val="left"/>
        <w:rPr>
          <w:rFonts w:ascii="Times New Roman" w:hAnsi="Times New Roman" w:eastAsia="仿宋_GB2312"/>
          <w:kern w:val="0"/>
          <w:sz w:val="30"/>
          <w:szCs w:val="32"/>
        </w:rPr>
      </w:pPr>
      <w:r>
        <w:rPr>
          <w:rFonts w:ascii="Times New Roman" w:hAnsi="Times New Roman" w:eastAsia="仿宋_GB2312"/>
          <w:sz w:val="30"/>
          <w:szCs w:val="32"/>
        </w:rPr>
        <w:t>承包人是否应为其施工设备等办理财产保险：</w:t>
      </w:r>
      <w:r>
        <w:rPr>
          <w:rFonts w:hint="eastAsia" w:ascii="Times New Roman" w:hAnsi="Times New Roman" w:eastAsia="仿宋_GB2312"/>
          <w:sz w:val="30"/>
          <w:szCs w:val="32"/>
          <w:u w:val="single"/>
        </w:rPr>
        <w:t>由承包人自行确定</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18.7 通知义务</w:t>
      </w:r>
    </w:p>
    <w:p>
      <w:pPr>
        <w:spacing w:line="590" w:lineRule="exact"/>
        <w:jc w:val="left"/>
        <w:rPr>
          <w:rFonts w:ascii="Times New Roman" w:hAnsi="Times New Roman" w:eastAsia="仿宋_GB2312"/>
          <w:sz w:val="30"/>
          <w:szCs w:val="32"/>
        </w:rPr>
      </w:pPr>
      <w:r>
        <w:rPr>
          <w:rFonts w:ascii="Times New Roman" w:hAnsi="Times New Roman" w:eastAsia="仿宋_GB2312"/>
          <w:kern w:val="0"/>
          <w:sz w:val="30"/>
          <w:szCs w:val="32"/>
        </w:rPr>
        <w:t>关于变更保险合同时的通知义务的约定：</w:t>
      </w:r>
      <w:r>
        <w:rPr>
          <w:rFonts w:hint="eastAsia" w:ascii="Times New Roman" w:hAnsi="Times New Roman" w:eastAsia="仿宋_GB2312"/>
          <w:sz w:val="30"/>
          <w:szCs w:val="32"/>
          <w:u w:val="single"/>
        </w:rPr>
        <w:t>参照通用条款执行</w:t>
      </w:r>
      <w:r>
        <w:rPr>
          <w:rFonts w:ascii="Times New Roman" w:hAnsi="Times New Roman" w:eastAsia="仿宋_GB2312"/>
          <w:sz w:val="30"/>
          <w:szCs w:val="32"/>
        </w:rPr>
        <w:t>。</w:t>
      </w:r>
    </w:p>
    <w:bookmarkEnd w:id="664"/>
    <w:bookmarkEnd w:id="665"/>
    <w:bookmarkEnd w:id="666"/>
    <w:bookmarkEnd w:id="667"/>
    <w:bookmarkEnd w:id="668"/>
    <w:bookmarkEnd w:id="669"/>
    <w:bookmarkEnd w:id="670"/>
    <w:bookmarkEnd w:id="671"/>
    <w:bookmarkEnd w:id="672"/>
    <w:bookmarkEnd w:id="673"/>
    <w:bookmarkEnd w:id="674"/>
    <w:bookmarkEnd w:id="675"/>
    <w:p>
      <w:pPr>
        <w:pStyle w:val="7"/>
        <w:spacing w:line="590" w:lineRule="exact"/>
        <w:rPr>
          <w:rFonts w:ascii="Times New Roman" w:hAnsi="Times New Roman" w:eastAsia="黑体"/>
          <w:b w:val="0"/>
          <w:sz w:val="32"/>
          <w:szCs w:val="32"/>
        </w:rPr>
      </w:pPr>
      <w:bookmarkStart w:id="691" w:name="_Toc351203651"/>
      <w:r>
        <w:rPr>
          <w:rFonts w:ascii="Times New Roman" w:hAnsi="Times New Roman" w:eastAsia="黑体"/>
          <w:b w:val="0"/>
          <w:sz w:val="32"/>
          <w:szCs w:val="32"/>
        </w:rPr>
        <w:t>20. 争议解决</w:t>
      </w:r>
      <w:bookmarkEnd w:id="691"/>
    </w:p>
    <w:bookmarkEnd w:id="676"/>
    <w:bookmarkEnd w:id="677"/>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20.3 争</w:t>
      </w:r>
      <w:bookmarkEnd w:id="678"/>
      <w:r>
        <w:rPr>
          <w:rFonts w:ascii="Times New Roman" w:hAnsi="Times New Roman" w:eastAsia="黑体"/>
          <w:sz w:val="30"/>
          <w:szCs w:val="32"/>
        </w:rPr>
        <w:t>议评审</w:t>
      </w:r>
    </w:p>
    <w:p>
      <w:pPr>
        <w:spacing w:line="590" w:lineRule="exact"/>
        <w:jc w:val="left"/>
        <w:rPr>
          <w:rFonts w:ascii="Times New Roman" w:hAnsi="Times New Roman" w:eastAsia="仿宋_GB2312"/>
          <w:sz w:val="30"/>
          <w:szCs w:val="32"/>
        </w:rPr>
      </w:pPr>
      <w:r>
        <w:rPr>
          <w:rFonts w:ascii="Times New Roman" w:hAnsi="Times New Roman" w:eastAsia="仿宋_GB2312"/>
          <w:sz w:val="30"/>
          <w:szCs w:val="32"/>
        </w:rPr>
        <w:t>合同当事人是否同意将工程争议提交争议评审小组决</w:t>
      </w:r>
      <w:r>
        <w:rPr>
          <w:rFonts w:hint="eastAsia" w:ascii="Times New Roman" w:hAnsi="Times New Roman" w:eastAsia="仿宋_GB2312"/>
          <w:sz w:val="30"/>
          <w:szCs w:val="32"/>
        </w:rPr>
        <w:t>定：</w:t>
      </w:r>
      <w:r>
        <w:rPr>
          <w:rFonts w:hint="eastAsia" w:ascii="Times New Roman" w:hAnsi="Times New Roman" w:eastAsia="仿宋_GB2312"/>
          <w:sz w:val="30"/>
          <w:szCs w:val="32"/>
          <w:u w:val="single"/>
        </w:rPr>
        <w:t>不同意</w:t>
      </w:r>
      <w:r>
        <w:rPr>
          <w:rFonts w:hint="eastAsia" w:ascii="Times New Roman" w:hAnsi="Times New Roman" w:eastAsia="仿宋_GB2312"/>
          <w:sz w:val="30"/>
          <w:szCs w:val="32"/>
        </w:rPr>
        <w:t xml:space="preserve">。  </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20.3.1 争议评审小组的确定</w:t>
      </w:r>
    </w:p>
    <w:p>
      <w:pPr>
        <w:spacing w:line="590" w:lineRule="exact"/>
        <w:ind w:firstLine="600" w:firstLineChars="200"/>
        <w:jc w:val="left"/>
        <w:rPr>
          <w:rFonts w:ascii="Times New Roman" w:hAnsi="Times New Roman" w:eastAsia="仿宋_GB2312"/>
          <w:sz w:val="30"/>
          <w:szCs w:val="32"/>
          <w:u w:val="single"/>
        </w:rPr>
      </w:pPr>
      <w:r>
        <w:rPr>
          <w:rFonts w:ascii="Times New Roman" w:hAnsi="Times New Roman" w:eastAsia="仿宋_GB2312"/>
          <w:sz w:val="30"/>
          <w:szCs w:val="32"/>
        </w:rPr>
        <w:t>争议评审小组成员的确定：</w:t>
      </w:r>
      <w:r>
        <w:rPr>
          <w:rFonts w:hint="eastAsia" w:ascii="Times New Roman" w:hAnsi="Times New Roman" w:eastAsia="仿宋_GB2312"/>
          <w:sz w:val="30"/>
          <w:szCs w:val="32"/>
          <w:u w:val="single"/>
        </w:rPr>
        <w:t>/</w:t>
      </w:r>
      <w:r>
        <w:rPr>
          <w:rFonts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选定争议评审员的期限：</w:t>
      </w:r>
      <w:r>
        <w:rPr>
          <w:rFonts w:hint="eastAsia" w:ascii="Times New Roman" w:hAnsi="Times New Roman" w:eastAsia="仿宋_GB2312"/>
          <w:sz w:val="30"/>
          <w:szCs w:val="32"/>
          <w:u w:val="single"/>
        </w:rPr>
        <w:t>/</w:t>
      </w:r>
      <w:r>
        <w:rPr>
          <w:rFonts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争议评审小组成员的报酬承担方式：</w:t>
      </w:r>
      <w:r>
        <w:rPr>
          <w:rFonts w:hint="eastAsia" w:ascii="Times New Roman" w:hAnsi="Times New Roman" w:eastAsia="仿宋_GB2312"/>
          <w:sz w:val="30"/>
          <w:szCs w:val="32"/>
          <w:u w:val="single"/>
        </w:rPr>
        <w:t>/</w:t>
      </w:r>
      <w:r>
        <w:rPr>
          <w:rFonts w:ascii="Times New Roman" w:hAnsi="Times New Roman" w:eastAsia="仿宋_GB2312"/>
          <w:sz w:val="30"/>
          <w:szCs w:val="32"/>
        </w:rPr>
        <w:t>。</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其他事项的约定：</w:t>
      </w:r>
      <w:r>
        <w:rPr>
          <w:rFonts w:hint="eastAsia" w:ascii="Times New Roman" w:hAnsi="Times New Roman" w:eastAsia="仿宋_GB2312"/>
          <w:sz w:val="30"/>
          <w:szCs w:val="32"/>
          <w:u w:val="single"/>
        </w:rPr>
        <w:t>/</w:t>
      </w:r>
      <w:r>
        <w:rPr>
          <w:rFonts w:ascii="Times New Roman" w:hAnsi="Times New Roman" w:eastAsia="仿宋_GB2312"/>
          <w:sz w:val="30"/>
          <w:szCs w:val="32"/>
        </w:rPr>
        <w:t>。</w:t>
      </w:r>
    </w:p>
    <w:p>
      <w:pPr>
        <w:autoSpaceDE w:val="0"/>
        <w:autoSpaceDN w:val="0"/>
        <w:adjustRightInd w:val="0"/>
        <w:spacing w:line="590" w:lineRule="exact"/>
        <w:ind w:firstLine="600" w:firstLineChars="200"/>
        <w:jc w:val="left"/>
        <w:rPr>
          <w:rFonts w:ascii="Times New Roman" w:hAnsi="Times New Roman" w:eastAsia="仿宋_GB2312"/>
          <w:kern w:val="0"/>
          <w:sz w:val="30"/>
          <w:szCs w:val="32"/>
        </w:rPr>
      </w:pPr>
      <w:r>
        <w:rPr>
          <w:rFonts w:ascii="Times New Roman" w:hAnsi="Times New Roman" w:eastAsia="仿宋_GB2312"/>
          <w:kern w:val="0"/>
          <w:sz w:val="30"/>
          <w:szCs w:val="32"/>
        </w:rPr>
        <w:t>20.3.2 争议评审小组的决定</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合同当事人关于本项的约定：</w:t>
      </w:r>
      <w:r>
        <w:rPr>
          <w:rFonts w:hint="eastAsia" w:ascii="Times New Roman" w:hAnsi="Times New Roman" w:eastAsia="仿宋_GB2312"/>
          <w:sz w:val="30"/>
          <w:szCs w:val="32"/>
          <w:u w:val="single"/>
        </w:rPr>
        <w:t>/</w:t>
      </w:r>
      <w:r>
        <w:rPr>
          <w:rFonts w:ascii="Times New Roman" w:hAnsi="Times New Roman" w:eastAsia="仿宋_GB2312"/>
          <w:sz w:val="30"/>
          <w:szCs w:val="32"/>
        </w:rPr>
        <w:t>。</w:t>
      </w:r>
    </w:p>
    <w:p>
      <w:pPr>
        <w:spacing w:line="590" w:lineRule="exact"/>
        <w:ind w:firstLine="600" w:firstLineChars="200"/>
        <w:rPr>
          <w:rFonts w:ascii="Times New Roman" w:hAnsi="Times New Roman" w:eastAsia="黑体"/>
          <w:sz w:val="30"/>
          <w:szCs w:val="32"/>
        </w:rPr>
      </w:pPr>
      <w:r>
        <w:rPr>
          <w:rFonts w:ascii="Times New Roman" w:hAnsi="Times New Roman" w:eastAsia="黑体"/>
          <w:sz w:val="30"/>
          <w:szCs w:val="32"/>
        </w:rPr>
        <w:t>20.4仲裁或诉讼</w:t>
      </w:r>
      <w:bookmarkEnd w:id="679"/>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因合同及合同有关事项发生的争议，</w:t>
      </w:r>
      <w:r>
        <w:rPr>
          <w:rFonts w:hint="eastAsia" w:ascii="Times New Roman" w:hAnsi="Times New Roman" w:eastAsia="仿宋_GB2312"/>
          <w:sz w:val="30"/>
          <w:szCs w:val="32"/>
        </w:rPr>
        <w:t>可</w:t>
      </w:r>
      <w:r>
        <w:rPr>
          <w:rFonts w:ascii="Times New Roman" w:hAnsi="Times New Roman" w:eastAsia="仿宋_GB2312"/>
          <w:sz w:val="30"/>
          <w:szCs w:val="32"/>
        </w:rPr>
        <w:t>向</w:t>
      </w:r>
      <w:r>
        <w:rPr>
          <w:rFonts w:hint="eastAsia" w:ascii="Times New Roman" w:hAnsi="Times New Roman" w:eastAsia="仿宋_GB2312"/>
          <w:sz w:val="30"/>
          <w:szCs w:val="32"/>
          <w:u w:val="single"/>
        </w:rPr>
        <w:t>项目所在地</w:t>
      </w:r>
      <w:r>
        <w:rPr>
          <w:rFonts w:ascii="Times New Roman" w:hAnsi="Times New Roman" w:eastAsia="仿宋_GB2312"/>
          <w:sz w:val="30"/>
          <w:szCs w:val="32"/>
        </w:rPr>
        <w:t>仲裁委员会申请仲裁</w:t>
      </w:r>
      <w:r>
        <w:rPr>
          <w:rFonts w:hint="eastAsia" w:ascii="Times New Roman" w:hAnsi="Times New Roman" w:eastAsia="仿宋_GB2312"/>
          <w:sz w:val="30"/>
          <w:szCs w:val="32"/>
        </w:rPr>
        <w:t>，仲裁不能解决的可</w:t>
      </w:r>
      <w:r>
        <w:rPr>
          <w:rFonts w:ascii="Times New Roman" w:hAnsi="Times New Roman" w:eastAsia="仿宋_GB2312"/>
          <w:sz w:val="30"/>
          <w:szCs w:val="32"/>
        </w:rPr>
        <w:t>向人民法院起诉。</w:t>
      </w:r>
      <w:bookmarkEnd w:id="680"/>
      <w:bookmarkEnd w:id="681"/>
      <w:bookmarkEnd w:id="682"/>
      <w:bookmarkEnd w:id="683"/>
      <w:bookmarkEnd w:id="684"/>
      <w:bookmarkEnd w:id="685"/>
    </w:p>
    <w:p>
      <w:pPr>
        <w:spacing w:line="590" w:lineRule="exact"/>
        <w:jc w:val="left"/>
        <w:rPr>
          <w:rFonts w:ascii="Times New Roman" w:hAnsi="Times New Roman" w:eastAsia="黑体"/>
          <w:b/>
          <w:sz w:val="32"/>
          <w:szCs w:val="32"/>
        </w:rPr>
      </w:pPr>
      <w:r>
        <w:rPr>
          <w:rFonts w:ascii="Times New Roman" w:hAnsi="Times New Roman" w:eastAsia="仿宋_GB2312"/>
          <w:sz w:val="30"/>
          <w:szCs w:val="32"/>
        </w:rPr>
        <w:br w:type="page"/>
      </w:r>
      <w:bookmarkStart w:id="692" w:name="_Toc351203652"/>
      <w:r>
        <w:rPr>
          <w:rFonts w:ascii="Times New Roman" w:hAnsi="Times New Roman" w:eastAsia="黑体"/>
          <w:b/>
          <w:sz w:val="32"/>
          <w:szCs w:val="32"/>
        </w:rPr>
        <w:t>附件</w:t>
      </w:r>
      <w:bookmarkEnd w:id="692"/>
    </w:p>
    <w:p>
      <w:pPr>
        <w:spacing w:line="590" w:lineRule="exact"/>
        <w:jc w:val="left"/>
        <w:rPr>
          <w:rFonts w:ascii="Times New Roman" w:hAnsi="Times New Roman" w:eastAsia="仿宋_GB2312"/>
          <w:sz w:val="30"/>
          <w:szCs w:val="32"/>
        </w:rPr>
      </w:pPr>
      <w:r>
        <w:rPr>
          <w:rFonts w:hint="eastAsia" w:ascii="Times New Roman" w:hAnsi="Times New Roman" w:eastAsia="仿宋_GB2312"/>
          <w:sz w:val="30"/>
          <w:szCs w:val="32"/>
        </w:rPr>
        <w:t>协议书附件：</w:t>
      </w:r>
    </w:p>
    <w:p>
      <w:pPr>
        <w:spacing w:line="590" w:lineRule="exact"/>
        <w:jc w:val="left"/>
        <w:rPr>
          <w:rFonts w:ascii="Times New Roman" w:hAnsi="Times New Roman" w:eastAsia="仿宋_GB2312"/>
          <w:sz w:val="30"/>
          <w:szCs w:val="32"/>
        </w:rPr>
      </w:pPr>
      <w:r>
        <w:rPr>
          <w:rFonts w:ascii="Times New Roman" w:hAnsi="Times New Roman" w:eastAsia="仿宋_GB2312"/>
          <w:sz w:val="30"/>
          <w:szCs w:val="32"/>
        </w:rPr>
        <w:t>附件1：承包人承揽工程项目一览表</w:t>
      </w:r>
    </w:p>
    <w:p>
      <w:pPr>
        <w:spacing w:line="590" w:lineRule="exact"/>
        <w:jc w:val="left"/>
        <w:rPr>
          <w:rFonts w:ascii="Times New Roman" w:hAnsi="Times New Roman" w:eastAsia="仿宋_GB2312"/>
          <w:sz w:val="30"/>
          <w:szCs w:val="32"/>
        </w:rPr>
      </w:pPr>
      <w:r>
        <w:rPr>
          <w:rFonts w:hint="eastAsia" w:ascii="Times New Roman" w:hAnsi="Times New Roman" w:eastAsia="仿宋_GB2312"/>
          <w:sz w:val="30"/>
          <w:szCs w:val="32"/>
        </w:rPr>
        <w:t>专用合同条款附件：</w:t>
      </w:r>
    </w:p>
    <w:p>
      <w:pPr>
        <w:spacing w:line="590" w:lineRule="exact"/>
        <w:jc w:val="left"/>
        <w:rPr>
          <w:rFonts w:ascii="Times New Roman" w:hAnsi="Times New Roman" w:eastAsia="仿宋_GB2312"/>
          <w:sz w:val="30"/>
          <w:szCs w:val="32"/>
        </w:rPr>
      </w:pPr>
      <w:r>
        <w:rPr>
          <w:rFonts w:ascii="Times New Roman" w:hAnsi="Times New Roman" w:eastAsia="仿宋_GB2312"/>
          <w:sz w:val="30"/>
          <w:szCs w:val="32"/>
        </w:rPr>
        <w:t>附件2：发包人供应材料设备一览表</w:t>
      </w:r>
    </w:p>
    <w:p>
      <w:pPr>
        <w:spacing w:line="590" w:lineRule="exact"/>
        <w:jc w:val="left"/>
        <w:rPr>
          <w:rFonts w:ascii="Times New Roman" w:hAnsi="Times New Roman" w:eastAsia="仿宋_GB2312"/>
          <w:sz w:val="30"/>
          <w:szCs w:val="32"/>
        </w:rPr>
      </w:pPr>
      <w:r>
        <w:rPr>
          <w:rFonts w:ascii="Times New Roman" w:hAnsi="Times New Roman" w:eastAsia="仿宋_GB2312"/>
          <w:sz w:val="30"/>
          <w:szCs w:val="32"/>
        </w:rPr>
        <w:t>附件3：工程质量保修书</w:t>
      </w:r>
    </w:p>
    <w:p>
      <w:pPr>
        <w:spacing w:line="590" w:lineRule="exact"/>
        <w:jc w:val="left"/>
        <w:rPr>
          <w:rFonts w:ascii="Times New Roman" w:hAnsi="Times New Roman" w:eastAsia="仿宋_GB2312"/>
          <w:sz w:val="30"/>
          <w:szCs w:val="32"/>
        </w:rPr>
      </w:pPr>
      <w:r>
        <w:rPr>
          <w:rFonts w:ascii="Times New Roman" w:hAnsi="Times New Roman" w:eastAsia="仿宋_GB2312"/>
          <w:sz w:val="30"/>
          <w:szCs w:val="32"/>
        </w:rPr>
        <w:t>附件4：主要建设工程文件目录</w:t>
      </w:r>
    </w:p>
    <w:p>
      <w:pPr>
        <w:spacing w:line="590" w:lineRule="exact"/>
        <w:jc w:val="left"/>
        <w:rPr>
          <w:rFonts w:ascii="Times New Roman" w:hAnsi="Times New Roman" w:eastAsia="仿宋_GB2312"/>
          <w:sz w:val="30"/>
          <w:szCs w:val="32"/>
        </w:rPr>
      </w:pPr>
      <w:r>
        <w:rPr>
          <w:rFonts w:ascii="Times New Roman" w:hAnsi="Times New Roman" w:eastAsia="仿宋_GB2312"/>
          <w:sz w:val="30"/>
          <w:szCs w:val="32"/>
        </w:rPr>
        <w:t>附件5：承包人用于本工程施工的机械设备表</w:t>
      </w:r>
    </w:p>
    <w:p>
      <w:pPr>
        <w:spacing w:line="590" w:lineRule="exact"/>
        <w:jc w:val="left"/>
        <w:rPr>
          <w:rFonts w:ascii="Times New Roman" w:hAnsi="Times New Roman" w:eastAsia="仿宋_GB2312"/>
          <w:sz w:val="30"/>
          <w:szCs w:val="32"/>
        </w:rPr>
      </w:pPr>
      <w:r>
        <w:rPr>
          <w:rFonts w:ascii="Times New Roman" w:hAnsi="Times New Roman" w:eastAsia="仿宋_GB2312"/>
          <w:sz w:val="30"/>
          <w:szCs w:val="32"/>
        </w:rPr>
        <w:t>附件6：承包人主要施工管理人员表</w:t>
      </w:r>
    </w:p>
    <w:p>
      <w:pPr>
        <w:spacing w:line="590" w:lineRule="exact"/>
        <w:jc w:val="left"/>
        <w:rPr>
          <w:rFonts w:ascii="Times New Roman" w:hAnsi="Times New Roman" w:eastAsia="仿宋_GB2312"/>
          <w:sz w:val="30"/>
          <w:szCs w:val="32"/>
        </w:rPr>
      </w:pPr>
      <w:r>
        <w:rPr>
          <w:rFonts w:ascii="Times New Roman" w:hAnsi="Times New Roman" w:eastAsia="仿宋_GB2312"/>
          <w:sz w:val="30"/>
          <w:szCs w:val="32"/>
        </w:rPr>
        <w:t>附件7：分包人主要施工管理人员表</w:t>
      </w:r>
    </w:p>
    <w:p>
      <w:pPr>
        <w:spacing w:line="590" w:lineRule="exact"/>
        <w:jc w:val="left"/>
        <w:rPr>
          <w:rFonts w:ascii="Times New Roman" w:hAnsi="Times New Roman" w:eastAsia="仿宋_GB2312"/>
          <w:sz w:val="30"/>
          <w:szCs w:val="32"/>
        </w:rPr>
      </w:pPr>
      <w:r>
        <w:rPr>
          <w:rFonts w:ascii="Times New Roman" w:hAnsi="Times New Roman" w:eastAsia="仿宋_GB2312"/>
          <w:sz w:val="30"/>
          <w:szCs w:val="32"/>
        </w:rPr>
        <w:t>附件8：履约担保格式</w:t>
      </w:r>
    </w:p>
    <w:p>
      <w:pPr>
        <w:spacing w:line="590" w:lineRule="exact"/>
        <w:jc w:val="left"/>
        <w:rPr>
          <w:rFonts w:ascii="Times New Roman" w:hAnsi="Times New Roman" w:eastAsia="仿宋_GB2312"/>
          <w:sz w:val="30"/>
          <w:szCs w:val="32"/>
        </w:rPr>
      </w:pPr>
      <w:r>
        <w:rPr>
          <w:rFonts w:ascii="Times New Roman" w:hAnsi="Times New Roman" w:eastAsia="仿宋_GB2312"/>
          <w:sz w:val="30"/>
          <w:szCs w:val="32"/>
        </w:rPr>
        <w:t>附件9：预付款担保格式</w:t>
      </w:r>
    </w:p>
    <w:p>
      <w:pPr>
        <w:spacing w:line="590" w:lineRule="exact"/>
        <w:jc w:val="left"/>
        <w:rPr>
          <w:rFonts w:ascii="Times New Roman" w:hAnsi="Times New Roman" w:eastAsia="仿宋_GB2312"/>
          <w:sz w:val="30"/>
          <w:szCs w:val="32"/>
        </w:rPr>
      </w:pPr>
      <w:r>
        <w:rPr>
          <w:rFonts w:ascii="Times New Roman" w:hAnsi="Times New Roman" w:eastAsia="仿宋_GB2312"/>
          <w:sz w:val="30"/>
          <w:szCs w:val="32"/>
        </w:rPr>
        <w:t>附件10：支付担保格式</w:t>
      </w:r>
    </w:p>
    <w:p>
      <w:pPr>
        <w:spacing w:line="590" w:lineRule="exact"/>
        <w:jc w:val="left"/>
        <w:rPr>
          <w:rFonts w:ascii="Times New Roman" w:hAnsi="Times New Roman" w:eastAsia="黑体"/>
          <w:sz w:val="30"/>
          <w:szCs w:val="30"/>
        </w:rPr>
        <w:sectPr>
          <w:footerReference r:id="rId8" w:type="first"/>
          <w:footerReference r:id="rId7" w:type="default"/>
          <w:pgSz w:w="11906" w:h="16838"/>
          <w:pgMar w:top="1418" w:right="915" w:bottom="1418" w:left="1331" w:header="851" w:footer="992" w:gutter="0"/>
          <w:cols w:space="720" w:num="1"/>
          <w:titlePg/>
          <w:docGrid w:type="lines" w:linePitch="312" w:charSpace="0"/>
        </w:sectPr>
      </w:pPr>
      <w:r>
        <w:rPr>
          <w:rFonts w:ascii="Times New Roman" w:hAnsi="Times New Roman" w:eastAsia="仿宋_GB2312"/>
          <w:sz w:val="30"/>
          <w:szCs w:val="32"/>
        </w:rPr>
        <w:t>附件11：暂估价一览表</w:t>
      </w:r>
    </w:p>
    <w:p>
      <w:pPr>
        <w:spacing w:line="590" w:lineRule="exact"/>
        <w:jc w:val="left"/>
        <w:rPr>
          <w:rFonts w:ascii="仿宋_GB2312" w:hAnsi="Times New Roman" w:eastAsia="仿宋_GB2312"/>
          <w:sz w:val="30"/>
          <w:szCs w:val="30"/>
        </w:rPr>
      </w:pPr>
      <w:r>
        <w:rPr>
          <w:rFonts w:hint="eastAsia" w:ascii="仿宋_GB2312" w:hAnsi="Times New Roman" w:eastAsia="仿宋_GB2312"/>
          <w:sz w:val="30"/>
          <w:szCs w:val="30"/>
        </w:rPr>
        <w:t>附件1：</w:t>
      </w:r>
    </w:p>
    <w:p>
      <w:pPr>
        <w:spacing w:line="590" w:lineRule="exact"/>
        <w:jc w:val="center"/>
        <w:rPr>
          <w:rFonts w:ascii="Times New Roman" w:hAnsi="Times New Roman" w:eastAsia="黑体"/>
          <w:sz w:val="30"/>
          <w:szCs w:val="30"/>
        </w:rPr>
      </w:pPr>
      <w:r>
        <w:rPr>
          <w:rFonts w:ascii="Times New Roman" w:hAnsi="Times New Roman" w:eastAsia="黑体"/>
          <w:sz w:val="30"/>
          <w:szCs w:val="30"/>
        </w:rPr>
        <w:t>承包人承揽工程项目一览表</w:t>
      </w:r>
    </w:p>
    <w:tbl>
      <w:tblPr>
        <w:tblStyle w:val="62"/>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单位工程名称</w:t>
            </w:r>
          </w:p>
        </w:tc>
        <w:tc>
          <w:tcPr>
            <w:tcW w:w="1843"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建设规模</w:t>
            </w:r>
          </w:p>
        </w:tc>
        <w:tc>
          <w:tcPr>
            <w:tcW w:w="1417"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建筑面积(平方米)</w:t>
            </w:r>
          </w:p>
        </w:tc>
        <w:tc>
          <w:tcPr>
            <w:tcW w:w="2410"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结构</w:t>
            </w:r>
            <w:r>
              <w:rPr>
                <w:rFonts w:hint="eastAsia" w:eastAsia="仿宋_GB2312"/>
                <w:sz w:val="28"/>
                <w:szCs w:val="30"/>
              </w:rPr>
              <w:t>形式</w:t>
            </w:r>
          </w:p>
        </w:tc>
        <w:tc>
          <w:tcPr>
            <w:tcW w:w="850"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层数</w:t>
            </w:r>
          </w:p>
        </w:tc>
        <w:tc>
          <w:tcPr>
            <w:tcW w:w="1560"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生产能力</w:t>
            </w:r>
          </w:p>
        </w:tc>
        <w:tc>
          <w:tcPr>
            <w:tcW w:w="2126"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设备安装内容</w:t>
            </w:r>
          </w:p>
        </w:tc>
        <w:tc>
          <w:tcPr>
            <w:tcW w:w="1417"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合同价格（元）</w:t>
            </w:r>
          </w:p>
        </w:tc>
        <w:tc>
          <w:tcPr>
            <w:tcW w:w="851"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开工日期</w:t>
            </w:r>
          </w:p>
        </w:tc>
        <w:tc>
          <w:tcPr>
            <w:tcW w:w="850"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1843"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1417"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2410"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850"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1560"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2126"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1417"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851"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850"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590" w:lineRule="exact"/>
              <w:rPr>
                <w:rFonts w:eastAsia="仿宋_GB2312"/>
                <w:sz w:val="30"/>
                <w:szCs w:val="30"/>
              </w:rPr>
            </w:pPr>
          </w:p>
        </w:tc>
        <w:tc>
          <w:tcPr>
            <w:tcW w:w="1843" w:type="dxa"/>
            <w:tcBorders>
              <w:top w:val="nil"/>
            </w:tcBorders>
            <w:vAlign w:val="center"/>
          </w:tcPr>
          <w:p>
            <w:pPr>
              <w:pStyle w:val="17"/>
              <w:keepNext/>
              <w:spacing w:line="590" w:lineRule="exact"/>
              <w:rPr>
                <w:rFonts w:eastAsia="仿宋_GB2312"/>
                <w:sz w:val="30"/>
                <w:szCs w:val="30"/>
              </w:rPr>
            </w:pPr>
          </w:p>
        </w:tc>
        <w:tc>
          <w:tcPr>
            <w:tcW w:w="1417" w:type="dxa"/>
            <w:tcBorders>
              <w:top w:val="nil"/>
            </w:tcBorders>
            <w:vAlign w:val="center"/>
          </w:tcPr>
          <w:p>
            <w:pPr>
              <w:pStyle w:val="17"/>
              <w:keepNext/>
              <w:spacing w:line="590" w:lineRule="exact"/>
              <w:rPr>
                <w:rFonts w:eastAsia="仿宋_GB2312"/>
                <w:sz w:val="30"/>
                <w:szCs w:val="30"/>
              </w:rPr>
            </w:pPr>
          </w:p>
        </w:tc>
        <w:tc>
          <w:tcPr>
            <w:tcW w:w="2410" w:type="dxa"/>
            <w:tcBorders>
              <w:top w:val="nil"/>
            </w:tcBorders>
            <w:vAlign w:val="center"/>
          </w:tcPr>
          <w:p>
            <w:pPr>
              <w:pStyle w:val="17"/>
              <w:keepNext/>
              <w:spacing w:line="590" w:lineRule="exact"/>
              <w:rPr>
                <w:rFonts w:eastAsia="仿宋_GB2312"/>
                <w:sz w:val="30"/>
                <w:szCs w:val="30"/>
              </w:rPr>
            </w:pPr>
          </w:p>
        </w:tc>
        <w:tc>
          <w:tcPr>
            <w:tcW w:w="850" w:type="dxa"/>
            <w:tcBorders>
              <w:top w:val="nil"/>
            </w:tcBorders>
            <w:vAlign w:val="center"/>
          </w:tcPr>
          <w:p>
            <w:pPr>
              <w:pStyle w:val="17"/>
              <w:keepNext/>
              <w:spacing w:line="590" w:lineRule="exact"/>
              <w:rPr>
                <w:rFonts w:eastAsia="仿宋_GB2312"/>
                <w:sz w:val="30"/>
                <w:szCs w:val="30"/>
              </w:rPr>
            </w:pPr>
          </w:p>
        </w:tc>
        <w:tc>
          <w:tcPr>
            <w:tcW w:w="1560" w:type="dxa"/>
            <w:tcBorders>
              <w:top w:val="nil"/>
            </w:tcBorders>
            <w:vAlign w:val="center"/>
          </w:tcPr>
          <w:p>
            <w:pPr>
              <w:pStyle w:val="17"/>
              <w:keepNext/>
              <w:spacing w:line="590" w:lineRule="exact"/>
              <w:rPr>
                <w:rFonts w:eastAsia="仿宋_GB2312"/>
                <w:sz w:val="30"/>
                <w:szCs w:val="30"/>
              </w:rPr>
            </w:pPr>
          </w:p>
        </w:tc>
        <w:tc>
          <w:tcPr>
            <w:tcW w:w="2126" w:type="dxa"/>
            <w:tcBorders>
              <w:top w:val="nil"/>
            </w:tcBorders>
            <w:vAlign w:val="center"/>
          </w:tcPr>
          <w:p>
            <w:pPr>
              <w:pStyle w:val="17"/>
              <w:keepNext/>
              <w:spacing w:line="590" w:lineRule="exact"/>
              <w:rPr>
                <w:rFonts w:eastAsia="仿宋_GB2312"/>
                <w:sz w:val="30"/>
                <w:szCs w:val="30"/>
              </w:rPr>
            </w:pPr>
          </w:p>
        </w:tc>
        <w:tc>
          <w:tcPr>
            <w:tcW w:w="1417" w:type="dxa"/>
            <w:tcBorders>
              <w:top w:val="nil"/>
            </w:tcBorders>
            <w:vAlign w:val="center"/>
          </w:tcPr>
          <w:p>
            <w:pPr>
              <w:pStyle w:val="17"/>
              <w:keepNext/>
              <w:spacing w:line="590" w:lineRule="exact"/>
              <w:rPr>
                <w:rFonts w:eastAsia="仿宋_GB2312"/>
                <w:sz w:val="30"/>
                <w:szCs w:val="30"/>
              </w:rPr>
            </w:pPr>
          </w:p>
        </w:tc>
        <w:tc>
          <w:tcPr>
            <w:tcW w:w="851" w:type="dxa"/>
            <w:tcBorders>
              <w:top w:val="nil"/>
            </w:tcBorders>
            <w:vAlign w:val="center"/>
          </w:tcPr>
          <w:p>
            <w:pPr>
              <w:pStyle w:val="17"/>
              <w:keepNext/>
              <w:spacing w:line="590" w:lineRule="exact"/>
              <w:rPr>
                <w:rFonts w:eastAsia="仿宋_GB2312"/>
                <w:sz w:val="30"/>
                <w:szCs w:val="30"/>
              </w:rPr>
            </w:pPr>
          </w:p>
        </w:tc>
        <w:tc>
          <w:tcPr>
            <w:tcW w:w="850" w:type="dxa"/>
            <w:tcBorders>
              <w:top w:val="nil"/>
            </w:tcBorders>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590" w:lineRule="exact"/>
              <w:rPr>
                <w:rFonts w:eastAsia="仿宋_GB2312"/>
                <w:sz w:val="30"/>
                <w:szCs w:val="30"/>
              </w:rPr>
            </w:pPr>
          </w:p>
        </w:tc>
        <w:tc>
          <w:tcPr>
            <w:tcW w:w="1843" w:type="dxa"/>
            <w:tcBorders>
              <w:top w:val="nil"/>
            </w:tcBorders>
            <w:vAlign w:val="center"/>
          </w:tcPr>
          <w:p>
            <w:pPr>
              <w:pStyle w:val="17"/>
              <w:keepNext/>
              <w:spacing w:line="590" w:lineRule="exact"/>
              <w:rPr>
                <w:rFonts w:eastAsia="仿宋_GB2312"/>
                <w:sz w:val="30"/>
                <w:szCs w:val="30"/>
              </w:rPr>
            </w:pPr>
          </w:p>
        </w:tc>
        <w:tc>
          <w:tcPr>
            <w:tcW w:w="1417" w:type="dxa"/>
            <w:tcBorders>
              <w:top w:val="nil"/>
            </w:tcBorders>
            <w:vAlign w:val="center"/>
          </w:tcPr>
          <w:p>
            <w:pPr>
              <w:pStyle w:val="17"/>
              <w:keepNext/>
              <w:spacing w:line="590" w:lineRule="exact"/>
              <w:rPr>
                <w:rFonts w:eastAsia="仿宋_GB2312"/>
                <w:sz w:val="30"/>
                <w:szCs w:val="30"/>
              </w:rPr>
            </w:pPr>
          </w:p>
        </w:tc>
        <w:tc>
          <w:tcPr>
            <w:tcW w:w="2410" w:type="dxa"/>
            <w:tcBorders>
              <w:top w:val="nil"/>
            </w:tcBorders>
            <w:vAlign w:val="center"/>
          </w:tcPr>
          <w:p>
            <w:pPr>
              <w:pStyle w:val="17"/>
              <w:keepNext/>
              <w:spacing w:line="590" w:lineRule="exact"/>
              <w:rPr>
                <w:rFonts w:eastAsia="仿宋_GB2312"/>
                <w:sz w:val="30"/>
                <w:szCs w:val="30"/>
              </w:rPr>
            </w:pPr>
          </w:p>
        </w:tc>
        <w:tc>
          <w:tcPr>
            <w:tcW w:w="850" w:type="dxa"/>
            <w:tcBorders>
              <w:top w:val="nil"/>
            </w:tcBorders>
            <w:vAlign w:val="center"/>
          </w:tcPr>
          <w:p>
            <w:pPr>
              <w:pStyle w:val="17"/>
              <w:keepNext/>
              <w:spacing w:line="590" w:lineRule="exact"/>
              <w:rPr>
                <w:rFonts w:eastAsia="仿宋_GB2312"/>
                <w:sz w:val="30"/>
                <w:szCs w:val="30"/>
              </w:rPr>
            </w:pPr>
          </w:p>
        </w:tc>
        <w:tc>
          <w:tcPr>
            <w:tcW w:w="1560" w:type="dxa"/>
            <w:tcBorders>
              <w:top w:val="nil"/>
            </w:tcBorders>
            <w:vAlign w:val="center"/>
          </w:tcPr>
          <w:p>
            <w:pPr>
              <w:pStyle w:val="17"/>
              <w:keepNext/>
              <w:spacing w:line="590" w:lineRule="exact"/>
              <w:rPr>
                <w:rFonts w:eastAsia="仿宋_GB2312"/>
                <w:sz w:val="30"/>
                <w:szCs w:val="30"/>
              </w:rPr>
            </w:pPr>
          </w:p>
        </w:tc>
        <w:tc>
          <w:tcPr>
            <w:tcW w:w="2126" w:type="dxa"/>
            <w:tcBorders>
              <w:top w:val="nil"/>
            </w:tcBorders>
            <w:vAlign w:val="center"/>
          </w:tcPr>
          <w:p>
            <w:pPr>
              <w:pStyle w:val="17"/>
              <w:keepNext/>
              <w:spacing w:line="590" w:lineRule="exact"/>
              <w:rPr>
                <w:rFonts w:eastAsia="仿宋_GB2312"/>
                <w:sz w:val="30"/>
                <w:szCs w:val="30"/>
              </w:rPr>
            </w:pPr>
          </w:p>
        </w:tc>
        <w:tc>
          <w:tcPr>
            <w:tcW w:w="1417" w:type="dxa"/>
            <w:tcBorders>
              <w:top w:val="nil"/>
            </w:tcBorders>
            <w:vAlign w:val="center"/>
          </w:tcPr>
          <w:p>
            <w:pPr>
              <w:pStyle w:val="17"/>
              <w:keepNext/>
              <w:spacing w:line="590" w:lineRule="exact"/>
              <w:rPr>
                <w:rFonts w:eastAsia="仿宋_GB2312"/>
                <w:sz w:val="30"/>
                <w:szCs w:val="30"/>
              </w:rPr>
            </w:pPr>
          </w:p>
        </w:tc>
        <w:tc>
          <w:tcPr>
            <w:tcW w:w="851" w:type="dxa"/>
            <w:tcBorders>
              <w:top w:val="nil"/>
            </w:tcBorders>
            <w:vAlign w:val="center"/>
          </w:tcPr>
          <w:p>
            <w:pPr>
              <w:pStyle w:val="17"/>
              <w:keepNext/>
              <w:spacing w:line="590" w:lineRule="exact"/>
              <w:rPr>
                <w:rFonts w:eastAsia="仿宋_GB2312"/>
                <w:sz w:val="30"/>
                <w:szCs w:val="30"/>
              </w:rPr>
            </w:pPr>
          </w:p>
        </w:tc>
        <w:tc>
          <w:tcPr>
            <w:tcW w:w="850" w:type="dxa"/>
            <w:tcBorders>
              <w:top w:val="nil"/>
            </w:tcBorders>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7"/>
              <w:keepNext/>
              <w:spacing w:line="590" w:lineRule="exact"/>
              <w:rPr>
                <w:rFonts w:eastAsia="仿宋_GB2312"/>
                <w:sz w:val="30"/>
                <w:szCs w:val="30"/>
              </w:rPr>
            </w:pPr>
          </w:p>
        </w:tc>
        <w:tc>
          <w:tcPr>
            <w:tcW w:w="1843" w:type="dxa"/>
            <w:vAlign w:val="center"/>
          </w:tcPr>
          <w:p>
            <w:pPr>
              <w:pStyle w:val="17"/>
              <w:keepNext/>
              <w:spacing w:line="590" w:lineRule="exact"/>
              <w:rPr>
                <w:rFonts w:eastAsia="仿宋_GB2312"/>
                <w:sz w:val="30"/>
                <w:szCs w:val="30"/>
              </w:rPr>
            </w:pPr>
          </w:p>
        </w:tc>
        <w:tc>
          <w:tcPr>
            <w:tcW w:w="1417" w:type="dxa"/>
            <w:vAlign w:val="center"/>
          </w:tcPr>
          <w:p>
            <w:pPr>
              <w:pStyle w:val="17"/>
              <w:keepNext/>
              <w:spacing w:line="590" w:lineRule="exact"/>
              <w:rPr>
                <w:rFonts w:eastAsia="仿宋_GB2312"/>
                <w:sz w:val="30"/>
                <w:szCs w:val="30"/>
              </w:rPr>
            </w:pPr>
          </w:p>
        </w:tc>
        <w:tc>
          <w:tcPr>
            <w:tcW w:w="2410" w:type="dxa"/>
            <w:vAlign w:val="center"/>
          </w:tcPr>
          <w:p>
            <w:pPr>
              <w:pStyle w:val="17"/>
              <w:keepNext/>
              <w:spacing w:line="590" w:lineRule="exact"/>
              <w:rPr>
                <w:rFonts w:eastAsia="仿宋_GB2312"/>
                <w:sz w:val="30"/>
                <w:szCs w:val="30"/>
              </w:rPr>
            </w:pPr>
          </w:p>
        </w:tc>
        <w:tc>
          <w:tcPr>
            <w:tcW w:w="850" w:type="dxa"/>
            <w:vAlign w:val="center"/>
          </w:tcPr>
          <w:p>
            <w:pPr>
              <w:pStyle w:val="17"/>
              <w:keepNext/>
              <w:spacing w:line="590" w:lineRule="exact"/>
              <w:rPr>
                <w:rFonts w:eastAsia="仿宋_GB2312"/>
                <w:sz w:val="30"/>
                <w:szCs w:val="30"/>
              </w:rPr>
            </w:pPr>
          </w:p>
        </w:tc>
        <w:tc>
          <w:tcPr>
            <w:tcW w:w="1560" w:type="dxa"/>
            <w:vAlign w:val="center"/>
          </w:tcPr>
          <w:p>
            <w:pPr>
              <w:pStyle w:val="17"/>
              <w:keepNext/>
              <w:spacing w:line="590" w:lineRule="exact"/>
              <w:rPr>
                <w:rFonts w:eastAsia="仿宋_GB2312"/>
                <w:sz w:val="30"/>
                <w:szCs w:val="30"/>
              </w:rPr>
            </w:pPr>
          </w:p>
        </w:tc>
        <w:tc>
          <w:tcPr>
            <w:tcW w:w="2126" w:type="dxa"/>
            <w:vAlign w:val="center"/>
          </w:tcPr>
          <w:p>
            <w:pPr>
              <w:pStyle w:val="17"/>
              <w:keepNext/>
              <w:spacing w:line="590" w:lineRule="exact"/>
              <w:rPr>
                <w:rFonts w:eastAsia="仿宋_GB2312"/>
                <w:sz w:val="30"/>
                <w:szCs w:val="30"/>
              </w:rPr>
            </w:pPr>
          </w:p>
        </w:tc>
        <w:tc>
          <w:tcPr>
            <w:tcW w:w="1417" w:type="dxa"/>
            <w:vAlign w:val="center"/>
          </w:tcPr>
          <w:p>
            <w:pPr>
              <w:pStyle w:val="17"/>
              <w:keepNext/>
              <w:spacing w:line="590" w:lineRule="exact"/>
              <w:rPr>
                <w:rFonts w:eastAsia="仿宋_GB2312"/>
                <w:sz w:val="30"/>
                <w:szCs w:val="30"/>
              </w:rPr>
            </w:pPr>
          </w:p>
        </w:tc>
        <w:tc>
          <w:tcPr>
            <w:tcW w:w="851" w:type="dxa"/>
            <w:vAlign w:val="center"/>
          </w:tcPr>
          <w:p>
            <w:pPr>
              <w:pStyle w:val="17"/>
              <w:keepNext/>
              <w:spacing w:line="590" w:lineRule="exact"/>
              <w:rPr>
                <w:rFonts w:eastAsia="仿宋_GB2312"/>
                <w:sz w:val="30"/>
                <w:szCs w:val="30"/>
              </w:rPr>
            </w:pPr>
          </w:p>
        </w:tc>
        <w:tc>
          <w:tcPr>
            <w:tcW w:w="850"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590" w:lineRule="exact"/>
              <w:rPr>
                <w:rFonts w:eastAsia="仿宋_GB2312"/>
                <w:sz w:val="30"/>
                <w:szCs w:val="30"/>
              </w:rPr>
            </w:pPr>
          </w:p>
        </w:tc>
        <w:tc>
          <w:tcPr>
            <w:tcW w:w="1843" w:type="dxa"/>
            <w:tcBorders>
              <w:top w:val="nil"/>
            </w:tcBorders>
            <w:vAlign w:val="center"/>
          </w:tcPr>
          <w:p>
            <w:pPr>
              <w:pStyle w:val="17"/>
              <w:keepNext/>
              <w:spacing w:line="590" w:lineRule="exact"/>
              <w:rPr>
                <w:rFonts w:eastAsia="仿宋_GB2312"/>
                <w:sz w:val="30"/>
                <w:szCs w:val="30"/>
              </w:rPr>
            </w:pPr>
          </w:p>
        </w:tc>
        <w:tc>
          <w:tcPr>
            <w:tcW w:w="1417" w:type="dxa"/>
            <w:tcBorders>
              <w:top w:val="nil"/>
            </w:tcBorders>
            <w:vAlign w:val="center"/>
          </w:tcPr>
          <w:p>
            <w:pPr>
              <w:pStyle w:val="17"/>
              <w:keepNext/>
              <w:spacing w:line="590" w:lineRule="exact"/>
              <w:rPr>
                <w:rFonts w:eastAsia="仿宋_GB2312"/>
                <w:sz w:val="30"/>
                <w:szCs w:val="30"/>
              </w:rPr>
            </w:pPr>
          </w:p>
        </w:tc>
        <w:tc>
          <w:tcPr>
            <w:tcW w:w="2410" w:type="dxa"/>
            <w:tcBorders>
              <w:top w:val="nil"/>
            </w:tcBorders>
            <w:vAlign w:val="center"/>
          </w:tcPr>
          <w:p>
            <w:pPr>
              <w:pStyle w:val="17"/>
              <w:keepNext/>
              <w:spacing w:line="590" w:lineRule="exact"/>
              <w:rPr>
                <w:rFonts w:eastAsia="仿宋_GB2312"/>
                <w:sz w:val="30"/>
                <w:szCs w:val="30"/>
              </w:rPr>
            </w:pPr>
          </w:p>
        </w:tc>
        <w:tc>
          <w:tcPr>
            <w:tcW w:w="850" w:type="dxa"/>
            <w:tcBorders>
              <w:top w:val="nil"/>
            </w:tcBorders>
            <w:vAlign w:val="center"/>
          </w:tcPr>
          <w:p>
            <w:pPr>
              <w:pStyle w:val="17"/>
              <w:keepNext/>
              <w:spacing w:line="590" w:lineRule="exact"/>
              <w:rPr>
                <w:rFonts w:eastAsia="仿宋_GB2312"/>
                <w:sz w:val="30"/>
                <w:szCs w:val="30"/>
              </w:rPr>
            </w:pPr>
          </w:p>
        </w:tc>
        <w:tc>
          <w:tcPr>
            <w:tcW w:w="1560" w:type="dxa"/>
            <w:tcBorders>
              <w:top w:val="nil"/>
            </w:tcBorders>
            <w:vAlign w:val="center"/>
          </w:tcPr>
          <w:p>
            <w:pPr>
              <w:pStyle w:val="17"/>
              <w:keepNext/>
              <w:spacing w:line="590" w:lineRule="exact"/>
              <w:rPr>
                <w:rFonts w:eastAsia="仿宋_GB2312"/>
                <w:sz w:val="30"/>
                <w:szCs w:val="30"/>
              </w:rPr>
            </w:pPr>
          </w:p>
        </w:tc>
        <w:tc>
          <w:tcPr>
            <w:tcW w:w="2126" w:type="dxa"/>
            <w:tcBorders>
              <w:top w:val="nil"/>
            </w:tcBorders>
            <w:vAlign w:val="center"/>
          </w:tcPr>
          <w:p>
            <w:pPr>
              <w:pStyle w:val="17"/>
              <w:keepNext/>
              <w:spacing w:line="590" w:lineRule="exact"/>
              <w:rPr>
                <w:rFonts w:eastAsia="仿宋_GB2312"/>
                <w:sz w:val="30"/>
                <w:szCs w:val="30"/>
              </w:rPr>
            </w:pPr>
          </w:p>
        </w:tc>
        <w:tc>
          <w:tcPr>
            <w:tcW w:w="1417" w:type="dxa"/>
            <w:tcBorders>
              <w:top w:val="nil"/>
            </w:tcBorders>
            <w:vAlign w:val="center"/>
          </w:tcPr>
          <w:p>
            <w:pPr>
              <w:pStyle w:val="17"/>
              <w:keepNext/>
              <w:spacing w:line="590" w:lineRule="exact"/>
              <w:rPr>
                <w:rFonts w:eastAsia="仿宋_GB2312"/>
                <w:sz w:val="30"/>
                <w:szCs w:val="30"/>
              </w:rPr>
            </w:pPr>
          </w:p>
        </w:tc>
        <w:tc>
          <w:tcPr>
            <w:tcW w:w="851" w:type="dxa"/>
            <w:tcBorders>
              <w:top w:val="nil"/>
            </w:tcBorders>
            <w:vAlign w:val="center"/>
          </w:tcPr>
          <w:p>
            <w:pPr>
              <w:pStyle w:val="17"/>
              <w:keepNext/>
              <w:spacing w:line="590" w:lineRule="exact"/>
              <w:rPr>
                <w:rFonts w:eastAsia="仿宋_GB2312"/>
                <w:sz w:val="30"/>
                <w:szCs w:val="30"/>
              </w:rPr>
            </w:pPr>
          </w:p>
        </w:tc>
        <w:tc>
          <w:tcPr>
            <w:tcW w:w="850" w:type="dxa"/>
            <w:tcBorders>
              <w:top w:val="nil"/>
            </w:tcBorders>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590" w:lineRule="exact"/>
              <w:rPr>
                <w:rFonts w:eastAsia="仿宋_GB2312"/>
                <w:sz w:val="30"/>
                <w:szCs w:val="30"/>
              </w:rPr>
            </w:pPr>
          </w:p>
        </w:tc>
        <w:tc>
          <w:tcPr>
            <w:tcW w:w="1843" w:type="dxa"/>
            <w:tcBorders>
              <w:top w:val="nil"/>
            </w:tcBorders>
            <w:vAlign w:val="center"/>
          </w:tcPr>
          <w:p>
            <w:pPr>
              <w:pStyle w:val="17"/>
              <w:keepNext/>
              <w:spacing w:line="590" w:lineRule="exact"/>
              <w:rPr>
                <w:rFonts w:eastAsia="仿宋_GB2312"/>
                <w:sz w:val="30"/>
                <w:szCs w:val="30"/>
              </w:rPr>
            </w:pPr>
          </w:p>
        </w:tc>
        <w:tc>
          <w:tcPr>
            <w:tcW w:w="1417" w:type="dxa"/>
            <w:tcBorders>
              <w:top w:val="nil"/>
            </w:tcBorders>
            <w:vAlign w:val="center"/>
          </w:tcPr>
          <w:p>
            <w:pPr>
              <w:pStyle w:val="17"/>
              <w:keepNext/>
              <w:spacing w:line="590" w:lineRule="exact"/>
              <w:rPr>
                <w:rFonts w:eastAsia="仿宋_GB2312"/>
                <w:sz w:val="30"/>
                <w:szCs w:val="30"/>
              </w:rPr>
            </w:pPr>
          </w:p>
        </w:tc>
        <w:tc>
          <w:tcPr>
            <w:tcW w:w="2410" w:type="dxa"/>
            <w:tcBorders>
              <w:top w:val="nil"/>
            </w:tcBorders>
            <w:vAlign w:val="center"/>
          </w:tcPr>
          <w:p>
            <w:pPr>
              <w:pStyle w:val="17"/>
              <w:keepNext/>
              <w:spacing w:line="590" w:lineRule="exact"/>
              <w:rPr>
                <w:rFonts w:eastAsia="仿宋_GB2312"/>
                <w:sz w:val="30"/>
                <w:szCs w:val="30"/>
              </w:rPr>
            </w:pPr>
          </w:p>
        </w:tc>
        <w:tc>
          <w:tcPr>
            <w:tcW w:w="850" w:type="dxa"/>
            <w:tcBorders>
              <w:top w:val="nil"/>
            </w:tcBorders>
            <w:vAlign w:val="center"/>
          </w:tcPr>
          <w:p>
            <w:pPr>
              <w:pStyle w:val="17"/>
              <w:keepNext/>
              <w:spacing w:line="590" w:lineRule="exact"/>
              <w:rPr>
                <w:rFonts w:eastAsia="仿宋_GB2312"/>
                <w:sz w:val="30"/>
                <w:szCs w:val="30"/>
              </w:rPr>
            </w:pPr>
          </w:p>
        </w:tc>
        <w:tc>
          <w:tcPr>
            <w:tcW w:w="1560" w:type="dxa"/>
            <w:tcBorders>
              <w:top w:val="nil"/>
            </w:tcBorders>
            <w:vAlign w:val="center"/>
          </w:tcPr>
          <w:p>
            <w:pPr>
              <w:pStyle w:val="17"/>
              <w:keepNext/>
              <w:spacing w:line="590" w:lineRule="exact"/>
              <w:rPr>
                <w:rFonts w:eastAsia="仿宋_GB2312"/>
                <w:sz w:val="30"/>
                <w:szCs w:val="30"/>
              </w:rPr>
            </w:pPr>
          </w:p>
        </w:tc>
        <w:tc>
          <w:tcPr>
            <w:tcW w:w="2126" w:type="dxa"/>
            <w:tcBorders>
              <w:top w:val="nil"/>
            </w:tcBorders>
            <w:vAlign w:val="center"/>
          </w:tcPr>
          <w:p>
            <w:pPr>
              <w:pStyle w:val="17"/>
              <w:keepNext/>
              <w:spacing w:line="590" w:lineRule="exact"/>
              <w:rPr>
                <w:rFonts w:eastAsia="仿宋_GB2312"/>
                <w:sz w:val="30"/>
                <w:szCs w:val="30"/>
              </w:rPr>
            </w:pPr>
          </w:p>
        </w:tc>
        <w:tc>
          <w:tcPr>
            <w:tcW w:w="1417" w:type="dxa"/>
            <w:tcBorders>
              <w:top w:val="nil"/>
            </w:tcBorders>
            <w:vAlign w:val="center"/>
          </w:tcPr>
          <w:p>
            <w:pPr>
              <w:pStyle w:val="17"/>
              <w:keepNext/>
              <w:spacing w:line="590" w:lineRule="exact"/>
              <w:rPr>
                <w:rFonts w:eastAsia="仿宋_GB2312"/>
                <w:sz w:val="30"/>
                <w:szCs w:val="30"/>
              </w:rPr>
            </w:pPr>
          </w:p>
        </w:tc>
        <w:tc>
          <w:tcPr>
            <w:tcW w:w="851" w:type="dxa"/>
            <w:tcBorders>
              <w:top w:val="nil"/>
            </w:tcBorders>
            <w:vAlign w:val="center"/>
          </w:tcPr>
          <w:p>
            <w:pPr>
              <w:pStyle w:val="17"/>
              <w:keepNext/>
              <w:spacing w:line="590" w:lineRule="exact"/>
              <w:rPr>
                <w:rFonts w:eastAsia="仿宋_GB2312"/>
                <w:sz w:val="30"/>
                <w:szCs w:val="30"/>
              </w:rPr>
            </w:pPr>
          </w:p>
        </w:tc>
        <w:tc>
          <w:tcPr>
            <w:tcW w:w="850" w:type="dxa"/>
            <w:tcBorders>
              <w:top w:val="nil"/>
            </w:tcBorders>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7"/>
              <w:keepNext/>
              <w:spacing w:line="590" w:lineRule="exact"/>
              <w:rPr>
                <w:rFonts w:eastAsia="仿宋_GB2312"/>
                <w:sz w:val="30"/>
                <w:szCs w:val="30"/>
              </w:rPr>
            </w:pPr>
          </w:p>
        </w:tc>
        <w:tc>
          <w:tcPr>
            <w:tcW w:w="1843" w:type="dxa"/>
            <w:vAlign w:val="center"/>
          </w:tcPr>
          <w:p>
            <w:pPr>
              <w:pStyle w:val="17"/>
              <w:keepNext/>
              <w:spacing w:line="590" w:lineRule="exact"/>
              <w:rPr>
                <w:rFonts w:eastAsia="仿宋_GB2312"/>
                <w:sz w:val="30"/>
                <w:szCs w:val="30"/>
              </w:rPr>
            </w:pPr>
          </w:p>
        </w:tc>
        <w:tc>
          <w:tcPr>
            <w:tcW w:w="1417" w:type="dxa"/>
            <w:vAlign w:val="center"/>
          </w:tcPr>
          <w:p>
            <w:pPr>
              <w:pStyle w:val="17"/>
              <w:keepNext/>
              <w:spacing w:line="590" w:lineRule="exact"/>
              <w:rPr>
                <w:rFonts w:eastAsia="仿宋_GB2312"/>
                <w:sz w:val="30"/>
                <w:szCs w:val="30"/>
              </w:rPr>
            </w:pPr>
          </w:p>
        </w:tc>
        <w:tc>
          <w:tcPr>
            <w:tcW w:w="2410" w:type="dxa"/>
            <w:vAlign w:val="center"/>
          </w:tcPr>
          <w:p>
            <w:pPr>
              <w:pStyle w:val="17"/>
              <w:keepNext/>
              <w:spacing w:line="590" w:lineRule="exact"/>
              <w:rPr>
                <w:rFonts w:eastAsia="仿宋_GB2312"/>
                <w:sz w:val="30"/>
                <w:szCs w:val="30"/>
              </w:rPr>
            </w:pPr>
          </w:p>
        </w:tc>
        <w:tc>
          <w:tcPr>
            <w:tcW w:w="850" w:type="dxa"/>
            <w:vAlign w:val="center"/>
          </w:tcPr>
          <w:p>
            <w:pPr>
              <w:pStyle w:val="17"/>
              <w:keepNext/>
              <w:spacing w:line="590" w:lineRule="exact"/>
              <w:rPr>
                <w:rFonts w:eastAsia="仿宋_GB2312"/>
                <w:sz w:val="30"/>
                <w:szCs w:val="30"/>
              </w:rPr>
            </w:pPr>
          </w:p>
        </w:tc>
        <w:tc>
          <w:tcPr>
            <w:tcW w:w="1560" w:type="dxa"/>
            <w:vAlign w:val="center"/>
          </w:tcPr>
          <w:p>
            <w:pPr>
              <w:pStyle w:val="17"/>
              <w:keepNext/>
              <w:spacing w:line="590" w:lineRule="exact"/>
              <w:rPr>
                <w:rFonts w:eastAsia="仿宋_GB2312"/>
                <w:sz w:val="30"/>
                <w:szCs w:val="30"/>
              </w:rPr>
            </w:pPr>
          </w:p>
        </w:tc>
        <w:tc>
          <w:tcPr>
            <w:tcW w:w="2126" w:type="dxa"/>
            <w:vAlign w:val="center"/>
          </w:tcPr>
          <w:p>
            <w:pPr>
              <w:pStyle w:val="17"/>
              <w:keepNext/>
              <w:spacing w:line="590" w:lineRule="exact"/>
              <w:rPr>
                <w:rFonts w:eastAsia="仿宋_GB2312"/>
                <w:sz w:val="30"/>
                <w:szCs w:val="30"/>
              </w:rPr>
            </w:pPr>
          </w:p>
        </w:tc>
        <w:tc>
          <w:tcPr>
            <w:tcW w:w="1417" w:type="dxa"/>
            <w:vAlign w:val="center"/>
          </w:tcPr>
          <w:p>
            <w:pPr>
              <w:pStyle w:val="17"/>
              <w:keepNext/>
              <w:spacing w:line="590" w:lineRule="exact"/>
              <w:rPr>
                <w:rFonts w:eastAsia="仿宋_GB2312"/>
                <w:sz w:val="30"/>
                <w:szCs w:val="30"/>
              </w:rPr>
            </w:pPr>
          </w:p>
        </w:tc>
        <w:tc>
          <w:tcPr>
            <w:tcW w:w="851" w:type="dxa"/>
            <w:vAlign w:val="center"/>
          </w:tcPr>
          <w:p>
            <w:pPr>
              <w:pStyle w:val="17"/>
              <w:keepNext/>
              <w:spacing w:line="590" w:lineRule="exact"/>
              <w:rPr>
                <w:rFonts w:eastAsia="仿宋_GB2312"/>
                <w:sz w:val="30"/>
                <w:szCs w:val="30"/>
              </w:rPr>
            </w:pPr>
          </w:p>
        </w:tc>
        <w:tc>
          <w:tcPr>
            <w:tcW w:w="850"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7"/>
              <w:keepNext/>
              <w:spacing w:line="590" w:lineRule="exact"/>
              <w:rPr>
                <w:rFonts w:eastAsia="仿宋_GB2312"/>
                <w:sz w:val="30"/>
                <w:szCs w:val="30"/>
              </w:rPr>
            </w:pPr>
          </w:p>
        </w:tc>
        <w:tc>
          <w:tcPr>
            <w:tcW w:w="1843" w:type="dxa"/>
            <w:vAlign w:val="center"/>
          </w:tcPr>
          <w:p>
            <w:pPr>
              <w:pStyle w:val="17"/>
              <w:keepNext/>
              <w:spacing w:line="590" w:lineRule="exact"/>
              <w:rPr>
                <w:rFonts w:eastAsia="仿宋_GB2312"/>
                <w:sz w:val="30"/>
                <w:szCs w:val="30"/>
              </w:rPr>
            </w:pPr>
          </w:p>
        </w:tc>
        <w:tc>
          <w:tcPr>
            <w:tcW w:w="1417" w:type="dxa"/>
            <w:vAlign w:val="center"/>
          </w:tcPr>
          <w:p>
            <w:pPr>
              <w:pStyle w:val="17"/>
              <w:keepNext/>
              <w:spacing w:line="590" w:lineRule="exact"/>
              <w:rPr>
                <w:rFonts w:eastAsia="仿宋_GB2312"/>
                <w:sz w:val="30"/>
                <w:szCs w:val="30"/>
              </w:rPr>
            </w:pPr>
          </w:p>
        </w:tc>
        <w:tc>
          <w:tcPr>
            <w:tcW w:w="2410" w:type="dxa"/>
            <w:vAlign w:val="center"/>
          </w:tcPr>
          <w:p>
            <w:pPr>
              <w:pStyle w:val="17"/>
              <w:keepNext/>
              <w:spacing w:line="590" w:lineRule="exact"/>
              <w:rPr>
                <w:rFonts w:eastAsia="仿宋_GB2312"/>
                <w:sz w:val="30"/>
                <w:szCs w:val="30"/>
              </w:rPr>
            </w:pPr>
          </w:p>
        </w:tc>
        <w:tc>
          <w:tcPr>
            <w:tcW w:w="850" w:type="dxa"/>
            <w:vAlign w:val="center"/>
          </w:tcPr>
          <w:p>
            <w:pPr>
              <w:pStyle w:val="17"/>
              <w:keepNext/>
              <w:spacing w:line="590" w:lineRule="exact"/>
              <w:rPr>
                <w:rFonts w:eastAsia="仿宋_GB2312"/>
                <w:sz w:val="30"/>
                <w:szCs w:val="30"/>
              </w:rPr>
            </w:pPr>
          </w:p>
        </w:tc>
        <w:tc>
          <w:tcPr>
            <w:tcW w:w="1560" w:type="dxa"/>
            <w:vAlign w:val="center"/>
          </w:tcPr>
          <w:p>
            <w:pPr>
              <w:pStyle w:val="17"/>
              <w:keepNext/>
              <w:spacing w:line="590" w:lineRule="exact"/>
              <w:rPr>
                <w:rFonts w:eastAsia="仿宋_GB2312"/>
                <w:sz w:val="30"/>
                <w:szCs w:val="30"/>
              </w:rPr>
            </w:pPr>
          </w:p>
        </w:tc>
        <w:tc>
          <w:tcPr>
            <w:tcW w:w="2126" w:type="dxa"/>
            <w:vAlign w:val="center"/>
          </w:tcPr>
          <w:p>
            <w:pPr>
              <w:pStyle w:val="17"/>
              <w:keepNext/>
              <w:spacing w:line="590" w:lineRule="exact"/>
              <w:rPr>
                <w:rFonts w:eastAsia="仿宋_GB2312"/>
                <w:sz w:val="30"/>
                <w:szCs w:val="30"/>
              </w:rPr>
            </w:pPr>
          </w:p>
        </w:tc>
        <w:tc>
          <w:tcPr>
            <w:tcW w:w="1417" w:type="dxa"/>
            <w:vAlign w:val="center"/>
          </w:tcPr>
          <w:p>
            <w:pPr>
              <w:pStyle w:val="17"/>
              <w:keepNext/>
              <w:spacing w:line="590" w:lineRule="exact"/>
              <w:rPr>
                <w:rFonts w:eastAsia="仿宋_GB2312"/>
                <w:sz w:val="30"/>
                <w:szCs w:val="30"/>
              </w:rPr>
            </w:pPr>
          </w:p>
        </w:tc>
        <w:tc>
          <w:tcPr>
            <w:tcW w:w="851" w:type="dxa"/>
            <w:vAlign w:val="center"/>
          </w:tcPr>
          <w:p>
            <w:pPr>
              <w:pStyle w:val="17"/>
              <w:keepNext/>
              <w:spacing w:line="590" w:lineRule="exact"/>
              <w:rPr>
                <w:rFonts w:eastAsia="仿宋_GB2312"/>
                <w:sz w:val="30"/>
                <w:szCs w:val="30"/>
              </w:rPr>
            </w:pPr>
          </w:p>
        </w:tc>
        <w:tc>
          <w:tcPr>
            <w:tcW w:w="850" w:type="dxa"/>
            <w:vAlign w:val="center"/>
          </w:tcPr>
          <w:p>
            <w:pPr>
              <w:pStyle w:val="17"/>
              <w:keepNext/>
              <w:spacing w:line="590" w:lineRule="exact"/>
              <w:rPr>
                <w:rFonts w:eastAsia="仿宋_GB2312"/>
                <w:sz w:val="30"/>
                <w:szCs w:val="30"/>
              </w:rPr>
            </w:pPr>
          </w:p>
        </w:tc>
      </w:tr>
    </w:tbl>
    <w:p>
      <w:pPr>
        <w:spacing w:line="590" w:lineRule="exact"/>
        <w:rPr>
          <w:rFonts w:ascii="Times New Roman" w:hAnsi="Times New Roman" w:eastAsia="仿宋_GB2312"/>
          <w:b/>
          <w:sz w:val="30"/>
          <w:szCs w:val="30"/>
        </w:rPr>
        <w:sectPr>
          <w:pgSz w:w="16838" w:h="11906" w:orient="landscape"/>
          <w:pgMar w:top="1554" w:right="1418" w:bottom="1531" w:left="1418" w:header="851" w:footer="992" w:gutter="0"/>
          <w:cols w:space="720" w:num="1"/>
          <w:titlePg/>
          <w:docGrid w:type="linesAndChars" w:linePitch="312" w:charSpace="0"/>
        </w:sectPr>
      </w:pPr>
    </w:p>
    <w:p>
      <w:pPr>
        <w:spacing w:line="590" w:lineRule="exact"/>
        <w:rPr>
          <w:rFonts w:ascii="Times New Roman" w:hAnsi="Times New Roman" w:eastAsia="黑体"/>
          <w:sz w:val="30"/>
          <w:szCs w:val="30"/>
        </w:rPr>
      </w:pPr>
      <w:r>
        <w:rPr>
          <w:rFonts w:ascii="Times New Roman" w:hAnsi="Times New Roman" w:eastAsia="仿宋_GB2312"/>
          <w:sz w:val="30"/>
          <w:szCs w:val="30"/>
        </w:rPr>
        <w:t>附</w:t>
      </w:r>
      <w:bookmarkStart w:id="693" w:name="_Toc296347224"/>
      <w:bookmarkStart w:id="694" w:name="_Toc296891265"/>
      <w:bookmarkStart w:id="695" w:name="_Toc296891053"/>
      <w:bookmarkStart w:id="696" w:name="_Toc267261692"/>
      <w:bookmarkStart w:id="697" w:name="_Toc296944564"/>
      <w:bookmarkStart w:id="698" w:name="_Toc296346726"/>
      <w:bookmarkStart w:id="699" w:name="_Toc296503225"/>
      <w:r>
        <w:rPr>
          <w:rFonts w:ascii="Times New Roman" w:hAnsi="Times New Roman" w:eastAsia="仿宋_GB2312"/>
          <w:sz w:val="30"/>
          <w:szCs w:val="30"/>
        </w:rPr>
        <w:t>件2：</w:t>
      </w:r>
    </w:p>
    <w:bookmarkEnd w:id="693"/>
    <w:bookmarkEnd w:id="694"/>
    <w:bookmarkEnd w:id="695"/>
    <w:bookmarkEnd w:id="696"/>
    <w:bookmarkEnd w:id="697"/>
    <w:bookmarkEnd w:id="698"/>
    <w:bookmarkEnd w:id="699"/>
    <w:p>
      <w:pPr>
        <w:spacing w:line="590" w:lineRule="exact"/>
        <w:jc w:val="center"/>
        <w:rPr>
          <w:rFonts w:ascii="Times New Roman" w:hAnsi="Times New Roman" w:eastAsia="黑体"/>
          <w:sz w:val="30"/>
          <w:szCs w:val="30"/>
        </w:rPr>
      </w:pPr>
      <w:r>
        <w:rPr>
          <w:rFonts w:ascii="Times New Roman" w:hAnsi="Times New Roman" w:eastAsia="黑体"/>
          <w:sz w:val="30"/>
          <w:szCs w:val="30"/>
        </w:rPr>
        <w:t>发包人供应材料设备一览表</w:t>
      </w:r>
    </w:p>
    <w:tbl>
      <w:tblPr>
        <w:tblStyle w:val="62"/>
        <w:tblW w:w="1070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序号</w:t>
            </w:r>
          </w:p>
        </w:tc>
        <w:tc>
          <w:tcPr>
            <w:tcW w:w="1276"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材料、</w:t>
            </w:r>
          </w:p>
          <w:p>
            <w:pPr>
              <w:pStyle w:val="17"/>
              <w:keepNext/>
              <w:spacing w:line="590" w:lineRule="exact"/>
              <w:rPr>
                <w:rFonts w:eastAsia="仿宋_GB2312"/>
                <w:sz w:val="28"/>
                <w:szCs w:val="30"/>
              </w:rPr>
            </w:pPr>
            <w:r>
              <w:rPr>
                <w:rFonts w:eastAsia="仿宋_GB2312"/>
                <w:sz w:val="28"/>
                <w:szCs w:val="30"/>
              </w:rPr>
              <w:t>设备品种</w:t>
            </w:r>
          </w:p>
        </w:tc>
        <w:tc>
          <w:tcPr>
            <w:tcW w:w="1418"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规格型号</w:t>
            </w:r>
          </w:p>
        </w:tc>
        <w:tc>
          <w:tcPr>
            <w:tcW w:w="940"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单位</w:t>
            </w:r>
          </w:p>
        </w:tc>
        <w:tc>
          <w:tcPr>
            <w:tcW w:w="851"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数量</w:t>
            </w:r>
          </w:p>
        </w:tc>
        <w:tc>
          <w:tcPr>
            <w:tcW w:w="1044"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单价</w:t>
            </w:r>
            <w:r>
              <w:rPr>
                <w:rFonts w:hint="eastAsia" w:eastAsia="仿宋_GB2312"/>
                <w:sz w:val="28"/>
                <w:szCs w:val="30"/>
              </w:rPr>
              <w:t>（元）</w:t>
            </w:r>
          </w:p>
        </w:tc>
        <w:tc>
          <w:tcPr>
            <w:tcW w:w="992"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质量等级</w:t>
            </w:r>
          </w:p>
        </w:tc>
        <w:tc>
          <w:tcPr>
            <w:tcW w:w="851"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供应时间</w:t>
            </w:r>
          </w:p>
        </w:tc>
        <w:tc>
          <w:tcPr>
            <w:tcW w:w="1487"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送达地点</w:t>
            </w:r>
          </w:p>
        </w:tc>
        <w:tc>
          <w:tcPr>
            <w:tcW w:w="992"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1276"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1418"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940"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851"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1044"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992"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851"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1487"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992"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17"/>
              <w:keepNext/>
              <w:spacing w:line="590" w:lineRule="exact"/>
              <w:rPr>
                <w:rFonts w:eastAsia="仿宋_GB2312"/>
                <w:sz w:val="30"/>
                <w:szCs w:val="30"/>
              </w:rPr>
            </w:pPr>
          </w:p>
        </w:tc>
        <w:tc>
          <w:tcPr>
            <w:tcW w:w="1276" w:type="dxa"/>
            <w:tcBorders>
              <w:top w:val="nil"/>
            </w:tcBorders>
            <w:vAlign w:val="center"/>
          </w:tcPr>
          <w:p>
            <w:pPr>
              <w:pStyle w:val="17"/>
              <w:keepNext/>
              <w:spacing w:line="590" w:lineRule="exact"/>
              <w:rPr>
                <w:rFonts w:eastAsia="仿宋_GB2312"/>
                <w:sz w:val="30"/>
                <w:szCs w:val="30"/>
              </w:rPr>
            </w:pPr>
          </w:p>
        </w:tc>
        <w:tc>
          <w:tcPr>
            <w:tcW w:w="1418" w:type="dxa"/>
            <w:tcBorders>
              <w:top w:val="nil"/>
            </w:tcBorders>
            <w:vAlign w:val="center"/>
          </w:tcPr>
          <w:p>
            <w:pPr>
              <w:pStyle w:val="17"/>
              <w:keepNext/>
              <w:spacing w:line="590" w:lineRule="exact"/>
              <w:rPr>
                <w:rFonts w:eastAsia="仿宋_GB2312"/>
                <w:sz w:val="30"/>
                <w:szCs w:val="30"/>
              </w:rPr>
            </w:pPr>
          </w:p>
        </w:tc>
        <w:tc>
          <w:tcPr>
            <w:tcW w:w="940" w:type="dxa"/>
            <w:tcBorders>
              <w:top w:val="nil"/>
            </w:tcBorders>
            <w:vAlign w:val="center"/>
          </w:tcPr>
          <w:p>
            <w:pPr>
              <w:pStyle w:val="17"/>
              <w:keepNext/>
              <w:spacing w:line="590" w:lineRule="exact"/>
              <w:rPr>
                <w:rFonts w:eastAsia="仿宋_GB2312"/>
                <w:sz w:val="30"/>
                <w:szCs w:val="30"/>
              </w:rPr>
            </w:pPr>
          </w:p>
        </w:tc>
        <w:tc>
          <w:tcPr>
            <w:tcW w:w="851" w:type="dxa"/>
            <w:tcBorders>
              <w:top w:val="nil"/>
            </w:tcBorders>
            <w:vAlign w:val="center"/>
          </w:tcPr>
          <w:p>
            <w:pPr>
              <w:pStyle w:val="17"/>
              <w:keepNext/>
              <w:spacing w:line="590" w:lineRule="exact"/>
              <w:rPr>
                <w:rFonts w:eastAsia="仿宋_GB2312"/>
                <w:sz w:val="30"/>
                <w:szCs w:val="30"/>
              </w:rPr>
            </w:pPr>
          </w:p>
        </w:tc>
        <w:tc>
          <w:tcPr>
            <w:tcW w:w="1044" w:type="dxa"/>
            <w:tcBorders>
              <w:top w:val="nil"/>
            </w:tcBorders>
            <w:vAlign w:val="center"/>
          </w:tcPr>
          <w:p>
            <w:pPr>
              <w:pStyle w:val="17"/>
              <w:keepNext/>
              <w:spacing w:line="590" w:lineRule="exact"/>
              <w:rPr>
                <w:rFonts w:eastAsia="仿宋_GB2312"/>
                <w:sz w:val="30"/>
                <w:szCs w:val="30"/>
              </w:rPr>
            </w:pPr>
          </w:p>
        </w:tc>
        <w:tc>
          <w:tcPr>
            <w:tcW w:w="992" w:type="dxa"/>
            <w:tcBorders>
              <w:top w:val="nil"/>
            </w:tcBorders>
            <w:vAlign w:val="center"/>
          </w:tcPr>
          <w:p>
            <w:pPr>
              <w:pStyle w:val="17"/>
              <w:keepNext/>
              <w:spacing w:line="590" w:lineRule="exact"/>
              <w:rPr>
                <w:rFonts w:eastAsia="仿宋_GB2312"/>
                <w:sz w:val="30"/>
                <w:szCs w:val="30"/>
              </w:rPr>
            </w:pPr>
          </w:p>
        </w:tc>
        <w:tc>
          <w:tcPr>
            <w:tcW w:w="851" w:type="dxa"/>
            <w:tcBorders>
              <w:top w:val="nil"/>
            </w:tcBorders>
            <w:vAlign w:val="center"/>
          </w:tcPr>
          <w:p>
            <w:pPr>
              <w:pStyle w:val="17"/>
              <w:keepNext/>
              <w:spacing w:line="590" w:lineRule="exact"/>
              <w:rPr>
                <w:rFonts w:eastAsia="仿宋_GB2312"/>
                <w:sz w:val="30"/>
                <w:szCs w:val="30"/>
              </w:rPr>
            </w:pPr>
          </w:p>
        </w:tc>
        <w:tc>
          <w:tcPr>
            <w:tcW w:w="1487" w:type="dxa"/>
            <w:tcBorders>
              <w:top w:val="nil"/>
            </w:tcBorders>
            <w:vAlign w:val="center"/>
          </w:tcPr>
          <w:p>
            <w:pPr>
              <w:pStyle w:val="17"/>
              <w:keepNext/>
              <w:spacing w:line="590" w:lineRule="exact"/>
              <w:rPr>
                <w:rFonts w:eastAsia="仿宋_GB2312"/>
                <w:sz w:val="30"/>
                <w:szCs w:val="30"/>
              </w:rPr>
            </w:pPr>
          </w:p>
        </w:tc>
        <w:tc>
          <w:tcPr>
            <w:tcW w:w="992" w:type="dxa"/>
            <w:tcBorders>
              <w:top w:val="nil"/>
            </w:tcBorders>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590" w:lineRule="exact"/>
              <w:rPr>
                <w:rFonts w:eastAsia="仿宋_GB2312"/>
                <w:sz w:val="30"/>
                <w:szCs w:val="30"/>
              </w:rPr>
            </w:pPr>
          </w:p>
        </w:tc>
        <w:tc>
          <w:tcPr>
            <w:tcW w:w="1276" w:type="dxa"/>
            <w:vAlign w:val="center"/>
          </w:tcPr>
          <w:p>
            <w:pPr>
              <w:pStyle w:val="17"/>
              <w:keepNext/>
              <w:spacing w:line="590" w:lineRule="exact"/>
              <w:rPr>
                <w:rFonts w:eastAsia="仿宋_GB2312"/>
                <w:sz w:val="30"/>
                <w:szCs w:val="30"/>
              </w:rPr>
            </w:pPr>
          </w:p>
        </w:tc>
        <w:tc>
          <w:tcPr>
            <w:tcW w:w="1418" w:type="dxa"/>
            <w:vAlign w:val="center"/>
          </w:tcPr>
          <w:p>
            <w:pPr>
              <w:pStyle w:val="17"/>
              <w:keepNext/>
              <w:spacing w:line="590" w:lineRule="exact"/>
              <w:rPr>
                <w:rFonts w:eastAsia="仿宋_GB2312"/>
                <w:sz w:val="30"/>
                <w:szCs w:val="30"/>
              </w:rPr>
            </w:pPr>
          </w:p>
        </w:tc>
        <w:tc>
          <w:tcPr>
            <w:tcW w:w="940" w:type="dxa"/>
            <w:vAlign w:val="center"/>
          </w:tcPr>
          <w:p>
            <w:pPr>
              <w:pStyle w:val="17"/>
              <w:keepNext/>
              <w:spacing w:line="590" w:lineRule="exact"/>
              <w:rPr>
                <w:rFonts w:eastAsia="仿宋_GB2312"/>
                <w:sz w:val="30"/>
                <w:szCs w:val="30"/>
              </w:rPr>
            </w:pPr>
          </w:p>
        </w:tc>
        <w:tc>
          <w:tcPr>
            <w:tcW w:w="851" w:type="dxa"/>
            <w:vAlign w:val="center"/>
          </w:tcPr>
          <w:p>
            <w:pPr>
              <w:pStyle w:val="17"/>
              <w:keepNext/>
              <w:spacing w:line="590" w:lineRule="exact"/>
              <w:rPr>
                <w:rFonts w:eastAsia="仿宋_GB2312"/>
                <w:sz w:val="30"/>
                <w:szCs w:val="30"/>
              </w:rPr>
            </w:pPr>
          </w:p>
        </w:tc>
        <w:tc>
          <w:tcPr>
            <w:tcW w:w="1044" w:type="dxa"/>
            <w:vAlign w:val="center"/>
          </w:tcPr>
          <w:p>
            <w:pPr>
              <w:pStyle w:val="17"/>
              <w:keepNext/>
              <w:spacing w:line="590" w:lineRule="exact"/>
              <w:rPr>
                <w:rFonts w:eastAsia="仿宋_GB2312"/>
                <w:sz w:val="30"/>
                <w:szCs w:val="30"/>
              </w:rPr>
            </w:pPr>
          </w:p>
        </w:tc>
        <w:tc>
          <w:tcPr>
            <w:tcW w:w="992" w:type="dxa"/>
            <w:vAlign w:val="center"/>
          </w:tcPr>
          <w:p>
            <w:pPr>
              <w:pStyle w:val="17"/>
              <w:keepNext/>
              <w:spacing w:line="590" w:lineRule="exact"/>
              <w:rPr>
                <w:rFonts w:eastAsia="仿宋_GB2312"/>
                <w:sz w:val="30"/>
                <w:szCs w:val="30"/>
              </w:rPr>
            </w:pPr>
          </w:p>
        </w:tc>
        <w:tc>
          <w:tcPr>
            <w:tcW w:w="851" w:type="dxa"/>
            <w:vAlign w:val="center"/>
          </w:tcPr>
          <w:p>
            <w:pPr>
              <w:pStyle w:val="17"/>
              <w:keepNext/>
              <w:spacing w:line="590" w:lineRule="exact"/>
              <w:rPr>
                <w:rFonts w:eastAsia="仿宋_GB2312"/>
                <w:sz w:val="30"/>
                <w:szCs w:val="30"/>
              </w:rPr>
            </w:pPr>
          </w:p>
        </w:tc>
        <w:tc>
          <w:tcPr>
            <w:tcW w:w="1487" w:type="dxa"/>
            <w:vAlign w:val="center"/>
          </w:tcPr>
          <w:p>
            <w:pPr>
              <w:pStyle w:val="17"/>
              <w:keepNext/>
              <w:spacing w:line="590" w:lineRule="exact"/>
              <w:rPr>
                <w:rFonts w:eastAsia="仿宋_GB2312"/>
                <w:sz w:val="30"/>
                <w:szCs w:val="30"/>
              </w:rPr>
            </w:pPr>
          </w:p>
        </w:tc>
        <w:tc>
          <w:tcPr>
            <w:tcW w:w="99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590" w:lineRule="exact"/>
              <w:rPr>
                <w:rFonts w:eastAsia="仿宋_GB2312"/>
                <w:sz w:val="30"/>
                <w:szCs w:val="30"/>
              </w:rPr>
            </w:pPr>
          </w:p>
        </w:tc>
        <w:tc>
          <w:tcPr>
            <w:tcW w:w="1276" w:type="dxa"/>
            <w:vAlign w:val="center"/>
          </w:tcPr>
          <w:p>
            <w:pPr>
              <w:pStyle w:val="17"/>
              <w:keepNext/>
              <w:spacing w:line="590" w:lineRule="exact"/>
              <w:rPr>
                <w:rFonts w:eastAsia="仿宋_GB2312"/>
                <w:sz w:val="30"/>
                <w:szCs w:val="30"/>
              </w:rPr>
            </w:pPr>
          </w:p>
        </w:tc>
        <w:tc>
          <w:tcPr>
            <w:tcW w:w="1418" w:type="dxa"/>
            <w:vAlign w:val="center"/>
          </w:tcPr>
          <w:p>
            <w:pPr>
              <w:pStyle w:val="17"/>
              <w:keepNext/>
              <w:spacing w:line="590" w:lineRule="exact"/>
              <w:rPr>
                <w:rFonts w:eastAsia="仿宋_GB2312"/>
                <w:sz w:val="30"/>
                <w:szCs w:val="30"/>
              </w:rPr>
            </w:pPr>
          </w:p>
        </w:tc>
        <w:tc>
          <w:tcPr>
            <w:tcW w:w="940" w:type="dxa"/>
            <w:vAlign w:val="center"/>
          </w:tcPr>
          <w:p>
            <w:pPr>
              <w:pStyle w:val="17"/>
              <w:keepNext/>
              <w:spacing w:line="590" w:lineRule="exact"/>
              <w:rPr>
                <w:rFonts w:eastAsia="仿宋_GB2312"/>
                <w:sz w:val="30"/>
                <w:szCs w:val="30"/>
              </w:rPr>
            </w:pPr>
          </w:p>
        </w:tc>
        <w:tc>
          <w:tcPr>
            <w:tcW w:w="851" w:type="dxa"/>
            <w:vAlign w:val="center"/>
          </w:tcPr>
          <w:p>
            <w:pPr>
              <w:pStyle w:val="17"/>
              <w:keepNext/>
              <w:spacing w:line="590" w:lineRule="exact"/>
              <w:rPr>
                <w:rFonts w:eastAsia="仿宋_GB2312"/>
                <w:sz w:val="30"/>
                <w:szCs w:val="30"/>
              </w:rPr>
            </w:pPr>
          </w:p>
        </w:tc>
        <w:tc>
          <w:tcPr>
            <w:tcW w:w="1044" w:type="dxa"/>
            <w:vAlign w:val="center"/>
          </w:tcPr>
          <w:p>
            <w:pPr>
              <w:pStyle w:val="17"/>
              <w:keepNext/>
              <w:spacing w:line="590" w:lineRule="exact"/>
              <w:rPr>
                <w:rFonts w:eastAsia="仿宋_GB2312"/>
                <w:sz w:val="30"/>
                <w:szCs w:val="30"/>
              </w:rPr>
            </w:pPr>
          </w:p>
        </w:tc>
        <w:tc>
          <w:tcPr>
            <w:tcW w:w="992" w:type="dxa"/>
            <w:vAlign w:val="center"/>
          </w:tcPr>
          <w:p>
            <w:pPr>
              <w:pStyle w:val="17"/>
              <w:keepNext/>
              <w:spacing w:line="590" w:lineRule="exact"/>
              <w:rPr>
                <w:rFonts w:eastAsia="仿宋_GB2312"/>
                <w:sz w:val="30"/>
                <w:szCs w:val="30"/>
              </w:rPr>
            </w:pPr>
          </w:p>
        </w:tc>
        <w:tc>
          <w:tcPr>
            <w:tcW w:w="851" w:type="dxa"/>
            <w:vAlign w:val="center"/>
          </w:tcPr>
          <w:p>
            <w:pPr>
              <w:pStyle w:val="17"/>
              <w:keepNext/>
              <w:spacing w:line="590" w:lineRule="exact"/>
              <w:rPr>
                <w:rFonts w:eastAsia="仿宋_GB2312"/>
                <w:sz w:val="30"/>
                <w:szCs w:val="30"/>
              </w:rPr>
            </w:pPr>
          </w:p>
        </w:tc>
        <w:tc>
          <w:tcPr>
            <w:tcW w:w="1487" w:type="dxa"/>
            <w:vAlign w:val="center"/>
          </w:tcPr>
          <w:p>
            <w:pPr>
              <w:pStyle w:val="17"/>
              <w:keepNext/>
              <w:spacing w:line="590" w:lineRule="exact"/>
              <w:rPr>
                <w:rFonts w:eastAsia="仿宋_GB2312"/>
                <w:sz w:val="30"/>
                <w:szCs w:val="30"/>
              </w:rPr>
            </w:pPr>
          </w:p>
        </w:tc>
        <w:tc>
          <w:tcPr>
            <w:tcW w:w="99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590" w:lineRule="exact"/>
              <w:rPr>
                <w:rFonts w:eastAsia="仿宋_GB2312"/>
                <w:sz w:val="30"/>
                <w:szCs w:val="30"/>
              </w:rPr>
            </w:pPr>
          </w:p>
        </w:tc>
        <w:tc>
          <w:tcPr>
            <w:tcW w:w="1276" w:type="dxa"/>
            <w:vAlign w:val="center"/>
          </w:tcPr>
          <w:p>
            <w:pPr>
              <w:pStyle w:val="17"/>
              <w:keepNext/>
              <w:spacing w:line="590" w:lineRule="exact"/>
              <w:rPr>
                <w:rFonts w:eastAsia="仿宋_GB2312"/>
                <w:sz w:val="30"/>
                <w:szCs w:val="30"/>
              </w:rPr>
            </w:pPr>
          </w:p>
        </w:tc>
        <w:tc>
          <w:tcPr>
            <w:tcW w:w="1418" w:type="dxa"/>
            <w:vAlign w:val="center"/>
          </w:tcPr>
          <w:p>
            <w:pPr>
              <w:pStyle w:val="17"/>
              <w:keepNext/>
              <w:spacing w:line="590" w:lineRule="exact"/>
              <w:rPr>
                <w:rFonts w:eastAsia="仿宋_GB2312"/>
                <w:sz w:val="30"/>
                <w:szCs w:val="30"/>
              </w:rPr>
            </w:pPr>
          </w:p>
        </w:tc>
        <w:tc>
          <w:tcPr>
            <w:tcW w:w="940" w:type="dxa"/>
            <w:vAlign w:val="center"/>
          </w:tcPr>
          <w:p>
            <w:pPr>
              <w:pStyle w:val="17"/>
              <w:keepNext/>
              <w:spacing w:line="590" w:lineRule="exact"/>
              <w:rPr>
                <w:rFonts w:eastAsia="仿宋_GB2312"/>
                <w:sz w:val="30"/>
                <w:szCs w:val="30"/>
              </w:rPr>
            </w:pPr>
          </w:p>
        </w:tc>
        <w:tc>
          <w:tcPr>
            <w:tcW w:w="851" w:type="dxa"/>
            <w:vAlign w:val="center"/>
          </w:tcPr>
          <w:p>
            <w:pPr>
              <w:pStyle w:val="17"/>
              <w:keepNext/>
              <w:spacing w:line="590" w:lineRule="exact"/>
              <w:rPr>
                <w:rFonts w:eastAsia="仿宋_GB2312"/>
                <w:sz w:val="30"/>
                <w:szCs w:val="30"/>
              </w:rPr>
            </w:pPr>
          </w:p>
        </w:tc>
        <w:tc>
          <w:tcPr>
            <w:tcW w:w="1044" w:type="dxa"/>
            <w:vAlign w:val="center"/>
          </w:tcPr>
          <w:p>
            <w:pPr>
              <w:pStyle w:val="17"/>
              <w:keepNext/>
              <w:spacing w:line="590" w:lineRule="exact"/>
              <w:rPr>
                <w:rFonts w:eastAsia="仿宋_GB2312"/>
                <w:sz w:val="30"/>
                <w:szCs w:val="30"/>
              </w:rPr>
            </w:pPr>
          </w:p>
        </w:tc>
        <w:tc>
          <w:tcPr>
            <w:tcW w:w="992" w:type="dxa"/>
            <w:vAlign w:val="center"/>
          </w:tcPr>
          <w:p>
            <w:pPr>
              <w:pStyle w:val="17"/>
              <w:keepNext/>
              <w:spacing w:line="590" w:lineRule="exact"/>
              <w:rPr>
                <w:rFonts w:eastAsia="仿宋_GB2312"/>
                <w:sz w:val="30"/>
                <w:szCs w:val="30"/>
              </w:rPr>
            </w:pPr>
          </w:p>
        </w:tc>
        <w:tc>
          <w:tcPr>
            <w:tcW w:w="851" w:type="dxa"/>
            <w:vAlign w:val="center"/>
          </w:tcPr>
          <w:p>
            <w:pPr>
              <w:pStyle w:val="17"/>
              <w:keepNext/>
              <w:spacing w:line="590" w:lineRule="exact"/>
              <w:rPr>
                <w:rFonts w:eastAsia="仿宋_GB2312"/>
                <w:sz w:val="30"/>
                <w:szCs w:val="30"/>
              </w:rPr>
            </w:pPr>
          </w:p>
        </w:tc>
        <w:tc>
          <w:tcPr>
            <w:tcW w:w="1487" w:type="dxa"/>
            <w:vAlign w:val="center"/>
          </w:tcPr>
          <w:p>
            <w:pPr>
              <w:pStyle w:val="17"/>
              <w:keepNext/>
              <w:spacing w:line="590" w:lineRule="exact"/>
              <w:rPr>
                <w:rFonts w:eastAsia="仿宋_GB2312"/>
                <w:sz w:val="30"/>
                <w:szCs w:val="30"/>
              </w:rPr>
            </w:pPr>
          </w:p>
        </w:tc>
        <w:tc>
          <w:tcPr>
            <w:tcW w:w="99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590" w:lineRule="exact"/>
              <w:rPr>
                <w:rFonts w:eastAsia="仿宋_GB2312"/>
                <w:sz w:val="30"/>
                <w:szCs w:val="30"/>
              </w:rPr>
            </w:pPr>
          </w:p>
        </w:tc>
        <w:tc>
          <w:tcPr>
            <w:tcW w:w="1276" w:type="dxa"/>
            <w:vAlign w:val="center"/>
          </w:tcPr>
          <w:p>
            <w:pPr>
              <w:pStyle w:val="17"/>
              <w:keepNext/>
              <w:spacing w:line="590" w:lineRule="exact"/>
              <w:rPr>
                <w:rFonts w:eastAsia="仿宋_GB2312"/>
                <w:sz w:val="30"/>
                <w:szCs w:val="30"/>
              </w:rPr>
            </w:pPr>
          </w:p>
        </w:tc>
        <w:tc>
          <w:tcPr>
            <w:tcW w:w="1418" w:type="dxa"/>
            <w:vAlign w:val="center"/>
          </w:tcPr>
          <w:p>
            <w:pPr>
              <w:pStyle w:val="17"/>
              <w:keepNext/>
              <w:spacing w:line="590" w:lineRule="exact"/>
              <w:rPr>
                <w:rFonts w:eastAsia="仿宋_GB2312"/>
                <w:sz w:val="30"/>
                <w:szCs w:val="30"/>
              </w:rPr>
            </w:pPr>
          </w:p>
        </w:tc>
        <w:tc>
          <w:tcPr>
            <w:tcW w:w="940" w:type="dxa"/>
            <w:vAlign w:val="center"/>
          </w:tcPr>
          <w:p>
            <w:pPr>
              <w:pStyle w:val="17"/>
              <w:keepNext/>
              <w:spacing w:line="590" w:lineRule="exact"/>
              <w:rPr>
                <w:rFonts w:eastAsia="仿宋_GB2312"/>
                <w:sz w:val="30"/>
                <w:szCs w:val="30"/>
              </w:rPr>
            </w:pPr>
          </w:p>
        </w:tc>
        <w:tc>
          <w:tcPr>
            <w:tcW w:w="851" w:type="dxa"/>
            <w:vAlign w:val="center"/>
          </w:tcPr>
          <w:p>
            <w:pPr>
              <w:pStyle w:val="17"/>
              <w:keepNext/>
              <w:spacing w:line="590" w:lineRule="exact"/>
              <w:rPr>
                <w:rFonts w:eastAsia="仿宋_GB2312"/>
                <w:sz w:val="30"/>
                <w:szCs w:val="30"/>
              </w:rPr>
            </w:pPr>
          </w:p>
        </w:tc>
        <w:tc>
          <w:tcPr>
            <w:tcW w:w="1044" w:type="dxa"/>
            <w:vAlign w:val="center"/>
          </w:tcPr>
          <w:p>
            <w:pPr>
              <w:pStyle w:val="17"/>
              <w:keepNext/>
              <w:spacing w:line="590" w:lineRule="exact"/>
              <w:rPr>
                <w:rFonts w:eastAsia="仿宋_GB2312"/>
                <w:sz w:val="30"/>
                <w:szCs w:val="30"/>
              </w:rPr>
            </w:pPr>
          </w:p>
        </w:tc>
        <w:tc>
          <w:tcPr>
            <w:tcW w:w="992" w:type="dxa"/>
            <w:vAlign w:val="center"/>
          </w:tcPr>
          <w:p>
            <w:pPr>
              <w:pStyle w:val="17"/>
              <w:keepNext/>
              <w:spacing w:line="590" w:lineRule="exact"/>
              <w:rPr>
                <w:rFonts w:eastAsia="仿宋_GB2312"/>
                <w:sz w:val="30"/>
                <w:szCs w:val="30"/>
              </w:rPr>
            </w:pPr>
          </w:p>
        </w:tc>
        <w:tc>
          <w:tcPr>
            <w:tcW w:w="851" w:type="dxa"/>
            <w:vAlign w:val="center"/>
          </w:tcPr>
          <w:p>
            <w:pPr>
              <w:pStyle w:val="17"/>
              <w:keepNext/>
              <w:spacing w:line="590" w:lineRule="exact"/>
              <w:rPr>
                <w:rFonts w:eastAsia="仿宋_GB2312"/>
                <w:sz w:val="30"/>
                <w:szCs w:val="30"/>
              </w:rPr>
            </w:pPr>
          </w:p>
        </w:tc>
        <w:tc>
          <w:tcPr>
            <w:tcW w:w="1487" w:type="dxa"/>
            <w:vAlign w:val="center"/>
          </w:tcPr>
          <w:p>
            <w:pPr>
              <w:pStyle w:val="17"/>
              <w:keepNext/>
              <w:spacing w:line="590" w:lineRule="exact"/>
              <w:rPr>
                <w:rFonts w:eastAsia="仿宋_GB2312"/>
                <w:sz w:val="30"/>
                <w:szCs w:val="30"/>
              </w:rPr>
            </w:pPr>
          </w:p>
        </w:tc>
        <w:tc>
          <w:tcPr>
            <w:tcW w:w="99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590" w:lineRule="exact"/>
              <w:rPr>
                <w:rFonts w:eastAsia="仿宋_GB2312"/>
                <w:sz w:val="30"/>
                <w:szCs w:val="30"/>
              </w:rPr>
            </w:pPr>
          </w:p>
        </w:tc>
        <w:tc>
          <w:tcPr>
            <w:tcW w:w="1276" w:type="dxa"/>
            <w:vAlign w:val="center"/>
          </w:tcPr>
          <w:p>
            <w:pPr>
              <w:pStyle w:val="17"/>
              <w:keepNext/>
              <w:spacing w:line="590" w:lineRule="exact"/>
              <w:rPr>
                <w:rFonts w:eastAsia="仿宋_GB2312"/>
                <w:sz w:val="30"/>
                <w:szCs w:val="30"/>
              </w:rPr>
            </w:pPr>
          </w:p>
        </w:tc>
        <w:tc>
          <w:tcPr>
            <w:tcW w:w="1418" w:type="dxa"/>
            <w:vAlign w:val="center"/>
          </w:tcPr>
          <w:p>
            <w:pPr>
              <w:pStyle w:val="17"/>
              <w:keepNext/>
              <w:spacing w:line="590" w:lineRule="exact"/>
              <w:rPr>
                <w:rFonts w:eastAsia="仿宋_GB2312"/>
                <w:sz w:val="30"/>
                <w:szCs w:val="30"/>
              </w:rPr>
            </w:pPr>
          </w:p>
        </w:tc>
        <w:tc>
          <w:tcPr>
            <w:tcW w:w="940" w:type="dxa"/>
            <w:vAlign w:val="center"/>
          </w:tcPr>
          <w:p>
            <w:pPr>
              <w:pStyle w:val="17"/>
              <w:keepNext/>
              <w:spacing w:line="590" w:lineRule="exact"/>
              <w:rPr>
                <w:rFonts w:eastAsia="仿宋_GB2312"/>
                <w:sz w:val="30"/>
                <w:szCs w:val="30"/>
              </w:rPr>
            </w:pPr>
          </w:p>
        </w:tc>
        <w:tc>
          <w:tcPr>
            <w:tcW w:w="851" w:type="dxa"/>
            <w:vAlign w:val="center"/>
          </w:tcPr>
          <w:p>
            <w:pPr>
              <w:pStyle w:val="17"/>
              <w:keepNext/>
              <w:spacing w:line="590" w:lineRule="exact"/>
              <w:rPr>
                <w:rFonts w:eastAsia="仿宋_GB2312"/>
                <w:sz w:val="30"/>
                <w:szCs w:val="30"/>
              </w:rPr>
            </w:pPr>
          </w:p>
        </w:tc>
        <w:tc>
          <w:tcPr>
            <w:tcW w:w="1044" w:type="dxa"/>
            <w:vAlign w:val="center"/>
          </w:tcPr>
          <w:p>
            <w:pPr>
              <w:pStyle w:val="17"/>
              <w:keepNext/>
              <w:spacing w:line="590" w:lineRule="exact"/>
              <w:rPr>
                <w:rFonts w:eastAsia="仿宋_GB2312"/>
                <w:sz w:val="30"/>
                <w:szCs w:val="30"/>
              </w:rPr>
            </w:pPr>
          </w:p>
        </w:tc>
        <w:tc>
          <w:tcPr>
            <w:tcW w:w="992" w:type="dxa"/>
            <w:vAlign w:val="center"/>
          </w:tcPr>
          <w:p>
            <w:pPr>
              <w:pStyle w:val="17"/>
              <w:keepNext/>
              <w:spacing w:line="590" w:lineRule="exact"/>
              <w:rPr>
                <w:rFonts w:eastAsia="仿宋_GB2312"/>
                <w:sz w:val="30"/>
                <w:szCs w:val="30"/>
              </w:rPr>
            </w:pPr>
          </w:p>
        </w:tc>
        <w:tc>
          <w:tcPr>
            <w:tcW w:w="851" w:type="dxa"/>
            <w:vAlign w:val="center"/>
          </w:tcPr>
          <w:p>
            <w:pPr>
              <w:pStyle w:val="17"/>
              <w:keepNext/>
              <w:spacing w:line="590" w:lineRule="exact"/>
              <w:rPr>
                <w:rFonts w:eastAsia="仿宋_GB2312"/>
                <w:sz w:val="30"/>
                <w:szCs w:val="30"/>
              </w:rPr>
            </w:pPr>
          </w:p>
        </w:tc>
        <w:tc>
          <w:tcPr>
            <w:tcW w:w="1487" w:type="dxa"/>
            <w:vAlign w:val="center"/>
          </w:tcPr>
          <w:p>
            <w:pPr>
              <w:pStyle w:val="17"/>
              <w:keepNext/>
              <w:spacing w:line="590" w:lineRule="exact"/>
              <w:rPr>
                <w:rFonts w:eastAsia="仿宋_GB2312"/>
                <w:sz w:val="30"/>
                <w:szCs w:val="30"/>
              </w:rPr>
            </w:pPr>
          </w:p>
        </w:tc>
        <w:tc>
          <w:tcPr>
            <w:tcW w:w="99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590" w:lineRule="exact"/>
              <w:rPr>
                <w:rFonts w:eastAsia="仿宋_GB2312"/>
                <w:sz w:val="30"/>
                <w:szCs w:val="30"/>
              </w:rPr>
            </w:pPr>
          </w:p>
        </w:tc>
        <w:tc>
          <w:tcPr>
            <w:tcW w:w="1276" w:type="dxa"/>
            <w:vAlign w:val="center"/>
          </w:tcPr>
          <w:p>
            <w:pPr>
              <w:pStyle w:val="17"/>
              <w:keepNext/>
              <w:spacing w:line="590" w:lineRule="exact"/>
              <w:rPr>
                <w:rFonts w:eastAsia="仿宋_GB2312"/>
                <w:sz w:val="30"/>
                <w:szCs w:val="30"/>
              </w:rPr>
            </w:pPr>
          </w:p>
        </w:tc>
        <w:tc>
          <w:tcPr>
            <w:tcW w:w="1418" w:type="dxa"/>
            <w:vAlign w:val="center"/>
          </w:tcPr>
          <w:p>
            <w:pPr>
              <w:pStyle w:val="17"/>
              <w:keepNext/>
              <w:spacing w:line="590" w:lineRule="exact"/>
              <w:rPr>
                <w:rFonts w:eastAsia="仿宋_GB2312"/>
                <w:sz w:val="30"/>
                <w:szCs w:val="30"/>
              </w:rPr>
            </w:pPr>
          </w:p>
        </w:tc>
        <w:tc>
          <w:tcPr>
            <w:tcW w:w="940" w:type="dxa"/>
            <w:vAlign w:val="center"/>
          </w:tcPr>
          <w:p>
            <w:pPr>
              <w:pStyle w:val="17"/>
              <w:keepNext/>
              <w:spacing w:line="590" w:lineRule="exact"/>
              <w:rPr>
                <w:rFonts w:eastAsia="仿宋_GB2312"/>
                <w:sz w:val="30"/>
                <w:szCs w:val="30"/>
              </w:rPr>
            </w:pPr>
          </w:p>
        </w:tc>
        <w:tc>
          <w:tcPr>
            <w:tcW w:w="851" w:type="dxa"/>
            <w:vAlign w:val="center"/>
          </w:tcPr>
          <w:p>
            <w:pPr>
              <w:pStyle w:val="17"/>
              <w:keepNext/>
              <w:spacing w:line="590" w:lineRule="exact"/>
              <w:rPr>
                <w:rFonts w:eastAsia="仿宋_GB2312"/>
                <w:sz w:val="30"/>
                <w:szCs w:val="30"/>
              </w:rPr>
            </w:pPr>
          </w:p>
        </w:tc>
        <w:tc>
          <w:tcPr>
            <w:tcW w:w="1044" w:type="dxa"/>
            <w:vAlign w:val="center"/>
          </w:tcPr>
          <w:p>
            <w:pPr>
              <w:pStyle w:val="17"/>
              <w:keepNext/>
              <w:spacing w:line="590" w:lineRule="exact"/>
              <w:rPr>
                <w:rFonts w:eastAsia="仿宋_GB2312"/>
                <w:sz w:val="30"/>
                <w:szCs w:val="30"/>
              </w:rPr>
            </w:pPr>
          </w:p>
        </w:tc>
        <w:tc>
          <w:tcPr>
            <w:tcW w:w="992" w:type="dxa"/>
            <w:vAlign w:val="center"/>
          </w:tcPr>
          <w:p>
            <w:pPr>
              <w:pStyle w:val="17"/>
              <w:keepNext/>
              <w:spacing w:line="590" w:lineRule="exact"/>
              <w:rPr>
                <w:rFonts w:eastAsia="仿宋_GB2312"/>
                <w:sz w:val="30"/>
                <w:szCs w:val="30"/>
              </w:rPr>
            </w:pPr>
          </w:p>
        </w:tc>
        <w:tc>
          <w:tcPr>
            <w:tcW w:w="851" w:type="dxa"/>
            <w:vAlign w:val="center"/>
          </w:tcPr>
          <w:p>
            <w:pPr>
              <w:pStyle w:val="17"/>
              <w:keepNext/>
              <w:spacing w:line="590" w:lineRule="exact"/>
              <w:rPr>
                <w:rFonts w:eastAsia="仿宋_GB2312"/>
                <w:sz w:val="30"/>
                <w:szCs w:val="30"/>
              </w:rPr>
            </w:pPr>
          </w:p>
        </w:tc>
        <w:tc>
          <w:tcPr>
            <w:tcW w:w="1487" w:type="dxa"/>
            <w:vAlign w:val="center"/>
          </w:tcPr>
          <w:p>
            <w:pPr>
              <w:pStyle w:val="17"/>
              <w:keepNext/>
              <w:spacing w:line="590" w:lineRule="exact"/>
              <w:rPr>
                <w:rFonts w:eastAsia="仿宋_GB2312"/>
                <w:sz w:val="30"/>
                <w:szCs w:val="30"/>
              </w:rPr>
            </w:pPr>
          </w:p>
        </w:tc>
        <w:tc>
          <w:tcPr>
            <w:tcW w:w="99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590" w:lineRule="exact"/>
              <w:jc w:val="center"/>
              <w:rPr>
                <w:rFonts w:eastAsia="仿宋_GB2312"/>
                <w:sz w:val="30"/>
                <w:szCs w:val="30"/>
              </w:rPr>
            </w:pPr>
          </w:p>
        </w:tc>
        <w:tc>
          <w:tcPr>
            <w:tcW w:w="1276" w:type="dxa"/>
            <w:vAlign w:val="center"/>
          </w:tcPr>
          <w:p>
            <w:pPr>
              <w:spacing w:line="590" w:lineRule="exact"/>
              <w:jc w:val="center"/>
              <w:rPr>
                <w:rFonts w:eastAsia="仿宋_GB2312"/>
                <w:sz w:val="30"/>
                <w:szCs w:val="30"/>
              </w:rPr>
            </w:pPr>
          </w:p>
        </w:tc>
        <w:tc>
          <w:tcPr>
            <w:tcW w:w="1418" w:type="dxa"/>
            <w:vAlign w:val="center"/>
          </w:tcPr>
          <w:p>
            <w:pPr>
              <w:spacing w:line="590" w:lineRule="exact"/>
              <w:jc w:val="center"/>
              <w:rPr>
                <w:rFonts w:eastAsia="仿宋_GB2312"/>
                <w:sz w:val="30"/>
                <w:szCs w:val="30"/>
              </w:rPr>
            </w:pPr>
          </w:p>
        </w:tc>
        <w:tc>
          <w:tcPr>
            <w:tcW w:w="940" w:type="dxa"/>
            <w:vAlign w:val="center"/>
          </w:tcPr>
          <w:p>
            <w:pPr>
              <w:spacing w:line="590" w:lineRule="exact"/>
              <w:jc w:val="center"/>
              <w:rPr>
                <w:rFonts w:eastAsia="仿宋_GB2312"/>
                <w:sz w:val="30"/>
                <w:szCs w:val="30"/>
              </w:rPr>
            </w:pPr>
          </w:p>
        </w:tc>
        <w:tc>
          <w:tcPr>
            <w:tcW w:w="851" w:type="dxa"/>
            <w:vAlign w:val="center"/>
          </w:tcPr>
          <w:p>
            <w:pPr>
              <w:spacing w:line="590" w:lineRule="exact"/>
              <w:jc w:val="center"/>
              <w:rPr>
                <w:rFonts w:eastAsia="仿宋_GB2312"/>
                <w:sz w:val="30"/>
                <w:szCs w:val="30"/>
              </w:rPr>
            </w:pPr>
          </w:p>
        </w:tc>
        <w:tc>
          <w:tcPr>
            <w:tcW w:w="1044" w:type="dxa"/>
            <w:vAlign w:val="center"/>
          </w:tcPr>
          <w:p>
            <w:pPr>
              <w:spacing w:line="590" w:lineRule="exact"/>
              <w:jc w:val="center"/>
              <w:rPr>
                <w:rFonts w:eastAsia="仿宋_GB2312"/>
                <w:sz w:val="30"/>
                <w:szCs w:val="30"/>
              </w:rPr>
            </w:pPr>
          </w:p>
        </w:tc>
        <w:tc>
          <w:tcPr>
            <w:tcW w:w="992" w:type="dxa"/>
            <w:vAlign w:val="center"/>
          </w:tcPr>
          <w:p>
            <w:pPr>
              <w:spacing w:line="590" w:lineRule="exact"/>
              <w:jc w:val="center"/>
              <w:rPr>
                <w:rFonts w:eastAsia="仿宋_GB2312"/>
                <w:sz w:val="30"/>
                <w:szCs w:val="30"/>
              </w:rPr>
            </w:pPr>
          </w:p>
        </w:tc>
        <w:tc>
          <w:tcPr>
            <w:tcW w:w="851" w:type="dxa"/>
            <w:vAlign w:val="center"/>
          </w:tcPr>
          <w:p>
            <w:pPr>
              <w:spacing w:line="590" w:lineRule="exact"/>
              <w:jc w:val="center"/>
              <w:rPr>
                <w:rFonts w:eastAsia="仿宋_GB2312"/>
                <w:sz w:val="30"/>
                <w:szCs w:val="30"/>
              </w:rPr>
            </w:pPr>
          </w:p>
        </w:tc>
        <w:tc>
          <w:tcPr>
            <w:tcW w:w="1487" w:type="dxa"/>
            <w:vAlign w:val="center"/>
          </w:tcPr>
          <w:p>
            <w:pPr>
              <w:spacing w:line="590" w:lineRule="exact"/>
              <w:jc w:val="center"/>
              <w:rPr>
                <w:rFonts w:eastAsia="仿宋_GB2312"/>
                <w:sz w:val="30"/>
                <w:szCs w:val="30"/>
              </w:rPr>
            </w:pPr>
          </w:p>
        </w:tc>
        <w:tc>
          <w:tcPr>
            <w:tcW w:w="992" w:type="dxa"/>
            <w:vAlign w:val="center"/>
          </w:tcPr>
          <w:p>
            <w:pPr>
              <w:spacing w:line="590" w:lineRule="exact"/>
              <w:jc w:val="cente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590" w:lineRule="exact"/>
              <w:rPr>
                <w:rFonts w:eastAsia="仿宋_GB2312"/>
                <w:sz w:val="30"/>
                <w:szCs w:val="30"/>
              </w:rPr>
            </w:pPr>
          </w:p>
        </w:tc>
        <w:tc>
          <w:tcPr>
            <w:tcW w:w="1276" w:type="dxa"/>
            <w:vAlign w:val="center"/>
          </w:tcPr>
          <w:p>
            <w:pPr>
              <w:pStyle w:val="17"/>
              <w:keepNext/>
              <w:spacing w:line="590" w:lineRule="exact"/>
              <w:rPr>
                <w:rFonts w:eastAsia="仿宋_GB2312"/>
                <w:sz w:val="30"/>
                <w:szCs w:val="30"/>
              </w:rPr>
            </w:pPr>
          </w:p>
        </w:tc>
        <w:tc>
          <w:tcPr>
            <w:tcW w:w="1418" w:type="dxa"/>
            <w:vAlign w:val="center"/>
          </w:tcPr>
          <w:p>
            <w:pPr>
              <w:pStyle w:val="17"/>
              <w:keepNext/>
              <w:spacing w:line="590" w:lineRule="exact"/>
              <w:rPr>
                <w:rFonts w:eastAsia="仿宋_GB2312"/>
                <w:sz w:val="30"/>
                <w:szCs w:val="30"/>
              </w:rPr>
            </w:pPr>
          </w:p>
        </w:tc>
        <w:tc>
          <w:tcPr>
            <w:tcW w:w="940" w:type="dxa"/>
            <w:vAlign w:val="center"/>
          </w:tcPr>
          <w:p>
            <w:pPr>
              <w:pStyle w:val="17"/>
              <w:keepNext/>
              <w:spacing w:line="590" w:lineRule="exact"/>
              <w:rPr>
                <w:rFonts w:eastAsia="仿宋_GB2312"/>
                <w:sz w:val="30"/>
                <w:szCs w:val="30"/>
              </w:rPr>
            </w:pPr>
          </w:p>
        </w:tc>
        <w:tc>
          <w:tcPr>
            <w:tcW w:w="851" w:type="dxa"/>
            <w:vAlign w:val="center"/>
          </w:tcPr>
          <w:p>
            <w:pPr>
              <w:pStyle w:val="17"/>
              <w:keepNext/>
              <w:spacing w:line="590" w:lineRule="exact"/>
              <w:rPr>
                <w:rFonts w:eastAsia="仿宋_GB2312"/>
                <w:sz w:val="30"/>
                <w:szCs w:val="30"/>
              </w:rPr>
            </w:pPr>
          </w:p>
        </w:tc>
        <w:tc>
          <w:tcPr>
            <w:tcW w:w="1044" w:type="dxa"/>
            <w:vAlign w:val="center"/>
          </w:tcPr>
          <w:p>
            <w:pPr>
              <w:pStyle w:val="17"/>
              <w:keepNext/>
              <w:spacing w:line="590" w:lineRule="exact"/>
              <w:rPr>
                <w:rFonts w:eastAsia="仿宋_GB2312"/>
                <w:sz w:val="30"/>
                <w:szCs w:val="30"/>
              </w:rPr>
            </w:pPr>
          </w:p>
        </w:tc>
        <w:tc>
          <w:tcPr>
            <w:tcW w:w="992" w:type="dxa"/>
            <w:vAlign w:val="center"/>
          </w:tcPr>
          <w:p>
            <w:pPr>
              <w:pStyle w:val="17"/>
              <w:keepNext/>
              <w:spacing w:line="590" w:lineRule="exact"/>
              <w:rPr>
                <w:rFonts w:eastAsia="仿宋_GB2312"/>
                <w:sz w:val="30"/>
                <w:szCs w:val="30"/>
              </w:rPr>
            </w:pPr>
          </w:p>
        </w:tc>
        <w:tc>
          <w:tcPr>
            <w:tcW w:w="851" w:type="dxa"/>
            <w:vAlign w:val="center"/>
          </w:tcPr>
          <w:p>
            <w:pPr>
              <w:pStyle w:val="17"/>
              <w:keepNext/>
              <w:spacing w:line="590" w:lineRule="exact"/>
              <w:rPr>
                <w:rFonts w:eastAsia="仿宋_GB2312"/>
                <w:sz w:val="30"/>
                <w:szCs w:val="30"/>
              </w:rPr>
            </w:pPr>
          </w:p>
        </w:tc>
        <w:tc>
          <w:tcPr>
            <w:tcW w:w="1487" w:type="dxa"/>
            <w:vAlign w:val="center"/>
          </w:tcPr>
          <w:p>
            <w:pPr>
              <w:pStyle w:val="17"/>
              <w:keepNext/>
              <w:spacing w:line="590" w:lineRule="exact"/>
              <w:rPr>
                <w:rFonts w:eastAsia="仿宋_GB2312"/>
                <w:sz w:val="30"/>
                <w:szCs w:val="30"/>
              </w:rPr>
            </w:pPr>
          </w:p>
        </w:tc>
        <w:tc>
          <w:tcPr>
            <w:tcW w:w="99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590" w:lineRule="exact"/>
              <w:jc w:val="center"/>
              <w:rPr>
                <w:rFonts w:eastAsia="仿宋_GB2312"/>
                <w:sz w:val="30"/>
                <w:szCs w:val="30"/>
              </w:rPr>
            </w:pPr>
          </w:p>
        </w:tc>
        <w:tc>
          <w:tcPr>
            <w:tcW w:w="1276" w:type="dxa"/>
            <w:vAlign w:val="center"/>
          </w:tcPr>
          <w:p>
            <w:pPr>
              <w:spacing w:line="590" w:lineRule="exact"/>
              <w:jc w:val="center"/>
              <w:rPr>
                <w:rFonts w:eastAsia="仿宋_GB2312"/>
                <w:sz w:val="30"/>
                <w:szCs w:val="30"/>
              </w:rPr>
            </w:pPr>
          </w:p>
        </w:tc>
        <w:tc>
          <w:tcPr>
            <w:tcW w:w="1418" w:type="dxa"/>
            <w:vAlign w:val="center"/>
          </w:tcPr>
          <w:p>
            <w:pPr>
              <w:spacing w:line="590" w:lineRule="exact"/>
              <w:jc w:val="center"/>
              <w:rPr>
                <w:rFonts w:eastAsia="仿宋_GB2312"/>
                <w:sz w:val="30"/>
                <w:szCs w:val="30"/>
              </w:rPr>
            </w:pPr>
          </w:p>
        </w:tc>
        <w:tc>
          <w:tcPr>
            <w:tcW w:w="940" w:type="dxa"/>
            <w:vAlign w:val="center"/>
          </w:tcPr>
          <w:p>
            <w:pPr>
              <w:spacing w:line="590" w:lineRule="exact"/>
              <w:jc w:val="center"/>
              <w:rPr>
                <w:rFonts w:eastAsia="仿宋_GB2312"/>
                <w:sz w:val="30"/>
                <w:szCs w:val="30"/>
              </w:rPr>
            </w:pPr>
          </w:p>
        </w:tc>
        <w:tc>
          <w:tcPr>
            <w:tcW w:w="851" w:type="dxa"/>
            <w:vAlign w:val="center"/>
          </w:tcPr>
          <w:p>
            <w:pPr>
              <w:spacing w:line="590" w:lineRule="exact"/>
              <w:jc w:val="center"/>
              <w:rPr>
                <w:rFonts w:eastAsia="仿宋_GB2312"/>
                <w:sz w:val="30"/>
                <w:szCs w:val="30"/>
              </w:rPr>
            </w:pPr>
          </w:p>
        </w:tc>
        <w:tc>
          <w:tcPr>
            <w:tcW w:w="1044" w:type="dxa"/>
            <w:vAlign w:val="center"/>
          </w:tcPr>
          <w:p>
            <w:pPr>
              <w:spacing w:line="590" w:lineRule="exact"/>
              <w:jc w:val="center"/>
              <w:rPr>
                <w:rFonts w:eastAsia="仿宋_GB2312"/>
                <w:sz w:val="30"/>
                <w:szCs w:val="30"/>
              </w:rPr>
            </w:pPr>
          </w:p>
        </w:tc>
        <w:tc>
          <w:tcPr>
            <w:tcW w:w="992" w:type="dxa"/>
            <w:vAlign w:val="center"/>
          </w:tcPr>
          <w:p>
            <w:pPr>
              <w:spacing w:line="590" w:lineRule="exact"/>
              <w:jc w:val="center"/>
              <w:rPr>
                <w:rFonts w:eastAsia="仿宋_GB2312"/>
                <w:sz w:val="30"/>
                <w:szCs w:val="30"/>
              </w:rPr>
            </w:pPr>
          </w:p>
        </w:tc>
        <w:tc>
          <w:tcPr>
            <w:tcW w:w="851" w:type="dxa"/>
            <w:vAlign w:val="center"/>
          </w:tcPr>
          <w:p>
            <w:pPr>
              <w:spacing w:line="590" w:lineRule="exact"/>
              <w:jc w:val="center"/>
              <w:rPr>
                <w:rFonts w:eastAsia="仿宋_GB2312"/>
                <w:sz w:val="30"/>
                <w:szCs w:val="30"/>
              </w:rPr>
            </w:pPr>
          </w:p>
        </w:tc>
        <w:tc>
          <w:tcPr>
            <w:tcW w:w="1487" w:type="dxa"/>
            <w:vAlign w:val="center"/>
          </w:tcPr>
          <w:p>
            <w:pPr>
              <w:spacing w:line="590" w:lineRule="exact"/>
              <w:jc w:val="center"/>
              <w:rPr>
                <w:rFonts w:eastAsia="仿宋_GB2312"/>
                <w:sz w:val="30"/>
                <w:szCs w:val="30"/>
              </w:rPr>
            </w:pPr>
          </w:p>
        </w:tc>
        <w:tc>
          <w:tcPr>
            <w:tcW w:w="992" w:type="dxa"/>
            <w:vAlign w:val="center"/>
          </w:tcPr>
          <w:p>
            <w:pPr>
              <w:spacing w:line="590" w:lineRule="exact"/>
              <w:jc w:val="cente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590" w:lineRule="exact"/>
              <w:jc w:val="center"/>
              <w:rPr>
                <w:rFonts w:eastAsia="仿宋_GB2312"/>
                <w:sz w:val="30"/>
                <w:szCs w:val="30"/>
              </w:rPr>
            </w:pPr>
          </w:p>
        </w:tc>
        <w:tc>
          <w:tcPr>
            <w:tcW w:w="1276" w:type="dxa"/>
            <w:vAlign w:val="center"/>
          </w:tcPr>
          <w:p>
            <w:pPr>
              <w:spacing w:line="590" w:lineRule="exact"/>
              <w:jc w:val="center"/>
              <w:rPr>
                <w:rFonts w:eastAsia="仿宋_GB2312"/>
                <w:sz w:val="30"/>
                <w:szCs w:val="30"/>
              </w:rPr>
            </w:pPr>
          </w:p>
        </w:tc>
        <w:tc>
          <w:tcPr>
            <w:tcW w:w="1418" w:type="dxa"/>
            <w:vAlign w:val="center"/>
          </w:tcPr>
          <w:p>
            <w:pPr>
              <w:spacing w:line="590" w:lineRule="exact"/>
              <w:jc w:val="center"/>
              <w:rPr>
                <w:rFonts w:eastAsia="仿宋_GB2312"/>
                <w:sz w:val="30"/>
                <w:szCs w:val="30"/>
              </w:rPr>
            </w:pPr>
          </w:p>
        </w:tc>
        <w:tc>
          <w:tcPr>
            <w:tcW w:w="940" w:type="dxa"/>
            <w:vAlign w:val="center"/>
          </w:tcPr>
          <w:p>
            <w:pPr>
              <w:spacing w:line="590" w:lineRule="exact"/>
              <w:jc w:val="center"/>
              <w:rPr>
                <w:rFonts w:eastAsia="仿宋_GB2312"/>
                <w:sz w:val="30"/>
                <w:szCs w:val="30"/>
              </w:rPr>
            </w:pPr>
          </w:p>
        </w:tc>
        <w:tc>
          <w:tcPr>
            <w:tcW w:w="851" w:type="dxa"/>
            <w:vAlign w:val="center"/>
          </w:tcPr>
          <w:p>
            <w:pPr>
              <w:spacing w:line="590" w:lineRule="exact"/>
              <w:jc w:val="center"/>
              <w:rPr>
                <w:rFonts w:eastAsia="仿宋_GB2312"/>
                <w:sz w:val="30"/>
                <w:szCs w:val="30"/>
              </w:rPr>
            </w:pPr>
          </w:p>
        </w:tc>
        <w:tc>
          <w:tcPr>
            <w:tcW w:w="1044" w:type="dxa"/>
            <w:vAlign w:val="center"/>
          </w:tcPr>
          <w:p>
            <w:pPr>
              <w:spacing w:line="590" w:lineRule="exact"/>
              <w:jc w:val="center"/>
              <w:rPr>
                <w:rFonts w:eastAsia="仿宋_GB2312"/>
                <w:sz w:val="30"/>
                <w:szCs w:val="30"/>
              </w:rPr>
            </w:pPr>
          </w:p>
        </w:tc>
        <w:tc>
          <w:tcPr>
            <w:tcW w:w="992" w:type="dxa"/>
            <w:vAlign w:val="center"/>
          </w:tcPr>
          <w:p>
            <w:pPr>
              <w:spacing w:line="590" w:lineRule="exact"/>
              <w:jc w:val="center"/>
              <w:rPr>
                <w:rFonts w:eastAsia="仿宋_GB2312"/>
                <w:sz w:val="30"/>
                <w:szCs w:val="30"/>
              </w:rPr>
            </w:pPr>
          </w:p>
        </w:tc>
        <w:tc>
          <w:tcPr>
            <w:tcW w:w="851" w:type="dxa"/>
            <w:vAlign w:val="center"/>
          </w:tcPr>
          <w:p>
            <w:pPr>
              <w:spacing w:line="590" w:lineRule="exact"/>
              <w:jc w:val="center"/>
              <w:rPr>
                <w:rFonts w:eastAsia="仿宋_GB2312"/>
                <w:sz w:val="30"/>
                <w:szCs w:val="30"/>
              </w:rPr>
            </w:pPr>
          </w:p>
        </w:tc>
        <w:tc>
          <w:tcPr>
            <w:tcW w:w="1487" w:type="dxa"/>
            <w:vAlign w:val="center"/>
          </w:tcPr>
          <w:p>
            <w:pPr>
              <w:spacing w:line="590" w:lineRule="exact"/>
              <w:jc w:val="center"/>
              <w:rPr>
                <w:rFonts w:eastAsia="仿宋_GB2312"/>
                <w:sz w:val="30"/>
                <w:szCs w:val="30"/>
              </w:rPr>
            </w:pPr>
          </w:p>
        </w:tc>
        <w:tc>
          <w:tcPr>
            <w:tcW w:w="992" w:type="dxa"/>
            <w:vAlign w:val="center"/>
          </w:tcPr>
          <w:p>
            <w:pPr>
              <w:spacing w:line="590" w:lineRule="exact"/>
              <w:jc w:val="cente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590" w:lineRule="exact"/>
              <w:jc w:val="center"/>
              <w:rPr>
                <w:rFonts w:eastAsia="仿宋_GB2312"/>
                <w:sz w:val="30"/>
                <w:szCs w:val="30"/>
              </w:rPr>
            </w:pPr>
          </w:p>
        </w:tc>
        <w:tc>
          <w:tcPr>
            <w:tcW w:w="1276" w:type="dxa"/>
            <w:vAlign w:val="center"/>
          </w:tcPr>
          <w:p>
            <w:pPr>
              <w:spacing w:line="590" w:lineRule="exact"/>
              <w:jc w:val="center"/>
              <w:rPr>
                <w:rFonts w:eastAsia="仿宋_GB2312"/>
                <w:sz w:val="30"/>
                <w:szCs w:val="30"/>
              </w:rPr>
            </w:pPr>
          </w:p>
        </w:tc>
        <w:tc>
          <w:tcPr>
            <w:tcW w:w="1418" w:type="dxa"/>
            <w:vAlign w:val="center"/>
          </w:tcPr>
          <w:p>
            <w:pPr>
              <w:spacing w:line="590" w:lineRule="exact"/>
              <w:jc w:val="center"/>
              <w:rPr>
                <w:rFonts w:eastAsia="仿宋_GB2312"/>
                <w:sz w:val="30"/>
                <w:szCs w:val="30"/>
              </w:rPr>
            </w:pPr>
          </w:p>
        </w:tc>
        <w:tc>
          <w:tcPr>
            <w:tcW w:w="940" w:type="dxa"/>
            <w:vAlign w:val="center"/>
          </w:tcPr>
          <w:p>
            <w:pPr>
              <w:spacing w:line="590" w:lineRule="exact"/>
              <w:jc w:val="center"/>
              <w:rPr>
                <w:rFonts w:eastAsia="仿宋_GB2312"/>
                <w:sz w:val="30"/>
                <w:szCs w:val="30"/>
              </w:rPr>
            </w:pPr>
          </w:p>
        </w:tc>
        <w:tc>
          <w:tcPr>
            <w:tcW w:w="851" w:type="dxa"/>
            <w:vAlign w:val="center"/>
          </w:tcPr>
          <w:p>
            <w:pPr>
              <w:spacing w:line="590" w:lineRule="exact"/>
              <w:jc w:val="center"/>
              <w:rPr>
                <w:rFonts w:eastAsia="仿宋_GB2312"/>
                <w:sz w:val="30"/>
                <w:szCs w:val="30"/>
              </w:rPr>
            </w:pPr>
          </w:p>
        </w:tc>
        <w:tc>
          <w:tcPr>
            <w:tcW w:w="1044" w:type="dxa"/>
            <w:vAlign w:val="center"/>
          </w:tcPr>
          <w:p>
            <w:pPr>
              <w:spacing w:line="590" w:lineRule="exact"/>
              <w:jc w:val="center"/>
              <w:rPr>
                <w:rFonts w:eastAsia="仿宋_GB2312"/>
                <w:sz w:val="30"/>
                <w:szCs w:val="30"/>
              </w:rPr>
            </w:pPr>
          </w:p>
        </w:tc>
        <w:tc>
          <w:tcPr>
            <w:tcW w:w="992" w:type="dxa"/>
            <w:vAlign w:val="center"/>
          </w:tcPr>
          <w:p>
            <w:pPr>
              <w:spacing w:line="590" w:lineRule="exact"/>
              <w:jc w:val="center"/>
              <w:rPr>
                <w:rFonts w:eastAsia="仿宋_GB2312"/>
                <w:sz w:val="30"/>
                <w:szCs w:val="30"/>
              </w:rPr>
            </w:pPr>
          </w:p>
        </w:tc>
        <w:tc>
          <w:tcPr>
            <w:tcW w:w="851" w:type="dxa"/>
            <w:vAlign w:val="center"/>
          </w:tcPr>
          <w:p>
            <w:pPr>
              <w:spacing w:line="590" w:lineRule="exact"/>
              <w:jc w:val="center"/>
              <w:rPr>
                <w:rFonts w:eastAsia="仿宋_GB2312"/>
                <w:sz w:val="30"/>
                <w:szCs w:val="30"/>
              </w:rPr>
            </w:pPr>
          </w:p>
        </w:tc>
        <w:tc>
          <w:tcPr>
            <w:tcW w:w="1487" w:type="dxa"/>
            <w:vAlign w:val="center"/>
          </w:tcPr>
          <w:p>
            <w:pPr>
              <w:spacing w:line="590" w:lineRule="exact"/>
              <w:jc w:val="center"/>
              <w:rPr>
                <w:rFonts w:eastAsia="仿宋_GB2312"/>
                <w:sz w:val="30"/>
                <w:szCs w:val="30"/>
              </w:rPr>
            </w:pPr>
          </w:p>
        </w:tc>
        <w:tc>
          <w:tcPr>
            <w:tcW w:w="992" w:type="dxa"/>
            <w:vAlign w:val="center"/>
          </w:tcPr>
          <w:p>
            <w:pPr>
              <w:spacing w:line="590" w:lineRule="exact"/>
              <w:jc w:val="cente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590" w:lineRule="exact"/>
              <w:jc w:val="center"/>
              <w:rPr>
                <w:rFonts w:eastAsia="仿宋_GB2312"/>
                <w:sz w:val="30"/>
                <w:szCs w:val="30"/>
              </w:rPr>
            </w:pPr>
          </w:p>
        </w:tc>
        <w:tc>
          <w:tcPr>
            <w:tcW w:w="1276" w:type="dxa"/>
            <w:vAlign w:val="center"/>
          </w:tcPr>
          <w:p>
            <w:pPr>
              <w:spacing w:line="590" w:lineRule="exact"/>
              <w:jc w:val="center"/>
              <w:rPr>
                <w:rFonts w:eastAsia="仿宋_GB2312"/>
                <w:sz w:val="30"/>
                <w:szCs w:val="30"/>
              </w:rPr>
            </w:pPr>
          </w:p>
        </w:tc>
        <w:tc>
          <w:tcPr>
            <w:tcW w:w="1418" w:type="dxa"/>
            <w:vAlign w:val="center"/>
          </w:tcPr>
          <w:p>
            <w:pPr>
              <w:spacing w:line="590" w:lineRule="exact"/>
              <w:jc w:val="center"/>
              <w:rPr>
                <w:rFonts w:eastAsia="仿宋_GB2312"/>
                <w:sz w:val="30"/>
                <w:szCs w:val="30"/>
              </w:rPr>
            </w:pPr>
          </w:p>
        </w:tc>
        <w:tc>
          <w:tcPr>
            <w:tcW w:w="940" w:type="dxa"/>
            <w:vAlign w:val="center"/>
          </w:tcPr>
          <w:p>
            <w:pPr>
              <w:spacing w:line="590" w:lineRule="exact"/>
              <w:jc w:val="center"/>
              <w:rPr>
                <w:rFonts w:eastAsia="仿宋_GB2312"/>
                <w:sz w:val="30"/>
                <w:szCs w:val="30"/>
              </w:rPr>
            </w:pPr>
          </w:p>
        </w:tc>
        <w:tc>
          <w:tcPr>
            <w:tcW w:w="851" w:type="dxa"/>
            <w:vAlign w:val="center"/>
          </w:tcPr>
          <w:p>
            <w:pPr>
              <w:spacing w:line="590" w:lineRule="exact"/>
              <w:jc w:val="center"/>
              <w:rPr>
                <w:rFonts w:eastAsia="仿宋_GB2312"/>
                <w:sz w:val="30"/>
                <w:szCs w:val="30"/>
              </w:rPr>
            </w:pPr>
          </w:p>
        </w:tc>
        <w:tc>
          <w:tcPr>
            <w:tcW w:w="1044" w:type="dxa"/>
            <w:vAlign w:val="center"/>
          </w:tcPr>
          <w:p>
            <w:pPr>
              <w:spacing w:line="590" w:lineRule="exact"/>
              <w:jc w:val="center"/>
              <w:rPr>
                <w:rFonts w:eastAsia="仿宋_GB2312"/>
                <w:sz w:val="30"/>
                <w:szCs w:val="30"/>
              </w:rPr>
            </w:pPr>
          </w:p>
        </w:tc>
        <w:tc>
          <w:tcPr>
            <w:tcW w:w="992" w:type="dxa"/>
            <w:vAlign w:val="center"/>
          </w:tcPr>
          <w:p>
            <w:pPr>
              <w:spacing w:line="590" w:lineRule="exact"/>
              <w:jc w:val="center"/>
              <w:rPr>
                <w:rFonts w:eastAsia="仿宋_GB2312"/>
                <w:sz w:val="30"/>
                <w:szCs w:val="30"/>
              </w:rPr>
            </w:pPr>
          </w:p>
        </w:tc>
        <w:tc>
          <w:tcPr>
            <w:tcW w:w="851" w:type="dxa"/>
            <w:vAlign w:val="center"/>
          </w:tcPr>
          <w:p>
            <w:pPr>
              <w:spacing w:line="590" w:lineRule="exact"/>
              <w:jc w:val="center"/>
              <w:rPr>
                <w:rFonts w:eastAsia="仿宋_GB2312"/>
                <w:sz w:val="30"/>
                <w:szCs w:val="30"/>
              </w:rPr>
            </w:pPr>
          </w:p>
        </w:tc>
        <w:tc>
          <w:tcPr>
            <w:tcW w:w="1487" w:type="dxa"/>
            <w:vAlign w:val="center"/>
          </w:tcPr>
          <w:p>
            <w:pPr>
              <w:spacing w:line="590" w:lineRule="exact"/>
              <w:jc w:val="center"/>
              <w:rPr>
                <w:rFonts w:eastAsia="仿宋_GB2312"/>
                <w:sz w:val="30"/>
                <w:szCs w:val="30"/>
              </w:rPr>
            </w:pPr>
          </w:p>
        </w:tc>
        <w:tc>
          <w:tcPr>
            <w:tcW w:w="992" w:type="dxa"/>
            <w:vAlign w:val="center"/>
          </w:tcPr>
          <w:p>
            <w:pPr>
              <w:spacing w:line="590" w:lineRule="exact"/>
              <w:jc w:val="center"/>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590" w:lineRule="exact"/>
              <w:jc w:val="center"/>
              <w:rPr>
                <w:rFonts w:eastAsia="仿宋_GB2312"/>
                <w:sz w:val="30"/>
                <w:szCs w:val="30"/>
              </w:rPr>
            </w:pPr>
          </w:p>
        </w:tc>
        <w:tc>
          <w:tcPr>
            <w:tcW w:w="1276" w:type="dxa"/>
            <w:vAlign w:val="center"/>
          </w:tcPr>
          <w:p>
            <w:pPr>
              <w:spacing w:line="590" w:lineRule="exact"/>
              <w:jc w:val="center"/>
              <w:rPr>
                <w:rFonts w:eastAsia="仿宋_GB2312"/>
                <w:sz w:val="30"/>
                <w:szCs w:val="30"/>
              </w:rPr>
            </w:pPr>
          </w:p>
        </w:tc>
        <w:tc>
          <w:tcPr>
            <w:tcW w:w="1418" w:type="dxa"/>
            <w:vAlign w:val="center"/>
          </w:tcPr>
          <w:p>
            <w:pPr>
              <w:spacing w:line="590" w:lineRule="exact"/>
              <w:jc w:val="center"/>
              <w:rPr>
                <w:rFonts w:eastAsia="仿宋_GB2312"/>
                <w:sz w:val="30"/>
                <w:szCs w:val="30"/>
              </w:rPr>
            </w:pPr>
          </w:p>
        </w:tc>
        <w:tc>
          <w:tcPr>
            <w:tcW w:w="940" w:type="dxa"/>
            <w:vAlign w:val="center"/>
          </w:tcPr>
          <w:p>
            <w:pPr>
              <w:spacing w:line="590" w:lineRule="exact"/>
              <w:jc w:val="center"/>
              <w:rPr>
                <w:rFonts w:eastAsia="仿宋_GB2312"/>
                <w:sz w:val="30"/>
                <w:szCs w:val="30"/>
              </w:rPr>
            </w:pPr>
          </w:p>
        </w:tc>
        <w:tc>
          <w:tcPr>
            <w:tcW w:w="851" w:type="dxa"/>
            <w:vAlign w:val="center"/>
          </w:tcPr>
          <w:p>
            <w:pPr>
              <w:spacing w:line="590" w:lineRule="exact"/>
              <w:jc w:val="center"/>
              <w:rPr>
                <w:rFonts w:eastAsia="仿宋_GB2312"/>
                <w:sz w:val="30"/>
                <w:szCs w:val="30"/>
              </w:rPr>
            </w:pPr>
          </w:p>
        </w:tc>
        <w:tc>
          <w:tcPr>
            <w:tcW w:w="1044" w:type="dxa"/>
            <w:vAlign w:val="center"/>
          </w:tcPr>
          <w:p>
            <w:pPr>
              <w:spacing w:line="590" w:lineRule="exact"/>
              <w:jc w:val="center"/>
              <w:rPr>
                <w:rFonts w:eastAsia="仿宋_GB2312"/>
                <w:sz w:val="30"/>
                <w:szCs w:val="30"/>
              </w:rPr>
            </w:pPr>
          </w:p>
        </w:tc>
        <w:tc>
          <w:tcPr>
            <w:tcW w:w="992" w:type="dxa"/>
            <w:vAlign w:val="center"/>
          </w:tcPr>
          <w:p>
            <w:pPr>
              <w:spacing w:line="590" w:lineRule="exact"/>
              <w:jc w:val="center"/>
              <w:rPr>
                <w:rFonts w:eastAsia="仿宋_GB2312"/>
                <w:sz w:val="30"/>
                <w:szCs w:val="30"/>
              </w:rPr>
            </w:pPr>
          </w:p>
        </w:tc>
        <w:tc>
          <w:tcPr>
            <w:tcW w:w="851" w:type="dxa"/>
            <w:vAlign w:val="center"/>
          </w:tcPr>
          <w:p>
            <w:pPr>
              <w:spacing w:line="590" w:lineRule="exact"/>
              <w:jc w:val="center"/>
              <w:rPr>
                <w:rFonts w:eastAsia="仿宋_GB2312"/>
                <w:sz w:val="30"/>
                <w:szCs w:val="30"/>
              </w:rPr>
            </w:pPr>
          </w:p>
        </w:tc>
        <w:tc>
          <w:tcPr>
            <w:tcW w:w="1487" w:type="dxa"/>
            <w:vAlign w:val="center"/>
          </w:tcPr>
          <w:p>
            <w:pPr>
              <w:spacing w:line="590" w:lineRule="exact"/>
              <w:jc w:val="center"/>
              <w:rPr>
                <w:rFonts w:eastAsia="仿宋_GB2312"/>
                <w:sz w:val="30"/>
                <w:szCs w:val="30"/>
              </w:rPr>
            </w:pPr>
          </w:p>
        </w:tc>
        <w:tc>
          <w:tcPr>
            <w:tcW w:w="992" w:type="dxa"/>
            <w:vAlign w:val="center"/>
          </w:tcPr>
          <w:p>
            <w:pPr>
              <w:spacing w:line="590" w:lineRule="exact"/>
              <w:jc w:val="center"/>
              <w:rPr>
                <w:rFonts w:eastAsia="仿宋_GB2312"/>
                <w:sz w:val="30"/>
                <w:szCs w:val="30"/>
              </w:rPr>
            </w:pPr>
          </w:p>
        </w:tc>
      </w:tr>
    </w:tbl>
    <w:p>
      <w:pPr>
        <w:spacing w:line="590" w:lineRule="exact"/>
        <w:rPr>
          <w:rFonts w:ascii="Times New Roman" w:hAnsi="Times New Roman" w:eastAsia="仿宋_GB2312"/>
          <w:sz w:val="30"/>
          <w:szCs w:val="30"/>
        </w:rPr>
      </w:pPr>
    </w:p>
    <w:p>
      <w:pPr>
        <w:spacing w:line="590" w:lineRule="exact"/>
        <w:rPr>
          <w:rFonts w:ascii="Times New Roman" w:hAnsi="Times New Roman" w:eastAsia="黑体"/>
          <w:sz w:val="30"/>
          <w:szCs w:val="30"/>
        </w:rPr>
      </w:pPr>
      <w:r>
        <w:rPr>
          <w:rFonts w:ascii="Times New Roman" w:hAnsi="Times New Roman" w:eastAsia="仿宋_GB2312"/>
          <w:sz w:val="30"/>
          <w:szCs w:val="30"/>
        </w:rPr>
        <w:t>附</w:t>
      </w:r>
      <w:bookmarkStart w:id="700" w:name="_Toc296891054"/>
      <w:bookmarkStart w:id="701" w:name="_Toc267261693"/>
      <w:bookmarkStart w:id="702" w:name="_Toc296346727"/>
      <w:bookmarkStart w:id="703" w:name="_Toc296503226"/>
      <w:bookmarkStart w:id="704" w:name="_Toc296891266"/>
      <w:bookmarkStart w:id="705" w:name="_Toc296347225"/>
      <w:bookmarkStart w:id="706" w:name="_Toc296944565"/>
      <w:r>
        <w:rPr>
          <w:rFonts w:ascii="Times New Roman" w:hAnsi="Times New Roman" w:eastAsia="仿宋_GB2312"/>
          <w:sz w:val="30"/>
          <w:szCs w:val="30"/>
        </w:rPr>
        <w:t>件3：</w:t>
      </w:r>
      <w:bookmarkEnd w:id="700"/>
      <w:bookmarkEnd w:id="701"/>
      <w:bookmarkEnd w:id="702"/>
      <w:bookmarkEnd w:id="703"/>
      <w:bookmarkEnd w:id="704"/>
      <w:bookmarkEnd w:id="705"/>
      <w:bookmarkEnd w:id="706"/>
    </w:p>
    <w:p>
      <w:pPr>
        <w:spacing w:line="590" w:lineRule="exact"/>
        <w:jc w:val="center"/>
        <w:rPr>
          <w:rFonts w:ascii="Times New Roman" w:hAnsi="Times New Roman" w:eastAsia="黑体"/>
          <w:sz w:val="30"/>
          <w:szCs w:val="30"/>
        </w:rPr>
      </w:pPr>
      <w:r>
        <w:rPr>
          <w:rFonts w:ascii="Times New Roman" w:hAnsi="Times New Roman" w:eastAsia="黑体"/>
          <w:sz w:val="30"/>
          <w:szCs w:val="30"/>
        </w:rPr>
        <w:t>工程质量保修书</w:t>
      </w:r>
    </w:p>
    <w:p>
      <w:pPr>
        <w:spacing w:line="59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发包人（全称）：</w:t>
      </w:r>
      <w:r>
        <w:rPr>
          <w:rFonts w:hint="eastAsia" w:ascii="Times New Roman" w:hAnsi="Times New Roman" w:eastAsia="仿宋_GB2312"/>
          <w:sz w:val="30"/>
          <w:szCs w:val="30"/>
          <w:u w:val="single"/>
        </w:rPr>
        <w:t>成都市青白江区清泉镇人民政府</w:t>
      </w:r>
    </w:p>
    <w:p>
      <w:pPr>
        <w:spacing w:line="590" w:lineRule="exact"/>
        <w:rPr>
          <w:rFonts w:hint="default" w:ascii="Times New Roman" w:hAnsi="Times New Roman" w:eastAsia="仿宋_GB2312"/>
          <w:sz w:val="30"/>
          <w:szCs w:val="30"/>
          <w:lang w:val="en-US" w:eastAsia="zh-CN"/>
        </w:rPr>
      </w:pPr>
      <w:r>
        <w:rPr>
          <w:rFonts w:ascii="Times New Roman" w:hAnsi="Times New Roman" w:eastAsia="仿宋_GB2312"/>
          <w:sz w:val="30"/>
          <w:szCs w:val="30"/>
        </w:rPr>
        <w:t>　　承包人（全称）：</w:t>
      </w:r>
      <w:r>
        <w:rPr>
          <w:rFonts w:hint="eastAsia" w:ascii="Times New Roman" w:hAnsi="Times New Roman" w:eastAsia="仿宋_GB2312"/>
          <w:sz w:val="30"/>
          <w:szCs w:val="30"/>
          <w:u w:val="single"/>
          <w:lang w:eastAsia="zh-CN"/>
        </w:rPr>
        <w:t xml:space="preserve"> </w:t>
      </w:r>
      <w:r>
        <w:rPr>
          <w:rFonts w:hint="eastAsia" w:ascii="Times New Roman" w:hAnsi="Times New Roman" w:eastAsia="仿宋_GB2312"/>
          <w:sz w:val="30"/>
          <w:szCs w:val="30"/>
          <w:u w:val="single"/>
          <w:lang w:val="en-US" w:eastAsia="zh-CN"/>
        </w:rPr>
        <w:t xml:space="preserve">                           </w:t>
      </w:r>
    </w:p>
    <w:p>
      <w:pPr>
        <w:spacing w:line="590" w:lineRule="exact"/>
        <w:rPr>
          <w:rFonts w:ascii="Times New Roman" w:hAnsi="Times New Roman" w:eastAsia="仿宋_GB2312"/>
          <w:sz w:val="30"/>
          <w:szCs w:val="30"/>
        </w:rPr>
      </w:pPr>
      <w:r>
        <w:rPr>
          <w:rFonts w:ascii="Times New Roman" w:hAnsi="Times New Roman" w:eastAsia="仿宋_GB2312"/>
          <w:sz w:val="30"/>
          <w:szCs w:val="30"/>
        </w:rPr>
        <w:t>　　发包人和承包人根据《中华人民共和国建筑法》和《建设工程质量管理条例》，经协商一致就</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u w:val="single"/>
        </w:rPr>
        <w:t>项目</w:t>
      </w:r>
      <w:r>
        <w:rPr>
          <w:rFonts w:ascii="Times New Roman" w:hAnsi="Times New Roman" w:eastAsia="仿宋_GB2312"/>
          <w:sz w:val="30"/>
          <w:szCs w:val="30"/>
        </w:rPr>
        <w:t>（工程全称）签订工程质量保修书。</w:t>
      </w:r>
    </w:p>
    <w:p>
      <w:pPr>
        <w:spacing w:line="590" w:lineRule="exact"/>
        <w:rPr>
          <w:rFonts w:ascii="Times New Roman" w:hAnsi="Times New Roman" w:eastAsia="黑体"/>
          <w:sz w:val="30"/>
          <w:szCs w:val="30"/>
        </w:rPr>
      </w:pPr>
      <w:r>
        <w:rPr>
          <w:rFonts w:ascii="Times New Roman" w:hAnsi="Times New Roman" w:eastAsia="黑体"/>
          <w:sz w:val="30"/>
          <w:szCs w:val="30"/>
        </w:rPr>
        <w:t>　　一、工程质量保修范围和内容</w:t>
      </w:r>
    </w:p>
    <w:p>
      <w:pPr>
        <w:spacing w:line="590" w:lineRule="exact"/>
        <w:rPr>
          <w:rFonts w:ascii="Times New Roman" w:hAnsi="Times New Roman" w:eastAsia="仿宋_GB2312"/>
          <w:sz w:val="30"/>
          <w:szCs w:val="30"/>
        </w:rPr>
      </w:pPr>
      <w:r>
        <w:rPr>
          <w:rFonts w:ascii="Times New Roman" w:hAnsi="Times New Roman" w:eastAsia="仿宋_GB2312"/>
          <w:sz w:val="30"/>
          <w:szCs w:val="30"/>
        </w:rPr>
        <w:t>　　承包人在质量保修期内，按照有关法律规定和合同约定，承担工程质量保修责任。</w:t>
      </w:r>
    </w:p>
    <w:p>
      <w:pPr>
        <w:spacing w:line="590" w:lineRule="exact"/>
        <w:rPr>
          <w:rFonts w:hint="default" w:ascii="Times New Roman" w:hAnsi="Times New Roman" w:eastAsia="仿宋_GB2312"/>
          <w:sz w:val="30"/>
          <w:szCs w:val="30"/>
          <w:lang w:val="en-US" w:eastAsia="zh-CN"/>
        </w:rPr>
      </w:pPr>
      <w:r>
        <w:rPr>
          <w:rFonts w:ascii="Times New Roman" w:hAnsi="Times New Roman" w:eastAsia="仿宋_GB2312"/>
          <w:sz w:val="30"/>
          <w:szCs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Times New Roman" w:hAnsi="Times New Roman" w:eastAsia="仿宋_GB2312"/>
          <w:sz w:val="30"/>
          <w:szCs w:val="30"/>
          <w:lang w:val="en-US" w:eastAsia="zh-CN"/>
        </w:rPr>
        <w:t xml:space="preserve">           。</w:t>
      </w:r>
    </w:p>
    <w:p>
      <w:pPr>
        <w:spacing w:line="590" w:lineRule="exact"/>
        <w:rPr>
          <w:rFonts w:ascii="Times New Roman" w:hAnsi="Times New Roman" w:eastAsia="黑体"/>
          <w:sz w:val="30"/>
          <w:szCs w:val="30"/>
        </w:rPr>
      </w:pPr>
      <w:r>
        <w:rPr>
          <w:rFonts w:ascii="Times New Roman" w:hAnsi="Times New Roman" w:eastAsia="仿宋_GB2312"/>
          <w:b/>
          <w:sz w:val="30"/>
          <w:szCs w:val="30"/>
        </w:rPr>
        <w:t>　　</w:t>
      </w:r>
      <w:r>
        <w:rPr>
          <w:rFonts w:ascii="Times New Roman" w:hAnsi="Times New Roman" w:eastAsia="黑体"/>
          <w:sz w:val="30"/>
          <w:szCs w:val="30"/>
        </w:rPr>
        <w:t>二、质量保修期</w:t>
      </w:r>
    </w:p>
    <w:p>
      <w:pPr>
        <w:spacing w:line="59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根据《建设工程质量管理条例》及有关规定，工程的质量保修期如下：</w:t>
      </w:r>
    </w:p>
    <w:p>
      <w:pPr>
        <w:spacing w:line="590" w:lineRule="exact"/>
        <w:ind w:firstLine="600" w:firstLineChars="200"/>
        <w:rPr>
          <w:rFonts w:ascii="仿宋_GB2312" w:eastAsia="仿宋_GB2312"/>
          <w:sz w:val="30"/>
          <w:szCs w:val="30"/>
        </w:rPr>
      </w:pPr>
      <w:r>
        <w:rPr>
          <w:rFonts w:hint="eastAsia" w:ascii="仿宋_GB2312" w:eastAsia="仿宋_GB2312"/>
          <w:sz w:val="30"/>
          <w:szCs w:val="30"/>
        </w:rPr>
        <w:t>1</w:t>
      </w:r>
      <w:r>
        <w:rPr>
          <w:rFonts w:hint="eastAsia" w:ascii="Times New Roman" w:hAnsi="Times New Roman" w:eastAsia="仿宋_GB2312"/>
          <w:sz w:val="30"/>
          <w:szCs w:val="30"/>
        </w:rPr>
        <w:t>．</w:t>
      </w:r>
      <w:r>
        <w:rPr>
          <w:rFonts w:hint="eastAsia" w:ascii="仿宋_GB2312" w:eastAsia="仿宋_GB2312"/>
          <w:sz w:val="30"/>
          <w:szCs w:val="30"/>
        </w:rPr>
        <w:t>地基基础工程和主体结构工程为设计文件规定的工程合理使用年限；</w:t>
      </w:r>
    </w:p>
    <w:p>
      <w:pPr>
        <w:spacing w:line="59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w:t>
      </w:r>
      <w:r>
        <w:rPr>
          <w:rFonts w:hint="eastAsia" w:ascii="仿宋_GB2312" w:eastAsia="仿宋_GB2312"/>
          <w:sz w:val="30"/>
          <w:szCs w:val="30"/>
        </w:rPr>
        <w:t>．</w:t>
      </w:r>
      <w:r>
        <w:rPr>
          <w:rFonts w:ascii="Times New Roman" w:hAnsi="Times New Roman" w:eastAsia="仿宋_GB2312"/>
          <w:sz w:val="30"/>
          <w:szCs w:val="30"/>
        </w:rPr>
        <w:t>屋面防水工程、有防水要求的卫生间、房间和外墙面的防渗</w:t>
      </w:r>
      <w:r>
        <w:rPr>
          <w:rFonts w:hint="eastAsia" w:ascii="Times New Roman" w:hAnsi="Times New Roman" w:eastAsia="仿宋_GB2312"/>
          <w:sz w:val="30"/>
          <w:szCs w:val="30"/>
        </w:rPr>
        <w:t xml:space="preserve">     为</w:t>
      </w:r>
      <w:r>
        <w:rPr>
          <w:rFonts w:hint="eastAsia" w:ascii="Times New Roman" w:hAnsi="Times New Roman" w:eastAsia="仿宋_GB2312"/>
          <w:sz w:val="30"/>
          <w:szCs w:val="30"/>
          <w:u w:val="single"/>
        </w:rPr>
        <w:t>5</w:t>
      </w:r>
      <w:r>
        <w:rPr>
          <w:rFonts w:ascii="Times New Roman" w:hAnsi="Times New Roman" w:eastAsia="仿宋_GB2312"/>
          <w:sz w:val="30"/>
          <w:szCs w:val="30"/>
        </w:rPr>
        <w:t>年；</w:t>
      </w:r>
    </w:p>
    <w:p>
      <w:pPr>
        <w:spacing w:line="590" w:lineRule="exact"/>
        <w:ind w:firstLine="150" w:firstLineChars="50"/>
        <w:rPr>
          <w:rFonts w:ascii="Times New Roman" w:hAnsi="Times New Roman" w:eastAsia="仿宋_GB2312"/>
          <w:sz w:val="30"/>
          <w:szCs w:val="30"/>
        </w:rPr>
      </w:pPr>
      <w:r>
        <w:rPr>
          <w:rFonts w:hint="eastAsia" w:ascii="Times New Roman" w:hAnsi="Times New Roman" w:eastAsia="仿宋_GB2312"/>
          <w:sz w:val="30"/>
          <w:szCs w:val="30"/>
        </w:rPr>
        <w:t>3</w:t>
      </w:r>
      <w:r>
        <w:rPr>
          <w:rFonts w:hint="eastAsia" w:ascii="仿宋_GB2312" w:eastAsia="仿宋_GB2312"/>
          <w:sz w:val="30"/>
          <w:szCs w:val="30"/>
        </w:rPr>
        <w:t>．</w:t>
      </w:r>
      <w:r>
        <w:rPr>
          <w:rFonts w:ascii="Times New Roman" w:hAnsi="Times New Roman" w:eastAsia="仿宋_GB2312"/>
          <w:sz w:val="30"/>
          <w:szCs w:val="30"/>
        </w:rPr>
        <w:t>装修工程为</w:t>
      </w:r>
      <w:r>
        <w:rPr>
          <w:rFonts w:hint="eastAsia" w:ascii="Times New Roman" w:hAnsi="Times New Roman" w:eastAsia="仿宋_GB2312"/>
          <w:sz w:val="30"/>
          <w:szCs w:val="30"/>
          <w:u w:val="single"/>
        </w:rPr>
        <w:t>/</w:t>
      </w:r>
      <w:r>
        <w:rPr>
          <w:rFonts w:ascii="Times New Roman" w:hAnsi="Times New Roman" w:eastAsia="仿宋_GB2312"/>
          <w:sz w:val="30"/>
          <w:szCs w:val="30"/>
        </w:rPr>
        <w:t>年；</w:t>
      </w:r>
    </w:p>
    <w:p>
      <w:pPr>
        <w:spacing w:line="590" w:lineRule="exact"/>
        <w:ind w:firstLine="150" w:firstLineChars="50"/>
        <w:rPr>
          <w:rFonts w:ascii="Times New Roman" w:hAnsi="Times New Roman" w:eastAsia="仿宋_GB2312"/>
          <w:sz w:val="30"/>
          <w:szCs w:val="30"/>
        </w:rPr>
      </w:pPr>
      <w:r>
        <w:rPr>
          <w:rFonts w:hint="eastAsia" w:ascii="Times New Roman" w:hAnsi="Times New Roman" w:eastAsia="仿宋_GB2312"/>
          <w:sz w:val="30"/>
          <w:szCs w:val="30"/>
        </w:rPr>
        <w:t>4</w:t>
      </w:r>
      <w:r>
        <w:rPr>
          <w:rFonts w:hint="eastAsia" w:ascii="仿宋_GB2312" w:eastAsia="仿宋_GB2312"/>
          <w:sz w:val="30"/>
          <w:szCs w:val="30"/>
        </w:rPr>
        <w:t>．</w:t>
      </w:r>
      <w:r>
        <w:rPr>
          <w:rFonts w:ascii="Times New Roman" w:hAnsi="Times New Roman" w:eastAsia="仿宋_GB2312"/>
          <w:sz w:val="30"/>
          <w:szCs w:val="30"/>
        </w:rPr>
        <w:t>电气管线、给排水管道、设备安装工程为</w:t>
      </w:r>
      <w:r>
        <w:rPr>
          <w:rFonts w:hint="eastAsia" w:ascii="Times New Roman" w:hAnsi="Times New Roman" w:eastAsia="仿宋_GB2312"/>
          <w:sz w:val="30"/>
          <w:szCs w:val="30"/>
          <w:u w:val="single"/>
        </w:rPr>
        <w:t>2</w:t>
      </w:r>
      <w:r>
        <w:rPr>
          <w:rFonts w:ascii="Times New Roman" w:hAnsi="Times New Roman" w:eastAsia="仿宋_GB2312"/>
          <w:sz w:val="30"/>
          <w:szCs w:val="30"/>
        </w:rPr>
        <w:t>年；</w:t>
      </w:r>
    </w:p>
    <w:p>
      <w:pPr>
        <w:spacing w:line="590" w:lineRule="exact"/>
        <w:ind w:firstLine="150" w:firstLineChars="50"/>
        <w:rPr>
          <w:rFonts w:ascii="Times New Roman" w:hAnsi="Times New Roman" w:eastAsia="仿宋_GB2312"/>
          <w:sz w:val="30"/>
          <w:szCs w:val="30"/>
        </w:rPr>
      </w:pPr>
      <w:r>
        <w:rPr>
          <w:rFonts w:hint="eastAsia" w:ascii="Times New Roman" w:hAnsi="Times New Roman" w:eastAsia="仿宋_GB2312"/>
          <w:sz w:val="30"/>
          <w:szCs w:val="30"/>
        </w:rPr>
        <w:t>5</w:t>
      </w:r>
      <w:r>
        <w:rPr>
          <w:rFonts w:hint="eastAsia" w:ascii="仿宋_GB2312" w:eastAsia="仿宋_GB2312"/>
          <w:sz w:val="30"/>
          <w:szCs w:val="30"/>
        </w:rPr>
        <w:t>．</w:t>
      </w:r>
      <w:r>
        <w:rPr>
          <w:rFonts w:ascii="Times New Roman" w:hAnsi="Times New Roman" w:eastAsia="仿宋_GB2312"/>
          <w:sz w:val="30"/>
          <w:szCs w:val="30"/>
        </w:rPr>
        <w:t>供热与供冷系统为</w:t>
      </w:r>
      <w:r>
        <w:rPr>
          <w:rFonts w:hint="eastAsia" w:ascii="Times New Roman" w:hAnsi="Times New Roman" w:eastAsia="仿宋_GB2312"/>
          <w:sz w:val="30"/>
          <w:szCs w:val="30"/>
          <w:u w:val="single"/>
        </w:rPr>
        <w:t>/</w:t>
      </w:r>
      <w:r>
        <w:rPr>
          <w:rFonts w:ascii="Times New Roman" w:hAnsi="Times New Roman" w:eastAsia="仿宋_GB2312"/>
          <w:sz w:val="30"/>
          <w:szCs w:val="30"/>
        </w:rPr>
        <w:t>个采暖期、供冷期；</w:t>
      </w:r>
    </w:p>
    <w:p>
      <w:pPr>
        <w:spacing w:line="590" w:lineRule="exact"/>
        <w:ind w:firstLine="150" w:firstLineChars="50"/>
        <w:rPr>
          <w:rFonts w:ascii="Times New Roman" w:hAnsi="Times New Roman" w:eastAsia="仿宋_GB2312"/>
          <w:sz w:val="30"/>
          <w:szCs w:val="30"/>
        </w:rPr>
      </w:pPr>
      <w:r>
        <w:rPr>
          <w:rFonts w:hint="eastAsia" w:ascii="Times New Roman" w:hAnsi="Times New Roman" w:eastAsia="仿宋_GB2312"/>
          <w:sz w:val="30"/>
          <w:szCs w:val="30"/>
        </w:rPr>
        <w:t>6</w:t>
      </w:r>
      <w:r>
        <w:rPr>
          <w:rFonts w:hint="eastAsia" w:ascii="仿宋_GB2312" w:eastAsia="仿宋_GB2312"/>
          <w:sz w:val="30"/>
          <w:szCs w:val="30"/>
        </w:rPr>
        <w:t>．</w:t>
      </w:r>
      <w:r>
        <w:rPr>
          <w:rFonts w:ascii="Times New Roman" w:hAnsi="Times New Roman" w:eastAsia="仿宋_GB2312"/>
          <w:sz w:val="30"/>
          <w:szCs w:val="30"/>
        </w:rPr>
        <w:t>住宅小区内的给排水设施、道路等配套工程为</w:t>
      </w:r>
      <w:r>
        <w:rPr>
          <w:rFonts w:hint="eastAsia" w:ascii="Times New Roman" w:hAnsi="Times New Roman" w:eastAsia="仿宋_GB2312"/>
          <w:sz w:val="30"/>
          <w:szCs w:val="30"/>
          <w:u w:val="single"/>
        </w:rPr>
        <w:t>2</w:t>
      </w:r>
      <w:r>
        <w:rPr>
          <w:rFonts w:ascii="Times New Roman" w:hAnsi="Times New Roman" w:eastAsia="仿宋_GB2312"/>
          <w:sz w:val="30"/>
          <w:szCs w:val="30"/>
        </w:rPr>
        <w:t>年；</w:t>
      </w:r>
    </w:p>
    <w:p>
      <w:pPr>
        <w:spacing w:line="590" w:lineRule="exact"/>
        <w:ind w:firstLine="150" w:firstLineChars="50"/>
        <w:rPr>
          <w:rFonts w:ascii="Times New Roman" w:hAnsi="Times New Roman" w:eastAsia="仿宋_GB2312"/>
          <w:sz w:val="30"/>
          <w:szCs w:val="30"/>
        </w:rPr>
      </w:pPr>
      <w:r>
        <w:rPr>
          <w:rFonts w:hint="eastAsia" w:ascii="Times New Roman" w:hAnsi="Times New Roman" w:eastAsia="仿宋_GB2312"/>
          <w:sz w:val="30"/>
          <w:szCs w:val="30"/>
        </w:rPr>
        <w:t>7</w:t>
      </w:r>
      <w:r>
        <w:rPr>
          <w:rFonts w:hint="eastAsia" w:ascii="仿宋_GB2312" w:eastAsia="仿宋_GB2312"/>
          <w:sz w:val="30"/>
          <w:szCs w:val="30"/>
        </w:rPr>
        <w:t>．</w:t>
      </w:r>
      <w:r>
        <w:rPr>
          <w:rFonts w:ascii="Times New Roman" w:hAnsi="Times New Roman" w:eastAsia="仿宋_GB2312"/>
          <w:sz w:val="30"/>
          <w:szCs w:val="30"/>
        </w:rPr>
        <w:t>其他项目保修期限约定如下：</w:t>
      </w:r>
      <w:r>
        <w:rPr>
          <w:rFonts w:hint="eastAsia" w:ascii="Times New Roman" w:hAnsi="Times New Roman" w:eastAsia="仿宋_GB2312"/>
          <w:sz w:val="30"/>
          <w:szCs w:val="30"/>
          <w:lang w:val="en-US" w:eastAsia="zh-CN"/>
        </w:rPr>
        <w:t xml:space="preserve">              </w:t>
      </w:r>
      <w:r>
        <w:rPr>
          <w:rFonts w:ascii="Times New Roman" w:hAnsi="Times New Roman" w:eastAsia="仿宋_GB2312"/>
          <w:sz w:val="30"/>
          <w:szCs w:val="30"/>
        </w:rPr>
        <w:t>。</w:t>
      </w:r>
    </w:p>
    <w:p>
      <w:pPr>
        <w:spacing w:line="590" w:lineRule="exact"/>
        <w:rPr>
          <w:rFonts w:ascii="Times New Roman" w:hAnsi="Times New Roman" w:eastAsia="仿宋_GB2312"/>
          <w:sz w:val="30"/>
          <w:szCs w:val="30"/>
        </w:rPr>
      </w:pPr>
      <w:r>
        <w:rPr>
          <w:rFonts w:ascii="Times New Roman" w:hAnsi="Times New Roman" w:eastAsia="仿宋_GB2312"/>
          <w:sz w:val="30"/>
          <w:szCs w:val="30"/>
        </w:rPr>
        <w:t>　　质量保修期自工程竣工验收合格之日起计算。</w:t>
      </w:r>
    </w:p>
    <w:p>
      <w:pPr>
        <w:spacing w:line="590" w:lineRule="exact"/>
        <w:ind w:firstLine="600" w:firstLineChars="200"/>
        <w:rPr>
          <w:rFonts w:ascii="Times New Roman" w:hAnsi="Times New Roman" w:eastAsia="黑体"/>
          <w:sz w:val="30"/>
          <w:szCs w:val="30"/>
        </w:rPr>
      </w:pPr>
      <w:r>
        <w:rPr>
          <w:rFonts w:ascii="Times New Roman" w:hAnsi="Times New Roman" w:eastAsia="黑体"/>
          <w:sz w:val="30"/>
          <w:szCs w:val="30"/>
        </w:rPr>
        <w:t>三、缺陷责任期</w:t>
      </w:r>
    </w:p>
    <w:p>
      <w:pPr>
        <w:spacing w:line="59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工程缺陷责任期为</w:t>
      </w:r>
      <w:r>
        <w:rPr>
          <w:rFonts w:hint="eastAsia" w:ascii="Times New Roman" w:hAnsi="Times New Roman" w:eastAsia="仿宋_GB2312"/>
          <w:sz w:val="30"/>
          <w:szCs w:val="30"/>
          <w:lang w:val="en-US" w:eastAsia="zh-CN"/>
        </w:rPr>
        <w:t>12</w:t>
      </w:r>
      <w:r>
        <w:rPr>
          <w:rFonts w:ascii="Times New Roman" w:hAnsi="Times New Roman" w:eastAsia="仿宋_GB2312"/>
          <w:sz w:val="30"/>
          <w:szCs w:val="30"/>
        </w:rPr>
        <w:t>个月，缺陷责任期自工程竣工验收合格之日起计算。单位工程先于全部工程进行验收，单位工程缺陷责任期自单位工程验收合格之日起算。</w:t>
      </w:r>
    </w:p>
    <w:p>
      <w:pPr>
        <w:spacing w:line="59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缺陷责任期终止后，发包人应退还剩余的质量保证金。</w:t>
      </w:r>
    </w:p>
    <w:p>
      <w:pPr>
        <w:spacing w:line="590" w:lineRule="exact"/>
        <w:rPr>
          <w:rFonts w:ascii="Times New Roman" w:hAnsi="Times New Roman" w:eastAsia="黑体"/>
          <w:sz w:val="30"/>
          <w:szCs w:val="30"/>
        </w:rPr>
      </w:pPr>
      <w:r>
        <w:rPr>
          <w:rFonts w:ascii="Times New Roman" w:hAnsi="Times New Roman" w:eastAsia="黑体"/>
          <w:sz w:val="30"/>
          <w:szCs w:val="30"/>
        </w:rPr>
        <w:t xml:space="preserve">    四、质量保修责任</w:t>
      </w:r>
    </w:p>
    <w:p>
      <w:pPr>
        <w:spacing w:line="590" w:lineRule="exact"/>
        <w:ind w:firstLine="615" w:firstLineChars="205"/>
        <w:rPr>
          <w:rFonts w:ascii="Times New Roman" w:hAnsi="Times New Roman" w:eastAsia="仿宋_GB2312"/>
          <w:sz w:val="30"/>
          <w:szCs w:val="30"/>
        </w:rPr>
      </w:pPr>
      <w:r>
        <w:rPr>
          <w:rFonts w:hint="eastAsia" w:ascii="Times New Roman" w:hAnsi="Times New Roman" w:eastAsia="仿宋_GB2312"/>
          <w:sz w:val="30"/>
          <w:szCs w:val="30"/>
        </w:rPr>
        <w:t>1</w:t>
      </w:r>
      <w:r>
        <w:rPr>
          <w:rFonts w:hint="eastAsia" w:ascii="仿宋_GB2312" w:eastAsia="仿宋_GB2312"/>
          <w:sz w:val="30"/>
          <w:szCs w:val="30"/>
        </w:rPr>
        <w:t>．</w:t>
      </w:r>
      <w:r>
        <w:rPr>
          <w:rFonts w:ascii="Times New Roman" w:hAnsi="Times New Roman" w:eastAsia="仿宋_GB2312"/>
          <w:sz w:val="30"/>
          <w:szCs w:val="30"/>
        </w:rPr>
        <w:t>属于保修范围、内容的项目，承包人应当在接到保修通知之日起7天内派人保修。承包人不在约定期限内派人保修的，发包人可以委托他人修理。</w:t>
      </w:r>
    </w:p>
    <w:p>
      <w:pPr>
        <w:spacing w:line="590" w:lineRule="exact"/>
        <w:ind w:firstLine="615" w:firstLineChars="205"/>
        <w:rPr>
          <w:rFonts w:ascii="Times New Roman" w:hAnsi="Times New Roman" w:eastAsia="仿宋_GB2312"/>
          <w:sz w:val="30"/>
          <w:szCs w:val="30"/>
        </w:rPr>
      </w:pPr>
      <w:r>
        <w:rPr>
          <w:rFonts w:hint="eastAsia" w:ascii="Times New Roman" w:hAnsi="Times New Roman" w:eastAsia="仿宋_GB2312"/>
          <w:sz w:val="30"/>
          <w:szCs w:val="30"/>
        </w:rPr>
        <w:t>2</w:t>
      </w:r>
      <w:r>
        <w:rPr>
          <w:rFonts w:hint="eastAsia" w:ascii="仿宋_GB2312" w:eastAsia="仿宋_GB2312"/>
          <w:sz w:val="30"/>
          <w:szCs w:val="30"/>
        </w:rPr>
        <w:t>．</w:t>
      </w:r>
      <w:r>
        <w:rPr>
          <w:rFonts w:ascii="Times New Roman" w:hAnsi="Times New Roman" w:eastAsia="仿宋_GB2312"/>
          <w:sz w:val="30"/>
          <w:szCs w:val="30"/>
        </w:rPr>
        <w:t>发生紧急事故需抢修的，承包人在接到事故通知后，应当立即到达事故现场抢修。</w:t>
      </w:r>
    </w:p>
    <w:p>
      <w:pPr>
        <w:spacing w:line="590" w:lineRule="exact"/>
        <w:ind w:firstLine="615" w:firstLineChars="205"/>
        <w:rPr>
          <w:rFonts w:ascii="Times New Roman" w:hAnsi="Times New Roman" w:eastAsia="仿宋_GB2312"/>
          <w:sz w:val="30"/>
          <w:szCs w:val="30"/>
        </w:rPr>
      </w:pPr>
      <w:r>
        <w:rPr>
          <w:rFonts w:hint="eastAsia" w:ascii="Times New Roman" w:hAnsi="Times New Roman" w:eastAsia="仿宋_GB2312"/>
          <w:sz w:val="30"/>
          <w:szCs w:val="30"/>
        </w:rPr>
        <w:t>3</w:t>
      </w:r>
      <w:r>
        <w:rPr>
          <w:rFonts w:hint="eastAsia" w:ascii="仿宋_GB2312" w:eastAsia="仿宋_GB2312"/>
          <w:sz w:val="30"/>
          <w:szCs w:val="30"/>
        </w:rPr>
        <w:t>．</w:t>
      </w:r>
      <w:r>
        <w:rPr>
          <w:rFonts w:ascii="Times New Roman" w:hAnsi="Times New Roman" w:eastAsia="仿宋_GB2312"/>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590" w:lineRule="exact"/>
        <w:ind w:firstLine="150" w:firstLineChars="50"/>
        <w:rPr>
          <w:rFonts w:ascii="Times New Roman" w:hAnsi="Times New Roman" w:eastAsia="仿宋_GB2312"/>
          <w:sz w:val="30"/>
          <w:szCs w:val="30"/>
        </w:rPr>
      </w:pPr>
      <w:r>
        <w:rPr>
          <w:rFonts w:hint="eastAsia" w:ascii="Times New Roman" w:hAnsi="Times New Roman" w:eastAsia="仿宋_GB2312"/>
          <w:sz w:val="30"/>
          <w:szCs w:val="30"/>
        </w:rPr>
        <w:t>4</w:t>
      </w:r>
      <w:r>
        <w:rPr>
          <w:rFonts w:hint="eastAsia" w:ascii="仿宋_GB2312" w:eastAsia="仿宋_GB2312"/>
          <w:sz w:val="30"/>
          <w:szCs w:val="30"/>
        </w:rPr>
        <w:t>．</w:t>
      </w:r>
      <w:r>
        <w:rPr>
          <w:rFonts w:ascii="Times New Roman" w:hAnsi="Times New Roman" w:eastAsia="仿宋_GB2312"/>
          <w:sz w:val="30"/>
          <w:szCs w:val="30"/>
        </w:rPr>
        <w:t>质量保修完成后，由发包人组织验收。</w:t>
      </w:r>
    </w:p>
    <w:p>
      <w:pPr>
        <w:spacing w:line="590" w:lineRule="exact"/>
        <w:rPr>
          <w:rFonts w:ascii="Times New Roman" w:hAnsi="Times New Roman" w:eastAsia="黑体"/>
          <w:sz w:val="30"/>
          <w:szCs w:val="30"/>
        </w:rPr>
      </w:pPr>
      <w:r>
        <w:rPr>
          <w:rFonts w:ascii="Times New Roman" w:hAnsi="Times New Roman" w:eastAsia="黑体"/>
          <w:sz w:val="30"/>
          <w:szCs w:val="30"/>
        </w:rPr>
        <w:t>　　五、保修费用</w:t>
      </w:r>
    </w:p>
    <w:p>
      <w:pPr>
        <w:spacing w:line="590" w:lineRule="exact"/>
        <w:rPr>
          <w:rFonts w:ascii="Times New Roman" w:hAnsi="Times New Roman" w:eastAsia="仿宋_GB2312"/>
          <w:sz w:val="30"/>
          <w:szCs w:val="30"/>
        </w:rPr>
      </w:pPr>
      <w:r>
        <w:rPr>
          <w:rFonts w:ascii="Times New Roman" w:hAnsi="Times New Roman" w:eastAsia="仿宋_GB2312"/>
          <w:sz w:val="30"/>
          <w:szCs w:val="30"/>
        </w:rPr>
        <w:t>　　保修费用由造成质量缺陷的责任方承担。</w:t>
      </w:r>
    </w:p>
    <w:p>
      <w:pPr>
        <w:spacing w:line="590" w:lineRule="exact"/>
        <w:ind w:firstLine="600"/>
        <w:jc w:val="left"/>
        <w:rPr>
          <w:rFonts w:ascii="Times New Roman" w:hAnsi="Times New Roman" w:eastAsia="仿宋_GB2312"/>
          <w:sz w:val="30"/>
          <w:szCs w:val="30"/>
          <w:u w:val="single"/>
        </w:rPr>
      </w:pPr>
      <w:r>
        <w:rPr>
          <w:rFonts w:ascii="Times New Roman" w:hAnsi="Times New Roman" w:eastAsia="黑体"/>
          <w:b/>
          <w:sz w:val="30"/>
          <w:szCs w:val="30"/>
        </w:rPr>
        <w:t>六</w:t>
      </w:r>
      <w:r>
        <w:rPr>
          <w:rFonts w:ascii="Times New Roman" w:hAnsi="Times New Roman" w:eastAsia="黑体"/>
          <w:sz w:val="30"/>
          <w:szCs w:val="30"/>
        </w:rPr>
        <w:t>、双方约定的其他工程质量保修事项</w:t>
      </w:r>
      <w:r>
        <w:rPr>
          <w:rFonts w:ascii="Times New Roman" w:hAnsi="Times New Roman" w:eastAsia="仿宋_GB2312"/>
          <w:sz w:val="30"/>
          <w:szCs w:val="30"/>
        </w:rPr>
        <w:t>：</w:t>
      </w:r>
    </w:p>
    <w:p>
      <w:pPr>
        <w:spacing w:line="590" w:lineRule="exact"/>
        <w:jc w:val="left"/>
        <w:rPr>
          <w:rFonts w:ascii="Times New Roman" w:hAnsi="Times New Roman" w:eastAsia="仿宋_GB2312"/>
          <w:sz w:val="30"/>
          <w:szCs w:val="30"/>
        </w:rPr>
      </w:pPr>
      <w:r>
        <w:rPr>
          <w:rFonts w:ascii="Times New Roman" w:hAnsi="Times New Roman" w:eastAsia="仿宋_GB2312"/>
          <w:sz w:val="30"/>
          <w:szCs w:val="30"/>
        </w:rPr>
        <w:t>。</w:t>
      </w:r>
    </w:p>
    <w:p>
      <w:pPr>
        <w:spacing w:line="590" w:lineRule="exact"/>
        <w:ind w:firstLine="570" w:firstLineChars="190"/>
        <w:rPr>
          <w:rFonts w:ascii="Times New Roman" w:hAnsi="Times New Roman" w:eastAsia="仿宋_GB2312"/>
          <w:color w:val="auto"/>
          <w:sz w:val="30"/>
          <w:szCs w:val="30"/>
        </w:rPr>
      </w:pPr>
      <w:r>
        <w:rPr>
          <w:rFonts w:ascii="Times New Roman" w:hAnsi="Times New Roman" w:eastAsia="仿宋_GB2312"/>
          <w:color w:val="auto"/>
          <w:sz w:val="30"/>
          <w:szCs w:val="30"/>
        </w:rPr>
        <w:t>工程质量保修书由发包人、承包人在工程竣工验收前共同签署，作为施工合同附件，其有效期限至保修期满。</w:t>
      </w:r>
    </w:p>
    <w:p>
      <w:pPr>
        <w:spacing w:line="590" w:lineRule="exact"/>
        <w:rPr>
          <w:rFonts w:ascii="Times New Roman" w:hAnsi="Times New Roman" w:eastAsia="仿宋_GB2312"/>
          <w:color w:val="auto"/>
          <w:sz w:val="30"/>
          <w:szCs w:val="30"/>
        </w:rPr>
      </w:pPr>
      <w:r>
        <w:rPr>
          <w:rFonts w:ascii="Times New Roman" w:hAnsi="Times New Roman" w:eastAsia="仿宋_GB2312"/>
          <w:color w:val="auto"/>
          <w:sz w:val="30"/>
          <w:szCs w:val="30"/>
        </w:rPr>
        <w:t>发包人(公章)：</w:t>
      </w:r>
      <w:r>
        <w:rPr>
          <w:rFonts w:ascii="Times New Roman" w:hAnsi="Times New Roman" w:eastAsia="仿宋_GB2312"/>
          <w:color w:val="auto"/>
          <w:sz w:val="30"/>
          <w:szCs w:val="30"/>
          <w:u w:val="single"/>
        </w:rPr>
        <w:t xml:space="preserve">        </w:t>
      </w:r>
      <w:r>
        <w:rPr>
          <w:rFonts w:ascii="Times New Roman" w:hAnsi="Times New Roman" w:eastAsia="仿宋_GB2312"/>
          <w:color w:val="auto"/>
          <w:sz w:val="30"/>
          <w:szCs w:val="30"/>
        </w:rPr>
        <w:t xml:space="preserve"> 承包人(公章)：</w:t>
      </w:r>
      <w:r>
        <w:rPr>
          <w:rFonts w:ascii="Times New Roman" w:hAnsi="Times New Roman" w:eastAsia="仿宋_GB2312"/>
          <w:color w:val="auto"/>
          <w:sz w:val="30"/>
          <w:szCs w:val="30"/>
          <w:u w:val="single"/>
        </w:rPr>
        <w:t xml:space="preserve"> </w:t>
      </w:r>
    </w:p>
    <w:p>
      <w:pPr>
        <w:spacing w:line="590" w:lineRule="exact"/>
        <w:rPr>
          <w:rFonts w:ascii="Times New Roman" w:hAnsi="Times New Roman" w:eastAsia="仿宋_GB2312"/>
          <w:color w:val="auto"/>
          <w:sz w:val="30"/>
          <w:szCs w:val="30"/>
        </w:rPr>
      </w:pPr>
      <w:r>
        <w:rPr>
          <w:rFonts w:ascii="Times New Roman" w:hAnsi="Times New Roman" w:eastAsia="仿宋_GB2312"/>
          <w:color w:val="auto"/>
          <w:sz w:val="30"/>
          <w:szCs w:val="30"/>
        </w:rPr>
        <w:t>地  址：</w:t>
      </w:r>
      <w:r>
        <w:rPr>
          <w:rFonts w:ascii="Times New Roman" w:hAnsi="Times New Roman" w:eastAsia="仿宋_GB2312"/>
          <w:color w:val="auto"/>
          <w:sz w:val="30"/>
          <w:szCs w:val="30"/>
          <w:u w:val="single"/>
        </w:rPr>
        <w:t xml:space="preserve">     </w:t>
      </w:r>
      <w:r>
        <w:rPr>
          <w:rFonts w:hint="eastAsia" w:ascii="Times New Roman" w:hAnsi="Times New Roman" w:eastAsia="仿宋_GB2312"/>
          <w:color w:val="auto"/>
          <w:sz w:val="30"/>
          <w:szCs w:val="30"/>
          <w:u w:val="single"/>
          <w:lang w:val="en-US" w:eastAsia="zh-CN"/>
        </w:rPr>
        <w:t xml:space="preserve"> </w:t>
      </w:r>
      <w:r>
        <w:rPr>
          <w:rFonts w:ascii="Times New Roman" w:hAnsi="Times New Roman" w:eastAsia="仿宋_GB2312"/>
          <w:color w:val="auto"/>
          <w:sz w:val="30"/>
          <w:szCs w:val="30"/>
        </w:rPr>
        <w:t>地  址：</w:t>
      </w:r>
      <w:r>
        <w:rPr>
          <w:rFonts w:ascii="Times New Roman" w:hAnsi="Times New Roman" w:eastAsia="仿宋_GB2312"/>
          <w:color w:val="auto"/>
          <w:sz w:val="30"/>
          <w:szCs w:val="30"/>
          <w:u w:val="single"/>
        </w:rPr>
        <w:t xml:space="preserve"> </w:t>
      </w:r>
    </w:p>
    <w:p>
      <w:pPr>
        <w:spacing w:line="590" w:lineRule="exact"/>
        <w:rPr>
          <w:rFonts w:ascii="Times New Roman" w:hAnsi="Times New Roman" w:eastAsia="仿宋_GB2312"/>
          <w:color w:val="auto"/>
          <w:sz w:val="30"/>
          <w:szCs w:val="30"/>
        </w:rPr>
      </w:pPr>
      <w:r>
        <w:rPr>
          <w:rFonts w:ascii="Times New Roman" w:hAnsi="Times New Roman" w:eastAsia="仿宋_GB2312"/>
          <w:color w:val="auto"/>
          <w:sz w:val="30"/>
          <w:szCs w:val="30"/>
        </w:rPr>
        <w:t>法定代表人(签字)：</w:t>
      </w:r>
      <w:r>
        <w:rPr>
          <w:rFonts w:ascii="Times New Roman" w:hAnsi="Times New Roman" w:eastAsia="仿宋_GB2312"/>
          <w:color w:val="auto"/>
          <w:sz w:val="30"/>
          <w:szCs w:val="30"/>
          <w:u w:val="single"/>
        </w:rPr>
        <w:t></w:t>
      </w:r>
      <w:r>
        <w:rPr>
          <w:rFonts w:ascii="Times New Roman" w:hAnsi="Times New Roman" w:eastAsia="仿宋_GB2312"/>
          <w:color w:val="auto"/>
          <w:sz w:val="30"/>
          <w:szCs w:val="30"/>
        </w:rPr>
        <w:t xml:space="preserve"> </w:t>
      </w:r>
      <w:r>
        <w:rPr>
          <w:rFonts w:hint="eastAsia" w:ascii="Times New Roman" w:hAnsi="Times New Roman" w:eastAsia="仿宋_GB2312"/>
          <w:color w:val="auto"/>
          <w:sz w:val="30"/>
          <w:szCs w:val="30"/>
          <w:lang w:val="en-US" w:eastAsia="zh-CN"/>
        </w:rPr>
        <w:t xml:space="preserve">     </w:t>
      </w:r>
      <w:r>
        <w:rPr>
          <w:rFonts w:ascii="Times New Roman" w:hAnsi="Times New Roman" w:eastAsia="仿宋_GB2312"/>
          <w:color w:val="auto"/>
          <w:sz w:val="30"/>
          <w:szCs w:val="30"/>
        </w:rPr>
        <w:t>法定代表人(签字)：</w:t>
      </w:r>
      <w:r>
        <w:rPr>
          <w:rFonts w:ascii="Times New Roman" w:hAnsi="Times New Roman" w:eastAsia="仿宋_GB2312"/>
          <w:color w:val="auto"/>
          <w:sz w:val="30"/>
          <w:szCs w:val="30"/>
          <w:u w:val="single"/>
        </w:rPr>
        <w:t></w:t>
      </w:r>
    </w:p>
    <w:p>
      <w:pPr>
        <w:spacing w:line="590" w:lineRule="exact"/>
        <w:rPr>
          <w:rFonts w:ascii="Times New Roman" w:hAnsi="Times New Roman" w:eastAsia="仿宋_GB2312"/>
          <w:color w:val="auto"/>
          <w:sz w:val="30"/>
          <w:szCs w:val="30"/>
        </w:rPr>
      </w:pPr>
      <w:r>
        <w:rPr>
          <w:rFonts w:ascii="Times New Roman" w:hAnsi="Times New Roman" w:eastAsia="仿宋_GB2312"/>
          <w:color w:val="auto"/>
          <w:sz w:val="30"/>
          <w:szCs w:val="30"/>
        </w:rPr>
        <w:t>委托代理人(签字)：</w:t>
      </w:r>
      <w:r>
        <w:rPr>
          <w:rFonts w:ascii="Times New Roman" w:hAnsi="Times New Roman" w:eastAsia="仿宋_GB2312"/>
          <w:color w:val="auto"/>
          <w:sz w:val="30"/>
          <w:szCs w:val="30"/>
          <w:u w:val="single"/>
        </w:rPr>
        <w:t xml:space="preserve">      </w:t>
      </w:r>
      <w:r>
        <w:rPr>
          <w:rFonts w:ascii="Times New Roman" w:hAnsi="Times New Roman" w:eastAsia="仿宋_GB2312"/>
          <w:color w:val="auto"/>
          <w:sz w:val="30"/>
          <w:szCs w:val="30"/>
        </w:rPr>
        <w:t>委托代理人(签字)：</w:t>
      </w:r>
      <w:r>
        <w:rPr>
          <w:rFonts w:ascii="Times New Roman" w:hAnsi="Times New Roman" w:eastAsia="仿宋_GB2312"/>
          <w:color w:val="auto"/>
          <w:sz w:val="30"/>
          <w:szCs w:val="30"/>
          <w:u w:val="single"/>
        </w:rPr>
        <w:t xml:space="preserve">  </w:t>
      </w:r>
    </w:p>
    <w:p>
      <w:pPr>
        <w:spacing w:line="590" w:lineRule="exact"/>
        <w:rPr>
          <w:rFonts w:ascii="Times New Roman" w:hAnsi="Times New Roman" w:eastAsia="仿宋_GB2312"/>
          <w:color w:val="auto"/>
          <w:sz w:val="30"/>
          <w:szCs w:val="30"/>
        </w:rPr>
      </w:pPr>
      <w:r>
        <w:rPr>
          <w:rFonts w:ascii="Times New Roman" w:hAnsi="Times New Roman" w:eastAsia="仿宋_GB2312"/>
          <w:color w:val="auto"/>
          <w:sz w:val="30"/>
          <w:szCs w:val="30"/>
        </w:rPr>
        <w:t>电  话：</w:t>
      </w:r>
      <w:r>
        <w:rPr>
          <w:rFonts w:ascii="Times New Roman" w:hAnsi="Times New Roman" w:eastAsia="仿宋_GB2312"/>
          <w:color w:val="auto"/>
          <w:sz w:val="30"/>
          <w:szCs w:val="30"/>
          <w:u w:val="single"/>
        </w:rPr>
        <w:t xml:space="preserve">   </w:t>
      </w:r>
      <w:r>
        <w:rPr>
          <w:rFonts w:hint="eastAsia" w:ascii="Times New Roman" w:hAnsi="Times New Roman" w:eastAsia="仿宋_GB2312"/>
          <w:color w:val="auto"/>
          <w:sz w:val="30"/>
          <w:szCs w:val="30"/>
          <w:u w:val="single"/>
          <w:lang w:val="en-US" w:eastAsia="zh-CN"/>
        </w:rPr>
        <w:t xml:space="preserve"> </w:t>
      </w:r>
      <w:r>
        <w:rPr>
          <w:rFonts w:ascii="Times New Roman" w:hAnsi="Times New Roman" w:eastAsia="仿宋_GB2312"/>
          <w:color w:val="auto"/>
          <w:sz w:val="30"/>
          <w:szCs w:val="30"/>
        </w:rPr>
        <w:t>电  话：</w:t>
      </w:r>
      <w:r>
        <w:rPr>
          <w:rFonts w:ascii="Times New Roman" w:hAnsi="Times New Roman" w:eastAsia="仿宋_GB2312"/>
          <w:color w:val="auto"/>
          <w:sz w:val="30"/>
          <w:szCs w:val="30"/>
          <w:u w:val="single"/>
        </w:rPr>
        <w:t></w:t>
      </w:r>
    </w:p>
    <w:p>
      <w:pPr>
        <w:spacing w:line="590" w:lineRule="exact"/>
        <w:rPr>
          <w:rFonts w:ascii="Times New Roman" w:hAnsi="Times New Roman" w:eastAsia="仿宋_GB2312"/>
          <w:color w:val="auto"/>
          <w:sz w:val="30"/>
          <w:szCs w:val="30"/>
        </w:rPr>
      </w:pPr>
      <w:r>
        <w:rPr>
          <w:rFonts w:ascii="Times New Roman" w:hAnsi="Times New Roman" w:eastAsia="仿宋_GB2312"/>
          <w:color w:val="auto"/>
          <w:sz w:val="30"/>
          <w:szCs w:val="30"/>
        </w:rPr>
        <w:t>传  真：</w:t>
      </w:r>
      <w:r>
        <w:rPr>
          <w:rFonts w:ascii="Times New Roman" w:hAnsi="Times New Roman" w:eastAsia="仿宋_GB2312"/>
          <w:color w:val="auto"/>
          <w:sz w:val="30"/>
          <w:szCs w:val="30"/>
          <w:u w:val="single"/>
        </w:rPr>
        <w:t xml:space="preserve">   </w:t>
      </w:r>
      <w:r>
        <w:rPr>
          <w:rFonts w:hint="eastAsia" w:ascii="Times New Roman" w:hAnsi="Times New Roman" w:eastAsia="仿宋_GB2312"/>
          <w:color w:val="auto"/>
          <w:sz w:val="30"/>
          <w:szCs w:val="30"/>
          <w:u w:val="single"/>
          <w:lang w:val="en-US" w:eastAsia="zh-CN"/>
        </w:rPr>
        <w:t xml:space="preserve"> </w:t>
      </w:r>
      <w:r>
        <w:rPr>
          <w:rFonts w:ascii="Times New Roman" w:hAnsi="Times New Roman" w:eastAsia="仿宋_GB2312"/>
          <w:color w:val="auto"/>
          <w:sz w:val="30"/>
          <w:szCs w:val="30"/>
        </w:rPr>
        <w:t>传  真：</w:t>
      </w:r>
      <w:r>
        <w:rPr>
          <w:rFonts w:ascii="Times New Roman" w:hAnsi="Times New Roman" w:eastAsia="仿宋_GB2312"/>
          <w:color w:val="auto"/>
          <w:sz w:val="30"/>
          <w:szCs w:val="30"/>
          <w:u w:val="single"/>
        </w:rPr>
        <w:t xml:space="preserve">   </w:t>
      </w:r>
    </w:p>
    <w:p>
      <w:pPr>
        <w:spacing w:line="590" w:lineRule="exact"/>
        <w:rPr>
          <w:rFonts w:ascii="Times New Roman" w:hAnsi="Times New Roman" w:eastAsia="仿宋_GB2312"/>
          <w:color w:val="auto"/>
          <w:sz w:val="30"/>
          <w:szCs w:val="30"/>
        </w:rPr>
      </w:pPr>
      <w:r>
        <w:rPr>
          <w:rFonts w:ascii="Times New Roman" w:hAnsi="Times New Roman" w:eastAsia="仿宋_GB2312"/>
          <w:color w:val="auto"/>
          <w:sz w:val="30"/>
          <w:szCs w:val="30"/>
        </w:rPr>
        <w:t>开户银行：</w:t>
      </w:r>
      <w:r>
        <w:rPr>
          <w:rFonts w:ascii="Times New Roman" w:hAnsi="Times New Roman" w:eastAsia="仿宋_GB2312"/>
          <w:color w:val="auto"/>
          <w:sz w:val="30"/>
          <w:szCs w:val="30"/>
          <w:u w:val="single"/>
        </w:rPr>
        <w:t xml:space="preserve">  </w:t>
      </w:r>
      <w:r>
        <w:rPr>
          <w:rFonts w:hint="eastAsia" w:ascii="Times New Roman" w:hAnsi="Times New Roman" w:eastAsia="仿宋_GB2312"/>
          <w:color w:val="auto"/>
          <w:sz w:val="30"/>
          <w:szCs w:val="30"/>
          <w:u w:val="single"/>
          <w:lang w:val="en-US" w:eastAsia="zh-CN"/>
        </w:rPr>
        <w:t xml:space="preserve"> </w:t>
      </w:r>
      <w:r>
        <w:rPr>
          <w:rFonts w:ascii="Times New Roman" w:hAnsi="Times New Roman" w:eastAsia="仿宋_GB2312"/>
          <w:color w:val="auto"/>
          <w:sz w:val="30"/>
          <w:szCs w:val="30"/>
          <w:u w:val="single"/>
        </w:rPr>
        <w:t xml:space="preserve"> </w:t>
      </w:r>
      <w:r>
        <w:rPr>
          <w:rFonts w:ascii="Times New Roman" w:hAnsi="Times New Roman" w:eastAsia="仿宋_GB2312"/>
          <w:color w:val="auto"/>
          <w:sz w:val="30"/>
          <w:szCs w:val="30"/>
        </w:rPr>
        <w:t>开户银行：</w:t>
      </w:r>
      <w:r>
        <w:rPr>
          <w:rFonts w:ascii="Times New Roman" w:hAnsi="Times New Roman" w:eastAsia="仿宋_GB2312"/>
          <w:color w:val="auto"/>
          <w:sz w:val="30"/>
          <w:szCs w:val="30"/>
          <w:u w:val="single"/>
        </w:rPr>
        <w:t xml:space="preserve">   </w:t>
      </w:r>
    </w:p>
    <w:p>
      <w:pPr>
        <w:spacing w:line="590" w:lineRule="exact"/>
        <w:rPr>
          <w:rFonts w:ascii="Times New Roman" w:hAnsi="Times New Roman" w:eastAsia="仿宋_GB2312"/>
          <w:color w:val="auto"/>
          <w:sz w:val="30"/>
          <w:szCs w:val="30"/>
        </w:rPr>
      </w:pPr>
      <w:r>
        <w:rPr>
          <w:rFonts w:ascii="Times New Roman" w:hAnsi="Times New Roman" w:eastAsia="仿宋_GB2312"/>
          <w:color w:val="auto"/>
          <w:sz w:val="30"/>
          <w:szCs w:val="30"/>
        </w:rPr>
        <w:t>账  号：</w:t>
      </w:r>
      <w:r>
        <w:rPr>
          <w:rFonts w:ascii="Times New Roman" w:hAnsi="Times New Roman" w:eastAsia="仿宋_GB2312"/>
          <w:color w:val="auto"/>
          <w:sz w:val="30"/>
          <w:szCs w:val="30"/>
          <w:u w:val="single"/>
        </w:rPr>
        <w:t xml:space="preserve">       </w:t>
      </w:r>
      <w:r>
        <w:rPr>
          <w:rFonts w:hint="eastAsia" w:ascii="Times New Roman" w:hAnsi="Times New Roman" w:eastAsia="仿宋_GB2312"/>
          <w:color w:val="auto"/>
          <w:sz w:val="30"/>
          <w:szCs w:val="30"/>
          <w:u w:val="single"/>
          <w:lang w:val="en-US" w:eastAsia="zh-CN"/>
        </w:rPr>
        <w:t xml:space="preserve">  </w:t>
      </w:r>
      <w:r>
        <w:rPr>
          <w:rFonts w:ascii="Times New Roman" w:hAnsi="Times New Roman" w:eastAsia="仿宋_GB2312"/>
          <w:color w:val="auto"/>
          <w:sz w:val="30"/>
          <w:szCs w:val="30"/>
        </w:rPr>
        <w:t>账 号：</w:t>
      </w:r>
      <w:r>
        <w:rPr>
          <w:rFonts w:ascii="Times New Roman" w:hAnsi="Times New Roman" w:eastAsia="仿宋_GB2312"/>
          <w:color w:val="auto"/>
          <w:sz w:val="30"/>
          <w:szCs w:val="30"/>
          <w:u w:val="single"/>
        </w:rPr>
        <w:t></w:t>
      </w:r>
    </w:p>
    <w:p>
      <w:pPr>
        <w:spacing w:line="590" w:lineRule="exact"/>
        <w:rPr>
          <w:rFonts w:ascii="Times New Roman" w:hAnsi="Times New Roman" w:eastAsia="仿宋_GB2312"/>
          <w:color w:val="auto"/>
          <w:sz w:val="30"/>
          <w:szCs w:val="30"/>
        </w:rPr>
      </w:pPr>
      <w:r>
        <w:rPr>
          <w:rFonts w:ascii="Times New Roman" w:hAnsi="Times New Roman" w:eastAsia="仿宋_GB2312"/>
          <w:color w:val="auto"/>
          <w:sz w:val="30"/>
          <w:szCs w:val="30"/>
        </w:rPr>
        <w:t>邮政编码：</w:t>
      </w:r>
      <w:r>
        <w:rPr>
          <w:rFonts w:ascii="Times New Roman" w:hAnsi="Times New Roman" w:eastAsia="仿宋_GB2312"/>
          <w:color w:val="auto"/>
          <w:sz w:val="30"/>
          <w:szCs w:val="30"/>
          <w:u w:val="single"/>
        </w:rPr>
        <w:t xml:space="preserve">     </w:t>
      </w:r>
      <w:r>
        <w:rPr>
          <w:rFonts w:hint="eastAsia" w:ascii="Times New Roman" w:hAnsi="Times New Roman" w:eastAsia="仿宋_GB2312"/>
          <w:color w:val="auto"/>
          <w:sz w:val="30"/>
          <w:szCs w:val="30"/>
          <w:u w:val="single"/>
          <w:lang w:val="en-US" w:eastAsia="zh-CN"/>
        </w:rPr>
        <w:t xml:space="preserve"> </w:t>
      </w:r>
      <w:r>
        <w:rPr>
          <w:rFonts w:ascii="Times New Roman" w:hAnsi="Times New Roman" w:eastAsia="仿宋_GB2312"/>
          <w:color w:val="auto"/>
          <w:sz w:val="30"/>
          <w:szCs w:val="30"/>
        </w:rPr>
        <w:t>邮政编码：</w:t>
      </w:r>
      <w:r>
        <w:rPr>
          <w:rFonts w:ascii="Times New Roman" w:hAnsi="Times New Roman" w:eastAsia="仿宋_GB2312"/>
          <w:color w:val="auto"/>
          <w:sz w:val="30"/>
          <w:szCs w:val="30"/>
          <w:u w:val="single"/>
        </w:rPr>
        <w:t xml:space="preserve">   </w:t>
      </w:r>
    </w:p>
    <w:p>
      <w:pPr>
        <w:spacing w:line="590" w:lineRule="exact"/>
        <w:rPr>
          <w:rFonts w:ascii="Times New Roman" w:hAnsi="Times New Roman" w:eastAsia="黑体"/>
          <w:sz w:val="30"/>
          <w:szCs w:val="30"/>
        </w:rPr>
      </w:pPr>
      <w:r>
        <w:rPr>
          <w:rFonts w:ascii="Times New Roman" w:hAnsi="Times New Roman" w:eastAsia="仿宋_GB2312"/>
          <w:b/>
          <w:sz w:val="30"/>
          <w:szCs w:val="30"/>
        </w:rPr>
        <w:br w:type="page"/>
      </w:r>
      <w:r>
        <w:rPr>
          <w:rFonts w:ascii="Times New Roman" w:hAnsi="Times New Roman" w:eastAsia="仿宋_GB2312"/>
          <w:sz w:val="30"/>
          <w:szCs w:val="30"/>
        </w:rPr>
        <w:t>附件4：</w:t>
      </w:r>
    </w:p>
    <w:p>
      <w:pPr>
        <w:spacing w:line="590" w:lineRule="exact"/>
        <w:jc w:val="center"/>
        <w:rPr>
          <w:rFonts w:ascii="Times New Roman" w:hAnsi="Times New Roman" w:eastAsia="黑体"/>
          <w:sz w:val="30"/>
          <w:szCs w:val="30"/>
        </w:rPr>
      </w:pPr>
      <w:r>
        <w:rPr>
          <w:rFonts w:ascii="Times New Roman" w:hAnsi="Times New Roman" w:eastAsia="黑体"/>
          <w:sz w:val="30"/>
          <w:szCs w:val="30"/>
        </w:rPr>
        <w:t>主要建设工程文件目录</w:t>
      </w:r>
    </w:p>
    <w:tbl>
      <w:tblPr>
        <w:tblStyle w:val="62"/>
        <w:tblW w:w="90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文件名称</w:t>
            </w:r>
          </w:p>
        </w:tc>
        <w:tc>
          <w:tcPr>
            <w:tcW w:w="1276"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套数</w:t>
            </w:r>
          </w:p>
        </w:tc>
        <w:tc>
          <w:tcPr>
            <w:tcW w:w="1450"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费用</w:t>
            </w:r>
            <w:r>
              <w:rPr>
                <w:rFonts w:hint="eastAsia" w:eastAsia="仿宋_GB2312"/>
                <w:sz w:val="28"/>
                <w:szCs w:val="30"/>
              </w:rPr>
              <w:t>（元）</w:t>
            </w:r>
          </w:p>
        </w:tc>
        <w:tc>
          <w:tcPr>
            <w:tcW w:w="1243"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质量</w:t>
            </w:r>
          </w:p>
        </w:tc>
        <w:tc>
          <w:tcPr>
            <w:tcW w:w="1450" w:type="dxa"/>
            <w:tcBorders>
              <w:top w:val="single" w:color="auto" w:sz="12" w:space="0"/>
              <w:bottom w:val="double" w:color="auto" w:sz="6" w:space="0"/>
            </w:tcBorders>
          </w:tcPr>
          <w:p>
            <w:pPr>
              <w:spacing w:line="590" w:lineRule="exact"/>
              <w:jc w:val="center"/>
              <w:rPr>
                <w:rFonts w:ascii="Times New Roman" w:hAnsi="Times New Roman" w:eastAsia="仿宋_GB2312"/>
                <w:sz w:val="28"/>
                <w:szCs w:val="30"/>
              </w:rPr>
            </w:pPr>
            <w:r>
              <w:rPr>
                <w:rFonts w:ascii="Times New Roman" w:hAnsi="Times New Roman" w:eastAsia="仿宋_GB2312"/>
                <w:sz w:val="28"/>
                <w:szCs w:val="30"/>
              </w:rPr>
              <w:t>移交时间</w:t>
            </w:r>
          </w:p>
        </w:tc>
        <w:tc>
          <w:tcPr>
            <w:tcW w:w="1667" w:type="dxa"/>
            <w:tcBorders>
              <w:top w:val="single" w:color="auto" w:sz="12" w:space="0"/>
              <w:bottom w:val="double" w:color="auto" w:sz="6" w:space="0"/>
            </w:tcBorders>
          </w:tcPr>
          <w:p>
            <w:pPr>
              <w:spacing w:line="590" w:lineRule="exact"/>
              <w:jc w:val="center"/>
              <w:rPr>
                <w:rFonts w:ascii="Times New Roman" w:hAnsi="Times New Roman" w:eastAsia="仿宋_GB2312"/>
                <w:sz w:val="28"/>
                <w:szCs w:val="30"/>
              </w:rPr>
            </w:pPr>
            <w:r>
              <w:rPr>
                <w:rFonts w:ascii="Times New Roman" w:hAnsi="Times New Roman" w:eastAsia="仿宋_GB2312"/>
                <w:sz w:val="28"/>
                <w:szCs w:val="3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1276"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1450"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1243"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1450"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1667"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17"/>
              <w:keepNext/>
              <w:spacing w:line="590" w:lineRule="exact"/>
              <w:rPr>
                <w:rFonts w:eastAsia="仿宋_GB2312"/>
                <w:sz w:val="30"/>
                <w:szCs w:val="30"/>
              </w:rPr>
            </w:pPr>
          </w:p>
        </w:tc>
        <w:tc>
          <w:tcPr>
            <w:tcW w:w="1276" w:type="dxa"/>
            <w:tcBorders>
              <w:top w:val="nil"/>
            </w:tcBorders>
            <w:vAlign w:val="center"/>
          </w:tcPr>
          <w:p>
            <w:pPr>
              <w:pStyle w:val="17"/>
              <w:keepNext/>
              <w:spacing w:line="590" w:lineRule="exact"/>
              <w:rPr>
                <w:rFonts w:eastAsia="仿宋_GB2312"/>
                <w:sz w:val="30"/>
                <w:szCs w:val="30"/>
              </w:rPr>
            </w:pPr>
          </w:p>
        </w:tc>
        <w:tc>
          <w:tcPr>
            <w:tcW w:w="1450" w:type="dxa"/>
            <w:tcBorders>
              <w:top w:val="nil"/>
            </w:tcBorders>
            <w:vAlign w:val="center"/>
          </w:tcPr>
          <w:p>
            <w:pPr>
              <w:pStyle w:val="17"/>
              <w:keepNext/>
              <w:spacing w:line="590" w:lineRule="exact"/>
              <w:rPr>
                <w:rFonts w:eastAsia="仿宋_GB2312"/>
                <w:sz w:val="30"/>
                <w:szCs w:val="30"/>
              </w:rPr>
            </w:pPr>
          </w:p>
        </w:tc>
        <w:tc>
          <w:tcPr>
            <w:tcW w:w="1243" w:type="dxa"/>
            <w:tcBorders>
              <w:top w:val="nil"/>
            </w:tcBorders>
            <w:vAlign w:val="center"/>
          </w:tcPr>
          <w:p>
            <w:pPr>
              <w:pStyle w:val="17"/>
              <w:keepNext/>
              <w:spacing w:line="590" w:lineRule="exact"/>
              <w:rPr>
                <w:rFonts w:eastAsia="仿宋_GB2312"/>
                <w:sz w:val="30"/>
                <w:szCs w:val="30"/>
              </w:rPr>
            </w:pPr>
          </w:p>
        </w:tc>
        <w:tc>
          <w:tcPr>
            <w:tcW w:w="1450" w:type="dxa"/>
            <w:tcBorders>
              <w:top w:val="nil"/>
            </w:tcBorders>
            <w:vAlign w:val="center"/>
          </w:tcPr>
          <w:p>
            <w:pPr>
              <w:pStyle w:val="17"/>
              <w:keepNext/>
              <w:spacing w:line="590" w:lineRule="exact"/>
              <w:rPr>
                <w:rFonts w:eastAsia="仿宋_GB2312"/>
                <w:sz w:val="30"/>
                <w:szCs w:val="30"/>
              </w:rPr>
            </w:pPr>
          </w:p>
        </w:tc>
        <w:tc>
          <w:tcPr>
            <w:tcW w:w="1667" w:type="dxa"/>
            <w:tcBorders>
              <w:top w:val="nil"/>
            </w:tcBorders>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590" w:lineRule="exact"/>
              <w:rPr>
                <w:rFonts w:eastAsia="仿宋_GB2312"/>
                <w:sz w:val="30"/>
                <w:szCs w:val="30"/>
              </w:rPr>
            </w:pPr>
          </w:p>
        </w:tc>
        <w:tc>
          <w:tcPr>
            <w:tcW w:w="1276" w:type="dxa"/>
            <w:vAlign w:val="center"/>
          </w:tcPr>
          <w:p>
            <w:pPr>
              <w:pStyle w:val="17"/>
              <w:keepNext/>
              <w:spacing w:line="590" w:lineRule="exact"/>
              <w:rPr>
                <w:rFonts w:eastAsia="仿宋_GB2312"/>
                <w:sz w:val="30"/>
                <w:szCs w:val="30"/>
              </w:rPr>
            </w:pPr>
          </w:p>
        </w:tc>
        <w:tc>
          <w:tcPr>
            <w:tcW w:w="1450" w:type="dxa"/>
            <w:vAlign w:val="center"/>
          </w:tcPr>
          <w:p>
            <w:pPr>
              <w:pStyle w:val="17"/>
              <w:keepNext/>
              <w:spacing w:line="590" w:lineRule="exact"/>
              <w:rPr>
                <w:rFonts w:eastAsia="仿宋_GB2312"/>
                <w:sz w:val="30"/>
                <w:szCs w:val="30"/>
              </w:rPr>
            </w:pPr>
          </w:p>
        </w:tc>
        <w:tc>
          <w:tcPr>
            <w:tcW w:w="1243" w:type="dxa"/>
            <w:vAlign w:val="center"/>
          </w:tcPr>
          <w:p>
            <w:pPr>
              <w:pStyle w:val="17"/>
              <w:keepNext/>
              <w:spacing w:line="590" w:lineRule="exact"/>
              <w:rPr>
                <w:rFonts w:eastAsia="仿宋_GB2312"/>
                <w:sz w:val="30"/>
                <w:szCs w:val="30"/>
              </w:rPr>
            </w:pPr>
          </w:p>
        </w:tc>
        <w:tc>
          <w:tcPr>
            <w:tcW w:w="1450" w:type="dxa"/>
            <w:vAlign w:val="center"/>
          </w:tcPr>
          <w:p>
            <w:pPr>
              <w:pStyle w:val="17"/>
              <w:keepNext/>
              <w:spacing w:line="590" w:lineRule="exact"/>
              <w:rPr>
                <w:rFonts w:eastAsia="仿宋_GB2312"/>
                <w:sz w:val="30"/>
                <w:szCs w:val="30"/>
              </w:rPr>
            </w:pPr>
          </w:p>
        </w:tc>
        <w:tc>
          <w:tcPr>
            <w:tcW w:w="1667"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590" w:lineRule="exact"/>
              <w:rPr>
                <w:rFonts w:eastAsia="仿宋_GB2312"/>
                <w:sz w:val="30"/>
                <w:szCs w:val="30"/>
              </w:rPr>
            </w:pPr>
          </w:p>
        </w:tc>
        <w:tc>
          <w:tcPr>
            <w:tcW w:w="1276" w:type="dxa"/>
            <w:vAlign w:val="center"/>
          </w:tcPr>
          <w:p>
            <w:pPr>
              <w:pStyle w:val="17"/>
              <w:keepNext/>
              <w:spacing w:line="590" w:lineRule="exact"/>
              <w:rPr>
                <w:rFonts w:eastAsia="仿宋_GB2312"/>
                <w:sz w:val="30"/>
                <w:szCs w:val="30"/>
              </w:rPr>
            </w:pPr>
          </w:p>
        </w:tc>
        <w:tc>
          <w:tcPr>
            <w:tcW w:w="1450" w:type="dxa"/>
            <w:vAlign w:val="center"/>
          </w:tcPr>
          <w:p>
            <w:pPr>
              <w:pStyle w:val="17"/>
              <w:keepNext/>
              <w:spacing w:line="590" w:lineRule="exact"/>
              <w:rPr>
                <w:rFonts w:eastAsia="仿宋_GB2312"/>
                <w:sz w:val="30"/>
                <w:szCs w:val="30"/>
              </w:rPr>
            </w:pPr>
          </w:p>
        </w:tc>
        <w:tc>
          <w:tcPr>
            <w:tcW w:w="1243" w:type="dxa"/>
            <w:vAlign w:val="center"/>
          </w:tcPr>
          <w:p>
            <w:pPr>
              <w:pStyle w:val="17"/>
              <w:keepNext/>
              <w:spacing w:line="590" w:lineRule="exact"/>
              <w:rPr>
                <w:rFonts w:eastAsia="仿宋_GB2312"/>
                <w:sz w:val="30"/>
                <w:szCs w:val="30"/>
              </w:rPr>
            </w:pPr>
          </w:p>
        </w:tc>
        <w:tc>
          <w:tcPr>
            <w:tcW w:w="1450" w:type="dxa"/>
            <w:vAlign w:val="center"/>
          </w:tcPr>
          <w:p>
            <w:pPr>
              <w:pStyle w:val="17"/>
              <w:keepNext/>
              <w:spacing w:line="590" w:lineRule="exact"/>
              <w:rPr>
                <w:rFonts w:eastAsia="仿宋_GB2312"/>
                <w:sz w:val="30"/>
                <w:szCs w:val="30"/>
              </w:rPr>
            </w:pPr>
          </w:p>
        </w:tc>
        <w:tc>
          <w:tcPr>
            <w:tcW w:w="1667"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590" w:lineRule="exact"/>
              <w:rPr>
                <w:rFonts w:eastAsia="仿宋_GB2312"/>
                <w:sz w:val="30"/>
                <w:szCs w:val="30"/>
              </w:rPr>
            </w:pPr>
          </w:p>
        </w:tc>
        <w:tc>
          <w:tcPr>
            <w:tcW w:w="1276" w:type="dxa"/>
            <w:vAlign w:val="center"/>
          </w:tcPr>
          <w:p>
            <w:pPr>
              <w:pStyle w:val="17"/>
              <w:keepNext/>
              <w:spacing w:line="590" w:lineRule="exact"/>
              <w:rPr>
                <w:rFonts w:eastAsia="仿宋_GB2312"/>
                <w:sz w:val="30"/>
                <w:szCs w:val="30"/>
              </w:rPr>
            </w:pPr>
          </w:p>
        </w:tc>
        <w:tc>
          <w:tcPr>
            <w:tcW w:w="1450" w:type="dxa"/>
            <w:vAlign w:val="center"/>
          </w:tcPr>
          <w:p>
            <w:pPr>
              <w:pStyle w:val="17"/>
              <w:keepNext/>
              <w:spacing w:line="590" w:lineRule="exact"/>
              <w:rPr>
                <w:rFonts w:eastAsia="仿宋_GB2312"/>
                <w:sz w:val="30"/>
                <w:szCs w:val="30"/>
              </w:rPr>
            </w:pPr>
          </w:p>
        </w:tc>
        <w:tc>
          <w:tcPr>
            <w:tcW w:w="1243" w:type="dxa"/>
            <w:vAlign w:val="center"/>
          </w:tcPr>
          <w:p>
            <w:pPr>
              <w:pStyle w:val="17"/>
              <w:keepNext/>
              <w:spacing w:line="590" w:lineRule="exact"/>
              <w:rPr>
                <w:rFonts w:eastAsia="仿宋_GB2312"/>
                <w:sz w:val="30"/>
                <w:szCs w:val="30"/>
              </w:rPr>
            </w:pPr>
          </w:p>
        </w:tc>
        <w:tc>
          <w:tcPr>
            <w:tcW w:w="1450" w:type="dxa"/>
            <w:vAlign w:val="center"/>
          </w:tcPr>
          <w:p>
            <w:pPr>
              <w:pStyle w:val="17"/>
              <w:keepNext/>
              <w:spacing w:line="590" w:lineRule="exact"/>
              <w:rPr>
                <w:rFonts w:eastAsia="仿宋_GB2312"/>
                <w:sz w:val="30"/>
                <w:szCs w:val="30"/>
              </w:rPr>
            </w:pPr>
          </w:p>
        </w:tc>
        <w:tc>
          <w:tcPr>
            <w:tcW w:w="1667"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590" w:lineRule="exact"/>
              <w:rPr>
                <w:rFonts w:eastAsia="仿宋_GB2312"/>
                <w:sz w:val="30"/>
                <w:szCs w:val="30"/>
              </w:rPr>
            </w:pPr>
          </w:p>
        </w:tc>
        <w:tc>
          <w:tcPr>
            <w:tcW w:w="1276" w:type="dxa"/>
            <w:vAlign w:val="center"/>
          </w:tcPr>
          <w:p>
            <w:pPr>
              <w:pStyle w:val="17"/>
              <w:keepNext/>
              <w:spacing w:line="590" w:lineRule="exact"/>
              <w:rPr>
                <w:rFonts w:eastAsia="仿宋_GB2312"/>
                <w:sz w:val="30"/>
                <w:szCs w:val="30"/>
              </w:rPr>
            </w:pPr>
          </w:p>
        </w:tc>
        <w:tc>
          <w:tcPr>
            <w:tcW w:w="1450" w:type="dxa"/>
            <w:vAlign w:val="center"/>
          </w:tcPr>
          <w:p>
            <w:pPr>
              <w:pStyle w:val="17"/>
              <w:keepNext/>
              <w:spacing w:line="590" w:lineRule="exact"/>
              <w:rPr>
                <w:rFonts w:eastAsia="仿宋_GB2312"/>
                <w:sz w:val="30"/>
                <w:szCs w:val="30"/>
              </w:rPr>
            </w:pPr>
          </w:p>
        </w:tc>
        <w:tc>
          <w:tcPr>
            <w:tcW w:w="1243" w:type="dxa"/>
            <w:vAlign w:val="center"/>
          </w:tcPr>
          <w:p>
            <w:pPr>
              <w:pStyle w:val="17"/>
              <w:keepNext/>
              <w:spacing w:line="590" w:lineRule="exact"/>
              <w:rPr>
                <w:rFonts w:eastAsia="仿宋_GB2312"/>
                <w:sz w:val="30"/>
                <w:szCs w:val="30"/>
              </w:rPr>
            </w:pPr>
          </w:p>
        </w:tc>
        <w:tc>
          <w:tcPr>
            <w:tcW w:w="1450" w:type="dxa"/>
            <w:vAlign w:val="center"/>
          </w:tcPr>
          <w:p>
            <w:pPr>
              <w:pStyle w:val="17"/>
              <w:keepNext/>
              <w:spacing w:line="590" w:lineRule="exact"/>
              <w:rPr>
                <w:rFonts w:eastAsia="仿宋_GB2312"/>
                <w:sz w:val="30"/>
                <w:szCs w:val="30"/>
              </w:rPr>
            </w:pPr>
          </w:p>
        </w:tc>
        <w:tc>
          <w:tcPr>
            <w:tcW w:w="1667"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590" w:lineRule="exact"/>
              <w:rPr>
                <w:rFonts w:eastAsia="仿宋_GB2312"/>
                <w:sz w:val="30"/>
                <w:szCs w:val="30"/>
              </w:rPr>
            </w:pPr>
          </w:p>
        </w:tc>
        <w:tc>
          <w:tcPr>
            <w:tcW w:w="1276" w:type="dxa"/>
            <w:vAlign w:val="center"/>
          </w:tcPr>
          <w:p>
            <w:pPr>
              <w:pStyle w:val="17"/>
              <w:keepNext/>
              <w:spacing w:line="590" w:lineRule="exact"/>
              <w:rPr>
                <w:rFonts w:eastAsia="仿宋_GB2312"/>
                <w:sz w:val="30"/>
                <w:szCs w:val="30"/>
              </w:rPr>
            </w:pPr>
          </w:p>
        </w:tc>
        <w:tc>
          <w:tcPr>
            <w:tcW w:w="1450" w:type="dxa"/>
            <w:vAlign w:val="center"/>
          </w:tcPr>
          <w:p>
            <w:pPr>
              <w:pStyle w:val="17"/>
              <w:keepNext/>
              <w:spacing w:line="590" w:lineRule="exact"/>
              <w:rPr>
                <w:rFonts w:eastAsia="仿宋_GB2312"/>
                <w:sz w:val="30"/>
                <w:szCs w:val="30"/>
              </w:rPr>
            </w:pPr>
          </w:p>
        </w:tc>
        <w:tc>
          <w:tcPr>
            <w:tcW w:w="1243" w:type="dxa"/>
            <w:vAlign w:val="center"/>
          </w:tcPr>
          <w:p>
            <w:pPr>
              <w:pStyle w:val="17"/>
              <w:keepNext/>
              <w:spacing w:line="590" w:lineRule="exact"/>
              <w:rPr>
                <w:rFonts w:eastAsia="仿宋_GB2312"/>
                <w:sz w:val="30"/>
                <w:szCs w:val="30"/>
              </w:rPr>
            </w:pPr>
          </w:p>
        </w:tc>
        <w:tc>
          <w:tcPr>
            <w:tcW w:w="1450" w:type="dxa"/>
            <w:vAlign w:val="center"/>
          </w:tcPr>
          <w:p>
            <w:pPr>
              <w:pStyle w:val="17"/>
              <w:keepNext/>
              <w:spacing w:line="590" w:lineRule="exact"/>
              <w:rPr>
                <w:rFonts w:eastAsia="仿宋_GB2312"/>
                <w:sz w:val="30"/>
                <w:szCs w:val="30"/>
              </w:rPr>
            </w:pPr>
          </w:p>
        </w:tc>
        <w:tc>
          <w:tcPr>
            <w:tcW w:w="1667"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590" w:lineRule="exact"/>
              <w:rPr>
                <w:rFonts w:eastAsia="仿宋_GB2312"/>
                <w:sz w:val="30"/>
                <w:szCs w:val="30"/>
              </w:rPr>
            </w:pPr>
          </w:p>
        </w:tc>
        <w:tc>
          <w:tcPr>
            <w:tcW w:w="1276" w:type="dxa"/>
            <w:vAlign w:val="center"/>
          </w:tcPr>
          <w:p>
            <w:pPr>
              <w:pStyle w:val="17"/>
              <w:keepNext/>
              <w:spacing w:line="590" w:lineRule="exact"/>
              <w:rPr>
                <w:rFonts w:eastAsia="仿宋_GB2312"/>
                <w:sz w:val="30"/>
                <w:szCs w:val="30"/>
              </w:rPr>
            </w:pPr>
          </w:p>
        </w:tc>
        <w:tc>
          <w:tcPr>
            <w:tcW w:w="1450" w:type="dxa"/>
            <w:vAlign w:val="center"/>
          </w:tcPr>
          <w:p>
            <w:pPr>
              <w:pStyle w:val="17"/>
              <w:keepNext/>
              <w:spacing w:line="590" w:lineRule="exact"/>
              <w:rPr>
                <w:rFonts w:eastAsia="仿宋_GB2312"/>
                <w:sz w:val="30"/>
                <w:szCs w:val="30"/>
              </w:rPr>
            </w:pPr>
          </w:p>
        </w:tc>
        <w:tc>
          <w:tcPr>
            <w:tcW w:w="1243" w:type="dxa"/>
            <w:vAlign w:val="center"/>
          </w:tcPr>
          <w:p>
            <w:pPr>
              <w:pStyle w:val="17"/>
              <w:keepNext/>
              <w:spacing w:line="590" w:lineRule="exact"/>
              <w:rPr>
                <w:rFonts w:eastAsia="仿宋_GB2312"/>
                <w:sz w:val="30"/>
                <w:szCs w:val="30"/>
              </w:rPr>
            </w:pPr>
          </w:p>
        </w:tc>
        <w:tc>
          <w:tcPr>
            <w:tcW w:w="1450" w:type="dxa"/>
            <w:vAlign w:val="center"/>
          </w:tcPr>
          <w:p>
            <w:pPr>
              <w:pStyle w:val="17"/>
              <w:keepNext/>
              <w:spacing w:line="590" w:lineRule="exact"/>
              <w:rPr>
                <w:rFonts w:eastAsia="仿宋_GB2312"/>
                <w:sz w:val="30"/>
                <w:szCs w:val="30"/>
              </w:rPr>
            </w:pPr>
          </w:p>
        </w:tc>
        <w:tc>
          <w:tcPr>
            <w:tcW w:w="1667"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590" w:lineRule="exact"/>
              <w:rPr>
                <w:rFonts w:eastAsia="仿宋_GB2312"/>
                <w:sz w:val="30"/>
                <w:szCs w:val="30"/>
              </w:rPr>
            </w:pPr>
          </w:p>
        </w:tc>
        <w:tc>
          <w:tcPr>
            <w:tcW w:w="1276" w:type="dxa"/>
          </w:tcPr>
          <w:p>
            <w:pPr>
              <w:spacing w:line="590" w:lineRule="exact"/>
              <w:rPr>
                <w:rFonts w:eastAsia="仿宋_GB2312"/>
                <w:sz w:val="30"/>
                <w:szCs w:val="30"/>
              </w:rPr>
            </w:pPr>
          </w:p>
        </w:tc>
        <w:tc>
          <w:tcPr>
            <w:tcW w:w="1450" w:type="dxa"/>
          </w:tcPr>
          <w:p>
            <w:pPr>
              <w:spacing w:line="590" w:lineRule="exact"/>
              <w:rPr>
                <w:rFonts w:eastAsia="仿宋_GB2312"/>
                <w:sz w:val="30"/>
                <w:szCs w:val="30"/>
              </w:rPr>
            </w:pPr>
          </w:p>
        </w:tc>
        <w:tc>
          <w:tcPr>
            <w:tcW w:w="1243" w:type="dxa"/>
          </w:tcPr>
          <w:p>
            <w:pPr>
              <w:spacing w:line="590" w:lineRule="exact"/>
              <w:rPr>
                <w:rFonts w:eastAsia="仿宋_GB2312"/>
                <w:sz w:val="30"/>
                <w:szCs w:val="30"/>
              </w:rPr>
            </w:pPr>
          </w:p>
        </w:tc>
        <w:tc>
          <w:tcPr>
            <w:tcW w:w="1450" w:type="dxa"/>
          </w:tcPr>
          <w:p>
            <w:pPr>
              <w:spacing w:line="590" w:lineRule="exact"/>
              <w:rPr>
                <w:rFonts w:eastAsia="仿宋_GB2312"/>
                <w:sz w:val="30"/>
                <w:szCs w:val="30"/>
              </w:rPr>
            </w:pPr>
          </w:p>
        </w:tc>
        <w:tc>
          <w:tcPr>
            <w:tcW w:w="1667" w:type="dxa"/>
          </w:tcPr>
          <w:p>
            <w:pPr>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590" w:lineRule="exact"/>
              <w:rPr>
                <w:rFonts w:eastAsia="仿宋_GB2312"/>
                <w:sz w:val="30"/>
                <w:szCs w:val="30"/>
              </w:rPr>
            </w:pPr>
          </w:p>
        </w:tc>
        <w:tc>
          <w:tcPr>
            <w:tcW w:w="1276" w:type="dxa"/>
            <w:vAlign w:val="center"/>
          </w:tcPr>
          <w:p>
            <w:pPr>
              <w:pStyle w:val="17"/>
              <w:keepNext/>
              <w:spacing w:line="590" w:lineRule="exact"/>
              <w:rPr>
                <w:rFonts w:eastAsia="仿宋_GB2312"/>
                <w:sz w:val="30"/>
                <w:szCs w:val="30"/>
              </w:rPr>
            </w:pPr>
          </w:p>
        </w:tc>
        <w:tc>
          <w:tcPr>
            <w:tcW w:w="1450" w:type="dxa"/>
            <w:vAlign w:val="center"/>
          </w:tcPr>
          <w:p>
            <w:pPr>
              <w:pStyle w:val="17"/>
              <w:keepNext/>
              <w:spacing w:line="590" w:lineRule="exact"/>
              <w:rPr>
                <w:rFonts w:eastAsia="仿宋_GB2312"/>
                <w:sz w:val="30"/>
                <w:szCs w:val="30"/>
              </w:rPr>
            </w:pPr>
          </w:p>
        </w:tc>
        <w:tc>
          <w:tcPr>
            <w:tcW w:w="1243" w:type="dxa"/>
            <w:vAlign w:val="center"/>
          </w:tcPr>
          <w:p>
            <w:pPr>
              <w:pStyle w:val="17"/>
              <w:keepNext/>
              <w:spacing w:line="590" w:lineRule="exact"/>
              <w:rPr>
                <w:rFonts w:eastAsia="仿宋_GB2312"/>
                <w:sz w:val="30"/>
                <w:szCs w:val="30"/>
              </w:rPr>
            </w:pPr>
          </w:p>
        </w:tc>
        <w:tc>
          <w:tcPr>
            <w:tcW w:w="1450" w:type="dxa"/>
            <w:vAlign w:val="center"/>
          </w:tcPr>
          <w:p>
            <w:pPr>
              <w:pStyle w:val="17"/>
              <w:keepNext/>
              <w:spacing w:line="590" w:lineRule="exact"/>
              <w:rPr>
                <w:rFonts w:eastAsia="仿宋_GB2312"/>
                <w:sz w:val="30"/>
                <w:szCs w:val="30"/>
              </w:rPr>
            </w:pPr>
          </w:p>
        </w:tc>
        <w:tc>
          <w:tcPr>
            <w:tcW w:w="1667"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590" w:lineRule="exact"/>
              <w:rPr>
                <w:rFonts w:eastAsia="仿宋_GB2312"/>
                <w:sz w:val="30"/>
                <w:szCs w:val="30"/>
              </w:rPr>
            </w:pPr>
          </w:p>
        </w:tc>
        <w:tc>
          <w:tcPr>
            <w:tcW w:w="1276" w:type="dxa"/>
          </w:tcPr>
          <w:p>
            <w:pPr>
              <w:spacing w:line="590" w:lineRule="exact"/>
              <w:rPr>
                <w:rFonts w:eastAsia="仿宋_GB2312"/>
                <w:sz w:val="30"/>
                <w:szCs w:val="30"/>
              </w:rPr>
            </w:pPr>
          </w:p>
        </w:tc>
        <w:tc>
          <w:tcPr>
            <w:tcW w:w="1450" w:type="dxa"/>
          </w:tcPr>
          <w:p>
            <w:pPr>
              <w:spacing w:line="590" w:lineRule="exact"/>
              <w:rPr>
                <w:rFonts w:eastAsia="仿宋_GB2312"/>
                <w:sz w:val="30"/>
                <w:szCs w:val="30"/>
              </w:rPr>
            </w:pPr>
          </w:p>
        </w:tc>
        <w:tc>
          <w:tcPr>
            <w:tcW w:w="1243" w:type="dxa"/>
          </w:tcPr>
          <w:p>
            <w:pPr>
              <w:spacing w:line="590" w:lineRule="exact"/>
              <w:rPr>
                <w:rFonts w:eastAsia="仿宋_GB2312"/>
                <w:sz w:val="30"/>
                <w:szCs w:val="30"/>
              </w:rPr>
            </w:pPr>
          </w:p>
        </w:tc>
        <w:tc>
          <w:tcPr>
            <w:tcW w:w="1450" w:type="dxa"/>
          </w:tcPr>
          <w:p>
            <w:pPr>
              <w:spacing w:line="590" w:lineRule="exact"/>
              <w:rPr>
                <w:rFonts w:eastAsia="仿宋_GB2312"/>
                <w:sz w:val="30"/>
                <w:szCs w:val="30"/>
              </w:rPr>
            </w:pPr>
          </w:p>
        </w:tc>
        <w:tc>
          <w:tcPr>
            <w:tcW w:w="1667" w:type="dxa"/>
          </w:tcPr>
          <w:p>
            <w:pPr>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590" w:lineRule="exact"/>
              <w:rPr>
                <w:rFonts w:eastAsia="仿宋_GB2312"/>
                <w:sz w:val="30"/>
                <w:szCs w:val="30"/>
              </w:rPr>
            </w:pPr>
          </w:p>
        </w:tc>
        <w:tc>
          <w:tcPr>
            <w:tcW w:w="1276" w:type="dxa"/>
          </w:tcPr>
          <w:p>
            <w:pPr>
              <w:spacing w:line="590" w:lineRule="exact"/>
              <w:rPr>
                <w:rFonts w:eastAsia="仿宋_GB2312"/>
                <w:sz w:val="30"/>
                <w:szCs w:val="30"/>
              </w:rPr>
            </w:pPr>
          </w:p>
        </w:tc>
        <w:tc>
          <w:tcPr>
            <w:tcW w:w="1450" w:type="dxa"/>
          </w:tcPr>
          <w:p>
            <w:pPr>
              <w:spacing w:line="590" w:lineRule="exact"/>
              <w:rPr>
                <w:rFonts w:eastAsia="仿宋_GB2312"/>
                <w:sz w:val="30"/>
                <w:szCs w:val="30"/>
              </w:rPr>
            </w:pPr>
          </w:p>
        </w:tc>
        <w:tc>
          <w:tcPr>
            <w:tcW w:w="1243" w:type="dxa"/>
          </w:tcPr>
          <w:p>
            <w:pPr>
              <w:spacing w:line="590" w:lineRule="exact"/>
              <w:rPr>
                <w:rFonts w:eastAsia="仿宋_GB2312"/>
                <w:sz w:val="30"/>
                <w:szCs w:val="30"/>
              </w:rPr>
            </w:pPr>
          </w:p>
        </w:tc>
        <w:tc>
          <w:tcPr>
            <w:tcW w:w="1450" w:type="dxa"/>
          </w:tcPr>
          <w:p>
            <w:pPr>
              <w:spacing w:line="590" w:lineRule="exact"/>
              <w:rPr>
                <w:rFonts w:eastAsia="仿宋_GB2312"/>
                <w:sz w:val="30"/>
                <w:szCs w:val="30"/>
              </w:rPr>
            </w:pPr>
          </w:p>
        </w:tc>
        <w:tc>
          <w:tcPr>
            <w:tcW w:w="1667" w:type="dxa"/>
          </w:tcPr>
          <w:p>
            <w:pPr>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590" w:lineRule="exact"/>
              <w:rPr>
                <w:rFonts w:eastAsia="仿宋_GB2312"/>
                <w:sz w:val="30"/>
                <w:szCs w:val="30"/>
              </w:rPr>
            </w:pPr>
          </w:p>
        </w:tc>
        <w:tc>
          <w:tcPr>
            <w:tcW w:w="1276" w:type="dxa"/>
          </w:tcPr>
          <w:p>
            <w:pPr>
              <w:spacing w:line="590" w:lineRule="exact"/>
              <w:rPr>
                <w:rFonts w:eastAsia="仿宋_GB2312"/>
                <w:sz w:val="30"/>
                <w:szCs w:val="30"/>
              </w:rPr>
            </w:pPr>
          </w:p>
        </w:tc>
        <w:tc>
          <w:tcPr>
            <w:tcW w:w="1450" w:type="dxa"/>
          </w:tcPr>
          <w:p>
            <w:pPr>
              <w:spacing w:line="590" w:lineRule="exact"/>
              <w:rPr>
                <w:rFonts w:eastAsia="仿宋_GB2312"/>
                <w:sz w:val="30"/>
                <w:szCs w:val="30"/>
              </w:rPr>
            </w:pPr>
          </w:p>
        </w:tc>
        <w:tc>
          <w:tcPr>
            <w:tcW w:w="1243" w:type="dxa"/>
          </w:tcPr>
          <w:p>
            <w:pPr>
              <w:spacing w:line="590" w:lineRule="exact"/>
              <w:rPr>
                <w:rFonts w:eastAsia="仿宋_GB2312"/>
                <w:sz w:val="30"/>
                <w:szCs w:val="30"/>
              </w:rPr>
            </w:pPr>
          </w:p>
        </w:tc>
        <w:tc>
          <w:tcPr>
            <w:tcW w:w="1450" w:type="dxa"/>
          </w:tcPr>
          <w:p>
            <w:pPr>
              <w:spacing w:line="590" w:lineRule="exact"/>
              <w:rPr>
                <w:rFonts w:eastAsia="仿宋_GB2312"/>
                <w:sz w:val="30"/>
                <w:szCs w:val="30"/>
              </w:rPr>
            </w:pPr>
          </w:p>
        </w:tc>
        <w:tc>
          <w:tcPr>
            <w:tcW w:w="1667" w:type="dxa"/>
          </w:tcPr>
          <w:p>
            <w:pPr>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590" w:lineRule="exact"/>
              <w:rPr>
                <w:rFonts w:eastAsia="仿宋_GB2312"/>
                <w:sz w:val="30"/>
                <w:szCs w:val="30"/>
              </w:rPr>
            </w:pPr>
          </w:p>
        </w:tc>
        <w:tc>
          <w:tcPr>
            <w:tcW w:w="1276" w:type="dxa"/>
          </w:tcPr>
          <w:p>
            <w:pPr>
              <w:spacing w:line="590" w:lineRule="exact"/>
              <w:rPr>
                <w:rFonts w:eastAsia="仿宋_GB2312"/>
                <w:sz w:val="30"/>
                <w:szCs w:val="30"/>
              </w:rPr>
            </w:pPr>
          </w:p>
        </w:tc>
        <w:tc>
          <w:tcPr>
            <w:tcW w:w="1450" w:type="dxa"/>
          </w:tcPr>
          <w:p>
            <w:pPr>
              <w:spacing w:line="590" w:lineRule="exact"/>
              <w:rPr>
                <w:rFonts w:eastAsia="仿宋_GB2312"/>
                <w:sz w:val="30"/>
                <w:szCs w:val="30"/>
              </w:rPr>
            </w:pPr>
          </w:p>
        </w:tc>
        <w:tc>
          <w:tcPr>
            <w:tcW w:w="1243" w:type="dxa"/>
          </w:tcPr>
          <w:p>
            <w:pPr>
              <w:spacing w:line="590" w:lineRule="exact"/>
              <w:rPr>
                <w:rFonts w:eastAsia="仿宋_GB2312"/>
                <w:sz w:val="30"/>
                <w:szCs w:val="30"/>
              </w:rPr>
            </w:pPr>
          </w:p>
        </w:tc>
        <w:tc>
          <w:tcPr>
            <w:tcW w:w="1450" w:type="dxa"/>
          </w:tcPr>
          <w:p>
            <w:pPr>
              <w:spacing w:line="590" w:lineRule="exact"/>
              <w:rPr>
                <w:rFonts w:eastAsia="仿宋_GB2312"/>
                <w:sz w:val="30"/>
                <w:szCs w:val="30"/>
              </w:rPr>
            </w:pPr>
          </w:p>
        </w:tc>
        <w:tc>
          <w:tcPr>
            <w:tcW w:w="1667" w:type="dxa"/>
          </w:tcPr>
          <w:p>
            <w:pPr>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590" w:lineRule="exact"/>
              <w:rPr>
                <w:rFonts w:eastAsia="仿宋_GB2312"/>
                <w:sz w:val="30"/>
                <w:szCs w:val="30"/>
              </w:rPr>
            </w:pPr>
          </w:p>
        </w:tc>
        <w:tc>
          <w:tcPr>
            <w:tcW w:w="1276" w:type="dxa"/>
          </w:tcPr>
          <w:p>
            <w:pPr>
              <w:spacing w:line="590" w:lineRule="exact"/>
              <w:rPr>
                <w:rFonts w:eastAsia="仿宋_GB2312"/>
                <w:sz w:val="30"/>
                <w:szCs w:val="30"/>
              </w:rPr>
            </w:pPr>
          </w:p>
        </w:tc>
        <w:tc>
          <w:tcPr>
            <w:tcW w:w="1450" w:type="dxa"/>
          </w:tcPr>
          <w:p>
            <w:pPr>
              <w:spacing w:line="590" w:lineRule="exact"/>
              <w:rPr>
                <w:rFonts w:eastAsia="仿宋_GB2312"/>
                <w:sz w:val="30"/>
                <w:szCs w:val="30"/>
              </w:rPr>
            </w:pPr>
          </w:p>
        </w:tc>
        <w:tc>
          <w:tcPr>
            <w:tcW w:w="1243" w:type="dxa"/>
          </w:tcPr>
          <w:p>
            <w:pPr>
              <w:spacing w:line="590" w:lineRule="exact"/>
              <w:rPr>
                <w:rFonts w:eastAsia="仿宋_GB2312"/>
                <w:sz w:val="30"/>
                <w:szCs w:val="30"/>
              </w:rPr>
            </w:pPr>
          </w:p>
        </w:tc>
        <w:tc>
          <w:tcPr>
            <w:tcW w:w="1450" w:type="dxa"/>
          </w:tcPr>
          <w:p>
            <w:pPr>
              <w:spacing w:line="590" w:lineRule="exact"/>
              <w:rPr>
                <w:rFonts w:eastAsia="仿宋_GB2312"/>
                <w:sz w:val="30"/>
                <w:szCs w:val="30"/>
              </w:rPr>
            </w:pPr>
          </w:p>
        </w:tc>
        <w:tc>
          <w:tcPr>
            <w:tcW w:w="1667" w:type="dxa"/>
          </w:tcPr>
          <w:p>
            <w:pPr>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590" w:lineRule="exact"/>
              <w:rPr>
                <w:rFonts w:eastAsia="仿宋_GB2312"/>
                <w:sz w:val="30"/>
                <w:szCs w:val="30"/>
              </w:rPr>
            </w:pPr>
          </w:p>
        </w:tc>
        <w:tc>
          <w:tcPr>
            <w:tcW w:w="1276" w:type="dxa"/>
          </w:tcPr>
          <w:p>
            <w:pPr>
              <w:spacing w:line="590" w:lineRule="exact"/>
              <w:rPr>
                <w:rFonts w:eastAsia="仿宋_GB2312"/>
                <w:sz w:val="30"/>
                <w:szCs w:val="30"/>
              </w:rPr>
            </w:pPr>
          </w:p>
        </w:tc>
        <w:tc>
          <w:tcPr>
            <w:tcW w:w="1450" w:type="dxa"/>
          </w:tcPr>
          <w:p>
            <w:pPr>
              <w:spacing w:line="590" w:lineRule="exact"/>
              <w:rPr>
                <w:rFonts w:eastAsia="仿宋_GB2312"/>
                <w:sz w:val="30"/>
                <w:szCs w:val="30"/>
              </w:rPr>
            </w:pPr>
          </w:p>
        </w:tc>
        <w:tc>
          <w:tcPr>
            <w:tcW w:w="1243" w:type="dxa"/>
          </w:tcPr>
          <w:p>
            <w:pPr>
              <w:spacing w:line="590" w:lineRule="exact"/>
              <w:rPr>
                <w:rFonts w:eastAsia="仿宋_GB2312"/>
                <w:sz w:val="30"/>
                <w:szCs w:val="30"/>
              </w:rPr>
            </w:pPr>
          </w:p>
        </w:tc>
        <w:tc>
          <w:tcPr>
            <w:tcW w:w="1450" w:type="dxa"/>
          </w:tcPr>
          <w:p>
            <w:pPr>
              <w:spacing w:line="590" w:lineRule="exact"/>
              <w:rPr>
                <w:rFonts w:eastAsia="仿宋_GB2312"/>
                <w:sz w:val="30"/>
                <w:szCs w:val="30"/>
              </w:rPr>
            </w:pPr>
          </w:p>
        </w:tc>
        <w:tc>
          <w:tcPr>
            <w:tcW w:w="1667" w:type="dxa"/>
          </w:tcPr>
          <w:p>
            <w:pPr>
              <w:spacing w:line="590" w:lineRule="exact"/>
              <w:rPr>
                <w:rFonts w:eastAsia="仿宋_GB2312"/>
                <w:sz w:val="30"/>
                <w:szCs w:val="30"/>
              </w:rPr>
            </w:pPr>
          </w:p>
        </w:tc>
      </w:tr>
    </w:tbl>
    <w:p>
      <w:pPr>
        <w:spacing w:line="590" w:lineRule="exact"/>
        <w:rPr>
          <w:rFonts w:ascii="Times New Roman" w:hAnsi="Times New Roman" w:eastAsia="仿宋_GB2312"/>
          <w:sz w:val="30"/>
          <w:szCs w:val="30"/>
        </w:rPr>
      </w:pPr>
    </w:p>
    <w:p>
      <w:pPr>
        <w:spacing w:line="590" w:lineRule="exact"/>
        <w:rPr>
          <w:rFonts w:ascii="Times New Roman" w:hAnsi="Times New Roman" w:eastAsia="黑体"/>
          <w:sz w:val="30"/>
          <w:szCs w:val="30"/>
        </w:rPr>
      </w:pPr>
      <w:r>
        <w:rPr>
          <w:rFonts w:ascii="Times New Roman" w:hAnsi="Times New Roman" w:eastAsia="仿宋_GB2312"/>
          <w:sz w:val="30"/>
          <w:szCs w:val="30"/>
        </w:rPr>
        <w:br w:type="page"/>
      </w:r>
      <w:r>
        <w:rPr>
          <w:rFonts w:ascii="Times New Roman" w:hAnsi="Times New Roman" w:eastAsia="仿宋_GB2312"/>
          <w:sz w:val="30"/>
          <w:szCs w:val="30"/>
        </w:rPr>
        <w:t>附</w:t>
      </w:r>
      <w:bookmarkStart w:id="707" w:name="_Toc296944566"/>
      <w:bookmarkStart w:id="708" w:name="_Toc267261698"/>
      <w:bookmarkStart w:id="709" w:name="_Toc296891055"/>
      <w:bookmarkStart w:id="710" w:name="_Toc296891267"/>
      <w:bookmarkStart w:id="711" w:name="_Toc296346728"/>
      <w:bookmarkStart w:id="712" w:name="_Toc296347226"/>
      <w:bookmarkStart w:id="713" w:name="_Toc296503227"/>
      <w:r>
        <w:rPr>
          <w:rFonts w:ascii="Times New Roman" w:hAnsi="Times New Roman" w:eastAsia="仿宋_GB2312"/>
          <w:sz w:val="30"/>
          <w:szCs w:val="30"/>
        </w:rPr>
        <w:t>件5：</w:t>
      </w:r>
    </w:p>
    <w:bookmarkEnd w:id="707"/>
    <w:bookmarkEnd w:id="708"/>
    <w:bookmarkEnd w:id="709"/>
    <w:bookmarkEnd w:id="710"/>
    <w:bookmarkEnd w:id="711"/>
    <w:bookmarkEnd w:id="712"/>
    <w:bookmarkEnd w:id="713"/>
    <w:p>
      <w:pPr>
        <w:spacing w:line="590" w:lineRule="exact"/>
        <w:jc w:val="center"/>
        <w:rPr>
          <w:rFonts w:ascii="Times New Roman" w:hAnsi="Times New Roman" w:eastAsia="黑体"/>
          <w:sz w:val="30"/>
          <w:szCs w:val="30"/>
        </w:rPr>
      </w:pPr>
      <w:r>
        <w:rPr>
          <w:rFonts w:ascii="Times New Roman" w:hAnsi="Times New Roman" w:eastAsia="黑体"/>
          <w:sz w:val="30"/>
          <w:szCs w:val="30"/>
        </w:rPr>
        <w:t>承包人用于本工程施工的机械设备表</w:t>
      </w:r>
    </w:p>
    <w:tbl>
      <w:tblPr>
        <w:tblStyle w:val="62"/>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序号</w:t>
            </w:r>
          </w:p>
        </w:tc>
        <w:tc>
          <w:tcPr>
            <w:tcW w:w="1418"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机械或设备名称</w:t>
            </w:r>
          </w:p>
        </w:tc>
        <w:tc>
          <w:tcPr>
            <w:tcW w:w="850"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规格型号</w:t>
            </w:r>
          </w:p>
        </w:tc>
        <w:tc>
          <w:tcPr>
            <w:tcW w:w="1058"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数量</w:t>
            </w:r>
          </w:p>
        </w:tc>
        <w:tc>
          <w:tcPr>
            <w:tcW w:w="880"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产地</w:t>
            </w:r>
          </w:p>
        </w:tc>
        <w:tc>
          <w:tcPr>
            <w:tcW w:w="1020"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制造年份</w:t>
            </w:r>
          </w:p>
        </w:tc>
        <w:tc>
          <w:tcPr>
            <w:tcW w:w="1480"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额定功率(kW)</w:t>
            </w:r>
          </w:p>
        </w:tc>
        <w:tc>
          <w:tcPr>
            <w:tcW w:w="1020"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生产能力</w:t>
            </w:r>
          </w:p>
        </w:tc>
        <w:tc>
          <w:tcPr>
            <w:tcW w:w="921"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1418"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850"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1058"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880"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1020"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1480"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1020"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c>
          <w:tcPr>
            <w:tcW w:w="921" w:type="dxa"/>
            <w:tcBorders>
              <w:top w:val="double" w:color="auto" w:sz="6" w:space="0"/>
              <w:bottom w:val="single" w:color="auto" w:sz="6" w:space="0"/>
            </w:tcBorders>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17"/>
              <w:keepNext/>
              <w:spacing w:line="590" w:lineRule="exact"/>
              <w:rPr>
                <w:rFonts w:eastAsia="仿宋_GB2312"/>
                <w:sz w:val="30"/>
                <w:szCs w:val="30"/>
              </w:rPr>
            </w:pPr>
          </w:p>
        </w:tc>
        <w:tc>
          <w:tcPr>
            <w:tcW w:w="1418" w:type="dxa"/>
            <w:tcBorders>
              <w:top w:val="nil"/>
            </w:tcBorders>
            <w:vAlign w:val="center"/>
          </w:tcPr>
          <w:p>
            <w:pPr>
              <w:pStyle w:val="17"/>
              <w:keepNext/>
              <w:spacing w:line="590" w:lineRule="exact"/>
              <w:rPr>
                <w:rFonts w:eastAsia="仿宋_GB2312"/>
                <w:sz w:val="30"/>
                <w:szCs w:val="30"/>
              </w:rPr>
            </w:pPr>
          </w:p>
        </w:tc>
        <w:tc>
          <w:tcPr>
            <w:tcW w:w="850" w:type="dxa"/>
            <w:tcBorders>
              <w:top w:val="nil"/>
            </w:tcBorders>
            <w:vAlign w:val="center"/>
          </w:tcPr>
          <w:p>
            <w:pPr>
              <w:pStyle w:val="17"/>
              <w:keepNext/>
              <w:spacing w:line="590" w:lineRule="exact"/>
              <w:rPr>
                <w:rFonts w:eastAsia="仿宋_GB2312"/>
                <w:sz w:val="30"/>
                <w:szCs w:val="30"/>
              </w:rPr>
            </w:pPr>
          </w:p>
        </w:tc>
        <w:tc>
          <w:tcPr>
            <w:tcW w:w="1058" w:type="dxa"/>
            <w:tcBorders>
              <w:top w:val="nil"/>
            </w:tcBorders>
            <w:vAlign w:val="center"/>
          </w:tcPr>
          <w:p>
            <w:pPr>
              <w:pStyle w:val="17"/>
              <w:keepNext/>
              <w:spacing w:line="590" w:lineRule="exact"/>
              <w:rPr>
                <w:rFonts w:eastAsia="仿宋_GB2312"/>
                <w:sz w:val="30"/>
                <w:szCs w:val="30"/>
              </w:rPr>
            </w:pPr>
          </w:p>
        </w:tc>
        <w:tc>
          <w:tcPr>
            <w:tcW w:w="880" w:type="dxa"/>
            <w:tcBorders>
              <w:top w:val="nil"/>
            </w:tcBorders>
            <w:vAlign w:val="center"/>
          </w:tcPr>
          <w:p>
            <w:pPr>
              <w:pStyle w:val="17"/>
              <w:keepNext/>
              <w:spacing w:line="590" w:lineRule="exact"/>
              <w:rPr>
                <w:rFonts w:eastAsia="仿宋_GB2312"/>
                <w:sz w:val="30"/>
                <w:szCs w:val="30"/>
              </w:rPr>
            </w:pPr>
          </w:p>
        </w:tc>
        <w:tc>
          <w:tcPr>
            <w:tcW w:w="1020" w:type="dxa"/>
            <w:tcBorders>
              <w:top w:val="nil"/>
            </w:tcBorders>
            <w:vAlign w:val="center"/>
          </w:tcPr>
          <w:p>
            <w:pPr>
              <w:pStyle w:val="17"/>
              <w:keepNext/>
              <w:spacing w:line="590" w:lineRule="exact"/>
              <w:rPr>
                <w:rFonts w:eastAsia="仿宋_GB2312"/>
                <w:sz w:val="30"/>
                <w:szCs w:val="30"/>
              </w:rPr>
            </w:pPr>
          </w:p>
        </w:tc>
        <w:tc>
          <w:tcPr>
            <w:tcW w:w="1480" w:type="dxa"/>
            <w:tcBorders>
              <w:top w:val="nil"/>
            </w:tcBorders>
            <w:vAlign w:val="center"/>
          </w:tcPr>
          <w:p>
            <w:pPr>
              <w:pStyle w:val="17"/>
              <w:keepNext/>
              <w:spacing w:line="590" w:lineRule="exact"/>
              <w:rPr>
                <w:rFonts w:eastAsia="仿宋_GB2312"/>
                <w:sz w:val="30"/>
                <w:szCs w:val="30"/>
              </w:rPr>
            </w:pPr>
          </w:p>
        </w:tc>
        <w:tc>
          <w:tcPr>
            <w:tcW w:w="1020" w:type="dxa"/>
            <w:tcBorders>
              <w:top w:val="nil"/>
            </w:tcBorders>
            <w:vAlign w:val="center"/>
          </w:tcPr>
          <w:p>
            <w:pPr>
              <w:pStyle w:val="17"/>
              <w:keepNext/>
              <w:spacing w:line="590" w:lineRule="exact"/>
              <w:rPr>
                <w:rFonts w:eastAsia="仿宋_GB2312"/>
                <w:sz w:val="30"/>
                <w:szCs w:val="30"/>
              </w:rPr>
            </w:pPr>
          </w:p>
        </w:tc>
        <w:tc>
          <w:tcPr>
            <w:tcW w:w="921" w:type="dxa"/>
            <w:tcBorders>
              <w:top w:val="nil"/>
            </w:tcBorders>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590" w:lineRule="exact"/>
              <w:rPr>
                <w:rFonts w:eastAsia="仿宋_GB2312"/>
                <w:sz w:val="30"/>
                <w:szCs w:val="30"/>
              </w:rPr>
            </w:pPr>
          </w:p>
        </w:tc>
        <w:tc>
          <w:tcPr>
            <w:tcW w:w="1418" w:type="dxa"/>
            <w:vAlign w:val="center"/>
          </w:tcPr>
          <w:p>
            <w:pPr>
              <w:pStyle w:val="17"/>
              <w:keepNext/>
              <w:spacing w:line="590" w:lineRule="exact"/>
              <w:rPr>
                <w:rFonts w:eastAsia="仿宋_GB2312"/>
                <w:sz w:val="30"/>
                <w:szCs w:val="30"/>
              </w:rPr>
            </w:pPr>
          </w:p>
        </w:tc>
        <w:tc>
          <w:tcPr>
            <w:tcW w:w="850" w:type="dxa"/>
            <w:vAlign w:val="center"/>
          </w:tcPr>
          <w:p>
            <w:pPr>
              <w:pStyle w:val="17"/>
              <w:keepNext/>
              <w:spacing w:line="590" w:lineRule="exact"/>
              <w:rPr>
                <w:rFonts w:eastAsia="仿宋_GB2312"/>
                <w:sz w:val="30"/>
                <w:szCs w:val="30"/>
              </w:rPr>
            </w:pPr>
          </w:p>
        </w:tc>
        <w:tc>
          <w:tcPr>
            <w:tcW w:w="1058" w:type="dxa"/>
            <w:vAlign w:val="center"/>
          </w:tcPr>
          <w:p>
            <w:pPr>
              <w:pStyle w:val="17"/>
              <w:keepNext/>
              <w:spacing w:line="590" w:lineRule="exact"/>
              <w:rPr>
                <w:rFonts w:eastAsia="仿宋_GB2312"/>
                <w:sz w:val="30"/>
                <w:szCs w:val="30"/>
              </w:rPr>
            </w:pPr>
          </w:p>
        </w:tc>
        <w:tc>
          <w:tcPr>
            <w:tcW w:w="880" w:type="dxa"/>
            <w:vAlign w:val="center"/>
          </w:tcPr>
          <w:p>
            <w:pPr>
              <w:pStyle w:val="17"/>
              <w:keepNext/>
              <w:spacing w:line="590" w:lineRule="exact"/>
              <w:rPr>
                <w:rFonts w:eastAsia="仿宋_GB2312"/>
                <w:sz w:val="30"/>
                <w:szCs w:val="30"/>
              </w:rPr>
            </w:pPr>
          </w:p>
        </w:tc>
        <w:tc>
          <w:tcPr>
            <w:tcW w:w="1020" w:type="dxa"/>
            <w:vAlign w:val="center"/>
          </w:tcPr>
          <w:p>
            <w:pPr>
              <w:pStyle w:val="17"/>
              <w:keepNext/>
              <w:spacing w:line="590" w:lineRule="exact"/>
              <w:rPr>
                <w:rFonts w:eastAsia="仿宋_GB2312"/>
                <w:sz w:val="30"/>
                <w:szCs w:val="30"/>
              </w:rPr>
            </w:pPr>
          </w:p>
        </w:tc>
        <w:tc>
          <w:tcPr>
            <w:tcW w:w="1480" w:type="dxa"/>
            <w:vAlign w:val="center"/>
          </w:tcPr>
          <w:p>
            <w:pPr>
              <w:pStyle w:val="17"/>
              <w:keepNext/>
              <w:spacing w:line="590" w:lineRule="exact"/>
              <w:rPr>
                <w:rFonts w:eastAsia="仿宋_GB2312"/>
                <w:sz w:val="30"/>
                <w:szCs w:val="30"/>
              </w:rPr>
            </w:pPr>
          </w:p>
        </w:tc>
        <w:tc>
          <w:tcPr>
            <w:tcW w:w="1020" w:type="dxa"/>
            <w:vAlign w:val="center"/>
          </w:tcPr>
          <w:p>
            <w:pPr>
              <w:pStyle w:val="17"/>
              <w:keepNext/>
              <w:spacing w:line="590" w:lineRule="exact"/>
              <w:rPr>
                <w:rFonts w:eastAsia="仿宋_GB2312"/>
                <w:sz w:val="30"/>
                <w:szCs w:val="30"/>
              </w:rPr>
            </w:pPr>
          </w:p>
        </w:tc>
        <w:tc>
          <w:tcPr>
            <w:tcW w:w="921"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590" w:lineRule="exact"/>
              <w:rPr>
                <w:rFonts w:eastAsia="仿宋_GB2312"/>
                <w:sz w:val="30"/>
                <w:szCs w:val="30"/>
              </w:rPr>
            </w:pPr>
          </w:p>
        </w:tc>
        <w:tc>
          <w:tcPr>
            <w:tcW w:w="1418" w:type="dxa"/>
            <w:vAlign w:val="center"/>
          </w:tcPr>
          <w:p>
            <w:pPr>
              <w:pStyle w:val="17"/>
              <w:keepNext/>
              <w:spacing w:line="590" w:lineRule="exact"/>
              <w:rPr>
                <w:rFonts w:eastAsia="仿宋_GB2312"/>
                <w:sz w:val="30"/>
                <w:szCs w:val="30"/>
              </w:rPr>
            </w:pPr>
          </w:p>
        </w:tc>
        <w:tc>
          <w:tcPr>
            <w:tcW w:w="850" w:type="dxa"/>
            <w:vAlign w:val="center"/>
          </w:tcPr>
          <w:p>
            <w:pPr>
              <w:pStyle w:val="17"/>
              <w:keepNext/>
              <w:spacing w:line="590" w:lineRule="exact"/>
              <w:rPr>
                <w:rFonts w:eastAsia="仿宋_GB2312"/>
                <w:sz w:val="30"/>
                <w:szCs w:val="30"/>
              </w:rPr>
            </w:pPr>
          </w:p>
        </w:tc>
        <w:tc>
          <w:tcPr>
            <w:tcW w:w="1058" w:type="dxa"/>
            <w:vAlign w:val="center"/>
          </w:tcPr>
          <w:p>
            <w:pPr>
              <w:pStyle w:val="17"/>
              <w:keepNext/>
              <w:spacing w:line="590" w:lineRule="exact"/>
              <w:rPr>
                <w:rFonts w:eastAsia="仿宋_GB2312"/>
                <w:sz w:val="30"/>
                <w:szCs w:val="30"/>
              </w:rPr>
            </w:pPr>
          </w:p>
        </w:tc>
        <w:tc>
          <w:tcPr>
            <w:tcW w:w="880" w:type="dxa"/>
            <w:vAlign w:val="center"/>
          </w:tcPr>
          <w:p>
            <w:pPr>
              <w:pStyle w:val="17"/>
              <w:keepNext/>
              <w:spacing w:line="590" w:lineRule="exact"/>
              <w:rPr>
                <w:rFonts w:eastAsia="仿宋_GB2312"/>
                <w:sz w:val="30"/>
                <w:szCs w:val="30"/>
              </w:rPr>
            </w:pPr>
          </w:p>
        </w:tc>
        <w:tc>
          <w:tcPr>
            <w:tcW w:w="1020" w:type="dxa"/>
            <w:vAlign w:val="center"/>
          </w:tcPr>
          <w:p>
            <w:pPr>
              <w:pStyle w:val="17"/>
              <w:keepNext/>
              <w:spacing w:line="590" w:lineRule="exact"/>
              <w:rPr>
                <w:rFonts w:eastAsia="仿宋_GB2312"/>
                <w:sz w:val="30"/>
                <w:szCs w:val="30"/>
              </w:rPr>
            </w:pPr>
          </w:p>
        </w:tc>
        <w:tc>
          <w:tcPr>
            <w:tcW w:w="1480" w:type="dxa"/>
            <w:vAlign w:val="center"/>
          </w:tcPr>
          <w:p>
            <w:pPr>
              <w:pStyle w:val="17"/>
              <w:keepNext/>
              <w:spacing w:line="590" w:lineRule="exact"/>
              <w:rPr>
                <w:rFonts w:eastAsia="仿宋_GB2312"/>
                <w:sz w:val="30"/>
                <w:szCs w:val="30"/>
              </w:rPr>
            </w:pPr>
          </w:p>
        </w:tc>
        <w:tc>
          <w:tcPr>
            <w:tcW w:w="1020" w:type="dxa"/>
            <w:vAlign w:val="center"/>
          </w:tcPr>
          <w:p>
            <w:pPr>
              <w:pStyle w:val="17"/>
              <w:keepNext/>
              <w:spacing w:line="590" w:lineRule="exact"/>
              <w:rPr>
                <w:rFonts w:eastAsia="仿宋_GB2312"/>
                <w:sz w:val="30"/>
                <w:szCs w:val="30"/>
              </w:rPr>
            </w:pPr>
          </w:p>
        </w:tc>
        <w:tc>
          <w:tcPr>
            <w:tcW w:w="921"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590" w:lineRule="exact"/>
              <w:rPr>
                <w:rFonts w:eastAsia="仿宋_GB2312"/>
                <w:sz w:val="30"/>
                <w:szCs w:val="30"/>
              </w:rPr>
            </w:pPr>
          </w:p>
        </w:tc>
        <w:tc>
          <w:tcPr>
            <w:tcW w:w="1418" w:type="dxa"/>
            <w:vAlign w:val="center"/>
          </w:tcPr>
          <w:p>
            <w:pPr>
              <w:pStyle w:val="17"/>
              <w:keepNext/>
              <w:spacing w:line="590" w:lineRule="exact"/>
              <w:rPr>
                <w:rFonts w:eastAsia="仿宋_GB2312"/>
                <w:sz w:val="30"/>
                <w:szCs w:val="30"/>
              </w:rPr>
            </w:pPr>
          </w:p>
        </w:tc>
        <w:tc>
          <w:tcPr>
            <w:tcW w:w="850" w:type="dxa"/>
            <w:vAlign w:val="center"/>
          </w:tcPr>
          <w:p>
            <w:pPr>
              <w:pStyle w:val="17"/>
              <w:keepNext/>
              <w:spacing w:line="590" w:lineRule="exact"/>
              <w:rPr>
                <w:rFonts w:eastAsia="仿宋_GB2312"/>
                <w:sz w:val="30"/>
                <w:szCs w:val="30"/>
              </w:rPr>
            </w:pPr>
          </w:p>
        </w:tc>
        <w:tc>
          <w:tcPr>
            <w:tcW w:w="1058" w:type="dxa"/>
            <w:vAlign w:val="center"/>
          </w:tcPr>
          <w:p>
            <w:pPr>
              <w:pStyle w:val="17"/>
              <w:keepNext/>
              <w:spacing w:line="590" w:lineRule="exact"/>
              <w:rPr>
                <w:rFonts w:eastAsia="仿宋_GB2312"/>
                <w:sz w:val="30"/>
                <w:szCs w:val="30"/>
              </w:rPr>
            </w:pPr>
          </w:p>
        </w:tc>
        <w:tc>
          <w:tcPr>
            <w:tcW w:w="880" w:type="dxa"/>
            <w:vAlign w:val="center"/>
          </w:tcPr>
          <w:p>
            <w:pPr>
              <w:pStyle w:val="17"/>
              <w:keepNext/>
              <w:spacing w:line="590" w:lineRule="exact"/>
              <w:rPr>
                <w:rFonts w:eastAsia="仿宋_GB2312"/>
                <w:sz w:val="30"/>
                <w:szCs w:val="30"/>
              </w:rPr>
            </w:pPr>
          </w:p>
        </w:tc>
        <w:tc>
          <w:tcPr>
            <w:tcW w:w="1020" w:type="dxa"/>
            <w:vAlign w:val="center"/>
          </w:tcPr>
          <w:p>
            <w:pPr>
              <w:pStyle w:val="17"/>
              <w:keepNext/>
              <w:spacing w:line="590" w:lineRule="exact"/>
              <w:rPr>
                <w:rFonts w:eastAsia="仿宋_GB2312"/>
                <w:sz w:val="30"/>
                <w:szCs w:val="30"/>
              </w:rPr>
            </w:pPr>
          </w:p>
        </w:tc>
        <w:tc>
          <w:tcPr>
            <w:tcW w:w="1480" w:type="dxa"/>
            <w:vAlign w:val="center"/>
          </w:tcPr>
          <w:p>
            <w:pPr>
              <w:pStyle w:val="17"/>
              <w:keepNext/>
              <w:spacing w:line="590" w:lineRule="exact"/>
              <w:rPr>
                <w:rFonts w:eastAsia="仿宋_GB2312"/>
                <w:sz w:val="30"/>
                <w:szCs w:val="30"/>
              </w:rPr>
            </w:pPr>
          </w:p>
        </w:tc>
        <w:tc>
          <w:tcPr>
            <w:tcW w:w="1020" w:type="dxa"/>
            <w:vAlign w:val="center"/>
          </w:tcPr>
          <w:p>
            <w:pPr>
              <w:pStyle w:val="17"/>
              <w:keepNext/>
              <w:spacing w:line="590" w:lineRule="exact"/>
              <w:rPr>
                <w:rFonts w:eastAsia="仿宋_GB2312"/>
                <w:sz w:val="30"/>
                <w:szCs w:val="30"/>
              </w:rPr>
            </w:pPr>
          </w:p>
        </w:tc>
        <w:tc>
          <w:tcPr>
            <w:tcW w:w="921"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590" w:lineRule="exact"/>
              <w:rPr>
                <w:rFonts w:eastAsia="仿宋_GB2312"/>
                <w:sz w:val="30"/>
                <w:szCs w:val="30"/>
              </w:rPr>
            </w:pPr>
          </w:p>
        </w:tc>
        <w:tc>
          <w:tcPr>
            <w:tcW w:w="1418" w:type="dxa"/>
            <w:vAlign w:val="center"/>
          </w:tcPr>
          <w:p>
            <w:pPr>
              <w:pStyle w:val="17"/>
              <w:keepNext/>
              <w:spacing w:line="590" w:lineRule="exact"/>
              <w:rPr>
                <w:rFonts w:eastAsia="仿宋_GB2312"/>
                <w:sz w:val="30"/>
                <w:szCs w:val="30"/>
              </w:rPr>
            </w:pPr>
          </w:p>
        </w:tc>
        <w:tc>
          <w:tcPr>
            <w:tcW w:w="850" w:type="dxa"/>
            <w:vAlign w:val="center"/>
          </w:tcPr>
          <w:p>
            <w:pPr>
              <w:pStyle w:val="17"/>
              <w:keepNext/>
              <w:spacing w:line="590" w:lineRule="exact"/>
              <w:rPr>
                <w:rFonts w:eastAsia="仿宋_GB2312"/>
                <w:sz w:val="30"/>
                <w:szCs w:val="30"/>
              </w:rPr>
            </w:pPr>
          </w:p>
        </w:tc>
        <w:tc>
          <w:tcPr>
            <w:tcW w:w="1058" w:type="dxa"/>
            <w:vAlign w:val="center"/>
          </w:tcPr>
          <w:p>
            <w:pPr>
              <w:pStyle w:val="17"/>
              <w:keepNext/>
              <w:spacing w:line="590" w:lineRule="exact"/>
              <w:rPr>
                <w:rFonts w:eastAsia="仿宋_GB2312"/>
                <w:sz w:val="30"/>
                <w:szCs w:val="30"/>
              </w:rPr>
            </w:pPr>
          </w:p>
        </w:tc>
        <w:tc>
          <w:tcPr>
            <w:tcW w:w="880" w:type="dxa"/>
            <w:vAlign w:val="center"/>
          </w:tcPr>
          <w:p>
            <w:pPr>
              <w:pStyle w:val="17"/>
              <w:keepNext/>
              <w:spacing w:line="590" w:lineRule="exact"/>
              <w:rPr>
                <w:rFonts w:eastAsia="仿宋_GB2312"/>
                <w:sz w:val="30"/>
                <w:szCs w:val="30"/>
              </w:rPr>
            </w:pPr>
          </w:p>
        </w:tc>
        <w:tc>
          <w:tcPr>
            <w:tcW w:w="1020" w:type="dxa"/>
            <w:vAlign w:val="center"/>
          </w:tcPr>
          <w:p>
            <w:pPr>
              <w:pStyle w:val="17"/>
              <w:keepNext/>
              <w:spacing w:line="590" w:lineRule="exact"/>
              <w:rPr>
                <w:rFonts w:eastAsia="仿宋_GB2312"/>
                <w:sz w:val="30"/>
                <w:szCs w:val="30"/>
              </w:rPr>
            </w:pPr>
          </w:p>
        </w:tc>
        <w:tc>
          <w:tcPr>
            <w:tcW w:w="1480" w:type="dxa"/>
            <w:vAlign w:val="center"/>
          </w:tcPr>
          <w:p>
            <w:pPr>
              <w:pStyle w:val="17"/>
              <w:keepNext/>
              <w:spacing w:line="590" w:lineRule="exact"/>
              <w:rPr>
                <w:rFonts w:eastAsia="仿宋_GB2312"/>
                <w:sz w:val="30"/>
                <w:szCs w:val="30"/>
              </w:rPr>
            </w:pPr>
          </w:p>
        </w:tc>
        <w:tc>
          <w:tcPr>
            <w:tcW w:w="1020" w:type="dxa"/>
            <w:vAlign w:val="center"/>
          </w:tcPr>
          <w:p>
            <w:pPr>
              <w:pStyle w:val="17"/>
              <w:keepNext/>
              <w:spacing w:line="590" w:lineRule="exact"/>
              <w:rPr>
                <w:rFonts w:eastAsia="仿宋_GB2312"/>
                <w:sz w:val="30"/>
                <w:szCs w:val="30"/>
              </w:rPr>
            </w:pPr>
          </w:p>
        </w:tc>
        <w:tc>
          <w:tcPr>
            <w:tcW w:w="921"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590" w:lineRule="exact"/>
              <w:rPr>
                <w:rFonts w:eastAsia="仿宋_GB2312"/>
                <w:sz w:val="30"/>
                <w:szCs w:val="30"/>
              </w:rPr>
            </w:pPr>
          </w:p>
        </w:tc>
        <w:tc>
          <w:tcPr>
            <w:tcW w:w="1418" w:type="dxa"/>
            <w:vAlign w:val="center"/>
          </w:tcPr>
          <w:p>
            <w:pPr>
              <w:pStyle w:val="17"/>
              <w:keepNext/>
              <w:spacing w:line="590" w:lineRule="exact"/>
              <w:rPr>
                <w:rFonts w:eastAsia="仿宋_GB2312"/>
                <w:sz w:val="30"/>
                <w:szCs w:val="30"/>
              </w:rPr>
            </w:pPr>
          </w:p>
        </w:tc>
        <w:tc>
          <w:tcPr>
            <w:tcW w:w="850" w:type="dxa"/>
            <w:vAlign w:val="center"/>
          </w:tcPr>
          <w:p>
            <w:pPr>
              <w:pStyle w:val="17"/>
              <w:keepNext/>
              <w:spacing w:line="590" w:lineRule="exact"/>
              <w:rPr>
                <w:rFonts w:eastAsia="仿宋_GB2312"/>
                <w:sz w:val="30"/>
                <w:szCs w:val="30"/>
              </w:rPr>
            </w:pPr>
          </w:p>
        </w:tc>
        <w:tc>
          <w:tcPr>
            <w:tcW w:w="1058" w:type="dxa"/>
            <w:vAlign w:val="center"/>
          </w:tcPr>
          <w:p>
            <w:pPr>
              <w:pStyle w:val="17"/>
              <w:keepNext/>
              <w:spacing w:line="590" w:lineRule="exact"/>
              <w:rPr>
                <w:rFonts w:eastAsia="仿宋_GB2312"/>
                <w:sz w:val="30"/>
                <w:szCs w:val="30"/>
              </w:rPr>
            </w:pPr>
          </w:p>
        </w:tc>
        <w:tc>
          <w:tcPr>
            <w:tcW w:w="880" w:type="dxa"/>
            <w:vAlign w:val="center"/>
          </w:tcPr>
          <w:p>
            <w:pPr>
              <w:pStyle w:val="17"/>
              <w:keepNext/>
              <w:spacing w:line="590" w:lineRule="exact"/>
              <w:rPr>
                <w:rFonts w:eastAsia="仿宋_GB2312"/>
                <w:sz w:val="30"/>
                <w:szCs w:val="30"/>
              </w:rPr>
            </w:pPr>
          </w:p>
        </w:tc>
        <w:tc>
          <w:tcPr>
            <w:tcW w:w="1020" w:type="dxa"/>
            <w:vAlign w:val="center"/>
          </w:tcPr>
          <w:p>
            <w:pPr>
              <w:pStyle w:val="17"/>
              <w:keepNext/>
              <w:spacing w:line="590" w:lineRule="exact"/>
              <w:rPr>
                <w:rFonts w:eastAsia="仿宋_GB2312"/>
                <w:sz w:val="30"/>
                <w:szCs w:val="30"/>
              </w:rPr>
            </w:pPr>
          </w:p>
        </w:tc>
        <w:tc>
          <w:tcPr>
            <w:tcW w:w="1480" w:type="dxa"/>
            <w:vAlign w:val="center"/>
          </w:tcPr>
          <w:p>
            <w:pPr>
              <w:pStyle w:val="17"/>
              <w:keepNext/>
              <w:spacing w:line="590" w:lineRule="exact"/>
              <w:rPr>
                <w:rFonts w:eastAsia="仿宋_GB2312"/>
                <w:sz w:val="30"/>
                <w:szCs w:val="30"/>
              </w:rPr>
            </w:pPr>
          </w:p>
        </w:tc>
        <w:tc>
          <w:tcPr>
            <w:tcW w:w="1020" w:type="dxa"/>
            <w:vAlign w:val="center"/>
          </w:tcPr>
          <w:p>
            <w:pPr>
              <w:pStyle w:val="17"/>
              <w:keepNext/>
              <w:spacing w:line="590" w:lineRule="exact"/>
              <w:rPr>
                <w:rFonts w:eastAsia="仿宋_GB2312"/>
                <w:sz w:val="30"/>
                <w:szCs w:val="30"/>
              </w:rPr>
            </w:pPr>
          </w:p>
        </w:tc>
        <w:tc>
          <w:tcPr>
            <w:tcW w:w="921"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590" w:lineRule="exact"/>
              <w:rPr>
                <w:rFonts w:eastAsia="仿宋_GB2312"/>
                <w:sz w:val="30"/>
                <w:szCs w:val="30"/>
              </w:rPr>
            </w:pPr>
          </w:p>
        </w:tc>
        <w:tc>
          <w:tcPr>
            <w:tcW w:w="1418" w:type="dxa"/>
            <w:vAlign w:val="center"/>
          </w:tcPr>
          <w:p>
            <w:pPr>
              <w:pStyle w:val="17"/>
              <w:keepNext/>
              <w:spacing w:line="590" w:lineRule="exact"/>
              <w:rPr>
                <w:rFonts w:eastAsia="仿宋_GB2312"/>
                <w:sz w:val="30"/>
                <w:szCs w:val="30"/>
              </w:rPr>
            </w:pPr>
          </w:p>
        </w:tc>
        <w:tc>
          <w:tcPr>
            <w:tcW w:w="850" w:type="dxa"/>
            <w:vAlign w:val="center"/>
          </w:tcPr>
          <w:p>
            <w:pPr>
              <w:pStyle w:val="17"/>
              <w:keepNext/>
              <w:spacing w:line="590" w:lineRule="exact"/>
              <w:rPr>
                <w:rFonts w:eastAsia="仿宋_GB2312"/>
                <w:sz w:val="30"/>
                <w:szCs w:val="30"/>
              </w:rPr>
            </w:pPr>
          </w:p>
        </w:tc>
        <w:tc>
          <w:tcPr>
            <w:tcW w:w="1058" w:type="dxa"/>
            <w:vAlign w:val="center"/>
          </w:tcPr>
          <w:p>
            <w:pPr>
              <w:pStyle w:val="17"/>
              <w:keepNext/>
              <w:spacing w:line="590" w:lineRule="exact"/>
              <w:rPr>
                <w:rFonts w:eastAsia="仿宋_GB2312"/>
                <w:sz w:val="30"/>
                <w:szCs w:val="30"/>
              </w:rPr>
            </w:pPr>
          </w:p>
        </w:tc>
        <w:tc>
          <w:tcPr>
            <w:tcW w:w="880" w:type="dxa"/>
            <w:vAlign w:val="center"/>
          </w:tcPr>
          <w:p>
            <w:pPr>
              <w:pStyle w:val="17"/>
              <w:keepNext/>
              <w:spacing w:line="590" w:lineRule="exact"/>
              <w:rPr>
                <w:rFonts w:eastAsia="仿宋_GB2312"/>
                <w:sz w:val="30"/>
                <w:szCs w:val="30"/>
              </w:rPr>
            </w:pPr>
          </w:p>
        </w:tc>
        <w:tc>
          <w:tcPr>
            <w:tcW w:w="1020" w:type="dxa"/>
            <w:vAlign w:val="center"/>
          </w:tcPr>
          <w:p>
            <w:pPr>
              <w:pStyle w:val="17"/>
              <w:keepNext/>
              <w:spacing w:line="590" w:lineRule="exact"/>
              <w:rPr>
                <w:rFonts w:eastAsia="仿宋_GB2312"/>
                <w:sz w:val="30"/>
                <w:szCs w:val="30"/>
              </w:rPr>
            </w:pPr>
          </w:p>
        </w:tc>
        <w:tc>
          <w:tcPr>
            <w:tcW w:w="1480" w:type="dxa"/>
            <w:vAlign w:val="center"/>
          </w:tcPr>
          <w:p>
            <w:pPr>
              <w:pStyle w:val="17"/>
              <w:keepNext/>
              <w:spacing w:line="590" w:lineRule="exact"/>
              <w:rPr>
                <w:rFonts w:eastAsia="仿宋_GB2312"/>
                <w:sz w:val="30"/>
                <w:szCs w:val="30"/>
              </w:rPr>
            </w:pPr>
          </w:p>
        </w:tc>
        <w:tc>
          <w:tcPr>
            <w:tcW w:w="1020" w:type="dxa"/>
            <w:vAlign w:val="center"/>
          </w:tcPr>
          <w:p>
            <w:pPr>
              <w:pStyle w:val="17"/>
              <w:keepNext/>
              <w:spacing w:line="590" w:lineRule="exact"/>
              <w:rPr>
                <w:rFonts w:eastAsia="仿宋_GB2312"/>
                <w:sz w:val="30"/>
                <w:szCs w:val="30"/>
              </w:rPr>
            </w:pPr>
          </w:p>
        </w:tc>
        <w:tc>
          <w:tcPr>
            <w:tcW w:w="921"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590" w:lineRule="exact"/>
              <w:rPr>
                <w:rFonts w:eastAsia="仿宋_GB2312"/>
                <w:sz w:val="30"/>
                <w:szCs w:val="30"/>
              </w:rPr>
            </w:pPr>
          </w:p>
        </w:tc>
        <w:tc>
          <w:tcPr>
            <w:tcW w:w="1418" w:type="dxa"/>
          </w:tcPr>
          <w:p>
            <w:pPr>
              <w:spacing w:line="590" w:lineRule="exact"/>
              <w:rPr>
                <w:rFonts w:eastAsia="仿宋_GB2312"/>
                <w:sz w:val="30"/>
                <w:szCs w:val="30"/>
              </w:rPr>
            </w:pPr>
          </w:p>
        </w:tc>
        <w:tc>
          <w:tcPr>
            <w:tcW w:w="850" w:type="dxa"/>
          </w:tcPr>
          <w:p>
            <w:pPr>
              <w:spacing w:line="590" w:lineRule="exact"/>
              <w:rPr>
                <w:rFonts w:eastAsia="仿宋_GB2312"/>
                <w:sz w:val="30"/>
                <w:szCs w:val="30"/>
              </w:rPr>
            </w:pPr>
          </w:p>
        </w:tc>
        <w:tc>
          <w:tcPr>
            <w:tcW w:w="1058" w:type="dxa"/>
          </w:tcPr>
          <w:p>
            <w:pPr>
              <w:spacing w:line="590" w:lineRule="exact"/>
              <w:rPr>
                <w:rFonts w:eastAsia="仿宋_GB2312"/>
                <w:sz w:val="30"/>
                <w:szCs w:val="30"/>
              </w:rPr>
            </w:pPr>
          </w:p>
        </w:tc>
        <w:tc>
          <w:tcPr>
            <w:tcW w:w="880" w:type="dxa"/>
          </w:tcPr>
          <w:p>
            <w:pPr>
              <w:spacing w:line="590" w:lineRule="exact"/>
              <w:rPr>
                <w:rFonts w:eastAsia="仿宋_GB2312"/>
                <w:sz w:val="30"/>
                <w:szCs w:val="30"/>
              </w:rPr>
            </w:pPr>
          </w:p>
        </w:tc>
        <w:tc>
          <w:tcPr>
            <w:tcW w:w="1020" w:type="dxa"/>
          </w:tcPr>
          <w:p>
            <w:pPr>
              <w:spacing w:line="590" w:lineRule="exact"/>
              <w:rPr>
                <w:rFonts w:eastAsia="仿宋_GB2312"/>
                <w:sz w:val="30"/>
                <w:szCs w:val="30"/>
              </w:rPr>
            </w:pPr>
          </w:p>
        </w:tc>
        <w:tc>
          <w:tcPr>
            <w:tcW w:w="1480" w:type="dxa"/>
          </w:tcPr>
          <w:p>
            <w:pPr>
              <w:spacing w:line="590" w:lineRule="exact"/>
              <w:rPr>
                <w:rFonts w:eastAsia="仿宋_GB2312"/>
                <w:sz w:val="30"/>
                <w:szCs w:val="30"/>
              </w:rPr>
            </w:pPr>
          </w:p>
        </w:tc>
        <w:tc>
          <w:tcPr>
            <w:tcW w:w="1020" w:type="dxa"/>
          </w:tcPr>
          <w:p>
            <w:pPr>
              <w:spacing w:line="590" w:lineRule="exact"/>
              <w:rPr>
                <w:rFonts w:eastAsia="仿宋_GB2312"/>
                <w:sz w:val="30"/>
                <w:szCs w:val="30"/>
              </w:rPr>
            </w:pPr>
          </w:p>
        </w:tc>
        <w:tc>
          <w:tcPr>
            <w:tcW w:w="921" w:type="dxa"/>
          </w:tcPr>
          <w:p>
            <w:pPr>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590" w:lineRule="exact"/>
              <w:rPr>
                <w:rFonts w:eastAsia="仿宋_GB2312"/>
                <w:sz w:val="30"/>
                <w:szCs w:val="30"/>
              </w:rPr>
            </w:pPr>
          </w:p>
        </w:tc>
        <w:tc>
          <w:tcPr>
            <w:tcW w:w="1418" w:type="dxa"/>
            <w:vAlign w:val="center"/>
          </w:tcPr>
          <w:p>
            <w:pPr>
              <w:pStyle w:val="17"/>
              <w:keepNext/>
              <w:spacing w:line="590" w:lineRule="exact"/>
              <w:rPr>
                <w:rFonts w:eastAsia="仿宋_GB2312"/>
                <w:sz w:val="30"/>
                <w:szCs w:val="30"/>
              </w:rPr>
            </w:pPr>
          </w:p>
        </w:tc>
        <w:tc>
          <w:tcPr>
            <w:tcW w:w="850" w:type="dxa"/>
            <w:vAlign w:val="center"/>
          </w:tcPr>
          <w:p>
            <w:pPr>
              <w:pStyle w:val="17"/>
              <w:keepNext/>
              <w:spacing w:line="590" w:lineRule="exact"/>
              <w:rPr>
                <w:rFonts w:eastAsia="仿宋_GB2312"/>
                <w:sz w:val="30"/>
                <w:szCs w:val="30"/>
              </w:rPr>
            </w:pPr>
          </w:p>
        </w:tc>
        <w:tc>
          <w:tcPr>
            <w:tcW w:w="1058" w:type="dxa"/>
            <w:vAlign w:val="center"/>
          </w:tcPr>
          <w:p>
            <w:pPr>
              <w:pStyle w:val="17"/>
              <w:keepNext/>
              <w:spacing w:line="590" w:lineRule="exact"/>
              <w:rPr>
                <w:rFonts w:eastAsia="仿宋_GB2312"/>
                <w:sz w:val="30"/>
                <w:szCs w:val="30"/>
              </w:rPr>
            </w:pPr>
          </w:p>
        </w:tc>
        <w:tc>
          <w:tcPr>
            <w:tcW w:w="880" w:type="dxa"/>
            <w:vAlign w:val="center"/>
          </w:tcPr>
          <w:p>
            <w:pPr>
              <w:pStyle w:val="17"/>
              <w:keepNext/>
              <w:spacing w:line="590" w:lineRule="exact"/>
              <w:rPr>
                <w:rFonts w:eastAsia="仿宋_GB2312"/>
                <w:sz w:val="30"/>
                <w:szCs w:val="30"/>
              </w:rPr>
            </w:pPr>
          </w:p>
        </w:tc>
        <w:tc>
          <w:tcPr>
            <w:tcW w:w="1020" w:type="dxa"/>
            <w:vAlign w:val="center"/>
          </w:tcPr>
          <w:p>
            <w:pPr>
              <w:pStyle w:val="17"/>
              <w:keepNext/>
              <w:spacing w:line="590" w:lineRule="exact"/>
              <w:rPr>
                <w:rFonts w:eastAsia="仿宋_GB2312"/>
                <w:sz w:val="30"/>
                <w:szCs w:val="30"/>
              </w:rPr>
            </w:pPr>
          </w:p>
        </w:tc>
        <w:tc>
          <w:tcPr>
            <w:tcW w:w="1480" w:type="dxa"/>
            <w:vAlign w:val="center"/>
          </w:tcPr>
          <w:p>
            <w:pPr>
              <w:pStyle w:val="17"/>
              <w:keepNext/>
              <w:spacing w:line="590" w:lineRule="exact"/>
              <w:rPr>
                <w:rFonts w:eastAsia="仿宋_GB2312"/>
                <w:sz w:val="30"/>
                <w:szCs w:val="30"/>
              </w:rPr>
            </w:pPr>
          </w:p>
        </w:tc>
        <w:tc>
          <w:tcPr>
            <w:tcW w:w="1020" w:type="dxa"/>
            <w:vAlign w:val="center"/>
          </w:tcPr>
          <w:p>
            <w:pPr>
              <w:pStyle w:val="17"/>
              <w:keepNext/>
              <w:spacing w:line="590" w:lineRule="exact"/>
              <w:rPr>
                <w:rFonts w:eastAsia="仿宋_GB2312"/>
                <w:sz w:val="30"/>
                <w:szCs w:val="30"/>
              </w:rPr>
            </w:pPr>
          </w:p>
        </w:tc>
        <w:tc>
          <w:tcPr>
            <w:tcW w:w="921"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590" w:lineRule="exact"/>
              <w:rPr>
                <w:rFonts w:eastAsia="仿宋_GB2312"/>
                <w:sz w:val="30"/>
                <w:szCs w:val="30"/>
              </w:rPr>
            </w:pPr>
          </w:p>
        </w:tc>
        <w:tc>
          <w:tcPr>
            <w:tcW w:w="1418" w:type="dxa"/>
          </w:tcPr>
          <w:p>
            <w:pPr>
              <w:spacing w:line="590" w:lineRule="exact"/>
              <w:rPr>
                <w:rFonts w:eastAsia="仿宋_GB2312"/>
                <w:sz w:val="30"/>
                <w:szCs w:val="30"/>
              </w:rPr>
            </w:pPr>
          </w:p>
        </w:tc>
        <w:tc>
          <w:tcPr>
            <w:tcW w:w="850" w:type="dxa"/>
          </w:tcPr>
          <w:p>
            <w:pPr>
              <w:spacing w:line="590" w:lineRule="exact"/>
              <w:rPr>
                <w:rFonts w:eastAsia="仿宋_GB2312"/>
                <w:sz w:val="30"/>
                <w:szCs w:val="30"/>
              </w:rPr>
            </w:pPr>
          </w:p>
        </w:tc>
        <w:tc>
          <w:tcPr>
            <w:tcW w:w="1058" w:type="dxa"/>
          </w:tcPr>
          <w:p>
            <w:pPr>
              <w:spacing w:line="590" w:lineRule="exact"/>
              <w:rPr>
                <w:rFonts w:eastAsia="仿宋_GB2312"/>
                <w:sz w:val="30"/>
                <w:szCs w:val="30"/>
              </w:rPr>
            </w:pPr>
          </w:p>
        </w:tc>
        <w:tc>
          <w:tcPr>
            <w:tcW w:w="880" w:type="dxa"/>
          </w:tcPr>
          <w:p>
            <w:pPr>
              <w:spacing w:line="590" w:lineRule="exact"/>
              <w:rPr>
                <w:rFonts w:eastAsia="仿宋_GB2312"/>
                <w:sz w:val="30"/>
                <w:szCs w:val="30"/>
              </w:rPr>
            </w:pPr>
          </w:p>
        </w:tc>
        <w:tc>
          <w:tcPr>
            <w:tcW w:w="1020" w:type="dxa"/>
          </w:tcPr>
          <w:p>
            <w:pPr>
              <w:spacing w:line="590" w:lineRule="exact"/>
              <w:rPr>
                <w:rFonts w:eastAsia="仿宋_GB2312"/>
                <w:sz w:val="30"/>
                <w:szCs w:val="30"/>
              </w:rPr>
            </w:pPr>
          </w:p>
        </w:tc>
        <w:tc>
          <w:tcPr>
            <w:tcW w:w="1480" w:type="dxa"/>
          </w:tcPr>
          <w:p>
            <w:pPr>
              <w:spacing w:line="590" w:lineRule="exact"/>
              <w:rPr>
                <w:rFonts w:eastAsia="仿宋_GB2312"/>
                <w:sz w:val="30"/>
                <w:szCs w:val="30"/>
              </w:rPr>
            </w:pPr>
          </w:p>
        </w:tc>
        <w:tc>
          <w:tcPr>
            <w:tcW w:w="1020" w:type="dxa"/>
          </w:tcPr>
          <w:p>
            <w:pPr>
              <w:spacing w:line="590" w:lineRule="exact"/>
              <w:rPr>
                <w:rFonts w:eastAsia="仿宋_GB2312"/>
                <w:sz w:val="30"/>
                <w:szCs w:val="30"/>
              </w:rPr>
            </w:pPr>
          </w:p>
        </w:tc>
        <w:tc>
          <w:tcPr>
            <w:tcW w:w="921" w:type="dxa"/>
          </w:tcPr>
          <w:p>
            <w:pPr>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590" w:lineRule="exact"/>
              <w:rPr>
                <w:rFonts w:eastAsia="仿宋_GB2312"/>
                <w:sz w:val="30"/>
                <w:szCs w:val="30"/>
              </w:rPr>
            </w:pPr>
          </w:p>
        </w:tc>
        <w:tc>
          <w:tcPr>
            <w:tcW w:w="1418" w:type="dxa"/>
          </w:tcPr>
          <w:p>
            <w:pPr>
              <w:spacing w:line="590" w:lineRule="exact"/>
              <w:rPr>
                <w:rFonts w:eastAsia="仿宋_GB2312"/>
                <w:sz w:val="30"/>
                <w:szCs w:val="30"/>
              </w:rPr>
            </w:pPr>
          </w:p>
        </w:tc>
        <w:tc>
          <w:tcPr>
            <w:tcW w:w="850" w:type="dxa"/>
          </w:tcPr>
          <w:p>
            <w:pPr>
              <w:spacing w:line="590" w:lineRule="exact"/>
              <w:rPr>
                <w:rFonts w:eastAsia="仿宋_GB2312"/>
                <w:sz w:val="30"/>
                <w:szCs w:val="30"/>
              </w:rPr>
            </w:pPr>
          </w:p>
        </w:tc>
        <w:tc>
          <w:tcPr>
            <w:tcW w:w="1058" w:type="dxa"/>
          </w:tcPr>
          <w:p>
            <w:pPr>
              <w:spacing w:line="590" w:lineRule="exact"/>
              <w:rPr>
                <w:rFonts w:eastAsia="仿宋_GB2312"/>
                <w:sz w:val="30"/>
                <w:szCs w:val="30"/>
              </w:rPr>
            </w:pPr>
          </w:p>
        </w:tc>
        <w:tc>
          <w:tcPr>
            <w:tcW w:w="880" w:type="dxa"/>
          </w:tcPr>
          <w:p>
            <w:pPr>
              <w:spacing w:line="590" w:lineRule="exact"/>
              <w:rPr>
                <w:rFonts w:eastAsia="仿宋_GB2312"/>
                <w:sz w:val="30"/>
                <w:szCs w:val="30"/>
              </w:rPr>
            </w:pPr>
          </w:p>
        </w:tc>
        <w:tc>
          <w:tcPr>
            <w:tcW w:w="1020" w:type="dxa"/>
          </w:tcPr>
          <w:p>
            <w:pPr>
              <w:spacing w:line="590" w:lineRule="exact"/>
              <w:rPr>
                <w:rFonts w:eastAsia="仿宋_GB2312"/>
                <w:sz w:val="30"/>
                <w:szCs w:val="30"/>
              </w:rPr>
            </w:pPr>
          </w:p>
        </w:tc>
        <w:tc>
          <w:tcPr>
            <w:tcW w:w="1480" w:type="dxa"/>
          </w:tcPr>
          <w:p>
            <w:pPr>
              <w:spacing w:line="590" w:lineRule="exact"/>
              <w:rPr>
                <w:rFonts w:eastAsia="仿宋_GB2312"/>
                <w:sz w:val="30"/>
                <w:szCs w:val="30"/>
              </w:rPr>
            </w:pPr>
          </w:p>
        </w:tc>
        <w:tc>
          <w:tcPr>
            <w:tcW w:w="1020" w:type="dxa"/>
          </w:tcPr>
          <w:p>
            <w:pPr>
              <w:spacing w:line="590" w:lineRule="exact"/>
              <w:rPr>
                <w:rFonts w:eastAsia="仿宋_GB2312"/>
                <w:sz w:val="30"/>
                <w:szCs w:val="30"/>
              </w:rPr>
            </w:pPr>
          </w:p>
        </w:tc>
        <w:tc>
          <w:tcPr>
            <w:tcW w:w="921" w:type="dxa"/>
          </w:tcPr>
          <w:p>
            <w:pPr>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590" w:lineRule="exact"/>
              <w:rPr>
                <w:rFonts w:eastAsia="仿宋_GB2312"/>
                <w:sz w:val="30"/>
                <w:szCs w:val="30"/>
              </w:rPr>
            </w:pPr>
          </w:p>
        </w:tc>
        <w:tc>
          <w:tcPr>
            <w:tcW w:w="1418" w:type="dxa"/>
          </w:tcPr>
          <w:p>
            <w:pPr>
              <w:spacing w:line="590" w:lineRule="exact"/>
              <w:rPr>
                <w:rFonts w:eastAsia="仿宋_GB2312"/>
                <w:sz w:val="30"/>
                <w:szCs w:val="30"/>
              </w:rPr>
            </w:pPr>
          </w:p>
        </w:tc>
        <w:tc>
          <w:tcPr>
            <w:tcW w:w="850" w:type="dxa"/>
          </w:tcPr>
          <w:p>
            <w:pPr>
              <w:spacing w:line="590" w:lineRule="exact"/>
              <w:rPr>
                <w:rFonts w:eastAsia="仿宋_GB2312"/>
                <w:sz w:val="30"/>
                <w:szCs w:val="30"/>
              </w:rPr>
            </w:pPr>
          </w:p>
        </w:tc>
        <w:tc>
          <w:tcPr>
            <w:tcW w:w="1058" w:type="dxa"/>
          </w:tcPr>
          <w:p>
            <w:pPr>
              <w:spacing w:line="590" w:lineRule="exact"/>
              <w:rPr>
                <w:rFonts w:eastAsia="仿宋_GB2312"/>
                <w:sz w:val="30"/>
                <w:szCs w:val="30"/>
              </w:rPr>
            </w:pPr>
          </w:p>
        </w:tc>
        <w:tc>
          <w:tcPr>
            <w:tcW w:w="880" w:type="dxa"/>
          </w:tcPr>
          <w:p>
            <w:pPr>
              <w:spacing w:line="590" w:lineRule="exact"/>
              <w:rPr>
                <w:rFonts w:eastAsia="仿宋_GB2312"/>
                <w:sz w:val="30"/>
                <w:szCs w:val="30"/>
              </w:rPr>
            </w:pPr>
          </w:p>
        </w:tc>
        <w:tc>
          <w:tcPr>
            <w:tcW w:w="1020" w:type="dxa"/>
          </w:tcPr>
          <w:p>
            <w:pPr>
              <w:spacing w:line="590" w:lineRule="exact"/>
              <w:rPr>
                <w:rFonts w:eastAsia="仿宋_GB2312"/>
                <w:sz w:val="30"/>
                <w:szCs w:val="30"/>
              </w:rPr>
            </w:pPr>
          </w:p>
        </w:tc>
        <w:tc>
          <w:tcPr>
            <w:tcW w:w="1480" w:type="dxa"/>
          </w:tcPr>
          <w:p>
            <w:pPr>
              <w:spacing w:line="590" w:lineRule="exact"/>
              <w:rPr>
                <w:rFonts w:eastAsia="仿宋_GB2312"/>
                <w:sz w:val="30"/>
                <w:szCs w:val="30"/>
              </w:rPr>
            </w:pPr>
          </w:p>
        </w:tc>
        <w:tc>
          <w:tcPr>
            <w:tcW w:w="1020" w:type="dxa"/>
          </w:tcPr>
          <w:p>
            <w:pPr>
              <w:spacing w:line="590" w:lineRule="exact"/>
              <w:rPr>
                <w:rFonts w:eastAsia="仿宋_GB2312"/>
                <w:sz w:val="30"/>
                <w:szCs w:val="30"/>
              </w:rPr>
            </w:pPr>
          </w:p>
        </w:tc>
        <w:tc>
          <w:tcPr>
            <w:tcW w:w="921" w:type="dxa"/>
          </w:tcPr>
          <w:p>
            <w:pPr>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590" w:lineRule="exact"/>
              <w:rPr>
                <w:rFonts w:eastAsia="仿宋_GB2312"/>
                <w:sz w:val="30"/>
                <w:szCs w:val="30"/>
              </w:rPr>
            </w:pPr>
          </w:p>
        </w:tc>
        <w:tc>
          <w:tcPr>
            <w:tcW w:w="1418" w:type="dxa"/>
          </w:tcPr>
          <w:p>
            <w:pPr>
              <w:spacing w:line="590" w:lineRule="exact"/>
              <w:rPr>
                <w:rFonts w:eastAsia="仿宋_GB2312"/>
                <w:sz w:val="30"/>
                <w:szCs w:val="30"/>
              </w:rPr>
            </w:pPr>
          </w:p>
        </w:tc>
        <w:tc>
          <w:tcPr>
            <w:tcW w:w="850" w:type="dxa"/>
          </w:tcPr>
          <w:p>
            <w:pPr>
              <w:spacing w:line="590" w:lineRule="exact"/>
              <w:rPr>
                <w:rFonts w:eastAsia="仿宋_GB2312"/>
                <w:sz w:val="30"/>
                <w:szCs w:val="30"/>
              </w:rPr>
            </w:pPr>
          </w:p>
        </w:tc>
        <w:tc>
          <w:tcPr>
            <w:tcW w:w="1058" w:type="dxa"/>
          </w:tcPr>
          <w:p>
            <w:pPr>
              <w:spacing w:line="590" w:lineRule="exact"/>
              <w:rPr>
                <w:rFonts w:eastAsia="仿宋_GB2312"/>
                <w:sz w:val="30"/>
                <w:szCs w:val="30"/>
              </w:rPr>
            </w:pPr>
          </w:p>
        </w:tc>
        <w:tc>
          <w:tcPr>
            <w:tcW w:w="880" w:type="dxa"/>
          </w:tcPr>
          <w:p>
            <w:pPr>
              <w:spacing w:line="590" w:lineRule="exact"/>
              <w:rPr>
                <w:rFonts w:eastAsia="仿宋_GB2312"/>
                <w:sz w:val="30"/>
                <w:szCs w:val="30"/>
              </w:rPr>
            </w:pPr>
          </w:p>
        </w:tc>
        <w:tc>
          <w:tcPr>
            <w:tcW w:w="1020" w:type="dxa"/>
          </w:tcPr>
          <w:p>
            <w:pPr>
              <w:spacing w:line="590" w:lineRule="exact"/>
              <w:rPr>
                <w:rFonts w:eastAsia="仿宋_GB2312"/>
                <w:sz w:val="30"/>
                <w:szCs w:val="30"/>
              </w:rPr>
            </w:pPr>
          </w:p>
        </w:tc>
        <w:tc>
          <w:tcPr>
            <w:tcW w:w="1480" w:type="dxa"/>
          </w:tcPr>
          <w:p>
            <w:pPr>
              <w:spacing w:line="590" w:lineRule="exact"/>
              <w:rPr>
                <w:rFonts w:eastAsia="仿宋_GB2312"/>
                <w:sz w:val="30"/>
                <w:szCs w:val="30"/>
              </w:rPr>
            </w:pPr>
          </w:p>
        </w:tc>
        <w:tc>
          <w:tcPr>
            <w:tcW w:w="1020" w:type="dxa"/>
          </w:tcPr>
          <w:p>
            <w:pPr>
              <w:spacing w:line="590" w:lineRule="exact"/>
              <w:rPr>
                <w:rFonts w:eastAsia="仿宋_GB2312"/>
                <w:sz w:val="30"/>
                <w:szCs w:val="30"/>
              </w:rPr>
            </w:pPr>
          </w:p>
        </w:tc>
        <w:tc>
          <w:tcPr>
            <w:tcW w:w="921" w:type="dxa"/>
          </w:tcPr>
          <w:p>
            <w:pPr>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590" w:lineRule="exact"/>
              <w:rPr>
                <w:rFonts w:eastAsia="仿宋_GB2312"/>
                <w:sz w:val="30"/>
                <w:szCs w:val="30"/>
              </w:rPr>
            </w:pPr>
          </w:p>
        </w:tc>
        <w:tc>
          <w:tcPr>
            <w:tcW w:w="1418" w:type="dxa"/>
          </w:tcPr>
          <w:p>
            <w:pPr>
              <w:spacing w:line="590" w:lineRule="exact"/>
              <w:rPr>
                <w:rFonts w:eastAsia="仿宋_GB2312"/>
                <w:sz w:val="30"/>
                <w:szCs w:val="30"/>
              </w:rPr>
            </w:pPr>
          </w:p>
        </w:tc>
        <w:tc>
          <w:tcPr>
            <w:tcW w:w="850" w:type="dxa"/>
          </w:tcPr>
          <w:p>
            <w:pPr>
              <w:spacing w:line="590" w:lineRule="exact"/>
              <w:rPr>
                <w:rFonts w:eastAsia="仿宋_GB2312"/>
                <w:sz w:val="30"/>
                <w:szCs w:val="30"/>
              </w:rPr>
            </w:pPr>
          </w:p>
        </w:tc>
        <w:tc>
          <w:tcPr>
            <w:tcW w:w="1058" w:type="dxa"/>
          </w:tcPr>
          <w:p>
            <w:pPr>
              <w:spacing w:line="590" w:lineRule="exact"/>
              <w:rPr>
                <w:rFonts w:eastAsia="仿宋_GB2312"/>
                <w:sz w:val="30"/>
                <w:szCs w:val="30"/>
              </w:rPr>
            </w:pPr>
          </w:p>
        </w:tc>
        <w:tc>
          <w:tcPr>
            <w:tcW w:w="880" w:type="dxa"/>
          </w:tcPr>
          <w:p>
            <w:pPr>
              <w:spacing w:line="590" w:lineRule="exact"/>
              <w:rPr>
                <w:rFonts w:eastAsia="仿宋_GB2312"/>
                <w:sz w:val="30"/>
                <w:szCs w:val="30"/>
              </w:rPr>
            </w:pPr>
          </w:p>
        </w:tc>
        <w:tc>
          <w:tcPr>
            <w:tcW w:w="1020" w:type="dxa"/>
          </w:tcPr>
          <w:p>
            <w:pPr>
              <w:spacing w:line="590" w:lineRule="exact"/>
              <w:rPr>
                <w:rFonts w:eastAsia="仿宋_GB2312"/>
                <w:sz w:val="30"/>
                <w:szCs w:val="30"/>
              </w:rPr>
            </w:pPr>
          </w:p>
        </w:tc>
        <w:tc>
          <w:tcPr>
            <w:tcW w:w="1480" w:type="dxa"/>
          </w:tcPr>
          <w:p>
            <w:pPr>
              <w:spacing w:line="590" w:lineRule="exact"/>
              <w:rPr>
                <w:rFonts w:eastAsia="仿宋_GB2312"/>
                <w:sz w:val="30"/>
                <w:szCs w:val="30"/>
              </w:rPr>
            </w:pPr>
          </w:p>
        </w:tc>
        <w:tc>
          <w:tcPr>
            <w:tcW w:w="1020" w:type="dxa"/>
          </w:tcPr>
          <w:p>
            <w:pPr>
              <w:spacing w:line="590" w:lineRule="exact"/>
              <w:rPr>
                <w:rFonts w:eastAsia="仿宋_GB2312"/>
                <w:sz w:val="30"/>
                <w:szCs w:val="30"/>
              </w:rPr>
            </w:pPr>
          </w:p>
        </w:tc>
        <w:tc>
          <w:tcPr>
            <w:tcW w:w="921" w:type="dxa"/>
          </w:tcPr>
          <w:p>
            <w:pPr>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590" w:lineRule="exact"/>
              <w:rPr>
                <w:rFonts w:eastAsia="仿宋_GB2312"/>
                <w:sz w:val="30"/>
                <w:szCs w:val="30"/>
              </w:rPr>
            </w:pPr>
          </w:p>
        </w:tc>
        <w:tc>
          <w:tcPr>
            <w:tcW w:w="1418" w:type="dxa"/>
          </w:tcPr>
          <w:p>
            <w:pPr>
              <w:spacing w:line="590" w:lineRule="exact"/>
              <w:rPr>
                <w:rFonts w:eastAsia="仿宋_GB2312"/>
                <w:sz w:val="30"/>
                <w:szCs w:val="30"/>
              </w:rPr>
            </w:pPr>
          </w:p>
        </w:tc>
        <w:tc>
          <w:tcPr>
            <w:tcW w:w="850" w:type="dxa"/>
          </w:tcPr>
          <w:p>
            <w:pPr>
              <w:spacing w:line="590" w:lineRule="exact"/>
              <w:rPr>
                <w:rFonts w:eastAsia="仿宋_GB2312"/>
                <w:sz w:val="30"/>
                <w:szCs w:val="30"/>
              </w:rPr>
            </w:pPr>
          </w:p>
        </w:tc>
        <w:tc>
          <w:tcPr>
            <w:tcW w:w="1058" w:type="dxa"/>
          </w:tcPr>
          <w:p>
            <w:pPr>
              <w:spacing w:line="590" w:lineRule="exact"/>
              <w:rPr>
                <w:rFonts w:eastAsia="仿宋_GB2312"/>
                <w:sz w:val="30"/>
                <w:szCs w:val="30"/>
              </w:rPr>
            </w:pPr>
          </w:p>
        </w:tc>
        <w:tc>
          <w:tcPr>
            <w:tcW w:w="880" w:type="dxa"/>
          </w:tcPr>
          <w:p>
            <w:pPr>
              <w:spacing w:line="590" w:lineRule="exact"/>
              <w:rPr>
                <w:rFonts w:eastAsia="仿宋_GB2312"/>
                <w:sz w:val="30"/>
                <w:szCs w:val="30"/>
              </w:rPr>
            </w:pPr>
          </w:p>
        </w:tc>
        <w:tc>
          <w:tcPr>
            <w:tcW w:w="1020" w:type="dxa"/>
          </w:tcPr>
          <w:p>
            <w:pPr>
              <w:spacing w:line="590" w:lineRule="exact"/>
              <w:rPr>
                <w:rFonts w:eastAsia="仿宋_GB2312"/>
                <w:sz w:val="30"/>
                <w:szCs w:val="30"/>
              </w:rPr>
            </w:pPr>
          </w:p>
        </w:tc>
        <w:tc>
          <w:tcPr>
            <w:tcW w:w="1480" w:type="dxa"/>
          </w:tcPr>
          <w:p>
            <w:pPr>
              <w:spacing w:line="590" w:lineRule="exact"/>
              <w:rPr>
                <w:rFonts w:eastAsia="仿宋_GB2312"/>
                <w:sz w:val="30"/>
                <w:szCs w:val="30"/>
              </w:rPr>
            </w:pPr>
          </w:p>
        </w:tc>
        <w:tc>
          <w:tcPr>
            <w:tcW w:w="1020" w:type="dxa"/>
          </w:tcPr>
          <w:p>
            <w:pPr>
              <w:spacing w:line="590" w:lineRule="exact"/>
              <w:rPr>
                <w:rFonts w:eastAsia="仿宋_GB2312"/>
                <w:sz w:val="30"/>
                <w:szCs w:val="30"/>
              </w:rPr>
            </w:pPr>
          </w:p>
        </w:tc>
        <w:tc>
          <w:tcPr>
            <w:tcW w:w="921" w:type="dxa"/>
          </w:tcPr>
          <w:p>
            <w:pPr>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590" w:lineRule="exact"/>
              <w:rPr>
                <w:rFonts w:eastAsia="仿宋_GB2312"/>
                <w:sz w:val="30"/>
                <w:szCs w:val="30"/>
              </w:rPr>
            </w:pPr>
          </w:p>
        </w:tc>
        <w:tc>
          <w:tcPr>
            <w:tcW w:w="1418" w:type="dxa"/>
          </w:tcPr>
          <w:p>
            <w:pPr>
              <w:spacing w:line="590" w:lineRule="exact"/>
              <w:rPr>
                <w:rFonts w:eastAsia="仿宋_GB2312"/>
                <w:sz w:val="30"/>
                <w:szCs w:val="30"/>
              </w:rPr>
            </w:pPr>
          </w:p>
        </w:tc>
        <w:tc>
          <w:tcPr>
            <w:tcW w:w="850" w:type="dxa"/>
          </w:tcPr>
          <w:p>
            <w:pPr>
              <w:spacing w:line="590" w:lineRule="exact"/>
              <w:rPr>
                <w:rFonts w:eastAsia="仿宋_GB2312"/>
                <w:sz w:val="30"/>
                <w:szCs w:val="30"/>
              </w:rPr>
            </w:pPr>
          </w:p>
        </w:tc>
        <w:tc>
          <w:tcPr>
            <w:tcW w:w="1058" w:type="dxa"/>
          </w:tcPr>
          <w:p>
            <w:pPr>
              <w:spacing w:line="590" w:lineRule="exact"/>
              <w:rPr>
                <w:rFonts w:eastAsia="仿宋_GB2312"/>
                <w:sz w:val="30"/>
                <w:szCs w:val="30"/>
              </w:rPr>
            </w:pPr>
          </w:p>
        </w:tc>
        <w:tc>
          <w:tcPr>
            <w:tcW w:w="880" w:type="dxa"/>
          </w:tcPr>
          <w:p>
            <w:pPr>
              <w:spacing w:line="590" w:lineRule="exact"/>
              <w:rPr>
                <w:rFonts w:eastAsia="仿宋_GB2312"/>
                <w:sz w:val="30"/>
                <w:szCs w:val="30"/>
              </w:rPr>
            </w:pPr>
          </w:p>
        </w:tc>
        <w:tc>
          <w:tcPr>
            <w:tcW w:w="1020" w:type="dxa"/>
          </w:tcPr>
          <w:p>
            <w:pPr>
              <w:spacing w:line="590" w:lineRule="exact"/>
              <w:rPr>
                <w:rFonts w:eastAsia="仿宋_GB2312"/>
                <w:sz w:val="30"/>
                <w:szCs w:val="30"/>
              </w:rPr>
            </w:pPr>
          </w:p>
        </w:tc>
        <w:tc>
          <w:tcPr>
            <w:tcW w:w="1480" w:type="dxa"/>
          </w:tcPr>
          <w:p>
            <w:pPr>
              <w:spacing w:line="590" w:lineRule="exact"/>
              <w:rPr>
                <w:rFonts w:eastAsia="仿宋_GB2312"/>
                <w:sz w:val="30"/>
                <w:szCs w:val="30"/>
              </w:rPr>
            </w:pPr>
          </w:p>
        </w:tc>
        <w:tc>
          <w:tcPr>
            <w:tcW w:w="1020" w:type="dxa"/>
          </w:tcPr>
          <w:p>
            <w:pPr>
              <w:spacing w:line="590" w:lineRule="exact"/>
              <w:rPr>
                <w:rFonts w:eastAsia="仿宋_GB2312"/>
                <w:sz w:val="30"/>
                <w:szCs w:val="30"/>
              </w:rPr>
            </w:pPr>
          </w:p>
        </w:tc>
        <w:tc>
          <w:tcPr>
            <w:tcW w:w="921" w:type="dxa"/>
          </w:tcPr>
          <w:p>
            <w:pPr>
              <w:spacing w:line="590" w:lineRule="exact"/>
              <w:rPr>
                <w:rFonts w:eastAsia="仿宋_GB2312"/>
                <w:sz w:val="30"/>
                <w:szCs w:val="30"/>
              </w:rPr>
            </w:pPr>
          </w:p>
        </w:tc>
      </w:tr>
    </w:tbl>
    <w:p>
      <w:pPr>
        <w:spacing w:line="590" w:lineRule="exact"/>
        <w:rPr>
          <w:rFonts w:ascii="Times New Roman" w:hAnsi="Times New Roman" w:eastAsia="黑体"/>
          <w:sz w:val="30"/>
          <w:szCs w:val="30"/>
        </w:rPr>
      </w:pPr>
      <w:r>
        <w:rPr>
          <w:rFonts w:ascii="Times New Roman" w:hAnsi="Times New Roman" w:eastAsia="仿宋_GB2312"/>
          <w:sz w:val="30"/>
          <w:szCs w:val="30"/>
        </w:rPr>
        <w:t>附</w:t>
      </w:r>
      <w:bookmarkStart w:id="714" w:name="_Toc296891056"/>
      <w:bookmarkStart w:id="715" w:name="_Toc296346729"/>
      <w:bookmarkStart w:id="716" w:name="_Toc296347227"/>
      <w:bookmarkStart w:id="717" w:name="_Toc267261699"/>
      <w:bookmarkStart w:id="718" w:name="_Toc296503228"/>
      <w:bookmarkStart w:id="719" w:name="_Toc296891268"/>
      <w:bookmarkStart w:id="720" w:name="_Toc296944567"/>
      <w:r>
        <w:rPr>
          <w:rFonts w:ascii="Times New Roman" w:hAnsi="Times New Roman" w:eastAsia="仿宋_GB2312"/>
          <w:sz w:val="30"/>
          <w:szCs w:val="30"/>
        </w:rPr>
        <w:t>件6：</w:t>
      </w:r>
    </w:p>
    <w:bookmarkEnd w:id="714"/>
    <w:bookmarkEnd w:id="715"/>
    <w:bookmarkEnd w:id="716"/>
    <w:bookmarkEnd w:id="717"/>
    <w:bookmarkEnd w:id="718"/>
    <w:bookmarkEnd w:id="719"/>
    <w:bookmarkEnd w:id="720"/>
    <w:p>
      <w:pPr>
        <w:spacing w:line="590" w:lineRule="exact"/>
        <w:jc w:val="center"/>
        <w:rPr>
          <w:rFonts w:ascii="Times New Roman" w:hAnsi="Times New Roman" w:eastAsia="黑体"/>
          <w:sz w:val="30"/>
          <w:szCs w:val="30"/>
        </w:rPr>
      </w:pPr>
      <w:r>
        <w:rPr>
          <w:rFonts w:ascii="Times New Roman" w:hAnsi="Times New Roman" w:eastAsia="黑体"/>
          <w:sz w:val="30"/>
          <w:szCs w:val="30"/>
        </w:rPr>
        <w:t>承包人主要施工管理人员表</w:t>
      </w:r>
    </w:p>
    <w:tbl>
      <w:tblPr>
        <w:tblStyle w:val="62"/>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名    称</w:t>
            </w:r>
          </w:p>
        </w:tc>
        <w:tc>
          <w:tcPr>
            <w:tcW w:w="1418"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姓名</w:t>
            </w:r>
          </w:p>
        </w:tc>
        <w:tc>
          <w:tcPr>
            <w:tcW w:w="1134" w:type="dxa"/>
            <w:tcBorders>
              <w:top w:val="single" w:color="auto" w:sz="12" w:space="0"/>
              <w:bottom w:val="double" w:color="auto" w:sz="6" w:space="0"/>
            </w:tcBorders>
            <w:vAlign w:val="center"/>
          </w:tcPr>
          <w:p>
            <w:pPr>
              <w:pStyle w:val="17"/>
              <w:keepNext/>
              <w:spacing w:line="590" w:lineRule="exact"/>
              <w:rPr>
                <w:rFonts w:eastAsia="仿宋_GB2312"/>
                <w:sz w:val="30"/>
                <w:szCs w:val="30"/>
              </w:rPr>
            </w:pPr>
            <w:r>
              <w:rPr>
                <w:rFonts w:eastAsia="仿宋_GB2312"/>
                <w:sz w:val="30"/>
                <w:szCs w:val="30"/>
              </w:rPr>
              <w:t>职务</w:t>
            </w:r>
          </w:p>
        </w:tc>
        <w:tc>
          <w:tcPr>
            <w:tcW w:w="1134" w:type="dxa"/>
            <w:tcBorders>
              <w:top w:val="single" w:color="auto" w:sz="12" w:space="0"/>
              <w:bottom w:val="double" w:color="auto" w:sz="6" w:space="0"/>
            </w:tcBorders>
            <w:vAlign w:val="center"/>
          </w:tcPr>
          <w:p>
            <w:pPr>
              <w:pStyle w:val="17"/>
              <w:keepNext/>
              <w:spacing w:line="590" w:lineRule="exact"/>
              <w:rPr>
                <w:rFonts w:eastAsia="仿宋_GB2312"/>
                <w:sz w:val="30"/>
                <w:szCs w:val="30"/>
              </w:rPr>
            </w:pPr>
            <w:r>
              <w:rPr>
                <w:rFonts w:eastAsia="仿宋_GB2312"/>
                <w:sz w:val="30"/>
                <w:szCs w:val="30"/>
              </w:rPr>
              <w:t>职称</w:t>
            </w:r>
          </w:p>
        </w:tc>
        <w:tc>
          <w:tcPr>
            <w:tcW w:w="4252" w:type="dxa"/>
            <w:tcBorders>
              <w:top w:val="single" w:color="auto" w:sz="12" w:space="0"/>
              <w:bottom w:val="double" w:color="auto" w:sz="6" w:space="0"/>
            </w:tcBorders>
            <w:vAlign w:val="center"/>
          </w:tcPr>
          <w:p>
            <w:pPr>
              <w:pStyle w:val="17"/>
              <w:keepNext/>
              <w:spacing w:line="590" w:lineRule="exact"/>
              <w:rPr>
                <w:rFonts w:eastAsia="仿宋_GB2312"/>
                <w:sz w:val="30"/>
                <w:szCs w:val="30"/>
              </w:rPr>
            </w:pPr>
            <w:r>
              <w:rPr>
                <w:rFonts w:eastAsia="仿宋_GB2312"/>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7"/>
              <w:keepNext/>
              <w:spacing w:line="590" w:lineRule="exact"/>
              <w:rPr>
                <w:rFonts w:eastAsia="仿宋_GB2312"/>
                <w:sz w:val="28"/>
                <w:szCs w:val="30"/>
              </w:rPr>
            </w:pPr>
            <w:r>
              <w:rPr>
                <w:rFonts w:eastAsia="仿宋_GB2312"/>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590" w:lineRule="exact"/>
              <w:rPr>
                <w:rFonts w:eastAsia="仿宋_GB2312"/>
                <w:sz w:val="28"/>
                <w:szCs w:val="30"/>
              </w:rPr>
            </w:pPr>
            <w:r>
              <w:rPr>
                <w:rFonts w:eastAsia="仿宋_GB2312"/>
                <w:sz w:val="28"/>
                <w:szCs w:val="30"/>
              </w:rPr>
              <w:t>项目主管</w:t>
            </w:r>
          </w:p>
        </w:tc>
        <w:tc>
          <w:tcPr>
            <w:tcW w:w="1418" w:type="dxa"/>
            <w:tcBorders>
              <w:top w:val="nil"/>
            </w:tcBorders>
            <w:vAlign w:val="center"/>
          </w:tcPr>
          <w:p>
            <w:pPr>
              <w:pStyle w:val="17"/>
              <w:keepNext/>
              <w:spacing w:line="590" w:lineRule="exact"/>
              <w:rPr>
                <w:rFonts w:eastAsia="仿宋_GB2312"/>
                <w:sz w:val="28"/>
                <w:szCs w:val="30"/>
              </w:rPr>
            </w:pPr>
          </w:p>
        </w:tc>
        <w:tc>
          <w:tcPr>
            <w:tcW w:w="1134" w:type="dxa"/>
            <w:tcBorders>
              <w:top w:val="nil"/>
            </w:tcBorders>
            <w:vAlign w:val="center"/>
          </w:tcPr>
          <w:p>
            <w:pPr>
              <w:pStyle w:val="17"/>
              <w:keepNext/>
              <w:spacing w:line="590" w:lineRule="exact"/>
              <w:rPr>
                <w:rFonts w:eastAsia="仿宋_GB2312"/>
                <w:sz w:val="30"/>
                <w:szCs w:val="30"/>
              </w:rPr>
            </w:pPr>
          </w:p>
        </w:tc>
        <w:tc>
          <w:tcPr>
            <w:tcW w:w="1134" w:type="dxa"/>
            <w:tcBorders>
              <w:top w:val="nil"/>
            </w:tcBorders>
            <w:vAlign w:val="center"/>
          </w:tcPr>
          <w:p>
            <w:pPr>
              <w:pStyle w:val="17"/>
              <w:keepNext/>
              <w:spacing w:line="590" w:lineRule="exact"/>
              <w:rPr>
                <w:rFonts w:eastAsia="仿宋_GB2312"/>
                <w:sz w:val="30"/>
                <w:szCs w:val="30"/>
              </w:rPr>
            </w:pPr>
          </w:p>
        </w:tc>
        <w:tc>
          <w:tcPr>
            <w:tcW w:w="4252" w:type="dxa"/>
            <w:tcBorders>
              <w:top w:val="nil"/>
            </w:tcBorders>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7"/>
              <w:keepNext/>
              <w:spacing w:line="590" w:lineRule="exact"/>
              <w:rPr>
                <w:rFonts w:eastAsia="仿宋_GB2312"/>
                <w:sz w:val="28"/>
                <w:szCs w:val="30"/>
              </w:rPr>
            </w:pPr>
          </w:p>
        </w:tc>
        <w:tc>
          <w:tcPr>
            <w:tcW w:w="1418" w:type="dxa"/>
            <w:vAlign w:val="center"/>
          </w:tcPr>
          <w:p>
            <w:pPr>
              <w:pStyle w:val="17"/>
              <w:keepNext/>
              <w:spacing w:line="590" w:lineRule="exact"/>
              <w:rPr>
                <w:rFonts w:eastAsia="仿宋_GB2312"/>
                <w:sz w:val="28"/>
                <w:szCs w:val="30"/>
              </w:rPr>
            </w:pPr>
          </w:p>
        </w:tc>
        <w:tc>
          <w:tcPr>
            <w:tcW w:w="1134" w:type="dxa"/>
            <w:vAlign w:val="center"/>
          </w:tcPr>
          <w:p>
            <w:pPr>
              <w:pStyle w:val="17"/>
              <w:keepNext/>
              <w:spacing w:line="590" w:lineRule="exact"/>
              <w:rPr>
                <w:rFonts w:eastAsia="仿宋_GB2312"/>
                <w:sz w:val="30"/>
                <w:szCs w:val="30"/>
              </w:rPr>
            </w:pPr>
          </w:p>
        </w:tc>
        <w:tc>
          <w:tcPr>
            <w:tcW w:w="1134" w:type="dxa"/>
            <w:vAlign w:val="center"/>
          </w:tcPr>
          <w:p>
            <w:pPr>
              <w:pStyle w:val="17"/>
              <w:keepNext/>
              <w:spacing w:line="590" w:lineRule="exact"/>
              <w:rPr>
                <w:rFonts w:eastAsia="仿宋_GB2312"/>
                <w:sz w:val="30"/>
                <w:szCs w:val="30"/>
              </w:rPr>
            </w:pPr>
          </w:p>
        </w:tc>
        <w:tc>
          <w:tcPr>
            <w:tcW w:w="425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590" w:lineRule="exact"/>
              <w:rPr>
                <w:rFonts w:eastAsia="仿宋_GB2312"/>
                <w:sz w:val="28"/>
                <w:szCs w:val="30"/>
              </w:rPr>
            </w:pPr>
            <w:r>
              <w:rPr>
                <w:rFonts w:eastAsia="仿宋_GB2312"/>
                <w:sz w:val="28"/>
                <w:szCs w:val="30"/>
              </w:rPr>
              <w:t>其他人员</w:t>
            </w:r>
          </w:p>
        </w:tc>
        <w:tc>
          <w:tcPr>
            <w:tcW w:w="1418" w:type="dxa"/>
            <w:vAlign w:val="center"/>
          </w:tcPr>
          <w:p>
            <w:pPr>
              <w:pStyle w:val="17"/>
              <w:keepNext/>
              <w:spacing w:line="590" w:lineRule="exact"/>
              <w:rPr>
                <w:rFonts w:eastAsia="仿宋_GB2312"/>
                <w:sz w:val="28"/>
                <w:szCs w:val="30"/>
              </w:rPr>
            </w:pPr>
          </w:p>
        </w:tc>
        <w:tc>
          <w:tcPr>
            <w:tcW w:w="1134" w:type="dxa"/>
            <w:vAlign w:val="center"/>
          </w:tcPr>
          <w:p>
            <w:pPr>
              <w:pStyle w:val="17"/>
              <w:keepNext/>
              <w:spacing w:line="590" w:lineRule="exact"/>
              <w:rPr>
                <w:rFonts w:eastAsia="仿宋_GB2312"/>
                <w:sz w:val="30"/>
                <w:szCs w:val="30"/>
              </w:rPr>
            </w:pPr>
          </w:p>
        </w:tc>
        <w:tc>
          <w:tcPr>
            <w:tcW w:w="1134" w:type="dxa"/>
            <w:vAlign w:val="center"/>
          </w:tcPr>
          <w:p>
            <w:pPr>
              <w:pStyle w:val="17"/>
              <w:keepNext/>
              <w:spacing w:line="590" w:lineRule="exact"/>
              <w:rPr>
                <w:rFonts w:eastAsia="仿宋_GB2312"/>
                <w:sz w:val="30"/>
                <w:szCs w:val="30"/>
              </w:rPr>
            </w:pPr>
          </w:p>
        </w:tc>
        <w:tc>
          <w:tcPr>
            <w:tcW w:w="425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590" w:lineRule="exact"/>
              <w:rPr>
                <w:rFonts w:eastAsia="仿宋_GB2312"/>
                <w:sz w:val="28"/>
                <w:szCs w:val="30"/>
              </w:rPr>
            </w:pPr>
          </w:p>
        </w:tc>
        <w:tc>
          <w:tcPr>
            <w:tcW w:w="1418" w:type="dxa"/>
            <w:vAlign w:val="center"/>
          </w:tcPr>
          <w:p>
            <w:pPr>
              <w:pStyle w:val="17"/>
              <w:keepNext/>
              <w:spacing w:line="590" w:lineRule="exact"/>
              <w:rPr>
                <w:rFonts w:eastAsia="仿宋_GB2312"/>
                <w:sz w:val="28"/>
                <w:szCs w:val="30"/>
              </w:rPr>
            </w:pPr>
          </w:p>
        </w:tc>
        <w:tc>
          <w:tcPr>
            <w:tcW w:w="1134" w:type="dxa"/>
            <w:vAlign w:val="center"/>
          </w:tcPr>
          <w:p>
            <w:pPr>
              <w:pStyle w:val="17"/>
              <w:keepNext/>
              <w:spacing w:line="590" w:lineRule="exact"/>
              <w:rPr>
                <w:rFonts w:eastAsia="仿宋_GB2312"/>
                <w:sz w:val="30"/>
                <w:szCs w:val="30"/>
              </w:rPr>
            </w:pPr>
          </w:p>
        </w:tc>
        <w:tc>
          <w:tcPr>
            <w:tcW w:w="1134" w:type="dxa"/>
            <w:vAlign w:val="center"/>
          </w:tcPr>
          <w:p>
            <w:pPr>
              <w:pStyle w:val="17"/>
              <w:keepNext/>
              <w:spacing w:line="590" w:lineRule="exact"/>
              <w:rPr>
                <w:rFonts w:eastAsia="仿宋_GB2312"/>
                <w:sz w:val="30"/>
                <w:szCs w:val="30"/>
              </w:rPr>
            </w:pPr>
          </w:p>
        </w:tc>
        <w:tc>
          <w:tcPr>
            <w:tcW w:w="425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7"/>
              <w:keepNext/>
              <w:spacing w:line="590" w:lineRule="exact"/>
              <w:rPr>
                <w:rFonts w:eastAsia="仿宋_GB2312"/>
                <w:sz w:val="28"/>
                <w:szCs w:val="30"/>
              </w:rPr>
            </w:pPr>
            <w:r>
              <w:rPr>
                <w:rFonts w:eastAsia="仿宋_GB2312"/>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590" w:lineRule="exact"/>
              <w:rPr>
                <w:rFonts w:eastAsia="仿宋_GB2312"/>
                <w:sz w:val="28"/>
                <w:szCs w:val="30"/>
              </w:rPr>
            </w:pPr>
            <w:r>
              <w:rPr>
                <w:rFonts w:eastAsia="仿宋_GB2312"/>
                <w:sz w:val="28"/>
                <w:szCs w:val="30"/>
              </w:rPr>
              <w:t>项目经理</w:t>
            </w:r>
          </w:p>
        </w:tc>
        <w:tc>
          <w:tcPr>
            <w:tcW w:w="1418" w:type="dxa"/>
            <w:vAlign w:val="center"/>
          </w:tcPr>
          <w:p>
            <w:pPr>
              <w:pStyle w:val="17"/>
              <w:keepNext/>
              <w:spacing w:line="590" w:lineRule="exact"/>
              <w:rPr>
                <w:rFonts w:eastAsia="仿宋_GB2312"/>
                <w:sz w:val="28"/>
                <w:szCs w:val="30"/>
              </w:rPr>
            </w:pPr>
          </w:p>
        </w:tc>
        <w:tc>
          <w:tcPr>
            <w:tcW w:w="1134" w:type="dxa"/>
            <w:vAlign w:val="center"/>
          </w:tcPr>
          <w:p>
            <w:pPr>
              <w:pStyle w:val="17"/>
              <w:keepNext/>
              <w:spacing w:line="590" w:lineRule="exact"/>
              <w:rPr>
                <w:rFonts w:eastAsia="仿宋_GB2312"/>
                <w:sz w:val="30"/>
                <w:szCs w:val="30"/>
              </w:rPr>
            </w:pPr>
          </w:p>
        </w:tc>
        <w:tc>
          <w:tcPr>
            <w:tcW w:w="1134" w:type="dxa"/>
            <w:vAlign w:val="center"/>
          </w:tcPr>
          <w:p>
            <w:pPr>
              <w:pStyle w:val="17"/>
              <w:keepNext/>
              <w:spacing w:line="590" w:lineRule="exact"/>
              <w:rPr>
                <w:rFonts w:eastAsia="仿宋_GB2312"/>
                <w:sz w:val="30"/>
                <w:szCs w:val="30"/>
              </w:rPr>
            </w:pPr>
          </w:p>
        </w:tc>
        <w:tc>
          <w:tcPr>
            <w:tcW w:w="425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590" w:lineRule="exact"/>
              <w:rPr>
                <w:rFonts w:eastAsia="仿宋_GB2312"/>
                <w:sz w:val="28"/>
                <w:szCs w:val="30"/>
              </w:rPr>
            </w:pPr>
            <w:r>
              <w:rPr>
                <w:rFonts w:eastAsia="仿宋_GB2312"/>
                <w:sz w:val="28"/>
                <w:szCs w:val="30"/>
              </w:rPr>
              <w:t>项目副经理</w:t>
            </w:r>
          </w:p>
        </w:tc>
        <w:tc>
          <w:tcPr>
            <w:tcW w:w="1418" w:type="dxa"/>
            <w:vAlign w:val="center"/>
          </w:tcPr>
          <w:p>
            <w:pPr>
              <w:pStyle w:val="17"/>
              <w:keepNext/>
              <w:spacing w:line="590" w:lineRule="exact"/>
              <w:rPr>
                <w:rFonts w:eastAsia="仿宋_GB2312"/>
                <w:sz w:val="28"/>
                <w:szCs w:val="30"/>
              </w:rPr>
            </w:pPr>
          </w:p>
        </w:tc>
        <w:tc>
          <w:tcPr>
            <w:tcW w:w="1134" w:type="dxa"/>
            <w:vAlign w:val="center"/>
          </w:tcPr>
          <w:p>
            <w:pPr>
              <w:pStyle w:val="17"/>
              <w:keepNext/>
              <w:spacing w:line="590" w:lineRule="exact"/>
              <w:rPr>
                <w:rFonts w:eastAsia="仿宋_GB2312"/>
                <w:sz w:val="30"/>
                <w:szCs w:val="30"/>
              </w:rPr>
            </w:pPr>
          </w:p>
        </w:tc>
        <w:tc>
          <w:tcPr>
            <w:tcW w:w="1134" w:type="dxa"/>
            <w:vAlign w:val="center"/>
          </w:tcPr>
          <w:p>
            <w:pPr>
              <w:pStyle w:val="17"/>
              <w:keepNext/>
              <w:spacing w:line="590" w:lineRule="exact"/>
              <w:rPr>
                <w:rFonts w:eastAsia="仿宋_GB2312"/>
                <w:sz w:val="30"/>
                <w:szCs w:val="30"/>
              </w:rPr>
            </w:pPr>
          </w:p>
        </w:tc>
        <w:tc>
          <w:tcPr>
            <w:tcW w:w="425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590" w:lineRule="exact"/>
              <w:rPr>
                <w:rFonts w:eastAsia="仿宋_GB2312"/>
                <w:sz w:val="28"/>
                <w:szCs w:val="30"/>
              </w:rPr>
            </w:pPr>
            <w:r>
              <w:rPr>
                <w:rFonts w:eastAsia="仿宋_GB2312"/>
                <w:sz w:val="28"/>
                <w:szCs w:val="30"/>
              </w:rPr>
              <w:t>技术负责人</w:t>
            </w:r>
          </w:p>
        </w:tc>
        <w:tc>
          <w:tcPr>
            <w:tcW w:w="1418" w:type="dxa"/>
            <w:vAlign w:val="center"/>
          </w:tcPr>
          <w:p>
            <w:pPr>
              <w:pStyle w:val="17"/>
              <w:keepNext/>
              <w:spacing w:line="590" w:lineRule="exact"/>
              <w:rPr>
                <w:rFonts w:eastAsia="仿宋_GB2312"/>
                <w:sz w:val="28"/>
                <w:szCs w:val="30"/>
              </w:rPr>
            </w:pPr>
          </w:p>
        </w:tc>
        <w:tc>
          <w:tcPr>
            <w:tcW w:w="1134" w:type="dxa"/>
            <w:vAlign w:val="center"/>
          </w:tcPr>
          <w:p>
            <w:pPr>
              <w:pStyle w:val="17"/>
              <w:keepNext/>
              <w:spacing w:line="590" w:lineRule="exact"/>
              <w:rPr>
                <w:rFonts w:eastAsia="仿宋_GB2312"/>
                <w:sz w:val="30"/>
                <w:szCs w:val="30"/>
              </w:rPr>
            </w:pPr>
          </w:p>
        </w:tc>
        <w:tc>
          <w:tcPr>
            <w:tcW w:w="1134" w:type="dxa"/>
            <w:vAlign w:val="center"/>
          </w:tcPr>
          <w:p>
            <w:pPr>
              <w:pStyle w:val="17"/>
              <w:keepNext/>
              <w:spacing w:line="590" w:lineRule="exact"/>
              <w:rPr>
                <w:rFonts w:eastAsia="仿宋_GB2312"/>
                <w:sz w:val="30"/>
                <w:szCs w:val="30"/>
              </w:rPr>
            </w:pPr>
          </w:p>
        </w:tc>
        <w:tc>
          <w:tcPr>
            <w:tcW w:w="425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590" w:lineRule="exact"/>
              <w:rPr>
                <w:rFonts w:eastAsia="仿宋_GB2312"/>
                <w:sz w:val="28"/>
                <w:szCs w:val="30"/>
              </w:rPr>
            </w:pPr>
            <w:r>
              <w:rPr>
                <w:rFonts w:eastAsia="仿宋_GB2312"/>
                <w:sz w:val="28"/>
                <w:szCs w:val="30"/>
              </w:rPr>
              <w:t>造价管理</w:t>
            </w:r>
          </w:p>
        </w:tc>
        <w:tc>
          <w:tcPr>
            <w:tcW w:w="1418" w:type="dxa"/>
            <w:vAlign w:val="center"/>
          </w:tcPr>
          <w:p>
            <w:pPr>
              <w:pStyle w:val="17"/>
              <w:keepNext/>
              <w:spacing w:line="590" w:lineRule="exact"/>
              <w:rPr>
                <w:rFonts w:eastAsia="仿宋_GB2312"/>
                <w:sz w:val="28"/>
                <w:szCs w:val="30"/>
              </w:rPr>
            </w:pPr>
          </w:p>
        </w:tc>
        <w:tc>
          <w:tcPr>
            <w:tcW w:w="1134" w:type="dxa"/>
            <w:vAlign w:val="center"/>
          </w:tcPr>
          <w:p>
            <w:pPr>
              <w:pStyle w:val="17"/>
              <w:keepNext/>
              <w:spacing w:line="590" w:lineRule="exact"/>
              <w:rPr>
                <w:rFonts w:eastAsia="仿宋_GB2312"/>
                <w:sz w:val="30"/>
                <w:szCs w:val="30"/>
              </w:rPr>
            </w:pPr>
          </w:p>
        </w:tc>
        <w:tc>
          <w:tcPr>
            <w:tcW w:w="1134" w:type="dxa"/>
            <w:vAlign w:val="center"/>
          </w:tcPr>
          <w:p>
            <w:pPr>
              <w:pStyle w:val="17"/>
              <w:keepNext/>
              <w:spacing w:line="590" w:lineRule="exact"/>
              <w:rPr>
                <w:rFonts w:eastAsia="仿宋_GB2312"/>
                <w:sz w:val="30"/>
                <w:szCs w:val="30"/>
              </w:rPr>
            </w:pPr>
          </w:p>
        </w:tc>
        <w:tc>
          <w:tcPr>
            <w:tcW w:w="425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590" w:lineRule="exact"/>
              <w:rPr>
                <w:rFonts w:eastAsia="仿宋_GB2312"/>
                <w:sz w:val="28"/>
                <w:szCs w:val="30"/>
              </w:rPr>
            </w:pPr>
            <w:r>
              <w:rPr>
                <w:rFonts w:eastAsia="仿宋_GB2312"/>
                <w:sz w:val="28"/>
                <w:szCs w:val="30"/>
              </w:rPr>
              <w:t>质量管理</w:t>
            </w:r>
          </w:p>
        </w:tc>
        <w:tc>
          <w:tcPr>
            <w:tcW w:w="1418" w:type="dxa"/>
            <w:vAlign w:val="center"/>
          </w:tcPr>
          <w:p>
            <w:pPr>
              <w:pStyle w:val="17"/>
              <w:keepNext/>
              <w:spacing w:line="590" w:lineRule="exact"/>
              <w:rPr>
                <w:rFonts w:eastAsia="仿宋_GB2312"/>
                <w:sz w:val="28"/>
                <w:szCs w:val="30"/>
              </w:rPr>
            </w:pPr>
          </w:p>
        </w:tc>
        <w:tc>
          <w:tcPr>
            <w:tcW w:w="1134" w:type="dxa"/>
            <w:vAlign w:val="center"/>
          </w:tcPr>
          <w:p>
            <w:pPr>
              <w:pStyle w:val="17"/>
              <w:keepNext/>
              <w:spacing w:line="590" w:lineRule="exact"/>
              <w:rPr>
                <w:rFonts w:eastAsia="仿宋_GB2312"/>
                <w:sz w:val="30"/>
                <w:szCs w:val="30"/>
              </w:rPr>
            </w:pPr>
          </w:p>
        </w:tc>
        <w:tc>
          <w:tcPr>
            <w:tcW w:w="1134" w:type="dxa"/>
            <w:vAlign w:val="center"/>
          </w:tcPr>
          <w:p>
            <w:pPr>
              <w:pStyle w:val="17"/>
              <w:keepNext/>
              <w:spacing w:line="590" w:lineRule="exact"/>
              <w:rPr>
                <w:rFonts w:eastAsia="仿宋_GB2312"/>
                <w:sz w:val="30"/>
                <w:szCs w:val="30"/>
              </w:rPr>
            </w:pPr>
          </w:p>
        </w:tc>
        <w:tc>
          <w:tcPr>
            <w:tcW w:w="425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590" w:lineRule="exact"/>
              <w:rPr>
                <w:rFonts w:eastAsia="仿宋_GB2312"/>
                <w:sz w:val="28"/>
                <w:szCs w:val="30"/>
              </w:rPr>
            </w:pPr>
            <w:r>
              <w:rPr>
                <w:rFonts w:eastAsia="仿宋_GB2312"/>
                <w:sz w:val="28"/>
                <w:szCs w:val="30"/>
              </w:rPr>
              <w:t>材料管理</w:t>
            </w:r>
          </w:p>
        </w:tc>
        <w:tc>
          <w:tcPr>
            <w:tcW w:w="1418" w:type="dxa"/>
            <w:vAlign w:val="center"/>
          </w:tcPr>
          <w:p>
            <w:pPr>
              <w:pStyle w:val="17"/>
              <w:keepNext/>
              <w:spacing w:line="590" w:lineRule="exact"/>
              <w:rPr>
                <w:rFonts w:eastAsia="仿宋_GB2312"/>
                <w:sz w:val="28"/>
                <w:szCs w:val="30"/>
              </w:rPr>
            </w:pPr>
          </w:p>
        </w:tc>
        <w:tc>
          <w:tcPr>
            <w:tcW w:w="1134" w:type="dxa"/>
            <w:vAlign w:val="center"/>
          </w:tcPr>
          <w:p>
            <w:pPr>
              <w:pStyle w:val="17"/>
              <w:keepNext/>
              <w:spacing w:line="590" w:lineRule="exact"/>
              <w:rPr>
                <w:rFonts w:eastAsia="仿宋_GB2312"/>
                <w:sz w:val="30"/>
                <w:szCs w:val="30"/>
              </w:rPr>
            </w:pPr>
          </w:p>
        </w:tc>
        <w:tc>
          <w:tcPr>
            <w:tcW w:w="1134" w:type="dxa"/>
            <w:vAlign w:val="center"/>
          </w:tcPr>
          <w:p>
            <w:pPr>
              <w:pStyle w:val="17"/>
              <w:keepNext/>
              <w:spacing w:line="590" w:lineRule="exact"/>
              <w:rPr>
                <w:rFonts w:eastAsia="仿宋_GB2312"/>
                <w:sz w:val="30"/>
                <w:szCs w:val="30"/>
              </w:rPr>
            </w:pPr>
          </w:p>
        </w:tc>
        <w:tc>
          <w:tcPr>
            <w:tcW w:w="425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590" w:lineRule="exact"/>
              <w:rPr>
                <w:rFonts w:eastAsia="仿宋_GB2312"/>
                <w:sz w:val="28"/>
                <w:szCs w:val="30"/>
              </w:rPr>
            </w:pPr>
            <w:r>
              <w:rPr>
                <w:rFonts w:eastAsia="仿宋_GB2312"/>
                <w:sz w:val="28"/>
                <w:szCs w:val="30"/>
              </w:rPr>
              <w:t>计划管理</w:t>
            </w:r>
          </w:p>
        </w:tc>
        <w:tc>
          <w:tcPr>
            <w:tcW w:w="1418" w:type="dxa"/>
            <w:vAlign w:val="center"/>
          </w:tcPr>
          <w:p>
            <w:pPr>
              <w:pStyle w:val="17"/>
              <w:keepNext/>
              <w:spacing w:line="590" w:lineRule="exact"/>
              <w:rPr>
                <w:rFonts w:eastAsia="仿宋_GB2312"/>
                <w:sz w:val="28"/>
                <w:szCs w:val="30"/>
              </w:rPr>
            </w:pPr>
          </w:p>
        </w:tc>
        <w:tc>
          <w:tcPr>
            <w:tcW w:w="1134" w:type="dxa"/>
            <w:vAlign w:val="center"/>
          </w:tcPr>
          <w:p>
            <w:pPr>
              <w:pStyle w:val="17"/>
              <w:keepNext/>
              <w:spacing w:line="590" w:lineRule="exact"/>
              <w:rPr>
                <w:rFonts w:eastAsia="仿宋_GB2312"/>
                <w:sz w:val="30"/>
                <w:szCs w:val="30"/>
              </w:rPr>
            </w:pPr>
          </w:p>
        </w:tc>
        <w:tc>
          <w:tcPr>
            <w:tcW w:w="1134" w:type="dxa"/>
            <w:vAlign w:val="center"/>
          </w:tcPr>
          <w:p>
            <w:pPr>
              <w:pStyle w:val="17"/>
              <w:keepNext/>
              <w:spacing w:line="590" w:lineRule="exact"/>
              <w:rPr>
                <w:rFonts w:eastAsia="仿宋_GB2312"/>
                <w:sz w:val="30"/>
                <w:szCs w:val="30"/>
              </w:rPr>
            </w:pPr>
          </w:p>
        </w:tc>
        <w:tc>
          <w:tcPr>
            <w:tcW w:w="425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590" w:lineRule="exact"/>
              <w:rPr>
                <w:rFonts w:eastAsia="仿宋_GB2312"/>
                <w:sz w:val="28"/>
                <w:szCs w:val="30"/>
              </w:rPr>
            </w:pPr>
            <w:r>
              <w:rPr>
                <w:rFonts w:eastAsia="仿宋_GB2312"/>
                <w:sz w:val="28"/>
                <w:szCs w:val="30"/>
              </w:rPr>
              <w:t>安全管理</w:t>
            </w:r>
          </w:p>
        </w:tc>
        <w:tc>
          <w:tcPr>
            <w:tcW w:w="1418" w:type="dxa"/>
            <w:vAlign w:val="center"/>
          </w:tcPr>
          <w:p>
            <w:pPr>
              <w:pStyle w:val="17"/>
              <w:keepNext/>
              <w:spacing w:line="590" w:lineRule="exact"/>
              <w:rPr>
                <w:rFonts w:eastAsia="仿宋_GB2312"/>
                <w:sz w:val="28"/>
                <w:szCs w:val="30"/>
              </w:rPr>
            </w:pPr>
          </w:p>
        </w:tc>
        <w:tc>
          <w:tcPr>
            <w:tcW w:w="1134" w:type="dxa"/>
            <w:vAlign w:val="center"/>
          </w:tcPr>
          <w:p>
            <w:pPr>
              <w:pStyle w:val="17"/>
              <w:keepNext/>
              <w:spacing w:line="590" w:lineRule="exact"/>
              <w:rPr>
                <w:rFonts w:eastAsia="仿宋_GB2312"/>
                <w:sz w:val="30"/>
                <w:szCs w:val="30"/>
              </w:rPr>
            </w:pPr>
          </w:p>
        </w:tc>
        <w:tc>
          <w:tcPr>
            <w:tcW w:w="1134" w:type="dxa"/>
            <w:vAlign w:val="center"/>
          </w:tcPr>
          <w:p>
            <w:pPr>
              <w:pStyle w:val="17"/>
              <w:keepNext/>
              <w:spacing w:line="590" w:lineRule="exact"/>
              <w:rPr>
                <w:rFonts w:eastAsia="仿宋_GB2312"/>
                <w:sz w:val="30"/>
                <w:szCs w:val="30"/>
              </w:rPr>
            </w:pPr>
          </w:p>
        </w:tc>
        <w:tc>
          <w:tcPr>
            <w:tcW w:w="425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7"/>
              <w:keepNext/>
              <w:spacing w:line="590" w:lineRule="exact"/>
              <w:rPr>
                <w:rFonts w:eastAsia="仿宋_GB2312"/>
                <w:sz w:val="28"/>
                <w:szCs w:val="30"/>
              </w:rPr>
            </w:pPr>
            <w:r>
              <w:rPr>
                <w:rFonts w:eastAsia="仿宋_GB2312"/>
                <w:sz w:val="28"/>
                <w:szCs w:val="30"/>
              </w:rPr>
              <w:t>其他人员</w:t>
            </w:r>
          </w:p>
        </w:tc>
        <w:tc>
          <w:tcPr>
            <w:tcW w:w="1418" w:type="dxa"/>
            <w:vAlign w:val="center"/>
          </w:tcPr>
          <w:p>
            <w:pPr>
              <w:pStyle w:val="17"/>
              <w:keepNext/>
              <w:spacing w:line="590" w:lineRule="exact"/>
              <w:rPr>
                <w:rFonts w:eastAsia="仿宋_GB2312"/>
                <w:sz w:val="28"/>
                <w:szCs w:val="30"/>
              </w:rPr>
            </w:pPr>
          </w:p>
        </w:tc>
        <w:tc>
          <w:tcPr>
            <w:tcW w:w="1134" w:type="dxa"/>
            <w:vAlign w:val="center"/>
          </w:tcPr>
          <w:p>
            <w:pPr>
              <w:pStyle w:val="17"/>
              <w:keepNext/>
              <w:spacing w:line="590" w:lineRule="exact"/>
              <w:rPr>
                <w:rFonts w:eastAsia="仿宋_GB2312"/>
                <w:sz w:val="30"/>
                <w:szCs w:val="30"/>
              </w:rPr>
            </w:pPr>
          </w:p>
        </w:tc>
        <w:tc>
          <w:tcPr>
            <w:tcW w:w="1134" w:type="dxa"/>
            <w:vAlign w:val="center"/>
          </w:tcPr>
          <w:p>
            <w:pPr>
              <w:pStyle w:val="17"/>
              <w:keepNext/>
              <w:spacing w:line="590" w:lineRule="exact"/>
              <w:rPr>
                <w:rFonts w:eastAsia="仿宋_GB2312"/>
                <w:sz w:val="30"/>
                <w:szCs w:val="30"/>
              </w:rPr>
            </w:pPr>
          </w:p>
        </w:tc>
        <w:tc>
          <w:tcPr>
            <w:tcW w:w="425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590" w:lineRule="exact"/>
              <w:rPr>
                <w:rFonts w:eastAsia="仿宋_GB2312"/>
                <w:sz w:val="28"/>
                <w:szCs w:val="30"/>
              </w:rPr>
            </w:pPr>
          </w:p>
        </w:tc>
        <w:tc>
          <w:tcPr>
            <w:tcW w:w="1418" w:type="dxa"/>
            <w:tcBorders>
              <w:bottom w:val="nil"/>
            </w:tcBorders>
            <w:vAlign w:val="center"/>
          </w:tcPr>
          <w:p>
            <w:pPr>
              <w:pStyle w:val="17"/>
              <w:keepNext/>
              <w:spacing w:line="590" w:lineRule="exact"/>
              <w:rPr>
                <w:rFonts w:eastAsia="仿宋_GB2312"/>
                <w:sz w:val="28"/>
                <w:szCs w:val="30"/>
              </w:rPr>
            </w:pPr>
          </w:p>
        </w:tc>
        <w:tc>
          <w:tcPr>
            <w:tcW w:w="1134" w:type="dxa"/>
            <w:tcBorders>
              <w:bottom w:val="nil"/>
            </w:tcBorders>
            <w:vAlign w:val="center"/>
          </w:tcPr>
          <w:p>
            <w:pPr>
              <w:pStyle w:val="17"/>
              <w:keepNext/>
              <w:spacing w:line="590" w:lineRule="exact"/>
              <w:rPr>
                <w:rFonts w:eastAsia="仿宋_GB2312"/>
                <w:sz w:val="30"/>
                <w:szCs w:val="30"/>
              </w:rPr>
            </w:pPr>
          </w:p>
        </w:tc>
        <w:tc>
          <w:tcPr>
            <w:tcW w:w="1134" w:type="dxa"/>
            <w:tcBorders>
              <w:bottom w:val="nil"/>
            </w:tcBorders>
            <w:vAlign w:val="center"/>
          </w:tcPr>
          <w:p>
            <w:pPr>
              <w:pStyle w:val="17"/>
              <w:keepNext/>
              <w:spacing w:line="590" w:lineRule="exact"/>
              <w:rPr>
                <w:rFonts w:eastAsia="仿宋_GB2312"/>
                <w:sz w:val="30"/>
                <w:szCs w:val="30"/>
              </w:rPr>
            </w:pPr>
          </w:p>
        </w:tc>
        <w:tc>
          <w:tcPr>
            <w:tcW w:w="4252" w:type="dxa"/>
            <w:tcBorders>
              <w:bottom w:val="nil"/>
            </w:tcBorders>
            <w:vAlign w:val="center"/>
          </w:tcPr>
          <w:p>
            <w:pPr>
              <w:pStyle w:val="17"/>
              <w:keepNext/>
              <w:spacing w:line="590" w:lineRule="exact"/>
              <w:rPr>
                <w:rFonts w:eastAsia="仿宋_GB2312"/>
                <w:sz w:val="30"/>
                <w:szCs w:val="30"/>
              </w:rPr>
            </w:pPr>
          </w:p>
        </w:tc>
      </w:tr>
    </w:tbl>
    <w:p>
      <w:pPr>
        <w:spacing w:line="590" w:lineRule="exact"/>
        <w:rPr>
          <w:rFonts w:ascii="Times New Roman" w:hAnsi="Times New Roman" w:eastAsia="黑体"/>
          <w:sz w:val="30"/>
          <w:szCs w:val="30"/>
        </w:rPr>
      </w:pPr>
      <w:r>
        <w:rPr>
          <w:rFonts w:ascii="Times New Roman" w:hAnsi="Times New Roman" w:eastAsia="仿宋_GB2312"/>
          <w:sz w:val="30"/>
          <w:szCs w:val="30"/>
        </w:rPr>
        <w:br w:type="page"/>
      </w:r>
      <w:r>
        <w:rPr>
          <w:rFonts w:ascii="Times New Roman" w:hAnsi="Times New Roman" w:eastAsia="仿宋_GB2312"/>
          <w:sz w:val="30"/>
          <w:szCs w:val="30"/>
        </w:rPr>
        <w:t>附</w:t>
      </w:r>
      <w:bookmarkStart w:id="721" w:name="_Toc296347228"/>
      <w:bookmarkStart w:id="722" w:name="_Toc296891269"/>
      <w:bookmarkStart w:id="723" w:name="_Toc296346730"/>
      <w:bookmarkStart w:id="724" w:name="_Toc296891057"/>
      <w:bookmarkStart w:id="725" w:name="_Toc296503229"/>
      <w:bookmarkStart w:id="726" w:name="_Toc296944568"/>
      <w:r>
        <w:rPr>
          <w:rFonts w:ascii="Times New Roman" w:hAnsi="Times New Roman" w:eastAsia="仿宋_GB2312"/>
          <w:sz w:val="30"/>
          <w:szCs w:val="30"/>
        </w:rPr>
        <w:t>件7：</w:t>
      </w:r>
    </w:p>
    <w:bookmarkEnd w:id="721"/>
    <w:bookmarkEnd w:id="722"/>
    <w:bookmarkEnd w:id="723"/>
    <w:bookmarkEnd w:id="724"/>
    <w:bookmarkEnd w:id="725"/>
    <w:bookmarkEnd w:id="726"/>
    <w:p>
      <w:pPr>
        <w:spacing w:line="590" w:lineRule="exact"/>
        <w:jc w:val="center"/>
        <w:rPr>
          <w:rFonts w:ascii="Times New Roman" w:hAnsi="Times New Roman" w:eastAsia="黑体"/>
          <w:sz w:val="30"/>
          <w:szCs w:val="30"/>
        </w:rPr>
      </w:pPr>
      <w:r>
        <w:rPr>
          <w:rFonts w:ascii="Times New Roman" w:hAnsi="Times New Roman" w:eastAsia="黑体"/>
          <w:sz w:val="30"/>
          <w:szCs w:val="30"/>
        </w:rPr>
        <w:t>分包人主要施工管理人员表</w:t>
      </w:r>
    </w:p>
    <w:tbl>
      <w:tblPr>
        <w:tblStyle w:val="62"/>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名    称</w:t>
            </w:r>
          </w:p>
        </w:tc>
        <w:tc>
          <w:tcPr>
            <w:tcW w:w="1418" w:type="dxa"/>
            <w:tcBorders>
              <w:top w:val="single" w:color="auto" w:sz="12" w:space="0"/>
              <w:bottom w:val="double" w:color="auto" w:sz="6" w:space="0"/>
            </w:tcBorders>
            <w:vAlign w:val="center"/>
          </w:tcPr>
          <w:p>
            <w:pPr>
              <w:pStyle w:val="17"/>
              <w:keepNext/>
              <w:spacing w:line="590" w:lineRule="exact"/>
              <w:rPr>
                <w:rFonts w:eastAsia="仿宋_GB2312"/>
                <w:sz w:val="28"/>
                <w:szCs w:val="30"/>
              </w:rPr>
            </w:pPr>
            <w:r>
              <w:rPr>
                <w:rFonts w:eastAsia="仿宋_GB2312"/>
                <w:sz w:val="28"/>
                <w:szCs w:val="30"/>
              </w:rPr>
              <w:t>姓名</w:t>
            </w:r>
          </w:p>
        </w:tc>
        <w:tc>
          <w:tcPr>
            <w:tcW w:w="1134" w:type="dxa"/>
            <w:tcBorders>
              <w:top w:val="single" w:color="auto" w:sz="12" w:space="0"/>
              <w:bottom w:val="double" w:color="auto" w:sz="6" w:space="0"/>
            </w:tcBorders>
            <w:vAlign w:val="center"/>
          </w:tcPr>
          <w:p>
            <w:pPr>
              <w:pStyle w:val="17"/>
              <w:keepNext/>
              <w:spacing w:line="590" w:lineRule="exact"/>
              <w:rPr>
                <w:rFonts w:eastAsia="仿宋_GB2312"/>
                <w:sz w:val="30"/>
                <w:szCs w:val="30"/>
              </w:rPr>
            </w:pPr>
            <w:r>
              <w:rPr>
                <w:rFonts w:eastAsia="仿宋_GB2312"/>
                <w:sz w:val="30"/>
                <w:szCs w:val="30"/>
              </w:rPr>
              <w:t>职务</w:t>
            </w:r>
          </w:p>
        </w:tc>
        <w:tc>
          <w:tcPr>
            <w:tcW w:w="1134" w:type="dxa"/>
            <w:tcBorders>
              <w:top w:val="single" w:color="auto" w:sz="12" w:space="0"/>
              <w:bottom w:val="double" w:color="auto" w:sz="6" w:space="0"/>
            </w:tcBorders>
            <w:vAlign w:val="center"/>
          </w:tcPr>
          <w:p>
            <w:pPr>
              <w:pStyle w:val="17"/>
              <w:keepNext/>
              <w:spacing w:line="590" w:lineRule="exact"/>
              <w:rPr>
                <w:rFonts w:eastAsia="仿宋_GB2312"/>
                <w:sz w:val="30"/>
                <w:szCs w:val="30"/>
              </w:rPr>
            </w:pPr>
            <w:r>
              <w:rPr>
                <w:rFonts w:eastAsia="仿宋_GB2312"/>
                <w:sz w:val="30"/>
                <w:szCs w:val="30"/>
              </w:rPr>
              <w:t>职称</w:t>
            </w:r>
          </w:p>
        </w:tc>
        <w:tc>
          <w:tcPr>
            <w:tcW w:w="4252" w:type="dxa"/>
            <w:tcBorders>
              <w:top w:val="single" w:color="auto" w:sz="12" w:space="0"/>
              <w:bottom w:val="double" w:color="auto" w:sz="6" w:space="0"/>
            </w:tcBorders>
            <w:vAlign w:val="center"/>
          </w:tcPr>
          <w:p>
            <w:pPr>
              <w:pStyle w:val="17"/>
              <w:keepNext/>
              <w:spacing w:line="590" w:lineRule="exact"/>
              <w:rPr>
                <w:rFonts w:eastAsia="仿宋_GB2312"/>
                <w:sz w:val="30"/>
                <w:szCs w:val="30"/>
              </w:rPr>
            </w:pPr>
            <w:r>
              <w:rPr>
                <w:rFonts w:eastAsia="仿宋_GB2312"/>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7"/>
              <w:keepNext/>
              <w:spacing w:line="590" w:lineRule="exact"/>
              <w:rPr>
                <w:rFonts w:eastAsia="仿宋_GB2312"/>
                <w:sz w:val="28"/>
                <w:szCs w:val="30"/>
              </w:rPr>
            </w:pPr>
            <w:r>
              <w:rPr>
                <w:rFonts w:eastAsia="仿宋_GB2312"/>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590" w:lineRule="exact"/>
              <w:rPr>
                <w:rFonts w:eastAsia="仿宋_GB2312"/>
                <w:sz w:val="28"/>
                <w:szCs w:val="30"/>
              </w:rPr>
            </w:pPr>
            <w:r>
              <w:rPr>
                <w:rFonts w:eastAsia="仿宋_GB2312"/>
                <w:sz w:val="28"/>
                <w:szCs w:val="30"/>
              </w:rPr>
              <w:t>项目主管</w:t>
            </w:r>
          </w:p>
        </w:tc>
        <w:tc>
          <w:tcPr>
            <w:tcW w:w="1418" w:type="dxa"/>
            <w:tcBorders>
              <w:top w:val="nil"/>
            </w:tcBorders>
            <w:vAlign w:val="center"/>
          </w:tcPr>
          <w:p>
            <w:pPr>
              <w:pStyle w:val="17"/>
              <w:keepNext/>
              <w:spacing w:line="590" w:lineRule="exact"/>
              <w:rPr>
                <w:rFonts w:eastAsia="仿宋_GB2312"/>
                <w:sz w:val="28"/>
                <w:szCs w:val="30"/>
              </w:rPr>
            </w:pPr>
          </w:p>
        </w:tc>
        <w:tc>
          <w:tcPr>
            <w:tcW w:w="1134" w:type="dxa"/>
            <w:tcBorders>
              <w:top w:val="nil"/>
            </w:tcBorders>
            <w:vAlign w:val="center"/>
          </w:tcPr>
          <w:p>
            <w:pPr>
              <w:pStyle w:val="17"/>
              <w:keepNext/>
              <w:spacing w:line="590" w:lineRule="exact"/>
              <w:rPr>
                <w:rFonts w:eastAsia="仿宋_GB2312"/>
                <w:sz w:val="30"/>
                <w:szCs w:val="30"/>
              </w:rPr>
            </w:pPr>
          </w:p>
        </w:tc>
        <w:tc>
          <w:tcPr>
            <w:tcW w:w="1134" w:type="dxa"/>
            <w:tcBorders>
              <w:top w:val="nil"/>
            </w:tcBorders>
            <w:vAlign w:val="center"/>
          </w:tcPr>
          <w:p>
            <w:pPr>
              <w:pStyle w:val="17"/>
              <w:keepNext/>
              <w:spacing w:line="590" w:lineRule="exact"/>
              <w:rPr>
                <w:rFonts w:eastAsia="仿宋_GB2312"/>
                <w:sz w:val="30"/>
                <w:szCs w:val="30"/>
              </w:rPr>
            </w:pPr>
          </w:p>
        </w:tc>
        <w:tc>
          <w:tcPr>
            <w:tcW w:w="4252" w:type="dxa"/>
            <w:tcBorders>
              <w:top w:val="nil"/>
            </w:tcBorders>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7"/>
              <w:keepNext/>
              <w:spacing w:line="590" w:lineRule="exact"/>
              <w:rPr>
                <w:rFonts w:eastAsia="仿宋_GB2312"/>
                <w:sz w:val="28"/>
                <w:szCs w:val="30"/>
              </w:rPr>
            </w:pPr>
          </w:p>
        </w:tc>
        <w:tc>
          <w:tcPr>
            <w:tcW w:w="1418" w:type="dxa"/>
            <w:vAlign w:val="center"/>
          </w:tcPr>
          <w:p>
            <w:pPr>
              <w:pStyle w:val="17"/>
              <w:keepNext/>
              <w:spacing w:line="590" w:lineRule="exact"/>
              <w:rPr>
                <w:rFonts w:eastAsia="仿宋_GB2312"/>
                <w:sz w:val="28"/>
                <w:szCs w:val="30"/>
              </w:rPr>
            </w:pPr>
          </w:p>
        </w:tc>
        <w:tc>
          <w:tcPr>
            <w:tcW w:w="1134" w:type="dxa"/>
            <w:vAlign w:val="center"/>
          </w:tcPr>
          <w:p>
            <w:pPr>
              <w:pStyle w:val="17"/>
              <w:keepNext/>
              <w:spacing w:line="590" w:lineRule="exact"/>
              <w:rPr>
                <w:rFonts w:eastAsia="仿宋_GB2312"/>
                <w:sz w:val="30"/>
                <w:szCs w:val="30"/>
              </w:rPr>
            </w:pPr>
          </w:p>
        </w:tc>
        <w:tc>
          <w:tcPr>
            <w:tcW w:w="1134" w:type="dxa"/>
            <w:vAlign w:val="center"/>
          </w:tcPr>
          <w:p>
            <w:pPr>
              <w:pStyle w:val="17"/>
              <w:keepNext/>
              <w:spacing w:line="590" w:lineRule="exact"/>
              <w:rPr>
                <w:rFonts w:eastAsia="仿宋_GB2312"/>
                <w:sz w:val="30"/>
                <w:szCs w:val="30"/>
              </w:rPr>
            </w:pPr>
          </w:p>
        </w:tc>
        <w:tc>
          <w:tcPr>
            <w:tcW w:w="425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590" w:lineRule="exact"/>
              <w:rPr>
                <w:rFonts w:eastAsia="仿宋_GB2312"/>
                <w:sz w:val="28"/>
                <w:szCs w:val="30"/>
              </w:rPr>
            </w:pPr>
            <w:r>
              <w:rPr>
                <w:rFonts w:eastAsia="仿宋_GB2312"/>
                <w:sz w:val="28"/>
                <w:szCs w:val="30"/>
              </w:rPr>
              <w:t>其他人员</w:t>
            </w:r>
          </w:p>
        </w:tc>
        <w:tc>
          <w:tcPr>
            <w:tcW w:w="1418" w:type="dxa"/>
            <w:vAlign w:val="center"/>
          </w:tcPr>
          <w:p>
            <w:pPr>
              <w:pStyle w:val="17"/>
              <w:keepNext/>
              <w:spacing w:line="590" w:lineRule="exact"/>
              <w:rPr>
                <w:rFonts w:eastAsia="仿宋_GB2312"/>
                <w:sz w:val="28"/>
                <w:szCs w:val="30"/>
              </w:rPr>
            </w:pPr>
          </w:p>
        </w:tc>
        <w:tc>
          <w:tcPr>
            <w:tcW w:w="1134" w:type="dxa"/>
            <w:vAlign w:val="center"/>
          </w:tcPr>
          <w:p>
            <w:pPr>
              <w:pStyle w:val="17"/>
              <w:keepNext/>
              <w:spacing w:line="590" w:lineRule="exact"/>
              <w:rPr>
                <w:rFonts w:eastAsia="仿宋_GB2312"/>
                <w:sz w:val="30"/>
                <w:szCs w:val="30"/>
              </w:rPr>
            </w:pPr>
          </w:p>
        </w:tc>
        <w:tc>
          <w:tcPr>
            <w:tcW w:w="1134" w:type="dxa"/>
            <w:vAlign w:val="center"/>
          </w:tcPr>
          <w:p>
            <w:pPr>
              <w:pStyle w:val="17"/>
              <w:keepNext/>
              <w:spacing w:line="590" w:lineRule="exact"/>
              <w:rPr>
                <w:rFonts w:eastAsia="仿宋_GB2312"/>
                <w:sz w:val="30"/>
                <w:szCs w:val="30"/>
              </w:rPr>
            </w:pPr>
          </w:p>
        </w:tc>
        <w:tc>
          <w:tcPr>
            <w:tcW w:w="425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590" w:lineRule="exact"/>
              <w:rPr>
                <w:rFonts w:eastAsia="仿宋_GB2312"/>
                <w:sz w:val="28"/>
                <w:szCs w:val="30"/>
              </w:rPr>
            </w:pPr>
          </w:p>
        </w:tc>
        <w:tc>
          <w:tcPr>
            <w:tcW w:w="1418" w:type="dxa"/>
            <w:vAlign w:val="center"/>
          </w:tcPr>
          <w:p>
            <w:pPr>
              <w:pStyle w:val="17"/>
              <w:keepNext/>
              <w:spacing w:line="590" w:lineRule="exact"/>
              <w:rPr>
                <w:rFonts w:eastAsia="仿宋_GB2312"/>
                <w:sz w:val="28"/>
                <w:szCs w:val="30"/>
              </w:rPr>
            </w:pPr>
          </w:p>
        </w:tc>
        <w:tc>
          <w:tcPr>
            <w:tcW w:w="1134" w:type="dxa"/>
            <w:vAlign w:val="center"/>
          </w:tcPr>
          <w:p>
            <w:pPr>
              <w:pStyle w:val="17"/>
              <w:keepNext/>
              <w:spacing w:line="590" w:lineRule="exact"/>
              <w:rPr>
                <w:rFonts w:eastAsia="仿宋_GB2312"/>
                <w:sz w:val="30"/>
                <w:szCs w:val="30"/>
              </w:rPr>
            </w:pPr>
          </w:p>
        </w:tc>
        <w:tc>
          <w:tcPr>
            <w:tcW w:w="1134" w:type="dxa"/>
            <w:vAlign w:val="center"/>
          </w:tcPr>
          <w:p>
            <w:pPr>
              <w:pStyle w:val="17"/>
              <w:keepNext/>
              <w:spacing w:line="590" w:lineRule="exact"/>
              <w:rPr>
                <w:rFonts w:eastAsia="仿宋_GB2312"/>
                <w:sz w:val="30"/>
                <w:szCs w:val="30"/>
              </w:rPr>
            </w:pPr>
          </w:p>
        </w:tc>
        <w:tc>
          <w:tcPr>
            <w:tcW w:w="425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7"/>
              <w:keepNext/>
              <w:spacing w:line="590" w:lineRule="exact"/>
              <w:rPr>
                <w:rFonts w:eastAsia="仿宋_GB2312"/>
                <w:sz w:val="28"/>
                <w:szCs w:val="30"/>
              </w:rPr>
            </w:pPr>
            <w:r>
              <w:rPr>
                <w:rFonts w:eastAsia="仿宋_GB2312"/>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590" w:lineRule="exact"/>
              <w:rPr>
                <w:rFonts w:eastAsia="仿宋_GB2312"/>
                <w:sz w:val="28"/>
                <w:szCs w:val="30"/>
              </w:rPr>
            </w:pPr>
            <w:r>
              <w:rPr>
                <w:rFonts w:eastAsia="仿宋_GB2312"/>
                <w:sz w:val="28"/>
                <w:szCs w:val="30"/>
              </w:rPr>
              <w:t>项目经理</w:t>
            </w:r>
          </w:p>
        </w:tc>
        <w:tc>
          <w:tcPr>
            <w:tcW w:w="1418" w:type="dxa"/>
            <w:vAlign w:val="center"/>
          </w:tcPr>
          <w:p>
            <w:pPr>
              <w:pStyle w:val="17"/>
              <w:keepNext/>
              <w:spacing w:line="590" w:lineRule="exact"/>
              <w:rPr>
                <w:rFonts w:eastAsia="仿宋_GB2312"/>
                <w:sz w:val="28"/>
                <w:szCs w:val="30"/>
              </w:rPr>
            </w:pPr>
          </w:p>
        </w:tc>
        <w:tc>
          <w:tcPr>
            <w:tcW w:w="1134" w:type="dxa"/>
            <w:vAlign w:val="center"/>
          </w:tcPr>
          <w:p>
            <w:pPr>
              <w:pStyle w:val="17"/>
              <w:keepNext/>
              <w:spacing w:line="590" w:lineRule="exact"/>
              <w:rPr>
                <w:rFonts w:eastAsia="仿宋_GB2312"/>
                <w:sz w:val="30"/>
                <w:szCs w:val="30"/>
              </w:rPr>
            </w:pPr>
          </w:p>
        </w:tc>
        <w:tc>
          <w:tcPr>
            <w:tcW w:w="1134" w:type="dxa"/>
            <w:vAlign w:val="center"/>
          </w:tcPr>
          <w:p>
            <w:pPr>
              <w:pStyle w:val="17"/>
              <w:keepNext/>
              <w:spacing w:line="590" w:lineRule="exact"/>
              <w:rPr>
                <w:rFonts w:eastAsia="仿宋_GB2312"/>
                <w:sz w:val="30"/>
                <w:szCs w:val="30"/>
              </w:rPr>
            </w:pPr>
          </w:p>
        </w:tc>
        <w:tc>
          <w:tcPr>
            <w:tcW w:w="425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590" w:lineRule="exact"/>
              <w:rPr>
                <w:rFonts w:eastAsia="仿宋_GB2312"/>
                <w:sz w:val="28"/>
                <w:szCs w:val="30"/>
              </w:rPr>
            </w:pPr>
            <w:r>
              <w:rPr>
                <w:rFonts w:eastAsia="仿宋_GB2312"/>
                <w:sz w:val="28"/>
                <w:szCs w:val="30"/>
              </w:rPr>
              <w:t>项目副经理</w:t>
            </w:r>
          </w:p>
        </w:tc>
        <w:tc>
          <w:tcPr>
            <w:tcW w:w="1418" w:type="dxa"/>
            <w:vAlign w:val="center"/>
          </w:tcPr>
          <w:p>
            <w:pPr>
              <w:pStyle w:val="17"/>
              <w:keepNext/>
              <w:spacing w:line="590" w:lineRule="exact"/>
              <w:rPr>
                <w:rFonts w:eastAsia="仿宋_GB2312"/>
                <w:sz w:val="28"/>
                <w:szCs w:val="30"/>
              </w:rPr>
            </w:pPr>
          </w:p>
        </w:tc>
        <w:tc>
          <w:tcPr>
            <w:tcW w:w="1134" w:type="dxa"/>
            <w:vAlign w:val="center"/>
          </w:tcPr>
          <w:p>
            <w:pPr>
              <w:pStyle w:val="17"/>
              <w:keepNext/>
              <w:spacing w:line="590" w:lineRule="exact"/>
              <w:rPr>
                <w:rFonts w:eastAsia="仿宋_GB2312"/>
                <w:sz w:val="30"/>
                <w:szCs w:val="30"/>
              </w:rPr>
            </w:pPr>
          </w:p>
        </w:tc>
        <w:tc>
          <w:tcPr>
            <w:tcW w:w="1134" w:type="dxa"/>
            <w:vAlign w:val="center"/>
          </w:tcPr>
          <w:p>
            <w:pPr>
              <w:pStyle w:val="17"/>
              <w:keepNext/>
              <w:spacing w:line="590" w:lineRule="exact"/>
              <w:rPr>
                <w:rFonts w:eastAsia="仿宋_GB2312"/>
                <w:sz w:val="30"/>
                <w:szCs w:val="30"/>
              </w:rPr>
            </w:pPr>
          </w:p>
        </w:tc>
        <w:tc>
          <w:tcPr>
            <w:tcW w:w="425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590" w:lineRule="exact"/>
              <w:rPr>
                <w:rFonts w:eastAsia="仿宋_GB2312"/>
                <w:sz w:val="28"/>
                <w:szCs w:val="30"/>
              </w:rPr>
            </w:pPr>
            <w:r>
              <w:rPr>
                <w:rFonts w:eastAsia="仿宋_GB2312"/>
                <w:sz w:val="28"/>
                <w:szCs w:val="30"/>
              </w:rPr>
              <w:t>技术负责人</w:t>
            </w:r>
          </w:p>
        </w:tc>
        <w:tc>
          <w:tcPr>
            <w:tcW w:w="1418" w:type="dxa"/>
            <w:vAlign w:val="center"/>
          </w:tcPr>
          <w:p>
            <w:pPr>
              <w:pStyle w:val="17"/>
              <w:keepNext/>
              <w:spacing w:line="590" w:lineRule="exact"/>
              <w:rPr>
                <w:rFonts w:eastAsia="仿宋_GB2312"/>
                <w:sz w:val="28"/>
                <w:szCs w:val="30"/>
              </w:rPr>
            </w:pPr>
          </w:p>
        </w:tc>
        <w:tc>
          <w:tcPr>
            <w:tcW w:w="1134" w:type="dxa"/>
            <w:vAlign w:val="center"/>
          </w:tcPr>
          <w:p>
            <w:pPr>
              <w:pStyle w:val="17"/>
              <w:keepNext/>
              <w:spacing w:line="590" w:lineRule="exact"/>
              <w:rPr>
                <w:rFonts w:eastAsia="仿宋_GB2312"/>
                <w:sz w:val="30"/>
                <w:szCs w:val="30"/>
              </w:rPr>
            </w:pPr>
          </w:p>
        </w:tc>
        <w:tc>
          <w:tcPr>
            <w:tcW w:w="1134" w:type="dxa"/>
            <w:vAlign w:val="center"/>
          </w:tcPr>
          <w:p>
            <w:pPr>
              <w:pStyle w:val="17"/>
              <w:keepNext/>
              <w:spacing w:line="590" w:lineRule="exact"/>
              <w:rPr>
                <w:rFonts w:eastAsia="仿宋_GB2312"/>
                <w:sz w:val="30"/>
                <w:szCs w:val="30"/>
              </w:rPr>
            </w:pPr>
          </w:p>
        </w:tc>
        <w:tc>
          <w:tcPr>
            <w:tcW w:w="425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590" w:lineRule="exact"/>
              <w:rPr>
                <w:rFonts w:eastAsia="仿宋_GB2312"/>
                <w:sz w:val="28"/>
                <w:szCs w:val="30"/>
              </w:rPr>
            </w:pPr>
            <w:r>
              <w:rPr>
                <w:rFonts w:eastAsia="仿宋_GB2312"/>
                <w:sz w:val="28"/>
                <w:szCs w:val="30"/>
              </w:rPr>
              <w:t>造价管理</w:t>
            </w:r>
          </w:p>
        </w:tc>
        <w:tc>
          <w:tcPr>
            <w:tcW w:w="1418" w:type="dxa"/>
            <w:vAlign w:val="center"/>
          </w:tcPr>
          <w:p>
            <w:pPr>
              <w:pStyle w:val="17"/>
              <w:keepNext/>
              <w:spacing w:line="590" w:lineRule="exact"/>
              <w:rPr>
                <w:rFonts w:eastAsia="仿宋_GB2312"/>
                <w:sz w:val="28"/>
                <w:szCs w:val="30"/>
              </w:rPr>
            </w:pPr>
          </w:p>
        </w:tc>
        <w:tc>
          <w:tcPr>
            <w:tcW w:w="1134" w:type="dxa"/>
            <w:vAlign w:val="center"/>
          </w:tcPr>
          <w:p>
            <w:pPr>
              <w:pStyle w:val="17"/>
              <w:keepNext/>
              <w:spacing w:line="590" w:lineRule="exact"/>
              <w:rPr>
                <w:rFonts w:eastAsia="仿宋_GB2312"/>
                <w:sz w:val="30"/>
                <w:szCs w:val="30"/>
              </w:rPr>
            </w:pPr>
          </w:p>
        </w:tc>
        <w:tc>
          <w:tcPr>
            <w:tcW w:w="1134" w:type="dxa"/>
            <w:vAlign w:val="center"/>
          </w:tcPr>
          <w:p>
            <w:pPr>
              <w:pStyle w:val="17"/>
              <w:keepNext/>
              <w:spacing w:line="590" w:lineRule="exact"/>
              <w:rPr>
                <w:rFonts w:eastAsia="仿宋_GB2312"/>
                <w:sz w:val="30"/>
                <w:szCs w:val="30"/>
              </w:rPr>
            </w:pPr>
          </w:p>
        </w:tc>
        <w:tc>
          <w:tcPr>
            <w:tcW w:w="425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590" w:lineRule="exact"/>
              <w:rPr>
                <w:rFonts w:eastAsia="仿宋_GB2312"/>
                <w:sz w:val="28"/>
                <w:szCs w:val="30"/>
              </w:rPr>
            </w:pPr>
            <w:r>
              <w:rPr>
                <w:rFonts w:eastAsia="仿宋_GB2312"/>
                <w:sz w:val="28"/>
                <w:szCs w:val="30"/>
              </w:rPr>
              <w:t>质量管理</w:t>
            </w:r>
          </w:p>
        </w:tc>
        <w:tc>
          <w:tcPr>
            <w:tcW w:w="1418" w:type="dxa"/>
            <w:vAlign w:val="center"/>
          </w:tcPr>
          <w:p>
            <w:pPr>
              <w:pStyle w:val="17"/>
              <w:keepNext/>
              <w:spacing w:line="590" w:lineRule="exact"/>
              <w:rPr>
                <w:rFonts w:eastAsia="仿宋_GB2312"/>
                <w:sz w:val="28"/>
                <w:szCs w:val="30"/>
              </w:rPr>
            </w:pPr>
          </w:p>
        </w:tc>
        <w:tc>
          <w:tcPr>
            <w:tcW w:w="1134" w:type="dxa"/>
            <w:vAlign w:val="center"/>
          </w:tcPr>
          <w:p>
            <w:pPr>
              <w:pStyle w:val="17"/>
              <w:keepNext/>
              <w:spacing w:line="590" w:lineRule="exact"/>
              <w:rPr>
                <w:rFonts w:eastAsia="仿宋_GB2312"/>
                <w:sz w:val="30"/>
                <w:szCs w:val="30"/>
              </w:rPr>
            </w:pPr>
          </w:p>
        </w:tc>
        <w:tc>
          <w:tcPr>
            <w:tcW w:w="1134" w:type="dxa"/>
            <w:vAlign w:val="center"/>
          </w:tcPr>
          <w:p>
            <w:pPr>
              <w:pStyle w:val="17"/>
              <w:keepNext/>
              <w:spacing w:line="590" w:lineRule="exact"/>
              <w:rPr>
                <w:rFonts w:eastAsia="仿宋_GB2312"/>
                <w:sz w:val="30"/>
                <w:szCs w:val="30"/>
              </w:rPr>
            </w:pPr>
          </w:p>
        </w:tc>
        <w:tc>
          <w:tcPr>
            <w:tcW w:w="425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590" w:lineRule="exact"/>
              <w:rPr>
                <w:rFonts w:eastAsia="仿宋_GB2312"/>
                <w:sz w:val="28"/>
                <w:szCs w:val="30"/>
              </w:rPr>
            </w:pPr>
            <w:r>
              <w:rPr>
                <w:rFonts w:eastAsia="仿宋_GB2312"/>
                <w:sz w:val="28"/>
                <w:szCs w:val="30"/>
              </w:rPr>
              <w:t>材料管理</w:t>
            </w:r>
          </w:p>
        </w:tc>
        <w:tc>
          <w:tcPr>
            <w:tcW w:w="1418" w:type="dxa"/>
            <w:vAlign w:val="center"/>
          </w:tcPr>
          <w:p>
            <w:pPr>
              <w:pStyle w:val="17"/>
              <w:keepNext/>
              <w:spacing w:line="590" w:lineRule="exact"/>
              <w:rPr>
                <w:rFonts w:eastAsia="仿宋_GB2312"/>
                <w:sz w:val="28"/>
                <w:szCs w:val="30"/>
              </w:rPr>
            </w:pPr>
          </w:p>
        </w:tc>
        <w:tc>
          <w:tcPr>
            <w:tcW w:w="1134" w:type="dxa"/>
            <w:vAlign w:val="center"/>
          </w:tcPr>
          <w:p>
            <w:pPr>
              <w:pStyle w:val="17"/>
              <w:keepNext/>
              <w:spacing w:line="590" w:lineRule="exact"/>
              <w:rPr>
                <w:rFonts w:eastAsia="仿宋_GB2312"/>
                <w:sz w:val="30"/>
                <w:szCs w:val="30"/>
              </w:rPr>
            </w:pPr>
          </w:p>
        </w:tc>
        <w:tc>
          <w:tcPr>
            <w:tcW w:w="1134" w:type="dxa"/>
            <w:vAlign w:val="center"/>
          </w:tcPr>
          <w:p>
            <w:pPr>
              <w:pStyle w:val="17"/>
              <w:keepNext/>
              <w:spacing w:line="590" w:lineRule="exact"/>
              <w:rPr>
                <w:rFonts w:eastAsia="仿宋_GB2312"/>
                <w:sz w:val="30"/>
                <w:szCs w:val="30"/>
              </w:rPr>
            </w:pPr>
          </w:p>
        </w:tc>
        <w:tc>
          <w:tcPr>
            <w:tcW w:w="425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590" w:lineRule="exact"/>
              <w:rPr>
                <w:rFonts w:eastAsia="仿宋_GB2312"/>
                <w:sz w:val="28"/>
                <w:szCs w:val="30"/>
              </w:rPr>
            </w:pPr>
            <w:r>
              <w:rPr>
                <w:rFonts w:eastAsia="仿宋_GB2312"/>
                <w:sz w:val="28"/>
                <w:szCs w:val="30"/>
              </w:rPr>
              <w:t>计划管理</w:t>
            </w:r>
          </w:p>
        </w:tc>
        <w:tc>
          <w:tcPr>
            <w:tcW w:w="1418" w:type="dxa"/>
            <w:vAlign w:val="center"/>
          </w:tcPr>
          <w:p>
            <w:pPr>
              <w:pStyle w:val="17"/>
              <w:keepNext/>
              <w:spacing w:line="590" w:lineRule="exact"/>
              <w:rPr>
                <w:rFonts w:eastAsia="仿宋_GB2312"/>
                <w:sz w:val="28"/>
                <w:szCs w:val="30"/>
              </w:rPr>
            </w:pPr>
          </w:p>
        </w:tc>
        <w:tc>
          <w:tcPr>
            <w:tcW w:w="1134" w:type="dxa"/>
            <w:vAlign w:val="center"/>
          </w:tcPr>
          <w:p>
            <w:pPr>
              <w:pStyle w:val="17"/>
              <w:keepNext/>
              <w:spacing w:line="590" w:lineRule="exact"/>
              <w:rPr>
                <w:rFonts w:eastAsia="仿宋_GB2312"/>
                <w:sz w:val="30"/>
                <w:szCs w:val="30"/>
              </w:rPr>
            </w:pPr>
          </w:p>
        </w:tc>
        <w:tc>
          <w:tcPr>
            <w:tcW w:w="1134" w:type="dxa"/>
            <w:vAlign w:val="center"/>
          </w:tcPr>
          <w:p>
            <w:pPr>
              <w:pStyle w:val="17"/>
              <w:keepNext/>
              <w:spacing w:line="590" w:lineRule="exact"/>
              <w:rPr>
                <w:rFonts w:eastAsia="仿宋_GB2312"/>
                <w:sz w:val="30"/>
                <w:szCs w:val="30"/>
              </w:rPr>
            </w:pPr>
          </w:p>
        </w:tc>
        <w:tc>
          <w:tcPr>
            <w:tcW w:w="425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590" w:lineRule="exact"/>
              <w:rPr>
                <w:rFonts w:eastAsia="仿宋_GB2312"/>
                <w:sz w:val="28"/>
                <w:szCs w:val="30"/>
              </w:rPr>
            </w:pPr>
            <w:r>
              <w:rPr>
                <w:rFonts w:eastAsia="仿宋_GB2312"/>
                <w:sz w:val="28"/>
                <w:szCs w:val="30"/>
              </w:rPr>
              <w:t>安全管理</w:t>
            </w:r>
          </w:p>
        </w:tc>
        <w:tc>
          <w:tcPr>
            <w:tcW w:w="1418" w:type="dxa"/>
            <w:vAlign w:val="center"/>
          </w:tcPr>
          <w:p>
            <w:pPr>
              <w:pStyle w:val="17"/>
              <w:keepNext/>
              <w:spacing w:line="590" w:lineRule="exact"/>
              <w:rPr>
                <w:rFonts w:eastAsia="仿宋_GB2312"/>
                <w:sz w:val="28"/>
                <w:szCs w:val="30"/>
              </w:rPr>
            </w:pPr>
          </w:p>
        </w:tc>
        <w:tc>
          <w:tcPr>
            <w:tcW w:w="1134" w:type="dxa"/>
            <w:vAlign w:val="center"/>
          </w:tcPr>
          <w:p>
            <w:pPr>
              <w:pStyle w:val="17"/>
              <w:keepNext/>
              <w:spacing w:line="590" w:lineRule="exact"/>
              <w:rPr>
                <w:rFonts w:eastAsia="仿宋_GB2312"/>
                <w:sz w:val="30"/>
                <w:szCs w:val="30"/>
              </w:rPr>
            </w:pPr>
          </w:p>
        </w:tc>
        <w:tc>
          <w:tcPr>
            <w:tcW w:w="1134" w:type="dxa"/>
            <w:vAlign w:val="center"/>
          </w:tcPr>
          <w:p>
            <w:pPr>
              <w:pStyle w:val="17"/>
              <w:keepNext/>
              <w:spacing w:line="590" w:lineRule="exact"/>
              <w:rPr>
                <w:rFonts w:eastAsia="仿宋_GB2312"/>
                <w:sz w:val="30"/>
                <w:szCs w:val="30"/>
              </w:rPr>
            </w:pPr>
          </w:p>
        </w:tc>
        <w:tc>
          <w:tcPr>
            <w:tcW w:w="425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7"/>
              <w:keepNext/>
              <w:spacing w:line="590" w:lineRule="exact"/>
              <w:rPr>
                <w:rFonts w:eastAsia="仿宋_GB2312"/>
                <w:sz w:val="28"/>
                <w:szCs w:val="30"/>
              </w:rPr>
            </w:pPr>
            <w:r>
              <w:rPr>
                <w:rFonts w:eastAsia="仿宋_GB2312"/>
                <w:sz w:val="28"/>
                <w:szCs w:val="30"/>
              </w:rPr>
              <w:t>其他人员</w:t>
            </w:r>
          </w:p>
        </w:tc>
        <w:tc>
          <w:tcPr>
            <w:tcW w:w="1418" w:type="dxa"/>
            <w:vAlign w:val="center"/>
          </w:tcPr>
          <w:p>
            <w:pPr>
              <w:pStyle w:val="17"/>
              <w:keepNext/>
              <w:spacing w:line="590" w:lineRule="exact"/>
              <w:rPr>
                <w:rFonts w:eastAsia="仿宋_GB2312"/>
                <w:sz w:val="28"/>
                <w:szCs w:val="30"/>
              </w:rPr>
            </w:pPr>
          </w:p>
        </w:tc>
        <w:tc>
          <w:tcPr>
            <w:tcW w:w="1134" w:type="dxa"/>
            <w:vAlign w:val="center"/>
          </w:tcPr>
          <w:p>
            <w:pPr>
              <w:pStyle w:val="17"/>
              <w:keepNext/>
              <w:spacing w:line="590" w:lineRule="exact"/>
              <w:rPr>
                <w:rFonts w:eastAsia="仿宋_GB2312"/>
                <w:sz w:val="30"/>
                <w:szCs w:val="30"/>
              </w:rPr>
            </w:pPr>
          </w:p>
        </w:tc>
        <w:tc>
          <w:tcPr>
            <w:tcW w:w="1134" w:type="dxa"/>
            <w:vAlign w:val="center"/>
          </w:tcPr>
          <w:p>
            <w:pPr>
              <w:pStyle w:val="17"/>
              <w:keepNext/>
              <w:spacing w:line="590" w:lineRule="exact"/>
              <w:rPr>
                <w:rFonts w:eastAsia="仿宋_GB2312"/>
                <w:sz w:val="30"/>
                <w:szCs w:val="30"/>
              </w:rPr>
            </w:pPr>
          </w:p>
        </w:tc>
        <w:tc>
          <w:tcPr>
            <w:tcW w:w="4252" w:type="dxa"/>
            <w:vAlign w:val="center"/>
          </w:tcPr>
          <w:p>
            <w:pPr>
              <w:pStyle w:val="17"/>
              <w:keepNext/>
              <w:spacing w:line="590" w:lineRule="exact"/>
              <w:rPr>
                <w:rFonts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590" w:lineRule="exact"/>
              <w:rPr>
                <w:rFonts w:eastAsia="仿宋_GB2312"/>
                <w:sz w:val="28"/>
                <w:szCs w:val="30"/>
              </w:rPr>
            </w:pPr>
          </w:p>
        </w:tc>
        <w:tc>
          <w:tcPr>
            <w:tcW w:w="1418" w:type="dxa"/>
            <w:tcBorders>
              <w:bottom w:val="nil"/>
            </w:tcBorders>
            <w:vAlign w:val="center"/>
          </w:tcPr>
          <w:p>
            <w:pPr>
              <w:pStyle w:val="17"/>
              <w:keepNext/>
              <w:spacing w:line="590" w:lineRule="exact"/>
              <w:rPr>
                <w:rFonts w:eastAsia="仿宋_GB2312"/>
                <w:sz w:val="28"/>
                <w:szCs w:val="30"/>
              </w:rPr>
            </w:pPr>
          </w:p>
        </w:tc>
        <w:tc>
          <w:tcPr>
            <w:tcW w:w="1134" w:type="dxa"/>
            <w:tcBorders>
              <w:bottom w:val="nil"/>
            </w:tcBorders>
            <w:vAlign w:val="center"/>
          </w:tcPr>
          <w:p>
            <w:pPr>
              <w:pStyle w:val="17"/>
              <w:keepNext/>
              <w:spacing w:line="590" w:lineRule="exact"/>
              <w:rPr>
                <w:rFonts w:eastAsia="仿宋_GB2312"/>
                <w:sz w:val="30"/>
                <w:szCs w:val="30"/>
              </w:rPr>
            </w:pPr>
          </w:p>
        </w:tc>
        <w:tc>
          <w:tcPr>
            <w:tcW w:w="1134" w:type="dxa"/>
            <w:tcBorders>
              <w:bottom w:val="nil"/>
            </w:tcBorders>
            <w:vAlign w:val="center"/>
          </w:tcPr>
          <w:p>
            <w:pPr>
              <w:pStyle w:val="17"/>
              <w:keepNext/>
              <w:spacing w:line="590" w:lineRule="exact"/>
              <w:rPr>
                <w:rFonts w:eastAsia="仿宋_GB2312"/>
                <w:sz w:val="30"/>
                <w:szCs w:val="30"/>
              </w:rPr>
            </w:pPr>
          </w:p>
        </w:tc>
        <w:tc>
          <w:tcPr>
            <w:tcW w:w="4252" w:type="dxa"/>
            <w:tcBorders>
              <w:bottom w:val="nil"/>
            </w:tcBorders>
            <w:vAlign w:val="center"/>
          </w:tcPr>
          <w:p>
            <w:pPr>
              <w:pStyle w:val="17"/>
              <w:keepNext/>
              <w:spacing w:line="590" w:lineRule="exact"/>
              <w:rPr>
                <w:rFonts w:eastAsia="仿宋_GB2312"/>
                <w:sz w:val="30"/>
                <w:szCs w:val="30"/>
              </w:rPr>
            </w:pPr>
          </w:p>
        </w:tc>
      </w:tr>
    </w:tbl>
    <w:p>
      <w:pPr>
        <w:spacing w:line="590" w:lineRule="exact"/>
        <w:rPr>
          <w:rFonts w:ascii="Times New Roman" w:hAnsi="Times New Roman" w:eastAsia="黑体"/>
          <w:sz w:val="30"/>
          <w:szCs w:val="30"/>
        </w:rPr>
      </w:pPr>
      <w:r>
        <w:rPr>
          <w:rFonts w:ascii="Times New Roman" w:hAnsi="Times New Roman" w:eastAsia="仿宋_GB2312"/>
          <w:sz w:val="30"/>
          <w:szCs w:val="30"/>
        </w:rPr>
        <w:br w:type="page"/>
      </w:r>
      <w:bookmarkStart w:id="727" w:name="_Toc267261701"/>
      <w:r>
        <w:rPr>
          <w:rFonts w:ascii="Times New Roman" w:hAnsi="Times New Roman" w:eastAsia="仿宋_GB2312"/>
          <w:sz w:val="30"/>
          <w:szCs w:val="30"/>
        </w:rPr>
        <w:t>附</w:t>
      </w:r>
      <w:bookmarkStart w:id="728" w:name="_Toc296346732"/>
      <w:bookmarkStart w:id="729" w:name="_Toc296891271"/>
      <w:bookmarkStart w:id="730" w:name="_Toc296347230"/>
      <w:bookmarkStart w:id="731" w:name="_Toc296503231"/>
      <w:bookmarkStart w:id="732" w:name="_Toc296944570"/>
      <w:bookmarkStart w:id="733" w:name="_Toc296891059"/>
      <w:r>
        <w:rPr>
          <w:rFonts w:ascii="Times New Roman" w:hAnsi="Times New Roman" w:eastAsia="仿宋_GB2312"/>
          <w:sz w:val="30"/>
          <w:szCs w:val="30"/>
        </w:rPr>
        <w:t>件8：</w:t>
      </w:r>
    </w:p>
    <w:bookmarkEnd w:id="727"/>
    <w:bookmarkEnd w:id="728"/>
    <w:bookmarkEnd w:id="729"/>
    <w:bookmarkEnd w:id="730"/>
    <w:bookmarkEnd w:id="731"/>
    <w:bookmarkEnd w:id="732"/>
    <w:bookmarkEnd w:id="733"/>
    <w:p>
      <w:pPr>
        <w:spacing w:line="590" w:lineRule="exact"/>
        <w:jc w:val="center"/>
        <w:rPr>
          <w:rFonts w:ascii="Times New Roman" w:hAnsi="Times New Roman" w:eastAsia="黑体"/>
          <w:sz w:val="30"/>
          <w:szCs w:val="30"/>
        </w:rPr>
      </w:pPr>
      <w:r>
        <w:rPr>
          <w:rFonts w:ascii="Times New Roman" w:hAnsi="Times New Roman" w:eastAsia="黑体"/>
          <w:sz w:val="30"/>
          <w:szCs w:val="30"/>
        </w:rPr>
        <w:t>履约担保</w:t>
      </w:r>
    </w:p>
    <w:p>
      <w:pPr>
        <w:spacing w:line="590" w:lineRule="exact"/>
        <w:rPr>
          <w:rFonts w:ascii="Times New Roman" w:hAnsi="Times New Roman" w:eastAsia="仿宋_GB2312"/>
          <w:sz w:val="30"/>
          <w:szCs w:val="30"/>
        </w:rPr>
      </w:pPr>
      <w:r>
        <w:rPr>
          <w:rFonts w:hint="eastAsia" w:ascii="Times New Roman" w:hAnsi="Times New Roman" w:eastAsia="仿宋_GB2312"/>
          <w:sz w:val="30"/>
          <w:szCs w:val="30"/>
          <w:u w:val="single"/>
        </w:rPr>
        <w:t>成都市青白江区清泉镇人民政府</w:t>
      </w:r>
      <w:r>
        <w:rPr>
          <w:rFonts w:ascii="Times New Roman" w:hAnsi="Times New Roman" w:eastAsia="仿宋_GB2312"/>
          <w:sz w:val="30"/>
          <w:szCs w:val="30"/>
        </w:rPr>
        <w:t>（发包人名称）：</w:t>
      </w:r>
    </w:p>
    <w:p>
      <w:pPr>
        <w:spacing w:line="590" w:lineRule="exact"/>
        <w:rPr>
          <w:rFonts w:ascii="Times New Roman" w:hAnsi="Times New Roman" w:eastAsia="仿宋_GB2312"/>
          <w:sz w:val="30"/>
          <w:szCs w:val="30"/>
        </w:rPr>
      </w:pPr>
    </w:p>
    <w:p>
      <w:pPr>
        <w:spacing w:line="59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鉴于</w:t>
      </w:r>
      <w:r>
        <w:rPr>
          <w:rFonts w:hint="eastAsia" w:ascii="Times New Roman" w:hAnsi="Times New Roman" w:eastAsia="仿宋_GB2312"/>
          <w:sz w:val="30"/>
          <w:szCs w:val="30"/>
          <w:u w:val="single"/>
        </w:rPr>
        <w:t>成都市青白江区清泉镇人民政府</w:t>
      </w:r>
      <w:r>
        <w:rPr>
          <w:rFonts w:ascii="Times New Roman" w:hAnsi="Times New Roman" w:eastAsia="仿宋_GB2312"/>
          <w:sz w:val="30"/>
          <w:szCs w:val="30"/>
        </w:rPr>
        <w:t>（发包人名称，以下简称“发包人”）与</w:t>
      </w:r>
      <w:r>
        <w:rPr>
          <w:rFonts w:hint="eastAsia" w:ascii="Times New Roman" w:hAnsi="Times New Roman" w:eastAsia="仿宋_GB2312"/>
          <w:sz w:val="30"/>
          <w:szCs w:val="30"/>
          <w:lang w:val="en-US" w:eastAsia="zh-CN"/>
        </w:rPr>
        <w:t xml:space="preserve">         </w:t>
      </w:r>
      <w:r>
        <w:rPr>
          <w:rFonts w:hint="eastAsia" w:ascii="Times New Roman" w:hAnsi="Times New Roman" w:eastAsia="仿宋_GB2312"/>
          <w:sz w:val="30"/>
          <w:szCs w:val="30"/>
          <w:u w:val="single"/>
        </w:rPr>
        <w:t xml:space="preserve"> </w:t>
      </w:r>
      <w:r>
        <w:rPr>
          <w:rFonts w:ascii="Times New Roman" w:hAnsi="Times New Roman" w:eastAsia="仿宋_GB2312"/>
          <w:sz w:val="30"/>
          <w:szCs w:val="30"/>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pPr>
        <w:spacing w:line="59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 担保金额人民币（大写）元（¥）。</w:t>
      </w:r>
    </w:p>
    <w:p>
      <w:pPr>
        <w:spacing w:line="59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 担保有效期自你方与承包人签订的合同生效之日起至你方签发或应签发工程接收证书之日止。</w:t>
      </w:r>
    </w:p>
    <w:p>
      <w:pPr>
        <w:spacing w:line="59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3. 在本担保有效期内，因承包人违反合同约定的义务给你方造成经济损失时，我方在收到你方以书面形式提出的在担保金额内的赔偿要求后，在7天内无条件支付。</w:t>
      </w:r>
    </w:p>
    <w:p>
      <w:pPr>
        <w:spacing w:line="59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4. 你方和承包人按合同约定变更合同时，我方承担本担保规定的义务不变。</w:t>
      </w:r>
    </w:p>
    <w:p>
      <w:pPr>
        <w:spacing w:line="59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5. 因本保函发生的纠纷，可由双方协商解决，协商不成的，任何一方均可提请仲裁委员会仲裁。</w:t>
      </w:r>
    </w:p>
    <w:p>
      <w:pPr>
        <w:spacing w:line="59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6. 本保函自我方法定代表人（或其授权代理人）签字并加盖公章之日起生效。</w:t>
      </w:r>
    </w:p>
    <w:p>
      <w:pPr>
        <w:spacing w:line="590" w:lineRule="exact"/>
        <w:rPr>
          <w:rFonts w:ascii="Times New Roman" w:hAnsi="Times New Roman" w:eastAsia="仿宋_GB2312"/>
          <w:sz w:val="30"/>
          <w:szCs w:val="30"/>
        </w:rPr>
      </w:pPr>
    </w:p>
    <w:p>
      <w:pPr>
        <w:spacing w:line="590" w:lineRule="exact"/>
        <w:rPr>
          <w:rFonts w:ascii="Times New Roman" w:hAnsi="Times New Roman" w:eastAsia="仿宋_GB2312"/>
          <w:sz w:val="30"/>
          <w:szCs w:val="30"/>
        </w:rPr>
      </w:pPr>
      <w:r>
        <w:rPr>
          <w:rFonts w:ascii="Times New Roman" w:hAnsi="Times New Roman" w:eastAsia="仿宋_GB2312"/>
          <w:sz w:val="30"/>
          <w:szCs w:val="30"/>
        </w:rPr>
        <w:t>担 保 人：（盖单位章）</w:t>
      </w:r>
    </w:p>
    <w:p>
      <w:pPr>
        <w:spacing w:line="590" w:lineRule="exact"/>
        <w:rPr>
          <w:rFonts w:ascii="Times New Roman" w:hAnsi="Times New Roman" w:eastAsia="仿宋_GB2312"/>
          <w:sz w:val="30"/>
          <w:szCs w:val="30"/>
        </w:rPr>
      </w:pPr>
      <w:r>
        <w:rPr>
          <w:rFonts w:ascii="Times New Roman" w:hAnsi="Times New Roman" w:eastAsia="仿宋_GB2312"/>
          <w:sz w:val="30"/>
          <w:szCs w:val="30"/>
        </w:rPr>
        <w:t>法定代表人或其委托代理人：（签字）</w:t>
      </w:r>
    </w:p>
    <w:p>
      <w:pPr>
        <w:spacing w:line="590" w:lineRule="exact"/>
        <w:rPr>
          <w:rFonts w:ascii="Times New Roman" w:hAnsi="Times New Roman" w:eastAsia="仿宋_GB2312"/>
          <w:sz w:val="30"/>
          <w:szCs w:val="30"/>
        </w:rPr>
      </w:pPr>
      <w:r>
        <w:rPr>
          <w:rFonts w:ascii="Times New Roman" w:hAnsi="Times New Roman" w:eastAsia="仿宋_GB2312"/>
          <w:sz w:val="30"/>
          <w:szCs w:val="30"/>
        </w:rPr>
        <w:t>地    址：</w:t>
      </w:r>
    </w:p>
    <w:p>
      <w:pPr>
        <w:spacing w:line="590" w:lineRule="exact"/>
        <w:rPr>
          <w:rFonts w:ascii="Times New Roman" w:hAnsi="Times New Roman" w:eastAsia="仿宋_GB2312"/>
          <w:sz w:val="30"/>
          <w:szCs w:val="30"/>
        </w:rPr>
      </w:pPr>
      <w:r>
        <w:rPr>
          <w:rFonts w:ascii="Times New Roman" w:hAnsi="Times New Roman" w:eastAsia="仿宋_GB2312"/>
          <w:sz w:val="30"/>
          <w:szCs w:val="30"/>
        </w:rPr>
        <w:t>邮政编码：</w:t>
      </w:r>
    </w:p>
    <w:p>
      <w:pPr>
        <w:spacing w:line="590" w:lineRule="exact"/>
        <w:rPr>
          <w:rFonts w:ascii="Times New Roman" w:hAnsi="Times New Roman" w:eastAsia="仿宋_GB2312"/>
          <w:sz w:val="30"/>
          <w:szCs w:val="30"/>
          <w:u w:val="single"/>
        </w:rPr>
      </w:pPr>
      <w:r>
        <w:rPr>
          <w:rFonts w:ascii="Times New Roman" w:hAnsi="Times New Roman" w:eastAsia="仿宋_GB2312"/>
          <w:sz w:val="30"/>
          <w:szCs w:val="30"/>
        </w:rPr>
        <w:t>电    话：</w:t>
      </w:r>
    </w:p>
    <w:p>
      <w:pPr>
        <w:spacing w:line="590" w:lineRule="exact"/>
        <w:rPr>
          <w:rFonts w:ascii="Times New Roman" w:hAnsi="Times New Roman" w:eastAsia="仿宋_GB2312"/>
          <w:sz w:val="30"/>
          <w:szCs w:val="30"/>
        </w:rPr>
      </w:pPr>
      <w:r>
        <w:rPr>
          <w:rFonts w:ascii="Times New Roman" w:hAnsi="Times New Roman" w:eastAsia="仿宋_GB2312"/>
          <w:sz w:val="30"/>
          <w:szCs w:val="30"/>
        </w:rPr>
        <w:t>传    真：</w:t>
      </w:r>
    </w:p>
    <w:p>
      <w:pPr>
        <w:spacing w:line="590" w:lineRule="exact"/>
        <w:jc w:val="left"/>
        <w:rPr>
          <w:rFonts w:ascii="Times New Roman" w:hAnsi="Times New Roman" w:eastAsia="仿宋_GB2312"/>
          <w:sz w:val="30"/>
          <w:szCs w:val="30"/>
          <w:u w:val="single"/>
        </w:rPr>
      </w:pPr>
    </w:p>
    <w:p>
      <w:pPr>
        <w:spacing w:line="590" w:lineRule="exact"/>
        <w:ind w:left="2386" w:leftChars="994" w:firstLine="5010" w:firstLineChars="1670"/>
        <w:rPr>
          <w:rFonts w:ascii="Times New Roman" w:hAnsi="Times New Roman" w:eastAsia="仿宋_GB2312"/>
          <w:sz w:val="30"/>
          <w:szCs w:val="30"/>
        </w:rPr>
      </w:pPr>
      <w:r>
        <w:rPr>
          <w:rFonts w:ascii="Times New Roman" w:hAnsi="Times New Roman" w:eastAsia="仿宋_GB2312"/>
          <w:sz w:val="30"/>
          <w:szCs w:val="30"/>
        </w:rPr>
        <w:t>年月日</w:t>
      </w:r>
    </w:p>
    <w:p>
      <w:pPr>
        <w:spacing w:line="590" w:lineRule="exact"/>
        <w:ind w:left="1899" w:hanging="1899" w:hangingChars="633"/>
        <w:rPr>
          <w:rFonts w:ascii="Times New Roman" w:hAnsi="Times New Roman" w:eastAsia="仿宋_GB2312"/>
          <w:sz w:val="30"/>
          <w:szCs w:val="30"/>
        </w:rPr>
      </w:pPr>
    </w:p>
    <w:p>
      <w:pPr>
        <w:spacing w:line="590" w:lineRule="exact"/>
        <w:ind w:left="1899" w:hanging="1899" w:hangingChars="633"/>
        <w:rPr>
          <w:rFonts w:ascii="Times New Roman" w:hAnsi="Times New Roman" w:eastAsia="仿宋_GB2312"/>
          <w:sz w:val="30"/>
          <w:szCs w:val="30"/>
        </w:rPr>
      </w:pPr>
    </w:p>
    <w:p>
      <w:pPr>
        <w:spacing w:line="590" w:lineRule="exact"/>
        <w:ind w:left="1899" w:hanging="1899" w:hangingChars="633"/>
        <w:rPr>
          <w:rFonts w:ascii="Times New Roman" w:hAnsi="Times New Roman" w:eastAsia="仿宋_GB2312"/>
          <w:sz w:val="30"/>
          <w:szCs w:val="30"/>
        </w:rPr>
      </w:pPr>
    </w:p>
    <w:p>
      <w:pPr>
        <w:spacing w:line="590" w:lineRule="exact"/>
        <w:ind w:left="1899" w:hanging="1899" w:hangingChars="633"/>
        <w:rPr>
          <w:rFonts w:ascii="Times New Roman" w:hAnsi="Times New Roman" w:eastAsia="仿宋_GB2312"/>
          <w:sz w:val="30"/>
          <w:szCs w:val="30"/>
        </w:rPr>
      </w:pPr>
    </w:p>
    <w:p>
      <w:pPr>
        <w:spacing w:line="590" w:lineRule="exact"/>
        <w:ind w:left="1899" w:hanging="1899" w:hangingChars="633"/>
        <w:rPr>
          <w:rFonts w:ascii="Times New Roman" w:hAnsi="Times New Roman" w:eastAsia="仿宋_GB2312"/>
          <w:sz w:val="30"/>
          <w:szCs w:val="30"/>
        </w:rPr>
      </w:pPr>
    </w:p>
    <w:p>
      <w:pPr>
        <w:spacing w:line="590" w:lineRule="exact"/>
        <w:ind w:left="1899" w:hanging="1899" w:hangingChars="633"/>
        <w:rPr>
          <w:rFonts w:ascii="Times New Roman" w:hAnsi="Times New Roman" w:eastAsia="仿宋_GB2312"/>
          <w:sz w:val="30"/>
          <w:szCs w:val="30"/>
        </w:rPr>
      </w:pPr>
    </w:p>
    <w:p>
      <w:pPr>
        <w:spacing w:line="590" w:lineRule="exact"/>
        <w:ind w:left="1899" w:hanging="1899" w:hangingChars="633"/>
        <w:rPr>
          <w:rFonts w:ascii="Times New Roman" w:hAnsi="Times New Roman" w:eastAsia="仿宋_GB2312"/>
          <w:sz w:val="30"/>
          <w:szCs w:val="30"/>
        </w:rPr>
      </w:pPr>
    </w:p>
    <w:p>
      <w:pPr>
        <w:spacing w:line="590" w:lineRule="exact"/>
        <w:ind w:left="1899" w:hanging="1899" w:hangingChars="633"/>
        <w:rPr>
          <w:rFonts w:ascii="Times New Roman" w:hAnsi="Times New Roman" w:eastAsia="仿宋_GB2312"/>
          <w:sz w:val="30"/>
          <w:szCs w:val="30"/>
        </w:rPr>
      </w:pPr>
    </w:p>
    <w:p>
      <w:pPr>
        <w:spacing w:line="590" w:lineRule="exact"/>
        <w:ind w:left="1899" w:hanging="1899" w:hangingChars="633"/>
        <w:rPr>
          <w:rFonts w:ascii="Times New Roman" w:hAnsi="Times New Roman" w:eastAsia="仿宋_GB2312"/>
          <w:sz w:val="30"/>
          <w:szCs w:val="30"/>
        </w:rPr>
      </w:pPr>
    </w:p>
    <w:p>
      <w:pPr>
        <w:spacing w:line="590" w:lineRule="exact"/>
        <w:ind w:left="1899" w:hanging="1899" w:hangingChars="633"/>
        <w:rPr>
          <w:rFonts w:ascii="Times New Roman" w:hAnsi="Times New Roman" w:eastAsia="仿宋_GB2312"/>
          <w:sz w:val="30"/>
          <w:szCs w:val="30"/>
        </w:rPr>
      </w:pPr>
    </w:p>
    <w:p>
      <w:pPr>
        <w:spacing w:line="590" w:lineRule="exact"/>
        <w:ind w:left="1899" w:hanging="1899" w:hangingChars="633"/>
        <w:rPr>
          <w:rFonts w:ascii="Times New Roman" w:hAnsi="Times New Roman" w:eastAsia="仿宋_GB2312"/>
          <w:sz w:val="30"/>
          <w:szCs w:val="30"/>
        </w:rPr>
      </w:pPr>
    </w:p>
    <w:p>
      <w:pPr>
        <w:spacing w:line="590" w:lineRule="exact"/>
        <w:ind w:left="1899" w:hanging="1899" w:hangingChars="633"/>
        <w:rPr>
          <w:rFonts w:ascii="Times New Roman" w:hAnsi="Times New Roman" w:eastAsia="仿宋_GB2312"/>
          <w:sz w:val="30"/>
          <w:szCs w:val="30"/>
        </w:rPr>
      </w:pPr>
    </w:p>
    <w:p>
      <w:pPr>
        <w:spacing w:line="590" w:lineRule="exact"/>
        <w:rPr>
          <w:rFonts w:ascii="Times New Roman" w:hAnsi="Times New Roman" w:eastAsia="仿宋_GB2312"/>
          <w:sz w:val="30"/>
          <w:szCs w:val="30"/>
        </w:rPr>
      </w:pPr>
    </w:p>
    <w:p>
      <w:pPr>
        <w:spacing w:line="590" w:lineRule="exact"/>
        <w:rPr>
          <w:rFonts w:ascii="Times New Roman" w:hAnsi="Times New Roman" w:eastAsia="仿宋_GB2312"/>
          <w:sz w:val="30"/>
          <w:szCs w:val="30"/>
        </w:rPr>
      </w:pPr>
    </w:p>
    <w:p>
      <w:pPr>
        <w:spacing w:line="590" w:lineRule="exact"/>
        <w:rPr>
          <w:rFonts w:ascii="Times New Roman" w:hAnsi="Times New Roman" w:eastAsia="仿宋_GB2312"/>
          <w:sz w:val="30"/>
          <w:szCs w:val="30"/>
        </w:rPr>
      </w:pPr>
    </w:p>
    <w:p>
      <w:pPr>
        <w:spacing w:line="590" w:lineRule="exact"/>
        <w:rPr>
          <w:rFonts w:ascii="Times New Roman" w:hAnsi="Times New Roman" w:eastAsia="仿宋_GB2312"/>
          <w:sz w:val="30"/>
          <w:szCs w:val="30"/>
        </w:rPr>
      </w:pPr>
    </w:p>
    <w:p>
      <w:pPr>
        <w:spacing w:line="590" w:lineRule="exact"/>
        <w:rPr>
          <w:rFonts w:ascii="Times New Roman" w:hAnsi="Times New Roman" w:eastAsia="黑体"/>
          <w:sz w:val="30"/>
          <w:szCs w:val="30"/>
        </w:rPr>
      </w:pPr>
      <w:r>
        <w:rPr>
          <w:rFonts w:ascii="Times New Roman" w:hAnsi="Times New Roman" w:eastAsia="仿宋_GB2312"/>
          <w:sz w:val="30"/>
          <w:szCs w:val="30"/>
        </w:rPr>
        <w:t>附</w:t>
      </w:r>
      <w:bookmarkStart w:id="734" w:name="_Toc296503232"/>
      <w:bookmarkStart w:id="735" w:name="_Toc296891060"/>
      <w:bookmarkStart w:id="736" w:name="_Toc296944571"/>
      <w:bookmarkStart w:id="737" w:name="_Toc296891272"/>
      <w:bookmarkStart w:id="738" w:name="_Toc296347231"/>
      <w:bookmarkStart w:id="739" w:name="_Toc267261702"/>
      <w:bookmarkStart w:id="740" w:name="_Toc296346733"/>
      <w:r>
        <w:rPr>
          <w:rFonts w:ascii="Times New Roman" w:hAnsi="Times New Roman" w:eastAsia="仿宋_GB2312"/>
          <w:sz w:val="30"/>
          <w:szCs w:val="30"/>
        </w:rPr>
        <w:t>件9 ：</w:t>
      </w:r>
    </w:p>
    <w:bookmarkEnd w:id="734"/>
    <w:bookmarkEnd w:id="735"/>
    <w:bookmarkEnd w:id="736"/>
    <w:bookmarkEnd w:id="737"/>
    <w:bookmarkEnd w:id="738"/>
    <w:bookmarkEnd w:id="739"/>
    <w:bookmarkEnd w:id="740"/>
    <w:p>
      <w:pPr>
        <w:spacing w:line="590" w:lineRule="exact"/>
        <w:jc w:val="center"/>
        <w:rPr>
          <w:rFonts w:ascii="Times New Roman" w:hAnsi="Times New Roman" w:eastAsia="黑体"/>
          <w:sz w:val="30"/>
          <w:szCs w:val="30"/>
        </w:rPr>
      </w:pPr>
      <w:r>
        <w:rPr>
          <w:rFonts w:ascii="Times New Roman" w:hAnsi="Times New Roman" w:eastAsia="黑体"/>
          <w:sz w:val="30"/>
          <w:szCs w:val="30"/>
        </w:rPr>
        <w:t>预付款担保</w:t>
      </w:r>
    </w:p>
    <w:p>
      <w:pPr>
        <w:spacing w:line="590" w:lineRule="exact"/>
        <w:rPr>
          <w:rFonts w:ascii="Times New Roman" w:hAnsi="Times New Roman" w:eastAsia="仿宋_GB2312"/>
          <w:sz w:val="30"/>
          <w:szCs w:val="30"/>
        </w:rPr>
      </w:pPr>
      <w:r>
        <w:rPr>
          <w:rFonts w:ascii="Times New Roman" w:hAnsi="Times New Roman" w:eastAsia="仿宋_GB2312"/>
          <w:sz w:val="30"/>
          <w:szCs w:val="30"/>
          <w:u w:val="single"/>
        </w:rPr>
        <w:tab/>
      </w:r>
      <w:r>
        <w:rPr>
          <w:rFonts w:ascii="Times New Roman" w:hAnsi="Times New Roman" w:eastAsia="仿宋_GB2312"/>
          <w:sz w:val="30"/>
          <w:szCs w:val="30"/>
          <w:u w:val="single"/>
        </w:rPr>
        <w:tab/>
      </w:r>
      <w:r>
        <w:rPr>
          <w:rFonts w:ascii="Times New Roman" w:hAnsi="Times New Roman" w:eastAsia="仿宋_GB2312"/>
          <w:sz w:val="30"/>
          <w:szCs w:val="30"/>
        </w:rPr>
        <w:t xml:space="preserve"> （发包人名称）：</w:t>
      </w:r>
    </w:p>
    <w:p>
      <w:pPr>
        <w:spacing w:line="590" w:lineRule="exact"/>
        <w:rPr>
          <w:rFonts w:ascii="Times New Roman" w:hAnsi="Times New Roman" w:eastAsia="仿宋_GB2312"/>
          <w:sz w:val="30"/>
          <w:szCs w:val="30"/>
        </w:rPr>
      </w:pPr>
    </w:p>
    <w:p>
      <w:pPr>
        <w:spacing w:line="59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根据（承包人名称）（以下称</w:t>
      </w:r>
      <w:r>
        <w:rPr>
          <w:rFonts w:hint="eastAsia" w:ascii="Times New Roman" w:hAnsi="Times New Roman" w:eastAsia="仿宋_GB2312"/>
          <w:sz w:val="30"/>
          <w:szCs w:val="30"/>
        </w:rPr>
        <w:t>“</w:t>
      </w:r>
      <w:r>
        <w:rPr>
          <w:rFonts w:ascii="Times New Roman" w:hAnsi="Times New Roman" w:eastAsia="仿宋_GB2312"/>
          <w:sz w:val="30"/>
          <w:szCs w:val="30"/>
        </w:rPr>
        <w:t>承包人</w:t>
      </w:r>
      <w:r>
        <w:rPr>
          <w:rFonts w:hint="eastAsia" w:ascii="Times New Roman" w:hAnsi="Times New Roman" w:eastAsia="仿宋_GB2312"/>
          <w:sz w:val="30"/>
          <w:szCs w:val="30"/>
        </w:rPr>
        <w:t>”</w:t>
      </w:r>
      <w:r>
        <w:rPr>
          <w:rFonts w:ascii="Times New Roman" w:hAnsi="Times New Roman" w:eastAsia="仿宋_GB2312"/>
          <w:sz w:val="30"/>
          <w:szCs w:val="30"/>
        </w:rPr>
        <w:t>）与</w:t>
      </w:r>
    </w:p>
    <w:p>
      <w:pPr>
        <w:spacing w:line="590" w:lineRule="exact"/>
        <w:rPr>
          <w:rFonts w:ascii="Times New Roman" w:hAnsi="Times New Roman" w:eastAsia="仿宋_GB2312"/>
          <w:sz w:val="30"/>
          <w:szCs w:val="30"/>
        </w:rPr>
      </w:pPr>
      <w:r>
        <w:rPr>
          <w:rFonts w:ascii="Times New Roman" w:hAnsi="Times New Roman" w:eastAsia="仿宋_GB2312"/>
          <w:sz w:val="30"/>
          <w:szCs w:val="30"/>
        </w:rPr>
        <w:t>（发包人名称）（以下简称</w:t>
      </w:r>
      <w:r>
        <w:rPr>
          <w:rFonts w:hint="eastAsia" w:ascii="Times New Roman" w:hAnsi="Times New Roman" w:eastAsia="仿宋_GB2312"/>
          <w:sz w:val="30"/>
          <w:szCs w:val="30"/>
        </w:rPr>
        <w:t>“</w:t>
      </w:r>
      <w:r>
        <w:rPr>
          <w:rFonts w:ascii="Times New Roman" w:hAnsi="Times New Roman" w:eastAsia="仿宋_GB2312"/>
          <w:sz w:val="30"/>
          <w:szCs w:val="30"/>
        </w:rPr>
        <w:t>发包人</w:t>
      </w:r>
      <w:r>
        <w:rPr>
          <w:rFonts w:hint="eastAsia" w:ascii="Times New Roman" w:hAnsi="Times New Roman" w:eastAsia="仿宋_GB2312"/>
          <w:sz w:val="30"/>
          <w:szCs w:val="30"/>
        </w:rPr>
        <w:t>”</w:t>
      </w:r>
      <w:r>
        <w:rPr>
          <w:rFonts w:ascii="Times New Roman" w:hAnsi="Times New Roman" w:eastAsia="仿宋_GB2312"/>
          <w:sz w:val="30"/>
          <w:szCs w:val="30"/>
        </w:rPr>
        <w:t>）</w:t>
      </w:r>
    </w:p>
    <w:p>
      <w:pPr>
        <w:spacing w:line="590" w:lineRule="exact"/>
        <w:rPr>
          <w:rFonts w:ascii="Times New Roman" w:hAnsi="Times New Roman" w:eastAsia="仿宋_GB2312"/>
          <w:sz w:val="30"/>
          <w:szCs w:val="30"/>
        </w:rPr>
      </w:pPr>
      <w:r>
        <w:rPr>
          <w:rFonts w:ascii="Times New Roman" w:hAnsi="Times New Roman" w:eastAsia="仿宋_GB2312"/>
          <w:sz w:val="30"/>
          <w:szCs w:val="30"/>
        </w:rPr>
        <w:t>于年月日签订的（工程名称）《建设工程施工合同》，承包人按约定的金额向</w:t>
      </w:r>
      <w:r>
        <w:rPr>
          <w:rFonts w:hint="eastAsia" w:ascii="Times New Roman" w:hAnsi="Times New Roman" w:eastAsia="仿宋_GB2312"/>
          <w:sz w:val="30"/>
          <w:szCs w:val="30"/>
        </w:rPr>
        <w:t>你方</w:t>
      </w:r>
      <w:r>
        <w:rPr>
          <w:rFonts w:ascii="Times New Roman" w:hAnsi="Times New Roman" w:eastAsia="仿宋_GB2312"/>
          <w:sz w:val="30"/>
          <w:szCs w:val="30"/>
        </w:rPr>
        <w:t>提交一份预付款担保，即有权得到</w:t>
      </w:r>
      <w:r>
        <w:rPr>
          <w:rFonts w:hint="eastAsia" w:ascii="Times New Roman" w:hAnsi="Times New Roman" w:eastAsia="仿宋_GB2312"/>
          <w:sz w:val="30"/>
          <w:szCs w:val="30"/>
        </w:rPr>
        <w:t>你方</w:t>
      </w:r>
      <w:r>
        <w:rPr>
          <w:rFonts w:ascii="Times New Roman" w:hAnsi="Times New Roman" w:eastAsia="仿宋_GB2312"/>
          <w:sz w:val="30"/>
          <w:szCs w:val="30"/>
        </w:rPr>
        <w:t>支付相等金额的预付款。我方愿意就你方提供给承包人的预付款</w:t>
      </w:r>
      <w:r>
        <w:rPr>
          <w:rFonts w:hint="eastAsia" w:ascii="Times New Roman" w:hAnsi="Times New Roman" w:eastAsia="仿宋_GB2312"/>
          <w:sz w:val="30"/>
          <w:szCs w:val="30"/>
        </w:rPr>
        <w:t>为承包人</w:t>
      </w:r>
      <w:r>
        <w:rPr>
          <w:rFonts w:ascii="Times New Roman" w:hAnsi="Times New Roman" w:eastAsia="仿宋_GB2312"/>
          <w:sz w:val="30"/>
          <w:szCs w:val="30"/>
        </w:rPr>
        <w:t>提供连带责任担保。</w:t>
      </w:r>
    </w:p>
    <w:p>
      <w:pPr>
        <w:spacing w:line="59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 xml:space="preserve">1. </w:t>
      </w:r>
      <w:r>
        <w:rPr>
          <w:rFonts w:ascii="Times New Roman" w:hAnsi="Times New Roman" w:eastAsia="仿宋_GB2312"/>
          <w:sz w:val="30"/>
          <w:szCs w:val="30"/>
        </w:rPr>
        <w:t>担保金额人民币（大写）</w:t>
      </w:r>
      <w:r>
        <w:rPr>
          <w:rFonts w:hint="eastAsia" w:ascii="Times New Roman" w:hAnsi="Times New Roman" w:eastAsia="仿宋_GB2312"/>
          <w:sz w:val="30"/>
          <w:szCs w:val="30"/>
        </w:rPr>
        <w:t>元</w:t>
      </w:r>
      <w:r>
        <w:rPr>
          <w:rFonts w:ascii="Times New Roman" w:hAnsi="Times New Roman" w:eastAsia="仿宋_GB2312"/>
          <w:sz w:val="30"/>
          <w:szCs w:val="30"/>
        </w:rPr>
        <w:t>（¥）。</w:t>
      </w:r>
    </w:p>
    <w:p>
      <w:pPr>
        <w:spacing w:line="59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 xml:space="preserve">2. </w:t>
      </w:r>
      <w:r>
        <w:rPr>
          <w:rFonts w:ascii="Times New Roman" w:hAnsi="Times New Roman" w:eastAsia="仿宋_GB2312"/>
          <w:sz w:val="30"/>
          <w:szCs w:val="30"/>
        </w:rPr>
        <w:t>担保有效期自预付款支付给承包人起生效，至</w:t>
      </w:r>
      <w:r>
        <w:rPr>
          <w:rFonts w:hint="eastAsia" w:ascii="Times New Roman" w:hAnsi="Times New Roman" w:eastAsia="仿宋_GB2312"/>
          <w:sz w:val="30"/>
          <w:szCs w:val="30"/>
        </w:rPr>
        <w:t>你方</w:t>
      </w:r>
      <w:r>
        <w:rPr>
          <w:rFonts w:ascii="Times New Roman" w:hAnsi="Times New Roman" w:eastAsia="仿宋_GB2312"/>
          <w:sz w:val="30"/>
          <w:szCs w:val="30"/>
        </w:rPr>
        <w:t>签发的</w:t>
      </w:r>
      <w:r>
        <w:rPr>
          <w:rFonts w:hint="eastAsia" w:ascii="Times New Roman" w:hAnsi="Times New Roman" w:eastAsia="仿宋_GB2312"/>
          <w:sz w:val="30"/>
          <w:szCs w:val="30"/>
        </w:rPr>
        <w:t>进</w:t>
      </w:r>
      <w:r>
        <w:rPr>
          <w:rFonts w:ascii="Times New Roman" w:hAnsi="Times New Roman" w:eastAsia="仿宋_GB2312"/>
          <w:sz w:val="30"/>
          <w:szCs w:val="30"/>
        </w:rPr>
        <w:t>度款支付证书说明已完全扣清止。</w:t>
      </w:r>
    </w:p>
    <w:p>
      <w:pPr>
        <w:spacing w:line="59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 xml:space="preserve">3. </w:t>
      </w:r>
      <w:r>
        <w:rPr>
          <w:rFonts w:ascii="Times New Roman" w:hAnsi="Times New Roman" w:eastAsia="仿宋_GB2312"/>
          <w:sz w:val="30"/>
          <w:szCs w:val="30"/>
        </w:rPr>
        <w:t>在本保函有效期内，因承包人违反合同约定的义务而要求</w:t>
      </w:r>
      <w:r>
        <w:rPr>
          <w:rFonts w:hint="eastAsia" w:ascii="Times New Roman" w:hAnsi="Times New Roman" w:eastAsia="仿宋_GB2312"/>
          <w:sz w:val="30"/>
          <w:szCs w:val="30"/>
        </w:rPr>
        <w:t>收</w:t>
      </w:r>
      <w:r>
        <w:rPr>
          <w:rFonts w:ascii="Times New Roman" w:hAnsi="Times New Roman" w:eastAsia="仿宋_GB2312"/>
          <w:sz w:val="30"/>
          <w:szCs w:val="30"/>
        </w:rPr>
        <w:t>回预付款时，我方在收到你方的书面通知后，在７天内无条件支付。但本保函的担保金额，在任何时候不应超过预付款金额减去</w:t>
      </w:r>
      <w:r>
        <w:rPr>
          <w:rFonts w:hint="eastAsia" w:ascii="Times New Roman" w:hAnsi="Times New Roman" w:eastAsia="仿宋_GB2312"/>
          <w:sz w:val="30"/>
          <w:szCs w:val="30"/>
        </w:rPr>
        <w:t>你方</w:t>
      </w:r>
      <w:r>
        <w:rPr>
          <w:rFonts w:ascii="Times New Roman" w:hAnsi="Times New Roman" w:eastAsia="仿宋_GB2312"/>
          <w:sz w:val="30"/>
          <w:szCs w:val="30"/>
        </w:rPr>
        <w:t>按合同约定在向承包人签发的进度款支付证书中扣除的金额。</w:t>
      </w:r>
    </w:p>
    <w:p>
      <w:pPr>
        <w:spacing w:line="59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4. 你方</w:t>
      </w:r>
      <w:r>
        <w:rPr>
          <w:rFonts w:ascii="Times New Roman" w:hAnsi="Times New Roman" w:eastAsia="仿宋_GB2312"/>
          <w:sz w:val="30"/>
          <w:szCs w:val="30"/>
        </w:rPr>
        <w:t>和承包人按合同约定变更合同时，我方承担本保函规定的义务不变。</w:t>
      </w:r>
    </w:p>
    <w:p>
      <w:pPr>
        <w:spacing w:line="59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 xml:space="preserve">5. </w:t>
      </w:r>
      <w:r>
        <w:rPr>
          <w:rFonts w:ascii="Times New Roman" w:hAnsi="Times New Roman" w:eastAsia="仿宋_GB2312"/>
          <w:sz w:val="30"/>
          <w:szCs w:val="30"/>
        </w:rPr>
        <w:t>因本保函发生的纠纷，可由双方协商解决，协商不成的，任何一方均可提请仲裁委员会仲裁。</w:t>
      </w:r>
    </w:p>
    <w:p>
      <w:pPr>
        <w:spacing w:line="59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 xml:space="preserve">6. </w:t>
      </w:r>
      <w:r>
        <w:rPr>
          <w:rFonts w:ascii="Times New Roman" w:hAnsi="Times New Roman" w:eastAsia="仿宋_GB2312"/>
          <w:sz w:val="30"/>
          <w:szCs w:val="30"/>
        </w:rPr>
        <w:t>本保函自我方法定代表人（或其授权代理人）签字并加盖公章之日起生效。</w:t>
      </w:r>
    </w:p>
    <w:p>
      <w:pPr>
        <w:spacing w:line="590" w:lineRule="exact"/>
        <w:rPr>
          <w:rFonts w:ascii="Times New Roman" w:hAnsi="Times New Roman" w:eastAsia="仿宋_GB2312"/>
          <w:sz w:val="30"/>
          <w:szCs w:val="30"/>
        </w:rPr>
      </w:pPr>
    </w:p>
    <w:p>
      <w:pPr>
        <w:spacing w:line="590" w:lineRule="exact"/>
        <w:rPr>
          <w:rFonts w:ascii="Times New Roman" w:hAnsi="Times New Roman" w:eastAsia="仿宋_GB2312"/>
          <w:sz w:val="30"/>
          <w:szCs w:val="30"/>
        </w:rPr>
      </w:pPr>
    </w:p>
    <w:p>
      <w:pPr>
        <w:spacing w:line="590" w:lineRule="exact"/>
        <w:rPr>
          <w:rFonts w:ascii="Times New Roman" w:hAnsi="Times New Roman" w:eastAsia="仿宋_GB2312"/>
          <w:sz w:val="30"/>
          <w:szCs w:val="30"/>
        </w:rPr>
      </w:pPr>
      <w:r>
        <w:rPr>
          <w:rFonts w:ascii="Times New Roman" w:hAnsi="Times New Roman" w:eastAsia="仿宋_GB2312"/>
          <w:sz w:val="30"/>
          <w:szCs w:val="30"/>
        </w:rPr>
        <w:t>担保人：（盖单位章）</w:t>
      </w:r>
    </w:p>
    <w:p>
      <w:pPr>
        <w:spacing w:line="590" w:lineRule="exact"/>
        <w:rPr>
          <w:rFonts w:ascii="Times New Roman" w:hAnsi="Times New Roman" w:eastAsia="仿宋_GB2312"/>
          <w:sz w:val="30"/>
          <w:szCs w:val="30"/>
        </w:rPr>
      </w:pPr>
      <w:r>
        <w:rPr>
          <w:rFonts w:ascii="Times New Roman" w:hAnsi="Times New Roman" w:eastAsia="仿宋_GB2312"/>
          <w:sz w:val="30"/>
          <w:szCs w:val="30"/>
        </w:rPr>
        <w:t>法定代表人或其委托代理人：（签字）</w:t>
      </w:r>
    </w:p>
    <w:p>
      <w:pPr>
        <w:spacing w:line="590" w:lineRule="exact"/>
        <w:rPr>
          <w:rFonts w:ascii="Times New Roman" w:hAnsi="Times New Roman" w:eastAsia="仿宋_GB2312"/>
          <w:sz w:val="30"/>
          <w:szCs w:val="30"/>
        </w:rPr>
      </w:pPr>
      <w:r>
        <w:rPr>
          <w:rFonts w:ascii="Times New Roman" w:hAnsi="Times New Roman" w:eastAsia="仿宋_GB2312"/>
          <w:sz w:val="30"/>
          <w:szCs w:val="30"/>
        </w:rPr>
        <w:t>地    址：</w:t>
      </w:r>
      <w:r>
        <w:rPr>
          <w:rFonts w:ascii="Times New Roman" w:hAnsi="Times New Roman" w:eastAsia="仿宋_GB2312"/>
          <w:sz w:val="30"/>
          <w:szCs w:val="30"/>
          <w:u w:val="single"/>
        </w:rPr>
        <w:tab/>
      </w:r>
      <w:r>
        <w:rPr>
          <w:rFonts w:ascii="Times New Roman" w:hAnsi="Times New Roman" w:eastAsia="仿宋_GB2312"/>
          <w:sz w:val="30"/>
          <w:szCs w:val="30"/>
          <w:u w:val="single"/>
        </w:rPr>
        <w:tab/>
      </w:r>
      <w:r>
        <w:rPr>
          <w:rFonts w:ascii="Times New Roman" w:hAnsi="Times New Roman" w:eastAsia="仿宋_GB2312"/>
          <w:sz w:val="30"/>
          <w:szCs w:val="30"/>
          <w:u w:val="single"/>
        </w:rPr>
        <w:tab/>
      </w:r>
      <w:r>
        <w:rPr>
          <w:rFonts w:ascii="Times New Roman" w:hAnsi="Times New Roman" w:eastAsia="仿宋_GB2312"/>
          <w:sz w:val="30"/>
          <w:szCs w:val="30"/>
          <w:u w:val="single"/>
        </w:rPr>
        <w:tab/>
      </w:r>
      <w:r>
        <w:rPr>
          <w:rFonts w:ascii="Times New Roman" w:hAnsi="Times New Roman" w:eastAsia="仿宋_GB2312"/>
          <w:sz w:val="30"/>
          <w:szCs w:val="30"/>
          <w:u w:val="single"/>
        </w:rPr>
        <w:tab/>
      </w:r>
      <w:r>
        <w:rPr>
          <w:rFonts w:ascii="Times New Roman" w:hAnsi="Times New Roman" w:eastAsia="仿宋_GB2312"/>
          <w:sz w:val="30"/>
          <w:szCs w:val="30"/>
          <w:u w:val="single"/>
        </w:rPr>
        <w:tab/>
      </w:r>
      <w:r>
        <w:rPr>
          <w:rFonts w:ascii="Times New Roman" w:hAnsi="Times New Roman" w:eastAsia="仿宋_GB2312"/>
          <w:sz w:val="30"/>
          <w:szCs w:val="30"/>
          <w:u w:val="single"/>
        </w:rPr>
        <w:tab/>
      </w:r>
    </w:p>
    <w:p>
      <w:pPr>
        <w:spacing w:line="590" w:lineRule="exact"/>
        <w:rPr>
          <w:rFonts w:ascii="Times New Roman" w:hAnsi="Times New Roman" w:eastAsia="仿宋_GB2312"/>
          <w:sz w:val="30"/>
          <w:szCs w:val="30"/>
          <w:u w:val="single"/>
        </w:rPr>
      </w:pPr>
      <w:r>
        <w:rPr>
          <w:rFonts w:ascii="Times New Roman" w:hAnsi="Times New Roman" w:eastAsia="仿宋_GB2312"/>
          <w:sz w:val="30"/>
          <w:szCs w:val="30"/>
        </w:rPr>
        <w:t>邮政编码：</w:t>
      </w:r>
      <w:r>
        <w:rPr>
          <w:rFonts w:ascii="Times New Roman" w:hAnsi="Times New Roman" w:eastAsia="仿宋_GB2312"/>
          <w:sz w:val="30"/>
          <w:szCs w:val="30"/>
          <w:u w:val="single"/>
        </w:rPr>
        <w:tab/>
      </w:r>
      <w:r>
        <w:rPr>
          <w:rFonts w:ascii="Times New Roman" w:hAnsi="Times New Roman" w:eastAsia="仿宋_GB2312"/>
          <w:sz w:val="30"/>
          <w:szCs w:val="30"/>
          <w:u w:val="single"/>
        </w:rPr>
        <w:tab/>
      </w:r>
      <w:r>
        <w:rPr>
          <w:rFonts w:ascii="Times New Roman" w:hAnsi="Times New Roman" w:eastAsia="仿宋_GB2312"/>
          <w:sz w:val="30"/>
          <w:szCs w:val="30"/>
          <w:u w:val="single"/>
        </w:rPr>
        <w:tab/>
      </w:r>
      <w:r>
        <w:rPr>
          <w:rFonts w:ascii="Times New Roman" w:hAnsi="Times New Roman" w:eastAsia="仿宋_GB2312"/>
          <w:sz w:val="30"/>
          <w:szCs w:val="30"/>
          <w:u w:val="single"/>
        </w:rPr>
        <w:tab/>
      </w:r>
      <w:r>
        <w:rPr>
          <w:rFonts w:ascii="Times New Roman" w:hAnsi="Times New Roman" w:eastAsia="仿宋_GB2312"/>
          <w:sz w:val="30"/>
          <w:szCs w:val="30"/>
          <w:u w:val="single"/>
        </w:rPr>
        <w:tab/>
      </w:r>
      <w:r>
        <w:rPr>
          <w:rFonts w:ascii="Times New Roman" w:hAnsi="Times New Roman" w:eastAsia="仿宋_GB2312"/>
          <w:sz w:val="30"/>
          <w:szCs w:val="30"/>
          <w:u w:val="single"/>
        </w:rPr>
        <w:tab/>
      </w:r>
      <w:r>
        <w:rPr>
          <w:rFonts w:ascii="Times New Roman" w:hAnsi="Times New Roman" w:eastAsia="仿宋_GB2312"/>
          <w:sz w:val="30"/>
          <w:szCs w:val="30"/>
          <w:u w:val="single"/>
        </w:rPr>
        <w:tab/>
      </w:r>
    </w:p>
    <w:p>
      <w:pPr>
        <w:spacing w:line="590" w:lineRule="exact"/>
        <w:rPr>
          <w:rFonts w:ascii="Times New Roman" w:hAnsi="Times New Roman" w:eastAsia="仿宋_GB2312"/>
          <w:sz w:val="30"/>
          <w:szCs w:val="30"/>
          <w:u w:val="single"/>
        </w:rPr>
      </w:pPr>
      <w:r>
        <w:rPr>
          <w:rFonts w:ascii="Times New Roman" w:hAnsi="Times New Roman" w:eastAsia="仿宋_GB2312"/>
          <w:sz w:val="30"/>
          <w:szCs w:val="30"/>
        </w:rPr>
        <w:t>电    话：</w:t>
      </w:r>
      <w:r>
        <w:rPr>
          <w:rFonts w:ascii="Times New Roman" w:hAnsi="Times New Roman" w:eastAsia="仿宋_GB2312"/>
          <w:sz w:val="30"/>
          <w:szCs w:val="30"/>
          <w:u w:val="single"/>
        </w:rPr>
        <w:tab/>
      </w:r>
      <w:r>
        <w:rPr>
          <w:rFonts w:ascii="Times New Roman" w:hAnsi="Times New Roman" w:eastAsia="仿宋_GB2312"/>
          <w:sz w:val="30"/>
          <w:szCs w:val="30"/>
          <w:u w:val="single"/>
        </w:rPr>
        <w:tab/>
      </w:r>
      <w:r>
        <w:rPr>
          <w:rFonts w:ascii="Times New Roman" w:hAnsi="Times New Roman" w:eastAsia="仿宋_GB2312"/>
          <w:sz w:val="30"/>
          <w:szCs w:val="30"/>
          <w:u w:val="single"/>
        </w:rPr>
        <w:tab/>
      </w:r>
      <w:r>
        <w:rPr>
          <w:rFonts w:ascii="Times New Roman" w:hAnsi="Times New Roman" w:eastAsia="仿宋_GB2312"/>
          <w:sz w:val="30"/>
          <w:szCs w:val="30"/>
          <w:u w:val="single"/>
        </w:rPr>
        <w:tab/>
      </w:r>
      <w:r>
        <w:rPr>
          <w:rFonts w:ascii="Times New Roman" w:hAnsi="Times New Roman" w:eastAsia="仿宋_GB2312"/>
          <w:sz w:val="30"/>
          <w:szCs w:val="30"/>
          <w:u w:val="single"/>
        </w:rPr>
        <w:tab/>
      </w:r>
      <w:r>
        <w:rPr>
          <w:rFonts w:ascii="Times New Roman" w:hAnsi="Times New Roman" w:eastAsia="仿宋_GB2312"/>
          <w:sz w:val="30"/>
          <w:szCs w:val="30"/>
          <w:u w:val="single"/>
        </w:rPr>
        <w:tab/>
      </w:r>
      <w:r>
        <w:rPr>
          <w:rFonts w:ascii="Times New Roman" w:hAnsi="Times New Roman" w:eastAsia="仿宋_GB2312"/>
          <w:sz w:val="30"/>
          <w:szCs w:val="30"/>
          <w:u w:val="single"/>
        </w:rPr>
        <w:tab/>
      </w:r>
    </w:p>
    <w:p>
      <w:pPr>
        <w:spacing w:line="590" w:lineRule="exact"/>
        <w:rPr>
          <w:rFonts w:ascii="Times New Roman" w:hAnsi="Times New Roman" w:eastAsia="仿宋_GB2312"/>
          <w:sz w:val="30"/>
          <w:szCs w:val="30"/>
          <w:u w:val="single"/>
        </w:rPr>
      </w:pPr>
      <w:r>
        <w:rPr>
          <w:rFonts w:ascii="Times New Roman" w:hAnsi="Times New Roman" w:eastAsia="仿宋_GB2312"/>
          <w:sz w:val="30"/>
          <w:szCs w:val="30"/>
        </w:rPr>
        <w:t>传    真：</w:t>
      </w:r>
      <w:r>
        <w:rPr>
          <w:rFonts w:ascii="Times New Roman" w:hAnsi="Times New Roman" w:eastAsia="仿宋_GB2312"/>
          <w:sz w:val="30"/>
          <w:szCs w:val="30"/>
          <w:u w:val="single"/>
        </w:rPr>
        <w:tab/>
      </w:r>
      <w:r>
        <w:rPr>
          <w:rFonts w:ascii="Times New Roman" w:hAnsi="Times New Roman" w:eastAsia="仿宋_GB2312"/>
          <w:sz w:val="30"/>
          <w:szCs w:val="30"/>
          <w:u w:val="single"/>
        </w:rPr>
        <w:tab/>
      </w:r>
      <w:r>
        <w:rPr>
          <w:rFonts w:ascii="Times New Roman" w:hAnsi="Times New Roman" w:eastAsia="仿宋_GB2312"/>
          <w:sz w:val="30"/>
          <w:szCs w:val="30"/>
          <w:u w:val="single"/>
        </w:rPr>
        <w:tab/>
      </w:r>
      <w:r>
        <w:rPr>
          <w:rFonts w:ascii="Times New Roman" w:hAnsi="Times New Roman" w:eastAsia="仿宋_GB2312"/>
          <w:sz w:val="30"/>
          <w:szCs w:val="30"/>
          <w:u w:val="single"/>
        </w:rPr>
        <w:tab/>
      </w:r>
      <w:r>
        <w:rPr>
          <w:rFonts w:ascii="Times New Roman" w:hAnsi="Times New Roman" w:eastAsia="仿宋_GB2312"/>
          <w:sz w:val="30"/>
          <w:szCs w:val="30"/>
          <w:u w:val="single"/>
        </w:rPr>
        <w:tab/>
      </w:r>
      <w:r>
        <w:rPr>
          <w:rFonts w:ascii="Times New Roman" w:hAnsi="Times New Roman" w:eastAsia="仿宋_GB2312"/>
          <w:sz w:val="30"/>
          <w:szCs w:val="30"/>
          <w:u w:val="single"/>
        </w:rPr>
        <w:tab/>
      </w:r>
      <w:r>
        <w:rPr>
          <w:rFonts w:ascii="Times New Roman" w:hAnsi="Times New Roman" w:eastAsia="仿宋_GB2312"/>
          <w:sz w:val="30"/>
          <w:szCs w:val="30"/>
          <w:u w:val="single"/>
        </w:rPr>
        <w:tab/>
      </w:r>
    </w:p>
    <w:p>
      <w:pPr>
        <w:spacing w:line="590" w:lineRule="exact"/>
        <w:rPr>
          <w:rFonts w:ascii="Times New Roman" w:hAnsi="Times New Roman" w:eastAsia="仿宋_GB2312"/>
          <w:sz w:val="30"/>
          <w:szCs w:val="30"/>
        </w:rPr>
      </w:pPr>
    </w:p>
    <w:p>
      <w:pPr>
        <w:spacing w:line="590" w:lineRule="exact"/>
        <w:rPr>
          <w:rFonts w:ascii="Times New Roman" w:hAnsi="Times New Roman" w:eastAsia="仿宋_GB2312"/>
          <w:sz w:val="30"/>
          <w:szCs w:val="30"/>
          <w:u w:val="single"/>
        </w:rPr>
      </w:pPr>
    </w:p>
    <w:p>
      <w:pPr>
        <w:spacing w:line="590" w:lineRule="exact"/>
        <w:rPr>
          <w:rFonts w:ascii="Times New Roman" w:hAnsi="Times New Roman" w:eastAsia="仿宋_GB2312"/>
          <w:sz w:val="30"/>
          <w:szCs w:val="30"/>
        </w:rPr>
      </w:pPr>
      <w:r>
        <w:rPr>
          <w:rFonts w:ascii="Times New Roman" w:hAnsi="Times New Roman" w:eastAsia="仿宋_GB2312"/>
          <w:sz w:val="30"/>
          <w:szCs w:val="30"/>
        </w:rPr>
        <w:t>年月日</w:t>
      </w:r>
    </w:p>
    <w:p>
      <w:pPr>
        <w:spacing w:line="590" w:lineRule="exact"/>
        <w:rPr>
          <w:rFonts w:ascii="Times New Roman" w:hAnsi="Times New Roman" w:eastAsia="黑体"/>
          <w:sz w:val="30"/>
          <w:szCs w:val="30"/>
        </w:rPr>
      </w:pPr>
      <w:r>
        <w:rPr>
          <w:rFonts w:ascii="Times New Roman" w:hAnsi="Times New Roman" w:eastAsia="仿宋_GB2312"/>
          <w:b/>
          <w:sz w:val="30"/>
          <w:szCs w:val="30"/>
        </w:rPr>
        <w:br w:type="page"/>
      </w:r>
      <w:r>
        <w:rPr>
          <w:rFonts w:ascii="Times New Roman" w:hAnsi="Times New Roman" w:eastAsia="仿宋_GB2312"/>
          <w:sz w:val="30"/>
          <w:szCs w:val="30"/>
        </w:rPr>
        <w:t>附</w:t>
      </w:r>
      <w:bookmarkStart w:id="741" w:name="_Toc296944572"/>
      <w:bookmarkStart w:id="742" w:name="_Toc296891061"/>
      <w:bookmarkStart w:id="743" w:name="_Toc296346734"/>
      <w:bookmarkStart w:id="744" w:name="_Toc296891273"/>
      <w:bookmarkStart w:id="745" w:name="_Toc296503233"/>
      <w:bookmarkStart w:id="746" w:name="_Toc296347232"/>
      <w:r>
        <w:rPr>
          <w:rFonts w:ascii="Times New Roman" w:hAnsi="Times New Roman" w:eastAsia="仿宋_GB2312"/>
          <w:sz w:val="30"/>
          <w:szCs w:val="30"/>
        </w:rPr>
        <w:t xml:space="preserve">件10: </w:t>
      </w:r>
    </w:p>
    <w:bookmarkEnd w:id="741"/>
    <w:bookmarkEnd w:id="742"/>
    <w:bookmarkEnd w:id="743"/>
    <w:bookmarkEnd w:id="744"/>
    <w:bookmarkEnd w:id="745"/>
    <w:bookmarkEnd w:id="746"/>
    <w:p>
      <w:pPr>
        <w:spacing w:line="590" w:lineRule="exact"/>
        <w:jc w:val="center"/>
        <w:rPr>
          <w:rFonts w:ascii="Times New Roman" w:hAnsi="Times New Roman" w:eastAsia="黑体"/>
          <w:sz w:val="30"/>
          <w:szCs w:val="30"/>
        </w:rPr>
      </w:pPr>
      <w:r>
        <w:rPr>
          <w:rFonts w:ascii="Times New Roman" w:hAnsi="Times New Roman" w:eastAsia="黑体"/>
          <w:sz w:val="30"/>
          <w:szCs w:val="30"/>
        </w:rPr>
        <w:t>支付担保</w:t>
      </w:r>
    </w:p>
    <w:p>
      <w:pPr>
        <w:spacing w:line="590" w:lineRule="exact"/>
        <w:jc w:val="left"/>
        <w:rPr>
          <w:rFonts w:ascii="Times New Roman" w:hAnsi="Times New Roman" w:eastAsia="仿宋_GB2312"/>
          <w:sz w:val="30"/>
          <w:szCs w:val="30"/>
        </w:rPr>
      </w:pPr>
      <w:r>
        <w:rPr>
          <w:rFonts w:ascii="Times New Roman" w:hAnsi="Times New Roman" w:eastAsia="仿宋_GB2312"/>
          <w:sz w:val="30"/>
          <w:szCs w:val="30"/>
        </w:rPr>
        <w:t>（承包人）：</w:t>
      </w:r>
    </w:p>
    <w:p>
      <w:pPr>
        <w:spacing w:line="590" w:lineRule="exact"/>
        <w:jc w:val="left"/>
        <w:rPr>
          <w:rFonts w:ascii="Times New Roman" w:hAnsi="Times New Roman" w:eastAsia="仿宋_GB2312"/>
          <w:sz w:val="30"/>
          <w:szCs w:val="30"/>
        </w:rPr>
      </w:pPr>
    </w:p>
    <w:p>
      <w:pPr>
        <w:spacing w:line="59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鉴于你方作为承包人已经与（发包人名称）（以下称</w:t>
      </w:r>
      <w:r>
        <w:rPr>
          <w:rFonts w:hint="eastAsia" w:ascii="Times New Roman" w:hAnsi="Times New Roman" w:eastAsia="仿宋_GB2312"/>
          <w:sz w:val="30"/>
          <w:szCs w:val="30"/>
        </w:rPr>
        <w:t>“</w:t>
      </w:r>
      <w:r>
        <w:rPr>
          <w:rFonts w:ascii="Times New Roman" w:hAnsi="Times New Roman" w:eastAsia="仿宋_GB2312"/>
          <w:sz w:val="30"/>
          <w:szCs w:val="30"/>
        </w:rPr>
        <w:t>发包人</w:t>
      </w:r>
      <w:r>
        <w:rPr>
          <w:rFonts w:hint="eastAsia" w:ascii="Times New Roman" w:hAnsi="Times New Roman" w:eastAsia="仿宋_GB2312"/>
          <w:sz w:val="30"/>
          <w:szCs w:val="30"/>
        </w:rPr>
        <w:t>”</w:t>
      </w:r>
      <w:r>
        <w:rPr>
          <w:rFonts w:ascii="Times New Roman" w:hAnsi="Times New Roman" w:eastAsia="仿宋_GB2312"/>
          <w:sz w:val="30"/>
          <w:szCs w:val="30"/>
        </w:rPr>
        <w:t>）于年月日签订了（工程名称）《建设工程施工合同》（以下称</w:t>
      </w:r>
      <w:r>
        <w:rPr>
          <w:rFonts w:hint="eastAsia" w:ascii="Times New Roman" w:hAnsi="Times New Roman" w:eastAsia="仿宋_GB2312"/>
          <w:sz w:val="30"/>
          <w:szCs w:val="30"/>
        </w:rPr>
        <w:t>“</w:t>
      </w:r>
      <w:r>
        <w:rPr>
          <w:rFonts w:ascii="Times New Roman" w:hAnsi="Times New Roman" w:eastAsia="仿宋_GB2312"/>
          <w:sz w:val="30"/>
          <w:szCs w:val="30"/>
        </w:rPr>
        <w:t>主合同</w:t>
      </w:r>
      <w:r>
        <w:rPr>
          <w:rFonts w:hint="eastAsia" w:ascii="Times New Roman" w:hAnsi="Times New Roman" w:eastAsia="仿宋_GB2312"/>
          <w:sz w:val="30"/>
          <w:szCs w:val="30"/>
        </w:rPr>
        <w:t>”</w:t>
      </w:r>
      <w:r>
        <w:rPr>
          <w:rFonts w:ascii="Times New Roman" w:hAnsi="Times New Roman" w:eastAsia="仿宋_GB2312"/>
          <w:sz w:val="30"/>
          <w:szCs w:val="30"/>
        </w:rPr>
        <w:t>），应发包人的申请，我方愿就发包人履行主合同约定的工程款支付义务以保证的方式向你方提供如下担保：</w:t>
      </w:r>
    </w:p>
    <w:p>
      <w:pPr>
        <w:spacing w:line="590" w:lineRule="exact"/>
        <w:ind w:firstLine="600" w:firstLineChars="200"/>
        <w:jc w:val="left"/>
        <w:rPr>
          <w:rFonts w:ascii="Times New Roman" w:hAnsi="Times New Roman" w:eastAsia="黑体"/>
          <w:sz w:val="30"/>
          <w:szCs w:val="30"/>
        </w:rPr>
      </w:pPr>
      <w:r>
        <w:rPr>
          <w:rFonts w:ascii="Times New Roman" w:hAnsi="Times New Roman" w:eastAsia="黑体"/>
          <w:sz w:val="30"/>
          <w:szCs w:val="30"/>
        </w:rPr>
        <w:t>一、保证的范围及保证金额</w:t>
      </w:r>
    </w:p>
    <w:p>
      <w:pPr>
        <w:spacing w:line="59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 xml:space="preserve">1. </w:t>
      </w:r>
      <w:r>
        <w:rPr>
          <w:rFonts w:ascii="Times New Roman" w:hAnsi="Times New Roman" w:eastAsia="仿宋_GB2312"/>
          <w:sz w:val="30"/>
          <w:szCs w:val="30"/>
        </w:rPr>
        <w:t>我方的保证范围是主合同约定的工程款。</w:t>
      </w:r>
    </w:p>
    <w:p>
      <w:pPr>
        <w:spacing w:line="59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 xml:space="preserve">2. </w:t>
      </w:r>
      <w:r>
        <w:rPr>
          <w:rFonts w:ascii="Times New Roman" w:hAnsi="Times New Roman" w:eastAsia="仿宋_GB2312"/>
          <w:sz w:val="30"/>
          <w:szCs w:val="30"/>
        </w:rPr>
        <w:t>本保函所称主合同约定的工程款是指主合同约定的除工程质量保证金以外的合同价款。</w:t>
      </w:r>
    </w:p>
    <w:p>
      <w:pPr>
        <w:spacing w:line="59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 xml:space="preserve">3. </w:t>
      </w:r>
      <w:r>
        <w:rPr>
          <w:rFonts w:ascii="Times New Roman" w:hAnsi="Times New Roman" w:eastAsia="仿宋_GB2312"/>
          <w:sz w:val="30"/>
          <w:szCs w:val="30"/>
        </w:rPr>
        <w:t>我方保证的金额是主合同约定的工程款的%，数额最高不超过人民币元（大写：）。</w:t>
      </w:r>
    </w:p>
    <w:p>
      <w:pPr>
        <w:spacing w:line="590" w:lineRule="exact"/>
        <w:ind w:firstLine="600" w:firstLineChars="200"/>
        <w:jc w:val="left"/>
        <w:rPr>
          <w:rFonts w:ascii="Times New Roman" w:hAnsi="Times New Roman" w:eastAsia="黑体"/>
          <w:sz w:val="30"/>
          <w:szCs w:val="30"/>
        </w:rPr>
      </w:pPr>
      <w:r>
        <w:rPr>
          <w:rFonts w:ascii="Times New Roman" w:hAnsi="Times New Roman" w:eastAsia="黑体"/>
          <w:sz w:val="30"/>
          <w:szCs w:val="30"/>
        </w:rPr>
        <w:t>二、保证的方式及保证期间</w:t>
      </w:r>
    </w:p>
    <w:p>
      <w:pPr>
        <w:spacing w:line="59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 xml:space="preserve">1. </w:t>
      </w:r>
      <w:r>
        <w:rPr>
          <w:rFonts w:ascii="Times New Roman" w:hAnsi="Times New Roman" w:eastAsia="仿宋_GB2312"/>
          <w:sz w:val="30"/>
          <w:szCs w:val="30"/>
        </w:rPr>
        <w:t>我方保证的方式为：连带责任保证。</w:t>
      </w:r>
    </w:p>
    <w:p>
      <w:pPr>
        <w:spacing w:line="59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 xml:space="preserve">2. </w:t>
      </w:r>
      <w:r>
        <w:rPr>
          <w:rFonts w:ascii="Times New Roman" w:hAnsi="Times New Roman" w:eastAsia="仿宋_GB2312"/>
          <w:sz w:val="30"/>
          <w:szCs w:val="30"/>
        </w:rPr>
        <w:t>我方保证的期间为：自本合同生效之日起至主合同约定的工程款支付完毕之日后日内。</w:t>
      </w:r>
    </w:p>
    <w:p>
      <w:pPr>
        <w:spacing w:line="59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 xml:space="preserve">3. </w:t>
      </w:r>
      <w:r>
        <w:rPr>
          <w:rFonts w:ascii="Times New Roman" w:hAnsi="Times New Roman" w:eastAsia="仿宋_GB2312"/>
          <w:sz w:val="30"/>
          <w:szCs w:val="30"/>
        </w:rPr>
        <w:t>你方与发包人协议变更工程款支付日期的，经我方书面同意后，保证期间按照变更后的支付日期做相应调整。</w:t>
      </w:r>
    </w:p>
    <w:p>
      <w:pPr>
        <w:spacing w:line="590" w:lineRule="exact"/>
        <w:ind w:firstLine="600" w:firstLineChars="200"/>
        <w:jc w:val="left"/>
        <w:rPr>
          <w:rFonts w:ascii="Times New Roman" w:hAnsi="Times New Roman" w:eastAsia="黑体"/>
          <w:sz w:val="30"/>
          <w:szCs w:val="30"/>
        </w:rPr>
      </w:pPr>
      <w:r>
        <w:rPr>
          <w:rFonts w:ascii="Times New Roman" w:hAnsi="Times New Roman" w:eastAsia="黑体"/>
          <w:sz w:val="30"/>
          <w:szCs w:val="30"/>
        </w:rPr>
        <w:t>三、承担保证责任的形式</w:t>
      </w:r>
    </w:p>
    <w:p>
      <w:pPr>
        <w:spacing w:line="59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我方承担保证责任的形式是代为支付。发包人未按主合同约定向你方支付工程款的，由我方在保证金额内代为支付。</w:t>
      </w:r>
    </w:p>
    <w:p>
      <w:pPr>
        <w:spacing w:line="590" w:lineRule="exact"/>
        <w:ind w:firstLine="600" w:firstLineChars="200"/>
        <w:jc w:val="left"/>
        <w:rPr>
          <w:rFonts w:ascii="Times New Roman" w:hAnsi="Times New Roman" w:eastAsia="黑体"/>
          <w:sz w:val="30"/>
          <w:szCs w:val="30"/>
        </w:rPr>
      </w:pPr>
      <w:r>
        <w:rPr>
          <w:rFonts w:ascii="Times New Roman" w:hAnsi="Times New Roman" w:eastAsia="黑体"/>
          <w:sz w:val="30"/>
          <w:szCs w:val="30"/>
        </w:rPr>
        <w:t>四、代偿的安排</w:t>
      </w:r>
    </w:p>
    <w:p>
      <w:pPr>
        <w:spacing w:line="59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 xml:space="preserve">1. </w:t>
      </w:r>
      <w:r>
        <w:rPr>
          <w:rFonts w:ascii="Times New Roman" w:hAnsi="Times New Roman" w:eastAsia="仿宋_GB2312"/>
          <w:sz w:val="30"/>
          <w:szCs w:val="30"/>
        </w:rPr>
        <w:t>你方要求我方承担保证责任的，应向我方发出书面索赔通知及发包人未支付主合同约定工程款的证明材料。索赔通知应写明要求索赔的金额，支付款项应到达的账号。</w:t>
      </w:r>
    </w:p>
    <w:p>
      <w:pPr>
        <w:spacing w:line="59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 xml:space="preserve">2. </w:t>
      </w:r>
      <w:r>
        <w:rPr>
          <w:rFonts w:ascii="Times New Roman" w:hAnsi="Times New Roman" w:eastAsia="仿宋_GB2312"/>
          <w:sz w:val="30"/>
          <w:szCs w:val="30"/>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59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 xml:space="preserve">3. </w:t>
      </w:r>
      <w:r>
        <w:rPr>
          <w:rFonts w:ascii="Times New Roman" w:hAnsi="Times New Roman" w:eastAsia="仿宋_GB2312"/>
          <w:sz w:val="30"/>
          <w:szCs w:val="30"/>
        </w:rPr>
        <w:t>我方收到你方的书面索赔通知及相应的证明材料后７天内无条件支付。</w:t>
      </w:r>
    </w:p>
    <w:p>
      <w:pPr>
        <w:spacing w:line="590" w:lineRule="exact"/>
        <w:ind w:firstLine="600" w:firstLineChars="200"/>
        <w:jc w:val="left"/>
        <w:rPr>
          <w:rFonts w:ascii="Times New Roman" w:hAnsi="Times New Roman" w:eastAsia="黑体"/>
          <w:sz w:val="30"/>
          <w:szCs w:val="30"/>
        </w:rPr>
      </w:pPr>
      <w:r>
        <w:rPr>
          <w:rFonts w:ascii="Times New Roman" w:hAnsi="Times New Roman" w:eastAsia="黑体"/>
          <w:sz w:val="30"/>
          <w:szCs w:val="30"/>
        </w:rPr>
        <w:t>五、保证责任的解除</w:t>
      </w:r>
    </w:p>
    <w:p>
      <w:pPr>
        <w:spacing w:line="59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 xml:space="preserve">1. </w:t>
      </w:r>
      <w:r>
        <w:rPr>
          <w:rFonts w:ascii="Times New Roman" w:hAnsi="Times New Roman" w:eastAsia="仿宋_GB2312"/>
          <w:sz w:val="30"/>
          <w:szCs w:val="30"/>
        </w:rPr>
        <w:t>在本保函承诺的保证期间内，你方未书面向我方主张保证责任的，自保证期间届满次日起，我方保证责任解除。</w:t>
      </w:r>
    </w:p>
    <w:p>
      <w:pPr>
        <w:spacing w:line="59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 xml:space="preserve">2. </w:t>
      </w:r>
      <w:r>
        <w:rPr>
          <w:rFonts w:ascii="Times New Roman" w:hAnsi="Times New Roman" w:eastAsia="仿宋_GB2312"/>
          <w:sz w:val="30"/>
          <w:szCs w:val="30"/>
        </w:rPr>
        <w:t>发包人按主合同约定履行了工程款的全部支付义务的，自本保函承诺的保证期间届满次日起，我方保证责任解除。</w:t>
      </w:r>
    </w:p>
    <w:p>
      <w:pPr>
        <w:spacing w:line="59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 xml:space="preserve">3. </w:t>
      </w:r>
      <w:r>
        <w:rPr>
          <w:rFonts w:ascii="Times New Roman" w:hAnsi="Times New Roman" w:eastAsia="仿宋_GB2312"/>
          <w:sz w:val="30"/>
          <w:szCs w:val="30"/>
        </w:rPr>
        <w:t>我方按照本保函向你方履行保证责任所支付金额达到本保函保证金额时，自我方向你方支付（支付款项从我方账户划出）之日起，保证责任即解除。</w:t>
      </w:r>
    </w:p>
    <w:p>
      <w:pPr>
        <w:spacing w:line="59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 xml:space="preserve">4. </w:t>
      </w:r>
      <w:r>
        <w:rPr>
          <w:rFonts w:ascii="Times New Roman" w:hAnsi="Times New Roman" w:eastAsia="仿宋_GB2312"/>
          <w:sz w:val="30"/>
          <w:szCs w:val="30"/>
        </w:rPr>
        <w:t>按照法律法规的规定或出现应解除我方保证责任的其他情形的，我方在本保函项下的保证责任亦解除。</w:t>
      </w:r>
    </w:p>
    <w:p>
      <w:pPr>
        <w:spacing w:line="590" w:lineRule="exact"/>
        <w:jc w:val="left"/>
        <w:rPr>
          <w:rFonts w:ascii="Times New Roman" w:hAnsi="Times New Roman" w:eastAsia="仿宋_GB2312"/>
          <w:sz w:val="30"/>
          <w:szCs w:val="30"/>
        </w:rPr>
      </w:pPr>
    </w:p>
    <w:p>
      <w:pPr>
        <w:spacing w:line="59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 xml:space="preserve">5. </w:t>
      </w:r>
      <w:r>
        <w:rPr>
          <w:rFonts w:ascii="Times New Roman" w:hAnsi="Times New Roman" w:eastAsia="仿宋_GB2312"/>
          <w:sz w:val="30"/>
          <w:szCs w:val="30"/>
        </w:rPr>
        <w:t>我方解除保证责任后，你方应自我方保证责任解除之日起个工作日内，将本保函原件返还我方。</w:t>
      </w:r>
    </w:p>
    <w:p>
      <w:pPr>
        <w:spacing w:line="590" w:lineRule="exact"/>
        <w:ind w:firstLine="600" w:firstLineChars="200"/>
        <w:jc w:val="left"/>
        <w:rPr>
          <w:rFonts w:ascii="Times New Roman" w:hAnsi="Times New Roman" w:eastAsia="黑体"/>
          <w:sz w:val="30"/>
          <w:szCs w:val="30"/>
        </w:rPr>
      </w:pPr>
      <w:r>
        <w:rPr>
          <w:rFonts w:ascii="Times New Roman" w:hAnsi="Times New Roman" w:eastAsia="黑体"/>
          <w:sz w:val="30"/>
          <w:szCs w:val="30"/>
        </w:rPr>
        <w:t>六、免责条款</w:t>
      </w:r>
    </w:p>
    <w:p>
      <w:pPr>
        <w:spacing w:line="59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 xml:space="preserve">1. </w:t>
      </w:r>
      <w:r>
        <w:rPr>
          <w:rFonts w:ascii="Times New Roman" w:hAnsi="Times New Roman" w:eastAsia="仿宋_GB2312"/>
          <w:sz w:val="30"/>
          <w:szCs w:val="30"/>
        </w:rPr>
        <w:t>因你方违约致使发包人不能履行义务的，我方不承担保证责任。</w:t>
      </w:r>
    </w:p>
    <w:p>
      <w:pPr>
        <w:spacing w:line="59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 xml:space="preserve">2. </w:t>
      </w:r>
      <w:r>
        <w:rPr>
          <w:rFonts w:ascii="Times New Roman" w:hAnsi="Times New Roman" w:eastAsia="仿宋_GB2312"/>
          <w:sz w:val="30"/>
          <w:szCs w:val="30"/>
        </w:rPr>
        <w:t>依照法律法规的规定或你方与发包人的另行约定，免除发包人部分或全部义务的，我方亦免除其相应的保证责任。</w:t>
      </w:r>
    </w:p>
    <w:p>
      <w:pPr>
        <w:spacing w:line="59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 xml:space="preserve">3. </w:t>
      </w:r>
      <w:r>
        <w:rPr>
          <w:rFonts w:ascii="Times New Roman" w:hAnsi="Times New Roman" w:eastAsia="仿宋_GB2312"/>
          <w:sz w:val="30"/>
          <w:szCs w:val="30"/>
        </w:rPr>
        <w:t>你方与发包人协议变更主合同的，如加重发包人责任致使我方保证责任加重的，需征得我方书面同意，否则我方不再承担因此而加重部分的保证责任，但主合同第10条</w:t>
      </w:r>
      <w:r>
        <w:rPr>
          <w:rFonts w:hint="eastAsia" w:ascii="Times New Roman" w:hAnsi="Times New Roman" w:eastAsia="仿宋_GB2312"/>
          <w:sz w:val="30"/>
          <w:szCs w:val="30"/>
        </w:rPr>
        <w:t>〔</w:t>
      </w:r>
      <w:r>
        <w:rPr>
          <w:rFonts w:ascii="Times New Roman" w:hAnsi="Times New Roman" w:eastAsia="仿宋_GB2312"/>
          <w:sz w:val="30"/>
          <w:szCs w:val="30"/>
        </w:rPr>
        <w:t>变更</w:t>
      </w:r>
      <w:r>
        <w:rPr>
          <w:rFonts w:hint="eastAsia" w:ascii="Times New Roman" w:hAnsi="Times New Roman" w:eastAsia="仿宋_GB2312"/>
          <w:sz w:val="30"/>
          <w:szCs w:val="30"/>
        </w:rPr>
        <w:t>〕</w:t>
      </w:r>
      <w:r>
        <w:rPr>
          <w:rFonts w:ascii="Times New Roman" w:hAnsi="Times New Roman" w:eastAsia="仿宋_GB2312"/>
          <w:sz w:val="30"/>
          <w:szCs w:val="30"/>
        </w:rPr>
        <w:t>约定的变更不受本款限制。</w:t>
      </w:r>
    </w:p>
    <w:p>
      <w:pPr>
        <w:spacing w:line="590" w:lineRule="exact"/>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 xml:space="preserve">4. </w:t>
      </w:r>
      <w:r>
        <w:rPr>
          <w:rFonts w:ascii="Times New Roman" w:hAnsi="Times New Roman" w:eastAsia="仿宋_GB2312"/>
          <w:sz w:val="30"/>
          <w:szCs w:val="30"/>
        </w:rPr>
        <w:t>因不可抗力造成发包人不能履行义务的，我方不承担保证责任。</w:t>
      </w:r>
    </w:p>
    <w:p>
      <w:pPr>
        <w:spacing w:line="590" w:lineRule="exact"/>
        <w:ind w:firstLine="600" w:firstLineChars="200"/>
        <w:jc w:val="left"/>
        <w:rPr>
          <w:rFonts w:ascii="Times New Roman" w:hAnsi="Times New Roman" w:eastAsia="黑体"/>
          <w:sz w:val="30"/>
          <w:szCs w:val="30"/>
        </w:rPr>
      </w:pPr>
      <w:r>
        <w:rPr>
          <w:rFonts w:ascii="Times New Roman" w:hAnsi="Times New Roman" w:eastAsia="黑体"/>
          <w:sz w:val="30"/>
          <w:szCs w:val="30"/>
        </w:rPr>
        <w:t>七、争议解决</w:t>
      </w:r>
    </w:p>
    <w:p>
      <w:pPr>
        <w:spacing w:line="590" w:lineRule="exact"/>
        <w:ind w:firstLine="600" w:firstLineChars="200"/>
        <w:rPr>
          <w:rFonts w:ascii="Times New Roman" w:hAnsi="Times New Roman" w:eastAsia="黑体"/>
          <w:sz w:val="30"/>
          <w:szCs w:val="32"/>
        </w:rPr>
      </w:pPr>
      <w:r>
        <w:rPr>
          <w:rFonts w:ascii="Times New Roman" w:hAnsi="Times New Roman" w:eastAsia="仿宋_GB2312"/>
          <w:sz w:val="30"/>
          <w:szCs w:val="30"/>
        </w:rPr>
        <w:t>因本保函</w:t>
      </w:r>
      <w:r>
        <w:rPr>
          <w:rFonts w:hint="eastAsia" w:ascii="Times New Roman" w:hAnsi="Times New Roman" w:eastAsia="仿宋_GB2312"/>
          <w:sz w:val="30"/>
          <w:szCs w:val="30"/>
        </w:rPr>
        <w:t>或本保函相关事项</w:t>
      </w:r>
      <w:r>
        <w:rPr>
          <w:rFonts w:ascii="Times New Roman" w:hAnsi="Times New Roman" w:eastAsia="仿宋_GB2312"/>
          <w:sz w:val="30"/>
          <w:szCs w:val="30"/>
        </w:rPr>
        <w:t>发生的纠纷，可由双方协商解决，协商不成的，</w:t>
      </w:r>
      <w:r>
        <w:rPr>
          <w:rFonts w:ascii="Times New Roman" w:hAnsi="Times New Roman" w:eastAsia="仿宋_GB2312"/>
          <w:sz w:val="30"/>
          <w:szCs w:val="32"/>
        </w:rPr>
        <w:t>按下列第种方式</w:t>
      </w:r>
      <w:r>
        <w:rPr>
          <w:rFonts w:hint="eastAsia" w:ascii="Times New Roman" w:hAnsi="Times New Roman" w:eastAsia="仿宋_GB2312"/>
          <w:sz w:val="30"/>
          <w:szCs w:val="32"/>
        </w:rPr>
        <w:t>解</w:t>
      </w:r>
      <w:r>
        <w:rPr>
          <w:rFonts w:ascii="Times New Roman" w:hAnsi="Times New Roman" w:eastAsia="仿宋_GB2312"/>
          <w:sz w:val="30"/>
          <w:szCs w:val="32"/>
        </w:rPr>
        <w:t>决：</w:t>
      </w:r>
    </w:p>
    <w:p>
      <w:pPr>
        <w:spacing w:line="590" w:lineRule="exact"/>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（1）向仲裁委员会申请仲裁；</w:t>
      </w:r>
    </w:p>
    <w:p>
      <w:pPr>
        <w:spacing w:line="59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2"/>
        </w:rPr>
        <w:t>（2）向人民法院起诉。</w:t>
      </w:r>
    </w:p>
    <w:p>
      <w:pPr>
        <w:spacing w:line="590" w:lineRule="exact"/>
        <w:ind w:firstLine="600" w:firstLineChars="200"/>
        <w:jc w:val="left"/>
        <w:rPr>
          <w:rFonts w:ascii="Times New Roman" w:hAnsi="Times New Roman" w:eastAsia="黑体"/>
          <w:sz w:val="30"/>
          <w:szCs w:val="30"/>
        </w:rPr>
      </w:pPr>
      <w:r>
        <w:rPr>
          <w:rFonts w:ascii="Times New Roman" w:hAnsi="Times New Roman" w:eastAsia="黑体"/>
          <w:sz w:val="30"/>
          <w:szCs w:val="30"/>
        </w:rPr>
        <w:t>八、保函的生效</w:t>
      </w:r>
    </w:p>
    <w:p>
      <w:pPr>
        <w:spacing w:line="59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本保函自我方法定代表人（或其授权代理人）签字并加盖公章之日起生效。</w:t>
      </w:r>
    </w:p>
    <w:p>
      <w:pPr>
        <w:spacing w:line="590" w:lineRule="exact"/>
        <w:ind w:firstLine="600" w:firstLineChars="200"/>
        <w:jc w:val="left"/>
        <w:rPr>
          <w:rFonts w:ascii="Times New Roman" w:hAnsi="Times New Roman" w:eastAsia="仿宋_GB2312"/>
          <w:sz w:val="30"/>
          <w:szCs w:val="30"/>
        </w:rPr>
      </w:pPr>
    </w:p>
    <w:p>
      <w:pPr>
        <w:spacing w:line="590" w:lineRule="exact"/>
        <w:jc w:val="left"/>
        <w:rPr>
          <w:rFonts w:ascii="Times New Roman" w:hAnsi="Times New Roman" w:eastAsia="仿宋_GB2312"/>
          <w:sz w:val="30"/>
          <w:szCs w:val="30"/>
        </w:rPr>
      </w:pPr>
    </w:p>
    <w:p>
      <w:pPr>
        <w:spacing w:line="590" w:lineRule="exact"/>
        <w:jc w:val="left"/>
        <w:rPr>
          <w:rFonts w:ascii="Times New Roman" w:hAnsi="Times New Roman" w:eastAsia="仿宋_GB2312"/>
          <w:sz w:val="30"/>
          <w:szCs w:val="30"/>
        </w:rPr>
      </w:pPr>
      <w:r>
        <w:rPr>
          <w:rFonts w:ascii="Times New Roman" w:hAnsi="Times New Roman" w:eastAsia="仿宋_GB2312"/>
          <w:sz w:val="30"/>
          <w:szCs w:val="30"/>
        </w:rPr>
        <w:t>担保人：（盖章）</w:t>
      </w:r>
    </w:p>
    <w:p>
      <w:pPr>
        <w:spacing w:line="590" w:lineRule="exact"/>
        <w:rPr>
          <w:rFonts w:ascii="Times New Roman" w:hAnsi="Times New Roman" w:eastAsia="仿宋_GB2312"/>
          <w:sz w:val="30"/>
          <w:szCs w:val="30"/>
        </w:rPr>
      </w:pPr>
      <w:r>
        <w:rPr>
          <w:rFonts w:ascii="Times New Roman" w:hAnsi="Times New Roman" w:eastAsia="仿宋_GB2312"/>
          <w:sz w:val="30"/>
          <w:szCs w:val="30"/>
        </w:rPr>
        <w:t>法定代表人或委托代理人：（签字）</w:t>
      </w:r>
    </w:p>
    <w:p>
      <w:pPr>
        <w:spacing w:line="590" w:lineRule="exact"/>
        <w:jc w:val="left"/>
        <w:rPr>
          <w:rFonts w:ascii="Times New Roman" w:hAnsi="Times New Roman" w:eastAsia="仿宋_GB2312"/>
          <w:sz w:val="30"/>
          <w:szCs w:val="30"/>
        </w:rPr>
      </w:pPr>
      <w:r>
        <w:rPr>
          <w:rFonts w:ascii="Times New Roman" w:hAnsi="Times New Roman" w:eastAsia="仿宋_GB2312"/>
          <w:sz w:val="30"/>
          <w:szCs w:val="30"/>
        </w:rPr>
        <w:t>地    址：</w:t>
      </w:r>
    </w:p>
    <w:p>
      <w:pPr>
        <w:spacing w:line="590" w:lineRule="exact"/>
        <w:jc w:val="left"/>
        <w:rPr>
          <w:rFonts w:ascii="Times New Roman" w:hAnsi="Times New Roman" w:eastAsia="仿宋_GB2312"/>
          <w:sz w:val="30"/>
          <w:szCs w:val="30"/>
        </w:rPr>
      </w:pPr>
      <w:r>
        <w:rPr>
          <w:rFonts w:ascii="Times New Roman" w:hAnsi="Times New Roman" w:eastAsia="仿宋_GB2312"/>
          <w:sz w:val="30"/>
          <w:szCs w:val="30"/>
        </w:rPr>
        <w:t>邮政编码：</w:t>
      </w:r>
    </w:p>
    <w:p>
      <w:pPr>
        <w:spacing w:line="590" w:lineRule="exact"/>
        <w:jc w:val="left"/>
        <w:rPr>
          <w:rFonts w:ascii="Times New Roman" w:hAnsi="Times New Roman" w:eastAsia="仿宋_GB2312"/>
          <w:sz w:val="30"/>
          <w:szCs w:val="30"/>
        </w:rPr>
      </w:pPr>
      <w:r>
        <w:rPr>
          <w:rFonts w:ascii="Times New Roman" w:hAnsi="Times New Roman" w:eastAsia="仿宋_GB2312"/>
          <w:sz w:val="30"/>
          <w:szCs w:val="30"/>
        </w:rPr>
        <w:t>传    真：</w:t>
      </w:r>
    </w:p>
    <w:p>
      <w:pPr>
        <w:spacing w:line="590" w:lineRule="exact"/>
        <w:ind w:firstLine="600" w:firstLineChars="200"/>
        <w:jc w:val="left"/>
        <w:rPr>
          <w:rFonts w:ascii="Times New Roman" w:hAnsi="Times New Roman" w:eastAsia="仿宋_GB2312"/>
          <w:sz w:val="30"/>
          <w:szCs w:val="30"/>
          <w:u w:val="single"/>
        </w:rPr>
      </w:pPr>
    </w:p>
    <w:p>
      <w:pPr>
        <w:spacing w:line="590" w:lineRule="exact"/>
        <w:ind w:firstLine="7200" w:firstLineChars="2400"/>
        <w:jc w:val="left"/>
        <w:rPr>
          <w:rFonts w:ascii="Times New Roman" w:hAnsi="Times New Roman" w:eastAsia="仿宋_GB2312"/>
          <w:sz w:val="30"/>
          <w:szCs w:val="30"/>
        </w:rPr>
      </w:pPr>
      <w:r>
        <w:rPr>
          <w:rFonts w:ascii="Times New Roman" w:hAnsi="Times New Roman" w:eastAsia="仿宋_GB2312"/>
          <w:sz w:val="30"/>
          <w:szCs w:val="30"/>
        </w:rPr>
        <w:t>年月日</w:t>
      </w:r>
    </w:p>
    <w:p>
      <w:pPr>
        <w:spacing w:line="590" w:lineRule="exact"/>
        <w:rPr>
          <w:rFonts w:ascii="Times New Roman" w:hAnsi="Times New Roman" w:eastAsia="黑体"/>
          <w:sz w:val="30"/>
          <w:szCs w:val="30"/>
        </w:rPr>
      </w:pPr>
      <w:r>
        <w:rPr>
          <w:rFonts w:ascii="Times New Roman" w:hAnsi="Times New Roman" w:eastAsia="仿宋_GB2312"/>
          <w:sz w:val="30"/>
          <w:szCs w:val="30"/>
        </w:rPr>
        <w:br w:type="page"/>
      </w:r>
      <w:r>
        <w:rPr>
          <w:rFonts w:ascii="Times New Roman" w:hAnsi="Times New Roman" w:eastAsia="仿宋_GB2312"/>
          <w:sz w:val="30"/>
          <w:szCs w:val="30"/>
        </w:rPr>
        <w:t>附件11：</w:t>
      </w:r>
    </w:p>
    <w:p>
      <w:pPr>
        <w:spacing w:line="590" w:lineRule="exact"/>
        <w:jc w:val="center"/>
        <w:rPr>
          <w:rFonts w:ascii="Times New Roman" w:hAnsi="Times New Roman" w:eastAsia="黑体"/>
          <w:sz w:val="30"/>
          <w:szCs w:val="30"/>
        </w:rPr>
      </w:pPr>
      <w:r>
        <w:rPr>
          <w:rFonts w:ascii="Times New Roman" w:hAnsi="Times New Roman" w:eastAsia="黑体"/>
          <w:sz w:val="30"/>
          <w:szCs w:val="30"/>
        </w:rPr>
        <w:t>11-1：材料暂估价表</w:t>
      </w:r>
    </w:p>
    <w:tbl>
      <w:tblPr>
        <w:tblStyle w:val="62"/>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tcPr>
          <w:p>
            <w:pPr>
              <w:pStyle w:val="17"/>
              <w:keepNext/>
              <w:spacing w:line="590" w:lineRule="exact"/>
              <w:rPr>
                <w:rFonts w:eastAsia="仿宋_GB2312"/>
                <w:sz w:val="28"/>
                <w:szCs w:val="30"/>
              </w:rPr>
            </w:pPr>
            <w:r>
              <w:rPr>
                <w:rFonts w:eastAsia="仿宋_GB2312"/>
                <w:sz w:val="28"/>
                <w:szCs w:val="30"/>
              </w:rPr>
              <w:t>序号</w:t>
            </w:r>
          </w:p>
        </w:tc>
        <w:tc>
          <w:tcPr>
            <w:tcW w:w="1984" w:type="dxa"/>
            <w:tcBorders>
              <w:top w:val="single" w:color="auto" w:sz="12" w:space="0"/>
              <w:bottom w:val="double" w:color="auto" w:sz="6" w:space="0"/>
            </w:tcBorders>
          </w:tcPr>
          <w:p>
            <w:pPr>
              <w:pStyle w:val="17"/>
              <w:keepNext/>
              <w:spacing w:line="590" w:lineRule="exact"/>
              <w:rPr>
                <w:rFonts w:eastAsia="仿宋_GB2312"/>
                <w:sz w:val="28"/>
                <w:szCs w:val="30"/>
              </w:rPr>
            </w:pPr>
            <w:r>
              <w:rPr>
                <w:rFonts w:eastAsia="仿宋_GB2312"/>
                <w:sz w:val="28"/>
                <w:szCs w:val="30"/>
              </w:rPr>
              <w:t>名称</w:t>
            </w:r>
          </w:p>
        </w:tc>
        <w:tc>
          <w:tcPr>
            <w:tcW w:w="851" w:type="dxa"/>
            <w:tcBorders>
              <w:top w:val="single" w:color="auto" w:sz="12" w:space="0"/>
              <w:bottom w:val="double" w:color="auto" w:sz="6" w:space="0"/>
            </w:tcBorders>
          </w:tcPr>
          <w:p>
            <w:pPr>
              <w:pStyle w:val="17"/>
              <w:keepNext/>
              <w:spacing w:line="590" w:lineRule="exact"/>
              <w:rPr>
                <w:rFonts w:eastAsia="仿宋_GB2312"/>
                <w:sz w:val="28"/>
                <w:szCs w:val="30"/>
              </w:rPr>
            </w:pPr>
            <w:r>
              <w:rPr>
                <w:rFonts w:eastAsia="仿宋_GB2312"/>
                <w:sz w:val="28"/>
                <w:szCs w:val="30"/>
              </w:rPr>
              <w:t>单位</w:t>
            </w:r>
          </w:p>
        </w:tc>
        <w:tc>
          <w:tcPr>
            <w:tcW w:w="774" w:type="dxa"/>
            <w:tcBorders>
              <w:top w:val="single" w:color="auto" w:sz="12" w:space="0"/>
              <w:bottom w:val="double" w:color="auto" w:sz="6" w:space="0"/>
            </w:tcBorders>
          </w:tcPr>
          <w:p>
            <w:pPr>
              <w:pStyle w:val="17"/>
              <w:keepNext/>
              <w:spacing w:line="590" w:lineRule="exact"/>
              <w:rPr>
                <w:rFonts w:eastAsia="仿宋_GB2312"/>
                <w:sz w:val="28"/>
                <w:szCs w:val="30"/>
              </w:rPr>
            </w:pPr>
            <w:r>
              <w:rPr>
                <w:rFonts w:eastAsia="仿宋_GB2312"/>
                <w:sz w:val="28"/>
                <w:szCs w:val="30"/>
              </w:rPr>
              <w:t>数量</w:t>
            </w:r>
          </w:p>
        </w:tc>
        <w:tc>
          <w:tcPr>
            <w:tcW w:w="1352" w:type="dxa"/>
            <w:tcBorders>
              <w:top w:val="single" w:color="auto" w:sz="12" w:space="0"/>
              <w:bottom w:val="double" w:color="auto" w:sz="6" w:space="0"/>
            </w:tcBorders>
          </w:tcPr>
          <w:p>
            <w:pPr>
              <w:pStyle w:val="17"/>
              <w:keepNext/>
              <w:spacing w:line="590" w:lineRule="exact"/>
              <w:rPr>
                <w:rFonts w:eastAsia="仿宋_GB2312"/>
                <w:sz w:val="28"/>
                <w:szCs w:val="30"/>
              </w:rPr>
            </w:pPr>
            <w:r>
              <w:rPr>
                <w:rFonts w:eastAsia="仿宋_GB2312"/>
                <w:sz w:val="28"/>
                <w:szCs w:val="30"/>
              </w:rPr>
              <w:t>单价</w:t>
            </w:r>
            <w:r>
              <w:rPr>
                <w:rFonts w:hint="eastAsia" w:eastAsia="仿宋_GB2312"/>
                <w:sz w:val="28"/>
                <w:szCs w:val="30"/>
              </w:rPr>
              <w:t>（元）</w:t>
            </w:r>
          </w:p>
        </w:tc>
        <w:tc>
          <w:tcPr>
            <w:tcW w:w="1418" w:type="dxa"/>
            <w:tcBorders>
              <w:top w:val="single" w:color="auto" w:sz="12" w:space="0"/>
              <w:bottom w:val="double" w:color="auto" w:sz="6" w:space="0"/>
            </w:tcBorders>
          </w:tcPr>
          <w:p>
            <w:pPr>
              <w:pStyle w:val="17"/>
              <w:keepNext/>
              <w:spacing w:line="590" w:lineRule="exact"/>
              <w:rPr>
                <w:rFonts w:eastAsia="仿宋_GB2312"/>
                <w:sz w:val="28"/>
                <w:szCs w:val="30"/>
              </w:rPr>
            </w:pPr>
            <w:r>
              <w:rPr>
                <w:rFonts w:eastAsia="仿宋_GB2312"/>
                <w:sz w:val="28"/>
                <w:szCs w:val="30"/>
              </w:rPr>
              <w:t>合价</w:t>
            </w:r>
            <w:r>
              <w:rPr>
                <w:rFonts w:hint="eastAsia" w:eastAsia="仿宋_GB2312"/>
                <w:sz w:val="28"/>
                <w:szCs w:val="30"/>
              </w:rPr>
              <w:t>（元）</w:t>
            </w:r>
          </w:p>
        </w:tc>
        <w:tc>
          <w:tcPr>
            <w:tcW w:w="1701" w:type="dxa"/>
            <w:tcBorders>
              <w:top w:val="single" w:color="auto" w:sz="12" w:space="0"/>
              <w:bottom w:val="double" w:color="auto" w:sz="6" w:space="0"/>
            </w:tcBorders>
          </w:tcPr>
          <w:p>
            <w:pPr>
              <w:pStyle w:val="17"/>
              <w:keepNext/>
              <w:spacing w:line="590" w:lineRule="exact"/>
              <w:rPr>
                <w:rFonts w:eastAsia="仿宋_GB2312"/>
                <w:sz w:val="28"/>
                <w:szCs w:val="30"/>
              </w:rPr>
            </w:pPr>
            <w:r>
              <w:rPr>
                <w:rFonts w:eastAsia="仿宋_GB231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tcPr>
          <w:p>
            <w:pPr>
              <w:pStyle w:val="17"/>
              <w:keepNext/>
              <w:spacing w:line="590" w:lineRule="exact"/>
              <w:rPr>
                <w:rFonts w:eastAsia="仿宋_GB2312"/>
                <w:sz w:val="28"/>
                <w:szCs w:val="30"/>
              </w:rPr>
            </w:pPr>
          </w:p>
        </w:tc>
        <w:tc>
          <w:tcPr>
            <w:tcW w:w="1984" w:type="dxa"/>
            <w:tcBorders>
              <w:top w:val="double" w:color="auto" w:sz="6" w:space="0"/>
              <w:bottom w:val="single" w:color="auto" w:sz="6" w:space="0"/>
            </w:tcBorders>
          </w:tcPr>
          <w:p>
            <w:pPr>
              <w:pStyle w:val="17"/>
              <w:keepNext/>
              <w:spacing w:line="590" w:lineRule="exact"/>
              <w:rPr>
                <w:rFonts w:eastAsia="仿宋_GB2312"/>
                <w:sz w:val="28"/>
                <w:szCs w:val="30"/>
              </w:rPr>
            </w:pPr>
          </w:p>
        </w:tc>
        <w:tc>
          <w:tcPr>
            <w:tcW w:w="851" w:type="dxa"/>
            <w:tcBorders>
              <w:top w:val="double" w:color="auto" w:sz="6" w:space="0"/>
              <w:bottom w:val="single" w:color="auto" w:sz="6" w:space="0"/>
            </w:tcBorders>
          </w:tcPr>
          <w:p>
            <w:pPr>
              <w:pStyle w:val="17"/>
              <w:keepNext/>
              <w:spacing w:line="590" w:lineRule="exact"/>
              <w:rPr>
                <w:rFonts w:eastAsia="仿宋_GB2312"/>
                <w:sz w:val="28"/>
                <w:szCs w:val="30"/>
              </w:rPr>
            </w:pPr>
          </w:p>
        </w:tc>
        <w:tc>
          <w:tcPr>
            <w:tcW w:w="774" w:type="dxa"/>
            <w:tcBorders>
              <w:top w:val="double" w:color="auto" w:sz="6" w:space="0"/>
              <w:bottom w:val="single" w:color="auto" w:sz="6" w:space="0"/>
            </w:tcBorders>
          </w:tcPr>
          <w:p>
            <w:pPr>
              <w:pStyle w:val="17"/>
              <w:keepNext/>
              <w:spacing w:line="590" w:lineRule="exact"/>
              <w:rPr>
                <w:rFonts w:eastAsia="仿宋_GB2312"/>
                <w:sz w:val="28"/>
                <w:szCs w:val="30"/>
              </w:rPr>
            </w:pPr>
          </w:p>
        </w:tc>
        <w:tc>
          <w:tcPr>
            <w:tcW w:w="1352" w:type="dxa"/>
            <w:tcBorders>
              <w:top w:val="double" w:color="auto" w:sz="6" w:space="0"/>
              <w:bottom w:val="single" w:color="auto" w:sz="6" w:space="0"/>
            </w:tcBorders>
          </w:tcPr>
          <w:p>
            <w:pPr>
              <w:pStyle w:val="17"/>
              <w:keepNext/>
              <w:spacing w:line="590" w:lineRule="exact"/>
              <w:rPr>
                <w:rFonts w:eastAsia="仿宋_GB2312"/>
                <w:sz w:val="28"/>
                <w:szCs w:val="30"/>
              </w:rPr>
            </w:pPr>
          </w:p>
        </w:tc>
        <w:tc>
          <w:tcPr>
            <w:tcW w:w="1418" w:type="dxa"/>
            <w:tcBorders>
              <w:top w:val="double" w:color="auto" w:sz="6" w:space="0"/>
              <w:bottom w:val="single" w:color="auto" w:sz="6" w:space="0"/>
            </w:tcBorders>
          </w:tcPr>
          <w:p>
            <w:pPr>
              <w:pStyle w:val="17"/>
              <w:keepNext/>
              <w:spacing w:line="590" w:lineRule="exact"/>
              <w:rPr>
                <w:rFonts w:eastAsia="仿宋_GB2312"/>
                <w:sz w:val="28"/>
                <w:szCs w:val="30"/>
              </w:rPr>
            </w:pPr>
          </w:p>
        </w:tc>
        <w:tc>
          <w:tcPr>
            <w:tcW w:w="1701" w:type="dxa"/>
            <w:tcBorders>
              <w:top w:val="double" w:color="auto" w:sz="6" w:space="0"/>
              <w:bottom w:val="single" w:color="auto" w:sz="6" w:space="0"/>
            </w:tcBorders>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tcPr>
          <w:p>
            <w:pPr>
              <w:pStyle w:val="17"/>
              <w:keepNext/>
              <w:spacing w:line="590" w:lineRule="exact"/>
              <w:rPr>
                <w:rFonts w:eastAsia="仿宋_GB2312"/>
                <w:sz w:val="28"/>
                <w:szCs w:val="30"/>
              </w:rPr>
            </w:pPr>
          </w:p>
        </w:tc>
        <w:tc>
          <w:tcPr>
            <w:tcW w:w="1984" w:type="dxa"/>
            <w:tcBorders>
              <w:top w:val="nil"/>
            </w:tcBorders>
          </w:tcPr>
          <w:p>
            <w:pPr>
              <w:pStyle w:val="17"/>
              <w:keepNext/>
              <w:spacing w:line="590" w:lineRule="exact"/>
              <w:rPr>
                <w:rFonts w:eastAsia="仿宋_GB2312"/>
                <w:sz w:val="28"/>
                <w:szCs w:val="30"/>
              </w:rPr>
            </w:pPr>
          </w:p>
        </w:tc>
        <w:tc>
          <w:tcPr>
            <w:tcW w:w="851" w:type="dxa"/>
            <w:tcBorders>
              <w:top w:val="nil"/>
            </w:tcBorders>
          </w:tcPr>
          <w:p>
            <w:pPr>
              <w:pStyle w:val="17"/>
              <w:keepNext/>
              <w:spacing w:line="590" w:lineRule="exact"/>
              <w:rPr>
                <w:rFonts w:eastAsia="仿宋_GB2312"/>
                <w:sz w:val="28"/>
                <w:szCs w:val="30"/>
              </w:rPr>
            </w:pPr>
          </w:p>
        </w:tc>
        <w:tc>
          <w:tcPr>
            <w:tcW w:w="774" w:type="dxa"/>
            <w:tcBorders>
              <w:top w:val="nil"/>
            </w:tcBorders>
          </w:tcPr>
          <w:p>
            <w:pPr>
              <w:pStyle w:val="17"/>
              <w:keepNext/>
              <w:spacing w:line="590" w:lineRule="exact"/>
              <w:rPr>
                <w:rFonts w:eastAsia="仿宋_GB2312"/>
                <w:sz w:val="28"/>
                <w:szCs w:val="30"/>
              </w:rPr>
            </w:pPr>
          </w:p>
        </w:tc>
        <w:tc>
          <w:tcPr>
            <w:tcW w:w="1352" w:type="dxa"/>
            <w:tcBorders>
              <w:top w:val="nil"/>
            </w:tcBorders>
          </w:tcPr>
          <w:p>
            <w:pPr>
              <w:pStyle w:val="17"/>
              <w:keepNext/>
              <w:spacing w:line="590" w:lineRule="exact"/>
              <w:rPr>
                <w:rFonts w:eastAsia="仿宋_GB2312"/>
                <w:sz w:val="28"/>
                <w:szCs w:val="30"/>
              </w:rPr>
            </w:pPr>
          </w:p>
        </w:tc>
        <w:tc>
          <w:tcPr>
            <w:tcW w:w="1418" w:type="dxa"/>
            <w:tcBorders>
              <w:top w:val="nil"/>
            </w:tcBorders>
          </w:tcPr>
          <w:p>
            <w:pPr>
              <w:pStyle w:val="17"/>
              <w:keepNext/>
              <w:spacing w:line="590" w:lineRule="exact"/>
              <w:rPr>
                <w:rFonts w:eastAsia="仿宋_GB2312"/>
                <w:sz w:val="28"/>
                <w:szCs w:val="30"/>
              </w:rPr>
            </w:pPr>
          </w:p>
        </w:tc>
        <w:tc>
          <w:tcPr>
            <w:tcW w:w="1701" w:type="dxa"/>
            <w:tcBorders>
              <w:top w:val="nil"/>
            </w:tcBorders>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bl>
    <w:p>
      <w:pPr>
        <w:spacing w:line="590" w:lineRule="exact"/>
        <w:rPr>
          <w:rFonts w:ascii="Times New Roman" w:hAnsi="Times New Roman" w:eastAsia="黑体"/>
          <w:sz w:val="30"/>
          <w:szCs w:val="30"/>
        </w:rPr>
      </w:pPr>
    </w:p>
    <w:p>
      <w:pPr>
        <w:spacing w:line="590" w:lineRule="exact"/>
        <w:jc w:val="center"/>
        <w:rPr>
          <w:rFonts w:ascii="Times New Roman" w:hAnsi="Times New Roman" w:eastAsia="黑体"/>
          <w:sz w:val="30"/>
          <w:szCs w:val="30"/>
        </w:rPr>
      </w:pPr>
      <w:r>
        <w:rPr>
          <w:rFonts w:ascii="Times New Roman" w:hAnsi="Times New Roman" w:eastAsia="黑体"/>
          <w:sz w:val="30"/>
          <w:szCs w:val="30"/>
        </w:rPr>
        <w:t>11-2：工程设备暂估价表</w:t>
      </w:r>
    </w:p>
    <w:tbl>
      <w:tblPr>
        <w:tblStyle w:val="62"/>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tcPr>
          <w:p>
            <w:pPr>
              <w:pStyle w:val="17"/>
              <w:keepNext/>
              <w:spacing w:line="590" w:lineRule="exact"/>
              <w:rPr>
                <w:rFonts w:eastAsia="仿宋_GB2312"/>
                <w:sz w:val="28"/>
                <w:szCs w:val="30"/>
              </w:rPr>
            </w:pPr>
            <w:r>
              <w:rPr>
                <w:rFonts w:eastAsia="仿宋_GB2312"/>
                <w:sz w:val="28"/>
                <w:szCs w:val="30"/>
              </w:rPr>
              <w:t>序号</w:t>
            </w:r>
          </w:p>
        </w:tc>
        <w:tc>
          <w:tcPr>
            <w:tcW w:w="1984" w:type="dxa"/>
            <w:tcBorders>
              <w:top w:val="single" w:color="auto" w:sz="12" w:space="0"/>
              <w:bottom w:val="double" w:color="auto" w:sz="6" w:space="0"/>
            </w:tcBorders>
          </w:tcPr>
          <w:p>
            <w:pPr>
              <w:pStyle w:val="17"/>
              <w:keepNext/>
              <w:spacing w:line="590" w:lineRule="exact"/>
              <w:rPr>
                <w:rFonts w:eastAsia="仿宋_GB2312"/>
                <w:sz w:val="28"/>
                <w:szCs w:val="30"/>
              </w:rPr>
            </w:pPr>
            <w:r>
              <w:rPr>
                <w:rFonts w:eastAsia="仿宋_GB2312"/>
                <w:sz w:val="28"/>
                <w:szCs w:val="30"/>
              </w:rPr>
              <w:t>名称</w:t>
            </w:r>
          </w:p>
        </w:tc>
        <w:tc>
          <w:tcPr>
            <w:tcW w:w="851" w:type="dxa"/>
            <w:tcBorders>
              <w:top w:val="single" w:color="auto" w:sz="12" w:space="0"/>
              <w:bottom w:val="double" w:color="auto" w:sz="6" w:space="0"/>
            </w:tcBorders>
          </w:tcPr>
          <w:p>
            <w:pPr>
              <w:pStyle w:val="17"/>
              <w:keepNext/>
              <w:spacing w:line="590" w:lineRule="exact"/>
              <w:rPr>
                <w:rFonts w:eastAsia="仿宋_GB2312"/>
                <w:sz w:val="28"/>
                <w:szCs w:val="30"/>
              </w:rPr>
            </w:pPr>
            <w:r>
              <w:rPr>
                <w:rFonts w:eastAsia="仿宋_GB2312"/>
                <w:sz w:val="28"/>
                <w:szCs w:val="30"/>
              </w:rPr>
              <w:t>单位</w:t>
            </w:r>
          </w:p>
        </w:tc>
        <w:tc>
          <w:tcPr>
            <w:tcW w:w="774" w:type="dxa"/>
            <w:tcBorders>
              <w:top w:val="single" w:color="auto" w:sz="12" w:space="0"/>
              <w:bottom w:val="double" w:color="auto" w:sz="6" w:space="0"/>
            </w:tcBorders>
          </w:tcPr>
          <w:p>
            <w:pPr>
              <w:pStyle w:val="17"/>
              <w:keepNext/>
              <w:spacing w:line="590" w:lineRule="exact"/>
              <w:rPr>
                <w:rFonts w:eastAsia="仿宋_GB2312"/>
                <w:sz w:val="28"/>
                <w:szCs w:val="30"/>
              </w:rPr>
            </w:pPr>
            <w:r>
              <w:rPr>
                <w:rFonts w:eastAsia="仿宋_GB2312"/>
                <w:sz w:val="28"/>
                <w:szCs w:val="30"/>
              </w:rPr>
              <w:t>数量</w:t>
            </w:r>
          </w:p>
        </w:tc>
        <w:tc>
          <w:tcPr>
            <w:tcW w:w="1352" w:type="dxa"/>
            <w:tcBorders>
              <w:top w:val="single" w:color="auto" w:sz="12" w:space="0"/>
              <w:bottom w:val="double" w:color="auto" w:sz="6" w:space="0"/>
            </w:tcBorders>
          </w:tcPr>
          <w:p>
            <w:pPr>
              <w:pStyle w:val="17"/>
              <w:keepNext/>
              <w:spacing w:line="590" w:lineRule="exact"/>
              <w:rPr>
                <w:rFonts w:eastAsia="仿宋_GB2312"/>
                <w:sz w:val="28"/>
                <w:szCs w:val="30"/>
              </w:rPr>
            </w:pPr>
            <w:r>
              <w:rPr>
                <w:rFonts w:eastAsia="仿宋_GB2312"/>
                <w:sz w:val="28"/>
                <w:szCs w:val="30"/>
              </w:rPr>
              <w:t>单价</w:t>
            </w:r>
            <w:r>
              <w:rPr>
                <w:rFonts w:hint="eastAsia" w:eastAsia="仿宋_GB2312"/>
                <w:sz w:val="28"/>
                <w:szCs w:val="30"/>
              </w:rPr>
              <w:t>（元）</w:t>
            </w:r>
          </w:p>
        </w:tc>
        <w:tc>
          <w:tcPr>
            <w:tcW w:w="1418" w:type="dxa"/>
            <w:tcBorders>
              <w:top w:val="single" w:color="auto" w:sz="12" w:space="0"/>
              <w:bottom w:val="double" w:color="auto" w:sz="6" w:space="0"/>
            </w:tcBorders>
          </w:tcPr>
          <w:p>
            <w:pPr>
              <w:pStyle w:val="17"/>
              <w:keepNext/>
              <w:spacing w:line="590" w:lineRule="exact"/>
              <w:rPr>
                <w:rFonts w:eastAsia="仿宋_GB2312"/>
                <w:sz w:val="28"/>
                <w:szCs w:val="30"/>
              </w:rPr>
            </w:pPr>
            <w:r>
              <w:rPr>
                <w:rFonts w:eastAsia="仿宋_GB2312"/>
                <w:sz w:val="28"/>
                <w:szCs w:val="30"/>
              </w:rPr>
              <w:t>合价</w:t>
            </w:r>
            <w:r>
              <w:rPr>
                <w:rFonts w:hint="eastAsia" w:eastAsia="仿宋_GB2312"/>
                <w:sz w:val="28"/>
                <w:szCs w:val="30"/>
              </w:rPr>
              <w:t>（元）</w:t>
            </w:r>
          </w:p>
        </w:tc>
        <w:tc>
          <w:tcPr>
            <w:tcW w:w="1701" w:type="dxa"/>
            <w:tcBorders>
              <w:top w:val="single" w:color="auto" w:sz="12" w:space="0"/>
              <w:bottom w:val="double" w:color="auto" w:sz="6" w:space="0"/>
            </w:tcBorders>
          </w:tcPr>
          <w:p>
            <w:pPr>
              <w:pStyle w:val="17"/>
              <w:keepNext/>
              <w:spacing w:line="590" w:lineRule="exact"/>
              <w:rPr>
                <w:rFonts w:eastAsia="仿宋_GB2312"/>
                <w:sz w:val="28"/>
                <w:szCs w:val="30"/>
              </w:rPr>
            </w:pPr>
            <w:r>
              <w:rPr>
                <w:rFonts w:eastAsia="仿宋_GB231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tcPr>
          <w:p>
            <w:pPr>
              <w:pStyle w:val="17"/>
              <w:keepNext/>
              <w:spacing w:line="590" w:lineRule="exact"/>
              <w:rPr>
                <w:rFonts w:eastAsia="仿宋_GB2312"/>
                <w:sz w:val="28"/>
                <w:szCs w:val="30"/>
              </w:rPr>
            </w:pPr>
          </w:p>
        </w:tc>
        <w:tc>
          <w:tcPr>
            <w:tcW w:w="1984" w:type="dxa"/>
            <w:tcBorders>
              <w:top w:val="double" w:color="auto" w:sz="6" w:space="0"/>
              <w:bottom w:val="single" w:color="auto" w:sz="6" w:space="0"/>
            </w:tcBorders>
          </w:tcPr>
          <w:p>
            <w:pPr>
              <w:pStyle w:val="17"/>
              <w:keepNext/>
              <w:spacing w:line="590" w:lineRule="exact"/>
              <w:rPr>
                <w:rFonts w:eastAsia="仿宋_GB2312"/>
                <w:sz w:val="28"/>
                <w:szCs w:val="30"/>
              </w:rPr>
            </w:pPr>
          </w:p>
        </w:tc>
        <w:tc>
          <w:tcPr>
            <w:tcW w:w="851" w:type="dxa"/>
            <w:tcBorders>
              <w:top w:val="double" w:color="auto" w:sz="6" w:space="0"/>
              <w:bottom w:val="single" w:color="auto" w:sz="6" w:space="0"/>
            </w:tcBorders>
          </w:tcPr>
          <w:p>
            <w:pPr>
              <w:pStyle w:val="17"/>
              <w:keepNext/>
              <w:spacing w:line="590" w:lineRule="exact"/>
              <w:rPr>
                <w:rFonts w:eastAsia="仿宋_GB2312"/>
                <w:sz w:val="28"/>
                <w:szCs w:val="30"/>
              </w:rPr>
            </w:pPr>
          </w:p>
        </w:tc>
        <w:tc>
          <w:tcPr>
            <w:tcW w:w="774" w:type="dxa"/>
            <w:tcBorders>
              <w:top w:val="double" w:color="auto" w:sz="6" w:space="0"/>
              <w:bottom w:val="single" w:color="auto" w:sz="6" w:space="0"/>
            </w:tcBorders>
          </w:tcPr>
          <w:p>
            <w:pPr>
              <w:pStyle w:val="17"/>
              <w:keepNext/>
              <w:spacing w:line="590" w:lineRule="exact"/>
              <w:rPr>
                <w:rFonts w:eastAsia="仿宋_GB2312"/>
                <w:sz w:val="28"/>
                <w:szCs w:val="30"/>
              </w:rPr>
            </w:pPr>
          </w:p>
        </w:tc>
        <w:tc>
          <w:tcPr>
            <w:tcW w:w="1352" w:type="dxa"/>
            <w:tcBorders>
              <w:top w:val="double" w:color="auto" w:sz="6" w:space="0"/>
              <w:bottom w:val="single" w:color="auto" w:sz="6" w:space="0"/>
            </w:tcBorders>
          </w:tcPr>
          <w:p>
            <w:pPr>
              <w:pStyle w:val="17"/>
              <w:keepNext/>
              <w:spacing w:line="590" w:lineRule="exact"/>
              <w:rPr>
                <w:rFonts w:eastAsia="仿宋_GB2312"/>
                <w:sz w:val="28"/>
                <w:szCs w:val="30"/>
              </w:rPr>
            </w:pPr>
          </w:p>
        </w:tc>
        <w:tc>
          <w:tcPr>
            <w:tcW w:w="1418" w:type="dxa"/>
            <w:tcBorders>
              <w:top w:val="double" w:color="auto" w:sz="6" w:space="0"/>
              <w:bottom w:val="single" w:color="auto" w:sz="6" w:space="0"/>
            </w:tcBorders>
          </w:tcPr>
          <w:p>
            <w:pPr>
              <w:pStyle w:val="17"/>
              <w:keepNext/>
              <w:spacing w:line="590" w:lineRule="exact"/>
              <w:rPr>
                <w:rFonts w:eastAsia="仿宋_GB2312"/>
                <w:sz w:val="28"/>
                <w:szCs w:val="30"/>
              </w:rPr>
            </w:pPr>
          </w:p>
        </w:tc>
        <w:tc>
          <w:tcPr>
            <w:tcW w:w="1701" w:type="dxa"/>
            <w:tcBorders>
              <w:top w:val="double" w:color="auto" w:sz="6" w:space="0"/>
              <w:bottom w:val="single" w:color="auto" w:sz="6" w:space="0"/>
            </w:tcBorders>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tcPr>
          <w:p>
            <w:pPr>
              <w:pStyle w:val="17"/>
              <w:keepNext/>
              <w:spacing w:line="590" w:lineRule="exact"/>
              <w:rPr>
                <w:rFonts w:eastAsia="仿宋_GB2312"/>
                <w:sz w:val="28"/>
                <w:szCs w:val="30"/>
              </w:rPr>
            </w:pPr>
          </w:p>
        </w:tc>
        <w:tc>
          <w:tcPr>
            <w:tcW w:w="1984" w:type="dxa"/>
            <w:tcBorders>
              <w:top w:val="nil"/>
            </w:tcBorders>
          </w:tcPr>
          <w:p>
            <w:pPr>
              <w:pStyle w:val="17"/>
              <w:keepNext/>
              <w:spacing w:line="590" w:lineRule="exact"/>
              <w:rPr>
                <w:rFonts w:eastAsia="仿宋_GB2312"/>
                <w:sz w:val="28"/>
                <w:szCs w:val="30"/>
              </w:rPr>
            </w:pPr>
          </w:p>
        </w:tc>
        <w:tc>
          <w:tcPr>
            <w:tcW w:w="851" w:type="dxa"/>
            <w:tcBorders>
              <w:top w:val="nil"/>
            </w:tcBorders>
          </w:tcPr>
          <w:p>
            <w:pPr>
              <w:pStyle w:val="17"/>
              <w:keepNext/>
              <w:spacing w:line="590" w:lineRule="exact"/>
              <w:rPr>
                <w:rFonts w:eastAsia="仿宋_GB2312"/>
                <w:sz w:val="28"/>
                <w:szCs w:val="30"/>
              </w:rPr>
            </w:pPr>
          </w:p>
        </w:tc>
        <w:tc>
          <w:tcPr>
            <w:tcW w:w="774" w:type="dxa"/>
            <w:tcBorders>
              <w:top w:val="nil"/>
            </w:tcBorders>
          </w:tcPr>
          <w:p>
            <w:pPr>
              <w:pStyle w:val="17"/>
              <w:keepNext/>
              <w:spacing w:line="590" w:lineRule="exact"/>
              <w:rPr>
                <w:rFonts w:eastAsia="仿宋_GB2312"/>
                <w:sz w:val="28"/>
                <w:szCs w:val="30"/>
              </w:rPr>
            </w:pPr>
          </w:p>
        </w:tc>
        <w:tc>
          <w:tcPr>
            <w:tcW w:w="1352" w:type="dxa"/>
            <w:tcBorders>
              <w:top w:val="nil"/>
            </w:tcBorders>
          </w:tcPr>
          <w:p>
            <w:pPr>
              <w:pStyle w:val="17"/>
              <w:keepNext/>
              <w:spacing w:line="590" w:lineRule="exact"/>
              <w:rPr>
                <w:rFonts w:eastAsia="仿宋_GB2312"/>
                <w:sz w:val="28"/>
                <w:szCs w:val="30"/>
              </w:rPr>
            </w:pPr>
          </w:p>
        </w:tc>
        <w:tc>
          <w:tcPr>
            <w:tcW w:w="1418" w:type="dxa"/>
            <w:tcBorders>
              <w:top w:val="nil"/>
            </w:tcBorders>
          </w:tcPr>
          <w:p>
            <w:pPr>
              <w:pStyle w:val="17"/>
              <w:keepNext/>
              <w:spacing w:line="590" w:lineRule="exact"/>
              <w:rPr>
                <w:rFonts w:eastAsia="仿宋_GB2312"/>
                <w:sz w:val="28"/>
                <w:szCs w:val="30"/>
              </w:rPr>
            </w:pPr>
          </w:p>
        </w:tc>
        <w:tc>
          <w:tcPr>
            <w:tcW w:w="1701" w:type="dxa"/>
            <w:tcBorders>
              <w:top w:val="nil"/>
            </w:tcBorders>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bl>
    <w:p>
      <w:pPr>
        <w:spacing w:line="590" w:lineRule="exact"/>
        <w:rPr>
          <w:rFonts w:ascii="Times New Roman" w:hAnsi="Times New Roman" w:eastAsia="仿宋_GB2312"/>
          <w:sz w:val="30"/>
          <w:szCs w:val="30"/>
        </w:rPr>
      </w:pPr>
    </w:p>
    <w:p>
      <w:pPr>
        <w:spacing w:line="590" w:lineRule="exact"/>
        <w:jc w:val="center"/>
        <w:rPr>
          <w:rFonts w:ascii="Times New Roman" w:hAnsi="Times New Roman" w:eastAsia="黑体"/>
          <w:sz w:val="30"/>
          <w:szCs w:val="30"/>
        </w:rPr>
      </w:pPr>
      <w:r>
        <w:rPr>
          <w:rFonts w:ascii="Times New Roman" w:hAnsi="Times New Roman" w:eastAsia="仿宋_GB2312"/>
          <w:sz w:val="30"/>
          <w:szCs w:val="30"/>
        </w:rPr>
        <w:br w:type="page"/>
      </w:r>
      <w:r>
        <w:rPr>
          <w:rFonts w:ascii="Times New Roman" w:hAnsi="Times New Roman" w:eastAsia="黑体"/>
          <w:sz w:val="30"/>
          <w:szCs w:val="30"/>
        </w:rPr>
        <w:t>11-3：专业工程暂估价表</w:t>
      </w:r>
    </w:p>
    <w:tbl>
      <w:tblPr>
        <w:tblStyle w:val="62"/>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tcPr>
          <w:p>
            <w:pPr>
              <w:pStyle w:val="17"/>
              <w:keepNext/>
              <w:spacing w:line="590" w:lineRule="exact"/>
              <w:rPr>
                <w:rFonts w:eastAsia="仿宋_GB2312"/>
                <w:sz w:val="28"/>
                <w:szCs w:val="30"/>
              </w:rPr>
            </w:pPr>
            <w:r>
              <w:rPr>
                <w:rFonts w:eastAsia="仿宋_GB2312"/>
                <w:sz w:val="28"/>
                <w:szCs w:val="30"/>
              </w:rPr>
              <w:t>序号</w:t>
            </w:r>
          </w:p>
        </w:tc>
        <w:tc>
          <w:tcPr>
            <w:tcW w:w="1984" w:type="dxa"/>
            <w:tcBorders>
              <w:top w:val="single" w:color="auto" w:sz="12" w:space="0"/>
              <w:bottom w:val="double" w:color="auto" w:sz="6" w:space="0"/>
            </w:tcBorders>
          </w:tcPr>
          <w:p>
            <w:pPr>
              <w:pStyle w:val="17"/>
              <w:keepNext/>
              <w:spacing w:line="590" w:lineRule="exact"/>
              <w:rPr>
                <w:rFonts w:eastAsia="仿宋_GB2312"/>
                <w:sz w:val="28"/>
                <w:szCs w:val="30"/>
              </w:rPr>
            </w:pPr>
            <w:r>
              <w:rPr>
                <w:rFonts w:eastAsia="仿宋_GB2312"/>
                <w:sz w:val="28"/>
                <w:szCs w:val="30"/>
              </w:rPr>
              <w:t>名称</w:t>
            </w:r>
          </w:p>
        </w:tc>
        <w:tc>
          <w:tcPr>
            <w:tcW w:w="851" w:type="dxa"/>
            <w:tcBorders>
              <w:top w:val="single" w:color="auto" w:sz="12" w:space="0"/>
              <w:bottom w:val="double" w:color="auto" w:sz="6" w:space="0"/>
            </w:tcBorders>
          </w:tcPr>
          <w:p>
            <w:pPr>
              <w:pStyle w:val="17"/>
              <w:keepNext/>
              <w:spacing w:line="590" w:lineRule="exact"/>
              <w:rPr>
                <w:rFonts w:eastAsia="仿宋_GB2312"/>
                <w:sz w:val="28"/>
                <w:szCs w:val="30"/>
              </w:rPr>
            </w:pPr>
            <w:r>
              <w:rPr>
                <w:rFonts w:eastAsia="仿宋_GB2312"/>
                <w:sz w:val="28"/>
                <w:szCs w:val="30"/>
              </w:rPr>
              <w:t>单位</w:t>
            </w:r>
          </w:p>
        </w:tc>
        <w:tc>
          <w:tcPr>
            <w:tcW w:w="774" w:type="dxa"/>
            <w:tcBorders>
              <w:top w:val="single" w:color="auto" w:sz="12" w:space="0"/>
              <w:bottom w:val="double" w:color="auto" w:sz="6" w:space="0"/>
            </w:tcBorders>
          </w:tcPr>
          <w:p>
            <w:pPr>
              <w:pStyle w:val="17"/>
              <w:keepNext/>
              <w:spacing w:line="590" w:lineRule="exact"/>
              <w:rPr>
                <w:rFonts w:eastAsia="仿宋_GB2312"/>
                <w:sz w:val="28"/>
                <w:szCs w:val="30"/>
              </w:rPr>
            </w:pPr>
            <w:r>
              <w:rPr>
                <w:rFonts w:eastAsia="仿宋_GB2312"/>
                <w:sz w:val="28"/>
                <w:szCs w:val="30"/>
              </w:rPr>
              <w:t>数量</w:t>
            </w:r>
          </w:p>
        </w:tc>
        <w:tc>
          <w:tcPr>
            <w:tcW w:w="1352" w:type="dxa"/>
            <w:tcBorders>
              <w:top w:val="single" w:color="auto" w:sz="12" w:space="0"/>
              <w:bottom w:val="double" w:color="auto" w:sz="6" w:space="0"/>
            </w:tcBorders>
          </w:tcPr>
          <w:p>
            <w:pPr>
              <w:pStyle w:val="17"/>
              <w:keepNext/>
              <w:spacing w:line="590" w:lineRule="exact"/>
              <w:rPr>
                <w:rFonts w:eastAsia="仿宋_GB2312"/>
                <w:sz w:val="28"/>
                <w:szCs w:val="30"/>
              </w:rPr>
            </w:pPr>
            <w:r>
              <w:rPr>
                <w:rFonts w:eastAsia="仿宋_GB2312"/>
                <w:sz w:val="28"/>
                <w:szCs w:val="30"/>
              </w:rPr>
              <w:t>单价</w:t>
            </w:r>
            <w:r>
              <w:rPr>
                <w:rFonts w:hint="eastAsia" w:eastAsia="仿宋_GB2312"/>
                <w:sz w:val="28"/>
                <w:szCs w:val="30"/>
              </w:rPr>
              <w:t>（元）</w:t>
            </w:r>
          </w:p>
        </w:tc>
        <w:tc>
          <w:tcPr>
            <w:tcW w:w="1418" w:type="dxa"/>
            <w:tcBorders>
              <w:top w:val="single" w:color="auto" w:sz="12" w:space="0"/>
              <w:bottom w:val="double" w:color="auto" w:sz="6" w:space="0"/>
            </w:tcBorders>
          </w:tcPr>
          <w:p>
            <w:pPr>
              <w:pStyle w:val="17"/>
              <w:keepNext/>
              <w:spacing w:line="590" w:lineRule="exact"/>
              <w:rPr>
                <w:rFonts w:eastAsia="仿宋_GB2312"/>
                <w:sz w:val="28"/>
                <w:szCs w:val="30"/>
              </w:rPr>
            </w:pPr>
            <w:r>
              <w:rPr>
                <w:rFonts w:eastAsia="仿宋_GB2312"/>
                <w:sz w:val="28"/>
                <w:szCs w:val="30"/>
              </w:rPr>
              <w:t>合价</w:t>
            </w:r>
            <w:r>
              <w:rPr>
                <w:rFonts w:hint="eastAsia" w:eastAsia="仿宋_GB2312"/>
                <w:sz w:val="28"/>
                <w:szCs w:val="30"/>
              </w:rPr>
              <w:t>（元）</w:t>
            </w:r>
          </w:p>
        </w:tc>
        <w:tc>
          <w:tcPr>
            <w:tcW w:w="1701" w:type="dxa"/>
            <w:tcBorders>
              <w:top w:val="single" w:color="auto" w:sz="12" w:space="0"/>
              <w:bottom w:val="double" w:color="auto" w:sz="6" w:space="0"/>
            </w:tcBorders>
          </w:tcPr>
          <w:p>
            <w:pPr>
              <w:pStyle w:val="17"/>
              <w:keepNext/>
              <w:spacing w:line="590" w:lineRule="exact"/>
              <w:rPr>
                <w:rFonts w:eastAsia="仿宋_GB2312"/>
                <w:sz w:val="28"/>
                <w:szCs w:val="30"/>
              </w:rPr>
            </w:pPr>
            <w:r>
              <w:rPr>
                <w:rFonts w:eastAsia="仿宋_GB231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tcPr>
          <w:p>
            <w:pPr>
              <w:pStyle w:val="17"/>
              <w:keepNext/>
              <w:spacing w:line="590" w:lineRule="exact"/>
              <w:rPr>
                <w:rFonts w:eastAsia="仿宋_GB2312"/>
                <w:sz w:val="28"/>
                <w:szCs w:val="30"/>
              </w:rPr>
            </w:pPr>
          </w:p>
        </w:tc>
        <w:tc>
          <w:tcPr>
            <w:tcW w:w="1984" w:type="dxa"/>
            <w:tcBorders>
              <w:top w:val="double" w:color="auto" w:sz="6" w:space="0"/>
              <w:bottom w:val="single" w:color="auto" w:sz="6" w:space="0"/>
            </w:tcBorders>
          </w:tcPr>
          <w:p>
            <w:pPr>
              <w:pStyle w:val="17"/>
              <w:keepNext/>
              <w:spacing w:line="590" w:lineRule="exact"/>
              <w:rPr>
                <w:rFonts w:eastAsia="仿宋_GB2312"/>
                <w:sz w:val="28"/>
                <w:szCs w:val="30"/>
              </w:rPr>
            </w:pPr>
          </w:p>
        </w:tc>
        <w:tc>
          <w:tcPr>
            <w:tcW w:w="851" w:type="dxa"/>
            <w:tcBorders>
              <w:top w:val="double" w:color="auto" w:sz="6" w:space="0"/>
              <w:bottom w:val="single" w:color="auto" w:sz="6" w:space="0"/>
            </w:tcBorders>
          </w:tcPr>
          <w:p>
            <w:pPr>
              <w:pStyle w:val="17"/>
              <w:keepNext/>
              <w:spacing w:line="590" w:lineRule="exact"/>
              <w:rPr>
                <w:rFonts w:eastAsia="仿宋_GB2312"/>
                <w:sz w:val="28"/>
                <w:szCs w:val="30"/>
              </w:rPr>
            </w:pPr>
          </w:p>
        </w:tc>
        <w:tc>
          <w:tcPr>
            <w:tcW w:w="774" w:type="dxa"/>
            <w:tcBorders>
              <w:top w:val="double" w:color="auto" w:sz="6" w:space="0"/>
              <w:bottom w:val="single" w:color="auto" w:sz="6" w:space="0"/>
            </w:tcBorders>
          </w:tcPr>
          <w:p>
            <w:pPr>
              <w:pStyle w:val="17"/>
              <w:keepNext/>
              <w:spacing w:line="590" w:lineRule="exact"/>
              <w:rPr>
                <w:rFonts w:eastAsia="仿宋_GB2312"/>
                <w:sz w:val="28"/>
                <w:szCs w:val="30"/>
              </w:rPr>
            </w:pPr>
          </w:p>
        </w:tc>
        <w:tc>
          <w:tcPr>
            <w:tcW w:w="1352" w:type="dxa"/>
            <w:tcBorders>
              <w:top w:val="double" w:color="auto" w:sz="6" w:space="0"/>
              <w:bottom w:val="single" w:color="auto" w:sz="6" w:space="0"/>
            </w:tcBorders>
          </w:tcPr>
          <w:p>
            <w:pPr>
              <w:pStyle w:val="17"/>
              <w:keepNext/>
              <w:spacing w:line="590" w:lineRule="exact"/>
              <w:rPr>
                <w:rFonts w:eastAsia="仿宋_GB2312"/>
                <w:sz w:val="28"/>
                <w:szCs w:val="30"/>
              </w:rPr>
            </w:pPr>
          </w:p>
        </w:tc>
        <w:tc>
          <w:tcPr>
            <w:tcW w:w="1418" w:type="dxa"/>
            <w:tcBorders>
              <w:top w:val="double" w:color="auto" w:sz="6" w:space="0"/>
              <w:bottom w:val="single" w:color="auto" w:sz="6" w:space="0"/>
            </w:tcBorders>
          </w:tcPr>
          <w:p>
            <w:pPr>
              <w:pStyle w:val="17"/>
              <w:keepNext/>
              <w:spacing w:line="590" w:lineRule="exact"/>
              <w:rPr>
                <w:rFonts w:eastAsia="仿宋_GB2312"/>
                <w:sz w:val="28"/>
                <w:szCs w:val="30"/>
              </w:rPr>
            </w:pPr>
          </w:p>
        </w:tc>
        <w:tc>
          <w:tcPr>
            <w:tcW w:w="1701" w:type="dxa"/>
            <w:tcBorders>
              <w:top w:val="double" w:color="auto" w:sz="6" w:space="0"/>
              <w:bottom w:val="single" w:color="auto" w:sz="6" w:space="0"/>
            </w:tcBorders>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tcPr>
          <w:p>
            <w:pPr>
              <w:pStyle w:val="17"/>
              <w:keepNext/>
              <w:spacing w:line="590" w:lineRule="exact"/>
              <w:rPr>
                <w:rFonts w:eastAsia="仿宋_GB2312"/>
                <w:sz w:val="28"/>
                <w:szCs w:val="30"/>
              </w:rPr>
            </w:pPr>
          </w:p>
        </w:tc>
        <w:tc>
          <w:tcPr>
            <w:tcW w:w="1984" w:type="dxa"/>
            <w:tcBorders>
              <w:top w:val="nil"/>
            </w:tcBorders>
          </w:tcPr>
          <w:p>
            <w:pPr>
              <w:pStyle w:val="17"/>
              <w:keepNext/>
              <w:spacing w:line="590" w:lineRule="exact"/>
              <w:rPr>
                <w:rFonts w:eastAsia="仿宋_GB2312"/>
                <w:sz w:val="28"/>
                <w:szCs w:val="30"/>
              </w:rPr>
            </w:pPr>
          </w:p>
        </w:tc>
        <w:tc>
          <w:tcPr>
            <w:tcW w:w="851" w:type="dxa"/>
            <w:tcBorders>
              <w:top w:val="nil"/>
            </w:tcBorders>
          </w:tcPr>
          <w:p>
            <w:pPr>
              <w:pStyle w:val="17"/>
              <w:keepNext/>
              <w:spacing w:line="590" w:lineRule="exact"/>
              <w:rPr>
                <w:rFonts w:eastAsia="仿宋_GB2312"/>
                <w:sz w:val="28"/>
                <w:szCs w:val="30"/>
              </w:rPr>
            </w:pPr>
          </w:p>
        </w:tc>
        <w:tc>
          <w:tcPr>
            <w:tcW w:w="774" w:type="dxa"/>
            <w:tcBorders>
              <w:top w:val="nil"/>
            </w:tcBorders>
          </w:tcPr>
          <w:p>
            <w:pPr>
              <w:pStyle w:val="17"/>
              <w:keepNext/>
              <w:spacing w:line="590" w:lineRule="exact"/>
              <w:rPr>
                <w:rFonts w:eastAsia="仿宋_GB2312"/>
                <w:sz w:val="28"/>
                <w:szCs w:val="30"/>
              </w:rPr>
            </w:pPr>
          </w:p>
        </w:tc>
        <w:tc>
          <w:tcPr>
            <w:tcW w:w="1352" w:type="dxa"/>
            <w:tcBorders>
              <w:top w:val="nil"/>
            </w:tcBorders>
          </w:tcPr>
          <w:p>
            <w:pPr>
              <w:pStyle w:val="17"/>
              <w:keepNext/>
              <w:spacing w:line="590" w:lineRule="exact"/>
              <w:rPr>
                <w:rFonts w:eastAsia="仿宋_GB2312"/>
                <w:sz w:val="28"/>
                <w:szCs w:val="30"/>
              </w:rPr>
            </w:pPr>
          </w:p>
        </w:tc>
        <w:tc>
          <w:tcPr>
            <w:tcW w:w="1418" w:type="dxa"/>
            <w:tcBorders>
              <w:top w:val="nil"/>
            </w:tcBorders>
          </w:tcPr>
          <w:p>
            <w:pPr>
              <w:pStyle w:val="17"/>
              <w:keepNext/>
              <w:spacing w:line="590" w:lineRule="exact"/>
              <w:rPr>
                <w:rFonts w:eastAsia="仿宋_GB2312"/>
                <w:sz w:val="28"/>
                <w:szCs w:val="30"/>
              </w:rPr>
            </w:pPr>
          </w:p>
        </w:tc>
        <w:tc>
          <w:tcPr>
            <w:tcW w:w="1701" w:type="dxa"/>
            <w:tcBorders>
              <w:top w:val="nil"/>
            </w:tcBorders>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590" w:lineRule="exact"/>
              <w:rPr>
                <w:rFonts w:eastAsia="仿宋_GB2312"/>
                <w:sz w:val="28"/>
                <w:szCs w:val="30"/>
              </w:rPr>
            </w:pPr>
          </w:p>
        </w:tc>
        <w:tc>
          <w:tcPr>
            <w:tcW w:w="1984" w:type="dxa"/>
          </w:tcPr>
          <w:p>
            <w:pPr>
              <w:pStyle w:val="17"/>
              <w:keepNext/>
              <w:spacing w:line="590" w:lineRule="exact"/>
              <w:rPr>
                <w:rFonts w:eastAsia="仿宋_GB2312"/>
                <w:sz w:val="28"/>
                <w:szCs w:val="30"/>
              </w:rPr>
            </w:pPr>
          </w:p>
        </w:tc>
        <w:tc>
          <w:tcPr>
            <w:tcW w:w="851" w:type="dxa"/>
          </w:tcPr>
          <w:p>
            <w:pPr>
              <w:pStyle w:val="17"/>
              <w:keepNext/>
              <w:spacing w:line="590" w:lineRule="exact"/>
              <w:rPr>
                <w:rFonts w:eastAsia="仿宋_GB2312"/>
                <w:sz w:val="28"/>
                <w:szCs w:val="30"/>
              </w:rPr>
            </w:pPr>
          </w:p>
        </w:tc>
        <w:tc>
          <w:tcPr>
            <w:tcW w:w="774" w:type="dxa"/>
          </w:tcPr>
          <w:p>
            <w:pPr>
              <w:pStyle w:val="17"/>
              <w:keepNext/>
              <w:spacing w:line="590" w:lineRule="exact"/>
              <w:rPr>
                <w:rFonts w:eastAsia="仿宋_GB2312"/>
                <w:sz w:val="28"/>
                <w:szCs w:val="30"/>
              </w:rPr>
            </w:pPr>
          </w:p>
        </w:tc>
        <w:tc>
          <w:tcPr>
            <w:tcW w:w="1352" w:type="dxa"/>
          </w:tcPr>
          <w:p>
            <w:pPr>
              <w:pStyle w:val="17"/>
              <w:keepNext/>
              <w:spacing w:line="590" w:lineRule="exact"/>
              <w:rPr>
                <w:rFonts w:eastAsia="仿宋_GB2312"/>
                <w:sz w:val="28"/>
                <w:szCs w:val="30"/>
              </w:rPr>
            </w:pPr>
          </w:p>
        </w:tc>
        <w:tc>
          <w:tcPr>
            <w:tcW w:w="1418" w:type="dxa"/>
          </w:tcPr>
          <w:p>
            <w:pPr>
              <w:pStyle w:val="17"/>
              <w:keepNext/>
              <w:spacing w:line="590" w:lineRule="exact"/>
              <w:rPr>
                <w:rFonts w:eastAsia="仿宋_GB2312"/>
                <w:sz w:val="28"/>
                <w:szCs w:val="30"/>
              </w:rPr>
            </w:pPr>
          </w:p>
        </w:tc>
        <w:tc>
          <w:tcPr>
            <w:tcW w:w="1701" w:type="dxa"/>
          </w:tcPr>
          <w:p>
            <w:pPr>
              <w:pStyle w:val="17"/>
              <w:keepNext/>
              <w:spacing w:line="590" w:lineRule="exact"/>
              <w:rPr>
                <w:rFonts w:eastAsia="仿宋_GB2312"/>
                <w:sz w:val="28"/>
                <w:szCs w:val="30"/>
              </w:rPr>
            </w:pPr>
          </w:p>
        </w:tc>
      </w:tr>
    </w:tbl>
    <w:p>
      <w:pPr>
        <w:spacing w:line="590" w:lineRule="exact"/>
        <w:rPr>
          <w:rFonts w:ascii="Times New Roman" w:hAnsi="Times New Roman"/>
        </w:rPr>
      </w:pPr>
    </w:p>
    <w:p>
      <w:pPr>
        <w:widowControl w:val="0"/>
        <w:jc w:val="both"/>
        <w:rPr>
          <w:rFonts w:ascii="Calibri" w:hAnsi="Calibri" w:eastAsia="宋体" w:cs="Times New Roman"/>
          <w:color w:val="auto"/>
          <w:kern w:val="2"/>
          <w:sz w:val="21"/>
          <w:highlight w:val="none"/>
        </w:rPr>
      </w:pPr>
    </w:p>
    <w:p>
      <w:pPr>
        <w:pStyle w:val="18"/>
        <w:rPr>
          <w:highlight w:val="none"/>
        </w:rPr>
        <w:sectPr>
          <w:footerReference r:id="rId9" w:type="default"/>
          <w:pgSz w:w="11907" w:h="16840"/>
          <w:pgMar w:top="1440" w:right="1474" w:bottom="1440" w:left="1474" w:header="720" w:footer="720" w:gutter="0"/>
          <w:pgNumType w:fmt="decimal"/>
          <w:cols w:space="0" w:num="1"/>
        </w:sectPr>
      </w:pPr>
    </w:p>
    <w:p>
      <w:pPr>
        <w:pStyle w:val="4"/>
        <w:numPr>
          <w:ilvl w:val="-1"/>
          <w:numId w:val="0"/>
        </w:numPr>
        <w:autoSpaceDE w:val="0"/>
        <w:autoSpaceDN w:val="0"/>
        <w:adjustRightInd w:val="0"/>
        <w:spacing w:before="0" w:after="0" w:line="700" w:lineRule="exact"/>
        <w:ind w:left="0" w:firstLine="0"/>
        <w:jc w:val="center"/>
        <w:rPr>
          <w:rFonts w:hint="eastAsia" w:ascii="方正小标宋简体" w:hAnsi="方正小标宋简体" w:eastAsia="方正小标宋简体" w:cs="方正小标宋简体"/>
          <w:b w:val="0"/>
          <w:bCs w:val="0"/>
          <w:color w:val="auto"/>
          <w:sz w:val="44"/>
          <w:szCs w:val="44"/>
          <w:highlight w:val="none"/>
        </w:rPr>
      </w:pPr>
      <w:bookmarkStart w:id="747" w:name="_Toc296503113"/>
      <w:bookmarkStart w:id="748" w:name="_Toc337558811"/>
      <w:bookmarkStart w:id="749" w:name="_Toc296346614"/>
      <w:r>
        <w:rPr>
          <w:rFonts w:hint="eastAsia" w:ascii="方正小标宋简体" w:hAnsi="方正小标宋简体" w:eastAsia="方正小标宋简体" w:cs="方正小标宋简体"/>
          <w:b w:val="0"/>
          <w:bCs w:val="0"/>
          <w:color w:val="auto"/>
          <w:sz w:val="44"/>
          <w:szCs w:val="44"/>
          <w:highlight w:val="none"/>
          <w:lang w:val="en-US" w:eastAsia="zh-CN"/>
        </w:rPr>
        <w:t xml:space="preserve">  </w:t>
      </w:r>
      <w:r>
        <w:rPr>
          <w:rFonts w:hint="eastAsia" w:ascii="方正小标宋简体" w:hAnsi="方正小标宋简体" w:eastAsia="方正小标宋简体" w:cs="方正小标宋简体"/>
          <w:b w:val="0"/>
          <w:bCs w:val="0"/>
          <w:color w:val="auto"/>
          <w:sz w:val="44"/>
          <w:szCs w:val="44"/>
          <w:highlight w:val="none"/>
          <w:lang w:eastAsia="zh-CN"/>
        </w:rPr>
        <w:t>第七章</w:t>
      </w:r>
      <w:bookmarkEnd w:id="747"/>
      <w:bookmarkEnd w:id="748"/>
      <w:bookmarkEnd w:id="749"/>
      <w:bookmarkStart w:id="750" w:name="_Toc45897714"/>
      <w:bookmarkStart w:id="751" w:name="_Toc41037911"/>
      <w:bookmarkStart w:id="752" w:name="_Toc73622807"/>
      <w:r>
        <w:rPr>
          <w:rFonts w:hint="eastAsia" w:ascii="方正小标宋简体" w:hAnsi="方正小标宋简体" w:eastAsia="方正小标宋简体" w:cs="方正小标宋简体"/>
          <w:b w:val="0"/>
          <w:bCs w:val="0"/>
          <w:color w:val="auto"/>
          <w:sz w:val="44"/>
          <w:szCs w:val="44"/>
          <w:highlight w:val="none"/>
          <w:lang w:val="en-US" w:eastAsia="zh-CN"/>
        </w:rPr>
        <w:t xml:space="preserve">  </w:t>
      </w:r>
      <w:r>
        <w:rPr>
          <w:rFonts w:hint="eastAsia" w:ascii="方正小标宋简体" w:hAnsi="方正小标宋简体" w:eastAsia="方正小标宋简体" w:cs="方正小标宋简体"/>
          <w:b w:val="0"/>
          <w:bCs w:val="0"/>
          <w:color w:val="auto"/>
          <w:sz w:val="44"/>
          <w:szCs w:val="44"/>
          <w:highlight w:val="none"/>
        </w:rPr>
        <w:t>工程量清单</w:t>
      </w:r>
      <w:bookmarkEnd w:id="750"/>
      <w:bookmarkEnd w:id="751"/>
      <w:r>
        <w:rPr>
          <w:rFonts w:hint="eastAsia" w:ascii="方正小标宋简体" w:hAnsi="方正小标宋简体" w:eastAsia="方正小标宋简体" w:cs="方正小标宋简体"/>
          <w:b w:val="0"/>
          <w:bCs w:val="0"/>
          <w:color w:val="auto"/>
          <w:sz w:val="44"/>
          <w:szCs w:val="44"/>
          <w:highlight w:val="none"/>
        </w:rPr>
        <w:t>和图纸</w:t>
      </w:r>
      <w:bookmarkEnd w:id="752"/>
    </w:p>
    <w:p>
      <w:pPr>
        <w:rPr>
          <w:color w:val="auto"/>
          <w:highlight w:val="none"/>
        </w:rPr>
      </w:pPr>
    </w:p>
    <w:p>
      <w:pPr>
        <w:spacing w:line="580" w:lineRule="exact"/>
        <w:ind w:firstLine="640" w:firstLineChars="200"/>
        <w:rPr>
          <w:rFonts w:ascii="宋体" w:cs="宋体"/>
          <w:color w:val="auto"/>
          <w:sz w:val="32"/>
          <w:szCs w:val="32"/>
          <w:highlight w:val="none"/>
        </w:rPr>
      </w:pPr>
      <w:r>
        <w:rPr>
          <w:rFonts w:hint="eastAsia" w:ascii="宋体" w:hAnsi="宋体" w:cs="宋体"/>
          <w:color w:val="auto"/>
          <w:sz w:val="32"/>
          <w:szCs w:val="32"/>
          <w:highlight w:val="none"/>
        </w:rPr>
        <w:t>工程量清单及图纸（另册）。</w:t>
      </w:r>
    </w:p>
    <w:p>
      <w:pPr>
        <w:wordWrap w:val="0"/>
        <w:topLinePunct/>
        <w:spacing w:line="580" w:lineRule="exact"/>
        <w:ind w:firstLine="640" w:firstLineChars="2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★（一）供应商编制响应文件时，应同步</w:t>
      </w:r>
      <w:r>
        <w:rPr>
          <w:rFonts w:hint="eastAsia" w:asciiTheme="minorEastAsia" w:hAnsiTheme="minorEastAsia" w:eastAsiaTheme="minorEastAsia" w:cstheme="minorEastAsia"/>
          <w:sz w:val="32"/>
          <w:szCs w:val="32"/>
          <w:highlight w:val="none"/>
          <w:lang w:eastAsia="zh-CN"/>
        </w:rPr>
        <w:t>按工程量清单报价</w:t>
      </w:r>
      <w:r>
        <w:rPr>
          <w:rFonts w:hint="eastAsia" w:asciiTheme="minorEastAsia" w:hAnsiTheme="minorEastAsia" w:eastAsiaTheme="minorEastAsia" w:cstheme="minorEastAsia"/>
          <w:sz w:val="32"/>
          <w:szCs w:val="32"/>
          <w:highlight w:val="none"/>
        </w:rPr>
        <w:t>且清单内容须与竞争性磋商文件内容一致，若出现清单序号与竞争性磋商文件不一致不视为无效响应。</w:t>
      </w:r>
    </w:p>
    <w:p>
      <w:pPr>
        <w:wordWrap w:val="0"/>
        <w:topLinePunct/>
        <w:spacing w:line="580" w:lineRule="exact"/>
        <w:ind w:firstLine="640" w:firstLineChars="2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★（二）供应商在</w:t>
      </w:r>
      <w:r>
        <w:rPr>
          <w:rFonts w:hint="eastAsia" w:asciiTheme="minorEastAsia" w:hAnsiTheme="minorEastAsia" w:eastAsiaTheme="minorEastAsia" w:cstheme="minorEastAsia"/>
          <w:sz w:val="32"/>
          <w:szCs w:val="32"/>
          <w:highlight w:val="none"/>
          <w:lang w:eastAsia="zh-CN"/>
        </w:rPr>
        <w:t>编制</w:t>
      </w:r>
      <w:r>
        <w:rPr>
          <w:rFonts w:hint="eastAsia" w:asciiTheme="minorEastAsia" w:hAnsiTheme="minorEastAsia" w:eastAsiaTheme="minorEastAsia" w:cstheme="minorEastAsia"/>
          <w:sz w:val="32"/>
          <w:szCs w:val="32"/>
          <w:highlight w:val="none"/>
        </w:rPr>
        <w:t>工程量清单</w:t>
      </w:r>
      <w:r>
        <w:rPr>
          <w:rFonts w:hint="eastAsia" w:asciiTheme="minorEastAsia" w:hAnsiTheme="minorEastAsia" w:eastAsiaTheme="minorEastAsia" w:cstheme="minorEastAsia"/>
          <w:sz w:val="32"/>
          <w:szCs w:val="32"/>
          <w:highlight w:val="none"/>
          <w:lang w:eastAsia="zh-CN"/>
        </w:rPr>
        <w:t>报价文件</w:t>
      </w:r>
      <w:r>
        <w:rPr>
          <w:rFonts w:hint="eastAsia" w:asciiTheme="minorEastAsia" w:hAnsiTheme="minorEastAsia" w:eastAsiaTheme="minorEastAsia" w:cstheme="minorEastAsia"/>
          <w:sz w:val="32"/>
          <w:szCs w:val="32"/>
          <w:highlight w:val="none"/>
        </w:rPr>
        <w:t>时，须在扉页相应位置由造价员签字盖章。</w:t>
      </w:r>
    </w:p>
    <w:p>
      <w:pPr>
        <w:wordWrap w:val="0"/>
        <w:topLinePunct/>
        <w:spacing w:line="580" w:lineRule="exact"/>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auto"/>
          <w:sz w:val="32"/>
          <w:szCs w:val="32"/>
        </w:rPr>
        <w:t>★</w:t>
      </w:r>
      <w:r>
        <w:rPr>
          <w:rFonts w:hint="eastAsia" w:asciiTheme="minorEastAsia" w:hAnsiTheme="minorEastAsia" w:eastAsiaTheme="minorEastAsia" w:cstheme="minorEastAsia"/>
          <w:bCs w:val="0"/>
          <w:color w:val="auto"/>
          <w:sz w:val="32"/>
          <w:szCs w:val="32"/>
        </w:rPr>
        <w:t>（三）供应商在编制响应文件时，本工程中的规费</w:t>
      </w:r>
      <w:r>
        <w:rPr>
          <w:rFonts w:hint="eastAsia" w:asciiTheme="minorEastAsia" w:hAnsiTheme="minorEastAsia" w:eastAsiaTheme="minorEastAsia" w:cstheme="minorEastAsia"/>
          <w:bCs w:val="0"/>
          <w:color w:val="auto"/>
          <w:sz w:val="32"/>
          <w:szCs w:val="32"/>
          <w:lang w:eastAsia="zh-CN"/>
        </w:rPr>
        <w:t>和安全文明施工费</w:t>
      </w:r>
      <w:r>
        <w:rPr>
          <w:rFonts w:hint="eastAsia" w:asciiTheme="minorEastAsia" w:hAnsiTheme="minorEastAsia" w:eastAsiaTheme="minorEastAsia" w:cstheme="minorEastAsia"/>
          <w:bCs w:val="0"/>
          <w:color w:val="auto"/>
          <w:sz w:val="32"/>
          <w:szCs w:val="32"/>
        </w:rPr>
        <w:t>不作为竞争性费用，投标人投标报价时应按照招标人给定金额报价</w:t>
      </w:r>
      <w:r>
        <w:rPr>
          <w:rFonts w:hint="eastAsia" w:asciiTheme="minorEastAsia" w:hAnsiTheme="minorEastAsia" w:eastAsiaTheme="minorEastAsia" w:cstheme="minorEastAsia"/>
          <w:bCs w:val="0"/>
          <w:color w:val="auto"/>
          <w:sz w:val="32"/>
          <w:szCs w:val="32"/>
          <w:lang w:eastAsia="zh-CN"/>
        </w:rPr>
        <w:t>。安全文明施工费</w:t>
      </w:r>
      <w:r>
        <w:rPr>
          <w:rFonts w:hint="eastAsia" w:asciiTheme="minorEastAsia" w:hAnsiTheme="minorEastAsia" w:eastAsiaTheme="minorEastAsia" w:cstheme="minorEastAsia"/>
          <w:bCs w:val="0"/>
          <w:color w:val="auto"/>
          <w:sz w:val="32"/>
          <w:szCs w:val="32"/>
        </w:rPr>
        <w:t>竣工结算</w:t>
      </w:r>
      <w:r>
        <w:rPr>
          <w:rFonts w:hint="eastAsia" w:asciiTheme="minorEastAsia" w:hAnsiTheme="minorEastAsia" w:eastAsiaTheme="minorEastAsia" w:cstheme="minorEastAsia"/>
          <w:bCs w:val="0"/>
          <w:color w:val="auto"/>
          <w:sz w:val="32"/>
          <w:szCs w:val="32"/>
          <w:lang w:eastAsia="zh-CN"/>
        </w:rPr>
        <w:t>时</w:t>
      </w:r>
      <w:r>
        <w:rPr>
          <w:rFonts w:hint="eastAsia" w:asciiTheme="minorEastAsia" w:hAnsiTheme="minorEastAsia" w:eastAsiaTheme="minorEastAsia" w:cstheme="minorEastAsia"/>
          <w:bCs w:val="0"/>
          <w:color w:val="auto"/>
          <w:sz w:val="32"/>
          <w:szCs w:val="32"/>
        </w:rPr>
        <w:t>按相关主管部门核定的“建设工程安全文明施工评价及费率测定表”按实调整</w:t>
      </w:r>
      <w:r>
        <w:rPr>
          <w:rFonts w:hint="eastAsia" w:asciiTheme="minorEastAsia" w:hAnsiTheme="minorEastAsia" w:eastAsiaTheme="minorEastAsia" w:cstheme="minorEastAsia"/>
          <w:bCs w:val="0"/>
          <w:color w:val="auto"/>
          <w:sz w:val="32"/>
          <w:szCs w:val="32"/>
          <w:lang w:eastAsia="zh-CN"/>
        </w:rPr>
        <w:t>，</w:t>
      </w:r>
      <w:r>
        <w:rPr>
          <w:rFonts w:hint="eastAsia" w:asciiTheme="minorEastAsia" w:hAnsiTheme="minorEastAsia" w:eastAsiaTheme="minorEastAsia" w:cstheme="minorEastAsia"/>
          <w:bCs w:val="0"/>
          <w:color w:val="auto"/>
          <w:sz w:val="32"/>
          <w:szCs w:val="32"/>
        </w:rPr>
        <w:t>规费结算时按四川省2020定额及相关文件要求结算</w:t>
      </w:r>
      <w:r>
        <w:rPr>
          <w:rFonts w:hint="eastAsia" w:asciiTheme="minorEastAsia" w:hAnsiTheme="minorEastAsia" w:eastAsiaTheme="minorEastAsia" w:cstheme="minorEastAsia"/>
          <w:bCs w:val="0"/>
          <w:color w:val="auto"/>
          <w:sz w:val="32"/>
          <w:szCs w:val="32"/>
          <w:lang w:eastAsia="zh-CN"/>
        </w:rPr>
        <w:t>。</w:t>
      </w:r>
    </w:p>
    <w:p>
      <w:pPr>
        <w:pStyle w:val="17"/>
        <w:rPr>
          <w:color w:val="auto"/>
          <w:highlight w:val="none"/>
        </w:rPr>
      </w:pPr>
    </w:p>
    <w:p>
      <w:pPr>
        <w:rPr>
          <w:color w:val="auto"/>
          <w:highlight w:val="none"/>
        </w:rPr>
      </w:pPr>
    </w:p>
    <w:p>
      <w:pPr>
        <w:pStyle w:val="17"/>
        <w:rPr>
          <w:color w:val="auto"/>
          <w:highlight w:val="none"/>
        </w:rPr>
      </w:pPr>
    </w:p>
    <w:p>
      <w:pPr>
        <w:rPr>
          <w:color w:val="auto"/>
          <w:highlight w:val="none"/>
        </w:rPr>
      </w:pPr>
    </w:p>
    <w:p>
      <w:pPr>
        <w:pStyle w:val="17"/>
        <w:rPr>
          <w:color w:val="auto"/>
          <w:highlight w:val="none"/>
        </w:rPr>
      </w:pPr>
    </w:p>
    <w:p>
      <w:pPr>
        <w:rPr>
          <w:color w:val="auto"/>
          <w:highlight w:val="none"/>
        </w:rPr>
      </w:pPr>
    </w:p>
    <w:p>
      <w:pPr>
        <w:pStyle w:val="17"/>
        <w:rPr>
          <w:color w:val="auto"/>
          <w:highlight w:val="none"/>
        </w:rPr>
      </w:pPr>
    </w:p>
    <w:p>
      <w:pPr>
        <w:rPr>
          <w:color w:val="auto"/>
          <w:highlight w:val="none"/>
        </w:rPr>
      </w:pPr>
    </w:p>
    <w:p>
      <w:pPr>
        <w:pStyle w:val="17"/>
        <w:rPr>
          <w:color w:val="auto"/>
          <w:highlight w:val="none"/>
        </w:rPr>
      </w:pPr>
    </w:p>
    <w:p>
      <w:pPr>
        <w:rPr>
          <w:color w:val="auto"/>
          <w:highlight w:val="none"/>
        </w:rPr>
      </w:pPr>
    </w:p>
    <w:p>
      <w:pPr>
        <w:pStyle w:val="17"/>
        <w:rPr>
          <w:color w:val="auto"/>
          <w:highlight w:val="none"/>
        </w:rPr>
      </w:pPr>
    </w:p>
    <w:p>
      <w:pPr>
        <w:rPr>
          <w:color w:val="auto"/>
          <w:highlight w:val="none"/>
        </w:rPr>
      </w:pPr>
    </w:p>
    <w:p>
      <w:pPr>
        <w:pStyle w:val="17"/>
        <w:rPr>
          <w:color w:val="auto"/>
          <w:highlight w:val="none"/>
        </w:rPr>
      </w:pPr>
    </w:p>
    <w:p>
      <w:pPr>
        <w:rPr>
          <w:color w:val="auto"/>
          <w:highlight w:val="none"/>
        </w:rPr>
      </w:pPr>
    </w:p>
    <w:p>
      <w:pPr>
        <w:pStyle w:val="17"/>
        <w:spacing w:line="700" w:lineRule="exact"/>
        <w:jc w:val="center"/>
        <w:rPr>
          <w:rStyle w:val="55"/>
          <w:rFonts w:hint="eastAsia" w:asciiTheme="majorEastAsia" w:hAnsiTheme="majorEastAsia" w:eastAsiaTheme="majorEastAsia" w:cstheme="majorEastAsia"/>
          <w:b/>
          <w:bCs w:val="0"/>
          <w:caps/>
          <w:color w:val="auto"/>
          <w:sz w:val="44"/>
          <w:szCs w:val="44"/>
          <w:highlight w:val="none"/>
          <w:u w:val="none"/>
          <w:shd w:val="clear" w:color="auto" w:fill="auto"/>
        </w:rPr>
      </w:pPr>
    </w:p>
    <w:p>
      <w:pPr>
        <w:pStyle w:val="17"/>
        <w:spacing w:line="700" w:lineRule="exact"/>
        <w:jc w:val="center"/>
        <w:rPr>
          <w:rFonts w:hint="eastAsia" w:ascii="方正小标宋简体" w:hAnsi="方正小标宋简体" w:eastAsia="方正小标宋简体" w:cs="方正小标宋简体"/>
          <w:b w:val="0"/>
          <w:bCs/>
          <w:sz w:val="44"/>
          <w:szCs w:val="44"/>
          <w:highlight w:val="none"/>
          <w:u w:val="none"/>
        </w:rPr>
      </w:pPr>
      <w:r>
        <w:rPr>
          <w:rStyle w:val="55"/>
          <w:rFonts w:hint="eastAsia" w:ascii="方正小标宋简体" w:hAnsi="方正小标宋简体" w:eastAsia="方正小标宋简体" w:cs="方正小标宋简体"/>
          <w:b w:val="0"/>
          <w:bCs/>
          <w:caps/>
          <w:color w:val="auto"/>
          <w:sz w:val="44"/>
          <w:szCs w:val="44"/>
          <w:highlight w:val="none"/>
          <w:u w:val="none"/>
          <w:shd w:val="clear" w:color="auto" w:fill="auto"/>
          <w:lang w:val="en-US" w:eastAsia="zh-CN"/>
        </w:rPr>
        <w:t xml:space="preserve"> </w:t>
      </w:r>
      <w:r>
        <w:rPr>
          <w:rStyle w:val="55"/>
          <w:rFonts w:hint="eastAsia" w:ascii="方正小标宋简体" w:hAnsi="方正小标宋简体" w:eastAsia="方正小标宋简体" w:cs="方正小标宋简体"/>
          <w:b w:val="0"/>
          <w:bCs/>
          <w:caps/>
          <w:color w:val="auto"/>
          <w:sz w:val="44"/>
          <w:szCs w:val="44"/>
          <w:highlight w:val="none"/>
          <w:u w:val="none"/>
          <w:shd w:val="clear" w:color="auto" w:fill="auto"/>
        </w:rPr>
        <w:t>第</w:t>
      </w:r>
      <w:r>
        <w:rPr>
          <w:rStyle w:val="55"/>
          <w:rFonts w:hint="eastAsia" w:ascii="方正小标宋简体" w:hAnsi="方正小标宋简体" w:eastAsia="方正小标宋简体" w:cs="方正小标宋简体"/>
          <w:b w:val="0"/>
          <w:bCs/>
          <w:caps/>
          <w:color w:val="auto"/>
          <w:sz w:val="44"/>
          <w:szCs w:val="44"/>
          <w:highlight w:val="none"/>
          <w:u w:val="none"/>
          <w:shd w:val="clear" w:color="auto" w:fill="auto"/>
          <w:lang w:eastAsia="zh-CN"/>
        </w:rPr>
        <w:t>八</w:t>
      </w:r>
      <w:r>
        <w:rPr>
          <w:rStyle w:val="55"/>
          <w:rFonts w:hint="eastAsia" w:ascii="方正小标宋简体" w:hAnsi="方正小标宋简体" w:eastAsia="方正小标宋简体" w:cs="方正小标宋简体"/>
          <w:b w:val="0"/>
          <w:bCs/>
          <w:caps/>
          <w:color w:val="auto"/>
          <w:sz w:val="44"/>
          <w:szCs w:val="44"/>
          <w:highlight w:val="none"/>
          <w:u w:val="none"/>
          <w:shd w:val="clear" w:color="auto" w:fill="auto"/>
        </w:rPr>
        <w:t>章</w:t>
      </w:r>
      <w:r>
        <w:rPr>
          <w:rStyle w:val="55"/>
          <w:rFonts w:hint="eastAsia" w:ascii="方正小标宋简体" w:hAnsi="方正小标宋简体" w:eastAsia="方正小标宋简体" w:cs="方正小标宋简体"/>
          <w:b w:val="0"/>
          <w:bCs/>
          <w:caps/>
          <w:color w:val="auto"/>
          <w:sz w:val="44"/>
          <w:szCs w:val="44"/>
          <w:highlight w:val="none"/>
          <w:u w:val="none"/>
          <w:shd w:val="clear" w:color="auto" w:fill="auto"/>
          <w:lang w:val="en-US" w:eastAsia="zh-CN"/>
        </w:rPr>
        <w:t xml:space="preserve">  </w:t>
      </w:r>
      <w:r>
        <w:rPr>
          <w:rStyle w:val="55"/>
          <w:rFonts w:hint="eastAsia" w:ascii="方正小标宋简体" w:hAnsi="方正小标宋简体" w:eastAsia="方正小标宋简体" w:cs="方正小标宋简体"/>
          <w:b w:val="0"/>
          <w:bCs/>
          <w:caps/>
          <w:color w:val="auto"/>
          <w:kern w:val="0"/>
          <w:sz w:val="44"/>
          <w:szCs w:val="44"/>
          <w:highlight w:val="none"/>
          <w:u w:val="none"/>
          <w:shd w:val="clear" w:color="auto" w:fill="auto"/>
          <w:lang w:val="en-US" w:eastAsia="zh-CN" w:bidi="ar-SA"/>
        </w:rPr>
        <w:t>青白江区“蓉采贷”融资意向反馈书</w:t>
      </w:r>
    </w:p>
    <w:p>
      <w:pPr>
        <w:spacing w:line="580" w:lineRule="exact"/>
        <w:rPr>
          <w:rFonts w:hint="eastAsia" w:ascii="宋体" w:hAnsi="宋体" w:eastAsia="宋体" w:cs="宋体"/>
          <w:sz w:val="32"/>
          <w:szCs w:val="32"/>
          <w:highlight w:val="none"/>
          <w:lang w:eastAsia="zh-CN"/>
        </w:rPr>
      </w:pPr>
    </w:p>
    <w:p>
      <w:pPr>
        <w:spacing w:line="580" w:lineRule="exact"/>
        <w:ind w:firstLine="643" w:firstLineChars="200"/>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lang w:eastAsia="zh-CN"/>
        </w:rPr>
        <w:t>说明：本章内容由供应商自愿提供，作为“蓉采贷”意向意见收集，不作为项目的评审资料。</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kern w:val="2"/>
          <w:sz w:val="44"/>
          <w:szCs w:val="4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仿宋简体" w:hAnsi="方正仿宋简体" w:eastAsia="方正仿宋简体" w:cs="方正仿宋简体"/>
          <w:i w:val="0"/>
          <w:caps w:val="0"/>
          <w:color w:val="5D5D5D"/>
          <w:spacing w:val="0"/>
          <w:sz w:val="44"/>
          <w:szCs w:val="44"/>
          <w:highlight w:val="none"/>
          <w:shd w:val="clear" w:fill="FFFFFF"/>
        </w:rPr>
      </w:pPr>
      <w:r>
        <w:rPr>
          <w:rFonts w:hint="eastAsia" w:ascii="方正小标宋简体" w:hAnsi="方正小标宋简体" w:eastAsia="方正小标宋简体" w:cs="方正小标宋简体"/>
          <w:kern w:val="2"/>
          <w:sz w:val="44"/>
          <w:szCs w:val="44"/>
          <w:highlight w:val="none"/>
          <w:lang w:val="en-US" w:eastAsia="zh-CN" w:bidi="ar"/>
        </w:rPr>
        <w:t>青白江区“蓉采贷”融资意向反馈书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i w:val="0"/>
          <w:caps w:val="0"/>
          <w:color w:val="auto"/>
          <w:spacing w:val="0"/>
          <w:sz w:val="32"/>
          <w:szCs w:val="32"/>
          <w:highlight w:val="none"/>
          <w:shd w:val="clear" w:fill="FFFFFF"/>
        </w:rPr>
      </w:pPr>
      <w:r>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t>青白江区</w:t>
      </w:r>
      <w:r>
        <w:rPr>
          <w:rFonts w:hint="eastAsia" w:ascii="方正仿宋简体" w:hAnsi="方正仿宋简体" w:eastAsia="方正仿宋简体" w:cs="方正仿宋简体"/>
          <w:i w:val="0"/>
          <w:caps w:val="0"/>
          <w:color w:val="auto"/>
          <w:spacing w:val="0"/>
          <w:sz w:val="32"/>
          <w:szCs w:val="32"/>
          <w:highlight w:val="none"/>
          <w:shd w:val="clear" w:fill="FFFFFF"/>
        </w:rPr>
        <w:t>政府采购</w:t>
      </w:r>
      <w:r>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t>中标（成交）</w:t>
      </w:r>
      <w:r>
        <w:rPr>
          <w:rFonts w:hint="eastAsia" w:ascii="方正仿宋简体" w:hAnsi="方正仿宋简体" w:eastAsia="方正仿宋简体" w:cs="方正仿宋简体"/>
          <w:i w:val="0"/>
          <w:caps w:val="0"/>
          <w:color w:val="auto"/>
          <w:spacing w:val="0"/>
          <w:sz w:val="32"/>
          <w:szCs w:val="32"/>
          <w:highlight w:val="none"/>
          <w:shd w:val="clear" w:fill="FFFFFF"/>
        </w:rPr>
        <w:t>供应商：</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pPr>
      <w:r>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t>欢迎参与青白江区政府采购活动！感谢您对青白江区经济社会发展做出的贡献！</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pPr>
      <w:r>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t>为进一步贯彻落实国务院、四川省、成都市关于支持和促进中小企业发展的政策措施，有效缓解中小企业融资难、融资贵问题，根据《成都市青白江区支持中小企业政府采购信用融资实施方案》，供应商无需提供财产抵押或第三方担保，可凭借青白江区政府采购合同向融资机构申请融资，融资机构根据其授信政策为供应商提供信用贷款。现就相关事宜开展意向反馈，感谢您的支持！</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pPr>
      <w:r>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t>1.“蓉采贷”政策亮点</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pPr>
      <w:r>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t>范围广：凡中标（成交）青白江区政府采购项目的中小微企业均可享受。</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pPr>
      <w:r>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t>额度高：融资额度最高可达政府采购项目金额的100%。</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pPr>
      <w:r>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t>利息低：利率不高于央行同期基准上浮30%。</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pPr>
      <w:r>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t>速度快：审批放款均在5个工作日内。</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firstLine="640" w:firstLineChars="0"/>
        <w:textAlignment w:val="auto"/>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pPr>
      <w:r>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t>贵公司在本项目履约过程中，是否有融资需求？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textAlignment w:val="auto"/>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pPr>
      <w:r>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t>□ 是       □ 否</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firstLine="640" w:firstLineChars="0"/>
        <w:textAlignment w:val="auto"/>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pPr>
      <w:r>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t>贵公司是否办理过“蓉采贷”？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textAlignment w:val="auto"/>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pPr>
      <w:r>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t>□ 是       □ 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textAlignment w:val="auto"/>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pPr>
      <w:r>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t xml:space="preserve">中标（成交）单位联系人：        联系电话：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jc w:val="both"/>
        <w:textAlignment w:val="auto"/>
        <w:rPr>
          <w:rFonts w:hint="eastAsia" w:ascii="方正仿宋简体" w:hAnsi="方正仿宋简体" w:eastAsia="方正仿宋简体" w:cs="方正仿宋简体"/>
          <w:i w:val="0"/>
          <w:caps w:val="0"/>
          <w:color w:val="auto"/>
          <w:spacing w:val="0"/>
          <w:sz w:val="32"/>
          <w:szCs w:val="32"/>
          <w:highlight w:val="none"/>
          <w:u w:val="single"/>
          <w:shd w:val="clear" w:fill="FFFFFF"/>
          <w:lang w:val="en-US" w:eastAsia="zh-CN"/>
        </w:rPr>
      </w:pPr>
      <w:r>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t>中标（成交）项目名称：</w:t>
      </w:r>
      <w:r>
        <w:rPr>
          <w:rFonts w:hint="eastAsia" w:ascii="方正仿宋简体" w:hAnsi="方正仿宋简体" w:eastAsia="方正仿宋简体" w:cs="方正仿宋简体"/>
          <w:i w:val="0"/>
          <w:caps w:val="0"/>
          <w:color w:val="auto"/>
          <w:spacing w:val="0"/>
          <w:sz w:val="32"/>
          <w:szCs w:val="32"/>
          <w:highlight w:val="none"/>
          <w:u w:val="single"/>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jc w:val="both"/>
        <w:textAlignment w:val="auto"/>
        <w:rPr>
          <w:rFonts w:hint="eastAsia" w:ascii="方正仿宋简体" w:hAnsi="方正仿宋简体" w:eastAsia="方正仿宋简体" w:cs="方正仿宋简体"/>
          <w:i w:val="0"/>
          <w:caps w:val="0"/>
          <w:color w:val="auto"/>
          <w:spacing w:val="0"/>
          <w:sz w:val="32"/>
          <w:szCs w:val="32"/>
          <w:highlight w:val="none"/>
          <w:u w:val="none"/>
          <w:shd w:val="clear" w:fill="FFFFFF"/>
          <w:lang w:val="en-US" w:eastAsia="zh-CN"/>
        </w:rPr>
      </w:pPr>
      <w:r>
        <w:rPr>
          <w:rFonts w:hint="eastAsia" w:ascii="方正仿宋简体" w:hAnsi="方正仿宋简体" w:eastAsia="方正仿宋简体" w:cs="方正仿宋简体"/>
          <w:i w:val="0"/>
          <w:caps w:val="0"/>
          <w:color w:val="auto"/>
          <w:spacing w:val="0"/>
          <w:sz w:val="32"/>
          <w:szCs w:val="32"/>
          <w:highlight w:val="none"/>
          <w:u w:val="none"/>
          <w:shd w:val="clear" w:fill="FFFFFF"/>
          <w:lang w:val="en-US" w:eastAsia="zh-CN"/>
        </w:rPr>
        <w:t>中标（成交）项目采购单位经办人及联系方式：</w:t>
      </w:r>
      <w:r>
        <w:rPr>
          <w:rFonts w:hint="eastAsia" w:ascii="方正仿宋简体" w:hAnsi="方正仿宋简体" w:eastAsia="方正仿宋简体" w:cs="方正仿宋简体"/>
          <w:i w:val="0"/>
          <w:caps w:val="0"/>
          <w:color w:val="auto"/>
          <w:spacing w:val="0"/>
          <w:sz w:val="32"/>
          <w:szCs w:val="32"/>
          <w:highlight w:val="none"/>
          <w:u w:val="single"/>
          <w:shd w:val="clear" w:fill="FFFFFF"/>
          <w:lang w:val="en-US" w:eastAsia="zh-CN"/>
        </w:rPr>
        <w:t xml:space="preserve">                             </w:t>
      </w:r>
      <w:r>
        <w:rPr>
          <w:rFonts w:hint="eastAsia" w:ascii="方正仿宋简体" w:hAnsi="方正仿宋简体" w:eastAsia="方正仿宋简体" w:cs="方正仿宋简体"/>
          <w:i w:val="0"/>
          <w:caps w:val="0"/>
          <w:color w:val="auto"/>
          <w:spacing w:val="0"/>
          <w:sz w:val="32"/>
          <w:szCs w:val="32"/>
          <w:highlight w:val="none"/>
          <w:u w:val="none"/>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jc w:val="center"/>
        <w:textAlignment w:val="auto"/>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pPr>
      <w:r>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t xml:space="preserve">             单位名称（盖章）：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textAlignment w:val="auto"/>
        <w:rPr>
          <w:rFonts w:hint="default"/>
          <w:sz w:val="32"/>
          <w:szCs w:val="32"/>
          <w:highlight w:val="none"/>
          <w:lang w:val="en-US" w:eastAsia="zh-CN"/>
        </w:rPr>
      </w:pPr>
      <w:r>
        <w:rPr>
          <w:rFonts w:hint="eastAsia" w:ascii="方正仿宋简体" w:hAnsi="方正仿宋简体" w:eastAsia="方正仿宋简体" w:cs="方正仿宋简体"/>
          <w:i w:val="0"/>
          <w:caps w:val="0"/>
          <w:color w:val="auto"/>
          <w:spacing w:val="0"/>
          <w:sz w:val="32"/>
          <w:szCs w:val="32"/>
          <w:highlight w:val="none"/>
          <w:shd w:val="clear" w:fill="FFFFFF"/>
          <w:lang w:val="en-US" w:eastAsia="zh-CN"/>
        </w:rPr>
        <w:t xml:space="preserve">                              年    月    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sz w:val="32"/>
          <w:szCs w:val="32"/>
          <w:highlight w:val="none"/>
          <w:lang w:eastAsia="zh-CN"/>
        </w:rPr>
      </w:pPr>
    </w:p>
    <w:p>
      <w:pPr>
        <w:pStyle w:val="17"/>
        <w:keepNext w:val="0"/>
        <w:keepLines w:val="0"/>
        <w:pageBreakBefore w:val="0"/>
        <w:kinsoku/>
        <w:wordWrap/>
        <w:overflowPunct/>
        <w:topLinePunct w:val="0"/>
        <w:autoSpaceDE/>
        <w:autoSpaceDN/>
        <w:bidi w:val="0"/>
        <w:adjustRightInd/>
        <w:snapToGrid/>
        <w:spacing w:after="0" w:line="580" w:lineRule="exact"/>
        <w:textAlignment w:val="auto"/>
        <w:rPr>
          <w:color w:val="auto"/>
          <w:sz w:val="32"/>
          <w:szCs w:val="32"/>
          <w:highlight w:val="none"/>
        </w:rPr>
      </w:pPr>
    </w:p>
    <w:p>
      <w:pPr>
        <w:keepNext w:val="0"/>
        <w:keepLines w:val="0"/>
        <w:pageBreakBefore w:val="0"/>
        <w:kinsoku/>
        <w:wordWrap/>
        <w:overflowPunct/>
        <w:topLinePunct w:val="0"/>
        <w:autoSpaceDE/>
        <w:autoSpaceDN/>
        <w:bidi w:val="0"/>
        <w:adjustRightInd/>
        <w:snapToGrid/>
        <w:spacing w:line="580" w:lineRule="exact"/>
        <w:textAlignment w:val="auto"/>
        <w:rPr>
          <w:color w:val="auto"/>
          <w:sz w:val="32"/>
          <w:szCs w:val="32"/>
          <w:highlight w:val="none"/>
        </w:rPr>
      </w:pPr>
    </w:p>
    <w:bookmarkEnd w:id="64"/>
    <w:bookmarkEnd w:id="65"/>
    <w:bookmarkEnd w:id="66"/>
    <w:bookmarkEnd w:id="67"/>
    <w:p>
      <w:pPr>
        <w:keepNext w:val="0"/>
        <w:keepLines w:val="0"/>
        <w:pageBreakBefore w:val="0"/>
        <w:kinsoku/>
        <w:wordWrap/>
        <w:overflowPunct/>
        <w:topLinePunct w:val="0"/>
        <w:autoSpaceDE/>
        <w:autoSpaceDN/>
        <w:bidi w:val="0"/>
        <w:adjustRightInd/>
        <w:snapToGrid/>
        <w:spacing w:line="580" w:lineRule="exact"/>
        <w:textAlignment w:val="auto"/>
        <w:rPr>
          <w:color w:val="auto"/>
          <w:sz w:val="32"/>
          <w:szCs w:val="32"/>
          <w:highlight w:val="none"/>
        </w:rPr>
      </w:pPr>
    </w:p>
    <w:sectPr>
      <w:footerReference r:id="rId13" w:type="first"/>
      <w:headerReference r:id="rId10" w:type="default"/>
      <w:footerReference r:id="rId11" w:type="default"/>
      <w:footerReference r:id="rId12" w:type="even"/>
      <w:pgSz w:w="11906" w:h="16838"/>
      <w:pgMar w:top="1440" w:right="1274" w:bottom="1440"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imes New (W1)">
    <w:altName w:val="Segoe Print"/>
    <w:panose1 w:val="00000000000000000000"/>
    <w:charset w:val="00"/>
    <w:family w:val="roman"/>
    <w:pitch w:val="default"/>
    <w:sig w:usb0="00000000" w:usb1="00000000" w:usb2="00000000" w:usb3="00000000" w:csb0="00000000" w:csb1="00000000"/>
  </w:font>
  <w:font w:name="方正仿宋">
    <w:altName w:val="微软雅黑"/>
    <w:panose1 w:val="00000000000000000000"/>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rPr>
                              <w:rStyle w:val="50"/>
                            </w:rPr>
                          </w:pPr>
                          <w:r>
                            <w:fldChar w:fldCharType="begin"/>
                          </w:r>
                          <w:r>
                            <w:rPr>
                              <w:rStyle w:val="50"/>
                            </w:rPr>
                            <w:instrText xml:space="preserve">PAGE  </w:instrText>
                          </w:r>
                          <w:r>
                            <w:fldChar w:fldCharType="separate"/>
                          </w:r>
                          <w:r>
                            <w:rPr>
                              <w:rStyle w:val="50"/>
                            </w:rPr>
                            <w:t>5</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4"/>
                      <w:rPr>
                        <w:rStyle w:val="50"/>
                      </w:rPr>
                    </w:pPr>
                    <w:r>
                      <w:fldChar w:fldCharType="begin"/>
                    </w:r>
                    <w:r>
                      <w:rPr>
                        <w:rStyle w:val="50"/>
                      </w:rPr>
                      <w:instrText xml:space="preserve">PAGE  </w:instrText>
                    </w:r>
                    <w:r>
                      <w:fldChar w:fldCharType="separate"/>
                    </w:r>
                    <w:r>
                      <w:rPr>
                        <w:rStyle w:val="50"/>
                      </w:rPr>
                      <w:t>5</w:t>
                    </w:r>
                    <w: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64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ind w:firstLine="640"/>
                            <w:jc w:val="center"/>
                          </w:pPr>
                          <w:r>
                            <w:fldChar w:fldCharType="begin"/>
                          </w:r>
                          <w:r>
                            <w:instrText xml:space="preserve">PAGE   \* MERGEFORMAT</w:instrText>
                          </w:r>
                          <w:r>
                            <w:fldChar w:fldCharType="separate"/>
                          </w:r>
                          <w:r>
                            <w:rPr>
                              <w:lang w:val="zh-CN"/>
                            </w:rPr>
                            <w:t>86</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4"/>
                      <w:ind w:firstLine="640"/>
                      <w:jc w:val="center"/>
                    </w:pPr>
                    <w:r>
                      <w:fldChar w:fldCharType="begin"/>
                    </w:r>
                    <w:r>
                      <w:instrText xml:space="preserve">PAGE   \* MERGEFORMAT</w:instrText>
                    </w:r>
                    <w:r>
                      <w:fldChar w:fldCharType="separate"/>
                    </w:r>
                    <w:r>
                      <w:rPr>
                        <w:lang w:val="zh-CN"/>
                      </w:rPr>
                      <w:t>86</w:t>
                    </w:r>
                    <w:r>
                      <w:rPr>
                        <w:lang w:val="zh-CN"/>
                      </w:rPr>
                      <w:fldChar w:fldCharType="end"/>
                    </w:r>
                  </w:p>
                </w:txbxContent>
              </v:textbox>
            </v:shape>
          </w:pict>
        </mc:Fallback>
      </mc:AlternateContent>
    </w:r>
  </w:p>
  <w:p>
    <w:pPr>
      <w:pStyle w:val="34"/>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 PAGE   \* MERGEFORMAT </w:instrText>
    </w:r>
    <w:r>
      <w:fldChar w:fldCharType="separate"/>
    </w:r>
    <w:r>
      <w:rPr>
        <w:lang w:val="zh-CN"/>
      </w:rPr>
      <w:t>1</w:t>
    </w:r>
    <w:r>
      <w:rPr>
        <w:lang w:val="zh-CN"/>
      </w:rPr>
      <w:fldChar w:fldCharType="end"/>
    </w:r>
  </w:p>
  <w:p>
    <w:pPr>
      <w:pStyle w:val="34"/>
      <w:tabs>
        <w:tab w:val="center" w:pos="4533"/>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3</w:t>
    </w:r>
    <w:r>
      <w:rPr>
        <w:rFonts w:ascii="Times New Roman" w:hAnsi="Times New Roman" w:eastAsia="仿宋_GB2312"/>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533"/>
        <w:tab w:val="clear" w:pos="4153"/>
        <w:tab w:val="clear" w:pos="8306"/>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0"/>
      </w:rPr>
    </w:pPr>
    <w:r>
      <w:fldChar w:fldCharType="begin"/>
    </w:r>
    <w:r>
      <w:rPr>
        <w:rStyle w:val="50"/>
      </w:rPr>
      <w:instrText xml:space="preserve">PAGE  </w:instrText>
    </w:r>
    <w:r>
      <w:fldChar w:fldCharType="end"/>
    </w:r>
  </w:p>
  <w:p>
    <w:pPr>
      <w:pStyle w:val="3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 PAGE   \* MERGEFORMAT </w:instrText>
    </w:r>
    <w:r>
      <w:fldChar w:fldCharType="separate"/>
    </w:r>
    <w:r>
      <w:rPr>
        <w:lang w:val="zh-CN"/>
      </w:rPr>
      <w:t>7</w:t>
    </w:r>
    <w:r>
      <w:rPr>
        <w:lang w:val="zh-CN"/>
      </w:rPr>
      <w:fldChar w:fldCharType="end"/>
    </w:r>
  </w:p>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D5656A"/>
    <w:multiLevelType w:val="singleLevel"/>
    <w:tmpl w:val="C6D5656A"/>
    <w:lvl w:ilvl="0" w:tentative="0">
      <w:start w:val="2"/>
      <w:numFmt w:val="decimal"/>
      <w:suff w:val="space"/>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29"/>
    <w:multiLevelType w:val="multilevel"/>
    <w:tmpl w:val="00000029"/>
    <w:lvl w:ilvl="0" w:tentative="0">
      <w:start w:val="1"/>
      <w:numFmt w:val="decimal"/>
      <w:lvlText w:val="%1."/>
      <w:lvlJc w:val="left"/>
      <w:pPr>
        <w:ind w:left="420" w:hanging="420"/>
      </w:pPr>
      <w:rPr>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b/>
        <w:i w:val="0"/>
        <w:sz w:val="32"/>
        <w:szCs w:val="32"/>
      </w:rPr>
    </w:lvl>
    <w:lvl w:ilvl="1" w:tentative="0">
      <w:start w:val="1"/>
      <w:numFmt w:val="decimal"/>
      <w:pStyle w:val="5"/>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6"/>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5">
    <w:nsid w:val="5F191BD6"/>
    <w:multiLevelType w:val="multilevel"/>
    <w:tmpl w:val="5F191BD6"/>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勇">
    <w15:presenceInfo w15:providerId="None" w15:userId="罗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06%e5%8f%b7/"/>
  </w:docVars>
  <w:rsids>
    <w:rsidRoot w:val="00172A27"/>
    <w:rsid w:val="000022BB"/>
    <w:rsid w:val="00022B42"/>
    <w:rsid w:val="00025699"/>
    <w:rsid w:val="00055B3A"/>
    <w:rsid w:val="000800EF"/>
    <w:rsid w:val="00090BA6"/>
    <w:rsid w:val="000B2FA4"/>
    <w:rsid w:val="000C4C74"/>
    <w:rsid w:val="000C5490"/>
    <w:rsid w:val="000C6CE2"/>
    <w:rsid w:val="000E65EA"/>
    <w:rsid w:val="000F4809"/>
    <w:rsid w:val="000F6B7C"/>
    <w:rsid w:val="00114B69"/>
    <w:rsid w:val="00134EB4"/>
    <w:rsid w:val="00136D53"/>
    <w:rsid w:val="001415FC"/>
    <w:rsid w:val="00154EA1"/>
    <w:rsid w:val="00197B45"/>
    <w:rsid w:val="001A07E3"/>
    <w:rsid w:val="001C66BE"/>
    <w:rsid w:val="001D1EAF"/>
    <w:rsid w:val="001F2DA3"/>
    <w:rsid w:val="00205A63"/>
    <w:rsid w:val="00211D04"/>
    <w:rsid w:val="0023687E"/>
    <w:rsid w:val="002619C0"/>
    <w:rsid w:val="00262C45"/>
    <w:rsid w:val="0028699C"/>
    <w:rsid w:val="002D0C65"/>
    <w:rsid w:val="002D160A"/>
    <w:rsid w:val="002D5D94"/>
    <w:rsid w:val="002E56D2"/>
    <w:rsid w:val="0031657A"/>
    <w:rsid w:val="00365C5B"/>
    <w:rsid w:val="00366676"/>
    <w:rsid w:val="0037555F"/>
    <w:rsid w:val="00394685"/>
    <w:rsid w:val="003A549F"/>
    <w:rsid w:val="003C0D99"/>
    <w:rsid w:val="003C1B31"/>
    <w:rsid w:val="003D590F"/>
    <w:rsid w:val="003D798F"/>
    <w:rsid w:val="0040670A"/>
    <w:rsid w:val="004212EA"/>
    <w:rsid w:val="00423109"/>
    <w:rsid w:val="00453C58"/>
    <w:rsid w:val="0045562D"/>
    <w:rsid w:val="0047395B"/>
    <w:rsid w:val="00475776"/>
    <w:rsid w:val="00495E22"/>
    <w:rsid w:val="00495E4F"/>
    <w:rsid w:val="00497260"/>
    <w:rsid w:val="004B053A"/>
    <w:rsid w:val="004B4C27"/>
    <w:rsid w:val="004B77FE"/>
    <w:rsid w:val="004C5C1A"/>
    <w:rsid w:val="004D56B9"/>
    <w:rsid w:val="004F508C"/>
    <w:rsid w:val="004F7EE8"/>
    <w:rsid w:val="00534A7E"/>
    <w:rsid w:val="0054488D"/>
    <w:rsid w:val="00545DE6"/>
    <w:rsid w:val="00550B07"/>
    <w:rsid w:val="00576299"/>
    <w:rsid w:val="00584E99"/>
    <w:rsid w:val="005A3991"/>
    <w:rsid w:val="005A427B"/>
    <w:rsid w:val="005A53A8"/>
    <w:rsid w:val="005B4FD3"/>
    <w:rsid w:val="005D0E78"/>
    <w:rsid w:val="005E1BD1"/>
    <w:rsid w:val="005E3AFD"/>
    <w:rsid w:val="005F320F"/>
    <w:rsid w:val="00611BF3"/>
    <w:rsid w:val="006126A5"/>
    <w:rsid w:val="00635038"/>
    <w:rsid w:val="00641F64"/>
    <w:rsid w:val="006455C8"/>
    <w:rsid w:val="006616C4"/>
    <w:rsid w:val="0066449E"/>
    <w:rsid w:val="00667360"/>
    <w:rsid w:val="00670CDC"/>
    <w:rsid w:val="00675A16"/>
    <w:rsid w:val="00676040"/>
    <w:rsid w:val="00694460"/>
    <w:rsid w:val="006A2EF7"/>
    <w:rsid w:val="00727809"/>
    <w:rsid w:val="0075399D"/>
    <w:rsid w:val="00760F65"/>
    <w:rsid w:val="007627EB"/>
    <w:rsid w:val="00767686"/>
    <w:rsid w:val="0077444D"/>
    <w:rsid w:val="00780349"/>
    <w:rsid w:val="007B16B7"/>
    <w:rsid w:val="007B2356"/>
    <w:rsid w:val="007B7306"/>
    <w:rsid w:val="007C73FF"/>
    <w:rsid w:val="007D38CA"/>
    <w:rsid w:val="007D6A85"/>
    <w:rsid w:val="00843959"/>
    <w:rsid w:val="00853161"/>
    <w:rsid w:val="008535E1"/>
    <w:rsid w:val="00862422"/>
    <w:rsid w:val="00871E3A"/>
    <w:rsid w:val="00875944"/>
    <w:rsid w:val="00887F2C"/>
    <w:rsid w:val="008A65FB"/>
    <w:rsid w:val="008B032E"/>
    <w:rsid w:val="008B472D"/>
    <w:rsid w:val="008C76D8"/>
    <w:rsid w:val="0092448C"/>
    <w:rsid w:val="00924EB7"/>
    <w:rsid w:val="00946DC1"/>
    <w:rsid w:val="009623F1"/>
    <w:rsid w:val="00981D11"/>
    <w:rsid w:val="00984181"/>
    <w:rsid w:val="009B2BA5"/>
    <w:rsid w:val="009B533B"/>
    <w:rsid w:val="009F0A01"/>
    <w:rsid w:val="00A126F3"/>
    <w:rsid w:val="00A33CE8"/>
    <w:rsid w:val="00A3552C"/>
    <w:rsid w:val="00A44299"/>
    <w:rsid w:val="00A768B6"/>
    <w:rsid w:val="00AB2F81"/>
    <w:rsid w:val="00AB6DFB"/>
    <w:rsid w:val="00AC1469"/>
    <w:rsid w:val="00AF3B32"/>
    <w:rsid w:val="00AF7B4C"/>
    <w:rsid w:val="00B06C14"/>
    <w:rsid w:val="00B35130"/>
    <w:rsid w:val="00B4323E"/>
    <w:rsid w:val="00B57B42"/>
    <w:rsid w:val="00B60851"/>
    <w:rsid w:val="00B9216B"/>
    <w:rsid w:val="00BB28E3"/>
    <w:rsid w:val="00BC6F31"/>
    <w:rsid w:val="00C03D13"/>
    <w:rsid w:val="00C166A8"/>
    <w:rsid w:val="00C16790"/>
    <w:rsid w:val="00C22BD9"/>
    <w:rsid w:val="00C22EF9"/>
    <w:rsid w:val="00C263D0"/>
    <w:rsid w:val="00C352B9"/>
    <w:rsid w:val="00C52705"/>
    <w:rsid w:val="00C60594"/>
    <w:rsid w:val="00C76D6E"/>
    <w:rsid w:val="00C86D71"/>
    <w:rsid w:val="00C9048A"/>
    <w:rsid w:val="00C91C5E"/>
    <w:rsid w:val="00C92F1D"/>
    <w:rsid w:val="00CA0302"/>
    <w:rsid w:val="00CA26A2"/>
    <w:rsid w:val="00CD2A58"/>
    <w:rsid w:val="00CF1154"/>
    <w:rsid w:val="00CF5080"/>
    <w:rsid w:val="00CF713C"/>
    <w:rsid w:val="00D00193"/>
    <w:rsid w:val="00D21D44"/>
    <w:rsid w:val="00D32ED4"/>
    <w:rsid w:val="00D367AB"/>
    <w:rsid w:val="00D47C21"/>
    <w:rsid w:val="00D72C15"/>
    <w:rsid w:val="00D81A05"/>
    <w:rsid w:val="00DA16DE"/>
    <w:rsid w:val="00DA3C93"/>
    <w:rsid w:val="00DB2AC4"/>
    <w:rsid w:val="00DB3BD1"/>
    <w:rsid w:val="00DB6B28"/>
    <w:rsid w:val="00DB7AB0"/>
    <w:rsid w:val="00DC0F33"/>
    <w:rsid w:val="00DC6B3E"/>
    <w:rsid w:val="00DD022E"/>
    <w:rsid w:val="00DD341F"/>
    <w:rsid w:val="00DE2BE2"/>
    <w:rsid w:val="00DF6235"/>
    <w:rsid w:val="00E52268"/>
    <w:rsid w:val="00E61631"/>
    <w:rsid w:val="00E861E3"/>
    <w:rsid w:val="00E93215"/>
    <w:rsid w:val="00E94E24"/>
    <w:rsid w:val="00EB1C8B"/>
    <w:rsid w:val="00EB7EF3"/>
    <w:rsid w:val="00EC51CF"/>
    <w:rsid w:val="00ED500E"/>
    <w:rsid w:val="00EE4AB3"/>
    <w:rsid w:val="00EF419C"/>
    <w:rsid w:val="00EF65F2"/>
    <w:rsid w:val="00F020A9"/>
    <w:rsid w:val="00F201D2"/>
    <w:rsid w:val="00F334EB"/>
    <w:rsid w:val="00F442D2"/>
    <w:rsid w:val="00F73616"/>
    <w:rsid w:val="00F76C83"/>
    <w:rsid w:val="00F810D4"/>
    <w:rsid w:val="00F9261F"/>
    <w:rsid w:val="00FB5009"/>
    <w:rsid w:val="00FB501F"/>
    <w:rsid w:val="00FB54A0"/>
    <w:rsid w:val="00FC524D"/>
    <w:rsid w:val="00FD4483"/>
    <w:rsid w:val="00FE64E1"/>
    <w:rsid w:val="00FF43F7"/>
    <w:rsid w:val="00FF5F08"/>
    <w:rsid w:val="01706643"/>
    <w:rsid w:val="02D2693B"/>
    <w:rsid w:val="03405247"/>
    <w:rsid w:val="034D4D97"/>
    <w:rsid w:val="042B4E2D"/>
    <w:rsid w:val="04DF2328"/>
    <w:rsid w:val="04E15A78"/>
    <w:rsid w:val="06CA6FAC"/>
    <w:rsid w:val="07573670"/>
    <w:rsid w:val="07994EC3"/>
    <w:rsid w:val="080A14A8"/>
    <w:rsid w:val="08CA33F7"/>
    <w:rsid w:val="092C1ABE"/>
    <w:rsid w:val="0A80570D"/>
    <w:rsid w:val="0A867870"/>
    <w:rsid w:val="0A9365B2"/>
    <w:rsid w:val="0AB23D47"/>
    <w:rsid w:val="0ADF5DE0"/>
    <w:rsid w:val="0C380235"/>
    <w:rsid w:val="0D5203A5"/>
    <w:rsid w:val="0D703E9B"/>
    <w:rsid w:val="0DD96418"/>
    <w:rsid w:val="0E462AFA"/>
    <w:rsid w:val="0EAC348B"/>
    <w:rsid w:val="0EBD2B77"/>
    <w:rsid w:val="0EDB64FE"/>
    <w:rsid w:val="0FEA768E"/>
    <w:rsid w:val="10C5345F"/>
    <w:rsid w:val="11025321"/>
    <w:rsid w:val="112C3315"/>
    <w:rsid w:val="117C7CA9"/>
    <w:rsid w:val="11DF223F"/>
    <w:rsid w:val="11F8761D"/>
    <w:rsid w:val="12742B4E"/>
    <w:rsid w:val="12773850"/>
    <w:rsid w:val="127F3CEA"/>
    <w:rsid w:val="12B112E7"/>
    <w:rsid w:val="13014B7A"/>
    <w:rsid w:val="14621F50"/>
    <w:rsid w:val="146D36C1"/>
    <w:rsid w:val="149357C0"/>
    <w:rsid w:val="151C2304"/>
    <w:rsid w:val="15FA256D"/>
    <w:rsid w:val="16F2669A"/>
    <w:rsid w:val="17BB59E0"/>
    <w:rsid w:val="184D67F0"/>
    <w:rsid w:val="18AA57E0"/>
    <w:rsid w:val="1A09490B"/>
    <w:rsid w:val="1AC61F92"/>
    <w:rsid w:val="1B6E0100"/>
    <w:rsid w:val="1C8B7AC0"/>
    <w:rsid w:val="1CE42E89"/>
    <w:rsid w:val="1CE726C7"/>
    <w:rsid w:val="1D6F1026"/>
    <w:rsid w:val="1E3B7FC0"/>
    <w:rsid w:val="1E6F7C87"/>
    <w:rsid w:val="1EF77F10"/>
    <w:rsid w:val="1F043807"/>
    <w:rsid w:val="204E5448"/>
    <w:rsid w:val="20625DE5"/>
    <w:rsid w:val="20A16A9D"/>
    <w:rsid w:val="20A478C0"/>
    <w:rsid w:val="20AE47CB"/>
    <w:rsid w:val="2117263E"/>
    <w:rsid w:val="21395472"/>
    <w:rsid w:val="23110F2A"/>
    <w:rsid w:val="238A46BD"/>
    <w:rsid w:val="24FC1A0D"/>
    <w:rsid w:val="2509156A"/>
    <w:rsid w:val="252E4DBE"/>
    <w:rsid w:val="2587335E"/>
    <w:rsid w:val="25E975BC"/>
    <w:rsid w:val="26215DDE"/>
    <w:rsid w:val="26576DFF"/>
    <w:rsid w:val="27611AD4"/>
    <w:rsid w:val="27AB433B"/>
    <w:rsid w:val="28290269"/>
    <w:rsid w:val="28A02EBE"/>
    <w:rsid w:val="290A1C69"/>
    <w:rsid w:val="291C320A"/>
    <w:rsid w:val="2A524B1A"/>
    <w:rsid w:val="2C6F5E83"/>
    <w:rsid w:val="2D8C4128"/>
    <w:rsid w:val="2E836B16"/>
    <w:rsid w:val="2E9A30DB"/>
    <w:rsid w:val="2F090927"/>
    <w:rsid w:val="305137F8"/>
    <w:rsid w:val="307039A9"/>
    <w:rsid w:val="31B45E9B"/>
    <w:rsid w:val="31CC133E"/>
    <w:rsid w:val="31E36A67"/>
    <w:rsid w:val="326F1648"/>
    <w:rsid w:val="32B5790C"/>
    <w:rsid w:val="32E636DF"/>
    <w:rsid w:val="33ED74F8"/>
    <w:rsid w:val="33F54A2F"/>
    <w:rsid w:val="343149F1"/>
    <w:rsid w:val="34A843AE"/>
    <w:rsid w:val="34CB0237"/>
    <w:rsid w:val="3501114B"/>
    <w:rsid w:val="35090B11"/>
    <w:rsid w:val="353A11C1"/>
    <w:rsid w:val="358B56BD"/>
    <w:rsid w:val="36A3794E"/>
    <w:rsid w:val="37741AD2"/>
    <w:rsid w:val="37A4250F"/>
    <w:rsid w:val="39177960"/>
    <w:rsid w:val="391C4E6D"/>
    <w:rsid w:val="392E2269"/>
    <w:rsid w:val="394924A0"/>
    <w:rsid w:val="398C4437"/>
    <w:rsid w:val="3A624ACF"/>
    <w:rsid w:val="3C2E2E51"/>
    <w:rsid w:val="3CEA78F9"/>
    <w:rsid w:val="3D4B6122"/>
    <w:rsid w:val="3E4340CE"/>
    <w:rsid w:val="3E671A66"/>
    <w:rsid w:val="401C0E54"/>
    <w:rsid w:val="407826E7"/>
    <w:rsid w:val="40E37602"/>
    <w:rsid w:val="411D2D12"/>
    <w:rsid w:val="426D037C"/>
    <w:rsid w:val="42D155D2"/>
    <w:rsid w:val="431841F9"/>
    <w:rsid w:val="438414E6"/>
    <w:rsid w:val="444045DE"/>
    <w:rsid w:val="444B0738"/>
    <w:rsid w:val="444B2790"/>
    <w:rsid w:val="45504525"/>
    <w:rsid w:val="46637518"/>
    <w:rsid w:val="47435750"/>
    <w:rsid w:val="47E0238D"/>
    <w:rsid w:val="47E4527A"/>
    <w:rsid w:val="47FB711E"/>
    <w:rsid w:val="4805319A"/>
    <w:rsid w:val="480E29A1"/>
    <w:rsid w:val="486D633E"/>
    <w:rsid w:val="48BE08C9"/>
    <w:rsid w:val="48C04E77"/>
    <w:rsid w:val="49245819"/>
    <w:rsid w:val="49574C03"/>
    <w:rsid w:val="49B40B41"/>
    <w:rsid w:val="4ADC67AD"/>
    <w:rsid w:val="4B2D6C25"/>
    <w:rsid w:val="4BD12683"/>
    <w:rsid w:val="4C051C89"/>
    <w:rsid w:val="4CAF211B"/>
    <w:rsid w:val="4CB64594"/>
    <w:rsid w:val="4DFD3530"/>
    <w:rsid w:val="4E9917F5"/>
    <w:rsid w:val="4F830A9D"/>
    <w:rsid w:val="4F934DC7"/>
    <w:rsid w:val="4FAD7F8A"/>
    <w:rsid w:val="50107D31"/>
    <w:rsid w:val="503033EE"/>
    <w:rsid w:val="51680975"/>
    <w:rsid w:val="52257FEB"/>
    <w:rsid w:val="54442F1B"/>
    <w:rsid w:val="5484199E"/>
    <w:rsid w:val="54CE5606"/>
    <w:rsid w:val="54F36452"/>
    <w:rsid w:val="56793207"/>
    <w:rsid w:val="569F18FC"/>
    <w:rsid w:val="56B35E24"/>
    <w:rsid w:val="571611FA"/>
    <w:rsid w:val="57503C05"/>
    <w:rsid w:val="57624CA5"/>
    <w:rsid w:val="5781706C"/>
    <w:rsid w:val="5799496A"/>
    <w:rsid w:val="57AA392C"/>
    <w:rsid w:val="58D742DA"/>
    <w:rsid w:val="599D6716"/>
    <w:rsid w:val="59F61E96"/>
    <w:rsid w:val="5AB26B9A"/>
    <w:rsid w:val="5AB80DFC"/>
    <w:rsid w:val="5B1A14E1"/>
    <w:rsid w:val="5C557468"/>
    <w:rsid w:val="5C98122A"/>
    <w:rsid w:val="5C997C55"/>
    <w:rsid w:val="5E4B7560"/>
    <w:rsid w:val="5E5739FE"/>
    <w:rsid w:val="5F3F6A38"/>
    <w:rsid w:val="60A41403"/>
    <w:rsid w:val="61272A78"/>
    <w:rsid w:val="62C75459"/>
    <w:rsid w:val="62E80F50"/>
    <w:rsid w:val="64837269"/>
    <w:rsid w:val="661E27FC"/>
    <w:rsid w:val="676D7F76"/>
    <w:rsid w:val="68373A76"/>
    <w:rsid w:val="69346406"/>
    <w:rsid w:val="699C6676"/>
    <w:rsid w:val="6B2C48C1"/>
    <w:rsid w:val="6D1B41DF"/>
    <w:rsid w:val="6E0F04BE"/>
    <w:rsid w:val="6E5C422C"/>
    <w:rsid w:val="6E647128"/>
    <w:rsid w:val="6EFC1C47"/>
    <w:rsid w:val="6F1B309F"/>
    <w:rsid w:val="6F622628"/>
    <w:rsid w:val="6FEB413E"/>
    <w:rsid w:val="6FF26F92"/>
    <w:rsid w:val="70E93313"/>
    <w:rsid w:val="71CD0D51"/>
    <w:rsid w:val="739B4881"/>
    <w:rsid w:val="739C5F13"/>
    <w:rsid w:val="740E3EE7"/>
    <w:rsid w:val="747C41FD"/>
    <w:rsid w:val="750A7159"/>
    <w:rsid w:val="752053ED"/>
    <w:rsid w:val="75913B02"/>
    <w:rsid w:val="75E40DC7"/>
    <w:rsid w:val="760B3497"/>
    <w:rsid w:val="760D55E9"/>
    <w:rsid w:val="764321B8"/>
    <w:rsid w:val="769815BA"/>
    <w:rsid w:val="775B0D1B"/>
    <w:rsid w:val="77A253C0"/>
    <w:rsid w:val="781D6323"/>
    <w:rsid w:val="783D7690"/>
    <w:rsid w:val="7964654D"/>
    <w:rsid w:val="79B9525F"/>
    <w:rsid w:val="7A012A1E"/>
    <w:rsid w:val="7A255278"/>
    <w:rsid w:val="7B381969"/>
    <w:rsid w:val="7B73005B"/>
    <w:rsid w:val="7C615ABC"/>
    <w:rsid w:val="7CC84DD8"/>
    <w:rsid w:val="7CD44553"/>
    <w:rsid w:val="7D1B102C"/>
    <w:rsid w:val="7E135CD5"/>
    <w:rsid w:val="7F5F2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zh-CN" w:bidi="ar-SA"/>
    </w:rPr>
  </w:style>
  <w:style w:type="paragraph" w:styleId="4">
    <w:name w:val="heading 1"/>
    <w:basedOn w:val="1"/>
    <w:next w:val="1"/>
    <w:link w:val="66"/>
    <w:qFormat/>
    <w:uiPriority w:val="99"/>
    <w:pPr>
      <w:keepNext/>
      <w:keepLines/>
      <w:spacing w:before="340" w:after="330" w:line="360" w:lineRule="auto"/>
      <w:jc w:val="center"/>
      <w:outlineLvl w:val="0"/>
    </w:pPr>
    <w:rPr>
      <w:rFonts w:ascii="宋体" w:hAnsi="宋体"/>
      <w:b/>
      <w:bCs/>
      <w:kern w:val="44"/>
      <w:sz w:val="32"/>
      <w:szCs w:val="32"/>
    </w:rPr>
  </w:style>
  <w:style w:type="paragraph" w:styleId="5">
    <w:name w:val="heading 2"/>
    <w:basedOn w:val="1"/>
    <w:next w:val="1"/>
    <w:link w:val="67"/>
    <w:qFormat/>
    <w:uiPriority w:val="99"/>
    <w:pPr>
      <w:keepNext/>
      <w:keepLines/>
      <w:widowControl w:val="0"/>
      <w:numPr>
        <w:ilvl w:val="1"/>
        <w:numId w:val="1"/>
      </w:numPr>
      <w:tabs>
        <w:tab w:val="left" w:pos="426"/>
        <w:tab w:val="left" w:pos="567"/>
      </w:tabs>
      <w:spacing w:line="360" w:lineRule="auto"/>
      <w:jc w:val="both"/>
      <w:outlineLvl w:val="1"/>
    </w:pPr>
    <w:rPr>
      <w:rFonts w:ascii="宋体" w:hAnsi="宋体"/>
      <w:b/>
      <w:bCs/>
      <w:iCs/>
      <w:sz w:val="28"/>
      <w:szCs w:val="28"/>
    </w:rPr>
  </w:style>
  <w:style w:type="paragraph" w:styleId="6">
    <w:name w:val="heading 3"/>
    <w:basedOn w:val="1"/>
    <w:next w:val="1"/>
    <w:link w:val="68"/>
    <w:qFormat/>
    <w:uiPriority w:val="99"/>
    <w:pPr>
      <w:keepNext/>
      <w:keepLines/>
      <w:widowControl w:val="0"/>
      <w:numPr>
        <w:ilvl w:val="2"/>
        <w:numId w:val="1"/>
      </w:numPr>
      <w:spacing w:line="360" w:lineRule="auto"/>
      <w:jc w:val="both"/>
      <w:outlineLvl w:val="2"/>
    </w:pPr>
    <w:rPr>
      <w:rFonts w:ascii="宋体" w:hAnsi="宋体"/>
      <w:b/>
      <w:bCs/>
      <w:color w:val="000000"/>
      <w:kern w:val="2"/>
      <w:sz w:val="28"/>
      <w:szCs w:val="28"/>
    </w:rPr>
  </w:style>
  <w:style w:type="paragraph" w:styleId="7">
    <w:name w:val="heading 4"/>
    <w:basedOn w:val="1"/>
    <w:next w:val="1"/>
    <w:link w:val="69"/>
    <w:qFormat/>
    <w:uiPriority w:val="9"/>
    <w:pPr>
      <w:keepNext/>
      <w:keepLines/>
      <w:widowControl w:val="0"/>
      <w:tabs>
        <w:tab w:val="left" w:pos="851"/>
      </w:tabs>
      <w:spacing w:before="120" w:after="120" w:line="360" w:lineRule="auto"/>
      <w:ind w:left="-2" w:leftChars="-1" w:firstLine="1"/>
      <w:outlineLvl w:val="3"/>
    </w:pPr>
    <w:rPr>
      <w:rFonts w:ascii="宋体" w:hAnsi="宋体"/>
      <w:b/>
      <w:bCs/>
      <w:sz w:val="28"/>
      <w:szCs w:val="28"/>
    </w:rPr>
  </w:style>
  <w:style w:type="paragraph" w:styleId="8">
    <w:name w:val="heading 5"/>
    <w:basedOn w:val="1"/>
    <w:next w:val="1"/>
    <w:link w:val="70"/>
    <w:qFormat/>
    <w:uiPriority w:val="0"/>
    <w:pPr>
      <w:keepNext/>
      <w:keepLines/>
      <w:widowControl w:val="0"/>
      <w:tabs>
        <w:tab w:val="left" w:pos="709"/>
      </w:tabs>
      <w:autoSpaceDE w:val="0"/>
      <w:autoSpaceDN w:val="0"/>
      <w:adjustRightInd w:val="0"/>
      <w:spacing w:before="280" w:after="290" w:line="376" w:lineRule="auto"/>
      <w:jc w:val="both"/>
      <w:outlineLvl w:val="4"/>
    </w:pPr>
    <w:rPr>
      <w:b/>
      <w:bCs/>
      <w:sz w:val="28"/>
      <w:szCs w:val="28"/>
    </w:rPr>
  </w:style>
  <w:style w:type="paragraph" w:styleId="9">
    <w:name w:val="heading 6"/>
    <w:basedOn w:val="1"/>
    <w:next w:val="1"/>
    <w:link w:val="71"/>
    <w:qFormat/>
    <w:uiPriority w:val="0"/>
    <w:pPr>
      <w:keepNext/>
      <w:keepLines/>
      <w:widowControl w:val="0"/>
      <w:tabs>
        <w:tab w:val="left" w:pos="1134"/>
      </w:tabs>
      <w:spacing w:before="240" w:after="64" w:line="320" w:lineRule="auto"/>
      <w:ind w:left="1134" w:hanging="1134"/>
      <w:jc w:val="both"/>
      <w:outlineLvl w:val="5"/>
    </w:pPr>
    <w:rPr>
      <w:rFonts w:ascii="Arial" w:hAnsi="Arial" w:eastAsia="黑体"/>
      <w:b/>
      <w:bCs/>
      <w:kern w:val="2"/>
    </w:rPr>
  </w:style>
  <w:style w:type="paragraph" w:styleId="10">
    <w:name w:val="heading 7"/>
    <w:basedOn w:val="1"/>
    <w:next w:val="1"/>
    <w:link w:val="72"/>
    <w:qFormat/>
    <w:uiPriority w:val="0"/>
    <w:pPr>
      <w:keepNext/>
      <w:tabs>
        <w:tab w:val="left" w:pos="3600"/>
      </w:tabs>
      <w:spacing w:after="120"/>
      <w:outlineLvl w:val="6"/>
    </w:pPr>
    <w:rPr>
      <w:rFonts w:ascii="Arial Narrow" w:hAnsi="Arial Narrow"/>
      <w:b/>
      <w:sz w:val="20"/>
      <w:szCs w:val="20"/>
      <w:lang w:eastAsia="en-US"/>
    </w:rPr>
  </w:style>
  <w:style w:type="paragraph" w:styleId="11">
    <w:name w:val="heading 8"/>
    <w:basedOn w:val="1"/>
    <w:next w:val="1"/>
    <w:link w:val="73"/>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2">
    <w:name w:val="heading 9"/>
    <w:basedOn w:val="1"/>
    <w:next w:val="1"/>
    <w:link w:val="74"/>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8">
    <w:name w:val="Default Paragraph Font"/>
    <w:semiHidden/>
    <w:unhideWhenUsed/>
    <w:qFormat/>
    <w:uiPriority w:val="1"/>
  </w:style>
  <w:style w:type="table" w:default="1" w:styleId="6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标题 5（有编号）（绿盟科技）"/>
    <w:basedOn w:val="1"/>
    <w:next w:val="3"/>
    <w:qFormat/>
    <w:uiPriority w:val="99"/>
    <w:pPr>
      <w:keepNext/>
      <w:keepLines/>
      <w:tabs>
        <w:tab w:val="left" w:pos="0"/>
      </w:tabs>
      <w:spacing w:before="280" w:after="156" w:line="376" w:lineRule="auto"/>
      <w:ind w:left="1958" w:hanging="420"/>
      <w:jc w:val="left"/>
      <w:outlineLvl w:val="4"/>
    </w:pPr>
    <w:rPr>
      <w:rFonts w:ascii="Arial" w:hAnsi="Arial" w:eastAsia="黑体"/>
      <w:b/>
      <w:sz w:val="24"/>
      <w:szCs w:val="28"/>
    </w:rPr>
  </w:style>
  <w:style w:type="paragraph" w:customStyle="1" w:styleId="3">
    <w:name w:val="正文（绿盟科技）"/>
    <w:qFormat/>
    <w:uiPriority w:val="99"/>
    <w:pPr>
      <w:spacing w:line="300" w:lineRule="auto"/>
    </w:pPr>
    <w:rPr>
      <w:rFonts w:ascii="Arial" w:hAnsi="Arial" w:eastAsia="宋体" w:cs="黑体"/>
      <w:sz w:val="21"/>
      <w:szCs w:val="21"/>
      <w:lang w:val="en-US" w:eastAsia="zh-CN" w:bidi="ar-SA"/>
    </w:rPr>
  </w:style>
  <w:style w:type="paragraph" w:styleId="13">
    <w:name w:val="annotation subject"/>
    <w:basedOn w:val="14"/>
    <w:next w:val="14"/>
    <w:link w:val="75"/>
    <w:qFormat/>
    <w:uiPriority w:val="99"/>
    <w:rPr>
      <w:b/>
    </w:rPr>
  </w:style>
  <w:style w:type="paragraph" w:styleId="14">
    <w:name w:val="annotation text"/>
    <w:basedOn w:val="1"/>
    <w:link w:val="77"/>
    <w:qFormat/>
    <w:uiPriority w:val="99"/>
    <w:pPr>
      <w:widowControl w:val="0"/>
    </w:pPr>
    <w:rPr>
      <w:rFonts w:asciiTheme="minorHAnsi" w:hAnsiTheme="minorHAnsi" w:eastAsiaTheme="minorEastAsia" w:cstheme="minorBidi"/>
      <w:kern w:val="2"/>
      <w:sz w:val="18"/>
      <w:szCs w:val="22"/>
    </w:rPr>
  </w:style>
  <w:style w:type="paragraph" w:styleId="15">
    <w:name w:val="toc 7"/>
    <w:basedOn w:val="1"/>
    <w:next w:val="1"/>
    <w:qFormat/>
    <w:uiPriority w:val="39"/>
    <w:pPr>
      <w:widowControl w:val="0"/>
      <w:ind w:left="1080"/>
    </w:pPr>
    <w:rPr>
      <w:kern w:val="2"/>
      <w:sz w:val="18"/>
      <w:szCs w:val="20"/>
    </w:rPr>
  </w:style>
  <w:style w:type="paragraph" w:styleId="16">
    <w:name w:val="Body Text First Indent"/>
    <w:basedOn w:val="17"/>
    <w:link w:val="99"/>
    <w:qFormat/>
    <w:uiPriority w:val="0"/>
    <w:pPr>
      <w:widowControl w:val="0"/>
      <w:ind w:firstLine="420" w:firstLineChars="100"/>
      <w:jc w:val="both"/>
    </w:pPr>
    <w:rPr>
      <w:rFonts w:ascii="宋体" w:hAnsi="宋体"/>
      <w:sz w:val="21"/>
    </w:rPr>
  </w:style>
  <w:style w:type="paragraph" w:styleId="17">
    <w:name w:val="Body Text"/>
    <w:basedOn w:val="1"/>
    <w:next w:val="18"/>
    <w:link w:val="102"/>
    <w:qFormat/>
    <w:uiPriority w:val="0"/>
    <w:pPr>
      <w:spacing w:after="120"/>
    </w:pPr>
    <w:rPr>
      <w:rFonts w:asciiTheme="minorHAnsi" w:hAnsiTheme="minorHAnsi" w:eastAsiaTheme="minorEastAsia" w:cstheme="minorBidi"/>
      <w:kern w:val="2"/>
    </w:rPr>
  </w:style>
  <w:style w:type="paragraph" w:styleId="18">
    <w:name w:val="Plain Text"/>
    <w:basedOn w:val="1"/>
    <w:link w:val="113"/>
    <w:qFormat/>
    <w:uiPriority w:val="0"/>
    <w:pPr>
      <w:widowControl w:val="0"/>
      <w:autoSpaceDE w:val="0"/>
      <w:autoSpaceDN w:val="0"/>
      <w:adjustRightInd w:val="0"/>
      <w:jc w:val="both"/>
    </w:pPr>
    <w:rPr>
      <w:rFonts w:ascii="宋体" w:hAnsi="Tms Rmn" w:cs="宋体" w:eastAsiaTheme="minorEastAsia"/>
      <w:kern w:val="2"/>
      <w:sz w:val="21"/>
      <w:szCs w:val="21"/>
    </w:rPr>
  </w:style>
  <w:style w:type="paragraph" w:styleId="19">
    <w:name w:val="Normal Indent"/>
    <w:basedOn w:val="1"/>
    <w:link w:val="100"/>
    <w:qFormat/>
    <w:uiPriority w:val="99"/>
    <w:pPr>
      <w:widowControl w:val="0"/>
      <w:spacing w:line="360" w:lineRule="auto"/>
      <w:ind w:firstLine="420" w:firstLineChars="200"/>
      <w:jc w:val="both"/>
    </w:pPr>
    <w:rPr>
      <w:rFonts w:asciiTheme="minorHAnsi" w:hAnsiTheme="minorHAnsi" w:eastAsiaTheme="minorEastAsia" w:cstheme="minorBidi"/>
      <w:kern w:val="2"/>
      <w:sz w:val="21"/>
    </w:rPr>
  </w:style>
  <w:style w:type="paragraph" w:styleId="20">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21">
    <w:name w:val="Document Map"/>
    <w:basedOn w:val="1"/>
    <w:link w:val="93"/>
    <w:unhideWhenUsed/>
    <w:qFormat/>
    <w:uiPriority w:val="0"/>
    <w:rPr>
      <w:rFonts w:ascii="宋体" w:hAnsiTheme="minorHAnsi" w:eastAsiaTheme="minorEastAsia" w:cstheme="minorBidi"/>
      <w:kern w:val="2"/>
      <w:sz w:val="18"/>
      <w:szCs w:val="18"/>
    </w:rPr>
  </w:style>
  <w:style w:type="paragraph" w:styleId="22">
    <w:name w:val="toa heading"/>
    <w:basedOn w:val="1"/>
    <w:next w:val="1"/>
    <w:qFormat/>
    <w:uiPriority w:val="99"/>
    <w:pPr>
      <w:spacing w:before="120" w:after="0" w:line="240" w:lineRule="auto"/>
    </w:pPr>
    <w:rPr>
      <w:rFonts w:ascii="Arial" w:hAnsi="Arial" w:cs="Arial"/>
      <w:sz w:val="24"/>
    </w:rPr>
  </w:style>
  <w:style w:type="paragraph" w:styleId="23">
    <w:name w:val="Salutation"/>
    <w:basedOn w:val="1"/>
    <w:next w:val="1"/>
    <w:link w:val="101"/>
    <w:qFormat/>
    <w:uiPriority w:val="0"/>
    <w:pPr>
      <w:widowControl w:val="0"/>
      <w:jc w:val="both"/>
    </w:pPr>
    <w:rPr>
      <w:rFonts w:eastAsia="黑体" w:asciiTheme="minorHAnsi" w:hAnsiTheme="minorHAnsi" w:cstheme="minorBidi"/>
      <w:kern w:val="2"/>
      <w:szCs w:val="22"/>
    </w:rPr>
  </w:style>
  <w:style w:type="paragraph" w:styleId="24">
    <w:name w:val="Body Text 3"/>
    <w:basedOn w:val="1"/>
    <w:link w:val="110"/>
    <w:qFormat/>
    <w:uiPriority w:val="0"/>
    <w:pPr>
      <w:spacing w:after="120"/>
    </w:pPr>
    <w:rPr>
      <w:rFonts w:asciiTheme="minorHAnsi" w:hAnsiTheme="minorHAnsi" w:eastAsiaTheme="minorEastAsia" w:cstheme="minorBidi"/>
      <w:kern w:val="2"/>
      <w:sz w:val="16"/>
      <w:szCs w:val="16"/>
    </w:rPr>
  </w:style>
  <w:style w:type="paragraph" w:styleId="25">
    <w:name w:val="Body Text Indent"/>
    <w:basedOn w:val="1"/>
    <w:link w:val="98"/>
    <w:qFormat/>
    <w:uiPriority w:val="0"/>
    <w:pPr>
      <w:widowControl w:val="0"/>
      <w:autoSpaceDE w:val="0"/>
      <w:autoSpaceDN w:val="0"/>
      <w:adjustRightInd w:val="0"/>
      <w:spacing w:line="360" w:lineRule="auto"/>
      <w:ind w:firstLine="540" w:firstLineChars="180"/>
      <w:jc w:val="both"/>
    </w:pPr>
    <w:rPr>
      <w:rFonts w:ascii="宋体" w:hAnsiTheme="minorHAnsi" w:eastAsiaTheme="minorEastAsia" w:cstheme="minorBidi"/>
      <w:kern w:val="2"/>
      <w:sz w:val="30"/>
    </w:rPr>
  </w:style>
  <w:style w:type="paragraph" w:styleId="26">
    <w:name w:val="Block Text"/>
    <w:basedOn w:val="1"/>
    <w:qFormat/>
    <w:uiPriority w:val="0"/>
    <w:pPr>
      <w:widowControl w:val="0"/>
      <w:ind w:left="-540" w:leftChars="-257" w:right="-334" w:rightChars="-159" w:firstLine="540" w:firstLineChars="180"/>
      <w:jc w:val="both"/>
    </w:pPr>
    <w:rPr>
      <w:kern w:val="2"/>
      <w:sz w:val="30"/>
    </w:rPr>
  </w:style>
  <w:style w:type="paragraph" w:styleId="27">
    <w:name w:val="index 4"/>
    <w:basedOn w:val="1"/>
    <w:next w:val="1"/>
    <w:qFormat/>
    <w:uiPriority w:val="0"/>
    <w:pPr>
      <w:widowControl w:val="0"/>
      <w:ind w:left="600" w:leftChars="600"/>
      <w:jc w:val="both"/>
    </w:pPr>
    <w:rPr>
      <w:kern w:val="2"/>
      <w:sz w:val="21"/>
    </w:rPr>
  </w:style>
  <w:style w:type="paragraph" w:styleId="28">
    <w:name w:val="toc 5"/>
    <w:basedOn w:val="1"/>
    <w:next w:val="1"/>
    <w:qFormat/>
    <w:uiPriority w:val="39"/>
    <w:pPr>
      <w:widowControl w:val="0"/>
      <w:ind w:left="720"/>
    </w:pPr>
    <w:rPr>
      <w:kern w:val="2"/>
      <w:sz w:val="18"/>
      <w:szCs w:val="20"/>
    </w:rPr>
  </w:style>
  <w:style w:type="paragraph" w:styleId="29">
    <w:name w:val="toc 3"/>
    <w:basedOn w:val="1"/>
    <w:next w:val="1"/>
    <w:qFormat/>
    <w:uiPriority w:val="39"/>
    <w:pPr>
      <w:widowControl w:val="0"/>
      <w:ind w:left="360"/>
    </w:pPr>
    <w:rPr>
      <w:i/>
      <w:kern w:val="2"/>
      <w:sz w:val="20"/>
      <w:szCs w:val="20"/>
    </w:rPr>
  </w:style>
  <w:style w:type="paragraph" w:styleId="30">
    <w:name w:val="toc 8"/>
    <w:basedOn w:val="1"/>
    <w:next w:val="1"/>
    <w:qFormat/>
    <w:uiPriority w:val="39"/>
    <w:pPr>
      <w:widowControl w:val="0"/>
      <w:ind w:left="1260"/>
    </w:pPr>
    <w:rPr>
      <w:kern w:val="2"/>
      <w:sz w:val="18"/>
      <w:szCs w:val="20"/>
    </w:rPr>
  </w:style>
  <w:style w:type="paragraph" w:styleId="31">
    <w:name w:val="Date"/>
    <w:basedOn w:val="1"/>
    <w:next w:val="1"/>
    <w:link w:val="94"/>
    <w:qFormat/>
    <w:uiPriority w:val="0"/>
    <w:pPr>
      <w:ind w:left="100" w:leftChars="2500"/>
    </w:pPr>
    <w:rPr>
      <w:rFonts w:asciiTheme="minorHAnsi" w:hAnsiTheme="minorHAnsi" w:eastAsiaTheme="minorEastAsia" w:cstheme="minorBidi"/>
      <w:kern w:val="2"/>
    </w:rPr>
  </w:style>
  <w:style w:type="paragraph" w:styleId="32">
    <w:name w:val="Body Text Indent 2"/>
    <w:basedOn w:val="1"/>
    <w:link w:val="109"/>
    <w:qFormat/>
    <w:uiPriority w:val="0"/>
    <w:pPr>
      <w:widowControl w:val="0"/>
      <w:ind w:firstLine="540" w:firstLineChars="257"/>
      <w:jc w:val="both"/>
    </w:pPr>
    <w:rPr>
      <w:rFonts w:asciiTheme="minorHAnsi" w:hAnsiTheme="minorHAnsi" w:eastAsiaTheme="minorEastAsia" w:cstheme="minorBidi"/>
      <w:kern w:val="2"/>
      <w:sz w:val="21"/>
    </w:rPr>
  </w:style>
  <w:style w:type="paragraph" w:styleId="33">
    <w:name w:val="Balloon Text"/>
    <w:basedOn w:val="1"/>
    <w:link w:val="104"/>
    <w:qFormat/>
    <w:uiPriority w:val="0"/>
    <w:rPr>
      <w:rFonts w:asciiTheme="minorHAnsi" w:hAnsiTheme="minorHAnsi" w:eastAsiaTheme="minorEastAsia" w:cstheme="minorBidi"/>
      <w:kern w:val="2"/>
      <w:sz w:val="18"/>
      <w:szCs w:val="18"/>
    </w:rPr>
  </w:style>
  <w:style w:type="paragraph" w:styleId="34">
    <w:name w:val="footer"/>
    <w:basedOn w:val="1"/>
    <w:link w:val="91"/>
    <w:qFormat/>
    <w:uiPriority w:val="99"/>
    <w:pPr>
      <w:tabs>
        <w:tab w:val="center" w:pos="4153"/>
        <w:tab w:val="right" w:pos="8306"/>
      </w:tabs>
      <w:snapToGrid w:val="0"/>
    </w:pPr>
    <w:rPr>
      <w:rFonts w:asciiTheme="minorHAnsi" w:hAnsiTheme="minorHAnsi" w:eastAsiaTheme="minorEastAsia" w:cstheme="minorBidi"/>
      <w:kern w:val="2"/>
      <w:sz w:val="18"/>
      <w:szCs w:val="18"/>
    </w:rPr>
  </w:style>
  <w:style w:type="paragraph" w:styleId="35">
    <w:name w:val="header"/>
    <w:basedOn w:val="1"/>
    <w:link w:val="10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6">
    <w:name w:val="toc 1"/>
    <w:basedOn w:val="1"/>
    <w:next w:val="1"/>
    <w:qFormat/>
    <w:uiPriority w:val="39"/>
    <w:pPr>
      <w:tabs>
        <w:tab w:val="left" w:pos="840"/>
        <w:tab w:val="right" w:leader="dot" w:pos="9204"/>
      </w:tabs>
      <w:spacing w:before="120" w:after="120"/>
    </w:pPr>
    <w:rPr>
      <w:b/>
      <w:bCs/>
      <w:caps/>
      <w:szCs w:val="20"/>
    </w:rPr>
  </w:style>
  <w:style w:type="paragraph" w:styleId="37">
    <w:name w:val="toc 4"/>
    <w:basedOn w:val="1"/>
    <w:next w:val="1"/>
    <w:qFormat/>
    <w:uiPriority w:val="39"/>
    <w:pPr>
      <w:widowControl w:val="0"/>
      <w:ind w:left="540"/>
    </w:pPr>
    <w:rPr>
      <w:kern w:val="2"/>
      <w:sz w:val="18"/>
      <w:szCs w:val="20"/>
    </w:rPr>
  </w:style>
  <w:style w:type="paragraph" w:styleId="38">
    <w:name w:val="Subtitle"/>
    <w:basedOn w:val="1"/>
    <w:next w:val="1"/>
    <w:link w:val="253"/>
    <w:qFormat/>
    <w:uiPriority w:val="0"/>
    <w:pPr>
      <w:widowControl w:val="0"/>
      <w:spacing w:before="240" w:after="60" w:line="312" w:lineRule="auto"/>
      <w:jc w:val="center"/>
      <w:outlineLvl w:val="1"/>
    </w:pPr>
    <w:rPr>
      <w:rFonts w:ascii="Cambria" w:hAnsi="Cambria" w:eastAsiaTheme="minorEastAsia" w:cstheme="minorBidi"/>
      <w:b/>
      <w:bCs/>
      <w:kern w:val="28"/>
      <w:sz w:val="32"/>
      <w:szCs w:val="32"/>
    </w:rPr>
  </w:style>
  <w:style w:type="paragraph" w:styleId="39">
    <w:name w:val="footnote text"/>
    <w:basedOn w:val="1"/>
    <w:link w:val="215"/>
    <w:unhideWhenUsed/>
    <w:qFormat/>
    <w:uiPriority w:val="0"/>
    <w:pPr>
      <w:widowControl w:val="0"/>
      <w:snapToGrid w:val="0"/>
    </w:pPr>
    <w:rPr>
      <w:rFonts w:ascii="Calibri" w:hAnsi="Calibri" w:eastAsiaTheme="minorEastAsia" w:cstheme="minorBidi"/>
      <w:kern w:val="2"/>
      <w:sz w:val="18"/>
      <w:szCs w:val="18"/>
    </w:rPr>
  </w:style>
  <w:style w:type="paragraph" w:styleId="40">
    <w:name w:val="toc 6"/>
    <w:basedOn w:val="1"/>
    <w:next w:val="1"/>
    <w:qFormat/>
    <w:uiPriority w:val="39"/>
    <w:pPr>
      <w:ind w:left="1200"/>
    </w:pPr>
    <w:rPr>
      <w:sz w:val="18"/>
      <w:szCs w:val="18"/>
    </w:rPr>
  </w:style>
  <w:style w:type="paragraph" w:styleId="41">
    <w:name w:val="Body Text Indent 3"/>
    <w:basedOn w:val="1"/>
    <w:link w:val="97"/>
    <w:qFormat/>
    <w:uiPriority w:val="0"/>
    <w:pPr>
      <w:widowControl w:val="0"/>
      <w:spacing w:after="120"/>
      <w:ind w:left="420" w:leftChars="200"/>
      <w:jc w:val="both"/>
    </w:pPr>
    <w:rPr>
      <w:rFonts w:asciiTheme="minorHAnsi" w:hAnsiTheme="minorHAnsi" w:eastAsiaTheme="minorEastAsia" w:cstheme="minorBidi"/>
      <w:kern w:val="2"/>
      <w:sz w:val="16"/>
      <w:szCs w:val="16"/>
    </w:rPr>
  </w:style>
  <w:style w:type="paragraph" w:styleId="42">
    <w:name w:val="index 7"/>
    <w:basedOn w:val="1"/>
    <w:next w:val="1"/>
    <w:semiHidden/>
    <w:unhideWhenUsed/>
    <w:qFormat/>
    <w:uiPriority w:val="99"/>
    <w:pPr>
      <w:widowControl w:val="0"/>
      <w:ind w:left="1200" w:leftChars="1200"/>
      <w:jc w:val="both"/>
    </w:pPr>
    <w:rPr>
      <w:kern w:val="2"/>
      <w:sz w:val="21"/>
      <w:szCs w:val="20"/>
    </w:rPr>
  </w:style>
  <w:style w:type="paragraph" w:styleId="43">
    <w:name w:val="toc 2"/>
    <w:basedOn w:val="1"/>
    <w:next w:val="1"/>
    <w:qFormat/>
    <w:uiPriority w:val="39"/>
    <w:pPr>
      <w:ind w:left="240"/>
    </w:pPr>
    <w:rPr>
      <w:smallCaps/>
      <w:szCs w:val="20"/>
    </w:rPr>
  </w:style>
  <w:style w:type="paragraph" w:styleId="44">
    <w:name w:val="toc 9"/>
    <w:basedOn w:val="1"/>
    <w:next w:val="1"/>
    <w:qFormat/>
    <w:uiPriority w:val="39"/>
    <w:pPr>
      <w:widowControl w:val="0"/>
      <w:ind w:left="1440"/>
    </w:pPr>
    <w:rPr>
      <w:kern w:val="2"/>
      <w:sz w:val="18"/>
      <w:szCs w:val="20"/>
    </w:rPr>
  </w:style>
  <w:style w:type="paragraph" w:styleId="45">
    <w:name w:val="Body Text 2"/>
    <w:basedOn w:val="1"/>
    <w:link w:val="87"/>
    <w:qFormat/>
    <w:uiPriority w:val="0"/>
    <w:pPr>
      <w:widowControl w:val="0"/>
      <w:autoSpaceDE w:val="0"/>
      <w:autoSpaceDN w:val="0"/>
      <w:adjustRightInd w:val="0"/>
      <w:spacing w:after="120" w:line="480" w:lineRule="auto"/>
      <w:jc w:val="both"/>
    </w:pPr>
    <w:rPr>
      <w:rFonts w:asciiTheme="minorHAnsi" w:hAnsiTheme="minorHAnsi" w:eastAsiaTheme="minorEastAsia" w:cstheme="minorBidi"/>
      <w:kern w:val="2"/>
      <w:sz w:val="21"/>
      <w:szCs w:val="21"/>
    </w:rPr>
  </w:style>
  <w:style w:type="paragraph" w:styleId="46">
    <w:name w:val="Normal (Web)"/>
    <w:basedOn w:val="1"/>
    <w:qFormat/>
    <w:uiPriority w:val="0"/>
    <w:pPr>
      <w:spacing w:before="100" w:beforeAutospacing="1" w:after="100" w:afterAutospacing="1"/>
    </w:pPr>
    <w:rPr>
      <w:rFonts w:ascii="宋体" w:hAnsi="宋体"/>
    </w:rPr>
  </w:style>
  <w:style w:type="paragraph" w:styleId="47">
    <w:name w:val="Title"/>
    <w:basedOn w:val="1"/>
    <w:next w:val="1"/>
    <w:link w:val="112"/>
    <w:qFormat/>
    <w:uiPriority w:val="0"/>
    <w:pPr>
      <w:widowControl w:val="0"/>
      <w:spacing w:before="240" w:after="60"/>
      <w:jc w:val="center"/>
      <w:outlineLvl w:val="0"/>
    </w:pPr>
    <w:rPr>
      <w:rFonts w:ascii="Cambria" w:hAnsi="Cambria" w:eastAsiaTheme="minorEastAsia" w:cstheme="minorBidi"/>
      <w:b/>
      <w:bCs/>
      <w:kern w:val="2"/>
      <w:sz w:val="32"/>
      <w:szCs w:val="32"/>
    </w:rPr>
  </w:style>
  <w:style w:type="character" w:styleId="49">
    <w:name w:val="Strong"/>
    <w:qFormat/>
    <w:uiPriority w:val="0"/>
    <w:rPr>
      <w:b/>
    </w:rPr>
  </w:style>
  <w:style w:type="character" w:styleId="50">
    <w:name w:val="page number"/>
    <w:basedOn w:val="48"/>
    <w:qFormat/>
    <w:uiPriority w:val="0"/>
  </w:style>
  <w:style w:type="character" w:styleId="51">
    <w:name w:val="FollowedHyperlink"/>
    <w:unhideWhenUsed/>
    <w:qFormat/>
    <w:uiPriority w:val="0"/>
    <w:rPr>
      <w:color w:val="800080"/>
      <w:u w:val="single"/>
    </w:rPr>
  </w:style>
  <w:style w:type="character" w:styleId="52">
    <w:name w:val="Emphasis"/>
    <w:qFormat/>
    <w:uiPriority w:val="0"/>
    <w:rPr>
      <w:i/>
      <w:iCs/>
    </w:rPr>
  </w:style>
  <w:style w:type="character" w:styleId="53">
    <w:name w:val="HTML Definition"/>
    <w:unhideWhenUsed/>
    <w:qFormat/>
    <w:uiPriority w:val="99"/>
    <w:rPr>
      <w:b/>
      <w:i/>
      <w:color w:val="FFFFFF"/>
      <w:sz w:val="15"/>
      <w:szCs w:val="15"/>
      <w:shd w:val="clear" w:color="auto" w:fill="777777"/>
      <w:vertAlign w:val="baseline"/>
    </w:rPr>
  </w:style>
  <w:style w:type="character" w:styleId="54">
    <w:name w:val="HTML Variable"/>
    <w:basedOn w:val="48"/>
    <w:unhideWhenUsed/>
    <w:qFormat/>
    <w:uiPriority w:val="99"/>
  </w:style>
  <w:style w:type="character" w:styleId="55">
    <w:name w:val="Hyperlink"/>
    <w:qFormat/>
    <w:uiPriority w:val="99"/>
    <w:rPr>
      <w:color w:val="0000FF"/>
      <w:u w:val="single"/>
    </w:rPr>
  </w:style>
  <w:style w:type="character" w:styleId="56">
    <w:name w:val="HTML Code"/>
    <w:unhideWhenUsed/>
    <w:qFormat/>
    <w:uiPriority w:val="99"/>
    <w:rPr>
      <w:rFonts w:hint="default" w:ascii="Consolas" w:hAnsi="Consolas" w:eastAsia="Consolas" w:cs="Consolas"/>
      <w:color w:val="C7254E"/>
      <w:sz w:val="21"/>
      <w:szCs w:val="21"/>
      <w:shd w:val="clear" w:color="auto" w:fill="F9F2F4"/>
    </w:rPr>
  </w:style>
  <w:style w:type="character" w:styleId="57">
    <w:name w:val="annotation reference"/>
    <w:qFormat/>
    <w:uiPriority w:val="99"/>
    <w:rPr>
      <w:sz w:val="21"/>
    </w:rPr>
  </w:style>
  <w:style w:type="character" w:styleId="58">
    <w:name w:val="HTML Cite"/>
    <w:basedOn w:val="48"/>
    <w:unhideWhenUsed/>
    <w:qFormat/>
    <w:uiPriority w:val="99"/>
  </w:style>
  <w:style w:type="character" w:styleId="59">
    <w:name w:val="footnote reference"/>
    <w:unhideWhenUsed/>
    <w:qFormat/>
    <w:uiPriority w:val="0"/>
    <w:rPr>
      <w:vertAlign w:val="superscript"/>
    </w:rPr>
  </w:style>
  <w:style w:type="character" w:styleId="60">
    <w:name w:val="HTML Keyboard"/>
    <w:unhideWhenUsed/>
    <w:qFormat/>
    <w:uiPriority w:val="99"/>
    <w:rPr>
      <w:rFonts w:hint="default" w:ascii="Consolas" w:hAnsi="Consolas" w:eastAsia="Consolas" w:cs="Consolas"/>
      <w:color w:val="FFFFFF"/>
      <w:sz w:val="21"/>
      <w:szCs w:val="21"/>
      <w:shd w:val="clear" w:color="auto" w:fill="333333"/>
    </w:rPr>
  </w:style>
  <w:style w:type="character" w:styleId="61">
    <w:name w:val="HTML Sample"/>
    <w:unhideWhenUsed/>
    <w:qFormat/>
    <w:uiPriority w:val="99"/>
    <w:rPr>
      <w:rFonts w:ascii="Consolas" w:hAnsi="Consolas" w:eastAsia="Consolas" w:cs="Consolas"/>
      <w:sz w:val="21"/>
      <w:szCs w:val="21"/>
    </w:rPr>
  </w:style>
  <w:style w:type="table" w:styleId="63">
    <w:name w:val="Table Grid"/>
    <w:basedOn w:val="6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4">
    <w:name w:val="Table Elegant"/>
    <w:basedOn w:val="62"/>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paragraph" w:customStyle="1" w:styleId="65">
    <w:name w:val="引用1"/>
    <w:next w:val="1"/>
    <w:qFormat/>
    <w:uiPriority w:val="99"/>
    <w:pPr>
      <w:wordWrap w:val="0"/>
      <w:spacing w:before="200" w:after="160"/>
      <w:ind w:left="864" w:right="864"/>
      <w:jc w:val="center"/>
    </w:pPr>
    <w:rPr>
      <w:rFonts w:ascii="Calibri" w:hAnsi="Calibri" w:eastAsia="宋体" w:cs="Times New Roman"/>
      <w:i/>
      <w:sz w:val="21"/>
      <w:szCs w:val="22"/>
      <w:lang w:val="en-US" w:eastAsia="zh-CN" w:bidi="ar-SA"/>
    </w:rPr>
  </w:style>
  <w:style w:type="character" w:customStyle="1" w:styleId="66">
    <w:name w:val="标题 1 Char"/>
    <w:basedOn w:val="48"/>
    <w:link w:val="4"/>
    <w:qFormat/>
    <w:uiPriority w:val="0"/>
    <w:rPr>
      <w:rFonts w:ascii="宋体" w:hAnsi="宋体" w:eastAsia="宋体" w:cs="Times New Roman"/>
      <w:b/>
      <w:bCs/>
      <w:kern w:val="44"/>
      <w:sz w:val="32"/>
      <w:szCs w:val="32"/>
    </w:rPr>
  </w:style>
  <w:style w:type="character" w:customStyle="1" w:styleId="67">
    <w:name w:val="标题 2 Char"/>
    <w:basedOn w:val="48"/>
    <w:link w:val="5"/>
    <w:qFormat/>
    <w:uiPriority w:val="99"/>
    <w:rPr>
      <w:rFonts w:ascii="宋体" w:hAnsi="宋体" w:eastAsia="宋体" w:cs="Times New Roman"/>
      <w:b/>
      <w:bCs/>
      <w:iCs/>
      <w:kern w:val="0"/>
      <w:sz w:val="28"/>
      <w:szCs w:val="28"/>
    </w:rPr>
  </w:style>
  <w:style w:type="character" w:customStyle="1" w:styleId="68">
    <w:name w:val="标题 3 Char"/>
    <w:basedOn w:val="48"/>
    <w:link w:val="6"/>
    <w:qFormat/>
    <w:uiPriority w:val="99"/>
    <w:rPr>
      <w:rFonts w:ascii="宋体" w:hAnsi="宋体" w:eastAsia="宋体" w:cs="Times New Roman"/>
      <w:b/>
      <w:bCs/>
      <w:color w:val="000000"/>
      <w:sz w:val="28"/>
      <w:szCs w:val="28"/>
    </w:rPr>
  </w:style>
  <w:style w:type="character" w:customStyle="1" w:styleId="69">
    <w:name w:val="标题 4 Char"/>
    <w:basedOn w:val="48"/>
    <w:link w:val="7"/>
    <w:qFormat/>
    <w:uiPriority w:val="0"/>
    <w:rPr>
      <w:rFonts w:ascii="宋体" w:hAnsi="宋体" w:eastAsia="宋体" w:cs="Times New Roman"/>
      <w:b/>
      <w:bCs/>
      <w:kern w:val="0"/>
      <w:sz w:val="28"/>
      <w:szCs w:val="28"/>
    </w:rPr>
  </w:style>
  <w:style w:type="character" w:customStyle="1" w:styleId="70">
    <w:name w:val="标题 5 Char"/>
    <w:basedOn w:val="48"/>
    <w:link w:val="8"/>
    <w:qFormat/>
    <w:uiPriority w:val="0"/>
    <w:rPr>
      <w:rFonts w:ascii="Times New Roman" w:hAnsi="Times New Roman" w:eastAsia="宋体" w:cs="Times New Roman"/>
      <w:b/>
      <w:bCs/>
      <w:kern w:val="0"/>
      <w:sz w:val="28"/>
      <w:szCs w:val="28"/>
    </w:rPr>
  </w:style>
  <w:style w:type="character" w:customStyle="1" w:styleId="71">
    <w:name w:val="标题 6 Char"/>
    <w:basedOn w:val="48"/>
    <w:link w:val="9"/>
    <w:qFormat/>
    <w:uiPriority w:val="0"/>
    <w:rPr>
      <w:rFonts w:ascii="Arial" w:hAnsi="Arial" w:eastAsia="黑体" w:cs="Times New Roman"/>
      <w:b/>
      <w:bCs/>
      <w:sz w:val="24"/>
      <w:szCs w:val="24"/>
    </w:rPr>
  </w:style>
  <w:style w:type="character" w:customStyle="1" w:styleId="72">
    <w:name w:val="标题 7 Char"/>
    <w:basedOn w:val="48"/>
    <w:link w:val="10"/>
    <w:qFormat/>
    <w:uiPriority w:val="0"/>
    <w:rPr>
      <w:rFonts w:ascii="Arial Narrow" w:hAnsi="Arial Narrow" w:eastAsia="宋体" w:cs="Times New Roman"/>
      <w:b/>
      <w:kern w:val="0"/>
      <w:sz w:val="20"/>
      <w:szCs w:val="20"/>
      <w:lang w:eastAsia="en-US"/>
    </w:rPr>
  </w:style>
  <w:style w:type="character" w:customStyle="1" w:styleId="73">
    <w:name w:val="标题 8 Char"/>
    <w:basedOn w:val="48"/>
    <w:link w:val="11"/>
    <w:qFormat/>
    <w:uiPriority w:val="0"/>
    <w:rPr>
      <w:rFonts w:ascii="Arial" w:hAnsi="Arial" w:eastAsia="黑体" w:cs="Times New Roman"/>
      <w:sz w:val="24"/>
      <w:szCs w:val="20"/>
    </w:rPr>
  </w:style>
  <w:style w:type="character" w:customStyle="1" w:styleId="74">
    <w:name w:val="标题 9 Char"/>
    <w:basedOn w:val="48"/>
    <w:link w:val="12"/>
    <w:qFormat/>
    <w:uiPriority w:val="0"/>
    <w:rPr>
      <w:rFonts w:ascii="Arial" w:hAnsi="Arial" w:eastAsia="黑体" w:cs="Times New Roman"/>
      <w:szCs w:val="20"/>
    </w:rPr>
  </w:style>
  <w:style w:type="character" w:customStyle="1" w:styleId="75">
    <w:name w:val="批注主题 Char"/>
    <w:link w:val="13"/>
    <w:qFormat/>
    <w:uiPriority w:val="99"/>
    <w:rPr>
      <w:b/>
      <w:sz w:val="18"/>
    </w:rPr>
  </w:style>
  <w:style w:type="character" w:customStyle="1" w:styleId="76">
    <w:name w:val="访问过的超链接1"/>
    <w:qFormat/>
    <w:uiPriority w:val="0"/>
    <w:rPr>
      <w:color w:val="800080"/>
      <w:u w:val="single"/>
    </w:rPr>
  </w:style>
  <w:style w:type="character" w:customStyle="1" w:styleId="77">
    <w:name w:val="批注文字 Char3"/>
    <w:link w:val="14"/>
    <w:qFormat/>
    <w:uiPriority w:val="0"/>
    <w:rPr>
      <w:sz w:val="18"/>
    </w:rPr>
  </w:style>
  <w:style w:type="character" w:customStyle="1" w:styleId="78">
    <w:name w:val="fontblank12"/>
    <w:basedOn w:val="48"/>
    <w:qFormat/>
    <w:uiPriority w:val="0"/>
  </w:style>
  <w:style w:type="character" w:customStyle="1" w:styleId="79">
    <w:name w:val="标书（正文） Char"/>
    <w:link w:val="80"/>
    <w:qFormat/>
    <w:uiPriority w:val="0"/>
    <w:rPr>
      <w:rFonts w:ascii="宋体" w:hAnsi="宋体"/>
      <w:b/>
      <w:kern w:val="10"/>
    </w:rPr>
  </w:style>
  <w:style w:type="paragraph" w:customStyle="1" w:styleId="80">
    <w:name w:val="标书（正文）"/>
    <w:basedOn w:val="1"/>
    <w:link w:val="79"/>
    <w:qFormat/>
    <w:uiPriority w:val="0"/>
    <w:pPr>
      <w:widowControl w:val="0"/>
      <w:spacing w:line="360" w:lineRule="auto"/>
      <w:ind w:firstLine="560" w:firstLineChars="200"/>
      <w:jc w:val="both"/>
    </w:pPr>
    <w:rPr>
      <w:rFonts w:ascii="宋体" w:hAnsi="宋体" w:eastAsiaTheme="minorEastAsia" w:cstheme="minorBidi"/>
      <w:b/>
      <w:kern w:val="10"/>
      <w:sz w:val="21"/>
      <w:szCs w:val="22"/>
    </w:rPr>
  </w:style>
  <w:style w:type="character" w:customStyle="1" w:styleId="81">
    <w:name w:val="Char Char4"/>
    <w:qFormat/>
    <w:uiPriority w:val="0"/>
    <w:rPr>
      <w:rFonts w:ascii="宋体" w:hAnsi="Courier New" w:eastAsia="宋体"/>
      <w:kern w:val="2"/>
      <w:sz w:val="21"/>
      <w:lang w:val="en-US" w:eastAsia="zh-CN"/>
    </w:rPr>
  </w:style>
  <w:style w:type="character" w:customStyle="1" w:styleId="82">
    <w:name w:val="textnormchn1"/>
    <w:basedOn w:val="48"/>
    <w:qFormat/>
    <w:uiPriority w:val="0"/>
  </w:style>
  <w:style w:type="character" w:customStyle="1" w:styleId="83">
    <w:name w:val="列出段落 Char"/>
    <w:link w:val="84"/>
    <w:qFormat/>
    <w:uiPriority w:val="0"/>
    <w:rPr>
      <w:sz w:val="24"/>
      <w:szCs w:val="24"/>
    </w:rPr>
  </w:style>
  <w:style w:type="paragraph" w:styleId="84">
    <w:name w:val="List Paragraph"/>
    <w:basedOn w:val="1"/>
    <w:link w:val="83"/>
    <w:qFormat/>
    <w:uiPriority w:val="0"/>
    <w:pPr>
      <w:ind w:firstLine="420" w:firstLineChars="200"/>
    </w:pPr>
    <w:rPr>
      <w:rFonts w:asciiTheme="minorHAnsi" w:hAnsiTheme="minorHAnsi" w:eastAsiaTheme="minorEastAsia" w:cstheme="minorBidi"/>
      <w:kern w:val="2"/>
    </w:rPr>
  </w:style>
  <w:style w:type="character" w:customStyle="1" w:styleId="85">
    <w:name w:val="CD正文 Char"/>
    <w:link w:val="86"/>
    <w:qFormat/>
    <w:uiPriority w:val="0"/>
    <w:rPr>
      <w:sz w:val="30"/>
      <w:szCs w:val="28"/>
    </w:rPr>
  </w:style>
  <w:style w:type="paragraph" w:customStyle="1" w:styleId="86">
    <w:name w:val="CD正文"/>
    <w:basedOn w:val="1"/>
    <w:link w:val="85"/>
    <w:qFormat/>
    <w:uiPriority w:val="99"/>
    <w:pPr>
      <w:widowControl w:val="0"/>
      <w:spacing w:line="360" w:lineRule="auto"/>
      <w:ind w:firstLine="493"/>
      <w:jc w:val="both"/>
    </w:pPr>
    <w:rPr>
      <w:rFonts w:asciiTheme="minorHAnsi" w:hAnsiTheme="minorHAnsi" w:eastAsiaTheme="minorEastAsia" w:cstheme="minorBidi"/>
      <w:kern w:val="2"/>
      <w:sz w:val="30"/>
      <w:szCs w:val="28"/>
    </w:rPr>
  </w:style>
  <w:style w:type="character" w:customStyle="1" w:styleId="87">
    <w:name w:val="正文文本 2 Char"/>
    <w:link w:val="45"/>
    <w:qFormat/>
    <w:uiPriority w:val="0"/>
    <w:rPr>
      <w:szCs w:val="21"/>
    </w:rPr>
  </w:style>
  <w:style w:type="character" w:customStyle="1" w:styleId="88">
    <w:name w:val="（符号）三标题1.1 Char Char"/>
    <w:link w:val="89"/>
    <w:qFormat/>
    <w:uiPriority w:val="0"/>
    <w:rPr>
      <w:rFonts w:ascii="宋体" w:hAnsi="宋体"/>
      <w:sz w:val="24"/>
      <w:szCs w:val="24"/>
    </w:rPr>
  </w:style>
  <w:style w:type="paragraph" w:customStyle="1" w:styleId="89">
    <w:name w:val="（符号）三标题1.1"/>
    <w:basedOn w:val="1"/>
    <w:link w:val="88"/>
    <w:qFormat/>
    <w:uiPriority w:val="0"/>
    <w:pPr>
      <w:widowControl w:val="0"/>
      <w:tabs>
        <w:tab w:val="left" w:pos="700"/>
        <w:tab w:val="left" w:pos="840"/>
      </w:tabs>
      <w:spacing w:line="500" w:lineRule="exact"/>
      <w:ind w:left="431" w:hanging="431"/>
      <w:jc w:val="both"/>
    </w:pPr>
    <w:rPr>
      <w:rFonts w:ascii="宋体" w:hAnsi="宋体" w:eastAsiaTheme="minorEastAsia" w:cstheme="minorBidi"/>
      <w:kern w:val="2"/>
    </w:rPr>
  </w:style>
  <w:style w:type="character" w:customStyle="1" w:styleId="90">
    <w:name w:val="grame"/>
    <w:basedOn w:val="48"/>
    <w:qFormat/>
    <w:uiPriority w:val="0"/>
  </w:style>
  <w:style w:type="character" w:customStyle="1" w:styleId="91">
    <w:name w:val="页脚 Char"/>
    <w:link w:val="34"/>
    <w:qFormat/>
    <w:uiPriority w:val="99"/>
    <w:rPr>
      <w:sz w:val="18"/>
      <w:szCs w:val="18"/>
    </w:rPr>
  </w:style>
  <w:style w:type="character" w:customStyle="1" w:styleId="92">
    <w:name w:val="keyword"/>
    <w:basedOn w:val="48"/>
    <w:qFormat/>
    <w:uiPriority w:val="0"/>
  </w:style>
  <w:style w:type="character" w:customStyle="1" w:styleId="93">
    <w:name w:val="文档结构图 Char"/>
    <w:link w:val="21"/>
    <w:qFormat/>
    <w:uiPriority w:val="0"/>
    <w:rPr>
      <w:rFonts w:ascii="宋体"/>
      <w:sz w:val="18"/>
      <w:szCs w:val="18"/>
    </w:rPr>
  </w:style>
  <w:style w:type="character" w:customStyle="1" w:styleId="94">
    <w:name w:val="日期 Char"/>
    <w:link w:val="31"/>
    <w:qFormat/>
    <w:uiPriority w:val="0"/>
    <w:rPr>
      <w:sz w:val="24"/>
      <w:szCs w:val="24"/>
    </w:rPr>
  </w:style>
  <w:style w:type="character" w:customStyle="1" w:styleId="95">
    <w:name w:val="文章正文 Char"/>
    <w:link w:val="96"/>
    <w:qFormat/>
    <w:uiPriority w:val="0"/>
    <w:rPr>
      <w:sz w:val="24"/>
      <w:szCs w:val="24"/>
    </w:rPr>
  </w:style>
  <w:style w:type="paragraph" w:customStyle="1" w:styleId="96">
    <w:name w:val="文章正文"/>
    <w:basedOn w:val="1"/>
    <w:link w:val="95"/>
    <w:qFormat/>
    <w:uiPriority w:val="0"/>
    <w:pPr>
      <w:widowControl w:val="0"/>
      <w:spacing w:line="360" w:lineRule="auto"/>
      <w:ind w:firstLine="420"/>
      <w:jc w:val="both"/>
    </w:pPr>
    <w:rPr>
      <w:rFonts w:asciiTheme="minorHAnsi" w:hAnsiTheme="minorHAnsi" w:eastAsiaTheme="minorEastAsia" w:cstheme="minorBidi"/>
      <w:kern w:val="2"/>
    </w:rPr>
  </w:style>
  <w:style w:type="character" w:customStyle="1" w:styleId="97">
    <w:name w:val="正文文本缩进 3 Char"/>
    <w:link w:val="41"/>
    <w:qFormat/>
    <w:uiPriority w:val="0"/>
    <w:rPr>
      <w:sz w:val="16"/>
      <w:szCs w:val="16"/>
    </w:rPr>
  </w:style>
  <w:style w:type="character" w:customStyle="1" w:styleId="98">
    <w:name w:val="正文文本缩进 Char"/>
    <w:link w:val="25"/>
    <w:qFormat/>
    <w:uiPriority w:val="0"/>
    <w:rPr>
      <w:rFonts w:ascii="宋体"/>
      <w:sz w:val="30"/>
      <w:szCs w:val="24"/>
    </w:rPr>
  </w:style>
  <w:style w:type="character" w:customStyle="1" w:styleId="99">
    <w:name w:val="正文首行缩进 Char"/>
    <w:link w:val="16"/>
    <w:qFormat/>
    <w:uiPriority w:val="0"/>
    <w:rPr>
      <w:rFonts w:ascii="宋体" w:hAnsi="宋体"/>
      <w:szCs w:val="24"/>
    </w:rPr>
  </w:style>
  <w:style w:type="character" w:customStyle="1" w:styleId="100">
    <w:name w:val="正文缩进 Char2"/>
    <w:link w:val="19"/>
    <w:qFormat/>
    <w:uiPriority w:val="99"/>
    <w:rPr>
      <w:szCs w:val="24"/>
    </w:rPr>
  </w:style>
  <w:style w:type="character" w:customStyle="1" w:styleId="101">
    <w:name w:val="称呼 Char"/>
    <w:link w:val="23"/>
    <w:qFormat/>
    <w:uiPriority w:val="0"/>
    <w:rPr>
      <w:rFonts w:eastAsia="黑体"/>
      <w:sz w:val="24"/>
    </w:rPr>
  </w:style>
  <w:style w:type="character" w:customStyle="1" w:styleId="102">
    <w:name w:val="正文文本 Char3"/>
    <w:link w:val="17"/>
    <w:qFormat/>
    <w:uiPriority w:val="0"/>
    <w:rPr>
      <w:sz w:val="24"/>
      <w:szCs w:val="24"/>
    </w:rPr>
  </w:style>
  <w:style w:type="character" w:customStyle="1" w:styleId="103">
    <w:name w:val="Char Char40"/>
    <w:qFormat/>
    <w:uiPriority w:val="0"/>
    <w:rPr>
      <w:kern w:val="2"/>
      <w:sz w:val="24"/>
      <w:szCs w:val="24"/>
    </w:rPr>
  </w:style>
  <w:style w:type="character" w:customStyle="1" w:styleId="104">
    <w:name w:val="批注框文本 Char"/>
    <w:link w:val="33"/>
    <w:qFormat/>
    <w:uiPriority w:val="0"/>
    <w:rPr>
      <w:sz w:val="18"/>
      <w:szCs w:val="18"/>
    </w:rPr>
  </w:style>
  <w:style w:type="character" w:customStyle="1" w:styleId="105">
    <w:name w:val="WW8Num9z0"/>
    <w:qFormat/>
    <w:uiPriority w:val="0"/>
    <w:rPr>
      <w:rFonts w:ascii="Wingdings" w:hAnsi="Wingdings"/>
    </w:rPr>
  </w:style>
  <w:style w:type="character" w:customStyle="1" w:styleId="106">
    <w:name w:val="magic-list1"/>
    <w:qFormat/>
    <w:uiPriority w:val="0"/>
    <w:rPr>
      <w:rFonts w:hint="default" w:ascii="ˎ̥" w:hAnsi="ˎ̥"/>
      <w:color w:val="000000"/>
      <w:sz w:val="20"/>
      <w:u w:val="none"/>
    </w:rPr>
  </w:style>
  <w:style w:type="character" w:customStyle="1" w:styleId="107">
    <w:name w:val="small"/>
    <w:basedOn w:val="48"/>
    <w:qFormat/>
    <w:uiPriority w:val="0"/>
  </w:style>
  <w:style w:type="character" w:customStyle="1" w:styleId="108">
    <w:name w:val="页眉 Char"/>
    <w:link w:val="35"/>
    <w:qFormat/>
    <w:uiPriority w:val="0"/>
    <w:rPr>
      <w:sz w:val="18"/>
      <w:szCs w:val="18"/>
    </w:rPr>
  </w:style>
  <w:style w:type="character" w:customStyle="1" w:styleId="109">
    <w:name w:val="正文文本缩进 2 Char"/>
    <w:link w:val="32"/>
    <w:qFormat/>
    <w:uiPriority w:val="0"/>
    <w:rPr>
      <w:szCs w:val="24"/>
    </w:rPr>
  </w:style>
  <w:style w:type="character" w:customStyle="1" w:styleId="110">
    <w:name w:val="正文文本 3 Char"/>
    <w:link w:val="24"/>
    <w:qFormat/>
    <w:uiPriority w:val="0"/>
    <w:rPr>
      <w:sz w:val="16"/>
      <w:szCs w:val="16"/>
    </w:rPr>
  </w:style>
  <w:style w:type="character" w:customStyle="1" w:styleId="111">
    <w:name w:val="纯文本 Char1"/>
    <w:unhideWhenUsed/>
    <w:qFormat/>
    <w:uiPriority w:val="99"/>
    <w:rPr>
      <w:rFonts w:hint="eastAsia" w:ascii="宋体" w:hAnsi="Tms Rmn" w:eastAsia="宋体"/>
      <w:sz w:val="21"/>
      <w:lang w:val="en-US" w:eastAsia="zh-CN"/>
    </w:rPr>
  </w:style>
  <w:style w:type="character" w:customStyle="1" w:styleId="112">
    <w:name w:val="标题 Char"/>
    <w:link w:val="47"/>
    <w:qFormat/>
    <w:uiPriority w:val="0"/>
    <w:rPr>
      <w:rFonts w:ascii="Cambria" w:hAnsi="Cambria"/>
      <w:b/>
      <w:bCs/>
      <w:sz w:val="32"/>
      <w:szCs w:val="32"/>
    </w:rPr>
  </w:style>
  <w:style w:type="character" w:customStyle="1" w:styleId="113">
    <w:name w:val="纯文本 Char3"/>
    <w:link w:val="18"/>
    <w:qFormat/>
    <w:uiPriority w:val="0"/>
    <w:rPr>
      <w:rFonts w:ascii="宋体" w:hAnsi="Tms Rmn" w:cs="宋体"/>
      <w:szCs w:val="21"/>
    </w:rPr>
  </w:style>
  <w:style w:type="character" w:customStyle="1" w:styleId="114">
    <w:name w:val="H4 Char"/>
    <w:qFormat/>
    <w:uiPriority w:val="0"/>
    <w:rPr>
      <w:rFonts w:ascii="Arial" w:hAnsi="Arial" w:eastAsia="宋体"/>
      <w:b/>
      <w:kern w:val="2"/>
      <w:sz w:val="28"/>
      <w:lang w:val="en-US" w:eastAsia="zh-CN"/>
    </w:rPr>
  </w:style>
  <w:style w:type="character" w:customStyle="1" w:styleId="115">
    <w:name w:val="正文缩进 Char1"/>
    <w:qFormat/>
    <w:uiPriority w:val="0"/>
    <w:rPr>
      <w:kern w:val="2"/>
      <w:sz w:val="21"/>
      <w:szCs w:val="24"/>
    </w:rPr>
  </w:style>
  <w:style w:type="paragraph" w:customStyle="1" w:styleId="116">
    <w:name w:val="MM Topic 9"/>
    <w:basedOn w:val="12"/>
    <w:qFormat/>
    <w:uiPriority w:val="0"/>
    <w:pPr>
      <w:tabs>
        <w:tab w:val="left" w:pos="5102"/>
      </w:tabs>
    </w:pPr>
  </w:style>
  <w:style w:type="paragraph" w:customStyle="1" w:styleId="117">
    <w:name w:val="默认段落字体 Para Char Char Char Char Char Char Char Char Char Char Char Char Char Char Char Char"/>
    <w:basedOn w:val="21"/>
    <w:qFormat/>
    <w:uiPriority w:val="0"/>
    <w:pPr>
      <w:widowControl w:val="0"/>
      <w:shd w:val="clear" w:color="auto" w:fill="000080"/>
      <w:adjustRightInd w:val="0"/>
      <w:spacing w:line="436" w:lineRule="exact"/>
      <w:ind w:left="357"/>
      <w:outlineLvl w:val="3"/>
    </w:pPr>
    <w:rPr>
      <w:rFonts w:ascii="Tahoma" w:hAnsi="Tahoma"/>
      <w:b/>
      <w:sz w:val="24"/>
      <w:szCs w:val="24"/>
    </w:rPr>
  </w:style>
  <w:style w:type="paragraph" w:customStyle="1" w:styleId="118">
    <w:name w:val="强调2"/>
    <w:basedOn w:val="119"/>
    <w:qFormat/>
    <w:uiPriority w:val="0"/>
    <w:pPr>
      <w:tabs>
        <w:tab w:val="left" w:pos="360"/>
        <w:tab w:val="left" w:pos="1918"/>
      </w:tabs>
      <w:ind w:left="1918" w:hanging="420"/>
    </w:pPr>
  </w:style>
  <w:style w:type="paragraph" w:customStyle="1" w:styleId="119">
    <w:name w:val="强调1"/>
    <w:basedOn w:val="1"/>
    <w:qFormat/>
    <w:uiPriority w:val="0"/>
    <w:pPr>
      <w:widowControl w:val="0"/>
      <w:spacing w:line="360" w:lineRule="auto"/>
      <w:ind w:left="900"/>
      <w:jc w:val="both"/>
    </w:pPr>
    <w:rPr>
      <w:rFonts w:ascii="楷体_GB2312" w:hAnsi="仿宋" w:eastAsia="楷体_GB2312"/>
      <w:kern w:val="2"/>
      <w:sz w:val="28"/>
      <w:szCs w:val="28"/>
    </w:rPr>
  </w:style>
  <w:style w:type="paragraph" w:customStyle="1" w:styleId="120">
    <w:name w:val="Char Char Char Char"/>
    <w:basedOn w:val="1"/>
    <w:next w:val="1"/>
    <w:qFormat/>
    <w:uiPriority w:val="0"/>
    <w:pPr>
      <w:widowControl w:val="0"/>
      <w:spacing w:line="240" w:lineRule="atLeast"/>
      <w:ind w:left="420" w:firstLine="420"/>
    </w:pPr>
    <w:rPr>
      <w:sz w:val="21"/>
      <w:szCs w:val="21"/>
    </w:rPr>
  </w:style>
  <w:style w:type="paragraph" w:customStyle="1" w:styleId="121">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22">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23">
    <w:name w:val="默认段落字体 Para Char Char Char Char"/>
    <w:basedOn w:val="1"/>
    <w:qFormat/>
    <w:uiPriority w:val="0"/>
    <w:pPr>
      <w:widowControl w:val="0"/>
      <w:jc w:val="both"/>
    </w:pPr>
    <w:rPr>
      <w:kern w:val="2"/>
      <w:sz w:val="21"/>
    </w:rPr>
  </w:style>
  <w:style w:type="character" w:customStyle="1" w:styleId="124">
    <w:name w:val="纯文本 Char2"/>
    <w:basedOn w:val="48"/>
    <w:qFormat/>
    <w:uiPriority w:val="0"/>
    <w:rPr>
      <w:rFonts w:ascii="宋体" w:hAnsi="Courier New" w:eastAsia="宋体" w:cs="Courier New"/>
      <w:kern w:val="0"/>
      <w:szCs w:val="21"/>
    </w:rPr>
  </w:style>
  <w:style w:type="paragraph" w:customStyle="1" w:styleId="125">
    <w:name w:val="WW-正文（首行缩进两字）"/>
    <w:basedOn w:val="1"/>
    <w:qFormat/>
    <w:uiPriority w:val="0"/>
    <w:pPr>
      <w:widowControl w:val="0"/>
      <w:autoSpaceDE w:val="0"/>
      <w:autoSpaceDN w:val="0"/>
      <w:adjustRightInd w:val="0"/>
      <w:ind w:firstLine="420"/>
      <w:jc w:val="both"/>
    </w:pPr>
    <w:rPr>
      <w:sz w:val="21"/>
      <w:szCs w:val="21"/>
    </w:rPr>
  </w:style>
  <w:style w:type="character" w:customStyle="1" w:styleId="126">
    <w:name w:val="页眉 Char1"/>
    <w:basedOn w:val="48"/>
    <w:semiHidden/>
    <w:qFormat/>
    <w:uiPriority w:val="99"/>
    <w:rPr>
      <w:rFonts w:ascii="Times New Roman" w:hAnsi="Times New Roman" w:eastAsia="宋体" w:cs="Times New Roman"/>
      <w:kern w:val="0"/>
      <w:sz w:val="18"/>
      <w:szCs w:val="18"/>
    </w:rPr>
  </w:style>
  <w:style w:type="character" w:customStyle="1" w:styleId="127">
    <w:name w:val="正文文本 Char1"/>
    <w:basedOn w:val="48"/>
    <w:qFormat/>
    <w:uiPriority w:val="0"/>
    <w:rPr>
      <w:rFonts w:ascii="Times New Roman" w:hAnsi="Times New Roman" w:eastAsia="宋体" w:cs="Times New Roman"/>
      <w:kern w:val="0"/>
      <w:sz w:val="24"/>
      <w:szCs w:val="24"/>
    </w:rPr>
  </w:style>
  <w:style w:type="character" w:customStyle="1" w:styleId="128">
    <w:name w:val="批注框文本 Char1"/>
    <w:basedOn w:val="48"/>
    <w:qFormat/>
    <w:uiPriority w:val="0"/>
    <w:rPr>
      <w:rFonts w:ascii="Times New Roman" w:hAnsi="Times New Roman" w:eastAsia="宋体" w:cs="Times New Roman"/>
      <w:kern w:val="0"/>
      <w:sz w:val="18"/>
      <w:szCs w:val="18"/>
    </w:rPr>
  </w:style>
  <w:style w:type="character" w:customStyle="1" w:styleId="129">
    <w:name w:val="称呼 Char1"/>
    <w:basedOn w:val="48"/>
    <w:semiHidden/>
    <w:qFormat/>
    <w:uiPriority w:val="99"/>
    <w:rPr>
      <w:rFonts w:ascii="Times New Roman" w:hAnsi="Times New Roman" w:eastAsia="宋体" w:cs="Times New Roman"/>
      <w:kern w:val="0"/>
      <w:sz w:val="24"/>
      <w:szCs w:val="24"/>
    </w:rPr>
  </w:style>
  <w:style w:type="character" w:customStyle="1" w:styleId="130">
    <w:name w:val="批注文字 Char1"/>
    <w:basedOn w:val="48"/>
    <w:semiHidden/>
    <w:qFormat/>
    <w:uiPriority w:val="0"/>
    <w:rPr>
      <w:rFonts w:ascii="Times New Roman" w:hAnsi="Times New Roman" w:eastAsia="宋体" w:cs="Times New Roman"/>
      <w:kern w:val="0"/>
      <w:sz w:val="24"/>
      <w:szCs w:val="24"/>
    </w:rPr>
  </w:style>
  <w:style w:type="paragraph" w:customStyle="1" w:styleId="131">
    <w:name w:val="MM Topic 3"/>
    <w:basedOn w:val="6"/>
    <w:qFormat/>
    <w:uiPriority w:val="0"/>
    <w:pPr>
      <w:numPr>
        <w:ilvl w:val="0"/>
        <w:numId w:val="0"/>
      </w:numPr>
      <w:tabs>
        <w:tab w:val="left" w:pos="1418"/>
      </w:tabs>
    </w:pPr>
    <w:rPr>
      <w:rFonts w:ascii="Times New Roman" w:hAnsi="Times New Roman"/>
      <w:bCs w:val="0"/>
      <w:szCs w:val="20"/>
    </w:rPr>
  </w:style>
  <w:style w:type="character" w:customStyle="1" w:styleId="132">
    <w:name w:val="正文文本缩进 Char1"/>
    <w:basedOn w:val="48"/>
    <w:qFormat/>
    <w:uiPriority w:val="99"/>
    <w:rPr>
      <w:rFonts w:ascii="Times New Roman" w:hAnsi="Times New Roman" w:eastAsia="宋体" w:cs="Times New Roman"/>
      <w:kern w:val="0"/>
      <w:sz w:val="24"/>
      <w:szCs w:val="24"/>
    </w:rPr>
  </w:style>
  <w:style w:type="character" w:customStyle="1" w:styleId="133">
    <w:name w:val="页脚 Char1"/>
    <w:basedOn w:val="48"/>
    <w:qFormat/>
    <w:uiPriority w:val="99"/>
    <w:rPr>
      <w:rFonts w:ascii="Times New Roman" w:hAnsi="Times New Roman" w:eastAsia="宋体" w:cs="Times New Roman"/>
      <w:kern w:val="0"/>
      <w:sz w:val="18"/>
      <w:szCs w:val="18"/>
    </w:rPr>
  </w:style>
  <w:style w:type="character" w:customStyle="1" w:styleId="134">
    <w:name w:val="正文文本 3 Char1"/>
    <w:basedOn w:val="48"/>
    <w:qFormat/>
    <w:uiPriority w:val="0"/>
    <w:rPr>
      <w:rFonts w:ascii="Times New Roman" w:hAnsi="Times New Roman" w:eastAsia="宋体" w:cs="Times New Roman"/>
      <w:kern w:val="0"/>
      <w:sz w:val="16"/>
      <w:szCs w:val="16"/>
    </w:rPr>
  </w:style>
  <w:style w:type="character" w:customStyle="1" w:styleId="135">
    <w:name w:val="批注主题 Char1"/>
    <w:basedOn w:val="130"/>
    <w:qFormat/>
    <w:uiPriority w:val="0"/>
    <w:rPr>
      <w:rFonts w:ascii="Times New Roman" w:hAnsi="Times New Roman" w:eastAsia="宋体" w:cs="Times New Roman"/>
      <w:b/>
      <w:bCs/>
      <w:kern w:val="0"/>
      <w:sz w:val="24"/>
      <w:szCs w:val="24"/>
    </w:rPr>
  </w:style>
  <w:style w:type="character" w:customStyle="1" w:styleId="136">
    <w:name w:val="正文首行缩进 Char1"/>
    <w:basedOn w:val="127"/>
    <w:qFormat/>
    <w:uiPriority w:val="0"/>
    <w:rPr>
      <w:rFonts w:ascii="Times New Roman" w:hAnsi="Times New Roman" w:eastAsia="宋体" w:cs="Times New Roman"/>
      <w:kern w:val="0"/>
      <w:sz w:val="24"/>
      <w:szCs w:val="24"/>
    </w:rPr>
  </w:style>
  <w:style w:type="character" w:customStyle="1" w:styleId="137">
    <w:name w:val="文档结构图 Char1"/>
    <w:basedOn w:val="48"/>
    <w:qFormat/>
    <w:uiPriority w:val="0"/>
    <w:rPr>
      <w:rFonts w:ascii="宋体" w:hAnsi="Times New Roman" w:eastAsia="宋体" w:cs="Times New Roman"/>
      <w:kern w:val="0"/>
      <w:sz w:val="18"/>
      <w:szCs w:val="18"/>
    </w:rPr>
  </w:style>
  <w:style w:type="paragraph" w:customStyle="1" w:styleId="138">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39">
    <w:name w:val="样式 标题 2proj2proj21proj22proj23proj24proj25proj26proj27p...1"/>
    <w:basedOn w:val="5"/>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40">
    <w:name w:val="MM Topic 4"/>
    <w:basedOn w:val="7"/>
    <w:qFormat/>
    <w:uiPriority w:val="0"/>
    <w:pPr>
      <w:tabs>
        <w:tab w:val="left" w:pos="1984"/>
      </w:tabs>
      <w:spacing w:before="280" w:after="290" w:line="372" w:lineRule="auto"/>
      <w:ind w:left="0" w:leftChars="0" w:firstLine="0"/>
      <w:jc w:val="both"/>
    </w:pPr>
    <w:rPr>
      <w:bCs w:val="0"/>
      <w:kern w:val="2"/>
      <w:szCs w:val="20"/>
    </w:rPr>
  </w:style>
  <w:style w:type="character" w:customStyle="1" w:styleId="141">
    <w:name w:val="日期 Char1"/>
    <w:basedOn w:val="48"/>
    <w:qFormat/>
    <w:uiPriority w:val="0"/>
    <w:rPr>
      <w:rFonts w:ascii="Times New Roman" w:hAnsi="Times New Roman" w:eastAsia="宋体" w:cs="Times New Roman"/>
      <w:kern w:val="0"/>
      <w:sz w:val="24"/>
      <w:szCs w:val="24"/>
    </w:rPr>
  </w:style>
  <w:style w:type="character" w:customStyle="1" w:styleId="142">
    <w:name w:val="正文文本缩进 2 Char1"/>
    <w:basedOn w:val="48"/>
    <w:semiHidden/>
    <w:qFormat/>
    <w:uiPriority w:val="0"/>
    <w:rPr>
      <w:rFonts w:ascii="Times New Roman" w:hAnsi="Times New Roman" w:eastAsia="宋体" w:cs="Times New Roman"/>
      <w:kern w:val="0"/>
      <w:sz w:val="24"/>
      <w:szCs w:val="24"/>
    </w:rPr>
  </w:style>
  <w:style w:type="paragraph" w:customStyle="1" w:styleId="143">
    <w:name w:val="MM Topic 6"/>
    <w:basedOn w:val="9"/>
    <w:qFormat/>
    <w:uiPriority w:val="0"/>
    <w:pPr>
      <w:tabs>
        <w:tab w:val="left" w:pos="3260"/>
      </w:tabs>
      <w:spacing w:line="317" w:lineRule="auto"/>
      <w:ind w:left="0" w:firstLine="0"/>
    </w:pPr>
    <w:rPr>
      <w:bCs w:val="0"/>
      <w:sz w:val="28"/>
      <w:szCs w:val="20"/>
    </w:rPr>
  </w:style>
  <w:style w:type="character" w:customStyle="1" w:styleId="144">
    <w:name w:val="正文文本缩进 3 Char1"/>
    <w:basedOn w:val="48"/>
    <w:qFormat/>
    <w:uiPriority w:val="0"/>
    <w:rPr>
      <w:rFonts w:ascii="Times New Roman" w:hAnsi="Times New Roman" w:eastAsia="宋体" w:cs="Times New Roman"/>
      <w:kern w:val="0"/>
      <w:sz w:val="16"/>
      <w:szCs w:val="16"/>
    </w:rPr>
  </w:style>
  <w:style w:type="character" w:customStyle="1" w:styleId="145">
    <w:name w:val="正文文本 2 Char1"/>
    <w:basedOn w:val="48"/>
    <w:qFormat/>
    <w:uiPriority w:val="0"/>
    <w:rPr>
      <w:rFonts w:ascii="Times New Roman" w:hAnsi="Times New Roman" w:eastAsia="宋体" w:cs="Times New Roman"/>
      <w:kern w:val="0"/>
      <w:sz w:val="24"/>
      <w:szCs w:val="24"/>
    </w:rPr>
  </w:style>
  <w:style w:type="character" w:customStyle="1" w:styleId="146">
    <w:name w:val="标题 Char1"/>
    <w:basedOn w:val="48"/>
    <w:qFormat/>
    <w:uiPriority w:val="10"/>
    <w:rPr>
      <w:rFonts w:eastAsia="宋体" w:asciiTheme="majorHAnsi" w:hAnsiTheme="majorHAnsi" w:cstheme="majorBidi"/>
      <w:b/>
      <w:bCs/>
      <w:kern w:val="0"/>
      <w:sz w:val="32"/>
      <w:szCs w:val="32"/>
    </w:rPr>
  </w:style>
  <w:style w:type="paragraph" w:customStyle="1" w:styleId="147">
    <w:name w:val="Default"/>
    <w:qFormat/>
    <w:uiPriority w:val="0"/>
    <w:pPr>
      <w:widowControl w:val="0"/>
      <w:autoSpaceDE w:val="0"/>
      <w:autoSpaceDN w:val="0"/>
      <w:adjustRightInd w:val="0"/>
    </w:pPr>
    <w:rPr>
      <w:rFonts w:ascii="楷体à.ā" w:hAnsi="Times New Roman" w:eastAsia="楷体à.ā" w:cs="Times New Roman"/>
      <w:color w:val="000000"/>
      <w:kern w:val="0"/>
      <w:sz w:val="24"/>
      <w:szCs w:val="20"/>
      <w:lang w:val="en-US" w:eastAsia="zh-CN" w:bidi="ar-SA"/>
    </w:rPr>
  </w:style>
  <w:style w:type="paragraph" w:customStyle="1" w:styleId="148">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49">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50">
    <w:name w:val="标题 5 + 首行缩进:  2 字符"/>
    <w:basedOn w:val="8"/>
    <w:next w:val="25"/>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51">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52">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3">
    <w:name w:val="Char11"/>
    <w:basedOn w:val="1"/>
    <w:next w:val="1"/>
    <w:qFormat/>
    <w:uiPriority w:val="0"/>
    <w:pPr>
      <w:widowControl w:val="0"/>
      <w:spacing w:line="240" w:lineRule="atLeast"/>
      <w:ind w:left="420" w:firstLine="420"/>
    </w:pPr>
    <w:rPr>
      <w:sz w:val="21"/>
      <w:szCs w:val="21"/>
    </w:rPr>
  </w:style>
  <w:style w:type="paragraph" w:customStyle="1" w:styleId="154">
    <w:name w:val="MM Topic 5"/>
    <w:basedOn w:val="8"/>
    <w:qFormat/>
    <w:uiPriority w:val="0"/>
    <w:pPr>
      <w:tabs>
        <w:tab w:val="left" w:pos="2551"/>
      </w:tabs>
      <w:autoSpaceDE/>
      <w:autoSpaceDN/>
      <w:adjustRightInd/>
      <w:spacing w:line="372" w:lineRule="auto"/>
    </w:pPr>
    <w:rPr>
      <w:bCs w:val="0"/>
      <w:kern w:val="2"/>
      <w:szCs w:val="20"/>
    </w:rPr>
  </w:style>
  <w:style w:type="paragraph" w:customStyle="1" w:styleId="155">
    <w:name w:val="默认段落字体 Para Char Char Char Char Char Char Char"/>
    <w:basedOn w:val="1"/>
    <w:qFormat/>
    <w:uiPriority w:val="0"/>
    <w:pPr>
      <w:widowControl w:val="0"/>
      <w:jc w:val="both"/>
    </w:pPr>
    <w:rPr>
      <w:rFonts w:ascii="Tahoma" w:hAnsi="Tahoma"/>
      <w:kern w:val="2"/>
      <w:szCs w:val="20"/>
    </w:rPr>
  </w:style>
  <w:style w:type="paragraph" w:customStyle="1" w:styleId="156">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szCs w:val="20"/>
      <w:lang w:val="en-US" w:eastAsia="zh-CN" w:bidi="ar-SA"/>
    </w:rPr>
  </w:style>
  <w:style w:type="paragraph" w:customStyle="1" w:styleId="157">
    <w:name w:val="样式2"/>
    <w:basedOn w:val="1"/>
    <w:qFormat/>
    <w:uiPriority w:val="0"/>
    <w:pPr>
      <w:widowControl w:val="0"/>
      <w:adjustRightInd w:val="0"/>
      <w:spacing w:line="410" w:lineRule="atLeast"/>
      <w:jc w:val="both"/>
      <w:textAlignment w:val="baseline"/>
    </w:pPr>
    <w:rPr>
      <w:szCs w:val="20"/>
    </w:rPr>
  </w:style>
  <w:style w:type="paragraph" w:customStyle="1" w:styleId="158">
    <w:name w:val="列出段落1"/>
    <w:basedOn w:val="1"/>
    <w:qFormat/>
    <w:uiPriority w:val="34"/>
    <w:pPr>
      <w:ind w:firstLine="420" w:firstLineChars="200"/>
    </w:pPr>
    <w:rPr>
      <w:lang w:val="zh-CN"/>
    </w:rPr>
  </w:style>
  <w:style w:type="paragraph" w:customStyle="1" w:styleId="159">
    <w:name w:val="p4"/>
    <w:basedOn w:val="1"/>
    <w:qFormat/>
    <w:uiPriority w:val="0"/>
    <w:pPr>
      <w:spacing w:before="100" w:beforeAutospacing="1" w:after="100" w:afterAutospacing="1" w:line="360" w:lineRule="auto"/>
      <w:ind w:firstLine="360"/>
    </w:pPr>
    <w:rPr>
      <w:rFonts w:ascii="宋体" w:hAnsi="宋体"/>
    </w:rPr>
  </w:style>
  <w:style w:type="paragraph" w:customStyle="1" w:styleId="160">
    <w:name w:val="样式 首行缩进:  2 字符"/>
    <w:basedOn w:val="1"/>
    <w:qFormat/>
    <w:uiPriority w:val="99"/>
    <w:pPr>
      <w:widowControl w:val="0"/>
      <w:ind w:firstLine="420" w:firstLineChars="200"/>
      <w:jc w:val="both"/>
    </w:pPr>
    <w:rPr>
      <w:rFonts w:cs="宋体"/>
      <w:kern w:val="2"/>
      <w:sz w:val="21"/>
      <w:szCs w:val="20"/>
    </w:rPr>
  </w:style>
  <w:style w:type="paragraph" w:customStyle="1" w:styleId="161">
    <w:name w:val="默认段落字体 Para Char Char"/>
    <w:basedOn w:val="1"/>
    <w:qFormat/>
    <w:uiPriority w:val="0"/>
    <w:pPr>
      <w:widowControl w:val="0"/>
      <w:jc w:val="both"/>
    </w:pPr>
    <w:rPr>
      <w:kern w:val="2"/>
      <w:sz w:val="21"/>
      <w:szCs w:val="20"/>
    </w:rPr>
  </w:style>
  <w:style w:type="paragraph" w:customStyle="1" w:styleId="162">
    <w:name w:val="Char1 Char Char Char"/>
    <w:basedOn w:val="1"/>
    <w:next w:val="1"/>
    <w:qFormat/>
    <w:uiPriority w:val="0"/>
    <w:pPr>
      <w:widowControl w:val="0"/>
      <w:spacing w:line="240" w:lineRule="atLeast"/>
      <w:ind w:left="420" w:firstLine="420"/>
    </w:pPr>
    <w:rPr>
      <w:sz w:val="21"/>
      <w:szCs w:val="20"/>
    </w:rPr>
  </w:style>
  <w:style w:type="paragraph" w:customStyle="1" w:styleId="163">
    <w:name w:val="表格题注"/>
    <w:next w:val="1"/>
    <w:qFormat/>
    <w:uiPriority w:val="0"/>
    <w:pPr>
      <w:keepLines/>
      <w:tabs>
        <w:tab w:val="left" w:pos="1559"/>
      </w:tabs>
      <w:spacing w:beforeLines="100"/>
      <w:ind w:left="1559" w:hanging="1559"/>
      <w:jc w:val="center"/>
    </w:pPr>
    <w:rPr>
      <w:rFonts w:ascii="Arial" w:hAnsi="Arial" w:eastAsia="宋体" w:cs="Times New Roman"/>
      <w:kern w:val="0"/>
      <w:sz w:val="18"/>
      <w:szCs w:val="20"/>
      <w:lang w:val="en-US" w:eastAsia="zh-CN" w:bidi="ar-SA"/>
    </w:rPr>
  </w:style>
  <w:style w:type="paragraph" w:customStyle="1" w:styleId="164">
    <w:name w:val="1 Char"/>
    <w:basedOn w:val="1"/>
    <w:qFormat/>
    <w:uiPriority w:val="0"/>
    <w:pPr>
      <w:spacing w:after="160" w:line="240" w:lineRule="exact"/>
    </w:pPr>
    <w:rPr>
      <w:rFonts w:ascii="Tahoma" w:hAnsi="Tahoma" w:eastAsia="Times New Roman"/>
      <w:lang w:eastAsia="en-US"/>
    </w:rPr>
  </w:style>
  <w:style w:type="paragraph" w:customStyle="1" w:styleId="165">
    <w:name w:val="MM Topic 8"/>
    <w:basedOn w:val="11"/>
    <w:qFormat/>
    <w:uiPriority w:val="0"/>
    <w:pPr>
      <w:tabs>
        <w:tab w:val="left" w:pos="4394"/>
      </w:tabs>
    </w:pPr>
  </w:style>
  <w:style w:type="paragraph" w:customStyle="1" w:styleId="166">
    <w:name w:val="MM Topic 7"/>
    <w:basedOn w:val="10"/>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67">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168">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69">
    <w:name w:val="论文正文"/>
    <w:basedOn w:val="1"/>
    <w:qFormat/>
    <w:uiPriority w:val="0"/>
    <w:pPr>
      <w:widowControl w:val="0"/>
      <w:spacing w:line="300" w:lineRule="auto"/>
      <w:ind w:firstLine="200" w:firstLineChars="200"/>
      <w:jc w:val="both"/>
    </w:pPr>
    <w:rPr>
      <w:kern w:val="2"/>
    </w:rPr>
  </w:style>
  <w:style w:type="paragraph" w:customStyle="1" w:styleId="170">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71">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72">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73">
    <w:name w:val="正文段落"/>
    <w:basedOn w:val="1"/>
    <w:qFormat/>
    <w:uiPriority w:val="0"/>
    <w:pPr>
      <w:widowControl w:val="0"/>
      <w:spacing w:line="300" w:lineRule="auto"/>
      <w:ind w:firstLine="510"/>
      <w:jc w:val="both"/>
    </w:pPr>
    <w:rPr>
      <w:kern w:val="2"/>
      <w:szCs w:val="20"/>
    </w:rPr>
  </w:style>
  <w:style w:type="paragraph" w:customStyle="1" w:styleId="174">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75">
    <w:name w:val="Char1 Char Char Char Char Char Char"/>
    <w:basedOn w:val="1"/>
    <w:qFormat/>
    <w:uiPriority w:val="0"/>
    <w:pPr>
      <w:widowControl w:val="0"/>
      <w:jc w:val="both"/>
    </w:pPr>
    <w:rPr>
      <w:rFonts w:ascii="Tahoma" w:hAnsi="Tahoma"/>
      <w:kern w:val="2"/>
      <w:szCs w:val="20"/>
    </w:rPr>
  </w:style>
  <w:style w:type="paragraph" w:customStyle="1" w:styleId="176">
    <w:name w:val="文章正文 Char Char1"/>
    <w:basedOn w:val="1"/>
    <w:qFormat/>
    <w:uiPriority w:val="0"/>
    <w:pPr>
      <w:widowControl w:val="0"/>
      <w:spacing w:line="360" w:lineRule="auto"/>
      <w:ind w:firstLine="420"/>
      <w:jc w:val="both"/>
    </w:pPr>
    <w:rPr>
      <w:kern w:val="2"/>
      <w:szCs w:val="20"/>
    </w:rPr>
  </w:style>
  <w:style w:type="paragraph" w:customStyle="1" w:styleId="177">
    <w:name w:val="Char"/>
    <w:basedOn w:val="1"/>
    <w:next w:val="1"/>
    <w:qFormat/>
    <w:uiPriority w:val="0"/>
    <w:pPr>
      <w:widowControl w:val="0"/>
      <w:spacing w:line="240" w:lineRule="atLeast"/>
      <w:ind w:left="420" w:firstLine="420"/>
    </w:pPr>
    <w:rPr>
      <w:sz w:val="21"/>
      <w:szCs w:val="21"/>
    </w:rPr>
  </w:style>
  <w:style w:type="paragraph" w:customStyle="1" w:styleId="178">
    <w:name w:val="样式 标题 1 + 宋体 居中 段前: 17 磅 段后: 16.5 磅"/>
    <w:basedOn w:val="4"/>
    <w:qFormat/>
    <w:uiPriority w:val="0"/>
    <w:pPr>
      <w:pageBreakBefore/>
      <w:tabs>
        <w:tab w:val="left" w:pos="840"/>
      </w:tabs>
      <w:ind w:left="840" w:hanging="420"/>
    </w:pPr>
    <w:rPr>
      <w:rFonts w:cs="宋体"/>
      <w:szCs w:val="20"/>
    </w:rPr>
  </w:style>
  <w:style w:type="paragraph" w:customStyle="1" w:styleId="179">
    <w:name w:val="文章正文 Char Char1 Char"/>
    <w:basedOn w:val="1"/>
    <w:qFormat/>
    <w:uiPriority w:val="0"/>
    <w:pPr>
      <w:widowControl w:val="0"/>
      <w:spacing w:line="360" w:lineRule="auto"/>
      <w:ind w:firstLine="420"/>
      <w:jc w:val="both"/>
    </w:pPr>
    <w:rPr>
      <w:kern w:val="2"/>
    </w:rPr>
  </w:style>
  <w:style w:type="paragraph" w:customStyle="1" w:styleId="180">
    <w:name w:val="正文 首行缩进:  2 字符 Char Char"/>
    <w:basedOn w:val="1"/>
    <w:qFormat/>
    <w:uiPriority w:val="0"/>
    <w:pPr>
      <w:widowControl w:val="0"/>
      <w:spacing w:line="360" w:lineRule="auto"/>
      <w:ind w:firstLine="480"/>
      <w:jc w:val="both"/>
    </w:pPr>
    <w:rPr>
      <w:kern w:val="2"/>
      <w:szCs w:val="20"/>
    </w:rPr>
  </w:style>
  <w:style w:type="paragraph" w:customStyle="1" w:styleId="181">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82">
    <w:name w:val="标题 2 + 楷体_GB2312"/>
    <w:basedOn w:val="1"/>
    <w:qFormat/>
    <w:uiPriority w:val="0"/>
  </w:style>
  <w:style w:type="paragraph" w:customStyle="1" w:styleId="183">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84">
    <w:name w:val="p0"/>
    <w:basedOn w:val="1"/>
    <w:qFormat/>
    <w:uiPriority w:val="0"/>
    <w:pPr>
      <w:jc w:val="both"/>
    </w:pPr>
    <w:rPr>
      <w:sz w:val="21"/>
      <w:szCs w:val="20"/>
    </w:rPr>
  </w:style>
  <w:style w:type="paragraph" w:customStyle="1" w:styleId="185">
    <w:name w:val="gb_master正文"/>
    <w:basedOn w:val="1"/>
    <w:qFormat/>
    <w:uiPriority w:val="0"/>
    <w:pPr>
      <w:widowControl w:val="0"/>
      <w:ind w:firstLine="200" w:firstLineChars="200"/>
      <w:jc w:val="both"/>
    </w:pPr>
    <w:rPr>
      <w:kern w:val="2"/>
      <w:sz w:val="21"/>
    </w:rPr>
  </w:style>
  <w:style w:type="paragraph" w:customStyle="1" w:styleId="186">
    <w:name w:val="Char1"/>
    <w:basedOn w:val="1"/>
    <w:next w:val="1"/>
    <w:qFormat/>
    <w:uiPriority w:val="0"/>
    <w:pPr>
      <w:widowControl w:val="0"/>
      <w:spacing w:line="240" w:lineRule="atLeast"/>
      <w:ind w:left="420" w:firstLine="420"/>
    </w:pPr>
    <w:rPr>
      <w:sz w:val="21"/>
      <w:szCs w:val="21"/>
    </w:rPr>
  </w:style>
  <w:style w:type="paragraph" w:customStyle="1" w:styleId="187">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88">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89">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90">
    <w:name w:val="MM Topic 1"/>
    <w:basedOn w:val="4"/>
    <w:qFormat/>
    <w:uiPriority w:val="0"/>
    <w:pPr>
      <w:widowControl w:val="0"/>
      <w:tabs>
        <w:tab w:val="left" w:pos="425"/>
      </w:tabs>
      <w:spacing w:line="576" w:lineRule="auto"/>
    </w:pPr>
    <w:rPr>
      <w:rFonts w:ascii="Times New Roman" w:hAnsi="Times New Roman"/>
      <w:bCs w:val="0"/>
      <w:sz w:val="44"/>
      <w:szCs w:val="20"/>
    </w:rPr>
  </w:style>
  <w:style w:type="paragraph" w:customStyle="1" w:styleId="191">
    <w:name w:val="样式 正文缩进 + (中文) 仿宋_GB2312 小四 Char"/>
    <w:basedOn w:val="19"/>
    <w:qFormat/>
    <w:uiPriority w:val="0"/>
    <w:pPr>
      <w:ind w:firstLine="480"/>
    </w:pPr>
    <w:rPr>
      <w:rFonts w:ascii="宋体" w:hAnsi="宋体"/>
      <w:sz w:val="24"/>
      <w:szCs w:val="20"/>
    </w:rPr>
  </w:style>
  <w:style w:type="paragraph" w:customStyle="1" w:styleId="192">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93">
    <w:name w:val="Char2 Char Char Char Char Char Char"/>
    <w:basedOn w:val="1"/>
    <w:qFormat/>
    <w:uiPriority w:val="0"/>
    <w:pPr>
      <w:widowControl w:val="0"/>
      <w:jc w:val="both"/>
    </w:pPr>
    <w:rPr>
      <w:rFonts w:ascii="仿宋_GB2312"/>
      <w:b/>
      <w:kern w:val="2"/>
      <w:sz w:val="30"/>
      <w:szCs w:val="20"/>
    </w:rPr>
  </w:style>
  <w:style w:type="paragraph" w:customStyle="1" w:styleId="194">
    <w:name w:val="项目符号：一级"/>
    <w:basedOn w:val="189"/>
    <w:next w:val="189"/>
    <w:qFormat/>
    <w:uiPriority w:val="0"/>
    <w:pPr>
      <w:tabs>
        <w:tab w:val="left" w:pos="700"/>
      </w:tabs>
      <w:spacing w:beforeLines="0"/>
      <w:ind w:left="630" w:hanging="290" w:firstLineChars="0"/>
    </w:pPr>
  </w:style>
  <w:style w:type="paragraph" w:customStyle="1" w:styleId="195">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96">
    <w:name w:val="插图题注"/>
    <w:next w:val="1"/>
    <w:qFormat/>
    <w:uiPriority w:val="0"/>
    <w:pPr>
      <w:tabs>
        <w:tab w:val="left" w:pos="1418"/>
      </w:tabs>
      <w:spacing w:afterLines="100"/>
      <w:ind w:left="1418" w:hanging="1418"/>
      <w:jc w:val="center"/>
    </w:pPr>
    <w:rPr>
      <w:rFonts w:ascii="Arial" w:hAnsi="Arial" w:eastAsia="宋体" w:cs="Times New Roman"/>
      <w:kern w:val="0"/>
      <w:sz w:val="18"/>
      <w:szCs w:val="20"/>
      <w:lang w:val="en-US" w:eastAsia="zh-CN" w:bidi="ar-SA"/>
    </w:rPr>
  </w:style>
  <w:style w:type="paragraph" w:customStyle="1" w:styleId="197">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98">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99">
    <w:name w:val="Char Char Char Char Char Char Char Char Char Char Char Char Char"/>
    <w:basedOn w:val="21"/>
    <w:qFormat/>
    <w:uiPriority w:val="0"/>
    <w:pPr>
      <w:widowControl w:val="0"/>
      <w:shd w:val="clear" w:color="auto" w:fill="000080"/>
      <w:jc w:val="both"/>
    </w:pPr>
    <w:rPr>
      <w:rFonts w:ascii="Tahoma" w:hAnsi="Tahoma"/>
      <w:sz w:val="24"/>
      <w:szCs w:val="20"/>
    </w:rPr>
  </w:style>
  <w:style w:type="paragraph" w:customStyle="1" w:styleId="200">
    <w:name w:val="大纲正文"/>
    <w:basedOn w:val="1"/>
    <w:qFormat/>
    <w:uiPriority w:val="0"/>
    <w:pPr>
      <w:widowControl w:val="0"/>
      <w:spacing w:line="360" w:lineRule="auto"/>
      <w:ind w:firstLine="480" w:firstLineChars="200"/>
      <w:jc w:val="both"/>
    </w:pPr>
    <w:rPr>
      <w:kern w:val="2"/>
      <w:szCs w:val="20"/>
    </w:rPr>
  </w:style>
  <w:style w:type="paragraph" w:customStyle="1" w:styleId="201">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202">
    <w:name w:val="Char2"/>
    <w:basedOn w:val="1"/>
    <w:next w:val="1"/>
    <w:qFormat/>
    <w:uiPriority w:val="0"/>
    <w:pPr>
      <w:widowControl w:val="0"/>
      <w:spacing w:line="240" w:lineRule="atLeast"/>
      <w:ind w:left="420" w:firstLine="420"/>
    </w:pPr>
    <w:rPr>
      <w:kern w:val="2"/>
      <w:szCs w:val="20"/>
    </w:rPr>
  </w:style>
  <w:style w:type="paragraph" w:customStyle="1" w:styleId="203">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04">
    <w:name w:val="Char2 Char Char Char"/>
    <w:basedOn w:val="1"/>
    <w:qFormat/>
    <w:uiPriority w:val="0"/>
    <w:pPr>
      <w:widowControl w:val="0"/>
      <w:jc w:val="both"/>
    </w:pPr>
    <w:rPr>
      <w:rFonts w:ascii="仿宋_GB2312"/>
      <w:b/>
      <w:kern w:val="2"/>
      <w:sz w:val="30"/>
      <w:szCs w:val="20"/>
    </w:rPr>
  </w:style>
  <w:style w:type="paragraph" w:customStyle="1" w:styleId="205">
    <w:name w:val="MM Topic 2"/>
    <w:basedOn w:val="5"/>
    <w:qFormat/>
    <w:uiPriority w:val="0"/>
    <w:pPr>
      <w:numPr>
        <w:ilvl w:val="0"/>
        <w:numId w:val="0"/>
      </w:numPr>
      <w:tabs>
        <w:tab w:val="left" w:pos="992"/>
      </w:tabs>
    </w:pPr>
    <w:rPr>
      <w:rFonts w:ascii="Arial"/>
      <w:bCs w:val="0"/>
      <w:iCs w:val="0"/>
      <w:color w:val="000000"/>
      <w:kern w:val="2"/>
      <w:szCs w:val="20"/>
    </w:rPr>
  </w:style>
  <w:style w:type="paragraph" w:customStyle="1" w:styleId="206">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07">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208">
    <w:name w:val="列出段落2"/>
    <w:basedOn w:val="1"/>
    <w:qFormat/>
    <w:uiPriority w:val="34"/>
    <w:pPr>
      <w:widowControl w:val="0"/>
      <w:ind w:firstLine="420" w:firstLineChars="200"/>
      <w:jc w:val="both"/>
    </w:pPr>
    <w:rPr>
      <w:rFonts w:eastAsia="方正仿宋"/>
      <w:kern w:val="2"/>
      <w:sz w:val="32"/>
    </w:rPr>
  </w:style>
  <w:style w:type="paragraph" w:customStyle="1" w:styleId="209">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210">
    <w:name w:val="彩色列表 - 强调文字颜色 1 Char"/>
    <w:link w:val="211"/>
    <w:qFormat/>
    <w:uiPriority w:val="0"/>
    <w:rPr>
      <w:rFonts w:ascii="Calibri" w:hAnsi="Calibri"/>
    </w:rPr>
  </w:style>
  <w:style w:type="paragraph" w:customStyle="1" w:styleId="211">
    <w:name w:val="彩色列表 - 强调文字颜色 11"/>
    <w:basedOn w:val="1"/>
    <w:link w:val="210"/>
    <w:qFormat/>
    <w:uiPriority w:val="0"/>
    <w:pPr>
      <w:widowControl w:val="0"/>
      <w:ind w:firstLine="420" w:firstLineChars="200"/>
      <w:jc w:val="both"/>
    </w:pPr>
    <w:rPr>
      <w:rFonts w:ascii="Calibri" w:hAnsi="Calibri" w:eastAsiaTheme="minorEastAsia" w:cstheme="minorBidi"/>
      <w:kern w:val="2"/>
      <w:sz w:val="21"/>
      <w:szCs w:val="22"/>
    </w:rPr>
  </w:style>
  <w:style w:type="paragraph" w:customStyle="1" w:styleId="212">
    <w:name w:val="Revision"/>
    <w:hidden/>
    <w:unhideWhenUsed/>
    <w:qFormat/>
    <w:uiPriority w:val="0"/>
    <w:rPr>
      <w:rFonts w:ascii="Times New Roman" w:hAnsi="Times New Roman" w:eastAsia="宋体" w:cs="Times New Roman"/>
      <w:kern w:val="0"/>
      <w:sz w:val="24"/>
      <w:szCs w:val="24"/>
      <w:lang w:val="en-US" w:eastAsia="zh-CN" w:bidi="ar-SA"/>
    </w:rPr>
  </w:style>
  <w:style w:type="paragraph" w:customStyle="1" w:styleId="213">
    <w:name w:val="彩色列表 - 强调文字颜色 12"/>
    <w:basedOn w:val="1"/>
    <w:qFormat/>
    <w:uiPriority w:val="0"/>
    <w:pPr>
      <w:widowControl w:val="0"/>
      <w:ind w:firstLine="420" w:firstLineChars="200"/>
      <w:jc w:val="both"/>
    </w:pPr>
    <w:rPr>
      <w:rFonts w:ascii="Calibri" w:hAnsi="Calibri"/>
      <w:kern w:val="2"/>
      <w:sz w:val="21"/>
      <w:szCs w:val="22"/>
    </w:rPr>
  </w:style>
  <w:style w:type="character" w:customStyle="1" w:styleId="214">
    <w:name w:val="Char Char2"/>
    <w:qFormat/>
    <w:uiPriority w:val="0"/>
    <w:rPr>
      <w:kern w:val="2"/>
      <w:sz w:val="18"/>
      <w:szCs w:val="18"/>
    </w:rPr>
  </w:style>
  <w:style w:type="character" w:customStyle="1" w:styleId="215">
    <w:name w:val="脚注文本 Char"/>
    <w:link w:val="39"/>
    <w:qFormat/>
    <w:uiPriority w:val="0"/>
    <w:rPr>
      <w:rFonts w:ascii="Calibri" w:hAnsi="Calibri"/>
      <w:sz w:val="18"/>
      <w:szCs w:val="18"/>
    </w:rPr>
  </w:style>
  <w:style w:type="character" w:customStyle="1" w:styleId="216">
    <w:name w:val="文章正文 Char Char"/>
    <w:qFormat/>
    <w:uiPriority w:val="0"/>
    <w:rPr>
      <w:rFonts w:hint="eastAsia" w:ascii="宋体" w:hAnsi="宋体" w:eastAsia="宋体"/>
      <w:kern w:val="2"/>
      <w:sz w:val="24"/>
      <w:szCs w:val="24"/>
      <w:lang w:val="en-US" w:eastAsia="zh-CN" w:bidi="ar-SA"/>
    </w:rPr>
  </w:style>
  <w:style w:type="character" w:customStyle="1" w:styleId="217">
    <w:name w:val="Char Char5"/>
    <w:qFormat/>
    <w:uiPriority w:val="0"/>
    <w:rPr>
      <w:kern w:val="2"/>
      <w:sz w:val="21"/>
      <w:szCs w:val="24"/>
    </w:rPr>
  </w:style>
  <w:style w:type="character" w:customStyle="1" w:styleId="218">
    <w:name w:val="CD正文 Char Char"/>
    <w:qFormat/>
    <w:uiPriority w:val="0"/>
    <w:rPr>
      <w:rFonts w:hint="eastAsia" w:ascii="宋体" w:hAnsi="宋体" w:eastAsia="宋体"/>
      <w:kern w:val="2"/>
      <w:sz w:val="30"/>
      <w:szCs w:val="28"/>
      <w:lang w:val="en-US" w:eastAsia="zh-CN" w:bidi="ar-SA"/>
    </w:rPr>
  </w:style>
  <w:style w:type="character" w:customStyle="1" w:styleId="219">
    <w:name w:val="表正文 Char1"/>
    <w:qFormat/>
    <w:uiPriority w:val="0"/>
    <w:rPr>
      <w:rFonts w:hint="eastAsia" w:ascii="宋体" w:hAnsi="宋体" w:eastAsia="宋体"/>
      <w:kern w:val="2"/>
      <w:sz w:val="21"/>
      <w:lang w:val="en-US" w:eastAsia="zh-CN" w:bidi="ar-SA"/>
    </w:rPr>
  </w:style>
  <w:style w:type="character" w:customStyle="1" w:styleId="220">
    <w:name w:val="列出段落 Char Char"/>
    <w:qFormat/>
    <w:uiPriority w:val="0"/>
    <w:rPr>
      <w:rFonts w:hint="default" w:ascii="Calibri" w:hAnsi="Calibri" w:cs="Calibri"/>
      <w:kern w:val="2"/>
      <w:sz w:val="21"/>
      <w:szCs w:val="22"/>
    </w:rPr>
  </w:style>
  <w:style w:type="character" w:customStyle="1" w:styleId="221">
    <w:name w:val="font11"/>
    <w:qFormat/>
    <w:uiPriority w:val="0"/>
    <w:rPr>
      <w:rFonts w:hint="eastAsia" w:ascii="宋体" w:hAnsi="宋体" w:eastAsia="宋体" w:cs="宋体"/>
      <w:b/>
      <w:color w:val="000000"/>
      <w:sz w:val="22"/>
      <w:szCs w:val="22"/>
      <w:u w:val="none"/>
    </w:rPr>
  </w:style>
  <w:style w:type="character" w:customStyle="1" w:styleId="222">
    <w:name w:val="Char Char9"/>
    <w:qFormat/>
    <w:uiPriority w:val="0"/>
    <w:rPr>
      <w:kern w:val="2"/>
      <w:sz w:val="18"/>
      <w:szCs w:val="18"/>
    </w:rPr>
  </w:style>
  <w:style w:type="character" w:customStyle="1" w:styleId="223">
    <w:name w:val="Legal Level 1.1.1. Char"/>
    <w:qFormat/>
    <w:uiPriority w:val="0"/>
    <w:rPr>
      <w:rFonts w:hint="default" w:ascii="Arial" w:hAnsi="Arial" w:eastAsia="黑体" w:cs="Arial"/>
      <w:kern w:val="2"/>
      <w:sz w:val="24"/>
      <w:szCs w:val="24"/>
    </w:rPr>
  </w:style>
  <w:style w:type="character" w:customStyle="1" w:styleId="224">
    <w:name w:val="font01"/>
    <w:qFormat/>
    <w:uiPriority w:val="0"/>
    <w:rPr>
      <w:rFonts w:hint="eastAsia" w:ascii="宋体" w:hAnsi="宋体" w:eastAsia="宋体" w:cs="宋体"/>
      <w:color w:val="000000"/>
      <w:sz w:val="22"/>
      <w:szCs w:val="22"/>
      <w:u w:val="none"/>
    </w:rPr>
  </w:style>
  <w:style w:type="character" w:customStyle="1" w:styleId="225">
    <w:name w:val="Char Char3"/>
    <w:qFormat/>
    <w:uiPriority w:val="0"/>
    <w:rPr>
      <w:b/>
      <w:bCs/>
      <w:kern w:val="2"/>
      <w:sz w:val="18"/>
      <w:szCs w:val="18"/>
    </w:rPr>
  </w:style>
  <w:style w:type="character" w:customStyle="1" w:styleId="226">
    <w:name w:val="MM Topic 3 Char Char"/>
    <w:qFormat/>
    <w:uiPriority w:val="0"/>
    <w:rPr>
      <w:rFonts w:hint="eastAsia" w:ascii="宋体" w:hAnsi="宋体" w:eastAsia="宋体"/>
      <w:b/>
      <w:bCs/>
      <w:color w:val="000000"/>
      <w:kern w:val="2"/>
      <w:sz w:val="28"/>
      <w:szCs w:val="28"/>
    </w:rPr>
  </w:style>
  <w:style w:type="character" w:customStyle="1" w:styleId="227">
    <w:name w:val="标题 3 Char Char Char"/>
    <w:qFormat/>
    <w:uiPriority w:val="0"/>
    <w:rPr>
      <w:rFonts w:hint="eastAsia" w:ascii="宋体" w:hAnsi="宋体" w:eastAsia="宋体"/>
      <w:b/>
      <w:kern w:val="2"/>
      <w:sz w:val="32"/>
      <w:lang w:val="en-US" w:eastAsia="zh-CN" w:bidi="ar-SA"/>
    </w:rPr>
  </w:style>
  <w:style w:type="character" w:customStyle="1" w:styleId="228">
    <w:name w:val="line2"/>
    <w:basedOn w:val="48"/>
    <w:qFormat/>
    <w:uiPriority w:val="0"/>
  </w:style>
  <w:style w:type="character" w:customStyle="1" w:styleId="229">
    <w:name w:val="正文文本 Char"/>
    <w:qFormat/>
    <w:uiPriority w:val="0"/>
    <w:rPr>
      <w:rFonts w:ascii="Calibri" w:hAnsi="Calibri" w:eastAsia="宋体" w:cs="Times New Roman"/>
    </w:rPr>
  </w:style>
  <w:style w:type="character" w:customStyle="1" w:styleId="230">
    <w:name w:val="apple-converted-space"/>
    <w:basedOn w:val="48"/>
    <w:qFormat/>
    <w:uiPriority w:val="0"/>
  </w:style>
  <w:style w:type="character" w:customStyle="1" w:styleId="231">
    <w:name w:val="样式 小四2 Char Char"/>
    <w:qFormat/>
    <w:uiPriority w:val="0"/>
    <w:rPr>
      <w:rFonts w:hint="eastAsia" w:ascii="宋体" w:hAnsi="宋体" w:eastAsia="宋体"/>
      <w:kern w:val="2"/>
      <w:sz w:val="24"/>
      <w:szCs w:val="24"/>
    </w:rPr>
  </w:style>
  <w:style w:type="character" w:customStyle="1" w:styleId="232">
    <w:name w:val="apple-style-span"/>
    <w:basedOn w:val="48"/>
    <w:qFormat/>
    <w:uiPriority w:val="0"/>
  </w:style>
  <w:style w:type="character" w:customStyle="1" w:styleId="233">
    <w:name w:val="tt Char"/>
    <w:qFormat/>
    <w:uiPriority w:val="0"/>
    <w:rPr>
      <w:rFonts w:hint="default" w:ascii="Arial" w:hAnsi="Arial" w:eastAsia="黑体" w:cs="Arial"/>
      <w:kern w:val="2"/>
      <w:sz w:val="21"/>
      <w:szCs w:val="21"/>
    </w:rPr>
  </w:style>
  <w:style w:type="character" w:customStyle="1" w:styleId="234">
    <w:name w:val="副标题 Char2"/>
    <w:qFormat/>
    <w:uiPriority w:val="0"/>
    <w:rPr>
      <w:rFonts w:ascii="Cambria" w:hAnsi="Cambria" w:eastAsia="宋体" w:cs="Times New Roman"/>
      <w:b/>
      <w:bCs/>
      <w:kern w:val="28"/>
      <w:sz w:val="32"/>
      <w:szCs w:val="32"/>
    </w:rPr>
  </w:style>
  <w:style w:type="character" w:customStyle="1" w:styleId="235">
    <w:name w:val="标书正文:  0.74 厘米 Char Char"/>
    <w:qFormat/>
    <w:uiPriority w:val="0"/>
    <w:rPr>
      <w:kern w:val="2"/>
      <w:sz w:val="24"/>
    </w:rPr>
  </w:style>
  <w:style w:type="character" w:customStyle="1" w:styleId="236">
    <w:name w:val="批注文字 Char2"/>
    <w:qFormat/>
    <w:uiPriority w:val="0"/>
    <w:rPr>
      <w:rFonts w:hint="eastAsia" w:ascii="宋体" w:hAnsi="宋体" w:eastAsia="宋体"/>
      <w:sz w:val="18"/>
      <w:szCs w:val="18"/>
    </w:rPr>
  </w:style>
  <w:style w:type="character" w:customStyle="1" w:styleId="237">
    <w:name w:val="img"/>
    <w:basedOn w:val="48"/>
    <w:qFormat/>
    <w:uiPriority w:val="0"/>
  </w:style>
  <w:style w:type="character" w:customStyle="1" w:styleId="238">
    <w:name w:val="批注文字 Char"/>
    <w:qFormat/>
    <w:uiPriority w:val="99"/>
    <w:rPr>
      <w:rFonts w:ascii="Times New Roman" w:hAnsi="Times New Roman" w:eastAsia="宋体" w:cs="Times New Roman"/>
      <w:kern w:val="0"/>
      <w:sz w:val="18"/>
      <w:szCs w:val="18"/>
    </w:rPr>
  </w:style>
  <w:style w:type="character" w:customStyle="1" w:styleId="239">
    <w:name w:val="Char Char Char"/>
    <w:qFormat/>
    <w:uiPriority w:val="0"/>
    <w:rPr>
      <w:rFonts w:hint="eastAsia" w:ascii="宋体" w:hAnsi="宋体" w:eastAsia="宋体"/>
      <w:kern w:val="2"/>
      <w:sz w:val="18"/>
      <w:szCs w:val="18"/>
      <w:lang w:val="en-US" w:eastAsia="zh-CN" w:bidi="ar-SA"/>
    </w:rPr>
  </w:style>
  <w:style w:type="character" w:customStyle="1" w:styleId="240">
    <w:name w:val="正文文本 Char Char"/>
    <w:qFormat/>
    <w:uiPriority w:val="0"/>
    <w:rPr>
      <w:kern w:val="2"/>
      <w:sz w:val="21"/>
      <w:szCs w:val="24"/>
    </w:rPr>
  </w:style>
  <w:style w:type="character" w:customStyle="1" w:styleId="241">
    <w:name w:val="Char Char10"/>
    <w:qFormat/>
    <w:uiPriority w:val="0"/>
    <w:rPr>
      <w:kern w:val="2"/>
      <w:sz w:val="24"/>
      <w:szCs w:val="24"/>
    </w:rPr>
  </w:style>
  <w:style w:type="character" w:customStyle="1" w:styleId="242">
    <w:name w:val="0-CD Char"/>
    <w:link w:val="243"/>
    <w:qFormat/>
    <w:locked/>
    <w:uiPriority w:val="0"/>
    <w:rPr>
      <w:rFonts w:ascii="宋体" w:hAnsi="宋体"/>
      <w:sz w:val="28"/>
      <w:szCs w:val="24"/>
    </w:rPr>
  </w:style>
  <w:style w:type="paragraph" w:customStyle="1" w:styleId="243">
    <w:name w:val="0-CD"/>
    <w:basedOn w:val="1"/>
    <w:link w:val="242"/>
    <w:qFormat/>
    <w:uiPriority w:val="0"/>
    <w:pPr>
      <w:widowControl w:val="0"/>
      <w:spacing w:line="360" w:lineRule="auto"/>
      <w:ind w:firstLine="708" w:firstLineChars="253"/>
    </w:pPr>
    <w:rPr>
      <w:rFonts w:ascii="宋体" w:hAnsi="宋体" w:eastAsiaTheme="minorEastAsia" w:cstheme="minorBidi"/>
      <w:kern w:val="2"/>
      <w:sz w:val="28"/>
    </w:rPr>
  </w:style>
  <w:style w:type="character" w:customStyle="1" w:styleId="244">
    <w:name w:val="Char Char8"/>
    <w:qFormat/>
    <w:uiPriority w:val="0"/>
    <w:rPr>
      <w:rFonts w:hint="eastAsia" w:ascii="宋体" w:hAnsi="宋体" w:eastAsia="宋体"/>
      <w:kern w:val="2"/>
      <w:sz w:val="28"/>
      <w:szCs w:val="28"/>
    </w:rPr>
  </w:style>
  <w:style w:type="character" w:customStyle="1" w:styleId="245">
    <w:name w:val="正文缩进 Char"/>
    <w:qFormat/>
    <w:uiPriority w:val="0"/>
    <w:rPr>
      <w:kern w:val="2"/>
      <w:sz w:val="21"/>
      <w:lang w:val="zh-CN" w:eastAsia="zh-CN"/>
    </w:rPr>
  </w:style>
  <w:style w:type="character" w:customStyle="1" w:styleId="246">
    <w:name w:val="正文文本 Char2"/>
    <w:qFormat/>
    <w:locked/>
    <w:uiPriority w:val="99"/>
    <w:rPr>
      <w:rFonts w:ascii="Calibri" w:hAnsi="Calibri" w:eastAsia="宋体" w:cs="Times New Roman"/>
    </w:rPr>
  </w:style>
  <w:style w:type="character" w:customStyle="1" w:styleId="247">
    <w:name w:val="Char Char7"/>
    <w:qFormat/>
    <w:uiPriority w:val="0"/>
    <w:rPr>
      <w:kern w:val="2"/>
      <w:sz w:val="18"/>
      <w:szCs w:val="18"/>
    </w:rPr>
  </w:style>
  <w:style w:type="character" w:customStyle="1" w:styleId="248">
    <w:name w:val="纯文本 Char"/>
    <w:qFormat/>
    <w:uiPriority w:val="99"/>
    <w:rPr>
      <w:rFonts w:ascii="宋体" w:hAnsi="Courier New" w:eastAsia="宋体" w:cs="Courier New"/>
      <w:szCs w:val="21"/>
    </w:rPr>
  </w:style>
  <w:style w:type="character" w:customStyle="1" w:styleId="249">
    <w:name w:val="Char Char6"/>
    <w:qFormat/>
    <w:uiPriority w:val="0"/>
    <w:rPr>
      <w:kern w:val="2"/>
      <w:sz w:val="21"/>
      <w:szCs w:val="24"/>
    </w:rPr>
  </w:style>
  <w:style w:type="character" w:customStyle="1" w:styleId="250">
    <w:name w:val="副标题 Char1"/>
    <w:qFormat/>
    <w:uiPriority w:val="11"/>
    <w:rPr>
      <w:rFonts w:hint="default" w:ascii="Cambria" w:hAnsi="Cambria" w:cs="Times New Roman"/>
      <w:b/>
      <w:bCs/>
      <w:kern w:val="28"/>
      <w:sz w:val="32"/>
      <w:szCs w:val="32"/>
    </w:rPr>
  </w:style>
  <w:style w:type="character" w:customStyle="1" w:styleId="251">
    <w:name w:val="标题 1 Char1"/>
    <w:qFormat/>
    <w:uiPriority w:val="0"/>
    <w:rPr>
      <w:b/>
      <w:bCs/>
      <w:kern w:val="44"/>
      <w:sz w:val="44"/>
      <w:szCs w:val="44"/>
    </w:rPr>
  </w:style>
  <w:style w:type="character" w:customStyle="1" w:styleId="252">
    <w:name w:val="（符号）邀请函中一、"/>
    <w:qFormat/>
    <w:uiPriority w:val="0"/>
    <w:rPr>
      <w:rFonts w:hint="eastAsia" w:ascii="黑体" w:hAnsi="黑体" w:eastAsia="黑体"/>
      <w:b/>
      <w:bCs/>
      <w:sz w:val="24"/>
    </w:rPr>
  </w:style>
  <w:style w:type="character" w:customStyle="1" w:styleId="253">
    <w:name w:val="副标题 Char"/>
    <w:link w:val="38"/>
    <w:qFormat/>
    <w:uiPriority w:val="0"/>
    <w:rPr>
      <w:rFonts w:ascii="Cambria" w:hAnsi="Cambria"/>
      <w:b/>
      <w:bCs/>
      <w:kern w:val="28"/>
      <w:sz w:val="32"/>
      <w:szCs w:val="32"/>
    </w:rPr>
  </w:style>
  <w:style w:type="character" w:customStyle="1" w:styleId="254">
    <w:name w:val="标书（正文） Char Char"/>
    <w:qFormat/>
    <w:uiPriority w:val="0"/>
    <w:rPr>
      <w:rFonts w:hint="eastAsia" w:ascii="宋体" w:hAnsi="宋体" w:eastAsia="宋体"/>
      <w:b/>
      <w:kern w:val="10"/>
      <w:sz w:val="21"/>
      <w:szCs w:val="21"/>
      <w:lang w:val="en-US" w:eastAsia="zh-CN" w:bidi="ar-SA"/>
    </w:rPr>
  </w:style>
  <w:style w:type="character" w:customStyle="1" w:styleId="255">
    <w:name w:val="MM Topic 4 Char Char"/>
    <w:qFormat/>
    <w:uiPriority w:val="0"/>
    <w:rPr>
      <w:rFonts w:hint="default" w:ascii="Arial" w:hAnsi="Arial" w:cs="Arial"/>
      <w:b/>
      <w:bCs/>
      <w:kern w:val="2"/>
      <w:sz w:val="28"/>
      <w:szCs w:val="28"/>
    </w:rPr>
  </w:style>
  <w:style w:type="character" w:customStyle="1" w:styleId="256">
    <w:name w:val="列出段落 Char1"/>
    <w:qFormat/>
    <w:uiPriority w:val="34"/>
    <w:rPr>
      <w:rFonts w:hint="default" w:ascii="Calibri" w:hAnsi="Calibri"/>
      <w:kern w:val="2"/>
      <w:sz w:val="21"/>
      <w:szCs w:val="22"/>
    </w:rPr>
  </w:style>
  <w:style w:type="character" w:customStyle="1" w:styleId="257">
    <w:name w:val="Char Char11"/>
    <w:qFormat/>
    <w:uiPriority w:val="0"/>
    <w:rPr>
      <w:rFonts w:hint="default" w:ascii="Arial Narrow" w:hAnsi="Arial Narrow"/>
      <w:b/>
      <w:bCs/>
      <w:iCs/>
      <w:szCs w:val="24"/>
      <w:lang w:eastAsia="en-US"/>
    </w:rPr>
  </w:style>
  <w:style w:type="character" w:customStyle="1" w:styleId="258">
    <w:name w:val="脚注文本 Char1"/>
    <w:qFormat/>
    <w:uiPriority w:val="0"/>
    <w:rPr>
      <w:rFonts w:ascii="Calibri" w:hAnsi="Calibri" w:eastAsia="宋体" w:cs="Times New Roman"/>
      <w:sz w:val="18"/>
      <w:szCs w:val="18"/>
    </w:rPr>
  </w:style>
  <w:style w:type="paragraph" w:customStyle="1" w:styleId="259">
    <w:name w:val="样式1"/>
    <w:basedOn w:val="1"/>
    <w:qFormat/>
    <w:uiPriority w:val="0"/>
    <w:pPr>
      <w:widowControl w:val="0"/>
      <w:jc w:val="both"/>
    </w:pPr>
    <w:rPr>
      <w:rFonts w:eastAsia="隶书"/>
      <w:i/>
      <w:dstrike/>
      <w:kern w:val="2"/>
      <w:sz w:val="28"/>
      <w:szCs w:val="18"/>
    </w:rPr>
  </w:style>
  <w:style w:type="paragraph" w:customStyle="1" w:styleId="260">
    <w:name w:val="列出段落3"/>
    <w:basedOn w:val="1"/>
    <w:qFormat/>
    <w:uiPriority w:val="0"/>
    <w:pPr>
      <w:ind w:firstLine="420" w:firstLineChars="200"/>
    </w:pPr>
  </w:style>
  <w:style w:type="paragraph" w:customStyle="1" w:styleId="261">
    <w:name w:val="15、“一、”二级标题"/>
    <w:basedOn w:val="1"/>
    <w:qFormat/>
    <w:uiPriority w:val="0"/>
    <w:pPr>
      <w:widowControl w:val="0"/>
      <w:tabs>
        <w:tab w:val="left" w:pos="0"/>
        <w:tab w:val="left" w:pos="760"/>
      </w:tabs>
      <w:wordWrap w:val="0"/>
      <w:topLinePunct/>
      <w:ind w:left="1264" w:firstLine="803" w:firstLineChars="200"/>
      <w:jc w:val="both"/>
      <w:outlineLvl w:val="1"/>
    </w:pPr>
    <w:rPr>
      <w:rFonts w:ascii="宋体" w:hAnsi="宋体"/>
      <w:b/>
      <w:kern w:val="2"/>
      <w:sz w:val="21"/>
      <w:szCs w:val="22"/>
    </w:rPr>
  </w:style>
  <w:style w:type="character" w:customStyle="1" w:styleId="262">
    <w:name w:val="副标题 字符1"/>
    <w:basedOn w:val="48"/>
    <w:qFormat/>
    <w:uiPriority w:val="11"/>
    <w:rPr>
      <w:b/>
      <w:bCs/>
      <w:kern w:val="28"/>
      <w:sz w:val="32"/>
      <w:szCs w:val="32"/>
    </w:rPr>
  </w:style>
  <w:style w:type="paragraph" w:customStyle="1" w:styleId="263">
    <w:name w:val="列项——（一级）"/>
    <w:qFormat/>
    <w:uiPriority w:val="0"/>
    <w:pPr>
      <w:widowControl w:val="0"/>
      <w:ind w:left="3540" w:hanging="420"/>
      <w:jc w:val="both"/>
    </w:pPr>
    <w:rPr>
      <w:rFonts w:ascii="宋体" w:hAnsi="Times New Roman" w:eastAsia="宋体" w:cs="Times New Roman"/>
      <w:kern w:val="0"/>
      <w:sz w:val="21"/>
      <w:szCs w:val="20"/>
      <w:lang w:val="en-US" w:eastAsia="zh-CN" w:bidi="ar-SA"/>
    </w:rPr>
  </w:style>
  <w:style w:type="character" w:customStyle="1" w:styleId="264">
    <w:name w:val="正文文本缩进 2 字符1"/>
    <w:basedOn w:val="48"/>
    <w:semiHidden/>
    <w:qFormat/>
    <w:uiPriority w:val="99"/>
    <w:rPr>
      <w:rFonts w:ascii="Calibri" w:hAnsi="Calibri" w:eastAsia="宋体" w:cs="Times New Roman"/>
    </w:rPr>
  </w:style>
  <w:style w:type="paragraph" w:customStyle="1" w:styleId="265">
    <w:name w:val="6、“1.”表格内一级标题"/>
    <w:basedOn w:val="1"/>
    <w:qFormat/>
    <w:uiPriority w:val="0"/>
    <w:pPr>
      <w:widowControl w:val="0"/>
      <w:tabs>
        <w:tab w:val="left" w:pos="845"/>
        <w:tab w:val="left" w:pos="2630"/>
      </w:tabs>
      <w:wordWrap w:val="0"/>
      <w:topLinePunct/>
      <w:spacing w:line="360" w:lineRule="exact"/>
      <w:ind w:left="48" w:leftChars="20" w:hanging="425"/>
      <w:jc w:val="both"/>
    </w:pPr>
    <w:rPr>
      <w:snapToGrid w:val="0"/>
      <w:kern w:val="2"/>
      <w:sz w:val="21"/>
      <w:szCs w:val="22"/>
    </w:rPr>
  </w:style>
  <w:style w:type="paragraph" w:customStyle="1" w:styleId="266">
    <w:name w:val="2、“(一)”正文二级标题"/>
    <w:basedOn w:val="1"/>
    <w:qFormat/>
    <w:uiPriority w:val="0"/>
    <w:pPr>
      <w:widowControl w:val="0"/>
      <w:tabs>
        <w:tab w:val="left" w:pos="0"/>
        <w:tab w:val="left" w:pos="704"/>
      </w:tabs>
      <w:wordWrap w:val="0"/>
      <w:topLinePunct/>
      <w:ind w:left="704" w:firstLine="803"/>
      <w:jc w:val="both"/>
    </w:pPr>
    <w:rPr>
      <w:kern w:val="2"/>
      <w:sz w:val="21"/>
      <w:szCs w:val="22"/>
    </w:rPr>
  </w:style>
  <w:style w:type="character" w:customStyle="1" w:styleId="267">
    <w:name w:val="正文文本缩进 3 字符1"/>
    <w:basedOn w:val="48"/>
    <w:semiHidden/>
    <w:qFormat/>
    <w:uiPriority w:val="99"/>
    <w:rPr>
      <w:rFonts w:ascii="Calibri" w:hAnsi="Calibri" w:eastAsia="宋体" w:cs="Times New Roman"/>
      <w:sz w:val="16"/>
      <w:szCs w:val="16"/>
    </w:rPr>
  </w:style>
  <w:style w:type="character" w:customStyle="1" w:styleId="268">
    <w:name w:val="批注文字 字符1"/>
    <w:basedOn w:val="48"/>
    <w:semiHidden/>
    <w:qFormat/>
    <w:uiPriority w:val="99"/>
    <w:rPr>
      <w:rFonts w:ascii="Calibri" w:hAnsi="Calibri" w:eastAsia="宋体" w:cs="Times New Roman"/>
    </w:rPr>
  </w:style>
  <w:style w:type="character" w:customStyle="1" w:styleId="269">
    <w:name w:val="正文文本 2 字符1"/>
    <w:basedOn w:val="48"/>
    <w:semiHidden/>
    <w:qFormat/>
    <w:uiPriority w:val="99"/>
    <w:rPr>
      <w:rFonts w:ascii="Calibri" w:hAnsi="Calibri" w:eastAsia="宋体" w:cs="Times New Roman"/>
    </w:rPr>
  </w:style>
  <w:style w:type="character" w:customStyle="1" w:styleId="270">
    <w:name w:val="正文文本缩进 字符1"/>
    <w:basedOn w:val="48"/>
    <w:semiHidden/>
    <w:qFormat/>
    <w:uiPriority w:val="99"/>
    <w:rPr>
      <w:rFonts w:ascii="Calibri" w:hAnsi="Calibri" w:eastAsia="宋体" w:cs="Times New Roman"/>
    </w:rPr>
  </w:style>
  <w:style w:type="character" w:customStyle="1" w:styleId="271">
    <w:name w:val="批注框文本 字符1"/>
    <w:basedOn w:val="48"/>
    <w:semiHidden/>
    <w:qFormat/>
    <w:uiPriority w:val="99"/>
    <w:rPr>
      <w:rFonts w:ascii="Calibri" w:hAnsi="Calibri" w:eastAsia="宋体" w:cs="Times New Roman"/>
      <w:sz w:val="18"/>
      <w:szCs w:val="18"/>
    </w:rPr>
  </w:style>
  <w:style w:type="paragraph" w:customStyle="1" w:styleId="272">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73">
    <w:name w:val="修订1"/>
    <w:qFormat/>
    <w:uiPriority w:val="99"/>
    <w:rPr>
      <w:rFonts w:ascii="Times New Roman" w:hAnsi="Times New Roman" w:eastAsia="宋体" w:cs="Times New Roman"/>
      <w:kern w:val="2"/>
      <w:sz w:val="21"/>
      <w:szCs w:val="22"/>
      <w:lang w:val="en-US" w:eastAsia="zh-CN" w:bidi="ar-SA"/>
    </w:rPr>
  </w:style>
  <w:style w:type="character" w:customStyle="1" w:styleId="274">
    <w:name w:val="脚注文本 字符1"/>
    <w:basedOn w:val="48"/>
    <w:semiHidden/>
    <w:qFormat/>
    <w:uiPriority w:val="99"/>
    <w:rPr>
      <w:rFonts w:ascii="Times New Roman" w:hAnsi="Times New Roman" w:eastAsia="宋体" w:cs="Times New Roman"/>
      <w:kern w:val="0"/>
      <w:sz w:val="18"/>
      <w:szCs w:val="18"/>
    </w:rPr>
  </w:style>
  <w:style w:type="paragraph" w:customStyle="1" w:styleId="275">
    <w:name w:val="标题2-1"/>
    <w:basedOn w:val="1"/>
    <w:qFormat/>
    <w:uiPriority w:val="0"/>
    <w:pPr>
      <w:widowControl w:val="0"/>
      <w:tabs>
        <w:tab w:val="left" w:pos="0"/>
      </w:tabs>
      <w:autoSpaceDE w:val="0"/>
      <w:autoSpaceDN w:val="0"/>
      <w:adjustRightInd w:val="0"/>
      <w:spacing w:beforeLines="50"/>
      <w:outlineLvl w:val="1"/>
    </w:pPr>
    <w:rPr>
      <w:rFonts w:ascii="Arial" w:hAnsi="宋体" w:cs="Arial"/>
      <w:b/>
      <w:bCs/>
      <w:color w:val="292929"/>
      <w:sz w:val="28"/>
      <w:szCs w:val="28"/>
    </w:rPr>
  </w:style>
  <w:style w:type="character" w:customStyle="1" w:styleId="276">
    <w:name w:val="正文文本 字符1"/>
    <w:basedOn w:val="48"/>
    <w:semiHidden/>
    <w:qFormat/>
    <w:uiPriority w:val="99"/>
    <w:rPr>
      <w:rFonts w:ascii="Calibri" w:hAnsi="Calibri" w:eastAsia="宋体" w:cs="Times New Roman"/>
    </w:rPr>
  </w:style>
  <w:style w:type="paragraph" w:customStyle="1" w:styleId="277">
    <w:name w:val="列出段落5"/>
    <w:basedOn w:val="1"/>
    <w:unhideWhenUsed/>
    <w:qFormat/>
    <w:uiPriority w:val="99"/>
    <w:pPr>
      <w:widowControl w:val="0"/>
      <w:ind w:firstLine="420" w:firstLineChars="200"/>
      <w:jc w:val="both"/>
    </w:pPr>
    <w:rPr>
      <w:kern w:val="2"/>
      <w:sz w:val="21"/>
    </w:rPr>
  </w:style>
  <w:style w:type="character" w:customStyle="1" w:styleId="278">
    <w:name w:val="批注主题 字符1"/>
    <w:basedOn w:val="268"/>
    <w:semiHidden/>
    <w:qFormat/>
    <w:uiPriority w:val="99"/>
    <w:rPr>
      <w:rFonts w:ascii="Calibri" w:hAnsi="Calibri" w:eastAsia="宋体" w:cs="Times New Roman"/>
      <w:b/>
      <w:bCs/>
    </w:rPr>
  </w:style>
  <w:style w:type="paragraph" w:customStyle="1" w:styleId="279">
    <w:name w:val="Normal_59"/>
    <w:qFormat/>
    <w:uiPriority w:val="0"/>
    <w:pPr>
      <w:spacing w:before="120" w:after="240"/>
      <w:jc w:val="both"/>
    </w:pPr>
    <w:rPr>
      <w:rFonts w:ascii="Times New Roman" w:hAnsi="Times New Roman" w:eastAsia="Calibri" w:cs="Times New Roman"/>
      <w:kern w:val="0"/>
      <w:sz w:val="22"/>
      <w:szCs w:val="22"/>
      <w:lang w:val="ru-RU" w:eastAsia="en-US" w:bidi="ar-SA"/>
    </w:rPr>
  </w:style>
  <w:style w:type="character" w:customStyle="1" w:styleId="280">
    <w:name w:val="日期 字符1"/>
    <w:basedOn w:val="48"/>
    <w:semiHidden/>
    <w:qFormat/>
    <w:uiPriority w:val="99"/>
    <w:rPr>
      <w:rFonts w:ascii="Calibri" w:hAnsi="Calibri" w:eastAsia="宋体" w:cs="Times New Roman"/>
    </w:rPr>
  </w:style>
  <w:style w:type="character" w:customStyle="1" w:styleId="281">
    <w:name w:val="正文文本 3 字符1"/>
    <w:basedOn w:val="48"/>
    <w:semiHidden/>
    <w:qFormat/>
    <w:uiPriority w:val="99"/>
    <w:rPr>
      <w:rFonts w:ascii="Calibri" w:hAnsi="Calibri" w:eastAsia="宋体" w:cs="Times New Roman"/>
      <w:sz w:val="16"/>
      <w:szCs w:val="16"/>
    </w:rPr>
  </w:style>
  <w:style w:type="character" w:customStyle="1" w:styleId="282">
    <w:name w:val="文档结构图 字符1"/>
    <w:basedOn w:val="48"/>
    <w:semiHidden/>
    <w:qFormat/>
    <w:uiPriority w:val="99"/>
    <w:rPr>
      <w:rFonts w:ascii="Microsoft YaHei UI" w:hAnsi="Calibri" w:eastAsia="Microsoft YaHei UI" w:cs="Times New Roman"/>
      <w:sz w:val="18"/>
      <w:szCs w:val="18"/>
    </w:rPr>
  </w:style>
  <w:style w:type="paragraph" w:customStyle="1" w:styleId="283">
    <w:name w:val="02、首行缩进2字符正文"/>
    <w:basedOn w:val="1"/>
    <w:qFormat/>
    <w:uiPriority w:val="0"/>
    <w:pPr>
      <w:widowControl w:val="0"/>
      <w:tabs>
        <w:tab w:val="left" w:pos="0"/>
      </w:tabs>
      <w:wordWrap w:val="0"/>
      <w:topLinePunct/>
      <w:ind w:firstLine="480" w:firstLineChars="200"/>
      <w:jc w:val="both"/>
    </w:pPr>
    <w:rPr>
      <w:rFonts w:ascii="宋体" w:hAnsi="宋体"/>
      <w:kern w:val="2"/>
      <w:sz w:val="21"/>
      <w:szCs w:val="22"/>
    </w:rPr>
  </w:style>
  <w:style w:type="paragraph" w:customStyle="1" w:styleId="284">
    <w:name w:val="标书正文:  0.74 厘米"/>
    <w:basedOn w:val="1"/>
    <w:qFormat/>
    <w:uiPriority w:val="0"/>
    <w:pPr>
      <w:widowControl w:val="0"/>
      <w:snapToGrid w:val="0"/>
      <w:spacing w:line="360" w:lineRule="auto"/>
      <w:ind w:firstLine="420"/>
      <w:jc w:val="both"/>
    </w:pPr>
    <w:rPr>
      <w:kern w:val="2"/>
      <w:szCs w:val="18"/>
    </w:rPr>
  </w:style>
  <w:style w:type="paragraph" w:customStyle="1" w:styleId="285">
    <w:name w:val="(符号)五标题1.1.1"/>
    <w:basedOn w:val="1"/>
    <w:qFormat/>
    <w:uiPriority w:val="0"/>
    <w:pPr>
      <w:widowControl w:val="0"/>
      <w:tabs>
        <w:tab w:val="left" w:pos="1000"/>
        <w:tab w:val="left" w:pos="1260"/>
      </w:tabs>
      <w:spacing w:line="500" w:lineRule="exact"/>
      <w:ind w:left="1260" w:hanging="420"/>
      <w:jc w:val="both"/>
    </w:pPr>
    <w:rPr>
      <w:rFonts w:ascii="宋体" w:hAnsi="宋体" w:cs="宋体"/>
      <w:color w:val="000000"/>
      <w:kern w:val="2"/>
      <w:szCs w:val="20"/>
    </w:rPr>
  </w:style>
  <w:style w:type="character" w:customStyle="1" w:styleId="286">
    <w:name w:val="页脚 字符1"/>
    <w:basedOn w:val="48"/>
    <w:semiHidden/>
    <w:qFormat/>
    <w:uiPriority w:val="99"/>
    <w:rPr>
      <w:rFonts w:ascii="Calibri" w:hAnsi="Calibri" w:eastAsia="宋体" w:cs="Times New Roman"/>
      <w:sz w:val="18"/>
      <w:szCs w:val="18"/>
    </w:rPr>
  </w:style>
  <w:style w:type="paragraph" w:customStyle="1" w:styleId="287">
    <w:name w:val="图"/>
    <w:basedOn w:val="1"/>
    <w:qFormat/>
    <w:uiPriority w:val="0"/>
    <w:pPr>
      <w:adjustRightInd w:val="0"/>
      <w:snapToGrid w:val="0"/>
      <w:jc w:val="center"/>
    </w:pPr>
    <w:rPr>
      <w:rFonts w:ascii="宋体" w:hAnsi="宋体"/>
      <w:bCs/>
      <w:kern w:val="2"/>
      <w:sz w:val="21"/>
    </w:rPr>
  </w:style>
  <w:style w:type="character" w:customStyle="1" w:styleId="288">
    <w:name w:val="纯文本 字符1"/>
    <w:basedOn w:val="48"/>
    <w:semiHidden/>
    <w:qFormat/>
    <w:uiPriority w:val="99"/>
    <w:rPr>
      <w:rFonts w:hAnsi="Courier New" w:cs="Courier New" w:asciiTheme="minorEastAsia"/>
    </w:rPr>
  </w:style>
  <w:style w:type="paragraph" w:customStyle="1" w:styleId="289">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90">
    <w:name w:val="TOC 标题1"/>
    <w:basedOn w:val="4"/>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291">
    <w:name w:val="3、“1.”正文三级标题"/>
    <w:basedOn w:val="1"/>
    <w:qFormat/>
    <w:uiPriority w:val="0"/>
    <w:pPr>
      <w:widowControl w:val="0"/>
      <w:tabs>
        <w:tab w:val="left" w:pos="0"/>
        <w:tab w:val="left" w:pos="1124"/>
      </w:tabs>
      <w:wordWrap w:val="0"/>
      <w:topLinePunct/>
      <w:ind w:left="1124" w:firstLine="803"/>
      <w:jc w:val="both"/>
    </w:pPr>
    <w:rPr>
      <w:snapToGrid w:val="0"/>
      <w:kern w:val="2"/>
      <w:sz w:val="21"/>
      <w:szCs w:val="22"/>
    </w:rPr>
  </w:style>
  <w:style w:type="paragraph" w:customStyle="1" w:styleId="292">
    <w:name w:val="zw1"/>
    <w:basedOn w:val="1"/>
    <w:qFormat/>
    <w:uiPriority w:val="0"/>
    <w:pPr>
      <w:spacing w:line="360" w:lineRule="auto"/>
      <w:ind w:firstLine="480" w:firstLineChars="200"/>
      <w:jc w:val="both"/>
    </w:pPr>
    <w:rPr>
      <w:szCs w:val="20"/>
    </w:rPr>
  </w:style>
  <w:style w:type="character" w:customStyle="1" w:styleId="293">
    <w:name w:val="页眉 字符1"/>
    <w:basedOn w:val="48"/>
    <w:semiHidden/>
    <w:qFormat/>
    <w:uiPriority w:val="99"/>
    <w:rPr>
      <w:rFonts w:ascii="Calibri" w:hAnsi="Calibri" w:eastAsia="宋体" w:cs="Times New Roman"/>
      <w:sz w:val="18"/>
      <w:szCs w:val="18"/>
    </w:rPr>
  </w:style>
  <w:style w:type="character" w:customStyle="1" w:styleId="294">
    <w:name w:val="正文文本首行缩进 字符1"/>
    <w:basedOn w:val="276"/>
    <w:semiHidden/>
    <w:qFormat/>
    <w:uiPriority w:val="99"/>
    <w:rPr>
      <w:rFonts w:ascii="Calibri" w:hAnsi="Calibri" w:eastAsia="宋体" w:cs="Times New Roman"/>
    </w:rPr>
  </w:style>
  <w:style w:type="paragraph" w:customStyle="1" w:styleId="295">
    <w:name w:val="_Style 3"/>
    <w:basedOn w:val="1"/>
    <w:qFormat/>
    <w:uiPriority w:val="34"/>
    <w:pPr>
      <w:ind w:firstLine="420" w:firstLineChars="200"/>
    </w:pPr>
  </w:style>
  <w:style w:type="paragraph" w:customStyle="1" w:styleId="296">
    <w:name w:val="1、“一、”一级标题"/>
    <w:basedOn w:val="1"/>
    <w:qFormat/>
    <w:uiPriority w:val="0"/>
    <w:pPr>
      <w:widowControl w:val="0"/>
      <w:tabs>
        <w:tab w:val="left" w:pos="0"/>
      </w:tabs>
      <w:ind w:left="972" w:hanging="420"/>
      <w:jc w:val="both"/>
      <w:outlineLvl w:val="0"/>
    </w:pPr>
    <w:rPr>
      <w:b/>
      <w:kern w:val="2"/>
      <w:sz w:val="21"/>
      <w:szCs w:val="22"/>
    </w:rPr>
  </w:style>
  <w:style w:type="paragraph" w:customStyle="1" w:styleId="297">
    <w:name w:val="样式 宋体 小四 行距: 1.5 倍行距"/>
    <w:basedOn w:val="1"/>
    <w:qFormat/>
    <w:uiPriority w:val="0"/>
    <w:pPr>
      <w:widowControl w:val="0"/>
      <w:tabs>
        <w:tab w:val="left" w:pos="5190"/>
      </w:tabs>
      <w:spacing w:before="100" w:beforeAutospacing="1" w:after="100" w:afterAutospacing="1" w:line="288" w:lineRule="auto"/>
      <w:ind w:firstLine="480"/>
      <w:jc w:val="both"/>
    </w:pPr>
    <w:rPr>
      <w:rFonts w:ascii="宋体" w:hAnsi="宋体"/>
      <w:bCs/>
      <w:kern w:val="2"/>
    </w:rPr>
  </w:style>
  <w:style w:type="paragraph" w:customStyle="1" w:styleId="298">
    <w:name w:val="样式 样式 样式 标题 2 + 宋体 五号 非加粗 黑色 + 段前: 6 磅 段后: 0 磅 行距: 单倍行距 + 段前: 12..."/>
    <w:basedOn w:val="1"/>
    <w:qFormat/>
    <w:uiPriority w:val="0"/>
    <w:pPr>
      <w:keepNext/>
      <w:keepLines/>
      <w:widowControl w:val="0"/>
      <w:tabs>
        <w:tab w:val="left" w:pos="1124"/>
      </w:tabs>
      <w:adjustRightInd w:val="0"/>
      <w:spacing w:before="240"/>
      <w:ind w:left="1266" w:hanging="420"/>
      <w:outlineLvl w:val="1"/>
    </w:pPr>
    <w:rPr>
      <w:rFonts w:ascii="宋体" w:hAnsi="宋体" w:cs="宋体"/>
      <w:color w:val="000000"/>
      <w:sz w:val="21"/>
      <w:szCs w:val="20"/>
    </w:rPr>
  </w:style>
  <w:style w:type="paragraph" w:customStyle="1" w:styleId="299">
    <w:name w:val="Char1 Char Char Char Char Char Char_0"/>
    <w:basedOn w:val="1"/>
    <w:qFormat/>
    <w:uiPriority w:val="0"/>
    <w:pPr>
      <w:widowControl w:val="0"/>
      <w:jc w:val="both"/>
    </w:pPr>
    <w:rPr>
      <w:rFonts w:ascii="Tahoma" w:hAnsi="Tahoma"/>
      <w:kern w:val="2"/>
      <w:szCs w:val="20"/>
    </w:rPr>
  </w:style>
  <w:style w:type="paragraph" w:customStyle="1" w:styleId="300">
    <w:name w:val="RFI Heading 3rd Level"/>
    <w:basedOn w:val="1"/>
    <w:qFormat/>
    <w:uiPriority w:val="0"/>
    <w:pPr>
      <w:tabs>
        <w:tab w:val="left" w:pos="720"/>
      </w:tabs>
      <w:ind w:left="720" w:hanging="720"/>
    </w:pPr>
    <w:rPr>
      <w:rFonts w:ascii="Arial (W1)" w:hAnsi="Arial (W1)"/>
      <w:color w:val="000000"/>
      <w:lang w:val="en-GB" w:eastAsia="en-US"/>
    </w:rPr>
  </w:style>
  <w:style w:type="paragraph" w:styleId="30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303">
    <w:name w:val="Char1 Char Char Char Char Char Char1"/>
    <w:basedOn w:val="1"/>
    <w:qFormat/>
    <w:uiPriority w:val="0"/>
    <w:pPr>
      <w:widowControl w:val="0"/>
      <w:jc w:val="both"/>
    </w:pPr>
    <w:rPr>
      <w:rFonts w:ascii="Tahoma" w:hAnsi="Tahoma"/>
      <w:kern w:val="2"/>
      <w:szCs w:val="20"/>
    </w:rPr>
  </w:style>
  <w:style w:type="paragraph" w:customStyle="1" w:styleId="304">
    <w:name w:val="默认段落字体 Para Char"/>
    <w:basedOn w:val="1"/>
    <w:qFormat/>
    <w:uiPriority w:val="0"/>
    <w:pPr>
      <w:widowControl w:val="0"/>
      <w:jc w:val="both"/>
    </w:pPr>
    <w:rPr>
      <w:rFonts w:ascii="Tahoma" w:hAnsi="Tahoma"/>
      <w:kern w:val="2"/>
      <w:szCs w:val="20"/>
    </w:rPr>
  </w:style>
  <w:style w:type="paragraph" w:customStyle="1" w:styleId="305">
    <w:name w:val="样式 标题 2H2第一章 标题 2Heading 2 HiddenHeading 2 CCBSheading 2h2..."/>
    <w:basedOn w:val="5"/>
    <w:qFormat/>
    <w:uiPriority w:val="0"/>
    <w:pPr>
      <w:numPr>
        <w:ilvl w:val="0"/>
        <w:numId w:val="0"/>
      </w:numPr>
      <w:tabs>
        <w:tab w:val="left" w:pos="-2493"/>
        <w:tab w:val="clear" w:pos="426"/>
        <w:tab w:val="clear" w:pos="567"/>
      </w:tabs>
      <w:spacing w:before="260" w:after="260"/>
      <w:ind w:left="567" w:hanging="567"/>
      <w:jc w:val="left"/>
    </w:pPr>
    <w:rPr>
      <w:iCs w:val="0"/>
      <w:szCs w:val="20"/>
    </w:rPr>
  </w:style>
  <w:style w:type="paragraph" w:customStyle="1" w:styleId="306">
    <w:name w:val="列出段落11"/>
    <w:basedOn w:val="1"/>
    <w:qFormat/>
    <w:uiPriority w:val="99"/>
    <w:pPr>
      <w:widowControl w:val="0"/>
      <w:ind w:firstLine="420" w:firstLineChars="200"/>
      <w:jc w:val="both"/>
    </w:pPr>
    <w:rPr>
      <w:kern w:val="2"/>
      <w:sz w:val="21"/>
      <w:szCs w:val="22"/>
    </w:rPr>
  </w:style>
  <w:style w:type="paragraph" w:customStyle="1" w:styleId="307">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308">
    <w:name w:val="样式 标题 3 + (西文) 仿宋_GB2312 (中文) 仿宋_GB2312 四号"/>
    <w:basedOn w:val="6"/>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olor w:val="auto"/>
      <w:kern w:val="0"/>
    </w:rPr>
  </w:style>
  <w:style w:type="paragraph" w:customStyle="1" w:styleId="309">
    <w:name w:val="样式 小四2"/>
    <w:basedOn w:val="1"/>
    <w:qFormat/>
    <w:uiPriority w:val="0"/>
    <w:pPr>
      <w:widowControl w:val="0"/>
      <w:jc w:val="both"/>
    </w:pPr>
    <w:rPr>
      <w:rFonts w:ascii="宋体" w:hAnsi="宋体"/>
      <w:kern w:val="2"/>
    </w:rPr>
  </w:style>
  <w:style w:type="paragraph" w:customStyle="1" w:styleId="310">
    <w:name w:val="0、正文"/>
    <w:basedOn w:val="1"/>
    <w:qFormat/>
    <w:uiPriority w:val="0"/>
    <w:pPr>
      <w:widowControl w:val="0"/>
      <w:tabs>
        <w:tab w:val="left" w:pos="0"/>
      </w:tabs>
      <w:wordWrap w:val="0"/>
      <w:topLinePunct/>
      <w:jc w:val="both"/>
    </w:pPr>
    <w:rPr>
      <w:snapToGrid w:val="0"/>
      <w:kern w:val="2"/>
      <w:sz w:val="21"/>
      <w:szCs w:val="22"/>
    </w:rPr>
  </w:style>
  <w:style w:type="paragraph" w:customStyle="1" w:styleId="311">
    <w:name w:val="样式 小四 首行缩进:  0.74 厘米"/>
    <w:basedOn w:val="1"/>
    <w:qFormat/>
    <w:uiPriority w:val="0"/>
    <w:pPr>
      <w:widowControl w:val="0"/>
      <w:spacing w:before="100" w:beforeAutospacing="1" w:after="100" w:afterAutospacing="1" w:line="300" w:lineRule="auto"/>
      <w:ind w:firstLine="420" w:firstLineChars="175"/>
      <w:jc w:val="both"/>
    </w:pPr>
    <w:rPr>
      <w:rFonts w:ascii="宋体" w:hAnsi="宋体"/>
      <w:kern w:val="2"/>
    </w:rPr>
  </w:style>
  <w:style w:type="paragraph" w:customStyle="1" w:styleId="312">
    <w:name w:val="正文2"/>
    <w:basedOn w:val="25"/>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313">
    <w:name w:val="样式 行距: 1.5 倍行距 左  3.42 字符"/>
    <w:basedOn w:val="1"/>
    <w:qFormat/>
    <w:uiPriority w:val="0"/>
    <w:pPr>
      <w:widowControl w:val="0"/>
      <w:spacing w:line="360" w:lineRule="auto"/>
      <w:ind w:left="200" w:leftChars="200" w:firstLine="200" w:firstLineChars="200"/>
      <w:jc w:val="both"/>
    </w:pPr>
    <w:rPr>
      <w:rFonts w:cs="宋体"/>
      <w:kern w:val="2"/>
      <w:sz w:val="21"/>
      <w:szCs w:val="20"/>
    </w:rPr>
  </w:style>
  <w:style w:type="paragraph" w:customStyle="1" w:styleId="314">
    <w:name w:val="表格"/>
    <w:basedOn w:val="1"/>
    <w:qFormat/>
    <w:uiPriority w:val="0"/>
    <w:pPr>
      <w:widowControl w:val="0"/>
      <w:spacing w:line="400" w:lineRule="exact"/>
      <w:jc w:val="both"/>
    </w:pPr>
    <w:rPr>
      <w:kern w:val="2"/>
    </w:rPr>
  </w:style>
  <w:style w:type="paragraph" w:customStyle="1" w:styleId="315">
    <w:name w:val="00、封面正文(与其他内容无关的格式)"/>
    <w:basedOn w:val="1"/>
    <w:qFormat/>
    <w:uiPriority w:val="0"/>
    <w:pPr>
      <w:widowControl w:val="0"/>
      <w:tabs>
        <w:tab w:val="left" w:pos="0"/>
      </w:tabs>
      <w:jc w:val="both"/>
    </w:pPr>
    <w:rPr>
      <w:rFonts w:ascii="宋体" w:hAnsi="宋体"/>
      <w:kern w:val="2"/>
      <w:sz w:val="21"/>
      <w:szCs w:val="22"/>
    </w:rPr>
  </w:style>
  <w:style w:type="paragraph" w:customStyle="1" w:styleId="316">
    <w:name w:val="9、表格内正文"/>
    <w:basedOn w:val="1"/>
    <w:qFormat/>
    <w:uiPriority w:val="0"/>
    <w:pPr>
      <w:widowControl w:val="0"/>
      <w:tabs>
        <w:tab w:val="left" w:pos="0"/>
      </w:tabs>
      <w:wordWrap w:val="0"/>
      <w:topLinePunct/>
      <w:spacing w:line="360" w:lineRule="exact"/>
      <w:jc w:val="both"/>
    </w:pPr>
    <w:rPr>
      <w:snapToGrid w:val="0"/>
      <w:kern w:val="2"/>
      <w:sz w:val="21"/>
      <w:szCs w:val="22"/>
    </w:rPr>
  </w:style>
  <w:style w:type="paragraph" w:customStyle="1" w:styleId="317">
    <w:name w:val="样式 标题 5 + 倾斜"/>
    <w:basedOn w:val="8"/>
    <w:qFormat/>
    <w:uiPriority w:val="0"/>
    <w:pPr>
      <w:keepNext w:val="0"/>
      <w:keepLines w:val="0"/>
      <w:widowControl/>
      <w:tabs>
        <w:tab w:val="left" w:pos="992"/>
        <w:tab w:val="left" w:pos="1560"/>
        <w:tab w:val="clear" w:pos="709"/>
      </w:tabs>
      <w:overflowPunct w:val="0"/>
      <w:snapToGrid w:val="0"/>
      <w:spacing w:before="100" w:beforeAutospacing="1" w:after="100" w:afterAutospacing="1" w:line="288" w:lineRule="auto"/>
      <w:jc w:val="left"/>
    </w:pPr>
    <w:rPr>
      <w:rFonts w:ascii="Arial" w:hAnsi="Arial"/>
      <w:bCs w:val="0"/>
      <w:iCs/>
      <w:color w:val="000000"/>
    </w:rPr>
  </w:style>
  <w:style w:type="paragraph" w:customStyle="1" w:styleId="318">
    <w:name w:val="列出段落4"/>
    <w:basedOn w:val="1"/>
    <w:qFormat/>
    <w:uiPriority w:val="0"/>
    <w:pPr>
      <w:widowControl w:val="0"/>
      <w:spacing w:after="200" w:line="276" w:lineRule="auto"/>
      <w:ind w:firstLine="420" w:firstLineChars="200"/>
      <w:jc w:val="both"/>
    </w:pPr>
    <w:rPr>
      <w:kern w:val="2"/>
      <w:sz w:val="21"/>
    </w:rPr>
  </w:style>
  <w:style w:type="paragraph" w:customStyle="1" w:styleId="319">
    <w:name w:val="4、“1.1”正文四级标题"/>
    <w:basedOn w:val="1"/>
    <w:qFormat/>
    <w:uiPriority w:val="0"/>
    <w:pPr>
      <w:widowControl w:val="0"/>
      <w:tabs>
        <w:tab w:val="left" w:pos="0"/>
        <w:tab w:val="left" w:pos="1544"/>
      </w:tabs>
      <w:ind w:left="1544" w:firstLine="803"/>
      <w:jc w:val="both"/>
    </w:pPr>
    <w:rPr>
      <w:kern w:val="2"/>
      <w:sz w:val="21"/>
      <w:szCs w:val="22"/>
    </w:rPr>
  </w:style>
  <w:style w:type="paragraph" w:customStyle="1" w:styleId="320">
    <w:name w:val="正文-缩进"/>
    <w:basedOn w:val="1"/>
    <w:qFormat/>
    <w:uiPriority w:val="0"/>
    <w:pPr>
      <w:widowControl w:val="0"/>
      <w:spacing w:after="200" w:line="480" w:lineRule="auto"/>
      <w:ind w:firstLine="200" w:firstLineChars="200"/>
      <w:jc w:val="both"/>
    </w:pPr>
    <w:rPr>
      <w:rFonts w:ascii="宋体" w:hAnsi="宋体"/>
      <w:kern w:val="2"/>
      <w:sz w:val="21"/>
      <w:szCs w:val="22"/>
    </w:rPr>
  </w:style>
  <w:style w:type="paragraph" w:customStyle="1" w:styleId="321">
    <w:name w:val="01、普通正文"/>
    <w:basedOn w:val="1"/>
    <w:qFormat/>
    <w:uiPriority w:val="0"/>
    <w:pPr>
      <w:widowControl w:val="0"/>
      <w:tabs>
        <w:tab w:val="left" w:pos="0"/>
      </w:tabs>
      <w:wordWrap w:val="0"/>
      <w:topLinePunct/>
      <w:spacing w:line="440" w:lineRule="exact"/>
      <w:ind w:firstLine="723" w:firstLineChars="200"/>
      <w:jc w:val="both"/>
    </w:pPr>
    <w:rPr>
      <w:rFonts w:ascii="宋体" w:hAnsi="宋体"/>
      <w:snapToGrid w:val="0"/>
      <w:kern w:val="2"/>
      <w:szCs w:val="22"/>
    </w:rPr>
  </w:style>
  <w:style w:type="paragraph" w:customStyle="1" w:styleId="322">
    <w:name w:val="05、“(一)”正文三级标题"/>
    <w:basedOn w:val="1"/>
    <w:qFormat/>
    <w:uiPriority w:val="0"/>
    <w:pPr>
      <w:widowControl w:val="0"/>
      <w:tabs>
        <w:tab w:val="left" w:pos="0"/>
      </w:tabs>
      <w:wordWrap w:val="0"/>
      <w:topLinePunct/>
      <w:ind w:left="1693" w:firstLine="803" w:firstLineChars="200"/>
      <w:jc w:val="both"/>
    </w:pPr>
    <w:rPr>
      <w:rFonts w:ascii="宋体" w:hAnsi="宋体"/>
      <w:kern w:val="2"/>
      <w:sz w:val="21"/>
      <w:szCs w:val="22"/>
    </w:rPr>
  </w:style>
  <w:style w:type="paragraph" w:customStyle="1" w:styleId="323">
    <w:name w:val="列表段落1"/>
    <w:basedOn w:val="1"/>
    <w:qFormat/>
    <w:uiPriority w:val="34"/>
    <w:pPr>
      <w:widowControl w:val="0"/>
      <w:tabs>
        <w:tab w:val="left" w:pos="0"/>
      </w:tabs>
      <w:ind w:firstLine="420"/>
      <w:jc w:val="both"/>
    </w:pPr>
    <w:rPr>
      <w:kern w:val="2"/>
      <w:sz w:val="21"/>
      <w:szCs w:val="22"/>
    </w:rPr>
  </w:style>
  <w:style w:type="table" w:customStyle="1" w:styleId="324">
    <w:name w:val="网格型1"/>
    <w:basedOn w:val="6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5">
    <w:name w:val="标题 5 + 首行缩进:"/>
    <w:basedOn w:val="8"/>
    <w:next w:val="25"/>
    <w:qFormat/>
    <w:uiPriority w:val="0"/>
    <w:pPr>
      <w:keepNext w:val="0"/>
      <w:keepLines w:val="0"/>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326">
    <w:name w:val="样式 首行缩进:"/>
    <w:basedOn w:val="1"/>
    <w:qFormat/>
    <w:uiPriority w:val="0"/>
    <w:pPr>
      <w:widowControl w:val="0"/>
      <w:ind w:firstLine="420" w:firstLineChars="200"/>
      <w:jc w:val="both"/>
    </w:pPr>
    <w:rPr>
      <w:rFonts w:cs="宋体"/>
      <w:kern w:val="2"/>
      <w:sz w:val="21"/>
      <w:szCs w:val="20"/>
    </w:rPr>
  </w:style>
  <w:style w:type="paragraph" w:customStyle="1" w:styleId="327">
    <w:name w:val="样式 仿宋_GB2312 小四 左侧:  0.63"/>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328">
    <w:name w:val="彩色列表 - 强调文字颜色"/>
    <w:basedOn w:val="1"/>
    <w:qFormat/>
    <w:uiPriority w:val="99"/>
    <w:pPr>
      <w:widowControl w:val="0"/>
      <w:ind w:firstLine="420" w:firstLineChars="200"/>
      <w:jc w:val="both"/>
    </w:pPr>
    <w:rPr>
      <w:rFonts w:ascii="Calibri" w:hAnsi="Calibri"/>
      <w:kern w:val="2"/>
      <w:sz w:val="21"/>
      <w:szCs w:val="22"/>
    </w:rPr>
  </w:style>
  <w:style w:type="character" w:customStyle="1" w:styleId="329">
    <w:name w:val="qowt-font2"/>
    <w:basedOn w:val="48"/>
    <w:qFormat/>
    <w:uiPriority w:val="0"/>
  </w:style>
  <w:style w:type="paragraph" w:customStyle="1" w:styleId="330">
    <w:name w:val="Plain Text1"/>
    <w:basedOn w:val="1"/>
    <w:qFormat/>
    <w:uiPriority w:val="99"/>
    <w:pPr>
      <w:widowControl w:val="0"/>
      <w:adjustRightInd w:val="0"/>
      <w:textAlignment w:val="baseline"/>
    </w:pPr>
    <w:rPr>
      <w:rFonts w:ascii="宋体" w:hAnsi="Courier New"/>
      <w:kern w:val="2"/>
      <w:szCs w:val="20"/>
    </w:rPr>
  </w:style>
  <w:style w:type="paragraph" w:customStyle="1" w:styleId="331">
    <w:name w:val="GW-正文"/>
    <w:basedOn w:val="1"/>
    <w:link w:val="332"/>
    <w:qFormat/>
    <w:uiPriority w:val="0"/>
    <w:pPr>
      <w:widowControl w:val="0"/>
      <w:spacing w:line="360" w:lineRule="auto"/>
      <w:ind w:firstLine="200" w:firstLineChars="200"/>
      <w:jc w:val="both"/>
    </w:pPr>
    <w:rPr>
      <w:rFonts w:eastAsia="仿宋_GB2312"/>
      <w:kern w:val="2"/>
    </w:rPr>
  </w:style>
  <w:style w:type="character" w:customStyle="1" w:styleId="332">
    <w:name w:val="GW-正文 Char"/>
    <w:link w:val="331"/>
    <w:qFormat/>
    <w:uiPriority w:val="0"/>
    <w:rPr>
      <w:rFonts w:ascii="Times New Roman" w:hAnsi="Times New Roman" w:eastAsia="仿宋_GB2312" w:cs="Times New Roman"/>
      <w:sz w:val="24"/>
      <w:szCs w:val="24"/>
    </w:rPr>
  </w:style>
  <w:style w:type="paragraph" w:customStyle="1" w:styleId="333">
    <w:name w:val="Char Char Char Char Char Char Char Char Char Char Char Char Char Char1 Char Char Char Char"/>
    <w:basedOn w:val="1"/>
    <w:qFormat/>
    <w:uiPriority w:val="0"/>
    <w:pPr>
      <w:widowControl w:val="0"/>
      <w:jc w:val="both"/>
    </w:pPr>
    <w:rPr>
      <w:kern w:val="2"/>
      <w:sz w:val="21"/>
      <w:szCs w:val="21"/>
    </w:rPr>
  </w:style>
  <w:style w:type="character" w:customStyle="1" w:styleId="334">
    <w:name w:val="font31"/>
    <w:basedOn w:val="48"/>
    <w:qFormat/>
    <w:uiPriority w:val="0"/>
    <w:rPr>
      <w:rFonts w:hint="eastAsia" w:ascii="宋体" w:hAnsi="宋体" w:eastAsia="宋体" w:cs="宋体"/>
      <w:color w:val="000000"/>
      <w:sz w:val="21"/>
      <w:szCs w:val="21"/>
      <w:u w:val="none"/>
    </w:rPr>
  </w:style>
  <w:style w:type="character" w:customStyle="1" w:styleId="335">
    <w:name w:val="无间距字符"/>
    <w:link w:val="336"/>
    <w:qFormat/>
    <w:uiPriority w:val="0"/>
    <w:rPr>
      <w:rFonts w:ascii="Calibri" w:hAnsi="Calibri"/>
      <w:sz w:val="22"/>
    </w:rPr>
  </w:style>
  <w:style w:type="paragraph" w:customStyle="1" w:styleId="336">
    <w:name w:val="无间距"/>
    <w:link w:val="335"/>
    <w:qFormat/>
    <w:uiPriority w:val="0"/>
    <w:rPr>
      <w:rFonts w:ascii="Calibri" w:hAnsi="Calibri" w:eastAsiaTheme="minorEastAsia" w:cstheme="minorBidi"/>
      <w:kern w:val="2"/>
      <w:sz w:val="22"/>
      <w:szCs w:val="22"/>
      <w:lang w:val="en-US" w:eastAsia="zh-CN" w:bidi="ar-SA"/>
    </w:rPr>
  </w:style>
  <w:style w:type="character" w:customStyle="1" w:styleId="337">
    <w:name w:val="tdrownotice1"/>
    <w:qFormat/>
    <w:uiPriority w:val="0"/>
    <w:rPr>
      <w:sz w:val="22"/>
    </w:rPr>
  </w:style>
  <w:style w:type="paragraph" w:customStyle="1" w:styleId="338">
    <w:name w:val="样式 标题 2 + Times New Roman 四号 非加粗 段前: 5 磅 段后: 0 磅 行距: 固定值 20..."/>
    <w:basedOn w:val="5"/>
    <w:qFormat/>
    <w:uiPriority w:val="0"/>
    <w:pPr>
      <w:numPr>
        <w:ilvl w:val="0"/>
        <w:numId w:val="0"/>
      </w:numPr>
      <w:tabs>
        <w:tab w:val="clear" w:pos="426"/>
        <w:tab w:val="clear" w:pos="567"/>
      </w:tabs>
      <w:spacing w:before="100" w:line="400" w:lineRule="exact"/>
    </w:pPr>
    <w:rPr>
      <w:rFonts w:ascii="Times New Roman" w:hAnsi="Times New Roman" w:eastAsia="黑体"/>
      <w:b w:val="0"/>
      <w:bCs w:val="0"/>
      <w:iCs w:val="0"/>
      <w:kern w:val="2"/>
      <w:szCs w:val="20"/>
    </w:rPr>
  </w:style>
  <w:style w:type="paragraph" w:customStyle="1" w:styleId="339">
    <w:name w:val="样式 首行缩进:  2 字符1"/>
    <w:basedOn w:val="1"/>
    <w:qFormat/>
    <w:uiPriority w:val="0"/>
    <w:pPr>
      <w:widowControl w:val="0"/>
      <w:spacing w:line="400" w:lineRule="exact"/>
      <w:ind w:firstLine="200" w:firstLineChars="200"/>
      <w:jc w:val="both"/>
    </w:pPr>
    <w:rPr>
      <w:kern w:val="2"/>
      <w:szCs w:val="20"/>
    </w:rPr>
  </w:style>
  <w:style w:type="paragraph" w:customStyle="1" w:styleId="340">
    <w:name w:val="bf.1"/>
    <w:basedOn w:val="19"/>
    <w:qFormat/>
    <w:uiPriority w:val="0"/>
    <w:pPr>
      <w:autoSpaceDE w:val="0"/>
      <w:autoSpaceDN w:val="0"/>
      <w:adjustRightInd w:val="0"/>
      <w:spacing w:before="50" w:after="100" w:line="500" w:lineRule="exact"/>
      <w:ind w:firstLine="0" w:firstLineChars="0"/>
    </w:pPr>
    <w:rPr>
      <w:rFonts w:ascii="仿宋_GB2312" w:hAnsi="宋体" w:eastAsia="仿宋_GB2312" w:cs="Times New Roman"/>
      <w:color w:val="000000"/>
      <w:sz w:val="24"/>
      <w:szCs w:val="20"/>
    </w:rPr>
  </w:style>
  <w:style w:type="paragraph" w:customStyle="1" w:styleId="341">
    <w:name w:val="第一章"/>
    <w:basedOn w:val="1"/>
    <w:next w:val="1"/>
    <w:qFormat/>
    <w:uiPriority w:val="0"/>
    <w:pPr>
      <w:widowControl w:val="0"/>
      <w:tabs>
        <w:tab w:val="left" w:pos="0"/>
      </w:tabs>
      <w:spacing w:line="360" w:lineRule="auto"/>
      <w:ind w:hanging="500" w:hangingChars="500"/>
      <w:jc w:val="both"/>
    </w:pPr>
    <w:rPr>
      <w:rFonts w:eastAsia="黑体"/>
      <w:kern w:val="2"/>
      <w:sz w:val="44"/>
      <w:szCs w:val="20"/>
    </w:rPr>
  </w:style>
  <w:style w:type="paragraph" w:customStyle="1" w:styleId="342">
    <w:name w:val="blockquote"/>
    <w:basedOn w:val="1"/>
    <w:qFormat/>
    <w:uiPriority w:val="99"/>
    <w:pPr>
      <w:spacing w:before="100" w:beforeAutospacing="1" w:after="100" w:afterAutospacing="1"/>
      <w:jc w:val="both"/>
    </w:pPr>
    <w:rPr>
      <w:rFonts w:ascii="宋体" w:hAnsi="宋体"/>
      <w:szCs w:val="20"/>
    </w:rPr>
  </w:style>
  <w:style w:type="paragraph" w:customStyle="1" w:styleId="343">
    <w:name w:val="Char Char1 Char"/>
    <w:basedOn w:val="1"/>
    <w:qFormat/>
    <w:uiPriority w:val="0"/>
    <w:pPr>
      <w:widowControl w:val="0"/>
      <w:jc w:val="both"/>
    </w:pPr>
    <w:rPr>
      <w:kern w:val="2"/>
      <w:sz w:val="21"/>
      <w:szCs w:val="20"/>
    </w:rPr>
  </w:style>
  <w:style w:type="paragraph" w:customStyle="1" w:styleId="344">
    <w:name w:val="Blockquote"/>
    <w:basedOn w:val="1"/>
    <w:qFormat/>
    <w:uiPriority w:val="0"/>
    <w:pPr>
      <w:widowControl w:val="0"/>
      <w:autoSpaceDE w:val="0"/>
      <w:autoSpaceDN w:val="0"/>
      <w:adjustRightInd w:val="0"/>
      <w:spacing w:before="100" w:after="100"/>
      <w:ind w:left="360"/>
      <w:jc w:val="both"/>
    </w:pPr>
    <w:rPr>
      <w:szCs w:val="20"/>
    </w:rPr>
  </w:style>
  <w:style w:type="character" w:customStyle="1" w:styleId="345">
    <w:name w:val="明显引用 Char"/>
    <w:link w:val="346"/>
    <w:qFormat/>
    <w:uiPriority w:val="0"/>
    <w:rPr>
      <w:b/>
      <w:bCs/>
      <w:i/>
      <w:iCs/>
      <w:color w:val="4F81BD"/>
    </w:rPr>
  </w:style>
  <w:style w:type="paragraph" w:styleId="346">
    <w:name w:val="Intense Quote"/>
    <w:basedOn w:val="1"/>
    <w:next w:val="1"/>
    <w:link w:val="345"/>
    <w:qFormat/>
    <w:uiPriority w:val="0"/>
    <w:pPr>
      <w:widowControl w:val="0"/>
      <w:pBdr>
        <w:bottom w:val="single" w:color="4F81BD" w:sz="4" w:space="4"/>
      </w:pBdr>
      <w:spacing w:before="200" w:after="280"/>
      <w:ind w:left="936" w:right="936"/>
      <w:jc w:val="both"/>
    </w:pPr>
    <w:rPr>
      <w:rFonts w:asciiTheme="minorHAnsi" w:hAnsiTheme="minorHAnsi" w:eastAsiaTheme="minorEastAsia" w:cstheme="minorBidi"/>
      <w:b/>
      <w:bCs/>
      <w:i/>
      <w:iCs/>
      <w:color w:val="4F81BD"/>
      <w:kern w:val="2"/>
      <w:sz w:val="21"/>
      <w:szCs w:val="22"/>
    </w:rPr>
  </w:style>
  <w:style w:type="character" w:customStyle="1" w:styleId="347">
    <w:name w:val="Subtle Emphasis"/>
    <w:qFormat/>
    <w:uiPriority w:val="0"/>
    <w:rPr>
      <w:i/>
      <w:iCs/>
      <w:color w:val="808080"/>
    </w:rPr>
  </w:style>
  <w:style w:type="character" w:customStyle="1" w:styleId="348">
    <w:name w:val="标题4 Char Char"/>
    <w:qFormat/>
    <w:uiPriority w:val="0"/>
    <w:rPr>
      <w:rFonts w:ascii="Arial" w:hAnsi="Arial"/>
      <w:b/>
      <w:bCs/>
      <w:sz w:val="24"/>
      <w:szCs w:val="32"/>
    </w:rPr>
  </w:style>
  <w:style w:type="character" w:customStyle="1" w:styleId="349">
    <w:name w:val="标题5 Char Char"/>
    <w:link w:val="350"/>
    <w:qFormat/>
    <w:uiPriority w:val="0"/>
    <w:rPr>
      <w:rFonts w:ascii="Arial" w:hAnsi="Arial"/>
      <w:b/>
      <w:bCs/>
      <w:sz w:val="24"/>
      <w:szCs w:val="32"/>
    </w:rPr>
  </w:style>
  <w:style w:type="paragraph" w:customStyle="1" w:styleId="350">
    <w:name w:val="标题5"/>
    <w:basedOn w:val="6"/>
    <w:link w:val="349"/>
    <w:qFormat/>
    <w:uiPriority w:val="0"/>
    <w:pPr>
      <w:numPr>
        <w:ilvl w:val="0"/>
        <w:numId w:val="0"/>
      </w:numPr>
      <w:spacing w:before="260" w:after="260" w:line="413" w:lineRule="auto"/>
    </w:pPr>
    <w:rPr>
      <w:rFonts w:ascii="Arial" w:hAnsi="Arial" w:eastAsiaTheme="minorEastAsia" w:cstheme="minorBidi"/>
      <w:color w:val="auto"/>
      <w:sz w:val="24"/>
      <w:szCs w:val="32"/>
    </w:rPr>
  </w:style>
  <w:style w:type="character" w:customStyle="1" w:styleId="351">
    <w:name w:val="Intense Reference"/>
    <w:qFormat/>
    <w:uiPriority w:val="0"/>
    <w:rPr>
      <w:b/>
      <w:bCs/>
      <w:smallCaps/>
      <w:color w:val="C0504D"/>
      <w:spacing w:val="5"/>
      <w:u w:val="single"/>
    </w:rPr>
  </w:style>
  <w:style w:type="character" w:customStyle="1" w:styleId="352">
    <w:name w:val="Book Title"/>
    <w:qFormat/>
    <w:uiPriority w:val="0"/>
    <w:rPr>
      <w:b/>
      <w:bCs/>
      <w:smallCaps/>
      <w:spacing w:val="5"/>
    </w:rPr>
  </w:style>
  <w:style w:type="character" w:customStyle="1" w:styleId="353">
    <w:name w:val="引用 Char"/>
    <w:link w:val="354"/>
    <w:qFormat/>
    <w:uiPriority w:val="0"/>
    <w:rPr>
      <w:i/>
      <w:iCs/>
      <w:color w:val="000000"/>
    </w:rPr>
  </w:style>
  <w:style w:type="paragraph" w:styleId="354">
    <w:name w:val="Quote"/>
    <w:basedOn w:val="1"/>
    <w:next w:val="1"/>
    <w:link w:val="353"/>
    <w:qFormat/>
    <w:uiPriority w:val="0"/>
    <w:pPr>
      <w:widowControl w:val="0"/>
      <w:jc w:val="both"/>
    </w:pPr>
    <w:rPr>
      <w:rFonts w:asciiTheme="minorHAnsi" w:hAnsiTheme="minorHAnsi" w:eastAsiaTheme="minorEastAsia" w:cstheme="minorBidi"/>
      <w:i/>
      <w:iCs/>
      <w:color w:val="000000"/>
      <w:kern w:val="2"/>
      <w:sz w:val="21"/>
      <w:szCs w:val="22"/>
    </w:rPr>
  </w:style>
  <w:style w:type="character" w:customStyle="1" w:styleId="355">
    <w:name w:val="Intense Emphasis"/>
    <w:qFormat/>
    <w:uiPriority w:val="0"/>
    <w:rPr>
      <w:b/>
      <w:bCs/>
      <w:i/>
      <w:iCs/>
      <w:color w:val="4F81BD"/>
    </w:rPr>
  </w:style>
  <w:style w:type="character" w:customStyle="1" w:styleId="356">
    <w:name w:val="textcontents"/>
    <w:qFormat/>
    <w:uiPriority w:val="0"/>
    <w:rPr>
      <w:rFonts w:cs="Times New Roman"/>
    </w:rPr>
  </w:style>
  <w:style w:type="character" w:customStyle="1" w:styleId="357">
    <w:name w:val="Subtle Reference"/>
    <w:qFormat/>
    <w:uiPriority w:val="0"/>
    <w:rPr>
      <w:smallCaps/>
      <w:color w:val="C0504D"/>
      <w:u w:val="single"/>
    </w:rPr>
  </w:style>
  <w:style w:type="character" w:customStyle="1" w:styleId="358">
    <w:name w:val="批注文字 Char Char"/>
    <w:qFormat/>
    <w:uiPriority w:val="0"/>
    <w:rPr>
      <w:rFonts w:ascii="宋体" w:hAnsi="Times New Roman" w:eastAsia="宋体" w:cs="Times New Roman"/>
      <w:sz w:val="28"/>
      <w:szCs w:val="20"/>
    </w:rPr>
  </w:style>
  <w:style w:type="character" w:customStyle="1" w:styleId="359">
    <w:name w:val="批注框文本 Char2"/>
    <w:semiHidden/>
    <w:qFormat/>
    <w:uiPriority w:val="99"/>
    <w:rPr>
      <w:kern w:val="2"/>
      <w:sz w:val="18"/>
      <w:szCs w:val="18"/>
    </w:rPr>
  </w:style>
  <w:style w:type="character" w:customStyle="1" w:styleId="360">
    <w:name w:val="批注主题 Char2"/>
    <w:semiHidden/>
    <w:qFormat/>
    <w:uiPriority w:val="99"/>
    <w:rPr>
      <w:b/>
      <w:bCs/>
      <w:kern w:val="2"/>
      <w:sz w:val="21"/>
      <w:szCs w:val="22"/>
    </w:rPr>
  </w:style>
  <w:style w:type="character" w:customStyle="1" w:styleId="361">
    <w:name w:val="文档结构图 Char2"/>
    <w:semiHidden/>
    <w:qFormat/>
    <w:uiPriority w:val="99"/>
    <w:rPr>
      <w:rFonts w:ascii="宋体"/>
      <w:kern w:val="2"/>
      <w:sz w:val="18"/>
      <w:szCs w:val="18"/>
    </w:rPr>
  </w:style>
  <w:style w:type="character" w:customStyle="1" w:styleId="362">
    <w:name w:val="日期 Char2"/>
    <w:semiHidden/>
    <w:qFormat/>
    <w:uiPriority w:val="99"/>
    <w:rPr>
      <w:kern w:val="2"/>
      <w:sz w:val="21"/>
      <w:szCs w:val="22"/>
    </w:rPr>
  </w:style>
  <w:style w:type="paragraph" w:customStyle="1" w:styleId="363">
    <w:name w:val="TOC Heading"/>
    <w:basedOn w:val="4"/>
    <w:next w:val="1"/>
    <w:qFormat/>
    <w:uiPriority w:val="0"/>
    <w:pPr>
      <w:widowControl w:val="0"/>
      <w:spacing w:line="576" w:lineRule="auto"/>
      <w:jc w:val="both"/>
      <w:outlineLvl w:val="9"/>
    </w:pPr>
    <w:rPr>
      <w:rFonts w:ascii="Calibri" w:hAnsi="Calibri"/>
      <w:sz w:val="44"/>
      <w:szCs w:val="44"/>
    </w:rPr>
  </w:style>
  <w:style w:type="character" w:customStyle="1" w:styleId="364">
    <w:name w:val="明显引用 字符1"/>
    <w:basedOn w:val="48"/>
    <w:qFormat/>
    <w:uiPriority w:val="30"/>
    <w:rPr>
      <w:rFonts w:ascii="Times New Roman" w:hAnsi="Times New Roman" w:eastAsia="宋体" w:cs="Times New Roman"/>
      <w:i/>
      <w:iCs/>
      <w:color w:val="4F81BD" w:themeColor="accent1"/>
      <w:kern w:val="0"/>
      <w:sz w:val="24"/>
      <w:szCs w:val="24"/>
      <w14:textFill>
        <w14:solidFill>
          <w14:schemeClr w14:val="accent1"/>
        </w14:solidFill>
      </w14:textFill>
    </w:rPr>
  </w:style>
  <w:style w:type="character" w:customStyle="1" w:styleId="365">
    <w:name w:val="明显引用 Char1"/>
    <w:basedOn w:val="48"/>
    <w:qFormat/>
    <w:uiPriority w:val="30"/>
    <w:rPr>
      <w:rFonts w:ascii="Times New Roman" w:hAnsi="Times New Roman" w:eastAsia="宋体" w:cs="Times New Roman"/>
      <w:b/>
      <w:bCs/>
      <w:i/>
      <w:iCs/>
      <w:color w:val="4F81BD" w:themeColor="accent1"/>
      <w:kern w:val="2"/>
      <w:sz w:val="21"/>
      <w:szCs w:val="24"/>
      <w14:textFill>
        <w14:solidFill>
          <w14:schemeClr w14:val="accent1"/>
        </w14:solidFill>
      </w14:textFill>
    </w:rPr>
  </w:style>
  <w:style w:type="paragraph" w:customStyle="1" w:styleId="366">
    <w:name w:val="样式 标题 3 + (中文) 黑体 小四 非加粗 段前: 7.8 磅 段后: 0 磅 行距: 固定值 20 磅"/>
    <w:basedOn w:val="6"/>
    <w:qFormat/>
    <w:uiPriority w:val="0"/>
    <w:pPr>
      <w:numPr>
        <w:ilvl w:val="0"/>
        <w:numId w:val="0"/>
      </w:numPr>
      <w:spacing w:line="400" w:lineRule="exact"/>
    </w:pPr>
    <w:rPr>
      <w:rFonts w:ascii="Times New Roman" w:hAnsi="Times New Roman" w:eastAsia="黑体" w:cs="宋体"/>
      <w:b w:val="0"/>
      <w:bCs w:val="0"/>
      <w:color w:val="auto"/>
      <w:sz w:val="24"/>
      <w:szCs w:val="20"/>
    </w:rPr>
  </w:style>
  <w:style w:type="paragraph" w:customStyle="1" w:styleId="367">
    <w:name w:val="空半行"/>
    <w:basedOn w:val="1"/>
    <w:qFormat/>
    <w:uiPriority w:val="0"/>
    <w:pPr>
      <w:widowControl w:val="0"/>
      <w:adjustRightInd w:val="0"/>
      <w:spacing w:line="120" w:lineRule="exact"/>
      <w:jc w:val="both"/>
      <w:textAlignment w:val="baseline"/>
    </w:pPr>
    <w:rPr>
      <w:rFonts w:eastAsia="仿宋_GB2312"/>
      <w:color w:val="FFFFFF"/>
      <w:sz w:val="30"/>
      <w:szCs w:val="20"/>
    </w:rPr>
  </w:style>
  <w:style w:type="character" w:customStyle="1" w:styleId="368">
    <w:name w:val="引用 字符1"/>
    <w:basedOn w:val="48"/>
    <w:qFormat/>
    <w:uiPriority w:val="29"/>
    <w:rPr>
      <w:rFonts w:ascii="Times New Roman" w:hAnsi="Times New Roman" w:eastAsia="宋体" w:cs="Times New Roman"/>
      <w:i/>
      <w:iCs/>
      <w:color w:val="404040" w:themeColor="text1" w:themeTint="BF"/>
      <w:kern w:val="0"/>
      <w:sz w:val="24"/>
      <w:szCs w:val="24"/>
      <w14:textFill>
        <w14:solidFill>
          <w14:schemeClr w14:val="tx1">
            <w14:lumMod w14:val="75000"/>
            <w14:lumOff w14:val="25000"/>
          </w14:schemeClr>
        </w14:solidFill>
      </w14:textFill>
    </w:rPr>
  </w:style>
  <w:style w:type="character" w:customStyle="1" w:styleId="369">
    <w:name w:val="引用 Char1"/>
    <w:basedOn w:val="48"/>
    <w:qFormat/>
    <w:uiPriority w:val="29"/>
    <w:rPr>
      <w:rFonts w:ascii="Times New Roman" w:hAnsi="Times New Roman" w:eastAsia="宋体" w:cs="Times New Roman"/>
      <w:i/>
      <w:iCs/>
      <w:color w:val="000000" w:themeColor="text1"/>
      <w:kern w:val="2"/>
      <w:sz w:val="21"/>
      <w:szCs w:val="24"/>
      <w14:textFill>
        <w14:solidFill>
          <w14:schemeClr w14:val="tx1"/>
        </w14:solidFill>
      </w14:textFill>
    </w:rPr>
  </w:style>
  <w:style w:type="paragraph" w:customStyle="1" w:styleId="370">
    <w:name w:val="flNote"/>
    <w:basedOn w:val="1"/>
    <w:qFormat/>
    <w:uiPriority w:val="0"/>
    <w:pPr>
      <w:widowControl w:val="0"/>
      <w:adjustRightInd w:val="0"/>
      <w:spacing w:before="320" w:after="160" w:line="360" w:lineRule="atLeast"/>
      <w:jc w:val="center"/>
      <w:textAlignment w:val="baseline"/>
    </w:pPr>
    <w:rPr>
      <w:rFonts w:ascii="Arial" w:eastAsia="黑体"/>
      <w:sz w:val="30"/>
      <w:szCs w:val="20"/>
    </w:rPr>
  </w:style>
  <w:style w:type="character" w:customStyle="1" w:styleId="371">
    <w:name w:val="Title Char"/>
    <w:qFormat/>
    <w:locked/>
    <w:uiPriority w:val="99"/>
    <w:rPr>
      <w:rFonts w:ascii="Cambria" w:hAnsi="Cambria" w:cs="Cambria"/>
      <w:b/>
      <w:bCs/>
      <w:kern w:val="2"/>
      <w:sz w:val="32"/>
      <w:szCs w:val="32"/>
    </w:rPr>
  </w:style>
  <w:style w:type="paragraph" w:customStyle="1" w:styleId="372">
    <w:name w:val="纯文本1"/>
    <w:basedOn w:val="1"/>
    <w:qFormat/>
    <w:uiPriority w:val="0"/>
    <w:pPr>
      <w:widowControl w:val="0"/>
      <w:spacing w:line="480" w:lineRule="exact"/>
      <w:ind w:firstLine="200" w:firstLineChars="200"/>
    </w:pPr>
    <w:rPr>
      <w:rFonts w:ascii="宋体" w:hAnsi="宋体" w:eastAsia="等线" w:cs="Arial"/>
      <w:color w:val="000000"/>
      <w:kern w:val="2"/>
    </w:rPr>
  </w:style>
  <w:style w:type="character" w:customStyle="1" w:styleId="373">
    <w:name w:val="fontstyle01"/>
    <w:basedOn w:val="48"/>
    <w:qFormat/>
    <w:uiPriority w:val="0"/>
    <w:rPr>
      <w:rFonts w:ascii="宋体" w:hAnsi="宋体" w:eastAsia="宋体" w:cs="宋体"/>
      <w:color w:val="0D0D0D"/>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439337-0FC9-462E-B9B1-589A55E72A64}">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5127</Words>
  <Characters>29228</Characters>
  <Lines>1</Lines>
  <Paragraphs>1</Paragraphs>
  <TotalTime>2</TotalTime>
  <ScaleCrop>false</ScaleCrop>
  <LinksUpToDate>false</LinksUpToDate>
  <CharactersWithSpaces>34287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2021-05-26T08:12:00Z</dcterms:created>
  <dc:creator>罗川</dc:creator>
  <cp:lastModifiedBy>唐亚男</cp:lastModifiedBy>
  <cp:lastPrinted>2021-06-29T02:04:00Z</cp:lastPrinted>
  <dcterms:modified xsi:type="dcterms:W3CDTF">2021-11-09T01:36:11Z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AE0ECADDF71B4BE8BA8D9FB9B44D43E0</vt:lpwstr>
  </property>
</Properties>
</file>