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成都市龙泉驿区教育局2021年新建百工堰学校办公家具采购项目</w:t>
      </w: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龙泉驿政采（2021）A0012号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成都市龙泉驿区教育局</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w:t>
      </w:r>
      <w:r>
        <w:rPr>
          <w:rFonts w:hint="eastAsia" w:ascii="华文中宋" w:hAnsi="华文中宋" w:eastAsia="华文中宋"/>
          <w:sz w:val="32"/>
          <w:szCs w:val="32"/>
          <w:lang w:eastAsia="zh-CN"/>
        </w:rPr>
        <w:t>龙泉驿区</w:t>
      </w:r>
      <w:r>
        <w:rPr>
          <w:rFonts w:hint="eastAsia" w:ascii="华文中宋" w:hAnsi="华文中宋" w:eastAsia="华文中宋"/>
          <w:sz w:val="32"/>
          <w:szCs w:val="32"/>
        </w:rPr>
        <w:t>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eastAsia="zh-CN"/>
        </w:rPr>
        <w:t>七</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spacing w:line="360" w:lineRule="auto"/>
        <w:jc w:val="center"/>
        <w:rPr>
          <w:rFonts w:ascii="宋体" w:hAnsi="宋体"/>
          <w:b/>
          <w:sz w:val="36"/>
        </w:rPr>
      </w:pPr>
      <w:bookmarkStart w:id="0" w:name="_Toc148505181"/>
      <w:bookmarkStart w:id="1" w:name="_Toc101247312"/>
      <w:bookmarkStart w:id="2" w:name="_Toc101234248"/>
      <w:bookmarkStart w:id="3" w:name="_Toc101328520"/>
      <w:r>
        <w:rPr>
          <w:rFonts w:hint="eastAsia" w:ascii="宋体" w:hAnsi="宋体"/>
          <w:b/>
          <w:sz w:val="32"/>
          <w:szCs w:val="32"/>
        </w:rPr>
        <w:t>目 录</w:t>
      </w:r>
    </w:p>
    <w:p>
      <w:pPr>
        <w:pStyle w:val="31"/>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"_Toc74752318" </w:instrText>
      </w:r>
      <w:r>
        <w:fldChar w:fldCharType="separate"/>
      </w:r>
      <w:r>
        <w:rPr>
          <w:rStyle w:val="43"/>
          <w:rFonts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3"/>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"_Toc74752319" </w:instrText>
      </w:r>
      <w:r>
        <w:fldChar w:fldCharType="separate"/>
      </w:r>
      <w:r>
        <w:rPr>
          <w:rStyle w:val="43"/>
          <w:rFonts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3"/>
          <w:rFonts w:ascii="宋体" w:hAnsi="宋体"/>
          <w:b/>
          <w:spacing w:val="-20"/>
          <w:kern w:val="44"/>
        </w:rPr>
        <w:t>投标人须知</w:t>
      </w:r>
      <w:r>
        <w:tab/>
      </w:r>
      <w:r>
        <w:fldChar w:fldCharType="begin"/>
      </w:r>
      <w:r>
        <w:instrText xml:space="preserve"> PAGEREF _Toc74752319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"_Toc74752320" </w:instrText>
      </w:r>
      <w:r>
        <w:fldChar w:fldCharType="separate"/>
      </w:r>
      <w:r>
        <w:rPr>
          <w:rStyle w:val="43"/>
          <w:rFonts w:ascii="Times New Roman" w:hAnsi="Times New Roman"/>
          <w:b/>
          <w:bCs/>
        </w:rPr>
        <w:t>2.1</w:t>
      </w:r>
      <w:r>
        <w:rPr>
          <w:rStyle w:val="43"/>
          <w:rFonts w:ascii="宋体" w:hAnsi="宋体"/>
          <w:b/>
          <w:bCs/>
        </w:rPr>
        <w:t xml:space="preserve"> 投标人须知前附表</w:t>
      </w:r>
      <w:r>
        <w:tab/>
      </w:r>
      <w:r>
        <w:fldChar w:fldCharType="begin"/>
      </w:r>
      <w:r>
        <w:instrText xml:space="preserve"> PAGEREF _Toc74752320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"_Toc74752321" </w:instrText>
      </w:r>
      <w:r>
        <w:fldChar w:fldCharType="separate"/>
      </w:r>
      <w:r>
        <w:rPr>
          <w:rStyle w:val="43"/>
          <w:rFonts w:ascii="Times New Roman" w:hAnsi="Times New Roman"/>
          <w:b/>
          <w:bCs/>
        </w:rPr>
        <w:t>2.2</w:t>
      </w:r>
      <w:r>
        <w:rPr>
          <w:rStyle w:val="43"/>
          <w:rFonts w:ascii="宋体" w:hAnsi="宋体"/>
          <w:b/>
          <w:bCs/>
        </w:rPr>
        <w:t xml:space="preserve"> 总则</w:t>
      </w:r>
      <w:r>
        <w:tab/>
      </w:r>
      <w:r>
        <w:fldChar w:fldCharType="begin"/>
      </w:r>
      <w:r>
        <w:instrText xml:space="preserve"> PAGEREF _Toc74752321 \h </w:instrText>
      </w:r>
      <w:r>
        <w:fldChar w:fldCharType="separate"/>
      </w:r>
      <w:r>
        <w:t>10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"_Toc74752322" </w:instrText>
      </w:r>
      <w:r>
        <w:fldChar w:fldCharType="separate"/>
      </w:r>
      <w:r>
        <w:rPr>
          <w:rStyle w:val="43"/>
          <w:rFonts w:ascii="Times New Roman" w:hAnsi="Times New Roman"/>
          <w:b/>
          <w:bCs/>
        </w:rPr>
        <w:t>2.3</w:t>
      </w:r>
      <w:r>
        <w:rPr>
          <w:rStyle w:val="43"/>
          <w:rFonts w:ascii="宋体" w:hAnsi="宋体"/>
          <w:b/>
          <w:bCs/>
        </w:rPr>
        <w:t xml:space="preserve"> 招标文件</w:t>
      </w:r>
      <w:r>
        <w:tab/>
      </w:r>
      <w:r>
        <w:fldChar w:fldCharType="begin"/>
      </w:r>
      <w:r>
        <w:instrText xml:space="preserve"> PAGEREF _Toc74752322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"_Toc74752323" </w:instrText>
      </w:r>
      <w:r>
        <w:fldChar w:fldCharType="separate"/>
      </w:r>
      <w:r>
        <w:rPr>
          <w:rStyle w:val="43"/>
          <w:rFonts w:ascii="Times New Roman" w:hAnsi="Times New Roman"/>
          <w:b/>
          <w:bCs/>
        </w:rPr>
        <w:t>2.4</w:t>
      </w:r>
      <w:r>
        <w:rPr>
          <w:rStyle w:val="43"/>
          <w:rFonts w:ascii="宋体" w:hAnsi="宋体"/>
          <w:b/>
          <w:bCs/>
        </w:rPr>
        <w:t xml:space="preserve"> 投标文件</w:t>
      </w:r>
      <w:r>
        <w:tab/>
      </w:r>
      <w:r>
        <w:fldChar w:fldCharType="begin"/>
      </w:r>
      <w:r>
        <w:instrText xml:space="preserve"> PAGEREF _Toc74752323 \h </w:instrText>
      </w:r>
      <w:r>
        <w:fldChar w:fldCharType="separate"/>
      </w:r>
      <w:r>
        <w:t>13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"_Toc74752324" </w:instrText>
      </w:r>
      <w:r>
        <w:fldChar w:fldCharType="separate"/>
      </w:r>
      <w:r>
        <w:rPr>
          <w:rStyle w:val="43"/>
          <w:rFonts w:ascii="Times New Roman" w:hAnsi="Times New Roman"/>
          <w:b/>
          <w:bCs/>
        </w:rPr>
        <w:t>2.5</w:t>
      </w:r>
      <w:r>
        <w:rPr>
          <w:rStyle w:val="43"/>
          <w:rFonts w:ascii="宋体" w:hAnsi="宋体"/>
          <w:b/>
          <w:bCs/>
        </w:rPr>
        <w:t xml:space="preserve"> 开标、资格审查、评标和中标</w:t>
      </w:r>
      <w:r>
        <w:tab/>
      </w:r>
      <w:r>
        <w:fldChar w:fldCharType="begin"/>
      </w:r>
      <w:r>
        <w:instrText xml:space="preserve"> PAGEREF _Toc74752324 \h </w:instrText>
      </w:r>
      <w:r>
        <w:fldChar w:fldCharType="separate"/>
      </w:r>
      <w:r>
        <w:t>19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"_Toc74752325" </w:instrText>
      </w:r>
      <w:r>
        <w:fldChar w:fldCharType="separate"/>
      </w:r>
      <w:r>
        <w:rPr>
          <w:rStyle w:val="43"/>
          <w:rFonts w:ascii="Times New Roman" w:hAnsi="Times New Roman"/>
          <w:b/>
          <w:bCs/>
        </w:rPr>
        <w:t>2.6</w:t>
      </w:r>
      <w:r>
        <w:rPr>
          <w:rStyle w:val="43"/>
          <w:rFonts w:ascii="宋体" w:hAnsi="宋体"/>
          <w:b/>
          <w:bCs/>
        </w:rPr>
        <w:t xml:space="preserve"> 签订及履行合同和验收</w:t>
      </w:r>
      <w:r>
        <w:tab/>
      </w:r>
      <w:r>
        <w:fldChar w:fldCharType="begin"/>
      </w:r>
      <w:r>
        <w:instrText xml:space="preserve"> PAGEREF _Toc74752325 \h </w:instrText>
      </w:r>
      <w:r>
        <w:fldChar w:fldCharType="separate"/>
      </w:r>
      <w:r>
        <w:t>21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"_Toc74752326" </w:instrText>
      </w:r>
      <w:r>
        <w:fldChar w:fldCharType="separate"/>
      </w:r>
      <w:r>
        <w:rPr>
          <w:rStyle w:val="43"/>
          <w:rFonts w:ascii="Times New Roman" w:hAnsi="Times New Roman"/>
          <w:b/>
          <w:bCs/>
        </w:rPr>
        <w:t>2.7</w:t>
      </w:r>
      <w:r>
        <w:rPr>
          <w:rStyle w:val="43"/>
          <w:rFonts w:ascii="宋体" w:hAnsi="宋体"/>
          <w:b/>
          <w:bCs/>
        </w:rPr>
        <w:t xml:space="preserve"> 投标纪律要求</w:t>
      </w:r>
      <w:r>
        <w:tab/>
      </w:r>
      <w:r>
        <w:fldChar w:fldCharType="begin"/>
      </w:r>
      <w:r>
        <w:instrText xml:space="preserve"> PAGEREF _Toc74752326 \h </w:instrText>
      </w:r>
      <w:r>
        <w:fldChar w:fldCharType="separate"/>
      </w:r>
      <w:r>
        <w:t>23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"_Toc74752327" </w:instrText>
      </w:r>
      <w:r>
        <w:fldChar w:fldCharType="separate"/>
      </w:r>
      <w:r>
        <w:rPr>
          <w:rStyle w:val="43"/>
          <w:rFonts w:ascii="Times New Roman" w:hAnsi="Times New Roman"/>
          <w:b/>
          <w:bCs/>
        </w:rPr>
        <w:t>2.8</w:t>
      </w:r>
      <w:r>
        <w:rPr>
          <w:rStyle w:val="43"/>
          <w:rFonts w:ascii="宋体" w:hAnsi="宋体"/>
          <w:b/>
          <w:bCs/>
        </w:rPr>
        <w:t xml:space="preserve"> 询问、质疑和投诉</w:t>
      </w:r>
      <w:r>
        <w:tab/>
      </w:r>
      <w:r>
        <w:fldChar w:fldCharType="begin"/>
      </w:r>
      <w:r>
        <w:instrText xml:space="preserve"> PAGEREF _Toc74752327 \h </w:instrText>
      </w:r>
      <w:r>
        <w:fldChar w:fldCharType="separate"/>
      </w:r>
      <w:r>
        <w:t>26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"_Toc74752328" </w:instrText>
      </w:r>
      <w:r>
        <w:fldChar w:fldCharType="separate"/>
      </w:r>
      <w:r>
        <w:rPr>
          <w:rStyle w:val="43"/>
          <w:rFonts w:ascii="Times New Roman" w:hAnsi="Times New Roman"/>
          <w:b/>
          <w:bCs/>
        </w:rPr>
        <w:t>2.9</w:t>
      </w:r>
      <w:r>
        <w:rPr>
          <w:rStyle w:val="43"/>
          <w:rFonts w:ascii="宋体" w:hAnsi="宋体"/>
          <w:b/>
          <w:bCs/>
        </w:rPr>
        <w:t xml:space="preserve"> 中小企业政府采购信用融资</w:t>
      </w:r>
      <w:r>
        <w:tab/>
      </w:r>
      <w:r>
        <w:fldChar w:fldCharType="begin"/>
      </w:r>
      <w:r>
        <w:instrText xml:space="preserve"> PAGEREF _Toc74752328 \h </w:instrText>
      </w:r>
      <w:r>
        <w:fldChar w:fldCharType="separate"/>
      </w:r>
      <w:r>
        <w:t>27</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"_Toc74752329" </w:instrText>
      </w:r>
      <w:r>
        <w:fldChar w:fldCharType="separate"/>
      </w:r>
      <w:r>
        <w:rPr>
          <w:rStyle w:val="43"/>
          <w:rFonts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3"/>
          <w:rFonts w:ascii="宋体" w:hAnsi="宋体"/>
          <w:b/>
          <w:spacing w:val="-20"/>
          <w:kern w:val="44"/>
        </w:rPr>
        <w:t>投标文件格式</w:t>
      </w:r>
      <w:r>
        <w:tab/>
      </w:r>
      <w:r>
        <w:fldChar w:fldCharType="begin"/>
      </w:r>
      <w:r>
        <w:instrText xml:space="preserve"> PAGEREF _Toc74752329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"_Toc74752330" </w:instrText>
      </w:r>
      <w:r>
        <w:fldChar w:fldCharType="separate"/>
      </w:r>
      <w:r>
        <w:rPr>
          <w:rStyle w:val="43"/>
          <w:rFonts w:ascii="Times New Roman" w:hAnsi="Times New Roman"/>
          <w:b/>
          <w:bCs/>
        </w:rPr>
        <w:t>3.1</w:t>
      </w:r>
      <w:r>
        <w:rPr>
          <w:rStyle w:val="43"/>
          <w:rFonts w:ascii="宋体" w:hAnsi="宋体"/>
          <w:b/>
          <w:bCs/>
        </w:rPr>
        <w:t xml:space="preserve"> 投标文件封面格式</w:t>
      </w:r>
      <w:r>
        <w:tab/>
      </w:r>
      <w:r>
        <w:fldChar w:fldCharType="begin"/>
      </w:r>
      <w:r>
        <w:instrText xml:space="preserve"> PAGEREF _Toc74752330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"_Toc74752331" </w:instrText>
      </w:r>
      <w:r>
        <w:fldChar w:fldCharType="separate"/>
      </w:r>
      <w:r>
        <w:rPr>
          <w:rStyle w:val="43"/>
          <w:rFonts w:ascii="Times New Roman" w:hAnsi="Times New Roman"/>
          <w:b/>
          <w:bCs/>
        </w:rPr>
        <w:t>3.2</w:t>
      </w:r>
      <w:r>
        <w:rPr>
          <w:rStyle w:val="43"/>
          <w:rFonts w:ascii="宋体" w:hAnsi="宋体"/>
          <w:b/>
          <w:bCs/>
        </w:rPr>
        <w:t xml:space="preserve"> 资格响应文件</w:t>
      </w:r>
      <w:r>
        <w:tab/>
      </w:r>
      <w:r>
        <w:fldChar w:fldCharType="begin"/>
      </w:r>
      <w:r>
        <w:instrText xml:space="preserve"> PAGEREF _Toc74752331 \h </w:instrText>
      </w:r>
      <w:r>
        <w:fldChar w:fldCharType="separate"/>
      </w:r>
      <w:r>
        <w:t>29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"_Toc74752332" </w:instrText>
      </w:r>
      <w:r>
        <w:fldChar w:fldCharType="separate"/>
      </w:r>
      <w:r>
        <w:rPr>
          <w:rStyle w:val="43"/>
          <w:rFonts w:ascii="Times New Roman" w:hAnsi="Times New Roman"/>
          <w:b/>
          <w:bCs/>
        </w:rPr>
        <w:t>3.3</w:t>
      </w:r>
      <w:r>
        <w:rPr>
          <w:rStyle w:val="43"/>
          <w:rFonts w:ascii="宋体" w:hAnsi="宋体"/>
          <w:b/>
          <w:bCs/>
        </w:rPr>
        <w:t xml:space="preserve"> 商务技术响应文件</w:t>
      </w:r>
      <w:r>
        <w:tab/>
      </w:r>
      <w:r>
        <w:fldChar w:fldCharType="begin"/>
      </w:r>
      <w:r>
        <w:instrText xml:space="preserve"> PAGEREF _Toc74752332 \h </w:instrText>
      </w:r>
      <w:r>
        <w:fldChar w:fldCharType="separate"/>
      </w:r>
      <w:r>
        <w:t>33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"_Toc74752333" </w:instrText>
      </w:r>
      <w:r>
        <w:fldChar w:fldCharType="separate"/>
      </w:r>
      <w:r>
        <w:rPr>
          <w:rStyle w:val="43"/>
          <w:rFonts w:ascii="Times New Roman" w:hAnsi="Times New Roman"/>
          <w:b/>
          <w:bCs/>
        </w:rPr>
        <w:t>3.4</w:t>
      </w:r>
      <w:r>
        <w:rPr>
          <w:rStyle w:val="43"/>
          <w:rFonts w:ascii="宋体" w:hAnsi="宋体"/>
          <w:b/>
          <w:bCs/>
        </w:rPr>
        <w:t xml:space="preserve"> 报价要求响应文件</w:t>
      </w:r>
      <w:r>
        <w:tab/>
      </w:r>
      <w:r>
        <w:fldChar w:fldCharType="begin"/>
      </w:r>
      <w:r>
        <w:instrText xml:space="preserve"> PAGEREF _Toc74752333 \h </w:instrText>
      </w:r>
      <w:r>
        <w:fldChar w:fldCharType="separate"/>
      </w:r>
      <w:r>
        <w:t>40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"_Toc74752334" </w:instrText>
      </w:r>
      <w:r>
        <w:fldChar w:fldCharType="separate"/>
      </w:r>
      <w:r>
        <w:rPr>
          <w:rStyle w:val="43"/>
          <w:rFonts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3"/>
          <w:rFonts w:ascii="宋体" w:hAnsi="宋体"/>
          <w:b/>
          <w:spacing w:val="-20"/>
          <w:kern w:val="44"/>
        </w:rPr>
        <w:t>招标项目技术、服务、商务及其他要求</w:t>
      </w:r>
      <w:r>
        <w:tab/>
      </w:r>
      <w:r>
        <w:fldChar w:fldCharType="begin"/>
      </w:r>
      <w:r>
        <w:instrText xml:space="preserve"> PAGEREF _Toc74752334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"_Toc74752335" </w:instrText>
      </w:r>
      <w:r>
        <w:fldChar w:fldCharType="separate"/>
      </w:r>
      <w:r>
        <w:rPr>
          <w:rStyle w:val="43"/>
          <w:rFonts w:ascii="Times New Roman" w:hAnsi="Times New Roman"/>
          <w:b/>
          <w:bCs/>
        </w:rPr>
        <w:t>4.1</w:t>
      </w:r>
      <w:r>
        <w:rPr>
          <w:rStyle w:val="43"/>
          <w:rFonts w:ascii="宋体" w:hAnsi="宋体"/>
          <w:b/>
          <w:bCs/>
        </w:rPr>
        <w:t xml:space="preserve"> 项目概况</w:t>
      </w:r>
      <w:r>
        <w:tab/>
      </w:r>
      <w:r>
        <w:fldChar w:fldCharType="begin"/>
      </w:r>
      <w:r>
        <w:instrText xml:space="preserve"> PAGEREF _Toc74752335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"_Toc74752336" </w:instrText>
      </w:r>
      <w:r>
        <w:fldChar w:fldCharType="separate"/>
      </w:r>
      <w:r>
        <w:rPr>
          <w:rStyle w:val="43"/>
          <w:rFonts w:ascii="Times New Roman" w:hAnsi="Times New Roman"/>
          <w:b/>
          <w:bCs/>
        </w:rPr>
        <w:t>4.2</w:t>
      </w:r>
      <w:r>
        <w:rPr>
          <w:rStyle w:val="43"/>
          <w:rFonts w:ascii="宋体" w:hAnsi="宋体"/>
          <w:b/>
          <w:bCs/>
        </w:rPr>
        <w:t xml:space="preserve"> 采购内容</w:t>
      </w:r>
      <w:r>
        <w:tab/>
      </w:r>
      <w:r>
        <w:fldChar w:fldCharType="begin"/>
      </w:r>
      <w:r>
        <w:instrText xml:space="preserve"> PAGEREF _Toc74752336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"_Toc74752337" </w:instrText>
      </w:r>
      <w:r>
        <w:fldChar w:fldCharType="separate"/>
      </w:r>
      <w:r>
        <w:rPr>
          <w:rStyle w:val="43"/>
          <w:rFonts w:ascii="Times New Roman" w:hAnsi="Times New Roman"/>
          <w:b/>
          <w:bCs/>
        </w:rPr>
        <w:t>4.3</w:t>
      </w:r>
      <w:r>
        <w:rPr>
          <w:rStyle w:val="43"/>
          <w:rFonts w:ascii="宋体" w:hAnsi="宋体"/>
          <w:b/>
          <w:bCs/>
        </w:rPr>
        <w:t xml:space="preserve"> 技术参数及要求</w:t>
      </w:r>
      <w:r>
        <w:tab/>
      </w:r>
      <w:r>
        <w:fldChar w:fldCharType="begin"/>
      </w:r>
      <w:r>
        <w:instrText xml:space="preserve"> PAGEREF _Toc74752337 \h </w:instrText>
      </w:r>
      <w:r>
        <w:fldChar w:fldCharType="separate"/>
      </w:r>
      <w:r>
        <w:t>49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"_Toc74752338" </w:instrText>
      </w:r>
      <w:r>
        <w:fldChar w:fldCharType="separate"/>
      </w:r>
      <w:r>
        <w:rPr>
          <w:rStyle w:val="43"/>
          <w:rFonts w:ascii="Times New Roman" w:hAnsi="Times New Roman"/>
          <w:b/>
          <w:bCs/>
        </w:rPr>
        <w:t>4.4</w:t>
      </w:r>
      <w:r>
        <w:rPr>
          <w:rStyle w:val="43"/>
          <w:rFonts w:ascii="宋体" w:hAnsi="宋体"/>
          <w:b/>
          <w:bCs/>
        </w:rPr>
        <w:t xml:space="preserve"> 商务要求</w:t>
      </w:r>
      <w:r>
        <w:tab/>
      </w:r>
      <w:r>
        <w:fldChar w:fldCharType="begin"/>
      </w:r>
      <w:r>
        <w:instrText xml:space="preserve"> PAGEREF _Toc74752338 \h </w:instrText>
      </w:r>
      <w:r>
        <w:fldChar w:fldCharType="separate"/>
      </w:r>
      <w:r>
        <w:t>70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"_Toc74752339" </w:instrText>
      </w:r>
      <w:r>
        <w:fldChar w:fldCharType="separate"/>
      </w:r>
      <w:r>
        <w:rPr>
          <w:rStyle w:val="43"/>
          <w:rFonts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3"/>
          <w:rFonts w:ascii="宋体" w:hAnsi="宋体"/>
          <w:b/>
          <w:spacing w:val="-20"/>
          <w:kern w:val="44"/>
        </w:rPr>
        <w:t>资格性审查</w:t>
      </w:r>
      <w:r>
        <w:tab/>
      </w:r>
      <w:r>
        <w:fldChar w:fldCharType="begin"/>
      </w:r>
      <w:r>
        <w:instrText xml:space="preserve"> PAGEREF _Toc74752339 \h </w:instrText>
      </w:r>
      <w:r>
        <w:fldChar w:fldCharType="separate"/>
      </w:r>
      <w:r>
        <w:t>73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"_Toc74752340" </w:instrText>
      </w:r>
      <w:r>
        <w:fldChar w:fldCharType="separate"/>
      </w:r>
      <w:r>
        <w:rPr>
          <w:rStyle w:val="43"/>
          <w:rFonts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3"/>
          <w:rFonts w:ascii="宋体" w:hAnsi="宋体"/>
          <w:b/>
          <w:spacing w:val="-20"/>
          <w:kern w:val="44"/>
        </w:rPr>
        <w:t>评标办法</w:t>
      </w:r>
      <w:r>
        <w:tab/>
      </w:r>
      <w:r>
        <w:fldChar w:fldCharType="begin"/>
      </w:r>
      <w:r>
        <w:instrText xml:space="preserve"> PAGEREF _Toc74752340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"_Toc74752341" </w:instrText>
      </w:r>
      <w:r>
        <w:fldChar w:fldCharType="separate"/>
      </w:r>
      <w:r>
        <w:rPr>
          <w:rStyle w:val="43"/>
          <w:rFonts w:ascii="Times New Roman" w:hAnsi="Times New Roman"/>
          <w:b/>
          <w:bCs/>
        </w:rPr>
        <w:t>6.1</w:t>
      </w:r>
      <w:r>
        <w:rPr>
          <w:rStyle w:val="43"/>
          <w:rFonts w:ascii="宋体" w:hAnsi="宋体"/>
          <w:b/>
          <w:bCs/>
        </w:rPr>
        <w:t xml:space="preserve"> 总则</w:t>
      </w:r>
      <w:r>
        <w:tab/>
      </w:r>
      <w:r>
        <w:fldChar w:fldCharType="begin"/>
      </w:r>
      <w:r>
        <w:instrText xml:space="preserve"> PAGEREF _Toc74752341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"_Toc74752342" </w:instrText>
      </w:r>
      <w:r>
        <w:fldChar w:fldCharType="separate"/>
      </w:r>
      <w:r>
        <w:rPr>
          <w:rStyle w:val="43"/>
          <w:rFonts w:ascii="Times New Roman" w:hAnsi="Times New Roman"/>
          <w:b/>
          <w:bCs/>
        </w:rPr>
        <w:t>6.2</w:t>
      </w:r>
      <w:r>
        <w:rPr>
          <w:rStyle w:val="43"/>
          <w:rFonts w:ascii="宋体" w:hAnsi="宋体"/>
          <w:b/>
          <w:bCs/>
        </w:rPr>
        <w:t xml:space="preserve"> 评标方法</w:t>
      </w:r>
      <w:r>
        <w:tab/>
      </w:r>
      <w:r>
        <w:fldChar w:fldCharType="begin"/>
      </w:r>
      <w:r>
        <w:instrText xml:space="preserve"> PAGEREF _Toc74752342 \h </w:instrText>
      </w:r>
      <w:r>
        <w:fldChar w:fldCharType="separate"/>
      </w:r>
      <w:r>
        <w:t>78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"_Toc74752343" </w:instrText>
      </w:r>
      <w:r>
        <w:fldChar w:fldCharType="separate"/>
      </w:r>
      <w:r>
        <w:rPr>
          <w:rStyle w:val="43"/>
          <w:rFonts w:ascii="Times New Roman" w:hAnsi="Times New Roman"/>
          <w:b/>
          <w:bCs/>
        </w:rPr>
        <w:t>6.3</w:t>
      </w:r>
      <w:r>
        <w:rPr>
          <w:rStyle w:val="43"/>
          <w:rFonts w:ascii="宋体" w:hAnsi="宋体"/>
          <w:b/>
          <w:bCs/>
        </w:rPr>
        <w:t xml:space="preserve"> 评标程序</w:t>
      </w:r>
      <w:r>
        <w:tab/>
      </w:r>
      <w:r>
        <w:fldChar w:fldCharType="begin"/>
      </w:r>
      <w:r>
        <w:instrText xml:space="preserve"> PAGEREF _Toc74752343 \h </w:instrText>
      </w:r>
      <w:r>
        <w:fldChar w:fldCharType="separate"/>
      </w:r>
      <w:r>
        <w:t>78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"_Toc74752344" </w:instrText>
      </w:r>
      <w:r>
        <w:fldChar w:fldCharType="separate"/>
      </w:r>
      <w:r>
        <w:rPr>
          <w:rStyle w:val="43"/>
          <w:rFonts w:ascii="Times New Roman" w:hAnsi="Times New Roman"/>
          <w:b/>
          <w:bCs/>
        </w:rPr>
        <w:t>6.4</w:t>
      </w:r>
      <w:r>
        <w:rPr>
          <w:rStyle w:val="43"/>
          <w:rFonts w:ascii="宋体" w:hAnsi="宋体"/>
          <w:b/>
          <w:bCs/>
        </w:rPr>
        <w:t xml:space="preserve"> 评标争议处理规则</w:t>
      </w:r>
      <w:r>
        <w:tab/>
      </w:r>
      <w:r>
        <w:fldChar w:fldCharType="begin"/>
      </w:r>
      <w:r>
        <w:instrText xml:space="preserve"> PAGEREF _Toc74752344 \h </w:instrText>
      </w:r>
      <w:r>
        <w:fldChar w:fldCharType="separate"/>
      </w:r>
      <w:r>
        <w:t>84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"_Toc74752345" </w:instrText>
      </w:r>
      <w:r>
        <w:fldChar w:fldCharType="separate"/>
      </w:r>
      <w:r>
        <w:rPr>
          <w:rStyle w:val="43"/>
          <w:rFonts w:ascii="Times New Roman" w:hAnsi="Times New Roman"/>
          <w:b/>
          <w:bCs/>
        </w:rPr>
        <w:t>6.5</w:t>
      </w:r>
      <w:r>
        <w:rPr>
          <w:rStyle w:val="43"/>
          <w:rFonts w:ascii="宋体" w:hAnsi="宋体"/>
          <w:b/>
          <w:bCs/>
        </w:rPr>
        <w:t xml:space="preserve"> 评标细则及标准</w:t>
      </w:r>
      <w:r>
        <w:tab/>
      </w:r>
      <w:r>
        <w:fldChar w:fldCharType="begin"/>
      </w:r>
      <w:r>
        <w:instrText xml:space="preserve"> PAGEREF _Toc74752345 \h </w:instrText>
      </w:r>
      <w:r>
        <w:fldChar w:fldCharType="separate"/>
      </w:r>
      <w:r>
        <w:t>85</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"_Toc74752346" </w:instrText>
      </w:r>
      <w:r>
        <w:fldChar w:fldCharType="separate"/>
      </w:r>
      <w:r>
        <w:rPr>
          <w:rStyle w:val="43"/>
          <w:rFonts w:ascii="Times New Roman" w:hAnsi="Times New Roman"/>
          <w:b/>
          <w:bCs/>
        </w:rPr>
        <w:t>6.6</w:t>
      </w:r>
      <w:r>
        <w:rPr>
          <w:rStyle w:val="43"/>
          <w:rFonts w:ascii="宋体" w:hAnsi="宋体"/>
          <w:b/>
          <w:bCs/>
        </w:rPr>
        <w:t xml:space="preserve"> 废标</w:t>
      </w:r>
      <w:r>
        <w:tab/>
      </w:r>
      <w:r>
        <w:fldChar w:fldCharType="begin"/>
      </w:r>
      <w:r>
        <w:instrText xml:space="preserve"> PAGEREF _Toc74752346 \h </w:instrText>
      </w:r>
      <w:r>
        <w:fldChar w:fldCharType="separate"/>
      </w:r>
      <w:r>
        <w:t>88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"_Toc74752347" </w:instrText>
      </w:r>
      <w:r>
        <w:fldChar w:fldCharType="separate"/>
      </w:r>
      <w:r>
        <w:rPr>
          <w:rStyle w:val="43"/>
          <w:rFonts w:ascii="Times New Roman" w:hAnsi="Times New Roman"/>
          <w:b/>
          <w:bCs/>
        </w:rPr>
        <w:t>6.7</w:t>
      </w:r>
      <w:r>
        <w:rPr>
          <w:rStyle w:val="43"/>
          <w:rFonts w:ascii="宋体" w:hAnsi="宋体"/>
          <w:b/>
          <w:bCs/>
        </w:rPr>
        <w:t xml:space="preserve"> 定标</w:t>
      </w:r>
      <w:r>
        <w:tab/>
      </w:r>
      <w:r>
        <w:fldChar w:fldCharType="begin"/>
      </w:r>
      <w:r>
        <w:instrText xml:space="preserve"> PAGEREF _Toc74752347 \h </w:instrText>
      </w:r>
      <w:r>
        <w:fldChar w:fldCharType="separate"/>
      </w:r>
      <w:r>
        <w:t>88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"_Toc74752348" </w:instrText>
      </w:r>
      <w:r>
        <w:fldChar w:fldCharType="separate"/>
      </w:r>
      <w:r>
        <w:rPr>
          <w:rStyle w:val="43"/>
          <w:rFonts w:ascii="Times New Roman" w:hAnsi="Times New Roman"/>
          <w:b/>
          <w:bCs/>
        </w:rPr>
        <w:t>6.8</w:t>
      </w:r>
      <w:r>
        <w:rPr>
          <w:rStyle w:val="43"/>
          <w:rFonts w:ascii="宋体" w:hAnsi="宋体"/>
          <w:b/>
          <w:bCs/>
        </w:rPr>
        <w:t xml:space="preserve"> 评标专家在政府采购活动中承担以下义务</w:t>
      </w:r>
      <w:r>
        <w:tab/>
      </w:r>
      <w:r>
        <w:fldChar w:fldCharType="begin"/>
      </w:r>
      <w:r>
        <w:instrText xml:space="preserve"> PAGEREF _Toc74752348 \h </w:instrText>
      </w:r>
      <w:r>
        <w:fldChar w:fldCharType="separate"/>
      </w:r>
      <w:r>
        <w:t>89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"_Toc74752349" </w:instrText>
      </w:r>
      <w:r>
        <w:fldChar w:fldCharType="separate"/>
      </w:r>
      <w:r>
        <w:rPr>
          <w:rStyle w:val="43"/>
          <w:rFonts w:ascii="Times New Roman" w:hAnsi="Times New Roman"/>
          <w:b/>
          <w:bCs/>
        </w:rPr>
        <w:t>6.9</w:t>
      </w:r>
      <w:r>
        <w:rPr>
          <w:rStyle w:val="43"/>
          <w:rFonts w:ascii="宋体" w:hAnsi="宋体"/>
          <w:b/>
          <w:bCs/>
        </w:rPr>
        <w:t xml:space="preserve"> 评标委员会及其成员不得有下列行为</w:t>
      </w:r>
      <w:r>
        <w:tab/>
      </w:r>
      <w:r>
        <w:fldChar w:fldCharType="begin"/>
      </w:r>
      <w:r>
        <w:instrText xml:space="preserve"> PAGEREF _Toc74752349 \h </w:instrText>
      </w:r>
      <w:r>
        <w:fldChar w:fldCharType="separate"/>
      </w:r>
      <w:r>
        <w:t>90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"_Toc74752350" </w:instrText>
      </w:r>
      <w:r>
        <w:fldChar w:fldCharType="separate"/>
      </w:r>
      <w:r>
        <w:rPr>
          <w:rStyle w:val="43"/>
          <w:rFonts w:ascii="Times New Roman" w:hAnsi="Times New Roman"/>
          <w:b/>
          <w:bCs/>
        </w:rPr>
        <w:t>6.10</w:t>
      </w:r>
      <w:r>
        <w:rPr>
          <w:rStyle w:val="43"/>
          <w:rFonts w:ascii="宋体" w:hAnsi="宋体"/>
          <w:b/>
          <w:bCs/>
        </w:rPr>
        <w:t xml:space="preserve"> 评审专家在政府采购活动中应当遵守以下工作纪律</w:t>
      </w:r>
      <w:r>
        <w:tab/>
      </w:r>
      <w:r>
        <w:fldChar w:fldCharType="begin"/>
      </w:r>
      <w:r>
        <w:instrText xml:space="preserve"> PAGEREF _Toc74752350 \h </w:instrText>
      </w:r>
      <w:r>
        <w:fldChar w:fldCharType="separate"/>
      </w:r>
      <w:r>
        <w:t>90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"_Toc74752351" </w:instrText>
      </w:r>
      <w:r>
        <w:fldChar w:fldCharType="separate"/>
      </w:r>
      <w:r>
        <w:rPr>
          <w:rStyle w:val="43"/>
          <w:rFonts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3"/>
          <w:rFonts w:ascii="宋体" w:hAnsi="宋体"/>
          <w:b/>
          <w:spacing w:val="-20"/>
          <w:kern w:val="44"/>
        </w:rPr>
        <w:t>拟签订合同文本</w:t>
      </w:r>
      <w:r>
        <w:tab/>
      </w:r>
      <w:r>
        <w:fldChar w:fldCharType="begin"/>
      </w:r>
      <w:r>
        <w:instrText xml:space="preserve"> PAGEREF _Toc74752351 \h </w:instrText>
      </w:r>
      <w:r>
        <w:fldChar w:fldCharType="separate"/>
      </w:r>
      <w:r>
        <w:t>93</w:t>
      </w:r>
      <w:r>
        <w:fldChar w:fldCharType="end"/>
      </w:r>
      <w:r>
        <w:fldChar w:fldCharType="end"/>
      </w:r>
    </w:p>
    <w:p>
      <w:pPr>
        <w:tabs>
          <w:tab w:val="left" w:pos="620"/>
          <w:tab w:val="right" w:leader="dot" w:pos="8364"/>
        </w:tabs>
        <w:spacing w:line="360" w:lineRule="exact"/>
      </w:pPr>
      <w:r>
        <w:rPr>
          <w:rFonts w:hint="eastAsia"/>
        </w:rPr>
        <w:fldChar w:fldCharType="end"/>
      </w:r>
    </w:p>
    <w:p>
      <w:pPr>
        <w:keepNext/>
        <w:keepLines/>
        <w:numPr>
          <w:ilvl w:val="0"/>
          <w:numId w:val="5"/>
        </w:numPr>
        <w:spacing w:before="340" w:after="330" w:line="400" w:lineRule="exact"/>
        <w:jc w:val="center"/>
        <w:outlineLvl w:val="0"/>
        <w:rPr>
          <w:rFonts w:ascii="宋体" w:hAnsi="宋体"/>
          <w:b/>
          <w:bCs/>
          <w:spacing w:val="-20"/>
          <w:kern w:val="44"/>
          <w:sz w:val="32"/>
          <w:szCs w:val="32"/>
        </w:rPr>
        <w:sectPr>
          <w:footerReference r:id="rId3" w:type="default"/>
          <w:pgSz w:w="11850" w:h="16783"/>
          <w:pgMar w:top="1440" w:right="1800" w:bottom="1440" w:left="1800" w:header="708" w:footer="708" w:gutter="0"/>
          <w:cols w:space="708" w:num="1"/>
          <w:docGrid w:linePitch="360" w:charSpace="0"/>
        </w:sectPr>
      </w:pPr>
      <w:bookmarkStart w:id="4" w:name="_Toc181610856"/>
      <w:bookmarkStart w:id="5" w:name="_Toc181591102"/>
      <w:bookmarkStart w:id="6" w:name="_Toc74752318"/>
      <w:bookmarkStart w:id="7" w:name="_Toc204575871"/>
    </w:p>
    <w:p>
      <w:pPr>
        <w:keepNext/>
        <w:keepLines/>
        <w:numPr>
          <w:ilvl w:val="0"/>
          <w:numId w:val="5"/>
        </w:numPr>
        <w:spacing w:before="340" w:after="330" w:line="400" w:lineRule="exact"/>
        <w:jc w:val="center"/>
        <w:outlineLvl w:val="0"/>
        <w:rPr>
          <w:rFonts w:ascii="宋体" w:hAnsi="宋体"/>
          <w:b/>
          <w:bCs/>
          <w:spacing w:val="-20"/>
          <w:kern w:val="44"/>
          <w:sz w:val="32"/>
          <w:szCs w:val="32"/>
        </w:rPr>
      </w:pPr>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lang w:eastAsia="zh-CN"/>
        </w:rPr>
        <w:t>成都市龙泉驿区公共资源交易服务中心</w:t>
      </w:r>
      <w:r>
        <w:rPr>
          <w:rFonts w:hint="eastAsia" w:ascii="宋体" w:hAnsi="宋体"/>
          <w:sz w:val="28"/>
          <w:szCs w:val="28"/>
        </w:rPr>
        <w:t>(以下简称“</w:t>
      </w:r>
      <w:r>
        <w:rPr>
          <w:rFonts w:hint="eastAsia" w:ascii="宋体" w:hAnsi="宋体"/>
          <w:sz w:val="28"/>
          <w:szCs w:val="28"/>
          <w:lang w:eastAsia="zh-CN"/>
        </w:rPr>
        <w:t>区公资交易中心</w:t>
      </w:r>
      <w:r>
        <w:rPr>
          <w:rFonts w:hint="eastAsia" w:ascii="宋体" w:hAnsi="宋体"/>
          <w:sz w:val="28"/>
          <w:szCs w:val="28"/>
        </w:rPr>
        <w:t>”)受</w:t>
      </w:r>
      <w:r>
        <w:rPr>
          <w:rFonts w:hint="eastAsia" w:ascii="宋体" w:hAnsi="宋体"/>
          <w:b/>
          <w:sz w:val="28"/>
          <w:szCs w:val="28"/>
          <w:u w:val="single"/>
        </w:rPr>
        <w:t>成都市龙泉驿区教育局</w:t>
      </w:r>
      <w:r>
        <w:rPr>
          <w:rFonts w:hint="eastAsia" w:ascii="宋体" w:hAnsi="宋体"/>
          <w:sz w:val="28"/>
          <w:szCs w:val="28"/>
        </w:rPr>
        <w:t>委托，拟对</w:t>
      </w:r>
      <w:r>
        <w:rPr>
          <w:rFonts w:hint="eastAsia" w:ascii="宋体" w:hAnsi="宋体"/>
          <w:b/>
          <w:sz w:val="28"/>
          <w:szCs w:val="28"/>
          <w:u w:val="single"/>
          <w:lang w:eastAsia="zh-CN"/>
        </w:rPr>
        <w:t>成都市龙泉驿区教育局2021年新建百工堰学校办公家具采购项目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龙泉驿政采（2021）A0012号</w:t>
      </w:r>
    </w:p>
    <w:p>
      <w:pPr>
        <w:spacing w:line="360" w:lineRule="auto"/>
        <w:ind w:left="567" w:firstLine="281" w:firstLineChars="100"/>
        <w:rPr>
          <w:rFonts w:ascii="宋体" w:hAnsi="宋体"/>
          <w:b/>
          <w:sz w:val="28"/>
          <w:szCs w:val="28"/>
        </w:rPr>
      </w:pPr>
      <w:r>
        <w:rPr>
          <w:rFonts w:hint="eastAsia" w:ascii="宋体" w:hAnsi="宋体"/>
          <w:b/>
          <w:sz w:val="28"/>
          <w:szCs w:val="28"/>
        </w:rPr>
        <w:t>（采购项目编号：5101122021001</w:t>
      </w:r>
      <w:r>
        <w:rPr>
          <w:rFonts w:hint="eastAsia" w:ascii="宋体" w:hAnsi="宋体"/>
          <w:b/>
          <w:sz w:val="28"/>
          <w:szCs w:val="28"/>
          <w:lang w:val="en-US" w:eastAsia="zh-CN"/>
        </w:rPr>
        <w:t>5</w:t>
      </w:r>
      <w:r>
        <w:rPr>
          <w:rFonts w:hint="eastAsia" w:ascii="宋体" w:hAnsi="宋体"/>
          <w:b/>
          <w:sz w:val="28"/>
          <w:szCs w:val="28"/>
        </w:rPr>
        <w:t>1）</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成都市龙泉驿区教育局2021年新建百工堰学校办公家具采购项目</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财政性资金，政府采购实施计划备案表号：(2021)0798号；预算品目：A069901办公家具；预算金额：</w:t>
      </w:r>
      <w:r>
        <w:rPr>
          <w:rFonts w:hint="eastAsia" w:ascii="宋体" w:hAnsi="宋体"/>
          <w:sz w:val="28"/>
          <w:szCs w:val="28"/>
          <w:lang w:val="en-US" w:eastAsia="zh-CN"/>
        </w:rPr>
        <w:t>259.21</w:t>
      </w:r>
      <w:r>
        <w:rPr>
          <w:rFonts w:hint="eastAsia" w:ascii="宋体" w:hAnsi="宋体"/>
          <w:sz w:val="28"/>
          <w:szCs w:val="28"/>
        </w:rPr>
        <w:t>万元</w:t>
      </w:r>
      <w:r>
        <w:rPr>
          <w:rFonts w:hint="eastAsia" w:ascii="宋体" w:hAnsi="宋体"/>
          <w:sz w:val="28"/>
        </w:rPr>
        <w:t>；最高限价：</w:t>
      </w:r>
      <w:r>
        <w:rPr>
          <w:rFonts w:hint="eastAsia" w:ascii="宋体" w:hAnsi="宋体"/>
          <w:sz w:val="28"/>
          <w:szCs w:val="28"/>
          <w:lang w:val="en-US" w:eastAsia="zh-CN"/>
        </w:rPr>
        <w:t>259.21</w:t>
      </w:r>
      <w:r>
        <w:rPr>
          <w:rFonts w:hint="eastAsia" w:ascii="宋体" w:hAnsi="宋体"/>
          <w:sz w:val="28"/>
        </w:rPr>
        <w:t>万</w:t>
      </w:r>
      <w:r>
        <w:rPr>
          <w:rFonts w:hint="eastAsia" w:ascii="宋体" w:hAnsi="宋体"/>
          <w:sz w:val="28"/>
          <w:szCs w:val="28"/>
        </w:rPr>
        <w:t>元。</w:t>
      </w:r>
      <w:r>
        <w:rPr>
          <w:rFonts w:hint="eastAsia" w:ascii="宋体" w:hAnsi="宋体"/>
          <w:sz w:val="28"/>
          <w:szCs w:val="28"/>
          <w:lang w:eastAsia="zh-CN"/>
        </w:rPr>
        <w:t>行业类别为：制造业。</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lang w:eastAsia="zh-CN"/>
        </w:rPr>
        <w:t>本项目拟采购龙泉驿区新建新建百工堰学校礼堂椅、办公椅，</w:t>
      </w:r>
      <w:r>
        <w:rPr>
          <w:rFonts w:hint="eastAsia" w:ascii="宋体" w:hAnsi="宋体"/>
          <w:sz w:val="28"/>
          <w:szCs w:val="28"/>
        </w:rPr>
        <w:t>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u w:val="single"/>
        </w:rPr>
      </w:pPr>
      <w:r>
        <w:rPr>
          <w:rFonts w:hint="eastAsia" w:ascii="宋体" w:hAnsi="宋体"/>
          <w:sz w:val="28"/>
          <w:szCs w:val="28"/>
          <w:u w:val="single"/>
          <w:lang w:eastAsia="zh-CN"/>
        </w:rPr>
        <w:t>本项目专门面向中小企业采购。</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sz w:val="28"/>
        </w:rPr>
      </w:pPr>
      <w:r>
        <w:rPr>
          <w:rFonts w:hint="eastAsia" w:ascii="宋体" w:hAnsi="宋体"/>
          <w:sz w:val="28"/>
          <w:szCs w:val="28"/>
        </w:rPr>
        <w:t>招标文件获取时间：2021年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日至</w:t>
      </w:r>
      <w:r>
        <w:rPr>
          <w:rFonts w:ascii="宋体" w:hAnsi="宋体"/>
          <w:sz w:val="28"/>
          <w:szCs w:val="28"/>
        </w:rPr>
        <w:t>7</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公告期限：2021年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日至</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84013605"/>
      <w:bookmarkStart w:id="9" w:name="_Toc180051012"/>
      <w:bookmarkStart w:id="10" w:name="_Toc186274101"/>
      <w:bookmarkStart w:id="11" w:name="_Toc174185149"/>
      <w:bookmarkStart w:id="12" w:name="_Toc184023104"/>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w:t>
      </w:r>
      <w:r>
        <w:rPr>
          <w:rFonts w:hint="eastAsia" w:ascii="宋体" w:hAnsi="宋体"/>
          <w:b/>
          <w:sz w:val="28"/>
          <w:szCs w:val="28"/>
          <w:lang w:val="en-US" w:eastAsia="zh-CN"/>
        </w:rPr>
        <w:t>8</w:t>
      </w:r>
      <w:r>
        <w:rPr>
          <w:rFonts w:hint="eastAsia" w:ascii="宋体" w:hAnsi="宋体"/>
          <w:b/>
          <w:sz w:val="28"/>
          <w:szCs w:val="28"/>
        </w:rPr>
        <w:t>月</w:t>
      </w:r>
      <w:r>
        <w:rPr>
          <w:rFonts w:hint="eastAsia" w:ascii="宋体" w:hAnsi="宋体"/>
          <w:b/>
          <w:sz w:val="28"/>
          <w:szCs w:val="28"/>
          <w:lang w:val="en-US" w:eastAsia="zh-CN"/>
        </w:rPr>
        <w:t>12</w:t>
      </w:r>
      <w:r>
        <w:rPr>
          <w:rFonts w:hint="eastAsia" w:ascii="宋体" w:hAnsi="宋体"/>
          <w:b/>
          <w:sz w:val="28"/>
          <w:szCs w:val="28"/>
        </w:rPr>
        <w:t>日上午09:30。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 xml:space="preserve">采购人： </w:t>
      </w:r>
      <w:r>
        <w:rPr>
          <w:rFonts w:hint="eastAsia" w:ascii="华文中宋" w:hAnsi="华文中宋" w:eastAsia="华文中宋"/>
          <w:sz w:val="28"/>
          <w:szCs w:val="28"/>
        </w:rPr>
        <w:t>成都市龙泉驿区教育局</w:t>
      </w:r>
    </w:p>
    <w:p>
      <w:pPr>
        <w:pStyle w:val="146"/>
        <w:ind w:firstLine="560"/>
        <w:rPr>
          <w:rFonts w:ascii="宋体" w:hAnsi="宋体"/>
          <w:kern w:val="0"/>
          <w:sz w:val="28"/>
          <w:szCs w:val="22"/>
        </w:rPr>
      </w:pPr>
      <w:r>
        <w:rPr>
          <w:rFonts w:hint="eastAsia" w:ascii="宋体" w:hAnsi="宋体"/>
          <w:sz w:val="28"/>
          <w:szCs w:val="28"/>
        </w:rPr>
        <w:t>地  址：龙泉东街92号</w:t>
      </w:r>
    </w:p>
    <w:p>
      <w:pPr>
        <w:spacing w:line="360" w:lineRule="auto"/>
        <w:ind w:firstLine="565" w:firstLineChars="202"/>
        <w:rPr>
          <w:rFonts w:hint="default" w:ascii="宋体" w:hAnsi="宋体" w:eastAsia="宋体"/>
          <w:sz w:val="28"/>
          <w:szCs w:val="28"/>
          <w:lang w:val="en-US" w:eastAsia="zh-CN"/>
        </w:rPr>
      </w:pPr>
      <w:r>
        <w:rPr>
          <w:rFonts w:hint="eastAsia" w:ascii="宋体" w:hAnsi="宋体"/>
          <w:sz w:val="28"/>
          <w:szCs w:val="28"/>
        </w:rPr>
        <w:t>邮  编：</w:t>
      </w:r>
      <w:r>
        <w:rPr>
          <w:rFonts w:ascii="宋体" w:hAnsi="宋体"/>
          <w:sz w:val="28"/>
          <w:szCs w:val="28"/>
        </w:rPr>
        <w:t>610</w:t>
      </w:r>
      <w:r>
        <w:rPr>
          <w:rFonts w:hint="eastAsia" w:ascii="宋体" w:hAnsi="宋体"/>
          <w:sz w:val="28"/>
          <w:szCs w:val="28"/>
          <w:lang w:val="en-US" w:eastAsia="zh-CN"/>
        </w:rPr>
        <w:t>100</w:t>
      </w:r>
    </w:p>
    <w:p>
      <w:pPr>
        <w:spacing w:line="360" w:lineRule="auto"/>
        <w:ind w:firstLine="565" w:firstLineChars="202"/>
        <w:rPr>
          <w:rFonts w:hint="eastAsia" w:ascii="宋体" w:hAnsi="宋体" w:eastAsia="宋体"/>
          <w:sz w:val="28"/>
          <w:szCs w:val="28"/>
          <w:lang w:eastAsia="zh-CN"/>
        </w:rPr>
      </w:pPr>
      <w:r>
        <w:rPr>
          <w:rFonts w:hint="eastAsia" w:ascii="宋体" w:hAnsi="宋体"/>
          <w:sz w:val="28"/>
          <w:szCs w:val="28"/>
        </w:rPr>
        <w:t>联系人：</w:t>
      </w:r>
      <w:r>
        <w:rPr>
          <w:rFonts w:hint="eastAsia" w:ascii="宋体" w:hAnsi="宋体"/>
          <w:sz w:val="28"/>
          <w:szCs w:val="28"/>
          <w:lang w:eastAsia="zh-CN"/>
        </w:rPr>
        <w:t>卢兴其</w:t>
      </w:r>
    </w:p>
    <w:p>
      <w:pPr>
        <w:spacing w:line="360" w:lineRule="auto"/>
        <w:ind w:firstLine="565" w:firstLineChars="202"/>
        <w:rPr>
          <w:rFonts w:hint="default" w:ascii="宋体" w:hAnsi="宋体" w:eastAsia="宋体"/>
          <w:sz w:val="28"/>
          <w:szCs w:val="28"/>
          <w:lang w:val="en-US" w:eastAsia="zh-CN"/>
        </w:rPr>
      </w:pPr>
      <w:r>
        <w:rPr>
          <w:rFonts w:hint="eastAsia" w:ascii="宋体" w:hAnsi="宋体"/>
          <w:sz w:val="28"/>
          <w:szCs w:val="28"/>
        </w:rPr>
        <w:t>联系电话：</w:t>
      </w:r>
      <w:r>
        <w:rPr>
          <w:rFonts w:ascii="宋体" w:hAnsi="宋体"/>
          <w:sz w:val="28"/>
          <w:szCs w:val="28"/>
        </w:rPr>
        <w:t>028-8</w:t>
      </w:r>
      <w:r>
        <w:rPr>
          <w:rFonts w:hint="eastAsia" w:ascii="宋体" w:hAnsi="宋体"/>
          <w:sz w:val="28"/>
          <w:szCs w:val="28"/>
          <w:lang w:val="en-US" w:eastAsia="zh-CN"/>
        </w:rPr>
        <w:t>4853172</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ascii="宋体" w:hAnsi="宋体"/>
          <w:sz w:val="28"/>
          <w:szCs w:val="28"/>
        </w:rPr>
      </w:pPr>
      <w:r>
        <w:rPr>
          <w:rFonts w:hint="eastAsia" w:ascii="宋体" w:hAnsi="宋体"/>
          <w:sz w:val="28"/>
          <w:szCs w:val="28"/>
        </w:rPr>
        <w:t>联系人：黄志平</w:t>
      </w:r>
    </w:p>
    <w:p>
      <w:pPr>
        <w:spacing w:line="600" w:lineRule="exact"/>
        <w:ind w:firstLine="705" w:firstLineChars="252"/>
        <w:rPr>
          <w:rFonts w:ascii="宋体" w:hAnsi="宋体"/>
          <w:sz w:val="28"/>
          <w:szCs w:val="28"/>
        </w:rPr>
      </w:pPr>
      <w:r>
        <w:rPr>
          <w:rFonts w:hint="eastAsia" w:ascii="宋体" w:hAnsi="宋体"/>
          <w:sz w:val="28"/>
          <w:szCs w:val="28"/>
        </w:rPr>
        <w:t>联系电话：028-61430621</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316462344"/>
      <w:bookmarkStart w:id="15" w:name="_Toc213397010"/>
      <w:bookmarkStart w:id="16" w:name="_Toc217446032"/>
      <w:bookmarkStart w:id="17" w:name="_Toc213396760"/>
      <w:bookmarkStart w:id="18" w:name="_Toc189727030"/>
      <w:bookmarkStart w:id="19" w:name="_Toc213396946"/>
      <w:bookmarkStart w:id="20" w:name="_Toc213496268"/>
      <w:bookmarkStart w:id="21" w:name="_Toc7475232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人民币259.21万元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最高限价：259.21万元，</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2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w:t>
            </w:r>
            <w:r>
              <w:rPr>
                <w:rFonts w:hint="eastAsia" w:ascii="宋体" w:hAnsi="宋体"/>
                <w:lang w:eastAsia="zh-CN"/>
              </w:rPr>
              <w:t>区公资交易中心</w:t>
            </w:r>
            <w:r>
              <w:rPr>
                <w:rFonts w:hint="eastAsia" w:ascii="宋体" w:hAnsi="宋体"/>
              </w:rPr>
              <w:t>提出，并由</w:t>
            </w:r>
            <w:r>
              <w:rPr>
                <w:rFonts w:hint="eastAsia" w:ascii="宋体" w:hAnsi="宋体"/>
                <w:lang w:eastAsia="zh-CN"/>
              </w:rPr>
              <w:t>区公资交易中心</w:t>
            </w:r>
            <w:r>
              <w:rPr>
                <w:rFonts w:hint="eastAsia" w:ascii="宋体" w:hAnsi="宋体"/>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hint="eastAsia" w:ascii="宋体" w:hAnsi="宋体"/>
              </w:rPr>
            </w:pPr>
            <w:r>
              <w:rPr>
                <w:rFonts w:hint="eastAsia" w:ascii="宋体" w:hAnsi="宋体"/>
              </w:rPr>
              <w:t>投诉受理单位</w:t>
            </w:r>
          </w:p>
          <w:p>
            <w:pPr>
              <w:tabs>
                <w:tab w:val="left" w:pos="7665"/>
              </w:tabs>
              <w:snapToGrid w:val="0"/>
              <w:spacing w:line="360" w:lineRule="auto"/>
              <w:rPr>
                <w:rFonts w:hint="eastAsia" w:ascii="宋体" w:hAnsi="宋体"/>
              </w:rPr>
            </w:pPr>
            <w:r>
              <w:rPr>
                <w:rFonts w:hint="eastAsia" w:ascii="宋体" w:hAnsi="宋体"/>
              </w:rPr>
              <w:t>政府采购监督管理部门：成都市龙泉驿区财政局</w:t>
            </w:r>
          </w:p>
          <w:p>
            <w:pPr>
              <w:tabs>
                <w:tab w:val="left" w:pos="7665"/>
              </w:tabs>
              <w:snapToGrid w:val="0"/>
              <w:spacing w:line="360" w:lineRule="auto"/>
              <w:rPr>
                <w:rFonts w:hint="eastAsia" w:ascii="宋体" w:hAnsi="宋体"/>
              </w:rPr>
            </w:pPr>
            <w:r>
              <w:rPr>
                <w:rFonts w:hint="eastAsia" w:ascii="宋体" w:hAnsi="宋体"/>
              </w:rPr>
              <w:t>地 址：成都市龙泉驿区中街聚星楼6-7楼</w:t>
            </w:r>
          </w:p>
          <w:p>
            <w:pPr>
              <w:tabs>
                <w:tab w:val="left" w:pos="7665"/>
              </w:tabs>
              <w:snapToGrid w:val="0"/>
              <w:spacing w:line="360" w:lineRule="auto"/>
              <w:rPr>
                <w:rFonts w:hint="eastAsia"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w:t>
      </w:r>
      <w:r>
        <w:rPr>
          <w:rFonts w:hint="eastAsia" w:ascii="宋体" w:hAnsi="宋体"/>
          <w:sz w:val="28"/>
          <w:szCs w:val="28"/>
          <w:lang w:eastAsia="zh-CN"/>
        </w:rPr>
        <w:t>区公资交易中心</w:t>
      </w:r>
      <w:r>
        <w:rPr>
          <w:rFonts w:hint="eastAsia" w:ascii="宋体" w:hAnsi="宋体"/>
          <w:sz w:val="28"/>
          <w:szCs w:val="28"/>
        </w:rPr>
        <w:t>享有。对招标文件中供应商参加本次政府采购活动应当具备的条件，招标项目技术、服务、商务及其他要求，评标细则及标准由采购人负责解释。除上述招标文件内容，其他内容由</w:t>
      </w:r>
      <w:r>
        <w:rPr>
          <w:rFonts w:hint="eastAsia" w:ascii="宋体" w:hAnsi="宋体"/>
          <w:sz w:val="28"/>
          <w:szCs w:val="28"/>
          <w:lang w:eastAsia="zh-CN"/>
        </w:rPr>
        <w:t>区公资交易中心</w:t>
      </w:r>
      <w:r>
        <w:rPr>
          <w:rFonts w:hint="eastAsia" w:ascii="宋体" w:hAnsi="宋体"/>
          <w:sz w:val="28"/>
          <w:szCs w:val="28"/>
        </w:rPr>
        <w:t>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rPr>
        <w:t>成都市龙泉驿区教育局</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w:t>
      </w:r>
      <w:r>
        <w:rPr>
          <w:rFonts w:hint="eastAsia" w:ascii="宋体" w:hAnsi="宋体"/>
          <w:sz w:val="28"/>
          <w:szCs w:val="28"/>
          <w:lang w:eastAsia="zh-CN"/>
        </w:rPr>
        <w:t>区公资交易中心</w:t>
      </w:r>
      <w:r>
        <w:rPr>
          <w:rFonts w:hint="eastAsia" w:ascii="宋体" w:hAnsi="宋体"/>
          <w:sz w:val="28"/>
          <w:szCs w:val="28"/>
        </w:rPr>
        <w:t>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183682344"/>
      <w:bookmarkStart w:id="24" w:name="_Toc217446036"/>
      <w:bookmarkStart w:id="25" w:name="_Toc183582207"/>
      <w:bookmarkStart w:id="26" w:name="_Toc217390843"/>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本项</w:t>
      </w:r>
      <w:r>
        <w:rPr>
          <w:rFonts w:hint="eastAsia" w:asciiTheme="minorEastAsia" w:hAnsiTheme="minorEastAsia"/>
          <w:sz w:val="28"/>
          <w:szCs w:val="28"/>
          <w:lang w:val="zh-CN"/>
        </w:rPr>
        <w:t>目</w:t>
      </w:r>
      <w:r>
        <w:rPr>
          <w:rFonts w:hint="eastAsia" w:asciiTheme="minorEastAsia" w:hAnsiTheme="minorEastAsia"/>
          <w:b/>
          <w:sz w:val="28"/>
          <w:szCs w:val="28"/>
        </w:rPr>
        <w:t>核心产品</w:t>
      </w:r>
      <w:r>
        <w:rPr>
          <w:rFonts w:hint="eastAsia" w:asciiTheme="minorEastAsia" w:hAnsiTheme="minorEastAsia"/>
          <w:b/>
          <w:sz w:val="28"/>
          <w:szCs w:val="28"/>
          <w:lang w:eastAsia="zh-CN"/>
        </w:rPr>
        <w:t>详见第四章</w:t>
      </w:r>
      <w:r>
        <w:rPr>
          <w:rFonts w:hint="eastAsia" w:asciiTheme="minorEastAsia" w:hAnsiTheme="minorEastAsia"/>
          <w:sz w:val="28"/>
          <w:szCs w:val="28"/>
          <w:lang w:val="zh-CN"/>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183682347"/>
      <w:bookmarkStart w:id="28" w:name="_Toc183582210"/>
      <w:bookmarkStart w:id="29" w:name="_Toc217446039"/>
      <w:bookmarkStart w:id="30" w:name="_Toc74752322"/>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682348"/>
      <w:bookmarkStart w:id="32" w:name="_Toc183582211"/>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77400780"/>
      <w:bookmarkStart w:id="35" w:name="_Toc217446042"/>
      <w:bookmarkStart w:id="36" w:name="_Toc183582214"/>
      <w:bookmarkStart w:id="37" w:name="_Toc89075876"/>
      <w:bookmarkStart w:id="38" w:name="_Toc183682351"/>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lang w:eastAsia="zh-CN"/>
        </w:rPr>
        <w:t>区公资交易中心</w:t>
      </w:r>
      <w:r>
        <w:rPr>
          <w:rFonts w:hint="eastAsia" w:ascii="宋体" w:hAnsi="宋体"/>
          <w:sz w:val="28"/>
          <w:szCs w:val="28"/>
        </w:rPr>
        <w:t>可以对已发出的招标文件进行必要的澄清或者修改。</w:t>
      </w:r>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区公资交易中心</w:t>
      </w:r>
      <w:r>
        <w:rPr>
          <w:rFonts w:hint="eastAsia" w:ascii="宋体" w:hAnsi="宋体"/>
          <w:sz w:val="28"/>
          <w:szCs w:val="28"/>
        </w:rPr>
        <w:t>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w:t>
      </w:r>
      <w:r>
        <w:rPr>
          <w:rFonts w:hint="eastAsia" w:ascii="宋体" w:hAnsi="宋体"/>
          <w:sz w:val="28"/>
          <w:szCs w:val="28"/>
          <w:lang w:eastAsia="zh-CN"/>
        </w:rPr>
        <w:t>区公资交易中心</w:t>
      </w:r>
      <w:r>
        <w:rPr>
          <w:rFonts w:hint="eastAsia" w:ascii="宋体" w:hAnsi="宋体"/>
          <w:sz w:val="28"/>
          <w:szCs w:val="28"/>
        </w:rPr>
        <w:t>应当在投标截止时间至少15日前，通过云平台通知所有获取招标文件的潜在投标人；不足15日的，采购人或</w:t>
      </w:r>
      <w:r>
        <w:rPr>
          <w:rFonts w:hint="eastAsia" w:ascii="宋体" w:hAnsi="宋体"/>
          <w:sz w:val="28"/>
          <w:szCs w:val="28"/>
          <w:lang w:eastAsia="zh-CN"/>
        </w:rPr>
        <w:t>区公资交易中心</w:t>
      </w:r>
      <w:r>
        <w:rPr>
          <w:rFonts w:hint="eastAsia" w:ascii="宋体" w:hAnsi="宋体"/>
          <w:sz w:val="28"/>
          <w:szCs w:val="28"/>
        </w:rPr>
        <w:t>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74752323"/>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217446043"/>
      <w:bookmarkStart w:id="41" w:name="_Toc183682352"/>
      <w:bookmarkStart w:id="42" w:name="_Toc183582215"/>
      <w:r>
        <w:rPr>
          <w:rFonts w:hint="eastAsia" w:ascii="宋体" w:hAnsi="宋体"/>
          <w:b/>
          <w:bCs/>
          <w:sz w:val="28"/>
          <w:szCs w:val="28"/>
        </w:rPr>
        <w:t>投标文件的语言</w:t>
      </w:r>
      <w:bookmarkEnd w:id="40"/>
      <w:bookmarkEnd w:id="41"/>
      <w:bookmarkEnd w:id="42"/>
    </w:p>
    <w:p>
      <w:pPr>
        <w:numPr>
          <w:ilvl w:val="0"/>
          <w:numId w:val="17"/>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lang w:eastAsia="zh-CN"/>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7"/>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3" w:name="_Toc217446044"/>
      <w:bookmarkStart w:id="44" w:name="_Toc183682353"/>
      <w:bookmarkStart w:id="45" w:name="_Toc183582216"/>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217446048"/>
      <w:bookmarkStart w:id="50" w:name="_Toc183582217"/>
      <w:bookmarkStart w:id="51" w:name="_Toc183682354"/>
      <w:r>
        <w:rPr>
          <w:rFonts w:hint="eastAsia" w:ascii="宋体" w:hAnsi="宋体"/>
          <w:b/>
          <w:bCs/>
          <w:sz w:val="28"/>
          <w:szCs w:val="28"/>
        </w:rPr>
        <w:t>投标文件的组成</w:t>
      </w:r>
      <w:bookmarkEnd w:id="49"/>
      <w:bookmarkEnd w:id="50"/>
      <w:bookmarkEnd w:id="51"/>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1"/>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w:t>
      </w:r>
    </w:p>
    <w:p>
      <w:pPr>
        <w:tabs>
          <w:tab w:val="left" w:pos="1134"/>
        </w:tabs>
        <w:spacing w:line="360" w:lineRule="auto"/>
        <w:rPr>
          <w:rFonts w:ascii="宋体" w:hAnsi="宋体"/>
          <w:b/>
          <w:sz w:val="28"/>
          <w:szCs w:val="28"/>
        </w:rPr>
      </w:pPr>
      <w:r>
        <w:rPr>
          <w:rFonts w:hint="eastAsia" w:ascii="宋体" w:hAnsi="宋体"/>
          <w:b/>
          <w:sz w:val="28"/>
          <w:szCs w:val="28"/>
        </w:rPr>
        <w:t>中填写的报价为准。）；</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r>
        <w:rPr>
          <w:rFonts w:ascii="宋体" w:hAnsi="宋体"/>
          <w:b/>
          <w:sz w:val="28"/>
          <w:szCs w:val="28"/>
        </w:rPr>
        <w:t>1.</w:t>
      </w:r>
      <w:r>
        <w:rPr>
          <w:rFonts w:hint="eastAsia" w:ascii="宋体" w:hAnsi="宋体"/>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rPr>
        <w:t>监狱企业、残疾人福利性单位制造的货物清单及价格</w:t>
      </w:r>
      <w:r>
        <w:rPr>
          <w:rFonts w:hint="eastAsia" w:ascii="宋体" w:hAnsi="宋体"/>
          <w:b/>
          <w:sz w:val="28"/>
          <w:szCs w:val="28"/>
        </w:rPr>
        <w:t>（</w:t>
      </w:r>
      <w:r>
        <w:rPr>
          <w:rFonts w:hint="eastAsia" w:ascii="宋体" w:hAnsi="宋体"/>
          <w:b/>
          <w:sz w:val="28"/>
          <w:szCs w:val="28"/>
          <w:lang w:eastAsia="zh-CN"/>
        </w:rPr>
        <w:t>本项项目专门面向中小企业，投标产品应为中小或</w:t>
      </w:r>
      <w:r>
        <w:rPr>
          <w:rFonts w:hint="eastAsia" w:ascii="宋体" w:hAnsi="宋体"/>
          <w:b/>
          <w:sz w:val="28"/>
        </w:rPr>
        <w:t>监狱企业、残疾人福利性单位制造</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中小企业声明函；</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残疾人福利性单位声明函；</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投标产品</w:t>
      </w:r>
      <w:r>
        <w:rPr>
          <w:rFonts w:ascii="宋体" w:hAnsi="宋体"/>
          <w:b/>
          <w:sz w:val="28"/>
          <w:szCs w:val="28"/>
        </w:rPr>
        <w:t>制造商属于监狱企业的证明文件复印件</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bookmarkStart w:id="52" w:name="_Toc316292019"/>
      <w:bookmarkEnd w:id="52"/>
      <w:bookmarkStart w:id="53" w:name="_Toc316291395"/>
      <w:bookmarkEnd w:id="53"/>
      <w:bookmarkStart w:id="54" w:name="_Toc316292020"/>
      <w:bookmarkEnd w:id="54"/>
      <w:bookmarkStart w:id="55" w:name="_Toc316291396"/>
      <w:bookmarkEnd w:id="55"/>
      <w:bookmarkStart w:id="56" w:name="_Toc217446049"/>
      <w:bookmarkStart w:id="57" w:name="_Toc183682355"/>
      <w:bookmarkStart w:id="58" w:name="_Toc183582218"/>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217446050"/>
      <w:bookmarkStart w:id="60" w:name="_Toc183682360"/>
      <w:bookmarkStart w:id="61"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1400"/>
      <w:bookmarkEnd w:id="62"/>
      <w:bookmarkStart w:id="63" w:name="_Toc316292024"/>
      <w:bookmarkEnd w:id="63"/>
      <w:bookmarkStart w:id="64" w:name="_Toc183582224"/>
      <w:bookmarkStart w:id="65" w:name="_Toc183682361"/>
      <w:bookmarkStart w:id="66" w:name="_Toc217446051"/>
      <w:r>
        <w:rPr>
          <w:rFonts w:hint="eastAsia" w:ascii="宋体" w:hAnsi="宋体"/>
          <w:b/>
          <w:bCs/>
          <w:sz w:val="28"/>
          <w:szCs w:val="28"/>
        </w:rPr>
        <w:t>投标有效期</w:t>
      </w:r>
      <w:bookmarkEnd w:id="64"/>
      <w:bookmarkEnd w:id="65"/>
      <w:bookmarkEnd w:id="66"/>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582227"/>
      <w:bookmarkStart w:id="68" w:name="_Toc183682364"/>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w:t>
      </w:r>
      <w:r>
        <w:rPr>
          <w:rFonts w:hint="eastAsia" w:ascii="宋体" w:hAnsi="宋体" w:eastAsiaTheme="minorEastAsia" w:cstheme="minorBidi"/>
          <w:bCs/>
          <w:sz w:val="28"/>
          <w:szCs w:val="28"/>
          <w:lang w:eastAsia="zh-CN"/>
        </w:rPr>
        <w:t>区公资交易中心</w:t>
      </w:r>
      <w:r>
        <w:rPr>
          <w:rFonts w:hint="eastAsia" w:ascii="宋体" w:hAnsi="宋体" w:eastAsiaTheme="minorEastAsia" w:cstheme="minorBidi"/>
          <w:bCs/>
          <w:sz w:val="28"/>
          <w:szCs w:val="28"/>
        </w:rPr>
        <w:t>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6"/>
      <w:bookmarkEnd w:id="70"/>
      <w:bookmarkStart w:id="71" w:name="_Toc316475587"/>
      <w:bookmarkEnd w:id="71"/>
      <w:bookmarkStart w:id="72" w:name="_Toc217446055"/>
      <w:bookmarkStart w:id="73" w:name="_Toc183582228"/>
      <w:bookmarkStart w:id="74" w:name="_Toc183682365"/>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w:t>
      </w:r>
      <w:r>
        <w:rPr>
          <w:rFonts w:hint="eastAsia" w:ascii="宋体" w:hAnsi="宋体"/>
          <w:sz w:val="28"/>
          <w:szCs w:val="28"/>
          <w:lang w:eastAsia="zh-CN"/>
        </w:rPr>
        <w:t>区公资交易中心</w:t>
      </w:r>
      <w:r>
        <w:rPr>
          <w:rFonts w:hint="eastAsia" w:ascii="宋体" w:hAnsi="宋体"/>
          <w:sz w:val="28"/>
          <w:szCs w:val="28"/>
        </w:rPr>
        <w:t>开启解密后，进行线上解密。</w:t>
      </w:r>
      <w:r>
        <w:rPr>
          <w:rFonts w:hint="eastAsia" w:ascii="宋体" w:hAnsi="宋体"/>
          <w:bCs/>
          <w:sz w:val="28"/>
          <w:szCs w:val="28"/>
        </w:rPr>
        <w:t>除因</w:t>
      </w:r>
      <w:r>
        <w:rPr>
          <w:rFonts w:hint="eastAsia" w:ascii="宋体" w:hAnsi="宋体"/>
          <w:sz w:val="28"/>
          <w:szCs w:val="28"/>
          <w:lang w:eastAsia="zh-CN"/>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74752324"/>
      <w:bookmarkStart w:id="76" w:name="_Toc183682368"/>
      <w:bookmarkStart w:id="77" w:name="_Toc77400782"/>
      <w:bookmarkStart w:id="78" w:name="_Toc183582231"/>
      <w:bookmarkStart w:id="79" w:name="_Toc217446056"/>
      <w:bookmarkStart w:id="80" w:name="_Toc89075878"/>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开启解密后，投标人进行线上解密。开启解密后，投标人应在60分钟内，使用加密该投标文件的CA数字证书在线完成投标文件的解密。除因</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相关工作人员有需要回避的情形的，及时向工作人员提出询问或者回避申请。采购人、</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582238"/>
      <w:bookmarkStart w:id="82" w:name="_Toc183682375"/>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582240"/>
      <w:bookmarkStart w:id="86"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74752325"/>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682380"/>
      <w:bookmarkStart w:id="97" w:name="_Toc183582243"/>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98" w:name="_Toc74752326"/>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lang w:eastAsia="zh-CN"/>
        </w:rPr>
        <w:t>区公资交易中心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lang w:eastAsia="zh-CN"/>
        </w:rPr>
        <w:t>区公资交易中心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lang w:eastAsia="zh-CN"/>
        </w:rPr>
        <w:t>区公资交易中心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lang w:eastAsia="zh-CN"/>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217446078"/>
      <w:bookmarkStart w:id="102" w:name="_Toc74752327"/>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lang w:eastAsia="zh-CN"/>
        </w:rPr>
        <w:t>区公资交易中心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w:t>
      </w:r>
      <w:r>
        <w:rPr>
          <w:rFonts w:hint="eastAsia" w:ascii="宋体" w:hAnsi="宋体"/>
          <w:sz w:val="28"/>
          <w:szCs w:val="28"/>
          <w:lang w:eastAsia="zh-CN"/>
        </w:rPr>
        <w:t>区公资交易中心</w:t>
      </w:r>
      <w:r>
        <w:rPr>
          <w:rFonts w:hint="eastAsia" w:ascii="宋体" w:hAnsi="宋体"/>
          <w:sz w:val="28"/>
          <w:szCs w:val="28"/>
        </w:rPr>
        <w:t>的质疑答复不满意，或者</w:t>
      </w:r>
      <w:r>
        <w:rPr>
          <w:rFonts w:hint="eastAsia" w:ascii="宋体" w:hAnsi="宋体"/>
          <w:sz w:val="28"/>
          <w:szCs w:val="28"/>
          <w:lang w:eastAsia="zh-CN"/>
        </w:rPr>
        <w:t>区公资交易中心</w:t>
      </w:r>
      <w:r>
        <w:rPr>
          <w:rFonts w:hint="eastAsia" w:ascii="宋体" w:hAnsi="宋体"/>
          <w:sz w:val="28"/>
          <w:szCs w:val="28"/>
        </w:rPr>
        <w:t>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74752328"/>
      <w:r>
        <w:rPr>
          <w:rFonts w:hint="eastAsia" w:ascii="宋体" w:hAnsi="宋体"/>
          <w:b/>
          <w:bCs/>
          <w:sz w:val="28"/>
          <w:szCs w:val="28"/>
        </w:rPr>
        <w:t>中小企业政府采购信用融资</w:t>
      </w:r>
      <w:bookmarkEnd w:id="104"/>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keepNext/>
        <w:keepLines/>
        <w:numPr>
          <w:ilvl w:val="0"/>
          <w:numId w:val="5"/>
        </w:numPr>
        <w:spacing w:before="340" w:after="330" w:line="400" w:lineRule="exact"/>
        <w:jc w:val="center"/>
        <w:outlineLvl w:val="0"/>
        <w:rPr>
          <w:rFonts w:ascii="宋体" w:hAnsi="宋体"/>
          <w:b/>
          <w:bCs/>
          <w:spacing w:val="-20"/>
          <w:kern w:val="44"/>
          <w:sz w:val="32"/>
          <w:szCs w:val="32"/>
        </w:rPr>
        <w:sectPr>
          <w:pgSz w:w="11850" w:h="16783"/>
          <w:pgMar w:top="1440" w:right="1800" w:bottom="1440" w:left="1800" w:header="708" w:footer="708" w:gutter="0"/>
          <w:cols w:space="708" w:num="1"/>
          <w:docGrid w:linePitch="360" w:charSpace="0"/>
        </w:sectPr>
      </w:pPr>
      <w:bookmarkStart w:id="105" w:name="_Toc316292051"/>
      <w:bookmarkEnd w:id="105"/>
      <w:bookmarkStart w:id="106" w:name="_Toc315871047"/>
      <w:bookmarkEnd w:id="106"/>
      <w:bookmarkStart w:id="107" w:name="_Toc315871045"/>
      <w:bookmarkEnd w:id="107"/>
      <w:bookmarkStart w:id="108" w:name="_Toc315871046"/>
      <w:bookmarkEnd w:id="108"/>
      <w:bookmarkStart w:id="109" w:name="_Toc315871048"/>
      <w:bookmarkEnd w:id="109"/>
      <w:bookmarkStart w:id="110" w:name="_Toc316292049"/>
      <w:bookmarkEnd w:id="110"/>
      <w:bookmarkStart w:id="111" w:name="_Toc315871050"/>
      <w:bookmarkEnd w:id="111"/>
      <w:bookmarkStart w:id="112" w:name="_Toc316292052"/>
      <w:bookmarkEnd w:id="112"/>
      <w:bookmarkStart w:id="113" w:name="_Toc316292048"/>
      <w:bookmarkEnd w:id="113"/>
      <w:bookmarkStart w:id="114" w:name="_Toc315871049"/>
      <w:bookmarkEnd w:id="114"/>
      <w:bookmarkStart w:id="115" w:name="_Toc316292050"/>
      <w:bookmarkEnd w:id="115"/>
      <w:bookmarkStart w:id="116" w:name="_Toc74752329"/>
    </w:p>
    <w:p>
      <w:pPr>
        <w:keepNext/>
        <w:keepLines/>
        <w:numPr>
          <w:ilvl w:val="0"/>
          <w:numId w:val="5"/>
        </w:numPr>
        <w:spacing w:before="340" w:after="330" w:line="400" w:lineRule="exact"/>
        <w:jc w:val="center"/>
        <w:outlineLvl w:val="0"/>
        <w:rPr>
          <w:rFonts w:ascii="宋体" w:hAnsi="宋体"/>
          <w:b/>
          <w:bCs/>
          <w:spacing w:val="-20"/>
          <w:kern w:val="44"/>
          <w:sz w:val="32"/>
          <w:szCs w:val="32"/>
        </w:rPr>
      </w:pPr>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ind w:left="1751" w:hanging="1751" w:hangingChars="545"/>
        <w:rPr>
          <w:rFonts w:hint="eastAsia" w:ascii="宋体" w:hAnsi="宋体" w:eastAsia="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成都市龙泉驿区教育局2021年新建百工堰学校办公家具采购项目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龙泉驿政采（2021）A0012号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sectPr>
          <w:pgSz w:w="11850" w:h="16783"/>
          <w:pgMar w:top="1440" w:right="1800" w:bottom="1440" w:left="1800" w:header="708" w:footer="708" w:gutter="0"/>
          <w:cols w:space="708" w:num="1"/>
          <w:docGrid w:linePitch="360" w:charSpace="0"/>
        </w:sectPr>
      </w:pPr>
      <w:bookmarkStart w:id="118" w:name="_Toc74752331"/>
    </w:p>
    <w:p>
      <w:pPr>
        <w:keepNext/>
        <w:keepLines/>
        <w:numPr>
          <w:ilvl w:val="1"/>
          <w:numId w:val="5"/>
        </w:numPr>
        <w:spacing w:before="260" w:after="260" w:line="360" w:lineRule="auto"/>
        <w:jc w:val="left"/>
        <w:outlineLvl w:val="1"/>
        <w:rPr>
          <w:rFonts w:ascii="宋体" w:hAnsi="宋体"/>
          <w:b/>
          <w:bCs/>
          <w:sz w:val="28"/>
          <w:szCs w:val="28"/>
        </w:rPr>
      </w:pPr>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119203988"/>
      <w:bookmarkStart w:id="121" w:name="_Toc52184753"/>
      <w:bookmarkStart w:id="122" w:name="_Toc146903609"/>
      <w:bookmarkStart w:id="123" w:name="_Toc119295087"/>
      <w:bookmarkStart w:id="124" w:name="_Toc119296788"/>
      <w:r>
        <w:rPr>
          <w:rFonts w:hint="eastAsia" w:ascii="宋体" w:hAnsi="宋体"/>
          <w:sz w:val="28"/>
          <w:szCs w:val="28"/>
        </w:rPr>
        <w:t>致：</w:t>
      </w:r>
      <w:bookmarkEnd w:id="119"/>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lang w:eastAsia="zh-CN"/>
        </w:rPr>
        <w:t>成都市龙泉驿区教育局2021年新建百工堰学校办公家具采购项目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龙泉驿政采（2021）A0012号</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sz w:val="28"/>
          <w:szCs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成都市龙泉驿区教育局2021年新建百工堰学校办公家具采购项目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龙泉驿政采（2021）A0012号</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27" w:name="_Toc74752332"/>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成都市龙泉驿区教育局2021年新建百工堰学校办公家具采购项目</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龙泉驿政采（2021）A0012号</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39849853"/>
      <w:bookmarkStart w:id="129" w:name="_Toc240865266"/>
      <w:bookmarkStart w:id="130" w:name="_Toc239846734"/>
      <w:bookmarkStart w:id="131" w:name="_Toc231030275"/>
      <w:bookmarkStart w:id="132" w:name="_Toc229802674"/>
      <w:bookmarkStart w:id="133" w:name="_Toc314574804"/>
      <w:bookmarkStart w:id="134" w:name="_Toc265494342"/>
      <w:bookmarkStart w:id="135" w:name="_Toc240367172"/>
      <w:bookmarkStart w:id="136" w:name="_Toc237145395"/>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20299393"/>
      <w:bookmarkStart w:id="141" w:name="_Toc263768870"/>
      <w:bookmarkStart w:id="142" w:name="_Toc263753605"/>
      <w:bookmarkStart w:id="143" w:name="_Toc217446083"/>
      <w:r>
        <w:rPr>
          <w:rFonts w:hint="eastAsia" w:ascii="宋体" w:hAnsi="宋体"/>
          <w:b/>
          <w:bCs/>
          <w:sz w:val="28"/>
          <w:szCs w:val="28"/>
        </w:rPr>
        <w:t>投标人基本情况表</w:t>
      </w:r>
      <w:bookmarkEnd w:id="139"/>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263768877"/>
      <w:bookmarkStart w:id="145" w:name="_Toc302997928"/>
      <w:bookmarkStart w:id="146" w:name="_Toc263753619"/>
      <w:r>
        <w:rPr>
          <w:rFonts w:hint="eastAsia" w:ascii="宋体" w:hAnsi="宋体"/>
          <w:b/>
          <w:bCs/>
          <w:sz w:val="28"/>
          <w:szCs w:val="28"/>
        </w:rPr>
        <w:t>投标产品技术性能、技术参数和配置的详细描述</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项目名称：</w:t>
      </w:r>
      <w:r>
        <w:rPr>
          <w:rFonts w:hint="eastAsia" w:ascii="宋体" w:hAnsi="宋体"/>
          <w:b/>
          <w:sz w:val="28"/>
          <w:u w:val="single"/>
          <w:lang w:eastAsia="zh-CN"/>
        </w:rPr>
        <w:t>成都市龙泉驿区教育局2021年新建百工堰学校办公家具采购项目</w:t>
      </w:r>
    </w:p>
    <w:p>
      <w:pPr>
        <w:snapToGrid w:val="0"/>
        <w:spacing w:line="360" w:lineRule="auto"/>
        <w:ind w:right="-624" w:rightChars="-297"/>
        <w:rPr>
          <w:rFonts w:hint="eastAsia" w:ascii="宋体" w:hAnsi="宋体" w:eastAsia="宋体"/>
          <w:lang w:eastAsia="zh-CN"/>
        </w:rPr>
      </w:pPr>
      <w:r>
        <w:rPr>
          <w:rFonts w:hint="eastAsia" w:ascii="宋体" w:hAnsi="宋体"/>
          <w:b/>
          <w:sz w:val="28"/>
        </w:rPr>
        <w:t>项目编号：</w:t>
      </w:r>
      <w:r>
        <w:rPr>
          <w:rFonts w:hint="eastAsia" w:ascii="宋体" w:hAnsi="宋体"/>
          <w:b/>
          <w:sz w:val="28"/>
          <w:szCs w:val="28"/>
          <w:u w:val="single"/>
          <w:lang w:eastAsia="zh-CN"/>
        </w:rPr>
        <w:t>龙泉驿政采（2021）A0012号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rPr>
        <w:t>项目名称：</w:t>
      </w:r>
      <w:r>
        <w:rPr>
          <w:rFonts w:hint="eastAsia" w:ascii="宋体" w:hAnsi="宋体"/>
          <w:b/>
          <w:sz w:val="28"/>
          <w:szCs w:val="28"/>
          <w:u w:val="single"/>
          <w:lang w:eastAsia="zh-CN"/>
        </w:rPr>
        <w:t>成都市龙泉驿区教育局2021年新建百工堰学校办公家具采购项目</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lang w:eastAsia="zh-CN"/>
        </w:rPr>
        <w:t>龙泉驿政采（2021）A0012号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成都市龙泉驿区教育局2021年新建百工堰学校办公家具采购项目</w:t>
      </w:r>
    </w:p>
    <w:p>
      <w:pPr>
        <w:snapToGrid w:val="0"/>
        <w:spacing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u w:val="single"/>
          <w:lang w:eastAsia="zh-CN"/>
        </w:rPr>
        <w:t>龙泉驿政采（2021）A0012号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成都市龙泉驿区教育局2021年新建百工堰学校办公家具采购项目</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u w:val="single"/>
          <w:lang w:eastAsia="zh-CN"/>
        </w:rPr>
        <w:t>龙泉驿政采（2021）A0012号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cs="宋体"/>
          <w:kern w:val="0"/>
          <w:sz w:val="28"/>
          <w:szCs w:val="28"/>
        </w:rPr>
      </w:pPr>
      <w:r>
        <w:rPr>
          <w:rFonts w:hint="eastAsia" w:ascii="宋体" w:hAnsi="宋体"/>
          <w:sz w:val="28"/>
          <w:szCs w:val="28"/>
        </w:rPr>
        <w:t>为本项目提供的所有产品、辅材符合现行的强制性国家相关标准、行业标准。</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我方为本项目提供的所有产品中属于节能产品政府采购品目清单中的政府强制采购产品的，均应具有国家确定的认证机构出具的有效期内的节能产品认证证书。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lang w:eastAsia="zh-CN"/>
        </w:rPr>
        <w:t>（其他本项目要求的承诺函）</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r>
        <w:rPr>
          <w:rFonts w:hint="eastAsia" w:ascii="宋体" w:hAnsi="宋体"/>
          <w:b/>
          <w:bCs/>
          <w:sz w:val="28"/>
          <w:szCs w:val="28"/>
        </w:rPr>
        <w:t xml:space="preserve"> </w:t>
      </w:r>
      <w:bookmarkStart w:id="148" w:name="_Toc7475233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hint="eastAsia" w:ascii="宋体" w:hAnsi="宋体"/>
          <w:b/>
          <w:bCs/>
          <w:sz w:val="28"/>
          <w:szCs w:val="28"/>
          <w:lang w:eastAsia="zh-CN"/>
        </w:rPr>
      </w:pPr>
      <w:r>
        <w:rPr>
          <w:rFonts w:hint="eastAsia" w:ascii="宋体" w:hAnsi="宋体"/>
          <w:b/>
          <w:bCs/>
          <w:sz w:val="28"/>
          <w:szCs w:val="28"/>
        </w:rPr>
        <w:t>标项1：</w:t>
      </w:r>
      <w:r>
        <w:rPr>
          <w:rFonts w:hint="eastAsia" w:ascii="宋体" w:hAnsi="宋体"/>
          <w:b/>
          <w:bCs/>
          <w:sz w:val="28"/>
          <w:szCs w:val="28"/>
          <w:lang w:eastAsia="zh-CN"/>
        </w:rPr>
        <w:t>成都市龙泉驿区教育局2021年新建百工堰学校办公家具采购项目</w:t>
      </w:r>
    </w:p>
    <w:p>
      <w:pPr>
        <w:pStyle w:val="2"/>
        <w:rPr>
          <w:rFonts w:hint="eastAsia"/>
          <w:lang w:eastAsia="zh-CN"/>
        </w:rPr>
      </w:pP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X="-272" w:tblpY="1"/>
        <w:tblOverlap w:val="never"/>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hint="eastAsia" w:ascii="宋体" w:hAnsi="宋体" w:eastAsia="宋体" w:cs="Times New Roman"/>
                <w:szCs w:val="28"/>
                <w:lang w:eastAsia="zh-CN"/>
              </w:rPr>
            </w:pPr>
            <w:r>
              <w:rPr>
                <w:rFonts w:hint="eastAsia" w:ascii="宋体" w:hAnsi="宋体" w:eastAsia="宋体" w:cs="Times New Roman"/>
                <w:szCs w:val="28"/>
                <w:lang w:eastAsia="zh-CN"/>
              </w:rPr>
              <w:t>（请供应商根据参数填写）</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3</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4</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5</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6</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7</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8</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9</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1134" w:hanging="1134"/>
        <w:outlineLvl w:val="2"/>
        <w:rPr>
          <w:rFonts w:ascii="宋体" w:hAnsi="宋体"/>
          <w:b/>
          <w:bCs/>
          <w:sz w:val="28"/>
          <w:szCs w:val="28"/>
        </w:rPr>
        <w:sectPr>
          <w:pgSz w:w="12240" w:h="15840"/>
          <w:pgMar w:top="1440" w:right="1800" w:bottom="1440" w:left="1800" w:header="708" w:footer="708" w:gutter="0"/>
          <w:cols w:space="708" w:num="1"/>
          <w:docGrid w:linePitch="360" w:charSpace="0"/>
        </w:sectPr>
      </w:pP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8"/>
        </w:numPr>
        <w:tabs>
          <w:tab w:val="left" w:pos="1134"/>
          <w:tab w:val="clear" w:pos="720"/>
        </w:tabs>
        <w:spacing w:after="200" w:line="360" w:lineRule="auto"/>
        <w:ind w:left="0" w:firstLine="565" w:firstLineChars="201"/>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6"/>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694" w:type="dxa"/>
            <w:vAlign w:val="center"/>
          </w:tcPr>
          <w:p>
            <w:pPr>
              <w:spacing w:before="120" w:beforeLines="50" w:line="360" w:lineRule="auto"/>
              <w:jc w:val="center"/>
              <w:rPr>
                <w:rFonts w:ascii="宋体" w:hAnsi="宋体"/>
                <w:b/>
              </w:rPr>
            </w:pPr>
            <w:r>
              <w:rPr>
                <w:rFonts w:hint="eastAsia" w:ascii="宋体" w:hAnsi="宋体"/>
                <w:b/>
              </w:rPr>
              <w:t>品牌</w:t>
            </w:r>
          </w:p>
        </w:tc>
        <w:tc>
          <w:tcPr>
            <w:tcW w:w="1253"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gridSpan w:val="2"/>
            <w:vAlign w:val="center"/>
          </w:tcPr>
          <w:p>
            <w:pPr>
              <w:spacing w:before="120" w:beforeLines="50" w:line="360" w:lineRule="auto"/>
              <w:jc w:val="center"/>
              <w:rPr>
                <w:rFonts w:ascii="宋体" w:hAnsi="宋体"/>
                <w:b/>
              </w:rPr>
            </w:pPr>
            <w:r>
              <w:rPr>
                <w:rFonts w:hint="eastAsia" w:ascii="宋体" w:hAnsi="宋体"/>
                <w:b/>
              </w:rPr>
              <w:t>单价</w:t>
            </w:r>
          </w:p>
        </w:tc>
        <w:tc>
          <w:tcPr>
            <w:tcW w:w="140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875" w:type="dxa"/>
            <w:gridSpan w:val="7"/>
            <w:vAlign w:val="center"/>
          </w:tcPr>
          <w:p>
            <w:pPr>
              <w:spacing w:line="360" w:lineRule="auto"/>
              <w:jc w:val="center"/>
              <w:rPr>
                <w:rFonts w:ascii="宋体" w:hAnsi="宋体"/>
              </w:rPr>
            </w:pPr>
            <w:r>
              <w:rPr>
                <w:rFonts w:hint="eastAsia" w:ascii="宋体" w:hAnsi="宋体" w:cs="宋体"/>
                <w:b/>
              </w:rPr>
              <w:t>监狱企业制造的货物</w:t>
            </w:r>
            <w:r>
              <w:rPr>
                <w:rFonts w:hint="eastAsia" w:ascii="宋体" w:hAnsi="宋体"/>
                <w:b/>
              </w:rPr>
              <w:t>总价合计</w:t>
            </w:r>
          </w:p>
        </w:tc>
        <w:tc>
          <w:tcPr>
            <w:tcW w:w="1418" w:type="dxa"/>
            <w:gridSpan w:val="2"/>
            <w:vAlign w:val="center"/>
          </w:tcPr>
          <w:p>
            <w:pPr>
              <w:spacing w:line="360" w:lineRule="auto"/>
              <w:rPr>
                <w:rFonts w:ascii="宋体" w:hAnsi="宋体"/>
              </w:rPr>
            </w:pPr>
            <w:r>
              <w:rPr>
                <w:rFonts w:hint="eastAsia" w:ascii="宋体" w:hAnsi="宋体"/>
              </w:rPr>
              <w:t>￥</w:t>
            </w:r>
          </w:p>
        </w:tc>
      </w:tr>
    </w:tbl>
    <w:p>
      <w:pPr>
        <w:numPr>
          <w:ilvl w:val="0"/>
          <w:numId w:val="38"/>
        </w:numPr>
        <w:tabs>
          <w:tab w:val="left" w:pos="630"/>
          <w:tab w:val="left" w:pos="7560"/>
        </w:tabs>
        <w:spacing w:after="200" w:line="360" w:lineRule="auto"/>
        <w:ind w:left="0" w:firstLine="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6"/>
        <w:tblW w:w="10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1418" w:type="dxa"/>
          </w:tcPr>
          <w:p>
            <w:pPr>
              <w:spacing w:before="120" w:beforeLines="50" w:line="360" w:lineRule="auto"/>
              <w:jc w:val="center"/>
              <w:rPr>
                <w:rFonts w:ascii="宋体" w:hAnsi="宋体"/>
                <w:b/>
              </w:rPr>
            </w:pPr>
            <w:r>
              <w:rPr>
                <w:rFonts w:hint="eastAsia" w:ascii="宋体" w:hAnsi="宋体"/>
                <w:b/>
              </w:rPr>
              <w:t>品牌</w:t>
            </w:r>
          </w:p>
        </w:tc>
        <w:tc>
          <w:tcPr>
            <w:tcW w:w="1418"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vAlign w:val="center"/>
          </w:tcPr>
          <w:p>
            <w:pPr>
              <w:spacing w:before="120" w:beforeLines="50" w:line="360" w:lineRule="auto"/>
              <w:jc w:val="center"/>
              <w:rPr>
                <w:rFonts w:ascii="宋体" w:hAnsi="宋体"/>
                <w:b/>
              </w:rPr>
            </w:pPr>
            <w:r>
              <w:rPr>
                <w:rFonts w:hint="eastAsia" w:ascii="宋体" w:hAnsi="宋体"/>
                <w:b/>
              </w:rPr>
              <w:t>单价</w:t>
            </w:r>
          </w:p>
        </w:tc>
        <w:tc>
          <w:tcPr>
            <w:tcW w:w="134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776" w:type="dxa"/>
            <w:gridSpan w:val="7"/>
          </w:tcPr>
          <w:p>
            <w:pPr>
              <w:spacing w:line="360" w:lineRule="auto"/>
              <w:jc w:val="center"/>
              <w:rPr>
                <w:rFonts w:ascii="宋体" w:hAnsi="宋体"/>
              </w:rPr>
            </w:pPr>
            <w:r>
              <w:rPr>
                <w:rFonts w:hint="eastAsia" w:ascii="宋体" w:hAnsi="宋体" w:cs="宋体"/>
                <w:b/>
              </w:rPr>
              <w:t>残疾人福利性单位制造的货物</w:t>
            </w:r>
            <w:r>
              <w:rPr>
                <w:rFonts w:hint="eastAsia" w:ascii="宋体" w:hAnsi="宋体"/>
                <w:b/>
              </w:rPr>
              <w:t>总价合计</w:t>
            </w:r>
          </w:p>
        </w:tc>
        <w:tc>
          <w:tcPr>
            <w:tcW w:w="1346" w:type="dxa"/>
            <w:vAlign w:val="center"/>
          </w:tcPr>
          <w:p>
            <w:pPr>
              <w:spacing w:line="360" w:lineRule="auto"/>
              <w:rPr>
                <w:rFonts w:ascii="宋体" w:hAnsi="宋体"/>
              </w:rPr>
            </w:pPr>
            <w:r>
              <w:rPr>
                <w:rFonts w:hint="eastAsia" w:ascii="宋体" w:hAnsi="宋体"/>
              </w:rPr>
              <w:t>￥</w:t>
            </w:r>
          </w:p>
        </w:tc>
      </w:tr>
    </w:tbl>
    <w:p>
      <w:pPr>
        <w:tabs>
          <w:tab w:val="left" w:pos="630"/>
          <w:tab w:val="left" w:pos="7560"/>
        </w:tabs>
        <w:spacing w:line="360" w:lineRule="auto"/>
        <w:rPr>
          <w:rFonts w:ascii="宋体" w:hAnsi="宋体"/>
          <w:sz w:val="28"/>
          <w:szCs w:val="28"/>
        </w:rPr>
      </w:pPr>
    </w:p>
    <w:p>
      <w:pPr>
        <w:pStyle w:val="16"/>
        <w:spacing w:line="360" w:lineRule="auto"/>
        <w:ind w:firstLine="565"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成都市龙泉驿区教育局</w:t>
      </w:r>
      <w:r>
        <w:rPr>
          <w:rFonts w:hint="eastAsia" w:ascii="宋体" w:hAnsi="宋体"/>
          <w:sz w:val="28"/>
          <w:szCs w:val="28"/>
        </w:rPr>
        <w:t>（单位名称）的</w:t>
      </w:r>
      <w:r>
        <w:rPr>
          <w:rFonts w:hint="eastAsia" w:ascii="宋体" w:hAnsi="宋体"/>
          <w:b/>
          <w:sz w:val="28"/>
          <w:szCs w:val="28"/>
          <w:u w:val="single"/>
          <w:lang w:eastAsia="zh-CN"/>
        </w:rPr>
        <w:t>成都市龙泉驿区教育局2021年新建百工堰学校办公家具采购项目</w:t>
      </w:r>
      <w:r>
        <w:rPr>
          <w:rFonts w:hint="eastAsia" w:ascii="宋体" w:hAnsi="宋体"/>
          <w:sz w:val="28"/>
          <w:szCs w:val="28"/>
        </w:rPr>
        <w:t>（项目名称）采购活动，</w:t>
      </w:r>
      <w:r>
        <w:rPr>
          <w:rFonts w:hint="eastAsia" w:ascii="宋体" w:hAnsi="宋体"/>
          <w:b/>
          <w:sz w:val="28"/>
          <w:szCs w:val="28"/>
        </w:rPr>
        <w:t>提供的货物全部由符合政策要求的中小企业制造。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成都市龙泉驿区教育局</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lang w:eastAsia="zh-CN"/>
        </w:rPr>
        <w:t>成都市龙泉驿区教育局2021年新建百工堰学校办公家具采购项目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sectPr>
          <w:pgSz w:w="11850" w:h="16783"/>
          <w:pgMar w:top="1440" w:right="1800" w:bottom="1440" w:left="1800" w:header="708" w:footer="708" w:gutter="0"/>
          <w:cols w:space="708" w:num="1"/>
          <w:docGrid w:linePitch="360" w:charSpace="0"/>
        </w:sectPr>
      </w:pPr>
      <w:bookmarkStart w:id="149" w:name="_Toc74752334"/>
      <w:bookmarkStart w:id="150" w:name="_Toc217446093"/>
      <w:bookmarkStart w:id="151" w:name="_Toc316292231"/>
      <w:bookmarkStart w:id="152" w:name="_Toc321382057"/>
    </w:p>
    <w:p>
      <w:pPr>
        <w:keepNext/>
        <w:keepLines/>
        <w:numPr>
          <w:ilvl w:val="0"/>
          <w:numId w:val="5"/>
        </w:numPr>
        <w:spacing w:line="360" w:lineRule="auto"/>
        <w:ind w:left="0" w:firstLine="0"/>
        <w:jc w:val="center"/>
        <w:outlineLvl w:val="0"/>
        <w:rPr>
          <w:rFonts w:ascii="宋体" w:hAnsi="宋体"/>
          <w:b/>
          <w:bCs/>
          <w:spacing w:val="-20"/>
          <w:kern w:val="44"/>
          <w:sz w:val="32"/>
          <w:szCs w:val="32"/>
        </w:rPr>
      </w:pPr>
      <w:r>
        <w:rPr>
          <w:rFonts w:hint="eastAsia" w:ascii="宋体" w:hAnsi="宋体"/>
          <w:b/>
          <w:bCs/>
          <w:spacing w:val="-20"/>
          <w:kern w:val="44"/>
          <w:sz w:val="32"/>
          <w:szCs w:val="32"/>
        </w:rPr>
        <w:t>招标项目技术、服务、商务及其他要求</w:t>
      </w:r>
      <w:bookmarkEnd w:id="149"/>
      <w:bookmarkEnd w:id="150"/>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4752335"/>
      <w:r>
        <w:rPr>
          <w:rFonts w:hint="eastAsia" w:ascii="宋体" w:hAnsi="宋体"/>
          <w:b/>
          <w:bCs/>
          <w:sz w:val="32"/>
          <w:szCs w:val="32"/>
        </w:rPr>
        <w:t>项目概况</w:t>
      </w:r>
      <w:bookmarkEnd w:id="153"/>
    </w:p>
    <w:p>
      <w:pPr>
        <w:tabs>
          <w:tab w:val="left" w:pos="851"/>
        </w:tabs>
        <w:spacing w:line="360" w:lineRule="auto"/>
        <w:ind w:firstLine="484" w:firstLineChars="202"/>
        <w:rPr>
          <w:rFonts w:ascii="宋体" w:hAnsi="宋体"/>
          <w:sz w:val="24"/>
          <w:szCs w:val="24"/>
        </w:rPr>
      </w:pPr>
      <w:r>
        <w:rPr>
          <w:rFonts w:hint="eastAsia" w:ascii="宋体" w:hAnsi="宋体"/>
          <w:sz w:val="24"/>
          <w:szCs w:val="24"/>
        </w:rPr>
        <w:t>本项目拟采购龙泉驿区新建2021年新建百工堰学校办公家具，</w:t>
      </w:r>
      <w:r>
        <w:rPr>
          <w:rFonts w:hint="eastAsia" w:ascii="宋体" w:hAnsi="宋体"/>
          <w:sz w:val="24"/>
          <w:szCs w:val="24"/>
          <w:lang w:eastAsia="zh-CN"/>
        </w:rPr>
        <w:t>具体如下</w:t>
      </w:r>
      <w:r>
        <w:rPr>
          <w:rFonts w:hint="eastAsia" w:ascii="宋体" w:hAnsi="宋体"/>
          <w:sz w:val="24"/>
          <w:szCs w:val="24"/>
        </w:rPr>
        <w:t>。</w:t>
      </w: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4" w:name="_Toc74752336"/>
      <w:r>
        <w:rPr>
          <w:rFonts w:hint="eastAsia" w:ascii="宋体" w:hAnsi="宋体"/>
          <w:b/>
          <w:bCs/>
          <w:sz w:val="32"/>
          <w:szCs w:val="32"/>
        </w:rPr>
        <w:t>采购内容</w:t>
      </w:r>
      <w:bookmarkEnd w:id="154"/>
      <w:r>
        <w:rPr>
          <w:rFonts w:hint="eastAsia" w:ascii="宋体" w:hAnsi="宋体"/>
          <w:b/>
          <w:bCs/>
          <w:sz w:val="32"/>
          <w:szCs w:val="32"/>
          <w:lang w:val="en-US" w:eastAsia="zh-CN"/>
        </w:rPr>
        <w:t xml:space="preserve">  </w:t>
      </w:r>
    </w:p>
    <w:p>
      <w:pPr>
        <w:tabs>
          <w:tab w:val="left" w:pos="851"/>
        </w:tabs>
        <w:spacing w:line="360" w:lineRule="auto"/>
        <w:ind w:firstLine="484" w:firstLineChars="202"/>
        <w:rPr>
          <w:rFonts w:hint="eastAsia" w:ascii="宋体" w:hAnsi="宋体"/>
          <w:sz w:val="24"/>
          <w:szCs w:val="24"/>
          <w:lang w:eastAsia="zh-CN"/>
        </w:rPr>
      </w:pPr>
      <w:r>
        <w:rPr>
          <w:rFonts w:hint="eastAsia" w:ascii="宋体" w:hAnsi="宋体"/>
          <w:sz w:val="24"/>
          <w:szCs w:val="24"/>
          <w:lang w:eastAsia="zh-CN"/>
        </w:rPr>
        <w:t>本项目</w:t>
      </w:r>
      <w:r>
        <w:rPr>
          <w:rFonts w:hint="eastAsia" w:ascii="宋体" w:hAnsi="宋体"/>
          <w:sz w:val="24"/>
          <w:szCs w:val="24"/>
        </w:rPr>
        <w:t>核心产品为：礼堂椅、办公椅</w:t>
      </w:r>
      <w:r>
        <w:rPr>
          <w:rFonts w:hint="eastAsia" w:ascii="宋体" w:hAnsi="宋体"/>
          <w:sz w:val="24"/>
          <w:szCs w:val="24"/>
          <w:lang w:eastAsia="zh-CN"/>
        </w:rPr>
        <w:t>。</w:t>
      </w:r>
    </w:p>
    <w:tbl>
      <w:tblPr>
        <w:tblStyle w:val="46"/>
        <w:tblW w:w="6375" w:type="dxa"/>
        <w:tblInd w:w="873" w:type="dxa"/>
        <w:tblLayout w:type="fixed"/>
        <w:tblCellMar>
          <w:top w:w="0" w:type="dxa"/>
          <w:left w:w="108" w:type="dxa"/>
          <w:bottom w:w="0" w:type="dxa"/>
          <w:right w:w="108" w:type="dxa"/>
        </w:tblCellMar>
      </w:tblPr>
      <w:tblGrid>
        <w:gridCol w:w="699"/>
        <w:gridCol w:w="1283"/>
        <w:gridCol w:w="2975"/>
        <w:gridCol w:w="710"/>
        <w:gridCol w:w="708"/>
      </w:tblGrid>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rPr>
              <w:t>序号</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rPr>
              <w:t>名称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rPr>
              <w:t>单位</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校长办公室</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班台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张</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班椅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把</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班前椅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把</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4</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文件柜1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5</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沙发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套</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6</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茶几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张</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7</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茶水柜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8</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副校长办公室</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办公桌1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张</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9</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办公椅1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把</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10</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班前椅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把</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11</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文件柜2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12</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沙发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套</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13</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茶几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张</w:t>
            </w:r>
          </w:p>
        </w:tc>
      </w:tr>
      <w:tr>
        <w:tblPrEx>
          <w:tblLayout w:type="fixed"/>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14</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教师办公室</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Theme="minorEastAsia" w:hAnsiTheme="minorEastAsia" w:eastAsiaTheme="minorEastAsia" w:cstheme="majorEastAsia"/>
                <w:color w:val="000000"/>
                <w:sz w:val="24"/>
                <w:szCs w:val="24"/>
                <w:lang w:eastAsia="zh-CN"/>
              </w:rPr>
            </w:pPr>
            <w:r>
              <w:rPr>
                <w:rFonts w:hint="eastAsia" w:asciiTheme="minorEastAsia" w:hAnsiTheme="minorEastAsia" w:eastAsiaTheme="minorEastAsia" w:cstheme="majorEastAsia"/>
                <w:color w:val="000000"/>
                <w:kern w:val="0"/>
                <w:sz w:val="24"/>
                <w:szCs w:val="24"/>
              </w:rPr>
              <w:t>办公桌</w:t>
            </w:r>
            <w:r>
              <w:rPr>
                <w:rFonts w:hint="eastAsia" w:asciiTheme="minorEastAsia" w:hAnsiTheme="minorEastAsia" w:eastAsiaTheme="minorEastAsia" w:cstheme="majorEastAsia"/>
                <w:color w:val="000000"/>
                <w:kern w:val="0"/>
                <w:sz w:val="24"/>
                <w:szCs w:val="24"/>
                <w:lang w:val="en-US" w:eastAsia="zh-CN"/>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120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位</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15</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Theme="minorEastAsia" w:hAnsiTheme="minorEastAsia" w:eastAsiaTheme="minorEastAsia" w:cstheme="majorEastAsia"/>
                <w:color w:val="000000"/>
                <w:sz w:val="24"/>
                <w:szCs w:val="24"/>
                <w:lang w:eastAsia="zh-CN"/>
              </w:rPr>
            </w:pPr>
            <w:r>
              <w:rPr>
                <w:rFonts w:hint="eastAsia" w:asciiTheme="minorEastAsia" w:hAnsiTheme="minorEastAsia" w:eastAsiaTheme="minorEastAsia" w:cstheme="majorEastAsia"/>
                <w:color w:val="000000"/>
                <w:kern w:val="0"/>
                <w:sz w:val="24"/>
                <w:szCs w:val="24"/>
              </w:rPr>
              <w:t>办公椅</w:t>
            </w:r>
            <w:r>
              <w:rPr>
                <w:rFonts w:hint="eastAsia" w:asciiTheme="minorEastAsia" w:hAnsiTheme="minorEastAsia" w:eastAsiaTheme="minorEastAsia" w:cstheme="majorEastAsia"/>
                <w:color w:val="000000"/>
                <w:kern w:val="0"/>
                <w:sz w:val="24"/>
                <w:szCs w:val="24"/>
                <w:lang w:val="en-US" w:eastAsia="zh-CN"/>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120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把</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16</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木制文件柜3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45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个</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17</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钢制文件柜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18</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财务室</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财务室保密柜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19</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财务室文件柜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20</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小会议室</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茶水柜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21</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沙发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22</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小会议桌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张</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23</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会议椅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把</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24</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报告厅</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发言台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个</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25</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主席台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张</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26</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主席椅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张</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27</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会议条桌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9</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张</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28</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会议条桌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张</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29</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礼堂椅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600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座</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书包柜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31</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心理咨询室</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心理咨询室办公桌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32</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诊断椅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把</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33</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接待椅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把</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34</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沙发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35</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茶几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36</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钢制文件柜3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个</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木质文件柜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沙发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39</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广播室</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kern w:val="0"/>
                <w:sz w:val="24"/>
                <w:szCs w:val="24"/>
              </w:rPr>
              <w:t>广播桌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sz w:val="24"/>
                <w:szCs w:val="24"/>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sz w:val="24"/>
                <w:szCs w:val="24"/>
              </w:rPr>
              <w:t>张</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40</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kern w:val="0"/>
                <w:sz w:val="24"/>
                <w:szCs w:val="24"/>
              </w:rPr>
              <w:t>广播椅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sz w:val="24"/>
                <w:szCs w:val="24"/>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sz w:val="24"/>
                <w:szCs w:val="24"/>
              </w:rPr>
              <w:t>把</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41</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文件柜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sz w:val="24"/>
                <w:szCs w:val="24"/>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sz w:val="24"/>
                <w:szCs w:val="24"/>
              </w:rPr>
              <w:t>组</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42</w:t>
            </w:r>
          </w:p>
        </w:tc>
        <w:tc>
          <w:tcPr>
            <w:tcW w:w="1283"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sz w:val="24"/>
                <w:szCs w:val="24"/>
              </w:rPr>
              <w:t>窗帘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2850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米</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43</w:t>
            </w:r>
          </w:p>
        </w:tc>
        <w:tc>
          <w:tcPr>
            <w:tcW w:w="1283" w:type="dxa"/>
            <w:vMerge w:val="continue"/>
            <w:tcBorders>
              <w:left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vMerge w:val="continue"/>
            <w:tcBorders>
              <w:left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1780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米</w:t>
            </w:r>
          </w:p>
        </w:tc>
      </w:tr>
      <w:tr>
        <w:tblPrEx>
          <w:tblLayout w:type="fixed"/>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44</w:t>
            </w:r>
          </w:p>
        </w:tc>
        <w:tc>
          <w:tcPr>
            <w:tcW w:w="1283"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2975"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Theme="minorEastAsia" w:hAnsiTheme="minorEastAsia" w:eastAsiaTheme="minorEastAsia" w:cstheme="majorEastAsia"/>
                <w:color w:val="000000"/>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2350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cstheme="majorEastAsia"/>
                <w:color w:val="000000"/>
                <w:sz w:val="24"/>
                <w:szCs w:val="24"/>
              </w:rPr>
            </w:pPr>
            <w:r>
              <w:rPr>
                <w:rFonts w:hint="eastAsia" w:asciiTheme="minorEastAsia" w:hAnsiTheme="minorEastAsia" w:eastAsiaTheme="minorEastAsia" w:cstheme="majorEastAsia"/>
                <w:color w:val="000000"/>
                <w:kern w:val="0"/>
                <w:sz w:val="24"/>
                <w:szCs w:val="24"/>
              </w:rPr>
              <w:t>米</w:t>
            </w:r>
          </w:p>
        </w:tc>
      </w:tr>
    </w:tbl>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sectPr>
          <w:pgSz w:w="11850" w:h="16783"/>
          <w:pgMar w:top="1440" w:right="1800" w:bottom="1440" w:left="1800" w:header="708" w:footer="708" w:gutter="0"/>
          <w:cols w:space="708" w:num="1"/>
          <w:docGrid w:linePitch="360" w:charSpace="0"/>
        </w:sectPr>
      </w:pPr>
      <w:bookmarkStart w:id="155" w:name="_Toc74752337"/>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r>
        <w:rPr>
          <w:rFonts w:hint="eastAsia" w:ascii="宋体" w:hAnsi="宋体"/>
          <w:b/>
          <w:bCs/>
          <w:sz w:val="32"/>
          <w:szCs w:val="32"/>
        </w:rPr>
        <w:t>技术参数及要求</w:t>
      </w:r>
      <w:bookmarkEnd w:id="155"/>
      <w:bookmarkStart w:id="156" w:name="_Toc529173741"/>
      <w:bookmarkStart w:id="157" w:name="_Toc533672602"/>
    </w:p>
    <w:p>
      <w:pPr>
        <w:pStyle w:val="2"/>
        <w:outlineLvl w:val="2"/>
        <w:rPr>
          <w:rFonts w:hint="eastAsia" w:ascii="宋体" w:hAnsi="宋体"/>
          <w:b/>
          <w:bCs/>
          <w:sz w:val="24"/>
          <w:szCs w:val="24"/>
          <w:lang w:eastAsia="zh-CN"/>
        </w:rPr>
      </w:pPr>
      <w:r>
        <w:rPr>
          <w:rFonts w:hint="eastAsia" w:ascii="宋体" w:hAnsi="宋体"/>
          <w:b/>
          <w:bCs/>
          <w:sz w:val="24"/>
          <w:szCs w:val="24"/>
          <w:lang w:eastAsia="zh-CN"/>
        </w:rPr>
        <w:t>一、技术参数和配置等</w:t>
      </w:r>
    </w:p>
    <w:p>
      <w:pPr>
        <w:rPr>
          <w:rFonts w:hint="eastAsia"/>
          <w:lang w:eastAsia="zh-CN"/>
        </w:rPr>
      </w:pPr>
    </w:p>
    <w:tbl>
      <w:tblPr>
        <w:tblStyle w:val="46"/>
        <w:tblW w:w="13536" w:type="dxa"/>
        <w:tblInd w:w="0" w:type="dxa"/>
        <w:tblLayout w:type="fixed"/>
        <w:tblCellMar>
          <w:top w:w="0" w:type="dxa"/>
          <w:left w:w="108" w:type="dxa"/>
          <w:bottom w:w="0" w:type="dxa"/>
          <w:right w:w="108" w:type="dxa"/>
        </w:tblCellMar>
      </w:tblPr>
      <w:tblGrid>
        <w:gridCol w:w="562"/>
        <w:gridCol w:w="567"/>
        <w:gridCol w:w="858"/>
        <w:gridCol w:w="1220"/>
        <w:gridCol w:w="10329"/>
      </w:tblGrid>
      <w:tr>
        <w:tblPrEx>
          <w:tblLayout w:type="fixed"/>
          <w:tblCellMar>
            <w:top w:w="0" w:type="dxa"/>
            <w:left w:w="108" w:type="dxa"/>
            <w:bottom w:w="0" w:type="dxa"/>
            <w:right w:w="108" w:type="dxa"/>
          </w:tblCellMar>
        </w:tblPrEx>
        <w:trPr>
          <w:trHeight w:val="481"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bookmarkStart w:id="158" w:name="_Hlk75199641"/>
            <w:r>
              <w:rPr>
                <w:rFonts w:hint="eastAsia" w:ascii="宋体" w:hAnsi="宋体" w:cs="宋体"/>
                <w:b/>
                <w:bCs/>
                <w:color w:val="000000"/>
                <w:kern w:val="0"/>
                <w:sz w:val="24"/>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名称</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型号及规格</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材质</w:t>
            </w:r>
          </w:p>
        </w:tc>
      </w:tr>
      <w:tr>
        <w:tblPrEx>
          <w:tblLayout w:type="fixed"/>
          <w:tblCellMar>
            <w:top w:w="0" w:type="dxa"/>
            <w:left w:w="108" w:type="dxa"/>
            <w:bottom w:w="0" w:type="dxa"/>
            <w:right w:w="108" w:type="dxa"/>
          </w:tblCellMar>
        </w:tblPrEx>
        <w:trPr>
          <w:trHeight w:val="34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校长办公室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班台</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2200*1100*760mm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 xml:space="preserve">1、采用胡桃木皮贴面，含水率≤10%，经烘干、防虫、防腐处理，经久耐用，不开裂，采用机械化贴面，表面平整耐久，检验标准符合GB/T3324-2017木家具通用技术条件，符合室内装饰装修材料 木家具中有害物质限量国家标准。                                                                      </w:t>
            </w:r>
          </w:p>
          <w:p>
            <w:pPr>
              <w:jc w:val="left"/>
              <w:rPr>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2、环保高密度纤维板做基材，强度高、刚性好，不易变形，甲醛释放量≤1.5mg/L,符合室内装饰装修材料 木家具中有害物质限量国家标准。                                                                                         3、环保油漆，均符合国家技术检验标准。                                                                                    4、三合一连接件：使用三点式嵌入连接件，符合金属电镀层抗盐雾检测，符合</w:t>
            </w:r>
            <w:r>
              <w:rPr>
                <w:rFonts w:hint="eastAsia" w:asciiTheme="majorEastAsia" w:hAnsiTheme="majorEastAsia" w:eastAsiaTheme="majorEastAsia" w:cstheme="majorEastAsia"/>
                <w:color w:val="000000"/>
                <w:kern w:val="0"/>
                <w:szCs w:val="21"/>
                <w:lang w:eastAsia="zh-CN"/>
              </w:rPr>
              <w:t>GB/T28203-2011</w:t>
            </w:r>
            <w:r>
              <w:rPr>
                <w:rFonts w:hint="eastAsia" w:asciiTheme="majorEastAsia" w:hAnsiTheme="majorEastAsia" w:eastAsiaTheme="majorEastAsia" w:cstheme="majorEastAsia"/>
                <w:color w:val="000000"/>
                <w:kern w:val="0"/>
                <w:szCs w:val="21"/>
              </w:rPr>
              <w:t xml:space="preserve"> 家具用连接件技术要求及试验方法。                                                                </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5、质量工艺要求：台面平整，颜色均匀，木材拼接紧密，线条均匀，转角过渡自然，产品用五金连接件拼接后，整体显得紧密。</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班椅</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常规</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宋体" w:hAnsi="宋体" w:cs="宋体"/>
                <w:sz w:val="20"/>
                <w:szCs w:val="20"/>
              </w:rPr>
              <w:t>★</w:t>
            </w:r>
            <w:r>
              <w:rPr>
                <w:rFonts w:hint="eastAsia" w:asciiTheme="majorEastAsia" w:hAnsiTheme="majorEastAsia" w:eastAsiaTheme="majorEastAsia" w:cstheme="majorEastAsia"/>
                <w:kern w:val="0"/>
                <w:szCs w:val="21"/>
              </w:rPr>
              <w:t xml:space="preserve">1、选用头层牛皮，皮面经液态浸色及防潮、防污工艺处理，光泽度好，透气性强，柔软且富于韧性，厚度适中； </w:t>
            </w:r>
          </w:p>
          <w:p>
            <w:pPr>
              <w:autoSpaceDE w:val="0"/>
              <w:autoSpaceDN w:val="0"/>
              <w:adjustRightInd w:val="0"/>
              <w:jc w:val="left"/>
              <w:rPr>
                <w:rFonts w:asciiTheme="majorEastAsia" w:hAnsiTheme="majorEastAsia" w:eastAsiaTheme="majorEastAsia" w:cstheme="majorEastAsia"/>
                <w:kern w:val="0"/>
                <w:szCs w:val="21"/>
              </w:rPr>
            </w:pPr>
            <w:r>
              <w:rPr>
                <w:rFonts w:hint="eastAsia" w:ascii="宋体" w:hAnsi="宋体" w:cs="宋体"/>
                <w:sz w:val="20"/>
                <w:szCs w:val="20"/>
              </w:rPr>
              <w:t>★</w:t>
            </w:r>
            <w:r>
              <w:rPr>
                <w:rFonts w:hint="eastAsia" w:asciiTheme="majorEastAsia" w:hAnsiTheme="majorEastAsia" w:eastAsiaTheme="majorEastAsia" w:cstheme="majorEastAsia"/>
                <w:kern w:val="0"/>
                <w:szCs w:val="21"/>
              </w:rPr>
              <w:t xml:space="preserve">2、内衬62＃高密度海绵，软硬适中，回弹性能好，不变形，根据人体工学原理设计，坐感舒适；                    </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3、五星脚架采用铝合金材质，气压棒；颜色根据需求而定。</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班前椅</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常规</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1、采用韩皮，38度以上密度PU成型发泡海绵。钢架弓形脚（镀铬），管壁厚度≥1.2mm，五金件。</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文件柜1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2400*400*2000mm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ins w:id="0" w:author="wintion" w:date="2021-06-21T20:39:00Z"/>
              </w:rPr>
            </w:pPr>
            <w:r>
              <w:rPr>
                <w:rFonts w:hint="eastAsia" w:ascii="宋体" w:hAnsi="宋体" w:cs="宋体"/>
                <w:sz w:val="20"/>
                <w:szCs w:val="20"/>
              </w:rPr>
              <w:t>★</w:t>
            </w:r>
            <w:r>
              <w:rPr>
                <w:rFonts w:hint="eastAsia"/>
              </w:rPr>
              <w:t>1、采用胡桃木皮贴面，含水率≤10%，经烘干、防虫、防腐处理，经久耐用，不开裂，采用机械化贴面，表面平整耐久，检验标准符合木家具通用技术条件，室内装饰装修材料木家具中有害物质限量</w:t>
            </w:r>
            <w:r>
              <w:rPr>
                <w:rFonts w:hint="eastAsia" w:asciiTheme="majorEastAsia" w:hAnsiTheme="majorEastAsia" w:eastAsiaTheme="majorEastAsia" w:cstheme="majorEastAsia"/>
                <w:color w:val="000000"/>
                <w:kern w:val="0"/>
                <w:szCs w:val="21"/>
              </w:rPr>
              <w:t>国家</w:t>
            </w:r>
            <w:r>
              <w:rPr>
                <w:rFonts w:hint="eastAsia"/>
              </w:rPr>
              <w:t>标准。</w:t>
            </w:r>
          </w:p>
          <w:p>
            <w:pPr>
              <w:jc w:val="left"/>
            </w:pPr>
            <w:r>
              <w:rPr>
                <w:rFonts w:hint="eastAsia" w:ascii="宋体" w:hAnsi="宋体" w:cs="宋体"/>
                <w:sz w:val="20"/>
                <w:szCs w:val="20"/>
              </w:rPr>
              <w:t>★</w:t>
            </w:r>
            <w:r>
              <w:rPr>
                <w:rFonts w:hint="eastAsia"/>
              </w:rPr>
              <w:t>2、环保高密度纤维板做基材，强度高、刚性好，不易变形，甲醛释放量≤1.5mg/L</w:t>
            </w:r>
            <w:r>
              <w:rPr>
                <w:rFonts w:hint="eastAsia"/>
                <w:lang w:eastAsia="zh-CN"/>
              </w:rPr>
              <w:t>，</w:t>
            </w:r>
            <w:r>
              <w:rPr>
                <w:rFonts w:hint="eastAsia"/>
              </w:rPr>
              <w:t>符合室内装饰装修材料木家具中有害物质限量</w:t>
            </w:r>
            <w:r>
              <w:rPr>
                <w:rFonts w:hint="eastAsia" w:asciiTheme="majorEastAsia" w:hAnsiTheme="majorEastAsia" w:eastAsiaTheme="majorEastAsia" w:cstheme="majorEastAsia"/>
                <w:color w:val="000000"/>
                <w:kern w:val="0"/>
                <w:szCs w:val="21"/>
              </w:rPr>
              <w:t>国家</w:t>
            </w:r>
            <w:r>
              <w:rPr>
                <w:rFonts w:hint="eastAsia"/>
              </w:rPr>
              <w:t>标准。                                                                                         3、环保油漆，均符合国家技术检验标准。                                                                                    4、三合一连接件：使用三点式嵌入连接件，符合金属电镀层抗盐雾检测，符合</w:t>
            </w:r>
            <w:r>
              <w:rPr>
                <w:rFonts w:hint="eastAsia"/>
                <w:lang w:eastAsia="zh-CN"/>
              </w:rPr>
              <w:t>GB/T28203-2011</w:t>
            </w:r>
            <w:r>
              <w:rPr>
                <w:rFonts w:hint="eastAsia"/>
              </w:rPr>
              <w:t xml:space="preserve"> 家具用连接件技术要求及试验方法。                                                               </w:t>
            </w:r>
          </w:p>
          <w:p>
            <w:pPr>
              <w:jc w:val="left"/>
            </w:pPr>
            <w:r>
              <w:rPr>
                <w:rFonts w:hint="eastAsia"/>
              </w:rPr>
              <w:t>5、质量工艺要求：台面平整，颜色均匀，木材拼接紧密，线条均匀，转角过渡自然，产品用五金连接件拼接后，整体显得紧密</w:t>
            </w:r>
          </w:p>
          <w:p>
            <w:pPr>
              <w:pStyle w:val="2"/>
            </w:pPr>
            <w:r>
              <w:rPr>
                <w:rFonts w:hint="eastAsia" w:ascii="宋体" w:hAnsi="宋体" w:cs="宋体"/>
                <w:kern w:val="0"/>
                <w:szCs w:val="21"/>
              </w:rPr>
              <w:t>6、产品</w:t>
            </w:r>
            <w:r>
              <w:rPr>
                <w:rFonts w:hint="eastAsia" w:asciiTheme="majorEastAsia" w:hAnsiTheme="majorEastAsia" w:eastAsiaTheme="majorEastAsia" w:cstheme="majorEastAsia"/>
                <w:color w:val="000000"/>
                <w:kern w:val="0"/>
                <w:szCs w:val="21"/>
              </w:rPr>
              <w:t>检验标准符合木家具通用技术条件和室内装饰装修材料 木家具中有害物质限量国家</w:t>
            </w:r>
            <w:r>
              <w:rPr>
                <w:rFonts w:hint="eastAsia"/>
              </w:rPr>
              <w:t>标准</w:t>
            </w:r>
            <w:r>
              <w:rPr>
                <w:rFonts w:hint="eastAsia" w:asciiTheme="majorEastAsia" w:hAnsiTheme="majorEastAsia" w:eastAsiaTheme="majorEastAsia" w:cstheme="majorEastAsia"/>
                <w:color w:val="000000"/>
                <w:kern w:val="0"/>
                <w:szCs w:val="21"/>
              </w:rPr>
              <w:t>。</w:t>
            </w:r>
          </w:p>
        </w:tc>
      </w:tr>
      <w:tr>
        <w:tblPrEx>
          <w:tblLayout w:type="fixed"/>
          <w:tblCellMar>
            <w:top w:w="0" w:type="dxa"/>
            <w:left w:w="108" w:type="dxa"/>
            <w:bottom w:w="0" w:type="dxa"/>
            <w:right w:w="108" w:type="dxa"/>
          </w:tblCellMar>
        </w:tblPrEx>
        <w:trPr>
          <w:trHeight w:val="1518"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沙发</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1+1+3</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实木框架。选用牛皮面料，皮面经液态浸色及防潮、防污工艺处理，光泽度好，透气性强，柔软且富于韧性，厚度适中，内衬49＃高密度海绵，软硬适中，回弹性能好，不变形，根据人体工学原理设计，坐感舒适。颜色根据需求而定。</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茶几</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1200*600*450mm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1、主材采用E1级实木颗粒饰面板，所有板材均经过防虫防潮处理，游离甲醛释放量甲醛含量≤0.5mg/l，符合国家标准《浸渍纸层压木质地板》GB/T 18102-2007，木材干燥≤9%的含水率；</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2、饰面板硬度好，不易划伤，表面光亮平整，可长期保持表面效果。                                       </w:t>
            </w:r>
          </w:p>
          <w:p>
            <w:pPr>
              <w:pStyle w:val="2"/>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3、采用五金配件。</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茶水柜</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1200*400*800mm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ins w:id="1" w:author="wintion" w:date="2021-06-21T20:41: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1、采用胡桃木皮贴面，含水率≤10%，经烘干、防虫、防腐处理，经久耐用，不开裂，采用机械化贴面，表面平整耐久，检验标准符合GB/T3324-2017木家具通用技术条件，符合室内装饰装修材料 木家具中有害物质限量国家</w:t>
            </w:r>
            <w:r>
              <w:rPr>
                <w:rFonts w:hint="eastAsia"/>
              </w:rPr>
              <w:t>标准</w:t>
            </w:r>
            <w:r>
              <w:rPr>
                <w:rFonts w:hint="eastAsia" w:asciiTheme="majorEastAsia" w:hAnsiTheme="majorEastAsia" w:eastAsiaTheme="majorEastAsia" w:cstheme="majorEastAsia"/>
                <w:color w:val="000000"/>
                <w:kern w:val="0"/>
                <w:szCs w:val="21"/>
              </w:rPr>
              <w:t xml:space="preserve">。                                                                      </w:t>
            </w:r>
          </w:p>
          <w:p>
            <w:pPr>
              <w:jc w:val="left"/>
              <w:rPr>
                <w:ins w:id="2" w:author="wintion" w:date="2021-06-21T20:41: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2、环保高密度纤维板做基材，强度高、刚性好，不易变形，甲醛释放量≤1.5mg/L,符合室内装饰装修材料 木家具中有害物质限量国家</w:t>
            </w:r>
            <w:r>
              <w:rPr>
                <w:rFonts w:hint="eastAsia"/>
              </w:rPr>
              <w:t>标准</w:t>
            </w:r>
            <w:r>
              <w:rPr>
                <w:rFonts w:hint="eastAsia" w:asciiTheme="majorEastAsia" w:hAnsiTheme="majorEastAsia" w:eastAsiaTheme="majorEastAsia" w:cstheme="majorEastAsia"/>
                <w:color w:val="000000"/>
                <w:kern w:val="0"/>
                <w:szCs w:val="21"/>
              </w:rPr>
              <w:t>。                                                                                         3、环保油漆，均符合国家技术检验标准。                                                                                    4、三合一连接件：使用三点式嵌入连接件，符合金属电镀层抗盐雾检测，符合</w:t>
            </w:r>
            <w:r>
              <w:rPr>
                <w:rFonts w:hint="eastAsia" w:asciiTheme="majorEastAsia" w:hAnsiTheme="majorEastAsia" w:eastAsiaTheme="majorEastAsia" w:cstheme="majorEastAsia"/>
                <w:color w:val="000000"/>
                <w:kern w:val="0"/>
                <w:szCs w:val="21"/>
                <w:lang w:eastAsia="zh-CN"/>
              </w:rPr>
              <w:t>GB/T28203-2011</w:t>
            </w:r>
            <w:r>
              <w:rPr>
                <w:rFonts w:hint="eastAsia" w:asciiTheme="majorEastAsia" w:hAnsiTheme="majorEastAsia" w:eastAsiaTheme="majorEastAsia" w:cstheme="majorEastAsia"/>
                <w:color w:val="000000"/>
                <w:kern w:val="0"/>
                <w:szCs w:val="21"/>
              </w:rPr>
              <w:t xml:space="preserve"> 家具用连接件技术要求及试验方法。                                                                </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5、质量工艺要求：台面平整，颜色均匀，木材拼接紧密，线条均匀，转角过渡自然，产品用五金连接件拼接后，整体显得紧密</w:t>
            </w:r>
          </w:p>
        </w:tc>
      </w:tr>
      <w:tr>
        <w:tblPrEx>
          <w:tblLayout w:type="fixed"/>
          <w:tblCellMar>
            <w:top w:w="0" w:type="dxa"/>
            <w:left w:w="108" w:type="dxa"/>
            <w:bottom w:w="0" w:type="dxa"/>
            <w:right w:w="108" w:type="dxa"/>
          </w:tblCellMar>
        </w:tblPrEx>
        <w:trPr>
          <w:trHeight w:val="34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8</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副校长办公室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办公桌1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2000*1000*760mm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ins w:id="3" w:author="wintion" w:date="2021-06-21T20:41: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1、采用胡桃木皮贴面，含水率≤10%，经烘干、防虫、防腐处理，经久耐用，不开裂，采用机械化贴面，表面平整耐久，检验标准符合木家具通用技术条件</w:t>
            </w:r>
            <w:r>
              <w:rPr>
                <w:rFonts w:hint="eastAsia"/>
              </w:rPr>
              <w:t>标准</w:t>
            </w:r>
            <w:r>
              <w:rPr>
                <w:rFonts w:hint="eastAsia" w:asciiTheme="majorEastAsia" w:hAnsiTheme="majorEastAsia" w:eastAsiaTheme="majorEastAsia" w:cstheme="majorEastAsia"/>
                <w:color w:val="000000"/>
                <w:kern w:val="0"/>
                <w:szCs w:val="21"/>
              </w:rPr>
              <w:t>，符合室内装饰装修材料 木家具中有害物质限量国家</w:t>
            </w:r>
            <w:r>
              <w:rPr>
                <w:rFonts w:hint="eastAsia"/>
              </w:rPr>
              <w:t>标准</w:t>
            </w:r>
            <w:r>
              <w:rPr>
                <w:rFonts w:hint="eastAsia" w:asciiTheme="majorEastAsia" w:hAnsiTheme="majorEastAsia" w:eastAsiaTheme="majorEastAsia" w:cstheme="majorEastAsia"/>
                <w:color w:val="000000"/>
                <w:kern w:val="0"/>
                <w:szCs w:val="21"/>
              </w:rPr>
              <w:t xml:space="preserve">。                                                                      </w:t>
            </w:r>
          </w:p>
          <w:p>
            <w:pPr>
              <w:jc w:val="left"/>
              <w:rPr>
                <w:ins w:id="4" w:author="wintion" w:date="2021-06-21T20:41: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2、环保高密度纤维板做基材，,强度高、刚性好，不易变形，甲醛释放量≤1.5mg/L,符合室内装饰装修材料 木家具中有害物质限量国家</w:t>
            </w:r>
            <w:r>
              <w:rPr>
                <w:rFonts w:hint="eastAsia"/>
              </w:rPr>
              <w:t>标准</w:t>
            </w:r>
            <w:r>
              <w:rPr>
                <w:rFonts w:hint="eastAsia" w:asciiTheme="majorEastAsia" w:hAnsiTheme="majorEastAsia" w:eastAsiaTheme="majorEastAsia" w:cstheme="majorEastAsia"/>
                <w:color w:val="000000"/>
                <w:kern w:val="0"/>
                <w:szCs w:val="21"/>
              </w:rPr>
              <w:t>。                                                                                         3、环保油漆，均符合国家技术检验标准。                                                                                    4、三合一连接件：使用三点式嵌入连接件，符合金属电镀层抗盐雾检测，符合</w:t>
            </w:r>
            <w:r>
              <w:rPr>
                <w:rFonts w:hint="eastAsia" w:asciiTheme="majorEastAsia" w:hAnsiTheme="majorEastAsia" w:eastAsiaTheme="majorEastAsia" w:cstheme="majorEastAsia"/>
                <w:color w:val="000000"/>
                <w:kern w:val="0"/>
                <w:szCs w:val="21"/>
                <w:lang w:eastAsia="zh-CN"/>
              </w:rPr>
              <w:t>GB/T28203-2011</w:t>
            </w:r>
            <w:r>
              <w:rPr>
                <w:rFonts w:hint="eastAsia" w:asciiTheme="majorEastAsia" w:hAnsiTheme="majorEastAsia" w:eastAsiaTheme="majorEastAsia" w:cstheme="majorEastAsia"/>
                <w:color w:val="000000"/>
                <w:kern w:val="0"/>
                <w:szCs w:val="21"/>
              </w:rPr>
              <w:t xml:space="preserve"> 家具用连接件技术要求及试验方法。                                                                </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5、质量工艺要求：台面平整，颜色均匀，木材拼接紧密，线条均匀，转角过渡自然，产品用五金连接件拼接后，整体显得紧密</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办公椅1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标准</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宋体" w:hAnsi="宋体" w:cs="宋体"/>
                <w:sz w:val="20"/>
                <w:szCs w:val="20"/>
              </w:rPr>
              <w:t>★</w:t>
            </w:r>
            <w:r>
              <w:rPr>
                <w:rFonts w:hint="eastAsia" w:asciiTheme="majorEastAsia" w:hAnsiTheme="majorEastAsia" w:eastAsiaTheme="majorEastAsia" w:cstheme="majorEastAsia"/>
                <w:kern w:val="0"/>
                <w:szCs w:val="21"/>
              </w:rPr>
              <w:t xml:space="preserve">1、选用头层牛皮，皮面经液态浸色及防潮、防污工艺处理，光泽度好，透气性强，柔软且富于韧性，厚度适中； </w:t>
            </w:r>
          </w:p>
          <w:p>
            <w:pPr>
              <w:autoSpaceDE w:val="0"/>
              <w:autoSpaceDN w:val="0"/>
              <w:adjustRightInd w:val="0"/>
              <w:jc w:val="left"/>
              <w:rPr>
                <w:rFonts w:asciiTheme="majorEastAsia" w:hAnsiTheme="majorEastAsia" w:eastAsiaTheme="majorEastAsia" w:cstheme="majorEastAsia"/>
                <w:kern w:val="0"/>
                <w:szCs w:val="21"/>
              </w:rPr>
            </w:pPr>
            <w:r>
              <w:rPr>
                <w:rFonts w:hint="eastAsia" w:ascii="宋体" w:hAnsi="宋体" w:cs="宋体"/>
                <w:sz w:val="20"/>
                <w:szCs w:val="20"/>
              </w:rPr>
              <w:t>★</w:t>
            </w:r>
            <w:r>
              <w:rPr>
                <w:rFonts w:hint="eastAsia" w:asciiTheme="majorEastAsia" w:hAnsiTheme="majorEastAsia" w:eastAsiaTheme="majorEastAsia" w:cstheme="majorEastAsia"/>
                <w:kern w:val="0"/>
                <w:szCs w:val="21"/>
              </w:rPr>
              <w:t xml:space="preserve">2、内衬62＃高密度海绵，软硬适中，回弹性能好，不变形，根据人体工学原理设计，坐感舒适；                    </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3、五星脚架采用铝合金材质，气压棒；颜色根据需求而定。</w:t>
            </w:r>
          </w:p>
        </w:tc>
      </w:tr>
      <w:tr>
        <w:tblPrEx>
          <w:tblLayout w:type="fixed"/>
          <w:tblCellMar>
            <w:top w:w="0" w:type="dxa"/>
            <w:left w:w="108" w:type="dxa"/>
            <w:bottom w:w="0" w:type="dxa"/>
            <w:right w:w="108" w:type="dxa"/>
          </w:tblCellMar>
        </w:tblPrEx>
        <w:trPr>
          <w:trHeight w:val="35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班前椅</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标准</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采用韩皮，38度以上密度PU成型发泡海绵。钢架弓形脚（镀铬），管壁厚度≥1.2mm，五金件。</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文件柜2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2000*400*2000mm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ins w:id="5" w:author="wintion" w:date="2021-06-21T20:41:00Z"/>
              </w:rPr>
            </w:pPr>
            <w:r>
              <w:rPr>
                <w:rFonts w:hint="eastAsia" w:ascii="宋体" w:hAnsi="宋体" w:cs="宋体"/>
                <w:sz w:val="20"/>
                <w:szCs w:val="20"/>
              </w:rPr>
              <w:t>★</w:t>
            </w:r>
            <w:r>
              <w:rPr>
                <w:rFonts w:hint="eastAsia"/>
              </w:rPr>
              <w:t>1、采用胡桃木皮贴面，含水率≤10%，经烘干、防虫、防腐处理，经久耐用，不开裂，采用机械化贴面，表面平整耐久，检验标准符合GB/T3324-2017木家具通用技术条件，符合室内装饰装修材料木家具中有害物质限量</w:t>
            </w:r>
            <w:r>
              <w:rPr>
                <w:rFonts w:hint="eastAsia" w:asciiTheme="majorEastAsia" w:hAnsiTheme="majorEastAsia" w:eastAsiaTheme="majorEastAsia" w:cstheme="majorEastAsia"/>
                <w:color w:val="000000"/>
                <w:kern w:val="0"/>
                <w:szCs w:val="21"/>
              </w:rPr>
              <w:t>国家标准</w:t>
            </w:r>
            <w:r>
              <w:rPr>
                <w:rFonts w:hint="eastAsia"/>
              </w:rPr>
              <w:t>。</w:t>
            </w:r>
          </w:p>
          <w:p>
            <w:pPr>
              <w:jc w:val="left"/>
              <w:rPr>
                <w:ins w:id="6" w:author="wintion" w:date="2021-06-21T20:41:00Z"/>
              </w:rPr>
            </w:pPr>
            <w:r>
              <w:rPr>
                <w:rFonts w:hint="eastAsia" w:ascii="宋体" w:hAnsi="宋体" w:cs="宋体"/>
                <w:sz w:val="20"/>
                <w:szCs w:val="20"/>
              </w:rPr>
              <w:t>★</w:t>
            </w:r>
            <w:r>
              <w:rPr>
                <w:rFonts w:hint="eastAsia"/>
              </w:rPr>
              <w:t>2、环保高密度纤维板做基材，强度高、刚性好，不易变形，甲醛释放量≤1.5mg/L,符合室内装饰装修材料木家具中有害物质限量</w:t>
            </w:r>
            <w:r>
              <w:rPr>
                <w:rFonts w:hint="eastAsia" w:asciiTheme="majorEastAsia" w:hAnsiTheme="majorEastAsia" w:eastAsiaTheme="majorEastAsia" w:cstheme="majorEastAsia"/>
                <w:color w:val="000000"/>
                <w:kern w:val="0"/>
                <w:szCs w:val="21"/>
              </w:rPr>
              <w:t>国家标准</w:t>
            </w:r>
            <w:r>
              <w:rPr>
                <w:rFonts w:hint="eastAsia"/>
              </w:rPr>
              <w:t>。                                                                                         3、环保油漆，均符合国家技术检验标准。                                                                                    4、三合一连接件：使用三点式嵌入连接件，符合金属电镀层抗盐雾检测，符合</w:t>
            </w:r>
            <w:r>
              <w:rPr>
                <w:rFonts w:hint="eastAsia"/>
                <w:lang w:eastAsia="zh-CN"/>
              </w:rPr>
              <w:t>GB/T28203-2011</w:t>
            </w:r>
            <w:r>
              <w:rPr>
                <w:rFonts w:hint="eastAsia"/>
              </w:rPr>
              <w:t xml:space="preserve"> 家具用连接件技术要求及试验方法。</w:t>
            </w:r>
          </w:p>
          <w:p>
            <w:pPr>
              <w:jc w:val="left"/>
            </w:pPr>
            <w:r>
              <w:rPr>
                <w:rFonts w:hint="eastAsia"/>
              </w:rPr>
              <w:t>5、质量工艺要求：台面平整，颜色均匀，木材拼接紧密，线条均匀，转角过渡自然，产品用五金连接件拼接后，整体显得紧密</w:t>
            </w:r>
          </w:p>
          <w:p>
            <w:pPr>
              <w:pStyle w:val="2"/>
            </w:pPr>
            <w:r>
              <w:rPr>
                <w:rFonts w:hint="eastAsia" w:ascii="宋体" w:hAnsi="宋体" w:cs="宋体"/>
                <w:kern w:val="0"/>
                <w:szCs w:val="21"/>
              </w:rPr>
              <w:t>6、产品</w:t>
            </w:r>
            <w:r>
              <w:rPr>
                <w:rFonts w:hint="eastAsia" w:asciiTheme="majorEastAsia" w:hAnsiTheme="majorEastAsia" w:eastAsiaTheme="majorEastAsia" w:cstheme="majorEastAsia"/>
                <w:color w:val="000000"/>
                <w:kern w:val="0"/>
                <w:szCs w:val="21"/>
              </w:rPr>
              <w:t>检验标准符合GB/T3324-2017木家具通用技术条件和室内装饰装修材料 木家具中有害物质限量国家标准。</w:t>
            </w:r>
          </w:p>
        </w:tc>
      </w:tr>
      <w:tr>
        <w:tblPrEx>
          <w:tblLayout w:type="fixed"/>
          <w:tblCellMar>
            <w:top w:w="0" w:type="dxa"/>
            <w:left w:w="108" w:type="dxa"/>
            <w:bottom w:w="0" w:type="dxa"/>
            <w:right w:w="108" w:type="dxa"/>
          </w:tblCellMar>
        </w:tblPrEx>
        <w:trPr>
          <w:trHeight w:val="1498"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沙发</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1+1+3</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实木框架。选用牛皮面料，皮面经液态浸色及防潮、防污工艺处理，光泽度好，透气性强，柔软且富于韧性，厚度适中，内衬49＃高密度海绵，软硬适中，回弹性能好，不变形，根据人体工学原理设计，坐感舒适。颜色根据需求而定。</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茶几</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1200*600*450mm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left"/>
              <w:rPr>
                <w:ins w:id="7" w:author="wintion" w:date="2021-06-21T20:41: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 xml:space="preserve">1、采用胡桃木皮贴面，含水率≤10%，经烘干、防虫、防腐处理，经久耐用，不开裂，采用机械化贴面，表面平整耐久，检验标准符合GB/T3324-2017木家具通用技术条件，符合室内装饰装修材料 木家具中有害物质限量国家标准。                                                                      </w:t>
            </w:r>
          </w:p>
          <w:p>
            <w:pPr>
              <w:pStyle w:val="2"/>
              <w:jc w:val="left"/>
              <w:rPr>
                <w:ins w:id="8" w:author="wintion" w:date="2021-06-21T20:41: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2、环保高密度纤维板做基材,强度高、刚性好，不易变形，甲醛释放量≤1.5mg/L,符合室内装饰装修材料 木家具中有害物质限量国家标准。                                                                                         3、环保油漆，均符合国家技术检验标准。                                                                                    4、三合一连接件：使用三点式嵌入连接件，符合金属电镀层抗盐雾检测，符合</w:t>
            </w:r>
            <w:r>
              <w:rPr>
                <w:rFonts w:hint="eastAsia" w:asciiTheme="majorEastAsia" w:hAnsiTheme="majorEastAsia" w:eastAsiaTheme="majorEastAsia" w:cstheme="majorEastAsia"/>
                <w:color w:val="000000"/>
                <w:kern w:val="0"/>
                <w:szCs w:val="21"/>
                <w:lang w:eastAsia="zh-CN"/>
              </w:rPr>
              <w:t>GB/T28203-2011</w:t>
            </w:r>
            <w:r>
              <w:rPr>
                <w:rFonts w:hint="eastAsia" w:asciiTheme="majorEastAsia" w:hAnsiTheme="majorEastAsia" w:eastAsiaTheme="majorEastAsia" w:cstheme="majorEastAsia"/>
                <w:color w:val="000000"/>
                <w:kern w:val="0"/>
                <w:szCs w:val="21"/>
              </w:rPr>
              <w:t xml:space="preserve"> 家具用连接件技术要求及试验方法。                                                                </w:t>
            </w:r>
          </w:p>
          <w:p>
            <w:pPr>
              <w:pStyle w:val="2"/>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5、质量工艺要求：台面平整，颜色均匀，木材拼接紧密，线条均匀，转角过渡自然，产品用五金连接件拼接后，整体显得紧密</w:t>
            </w:r>
          </w:p>
        </w:tc>
      </w:tr>
      <w:tr>
        <w:tblPrEx>
          <w:tblLayout w:type="fixed"/>
          <w:tblCellMar>
            <w:top w:w="0" w:type="dxa"/>
            <w:left w:w="108" w:type="dxa"/>
            <w:bottom w:w="0" w:type="dxa"/>
            <w:right w:w="108" w:type="dxa"/>
          </w:tblCellMar>
        </w:tblPrEx>
        <w:trPr>
          <w:trHeight w:val="1278"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14</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教师办公室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办公桌2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1400*1400*1100mm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pPr>
            <w:r>
              <w:rPr>
                <w:rFonts w:hint="eastAsia"/>
              </w:rPr>
              <w:t>★1、基材：选用E1级实木多层免漆板（厚度≥2.28mm），游离甲醛释放量小于0.124mg/m3，符合国家环保E1级标准，木材干燥至≤8%的含水率，经过防腐、防虫、耐酸碱处理，</w:t>
            </w:r>
          </w:p>
          <w:p>
            <w:pPr>
              <w:autoSpaceDE w:val="0"/>
              <w:autoSpaceDN w:val="0"/>
              <w:adjustRightInd w:val="0"/>
              <w:jc w:val="left"/>
            </w:pPr>
            <w:r>
              <w:rPr>
                <w:rFonts w:hint="eastAsia"/>
              </w:rPr>
              <w:t>2、面材：采用防火板饰面，具有很高的抗划伤、耐高温、耐磨损，易清洁等特点；</w:t>
            </w:r>
          </w:p>
          <w:p>
            <w:pPr>
              <w:autoSpaceDE w:val="0"/>
              <w:autoSpaceDN w:val="0"/>
              <w:adjustRightInd w:val="0"/>
              <w:jc w:val="left"/>
            </w:pPr>
            <w:r>
              <w:rPr>
                <w:rFonts w:hint="eastAsia"/>
              </w:rPr>
              <w:t>3、封边：封边PVC封边条；</w:t>
            </w:r>
          </w:p>
          <w:p>
            <w:pPr>
              <w:widowControl/>
              <w:jc w:val="left"/>
              <w:textAlignment w:val="center"/>
            </w:pPr>
            <w:r>
              <w:rPr>
                <w:rFonts w:hint="eastAsia"/>
              </w:rPr>
              <w:t>4、五金配件：采用五金配件。</w:t>
            </w:r>
          </w:p>
          <w:p>
            <w:pPr>
              <w:pStyle w:val="2"/>
            </w:pPr>
            <w:r>
              <w:rPr>
                <w:rFonts w:hint="eastAsia" w:ascii="宋体" w:hAnsi="宋体" w:cs="宋体"/>
                <w:kern w:val="0"/>
                <w:szCs w:val="21"/>
              </w:rPr>
              <w:t>5、产品</w:t>
            </w:r>
            <w:r>
              <w:rPr>
                <w:rFonts w:hint="eastAsia" w:asciiTheme="majorEastAsia" w:hAnsiTheme="majorEastAsia" w:eastAsiaTheme="majorEastAsia" w:cstheme="majorEastAsia"/>
                <w:color w:val="000000"/>
                <w:kern w:val="0"/>
                <w:szCs w:val="21"/>
              </w:rPr>
              <w:t>检验标准符合GB/T3324-2017木家具通用技术条件和室内装饰装修材料 木家具中有害物质限量国家标准。</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办公椅2</w:t>
            </w:r>
            <w:r>
              <w:rPr>
                <w:rFonts w:hint="eastAsia" w:asciiTheme="majorEastAsia" w:hAnsiTheme="majorEastAsia" w:eastAsiaTheme="majorEastAsia" w:cstheme="majorEastAsia"/>
                <w:b/>
                <w:bCs/>
                <w:szCs w:val="21"/>
              </w:rPr>
              <w:t>（提供投标样品）</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500*630*1000mm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pPr>
            <w:r>
              <w:rPr>
                <w:rFonts w:hint="eastAsia" w:ascii="宋体" w:hAnsi="宋体" w:cs="宋体"/>
                <w:sz w:val="20"/>
                <w:szCs w:val="20"/>
              </w:rPr>
              <w:t>★</w:t>
            </w:r>
            <w:r>
              <w:rPr>
                <w:rFonts w:hint="eastAsia"/>
              </w:rPr>
              <w:t>1、椅背采用网布，背框为尼龙加纤材料注塑成型；尼龙扶手。</w:t>
            </w:r>
          </w:p>
          <w:p>
            <w:pPr>
              <w:autoSpaceDE w:val="0"/>
              <w:autoSpaceDN w:val="0"/>
              <w:adjustRightInd w:val="0"/>
              <w:jc w:val="left"/>
            </w:pPr>
            <w:r>
              <w:rPr>
                <w:rFonts w:hint="eastAsia" w:ascii="宋体" w:hAnsi="宋体" w:cs="宋体"/>
                <w:sz w:val="20"/>
                <w:szCs w:val="20"/>
              </w:rPr>
              <w:t>★</w:t>
            </w:r>
            <w:r>
              <w:rPr>
                <w:rFonts w:hint="eastAsia"/>
              </w:rPr>
              <w:t>2、45#高密度高回弹阻燃PU发泡绵，表面有一层保护面，可防氧化、防碎；软硬适中，回弹性能好，拉伸强度≥90KPa，伸长率≥130%，阻燃达到国家B1级标准。</w:t>
            </w:r>
          </w:p>
          <w:p>
            <w:pPr>
              <w:jc w:val="left"/>
            </w:pPr>
            <w:r>
              <w:rPr>
                <w:rFonts w:hint="eastAsia" w:ascii="宋体" w:hAnsi="宋体" w:cs="宋体"/>
                <w:sz w:val="20"/>
                <w:szCs w:val="20"/>
              </w:rPr>
              <w:t>★</w:t>
            </w:r>
            <w:r>
              <w:rPr>
                <w:rFonts w:hint="eastAsia"/>
              </w:rPr>
              <w:t>3、气杆≥85mm行程。</w:t>
            </w:r>
          </w:p>
          <w:p>
            <w:pPr>
              <w:jc w:val="left"/>
            </w:pPr>
            <w:r>
              <w:rPr>
                <w:rFonts w:hint="eastAsia" w:ascii="宋体" w:hAnsi="宋体" w:cs="宋体"/>
                <w:sz w:val="20"/>
                <w:szCs w:val="20"/>
              </w:rPr>
              <w:t>★</w:t>
            </w:r>
            <w:r>
              <w:rPr>
                <w:rFonts w:hint="eastAsia"/>
              </w:rPr>
              <w:t>4、椅脚为尼龙脚，脚轮为2.5寸PU带套轮，可有效防止刮伤地板及降低噪音。</w:t>
            </w:r>
          </w:p>
          <w:p>
            <w:pPr>
              <w:pStyle w:val="2"/>
            </w:pPr>
            <w:r>
              <w:rPr>
                <w:rFonts w:hint="eastAsia" w:ascii="宋体" w:hAnsi="宋体" w:cs="宋体"/>
                <w:sz w:val="20"/>
                <w:szCs w:val="20"/>
              </w:rPr>
              <w:t>★</w:t>
            </w:r>
            <w:r>
              <w:rPr>
                <w:rFonts w:hint="eastAsia" w:ascii="宋体" w:hAnsi="宋体" w:cs="宋体"/>
                <w:kern w:val="0"/>
                <w:szCs w:val="21"/>
              </w:rPr>
              <w:t>5、产品</w:t>
            </w:r>
            <w:r>
              <w:rPr>
                <w:rFonts w:hint="eastAsia" w:asciiTheme="majorEastAsia" w:hAnsiTheme="majorEastAsia" w:eastAsiaTheme="majorEastAsia" w:cstheme="majorEastAsia"/>
                <w:color w:val="000000"/>
                <w:kern w:val="0"/>
                <w:szCs w:val="21"/>
              </w:rPr>
              <w:t>检验标准符合GB/T3324-2017木家具通用技术条件。</w:t>
            </w:r>
          </w:p>
        </w:tc>
      </w:tr>
      <w:tr>
        <w:tblPrEx>
          <w:tblLayout w:type="fixed"/>
          <w:tblCellMar>
            <w:top w:w="0" w:type="dxa"/>
            <w:left w:w="108" w:type="dxa"/>
            <w:bottom w:w="0" w:type="dxa"/>
            <w:right w:w="108" w:type="dxa"/>
          </w:tblCellMar>
        </w:tblPrEx>
        <w:trPr>
          <w:trHeight w:val="119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木制文件柜3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2400*400*2000mm，长度根据现场定做</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ins w:id="9" w:author="wintion" w:date="2021-06-21T20:42:00Z"/>
              </w:rPr>
            </w:pPr>
            <w:r>
              <w:rPr>
                <w:rFonts w:hint="eastAsia" w:ascii="宋体" w:hAnsi="宋体" w:cs="宋体"/>
                <w:sz w:val="20"/>
                <w:szCs w:val="20"/>
              </w:rPr>
              <w:t>★</w:t>
            </w:r>
            <w:r>
              <w:rPr>
                <w:rFonts w:hint="eastAsia"/>
              </w:rPr>
              <w:t>1、采用胡桃木皮贴面，含水率≤10%，经烘干、防虫、防腐处理，经久耐用，不开裂，采用机械化贴面，表面平整耐久，检验标准符合GB/T3324-2017木家具通用技术条件，符合室内装饰装修材料木家具中有害物质限量</w:t>
            </w:r>
            <w:r>
              <w:rPr>
                <w:rFonts w:hint="eastAsia" w:asciiTheme="majorEastAsia" w:hAnsiTheme="majorEastAsia" w:eastAsiaTheme="majorEastAsia" w:cstheme="majorEastAsia"/>
                <w:color w:val="000000"/>
                <w:kern w:val="0"/>
                <w:szCs w:val="21"/>
              </w:rPr>
              <w:t>国家标准</w:t>
            </w:r>
            <w:r>
              <w:rPr>
                <w:rFonts w:hint="eastAsia"/>
              </w:rPr>
              <w:t>。</w:t>
            </w:r>
          </w:p>
          <w:p>
            <w:pPr>
              <w:widowControl/>
              <w:jc w:val="left"/>
              <w:textAlignment w:val="center"/>
              <w:rPr>
                <w:ins w:id="10" w:author="wintion" w:date="2021-06-21T20:42:00Z"/>
              </w:rPr>
            </w:pPr>
            <w:r>
              <w:rPr>
                <w:rFonts w:hint="eastAsia" w:ascii="宋体" w:hAnsi="宋体" w:cs="宋体"/>
                <w:sz w:val="20"/>
                <w:szCs w:val="20"/>
              </w:rPr>
              <w:t>★</w:t>
            </w:r>
            <w:r>
              <w:rPr>
                <w:rFonts w:hint="eastAsia"/>
              </w:rPr>
              <w:t>2、环保高密度纤维板做基材，强度高、刚性好，不易变形，甲醛释放量≤1.5mg/L,符合室内装饰装修材料木家具中有害物质限量</w:t>
            </w:r>
            <w:r>
              <w:rPr>
                <w:rFonts w:hint="eastAsia" w:asciiTheme="majorEastAsia" w:hAnsiTheme="majorEastAsia" w:eastAsiaTheme="majorEastAsia" w:cstheme="majorEastAsia"/>
                <w:color w:val="000000"/>
                <w:kern w:val="0"/>
                <w:szCs w:val="21"/>
              </w:rPr>
              <w:t>国家标准</w:t>
            </w:r>
            <w:r>
              <w:rPr>
                <w:rFonts w:hint="eastAsia"/>
              </w:rPr>
              <w:t>。                                                                                         3、环保油漆，均符合国家技术检验标准。                                                                                    4、三合一连接件：使用三点式嵌入连接件，符合金属电镀层抗盐雾检测，符合</w:t>
            </w:r>
            <w:r>
              <w:rPr>
                <w:rFonts w:hint="eastAsia"/>
                <w:lang w:eastAsia="zh-CN"/>
              </w:rPr>
              <w:t>GB/T28203-2011</w:t>
            </w:r>
            <w:r>
              <w:rPr>
                <w:rFonts w:hint="eastAsia"/>
              </w:rPr>
              <w:t xml:space="preserve"> 家具用连接件技术要求及试验方法。</w:t>
            </w:r>
          </w:p>
          <w:p>
            <w:pPr>
              <w:widowControl/>
              <w:jc w:val="left"/>
              <w:textAlignment w:val="center"/>
            </w:pPr>
            <w:r>
              <w:rPr>
                <w:rFonts w:hint="eastAsia"/>
              </w:rPr>
              <w:t>5、质量工艺要求：台面平整，颜色均匀，木材拼接紧密，线条均匀，转角过渡自然，产品用五金连接件拼接后，整体显得紧密</w:t>
            </w:r>
          </w:p>
          <w:p>
            <w:pPr>
              <w:pStyle w:val="2"/>
            </w:pPr>
            <w:r>
              <w:rPr>
                <w:rFonts w:hint="eastAsia" w:ascii="宋体" w:hAnsi="宋体" w:cs="宋体"/>
                <w:kern w:val="0"/>
                <w:szCs w:val="21"/>
              </w:rPr>
              <w:t>6、产品</w:t>
            </w:r>
            <w:r>
              <w:rPr>
                <w:rFonts w:hint="eastAsia" w:asciiTheme="majorEastAsia" w:hAnsiTheme="majorEastAsia" w:eastAsiaTheme="majorEastAsia" w:cstheme="majorEastAsia"/>
                <w:color w:val="000000"/>
                <w:kern w:val="0"/>
                <w:szCs w:val="21"/>
              </w:rPr>
              <w:t>检验标准符合GB/T3324-2017木家具通用技术条件和室内装饰装修材料 木家具中有害物质限量国家标准。</w:t>
            </w:r>
          </w:p>
        </w:tc>
      </w:tr>
      <w:tr>
        <w:tblPrEx>
          <w:tblLayout w:type="fixed"/>
          <w:tblCellMar>
            <w:top w:w="0" w:type="dxa"/>
            <w:left w:w="108" w:type="dxa"/>
            <w:bottom w:w="0" w:type="dxa"/>
            <w:right w:w="108" w:type="dxa"/>
          </w:tblCellMar>
        </w:tblPrEx>
        <w:trPr>
          <w:trHeight w:val="62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钢制文件柜</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850*400*1800mm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hint="eastAsia" w:asciiTheme="majorEastAsia" w:hAnsiTheme="majorEastAsia" w:eastAsiaTheme="majorEastAsia" w:cstheme="majorEastAsia"/>
                <w:szCs w:val="21"/>
                <w:lang w:val="en-US" w:eastAsia="zh-CN"/>
              </w:rPr>
            </w:pPr>
            <w:r>
              <w:rPr>
                <w:rFonts w:hint="eastAsia" w:ascii="宋体" w:hAnsi="宋体" w:cs="宋体"/>
                <w:sz w:val="20"/>
                <w:szCs w:val="20"/>
              </w:rPr>
              <w:t>★</w:t>
            </w:r>
            <w:r>
              <w:rPr>
                <w:rFonts w:hint="eastAsia" w:asciiTheme="majorEastAsia" w:hAnsiTheme="majorEastAsia" w:eastAsiaTheme="majorEastAsia" w:cstheme="majorEastAsia"/>
                <w:szCs w:val="21"/>
              </w:rPr>
              <w:t>1、采用冷轧钢板（厚度1.25mm），外形尺寸偏差±4mm，平整度≤1.5mm，焊疤表面高低差应≤0.8mm，金属喷涂层耐腐蚀，喷塑涂层附着力≦2</w:t>
            </w:r>
            <w:r>
              <w:rPr>
                <w:rFonts w:hint="eastAsia" w:asciiTheme="majorEastAsia" w:hAnsiTheme="majorEastAsia" w:eastAsiaTheme="majorEastAsia" w:cstheme="majorEastAsia"/>
                <w:szCs w:val="21"/>
                <w:lang w:val="en-US" w:eastAsia="zh-CN"/>
              </w:rPr>
              <w:t>。</w:t>
            </w:r>
          </w:p>
          <w:p>
            <w:pPr>
              <w:autoSpaceDE w:val="0"/>
              <w:autoSpaceDN w:val="0"/>
              <w:adjustRightInd w:val="0"/>
              <w:jc w:val="left"/>
              <w:rPr>
                <w:rFonts w:asciiTheme="majorEastAsia" w:hAnsiTheme="majorEastAsia" w:eastAsiaTheme="majorEastAsia" w:cstheme="majorEastAsia"/>
                <w:color w:val="000000"/>
                <w:szCs w:val="21"/>
              </w:rPr>
            </w:pPr>
            <w:r>
              <w:rPr>
                <w:rFonts w:hint="eastAsia" w:ascii="宋体" w:hAnsi="宋体" w:cs="宋体"/>
                <w:sz w:val="20"/>
                <w:szCs w:val="20"/>
              </w:rPr>
              <w:t>★</w:t>
            </w:r>
            <w:r>
              <w:rPr>
                <w:rFonts w:hint="eastAsia" w:asciiTheme="majorEastAsia" w:hAnsiTheme="majorEastAsia" w:eastAsiaTheme="majorEastAsia" w:cstheme="majorEastAsia"/>
                <w:szCs w:val="21"/>
              </w:rPr>
              <w:t>2、门板采用冰箱合页式连接，门张开不小于90度。门在转动和关闭时不和柜体的任何一个部位直接接触，门闭合时与柜体正面完全嵌合，柜体正面整体平整，每门安装磁碰和防碰胶垫，门关上不回弹。门上玻璃采用不低于5mm浮法玻璃。</w:t>
            </w:r>
          </w:p>
        </w:tc>
      </w:tr>
      <w:tr>
        <w:tblPrEx>
          <w:tblLayout w:type="fixed"/>
          <w:tblCellMar>
            <w:top w:w="0" w:type="dxa"/>
            <w:left w:w="108" w:type="dxa"/>
            <w:bottom w:w="0" w:type="dxa"/>
            <w:right w:w="108" w:type="dxa"/>
          </w:tblCellMar>
        </w:tblPrEx>
        <w:trPr>
          <w:trHeight w:val="65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18</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财务室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财务室保密柜</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850*400*1800mm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szCs w:val="21"/>
              </w:rPr>
            </w:pPr>
            <w:r>
              <w:rPr>
                <w:rFonts w:hint="eastAsia" w:ascii="宋体" w:hAnsi="宋体" w:cs="宋体"/>
                <w:sz w:val="20"/>
                <w:szCs w:val="20"/>
              </w:rPr>
              <w:t>★</w:t>
            </w:r>
            <w:r>
              <w:rPr>
                <w:rFonts w:hint="eastAsia" w:asciiTheme="majorEastAsia" w:hAnsiTheme="majorEastAsia" w:eastAsiaTheme="majorEastAsia" w:cstheme="majorEastAsia"/>
                <w:szCs w:val="21"/>
              </w:rPr>
              <w:t>1、采用冷轧钢板（厚度1.25mm），外形尺寸偏差±4mm，平整度≤1.5mm，焊疤表面高低差应≤0.8mm，金属喷涂层耐腐蚀，喷塑涂层附着力≦2.</w:t>
            </w:r>
          </w:p>
          <w:p>
            <w:pPr>
              <w:jc w:val="left"/>
              <w:rPr>
                <w:rFonts w:asciiTheme="majorEastAsia" w:hAnsiTheme="majorEastAsia" w:eastAsiaTheme="majorEastAsia" w:cstheme="majorEastAsia"/>
                <w:color w:val="000000"/>
                <w:szCs w:val="21"/>
              </w:rPr>
            </w:pPr>
            <w:r>
              <w:rPr>
                <w:rFonts w:hint="eastAsia" w:ascii="宋体" w:hAnsi="宋体" w:cs="宋体"/>
                <w:sz w:val="20"/>
                <w:szCs w:val="20"/>
              </w:rPr>
              <w:t>★</w:t>
            </w:r>
            <w:r>
              <w:rPr>
                <w:rFonts w:hint="eastAsia" w:asciiTheme="majorEastAsia" w:hAnsiTheme="majorEastAsia" w:eastAsiaTheme="majorEastAsia" w:cstheme="majorEastAsia"/>
                <w:szCs w:val="21"/>
              </w:rPr>
              <w:t>2、门板采用冰箱合页式连接，门张开不小于90度。门在转动和关闭时不和柜体的任何一个部位直接接触，门闭合时与柜体正面完全嵌合，柜体正面整体平整，每门安装磁碰和防碰胶垫，门关上不回弹。</w:t>
            </w:r>
          </w:p>
        </w:tc>
      </w:tr>
      <w:tr>
        <w:tblPrEx>
          <w:tblLayout w:type="fixed"/>
          <w:tblCellMar>
            <w:top w:w="0" w:type="dxa"/>
            <w:left w:w="108" w:type="dxa"/>
            <w:bottom w:w="0" w:type="dxa"/>
            <w:right w:w="108" w:type="dxa"/>
          </w:tblCellMar>
        </w:tblPrEx>
        <w:trPr>
          <w:trHeight w:val="62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财务室文件柜</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850*400*1800mm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szCs w:val="21"/>
              </w:rPr>
            </w:pPr>
            <w:r>
              <w:rPr>
                <w:rFonts w:hint="eastAsia" w:ascii="宋体" w:hAnsi="宋体" w:cs="宋体"/>
                <w:sz w:val="20"/>
                <w:szCs w:val="20"/>
              </w:rPr>
              <w:t>★</w:t>
            </w:r>
            <w:r>
              <w:rPr>
                <w:rFonts w:hint="eastAsia" w:asciiTheme="majorEastAsia" w:hAnsiTheme="majorEastAsia" w:eastAsiaTheme="majorEastAsia" w:cstheme="majorEastAsia"/>
                <w:szCs w:val="21"/>
              </w:rPr>
              <w:t>1、采用冷轧钢板（厚度1.25mm），外形尺寸偏差±4mm，平整度≤1.5mm，焊疤表面高低差应≤0.8mm，金属喷涂层耐腐蚀，喷塑涂层附着力≦2.</w:t>
            </w:r>
          </w:p>
          <w:p>
            <w:pPr>
              <w:jc w:val="left"/>
              <w:rPr>
                <w:rFonts w:asciiTheme="majorEastAsia" w:hAnsiTheme="majorEastAsia" w:eastAsiaTheme="majorEastAsia" w:cstheme="majorEastAsia"/>
                <w:color w:val="000000"/>
                <w:szCs w:val="21"/>
              </w:rPr>
            </w:pPr>
            <w:r>
              <w:rPr>
                <w:rFonts w:hint="eastAsia" w:ascii="宋体" w:hAnsi="宋体" w:cs="宋体"/>
                <w:sz w:val="20"/>
                <w:szCs w:val="20"/>
              </w:rPr>
              <w:t>★</w:t>
            </w:r>
            <w:r>
              <w:rPr>
                <w:rFonts w:hint="eastAsia" w:asciiTheme="majorEastAsia" w:hAnsiTheme="majorEastAsia" w:eastAsiaTheme="majorEastAsia" w:cstheme="majorEastAsia"/>
                <w:szCs w:val="21"/>
              </w:rPr>
              <w:t>2、门板采用冰箱合页式连接，门张开不小于90度。门在转动和关闭时不和柜体的任何一个部位直接接触，门闭合时与柜体正面完全嵌合，柜体正面整体平整，每门安装磁碰和防碰胶垫，门关上不回弹。门上玻璃采用不低于5mm浮法玻璃。</w:t>
            </w:r>
          </w:p>
        </w:tc>
      </w:tr>
      <w:tr>
        <w:tblPrEx>
          <w:tblLayout w:type="fixed"/>
          <w:tblCellMar>
            <w:top w:w="0" w:type="dxa"/>
            <w:left w:w="108" w:type="dxa"/>
            <w:bottom w:w="0" w:type="dxa"/>
            <w:right w:w="108" w:type="dxa"/>
          </w:tblCellMar>
        </w:tblPrEx>
        <w:trPr>
          <w:trHeight w:val="9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20</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小会议室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茶水柜</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heme="majorEastAsia" w:hAnsiTheme="majorEastAsia" w:eastAsiaTheme="majorEastAsia" w:cstheme="majorEastAsia"/>
                <w:color w:val="000000"/>
                <w:szCs w:val="21"/>
              </w:rPr>
            </w:pP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ins w:id="11" w:author="wintion" w:date="2021-06-21T20:43: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 xml:space="preserve">1、采用胡桃木皮贴面，含水率≤10%，经烘干、防虫、防腐处理，经久耐用，不开裂，采用机械化贴面，表面平整耐久，检验标准符合GB/T3324-2017木家具通用技术条件，符合室内装饰装修材料 木家具中有害物质限量国家标准。                                                                      </w:t>
            </w:r>
          </w:p>
          <w:p>
            <w:pPr>
              <w:jc w:val="left"/>
              <w:rPr>
                <w:ins w:id="12" w:author="wintion" w:date="2021-06-21T20:43: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2、环保高密度纤维板做基材，,强度高、刚性好，不易变形，甲醛释放量≤1.5mg/L,符合室内装饰装修材料 木家具中有害物质限量国家标准。                                                                                         3、环保油漆，均符合国家技术检验标准。                                                                                    4、三合一连接件：使用三点式嵌入连接件，符合金属电镀层抗盐雾检测，符合</w:t>
            </w:r>
            <w:r>
              <w:rPr>
                <w:rFonts w:hint="eastAsia" w:asciiTheme="majorEastAsia" w:hAnsiTheme="majorEastAsia" w:eastAsiaTheme="majorEastAsia" w:cstheme="majorEastAsia"/>
                <w:color w:val="000000"/>
                <w:kern w:val="0"/>
                <w:szCs w:val="21"/>
                <w:lang w:eastAsia="zh-CN"/>
              </w:rPr>
              <w:t>GB/T28203-2011</w:t>
            </w:r>
            <w:r>
              <w:rPr>
                <w:rFonts w:hint="eastAsia" w:asciiTheme="majorEastAsia" w:hAnsiTheme="majorEastAsia" w:eastAsiaTheme="majorEastAsia" w:cstheme="majorEastAsia"/>
                <w:color w:val="000000"/>
                <w:kern w:val="0"/>
                <w:szCs w:val="21"/>
              </w:rPr>
              <w:t xml:space="preserve"> 家具用连接件技术要求及试验方法。                                                                </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5、质量工艺要求：台面平整，颜色均匀，木材拼接紧密，线条均匀，转角过渡自然，产品用五金连接件拼接后，整体显得紧密</w:t>
            </w:r>
          </w:p>
        </w:tc>
      </w:tr>
      <w:tr>
        <w:tblPrEx>
          <w:tblLayout w:type="fixed"/>
          <w:tblCellMar>
            <w:top w:w="0" w:type="dxa"/>
            <w:left w:w="108" w:type="dxa"/>
            <w:bottom w:w="0" w:type="dxa"/>
            <w:right w:w="108" w:type="dxa"/>
          </w:tblCellMar>
        </w:tblPrEx>
        <w:trPr>
          <w:trHeight w:val="62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沙发</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1+1+3，含茶几</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1、面料：特级</w:t>
            </w:r>
            <w:r>
              <w:rPr>
                <w:rFonts w:hint="eastAsia" w:asciiTheme="majorEastAsia" w:hAnsiTheme="majorEastAsia" w:eastAsiaTheme="majorEastAsia" w:cstheme="majorEastAsia"/>
                <w:kern w:val="0"/>
                <w:szCs w:val="21"/>
                <w:u w:val="single"/>
              </w:rPr>
              <w:t>麻绒</w:t>
            </w:r>
            <w:r>
              <w:rPr>
                <w:rFonts w:hint="eastAsia" w:asciiTheme="majorEastAsia" w:hAnsiTheme="majorEastAsia" w:eastAsiaTheme="majorEastAsia" w:cstheme="majorEastAsia"/>
                <w:kern w:val="0"/>
                <w:szCs w:val="21"/>
              </w:rPr>
              <w:t>布料，透气性强，手感柔软且富于韧性，厚度适中；</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2、海绵：采用不助燃高密度海绵，软硬适中，回弹性能好，不易变形，切割一体成型棉，密度高于45克/立方厘米，软硬适中，回弹性能好，不变形；</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3、工艺：根据人体工学原理设计，坐感舒适；</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4、框架：选用实木，经防潮、防虫、防腐等处理。</w:t>
            </w:r>
          </w:p>
        </w:tc>
      </w:tr>
      <w:tr>
        <w:tblPrEx>
          <w:tblLayout w:type="fixed"/>
          <w:tblCellMar>
            <w:top w:w="0" w:type="dxa"/>
            <w:left w:w="108" w:type="dxa"/>
            <w:bottom w:w="0" w:type="dxa"/>
            <w:right w:w="108" w:type="dxa"/>
          </w:tblCellMar>
        </w:tblPrEx>
        <w:trPr>
          <w:trHeight w:val="62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小会议桌</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5400*1800*760mm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 xml:space="preserve">1、采用胡桃木皮贴面，含水率≤10%，经烘干、防虫、防腐处理，经久耐用，不开裂，采用机械化贴面，表面平整耐久，检验标准符合GB/T3324-2017木家具通用技术条件，符合室内装饰装修材料 木家具中有害物质限量国家标准。                                                                      </w:t>
            </w: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2、环保多层实木板做基材，强度高、刚性好，不易变形，甲醛释放量≤1.5mg/L</w:t>
            </w:r>
            <w:r>
              <w:rPr>
                <w:rFonts w:hint="eastAsia" w:asciiTheme="majorEastAsia" w:hAnsiTheme="majorEastAsia" w:eastAsiaTheme="majorEastAsia" w:cstheme="majorEastAsia"/>
                <w:color w:val="000000"/>
                <w:kern w:val="0"/>
                <w:szCs w:val="21"/>
                <w:lang w:eastAsia="zh-CN"/>
              </w:rPr>
              <w:t>，</w:t>
            </w:r>
            <w:r>
              <w:rPr>
                <w:rFonts w:hint="eastAsia" w:asciiTheme="majorEastAsia" w:hAnsiTheme="majorEastAsia" w:eastAsiaTheme="majorEastAsia" w:cstheme="majorEastAsia"/>
                <w:color w:val="000000"/>
                <w:kern w:val="0"/>
                <w:szCs w:val="21"/>
              </w:rPr>
              <w:t>符合室内装饰装修材料 木家具中有害物质限量国家标准。                                                                                         3、环保油漆，均符合国家技术检验标准。                                                                                    4、三合一连接件：使用三点式嵌入连接件，符合金属电镀层抗盐雾检测，符合</w:t>
            </w:r>
            <w:r>
              <w:rPr>
                <w:rFonts w:hint="eastAsia" w:asciiTheme="majorEastAsia" w:hAnsiTheme="majorEastAsia" w:eastAsiaTheme="majorEastAsia" w:cstheme="majorEastAsia"/>
                <w:color w:val="000000"/>
                <w:kern w:val="0"/>
                <w:szCs w:val="21"/>
                <w:lang w:eastAsia="zh-CN"/>
              </w:rPr>
              <w:t>GB/T28203-2011</w:t>
            </w:r>
            <w:r>
              <w:rPr>
                <w:rFonts w:hint="eastAsia" w:asciiTheme="majorEastAsia" w:hAnsiTheme="majorEastAsia" w:eastAsiaTheme="majorEastAsia" w:cstheme="majorEastAsia"/>
                <w:color w:val="000000"/>
                <w:kern w:val="0"/>
                <w:szCs w:val="21"/>
              </w:rPr>
              <w:t xml:space="preserve"> 家具用连接件技术要求及试验方法。                                                                </w:t>
            </w:r>
          </w:p>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5、质量工艺要求：台面平整，颜色均匀，木材拼接紧密，线条均匀，转角过渡自然，产品用五金连接件拼接后，整体显得紧密</w:t>
            </w:r>
          </w:p>
        </w:tc>
      </w:tr>
      <w:tr>
        <w:tblPrEx>
          <w:tblLayout w:type="fixed"/>
          <w:tblCellMar>
            <w:top w:w="0" w:type="dxa"/>
            <w:left w:w="108" w:type="dxa"/>
            <w:bottom w:w="0" w:type="dxa"/>
            <w:right w:w="108" w:type="dxa"/>
          </w:tblCellMar>
        </w:tblPrEx>
        <w:trPr>
          <w:trHeight w:val="62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会议椅</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标准</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采用韩皮，38度以上密度PU成型发泡海绵。钢架弓形脚（镀铬），管壁厚度≥1.2mm，五金件。</w:t>
            </w:r>
          </w:p>
        </w:tc>
      </w:tr>
      <w:tr>
        <w:tblPrEx>
          <w:tblLayout w:type="fixed"/>
          <w:tblCellMar>
            <w:top w:w="0" w:type="dxa"/>
            <w:left w:w="108" w:type="dxa"/>
            <w:bottom w:w="0" w:type="dxa"/>
            <w:right w:w="108" w:type="dxa"/>
          </w:tblCellMar>
        </w:tblPrEx>
        <w:trPr>
          <w:trHeight w:val="34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报告厅</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发言台</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785*685*1030mm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heme="majorEastAsia" w:hAnsiTheme="majorEastAsia" w:eastAsiaTheme="majorEastAsia" w:cstheme="majorEastAsia"/>
                <w:color w:val="00000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 xml:space="preserve">1、采用胡桃木皮贴面，含水率≤10%，经烘干、防虫、防腐处理，经久耐用，不开裂，采用机械化贴面，表面平整耐久，检验标准符合GB/T3324-2017木家具通用技术条件，符合室内装饰装修材料 木家具中有害物质限量国家标准。                                                                      </w:t>
            </w: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2、环保高密度纤维板做基材，,强度高、刚性好，不易变形，甲醛释放量≤1.5mg/L,符合室内装饰装修材料 木家具中有害物质限量国家标准。                                                                                         3、环保油漆，均符合国家技术检验标准。                                                                                                                                                  4、质量工艺要求：台面平整，颜色均匀，木材拼接紧密，线条均匀，转角过渡自然，产品用五金连接件拼接后，整体显得紧密</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主席台</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1400*600*750mm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ins w:id="13" w:author="wintion" w:date="2021-06-21T20:43: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 xml:space="preserve">1、采用胡桃木皮贴面，含水率≤10%，经烘干、防虫、防腐处理，经久耐用，不开裂，采用机械化贴面，表面平整耐久，检验标准符合GB/T3324-2017木家具通用技术条件，符合室内装饰装修材料 木家具中有害物质限量国家标准。                                                                      </w:t>
            </w: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2、环保高密度纤维板做基材，强度高、刚性好，不易变形，甲醛释放量≤1.5mg/L,符合室内装饰装修材料 木家具中有害物质限量国家标准。                                                                                         3、环保油漆，均符合国家技术检验标准。                                                                                    4、三合一连接件：使用三点式嵌入连接件，符合金属电镀层抗盐雾检测，符合</w:t>
            </w:r>
            <w:r>
              <w:rPr>
                <w:rFonts w:hint="eastAsia" w:asciiTheme="majorEastAsia" w:hAnsiTheme="majorEastAsia" w:eastAsiaTheme="majorEastAsia" w:cstheme="majorEastAsia"/>
                <w:color w:val="000000"/>
                <w:kern w:val="0"/>
                <w:szCs w:val="21"/>
                <w:lang w:eastAsia="zh-CN"/>
              </w:rPr>
              <w:t>GB/T28203-2011</w:t>
            </w:r>
            <w:r>
              <w:rPr>
                <w:rFonts w:hint="eastAsia" w:asciiTheme="majorEastAsia" w:hAnsiTheme="majorEastAsia" w:eastAsiaTheme="majorEastAsia" w:cstheme="majorEastAsia"/>
                <w:color w:val="000000"/>
                <w:kern w:val="0"/>
                <w:szCs w:val="21"/>
              </w:rPr>
              <w:t xml:space="preserve"> 家具用连接件技术要求及试验方法。                                                               </w:t>
            </w:r>
          </w:p>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5、质量工艺要求：台面平整，颜色均匀，木材拼接紧密，线条均匀，转角过渡自然，产品用五金连接件拼接后，整体显得紧密、</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主席椅</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常规</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39"/>
              </w:numPr>
              <w:jc w:val="left"/>
            </w:pPr>
            <w:r>
              <w:rPr>
                <w:rFonts w:hint="eastAsia"/>
              </w:rPr>
              <w:t>标准主席椅。</w:t>
            </w:r>
          </w:p>
          <w:p>
            <w:pPr>
              <w:numPr>
                <w:ilvl w:val="0"/>
                <w:numId w:val="40"/>
              </w:numPr>
              <w:jc w:val="left"/>
            </w:pPr>
            <w:r>
              <w:rPr>
                <w:rFonts w:hint="eastAsia"/>
              </w:rPr>
              <w:t>设计依据人体工程学原理设计，采用曲木板材，符合国际标准，经防潮、防腐、防虫化学处理。</w:t>
            </w:r>
            <w:r>
              <w:rPr>
                <w:rFonts w:hint="eastAsia"/>
              </w:rPr>
              <w:br w:type="textWrapping"/>
            </w:r>
            <w:r>
              <w:rPr>
                <w:rFonts w:hint="eastAsia"/>
              </w:rPr>
              <w:t>3、饰面：采用韩皮，皮面光泽度好，透气性强，柔软面富于韧性，厚度适中，具有冬暖夏凉的效果。</w:t>
            </w:r>
            <w:r>
              <w:rPr>
                <w:rFonts w:hint="eastAsia"/>
              </w:rPr>
              <w:br w:type="textWrapping"/>
            </w:r>
            <w:r>
              <w:rPr>
                <w:rFonts w:hint="eastAsia"/>
              </w:rPr>
              <w:t>4、海绵：采用高密发泡海棉、高回弹海绵，软硬适中，回弹性能好，不变形。海绵的形状既具现代美感又符合人体工学原理。</w:t>
            </w:r>
          </w:p>
          <w:p>
            <w:pPr>
              <w:pStyle w:val="2"/>
            </w:pPr>
            <w:r>
              <w:rPr>
                <w:rFonts w:hint="eastAsia" w:ascii="宋体" w:hAnsi="宋体" w:cs="宋体"/>
                <w:kern w:val="0"/>
                <w:szCs w:val="21"/>
              </w:rPr>
              <w:t>5、产品</w:t>
            </w:r>
            <w:r>
              <w:rPr>
                <w:rFonts w:hint="eastAsia" w:asciiTheme="majorEastAsia" w:hAnsiTheme="majorEastAsia" w:eastAsiaTheme="majorEastAsia" w:cstheme="majorEastAsia"/>
                <w:color w:val="000000"/>
                <w:kern w:val="0"/>
                <w:szCs w:val="21"/>
              </w:rPr>
              <w:t>检验标准符合GB/T3324-2017木家具通用技术条件和室内装饰装修材料 木家具中有害物质限量国家标准。</w:t>
            </w:r>
          </w:p>
        </w:tc>
      </w:tr>
      <w:tr>
        <w:tblPrEx>
          <w:tblLayout w:type="fixed"/>
          <w:tblCellMar>
            <w:top w:w="0" w:type="dxa"/>
            <w:left w:w="108" w:type="dxa"/>
            <w:bottom w:w="0" w:type="dxa"/>
            <w:right w:w="108" w:type="dxa"/>
          </w:tblCellMar>
        </w:tblPrEx>
        <w:trPr>
          <w:trHeight w:val="62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27</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会议条桌</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1200*400*760mm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ins w:id="14" w:author="wintion" w:date="2021-06-21T20:43: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 xml:space="preserve">1、采用胡桃木皮贴面，含水率≤10%，经烘干、防虫、防腐处理，经久耐用，不开裂，采用机械化贴面，表面平整耐久，检验标准符合GB/T3324-2017木家具通用技术条件，符合室内装饰装修材料 木家具中有害物质限量国家标准。                                                                      </w:t>
            </w:r>
          </w:p>
          <w:p>
            <w:pPr>
              <w:jc w:val="left"/>
              <w:rPr>
                <w:ins w:id="15" w:author="wintion" w:date="2021-06-21T20:43: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2、环保高密度纤维板做基材，强度高、刚性好，不易变形，甲醛释放量≤1.5mg/L,符合室内装饰装修材料 木家具中有害物质限量国家标准。                                                                                         3、环保油漆，均符合国家技术检验标准。                                                                                    4、三合一连接件：使用三点式嵌入连接件，符合金属电镀层抗盐雾检测，符合</w:t>
            </w:r>
            <w:r>
              <w:rPr>
                <w:rFonts w:hint="eastAsia" w:asciiTheme="majorEastAsia" w:hAnsiTheme="majorEastAsia" w:eastAsiaTheme="majorEastAsia" w:cstheme="majorEastAsia"/>
                <w:color w:val="000000"/>
                <w:kern w:val="0"/>
                <w:szCs w:val="21"/>
                <w:lang w:eastAsia="zh-CN"/>
              </w:rPr>
              <w:t>GB/T28203-2011</w:t>
            </w:r>
            <w:r>
              <w:rPr>
                <w:rFonts w:hint="eastAsia" w:asciiTheme="majorEastAsia" w:hAnsiTheme="majorEastAsia" w:eastAsiaTheme="majorEastAsia" w:cstheme="majorEastAsia"/>
                <w:color w:val="000000"/>
                <w:kern w:val="0"/>
                <w:szCs w:val="21"/>
              </w:rPr>
              <w:t xml:space="preserve"> 家具用连接件技术要求及试验方法。                                                                </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5、质量工艺要求：台面平整，颜色均匀，木材拼接紧密，线条均匀，转角过渡自然，产品用五金连接件拼接后，整体显得紧密</w:t>
            </w:r>
          </w:p>
        </w:tc>
      </w:tr>
      <w:tr>
        <w:tblPrEx>
          <w:tblLayout w:type="fixed"/>
          <w:tblCellMar>
            <w:top w:w="0" w:type="dxa"/>
            <w:left w:w="108" w:type="dxa"/>
            <w:bottom w:w="0" w:type="dxa"/>
            <w:right w:w="108" w:type="dxa"/>
          </w:tblCellMar>
        </w:tblPrEx>
        <w:trPr>
          <w:trHeight w:val="62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28</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会议条桌</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1800*400*760mm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ins w:id="16" w:author="wintion" w:date="2021-06-21T20:43:00Z"/>
                <w:rFonts w:asciiTheme="majorEastAsia" w:hAnsiTheme="majorEastAsia" w:eastAsiaTheme="majorEastAsia" w:cstheme="majorEastAsia"/>
                <w:color w:val="000000"/>
                <w:kern w:val="0"/>
                <w:szCs w:val="21"/>
              </w:rPr>
            </w:pP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 xml:space="preserve">1、采用胡桃木皮贴面，含水率≤10%，经烘干、防虫、防腐处理，经久耐用，不开裂，采用机械化贴面，表面平整耐久，检验标准符合GB/T3324-2017木家具通用技术条件，符合室内装饰装修材料 木家具中有害物质限量国家标准。                                                                     </w:t>
            </w:r>
          </w:p>
          <w:p>
            <w:pPr>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 xml:space="preserve"> </w:t>
            </w:r>
            <w:r>
              <w:rPr>
                <w:rFonts w:hint="eastAsia" w:ascii="宋体" w:hAnsi="宋体" w:cs="宋体"/>
                <w:sz w:val="20"/>
                <w:szCs w:val="20"/>
              </w:rPr>
              <w:t>★</w:t>
            </w:r>
            <w:r>
              <w:rPr>
                <w:rFonts w:hint="eastAsia" w:asciiTheme="majorEastAsia" w:hAnsiTheme="majorEastAsia" w:eastAsiaTheme="majorEastAsia" w:cstheme="majorEastAsia"/>
                <w:color w:val="000000"/>
                <w:kern w:val="0"/>
                <w:szCs w:val="21"/>
              </w:rPr>
              <w:t>2、环保高密度纤维板做基材，强度高、刚性好，不易变形，甲醛释放量≤1.5mg/L,符合室内装饰装修材料 木家具中有害物质限量国家标准。                                                                                         3、环保油漆，均符合国家技术检验标准。                                                                                    4、三合一连接件：使用三点式嵌入连接件，符合金属电镀层抗盐雾检测，符合</w:t>
            </w:r>
            <w:r>
              <w:rPr>
                <w:rFonts w:hint="eastAsia" w:asciiTheme="majorEastAsia" w:hAnsiTheme="majorEastAsia" w:eastAsiaTheme="majorEastAsia" w:cstheme="majorEastAsia"/>
                <w:color w:val="000000"/>
                <w:kern w:val="0"/>
                <w:szCs w:val="21"/>
                <w:lang w:eastAsia="zh-CN"/>
              </w:rPr>
              <w:t>GB/T28203-2011</w:t>
            </w:r>
            <w:r>
              <w:rPr>
                <w:rFonts w:hint="eastAsia" w:asciiTheme="majorEastAsia" w:hAnsiTheme="majorEastAsia" w:eastAsiaTheme="majorEastAsia" w:cstheme="majorEastAsia"/>
                <w:color w:val="000000"/>
                <w:kern w:val="0"/>
                <w:szCs w:val="21"/>
              </w:rPr>
              <w:t xml:space="preserve"> 家具用连接件技术要求及试验方法。                                                                </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5、质量工艺要求：台面平整，颜色均匀，木材拼接紧密，线条均匀，转角过渡自然，产品用五金连接件拼接后，整体显得紧密</w:t>
            </w:r>
          </w:p>
        </w:tc>
      </w:tr>
      <w:tr>
        <w:tblPrEx>
          <w:tblLayout w:type="fixed"/>
          <w:tblCellMar>
            <w:top w:w="0" w:type="dxa"/>
            <w:left w:w="108" w:type="dxa"/>
            <w:bottom w:w="0" w:type="dxa"/>
            <w:right w:w="108" w:type="dxa"/>
          </w:tblCellMar>
        </w:tblPrEx>
        <w:trPr>
          <w:trHeight w:val="5096"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29</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礼堂椅</w:t>
            </w:r>
            <w:r>
              <w:rPr>
                <w:rFonts w:hint="eastAsia" w:asciiTheme="majorEastAsia" w:hAnsiTheme="majorEastAsia" w:eastAsiaTheme="majorEastAsia" w:cstheme="majorEastAsia"/>
                <w:b/>
                <w:bCs/>
                <w:szCs w:val="21"/>
              </w:rPr>
              <w:t>（提供投标样品）</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座距：580mm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pPr>
            <w:r>
              <w:rPr>
                <w:rFonts w:hint="eastAsia" w:ascii="宋体" w:hAnsi="宋体" w:cs="宋体"/>
                <w:sz w:val="20"/>
                <w:szCs w:val="20"/>
              </w:rPr>
              <w:t>★</w:t>
            </w:r>
            <w:r>
              <w:rPr>
                <w:rFonts w:hint="eastAsia"/>
              </w:rPr>
              <w:t>规格：中心距580mm，背高1010mm，座高450mm；为保证走道顺畅，座椅深度不大于550mm，总深度不大于740mm；</w:t>
            </w:r>
          </w:p>
          <w:p>
            <w:pPr>
              <w:jc w:val="left"/>
            </w:pPr>
            <w:r>
              <w:rPr>
                <w:rFonts w:hint="eastAsia" w:ascii="宋体" w:hAnsi="宋体" w:cs="宋体"/>
                <w:sz w:val="20"/>
                <w:szCs w:val="20"/>
              </w:rPr>
              <w:t>★</w:t>
            </w:r>
            <w:r>
              <w:rPr>
                <w:rFonts w:hint="eastAsia"/>
              </w:rPr>
              <w:t>背外板：高强度曲木夹板，外层贴实木皮，表面油环保聚氨酯漆，榉木色开放漆，厚度16mm；</w:t>
            </w:r>
          </w:p>
          <w:p>
            <w:pPr>
              <w:jc w:val="left"/>
            </w:pPr>
            <w:r>
              <w:rPr>
                <w:rFonts w:hint="eastAsia" w:ascii="宋体" w:hAnsi="宋体" w:cs="宋体"/>
                <w:sz w:val="20"/>
                <w:szCs w:val="20"/>
              </w:rPr>
              <w:t>★</w:t>
            </w:r>
            <w:r>
              <w:rPr>
                <w:rFonts w:hint="eastAsia"/>
              </w:rPr>
              <w:t>背包：外形根据人机工程学人体曲线设计，采用高密度聚氨脂定型海棉，确保座背的舒适柔软，外覆麻绒面料，表观密度为50±5Kg/m³，厚度为90～120 mm；高强度钢制支撑结构，厚度2mm；</w:t>
            </w:r>
          </w:p>
          <w:p>
            <w:pPr>
              <w:jc w:val="left"/>
            </w:pPr>
            <w:r>
              <w:rPr>
                <w:rFonts w:hint="eastAsia" w:ascii="宋体" w:hAnsi="宋体" w:cs="宋体"/>
                <w:sz w:val="20"/>
                <w:szCs w:val="20"/>
              </w:rPr>
              <w:t>★</w:t>
            </w:r>
            <w:r>
              <w:rPr>
                <w:rFonts w:hint="eastAsia"/>
              </w:rPr>
              <w:t>扶手盖：进口原木扶手盖(榉木/橡胶木)，表面油环保聚氨酯漆，五底三面工艺，厚30mm,宽度80mm.</w:t>
            </w:r>
          </w:p>
          <w:p>
            <w:pPr>
              <w:jc w:val="left"/>
            </w:pPr>
            <w:r>
              <w:rPr>
                <w:rFonts w:hint="eastAsia" w:ascii="宋体" w:hAnsi="宋体" w:cs="宋体"/>
                <w:sz w:val="20"/>
                <w:szCs w:val="20"/>
              </w:rPr>
              <w:t>★</w:t>
            </w:r>
            <w:r>
              <w:rPr>
                <w:rFonts w:hint="eastAsia"/>
              </w:rPr>
              <w:t>座包：外形根据人机工程学人体曲线设计，采用高密度聚氨脂定型海棉，确保座背的舒适柔软，外覆麻绒面料，使坐感更加舒适，表观密度为60±5Kg /m³，厚度为120～170 mm；高强度弹簧钢制坐框支撑结构设计，椅座采用弹簧加阻尼静音自动回位装置；</w:t>
            </w:r>
          </w:p>
          <w:p>
            <w:pPr>
              <w:jc w:val="left"/>
            </w:pPr>
            <w:r>
              <w:rPr>
                <w:rFonts w:hint="eastAsia" w:ascii="宋体" w:hAnsi="宋体" w:cs="宋体"/>
                <w:sz w:val="20"/>
                <w:szCs w:val="20"/>
              </w:rPr>
              <w:t>★</w:t>
            </w:r>
            <w:r>
              <w:rPr>
                <w:rFonts w:hint="eastAsia"/>
              </w:rPr>
              <w:t>座外板：高强度曲木夹板，外层贴实木皮，表面油环保聚氨酯漆，厚度16mm，</w:t>
            </w:r>
          </w:p>
          <w:p>
            <w:pPr>
              <w:jc w:val="left"/>
            </w:pPr>
            <w:r>
              <w:rPr>
                <w:rFonts w:hint="eastAsia"/>
              </w:rPr>
              <w:t>座板上的吸音孔数量达到120个以上，具有大空间吸音功能。</w:t>
            </w:r>
          </w:p>
          <w:p>
            <w:pPr>
              <w:jc w:val="left"/>
            </w:pPr>
            <w:r>
              <w:rPr>
                <w:rFonts w:hint="eastAsia" w:ascii="宋体" w:hAnsi="宋体" w:cs="宋体"/>
                <w:sz w:val="20"/>
                <w:szCs w:val="20"/>
              </w:rPr>
              <w:t>★</w:t>
            </w:r>
            <w:r>
              <w:rPr>
                <w:rFonts w:hint="eastAsia"/>
              </w:rPr>
              <w:t>站脚：扶手架为A级钢板冲压件采取二氧化碳保护焊接而成，扶手框架两侧采用塑料侧板覆薄海棉包布装饰，美观而坚实可靠。其中站脚部分采用高强度铝合金一体压铸成型，高度230mm，为了座椅牢固性，于地面接触面跨度长度450mm，也可便于卫生清洁（有效用于可活动可固定地面）宽度60mm，两个固定站脚膨胀螺丝之间距离400mm,采用多条加强筋设计，加强筋宽度不低于5mm，整体壁厚3.5mm-7.5mm，铝脚中间带有长方形状。可利用通风效果。整只下铝脚重量：约为1.12kg固定螺栓点采用了重力设计、隐避技术，固定螺栓隐藏在地脚内部，外封地脚帽，无积尘，整体采用喷塑工艺。</w:t>
            </w:r>
          </w:p>
          <w:p>
            <w:pPr>
              <w:jc w:val="left"/>
              <w:rPr>
                <w:rFonts w:eastAsiaTheme="majorEastAsia"/>
              </w:rPr>
            </w:pPr>
            <w:r>
              <w:rPr>
                <w:rFonts w:hint="eastAsia" w:ascii="宋体" w:hAnsi="宋体" w:cs="宋体"/>
                <w:sz w:val="20"/>
                <w:szCs w:val="20"/>
              </w:rPr>
              <w:t>★</w:t>
            </w:r>
            <w:r>
              <w:rPr>
                <w:rFonts w:hint="eastAsia"/>
              </w:rPr>
              <w:t>写字板：配置隐藏式榉木纹写字板(高强度铝合金支架), 铝合金架隐藏式写字板内置于扶手,承重不小于50kg。</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书包柜</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5000*400*1000mm（2层，50格）(具体尺寸根据现场定制)</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1、主材采用E1级实木颗粒饰面板，所有板材均经过防虫防潮处理，游离甲醛释放量甲醛含量≤0.5mg/l，符合国家标准《浸渍纸层压木质地板》GB/T 18102-2007，木材干燥≤9%的含水率； </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2、饰面板硬度好，不易划伤，表面光亮平整，可长期保持表面效果。                                       </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3、采用五金配件。</w:t>
            </w:r>
          </w:p>
        </w:tc>
      </w:tr>
      <w:tr>
        <w:tblPrEx>
          <w:tblLayout w:type="fixed"/>
          <w:tblCellMar>
            <w:top w:w="0" w:type="dxa"/>
            <w:left w:w="108" w:type="dxa"/>
            <w:bottom w:w="0" w:type="dxa"/>
            <w:right w:w="108" w:type="dxa"/>
          </w:tblCellMar>
        </w:tblPrEx>
        <w:trPr>
          <w:trHeight w:val="966"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心理咨询室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心理咨询室办公桌</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1600*800*760mm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ins w:id="17" w:author="wintion" w:date="2021-06-21T20:44:00Z"/>
              </w:rPr>
            </w:pPr>
            <w:r>
              <w:rPr>
                <w:rFonts w:hint="eastAsia" w:ascii="宋体" w:hAnsi="宋体" w:cs="宋体"/>
                <w:sz w:val="20"/>
                <w:szCs w:val="20"/>
              </w:rPr>
              <w:t>★</w:t>
            </w:r>
            <w:r>
              <w:rPr>
                <w:rFonts w:hint="eastAsia"/>
              </w:rPr>
              <w:t>1、采用胡桃木皮贴面，含水率≤10%，经烘干、防虫、防腐处理，经久耐用，不开裂，采用机械化贴面，表面平整耐久，检验标准符合GB/T3324-2017木家具通用技术条件，符合室内装饰装修材料木家具中有害物质限量</w:t>
            </w:r>
            <w:r>
              <w:rPr>
                <w:rFonts w:hint="eastAsia" w:asciiTheme="majorEastAsia" w:hAnsiTheme="majorEastAsia" w:eastAsiaTheme="majorEastAsia" w:cstheme="majorEastAsia"/>
                <w:color w:val="000000"/>
                <w:kern w:val="0"/>
                <w:szCs w:val="21"/>
              </w:rPr>
              <w:t>国家标准</w:t>
            </w:r>
            <w:r>
              <w:rPr>
                <w:rFonts w:hint="eastAsia"/>
              </w:rPr>
              <w:t>。</w:t>
            </w:r>
          </w:p>
          <w:p>
            <w:pPr>
              <w:jc w:val="left"/>
              <w:rPr>
                <w:ins w:id="18" w:author="wintion" w:date="2021-06-21T20:44:00Z"/>
              </w:rPr>
            </w:pPr>
            <w:r>
              <w:rPr>
                <w:rFonts w:hint="eastAsia" w:ascii="宋体" w:hAnsi="宋体" w:cs="宋体"/>
                <w:sz w:val="20"/>
                <w:szCs w:val="20"/>
              </w:rPr>
              <w:t>★</w:t>
            </w:r>
            <w:r>
              <w:rPr>
                <w:rFonts w:hint="eastAsia"/>
              </w:rPr>
              <w:t>2、环保高密度纤维板做基材，强度高、刚性好，不易变形，甲醛释放量≤1.5mg/L,符合室内装饰装修材料木家具中有害物质限量</w:t>
            </w:r>
            <w:r>
              <w:rPr>
                <w:rFonts w:hint="eastAsia" w:asciiTheme="majorEastAsia" w:hAnsiTheme="majorEastAsia" w:eastAsiaTheme="majorEastAsia" w:cstheme="majorEastAsia"/>
                <w:color w:val="000000"/>
                <w:kern w:val="0"/>
                <w:szCs w:val="21"/>
              </w:rPr>
              <w:t>国家标准</w:t>
            </w:r>
            <w:r>
              <w:rPr>
                <w:rFonts w:hint="eastAsia"/>
              </w:rPr>
              <w:t>。                                                                                         3、环保油漆，均符合国家技术检验标准。                                                                                    4、三合一连接件：使用三点式嵌入连接件，符合金属电镀层抗盐雾检测，符合</w:t>
            </w:r>
            <w:r>
              <w:rPr>
                <w:rFonts w:hint="eastAsia"/>
                <w:lang w:eastAsia="zh-CN"/>
              </w:rPr>
              <w:t>GB/T28203-2011</w:t>
            </w:r>
            <w:r>
              <w:rPr>
                <w:rFonts w:hint="eastAsia"/>
              </w:rPr>
              <w:t xml:space="preserve"> 家具用连接件技术要求及试验方法。</w:t>
            </w:r>
          </w:p>
          <w:p>
            <w:pPr>
              <w:jc w:val="left"/>
            </w:pPr>
            <w:r>
              <w:rPr>
                <w:rFonts w:hint="eastAsia"/>
              </w:rPr>
              <w:t>5、质量工艺要求：台面平整，颜色均匀，木材拼接紧密，线条均匀，转角过渡自然，产品用五金连接件拼接后，整体显得紧密</w:t>
            </w:r>
          </w:p>
          <w:p>
            <w:pPr>
              <w:pStyle w:val="2"/>
            </w:pPr>
            <w:r>
              <w:rPr>
                <w:rFonts w:hint="eastAsia"/>
              </w:rPr>
              <w:t>产品检验标准符合GB/T3324-2017木家具通用技术条件，符合室内装饰装修材料木家具中有害物质限量</w:t>
            </w:r>
            <w:r>
              <w:rPr>
                <w:rFonts w:hint="eastAsia" w:asciiTheme="majorEastAsia" w:hAnsiTheme="majorEastAsia" w:eastAsiaTheme="majorEastAsia" w:cstheme="majorEastAsia"/>
                <w:color w:val="000000"/>
                <w:kern w:val="0"/>
                <w:szCs w:val="21"/>
              </w:rPr>
              <w:t>国家标准</w:t>
            </w:r>
            <w:r>
              <w:rPr>
                <w:rFonts w:hint="eastAsia"/>
              </w:rPr>
              <w:t>。</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32</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诊断椅</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标准</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szCs w:val="21"/>
              </w:rPr>
            </w:pPr>
            <w:r>
              <w:rPr>
                <w:rFonts w:hint="eastAsia" w:ascii="宋体" w:hAnsi="宋体" w:cs="宋体"/>
                <w:sz w:val="20"/>
                <w:szCs w:val="20"/>
              </w:rPr>
              <w:t>★</w:t>
            </w:r>
            <w:r>
              <w:rPr>
                <w:rFonts w:hint="eastAsia" w:asciiTheme="majorEastAsia" w:hAnsiTheme="majorEastAsia" w:eastAsiaTheme="majorEastAsia" w:cstheme="majorEastAsia"/>
                <w:szCs w:val="21"/>
              </w:rPr>
              <w:t>1、椅背采用网布，背框为尼龙加纤材料注塑成型；尼龙扶手。</w:t>
            </w:r>
          </w:p>
          <w:p>
            <w:pPr>
              <w:autoSpaceDE w:val="0"/>
              <w:autoSpaceDN w:val="0"/>
              <w:adjustRightInd w:val="0"/>
              <w:jc w:val="left"/>
              <w:rPr>
                <w:rFonts w:asciiTheme="majorEastAsia" w:hAnsiTheme="majorEastAsia" w:eastAsiaTheme="majorEastAsia" w:cstheme="majorEastAsia"/>
                <w:szCs w:val="21"/>
              </w:rPr>
            </w:pPr>
            <w:r>
              <w:rPr>
                <w:rFonts w:hint="eastAsia" w:ascii="宋体" w:hAnsi="宋体" w:cs="宋体"/>
                <w:sz w:val="20"/>
                <w:szCs w:val="20"/>
              </w:rPr>
              <w:t>★</w:t>
            </w:r>
            <w:r>
              <w:rPr>
                <w:rFonts w:hint="eastAsia" w:asciiTheme="majorEastAsia" w:hAnsiTheme="majorEastAsia" w:eastAsiaTheme="majorEastAsia" w:cstheme="majorEastAsia"/>
                <w:szCs w:val="21"/>
              </w:rPr>
              <w:t>2、45#高密度高回弹阻燃PU发泡绵，表面有一层保护面，可防氧化、防碎；软硬适中，回弹性能好，拉伸强度≥90KPa，伸长率≥130%，阻燃达到国家B1级标准。</w:t>
            </w:r>
          </w:p>
          <w:p>
            <w:pPr>
              <w:jc w:val="left"/>
              <w:rPr>
                <w:rFonts w:asciiTheme="majorEastAsia" w:hAnsiTheme="majorEastAsia" w:eastAsiaTheme="majorEastAsia" w:cstheme="majorEastAsia"/>
                <w:szCs w:val="21"/>
              </w:rPr>
            </w:pPr>
            <w:r>
              <w:rPr>
                <w:rFonts w:hint="eastAsia" w:ascii="宋体" w:hAnsi="宋体" w:cs="宋体"/>
                <w:sz w:val="20"/>
                <w:szCs w:val="20"/>
              </w:rPr>
              <w:t>★</w:t>
            </w:r>
            <w:r>
              <w:rPr>
                <w:rFonts w:hint="eastAsia" w:asciiTheme="majorEastAsia" w:hAnsiTheme="majorEastAsia" w:eastAsiaTheme="majorEastAsia" w:cstheme="majorEastAsia"/>
                <w:szCs w:val="21"/>
              </w:rPr>
              <w:t>3、气杆≥85mm行程。</w:t>
            </w:r>
          </w:p>
          <w:p>
            <w:pPr>
              <w:jc w:val="left"/>
              <w:rPr>
                <w:rFonts w:asciiTheme="majorEastAsia" w:hAnsiTheme="majorEastAsia" w:eastAsiaTheme="majorEastAsia" w:cstheme="majorEastAsia"/>
                <w:color w:val="000000"/>
                <w:szCs w:val="21"/>
              </w:rPr>
            </w:pPr>
            <w:r>
              <w:rPr>
                <w:rFonts w:hint="eastAsia" w:ascii="宋体" w:hAnsi="宋体" w:cs="宋体"/>
                <w:sz w:val="20"/>
                <w:szCs w:val="20"/>
              </w:rPr>
              <w:t>★</w:t>
            </w:r>
            <w:r>
              <w:rPr>
                <w:rFonts w:hint="eastAsia" w:asciiTheme="majorEastAsia" w:hAnsiTheme="majorEastAsia" w:eastAsiaTheme="majorEastAsia" w:cstheme="majorEastAsia"/>
                <w:szCs w:val="21"/>
              </w:rPr>
              <w:t>4、椅脚为尼龙脚，脚轮为2.5寸PU带套轮，可有效防止刮伤地板及降低噪音。</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33</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接待椅</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标准</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1、背/座：采用一体成型工程塑胶；</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2、椅架：采用镀络钢架，稳以形固，不易变形。</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沙发</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标准</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1、面料：特级麻绒布料，透气性强，手感柔软且富于韧性，厚度适中；</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2、海绵：采用不助燃高密度海绵，软硬适中，回弹性能好，不易变形，切割一体成型棉，密度高于45克/立方厘米，软硬适中，回弹性能好，不变形；</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3、工艺：根据人体工学原理设计，坐感舒适；</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4、框架：选用实木，经防潮、防虫、防腐等处理。</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35</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茶几</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1200*600*450mm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宋体" w:hAnsi="宋体" w:cs="宋体"/>
                <w:sz w:val="20"/>
                <w:szCs w:val="20"/>
              </w:rPr>
              <w:t>★</w:t>
            </w:r>
            <w:r>
              <w:rPr>
                <w:rFonts w:hint="eastAsia" w:asciiTheme="majorEastAsia" w:hAnsiTheme="majorEastAsia" w:eastAsiaTheme="majorEastAsia" w:cstheme="majorEastAsia"/>
                <w:kern w:val="0"/>
                <w:szCs w:val="21"/>
              </w:rPr>
              <w:t xml:space="preserve">1、主材采用大理石石材面板。 </w:t>
            </w:r>
          </w:p>
          <w:p>
            <w:pPr>
              <w:autoSpaceDE w:val="0"/>
              <w:autoSpaceDN w:val="0"/>
              <w:adjustRightInd w:val="0"/>
              <w:jc w:val="left"/>
              <w:rPr>
                <w:rFonts w:asciiTheme="majorEastAsia" w:hAnsiTheme="majorEastAsia" w:eastAsiaTheme="majorEastAsia" w:cstheme="majorEastAsia"/>
                <w:kern w:val="0"/>
                <w:szCs w:val="21"/>
              </w:rPr>
            </w:pPr>
            <w:r>
              <w:rPr>
                <w:rFonts w:hint="eastAsia" w:ascii="宋体" w:hAnsi="宋体" w:cs="宋体"/>
                <w:sz w:val="20"/>
                <w:szCs w:val="20"/>
              </w:rPr>
              <w:t>★</w:t>
            </w:r>
            <w:r>
              <w:rPr>
                <w:rFonts w:hint="eastAsia" w:asciiTheme="majorEastAsia" w:hAnsiTheme="majorEastAsia" w:eastAsiaTheme="majorEastAsia" w:cstheme="majorEastAsia"/>
                <w:kern w:val="0"/>
                <w:szCs w:val="21"/>
              </w:rPr>
              <w:t xml:space="preserve">2、石材面板硬度好，不易划伤，表面光亮平整，可长期保持表面效果。                                       </w:t>
            </w:r>
          </w:p>
          <w:p>
            <w:pPr>
              <w:jc w:val="left"/>
              <w:rPr>
                <w:rFonts w:asciiTheme="majorEastAsia" w:hAnsiTheme="majorEastAsia" w:eastAsiaTheme="majorEastAsia" w:cstheme="majorEastAsia"/>
                <w:color w:val="000000"/>
                <w:szCs w:val="21"/>
              </w:rPr>
            </w:pPr>
            <w:r>
              <w:rPr>
                <w:rFonts w:hint="eastAsia" w:ascii="宋体" w:hAnsi="宋体" w:cs="宋体"/>
                <w:sz w:val="20"/>
                <w:szCs w:val="20"/>
              </w:rPr>
              <w:t>★</w:t>
            </w:r>
            <w:r>
              <w:rPr>
                <w:rFonts w:hint="eastAsia" w:asciiTheme="majorEastAsia" w:hAnsiTheme="majorEastAsia" w:eastAsiaTheme="majorEastAsia" w:cstheme="majorEastAsia"/>
                <w:kern w:val="0"/>
                <w:szCs w:val="21"/>
              </w:rPr>
              <w:t>3、采用五金配件。</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36</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钢制文件柜3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850*400*1800mm</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szCs w:val="21"/>
              </w:rPr>
            </w:pPr>
            <w:r>
              <w:rPr>
                <w:rFonts w:hint="eastAsia" w:ascii="宋体" w:hAnsi="宋体" w:cs="宋体"/>
                <w:sz w:val="20"/>
                <w:szCs w:val="20"/>
              </w:rPr>
              <w:t>★</w:t>
            </w:r>
            <w:r>
              <w:rPr>
                <w:rFonts w:hint="eastAsia" w:asciiTheme="majorEastAsia" w:hAnsiTheme="majorEastAsia" w:eastAsiaTheme="majorEastAsia" w:cstheme="majorEastAsia"/>
                <w:szCs w:val="21"/>
              </w:rPr>
              <w:t>1、采用冷轧钢板（厚度1.25mm），外形尺寸偏差±4mm，平整度≤1.5mm，焊疤表面高低差应≤0.8mm，金属喷涂层耐腐蚀，喷塑涂层附着力≦2.</w:t>
            </w:r>
          </w:p>
          <w:p>
            <w:pPr>
              <w:jc w:val="left"/>
              <w:rPr>
                <w:rFonts w:asciiTheme="majorEastAsia" w:hAnsiTheme="majorEastAsia" w:eastAsiaTheme="majorEastAsia" w:cstheme="majorEastAsia"/>
                <w:b/>
                <w:bCs/>
                <w:color w:val="000000"/>
                <w:szCs w:val="21"/>
              </w:rPr>
            </w:pPr>
            <w:r>
              <w:rPr>
                <w:rFonts w:hint="eastAsia" w:ascii="宋体" w:hAnsi="宋体" w:cs="宋体"/>
                <w:sz w:val="20"/>
                <w:szCs w:val="20"/>
              </w:rPr>
              <w:t>★</w:t>
            </w:r>
            <w:r>
              <w:rPr>
                <w:rFonts w:hint="eastAsia" w:asciiTheme="majorEastAsia" w:hAnsiTheme="majorEastAsia" w:eastAsiaTheme="majorEastAsia" w:cstheme="majorEastAsia"/>
                <w:szCs w:val="21"/>
              </w:rPr>
              <w:t>2、门板采用冰箱合页式连接，门张开不小于90度。门在转动和关闭时不和柜体的任何一个部位直接接触，门闭合时与柜体正面完全嵌合，柜体正面整体平整，每门安装磁碰和防碰胶垫，门关上不回弹。门上玻璃采用不低于5mm浮法玻璃。</w:t>
            </w:r>
          </w:p>
        </w:tc>
      </w:tr>
      <w:tr>
        <w:tblPrEx>
          <w:tblLayout w:type="fixed"/>
          <w:tblCellMar>
            <w:top w:w="0" w:type="dxa"/>
            <w:left w:w="108" w:type="dxa"/>
            <w:bottom w:w="0" w:type="dxa"/>
            <w:right w:w="108" w:type="dxa"/>
          </w:tblCellMar>
        </w:tblPrEx>
        <w:trPr>
          <w:trHeight w:val="62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木质文件柜</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根据现场定做</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pPr>
            <w:r>
              <w:rPr>
                <w:rFonts w:hint="eastAsia"/>
              </w:rPr>
              <w:t>★1、基材：选用E1级实木多层免漆板（厚度≥2.28mm），游离甲醛释放量小于0.124mg/m3，符合国家环保E1级标准，木材干燥至≤8%的含水率，经过防腐、防虫、耐酸碱处理，</w:t>
            </w:r>
          </w:p>
          <w:p>
            <w:pPr>
              <w:autoSpaceDE w:val="0"/>
              <w:autoSpaceDN w:val="0"/>
              <w:adjustRightInd w:val="0"/>
              <w:jc w:val="left"/>
            </w:pPr>
            <w:r>
              <w:rPr>
                <w:rFonts w:hint="eastAsia"/>
              </w:rPr>
              <w:t>2、面材：采用防火板饰面，具有很高的抗划伤、耐高温、耐磨损，易清洁等特点；</w:t>
            </w:r>
          </w:p>
          <w:p>
            <w:pPr>
              <w:autoSpaceDE w:val="0"/>
              <w:autoSpaceDN w:val="0"/>
              <w:adjustRightInd w:val="0"/>
              <w:jc w:val="left"/>
            </w:pPr>
            <w:r>
              <w:rPr>
                <w:rFonts w:hint="eastAsia"/>
              </w:rPr>
              <w:t>3、封边：封边PVC封边条；</w:t>
            </w:r>
          </w:p>
          <w:p>
            <w:pPr>
              <w:jc w:val="left"/>
            </w:pPr>
            <w:r>
              <w:rPr>
                <w:rFonts w:hint="eastAsia"/>
              </w:rPr>
              <w:t>4、五金配件：采用五金配件。</w:t>
            </w:r>
          </w:p>
          <w:p>
            <w:pPr>
              <w:pStyle w:val="2"/>
            </w:pPr>
            <w:r>
              <w:rPr>
                <w:rFonts w:hint="eastAsia" w:ascii="宋体" w:hAnsi="宋体" w:cs="宋体"/>
                <w:kern w:val="0"/>
                <w:szCs w:val="21"/>
              </w:rPr>
              <w:t>5、产品</w:t>
            </w:r>
            <w:r>
              <w:rPr>
                <w:rFonts w:hint="eastAsia" w:asciiTheme="majorEastAsia" w:hAnsiTheme="majorEastAsia" w:eastAsiaTheme="majorEastAsia" w:cstheme="majorEastAsia"/>
                <w:color w:val="000000"/>
                <w:kern w:val="0"/>
                <w:szCs w:val="21"/>
              </w:rPr>
              <w:t>检验标准符合GB/T3324-2017木家具通用技术条件和室内装饰装修材料 木家具中有害物质限量国家标准。</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沙发</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1+1+3</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1、面料：特级</w:t>
            </w:r>
            <w:r>
              <w:rPr>
                <w:rFonts w:hint="eastAsia" w:asciiTheme="majorEastAsia" w:hAnsiTheme="majorEastAsia" w:eastAsiaTheme="majorEastAsia" w:cstheme="majorEastAsia"/>
                <w:kern w:val="0"/>
                <w:szCs w:val="21"/>
                <w:u w:val="single"/>
              </w:rPr>
              <w:t>麻绒</w:t>
            </w:r>
            <w:r>
              <w:rPr>
                <w:rFonts w:hint="eastAsia" w:asciiTheme="majorEastAsia" w:hAnsiTheme="majorEastAsia" w:eastAsiaTheme="majorEastAsia" w:cstheme="majorEastAsia"/>
                <w:kern w:val="0"/>
                <w:szCs w:val="21"/>
              </w:rPr>
              <w:t>布料，透气性强，手感柔软且富于韧性，厚度适中；</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2、海绵：采用不助燃高密度海绵，软硬适中，回弹性能好，不易变形，切割一体成型棉，密度高于45克/立方厘米，软硬适中，回弹性能好，不变形；</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3、工艺：根据人体工学原理设计，坐感舒适；</w:t>
            </w:r>
          </w:p>
          <w:p>
            <w:pPr>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4、框架：选用实木，经防潮、防虫、防腐等处理。</w:t>
            </w:r>
          </w:p>
        </w:tc>
      </w:tr>
      <w:tr>
        <w:tblPrEx>
          <w:tblLayout w:type="fixed"/>
          <w:tblCellMar>
            <w:top w:w="0" w:type="dxa"/>
            <w:left w:w="108" w:type="dxa"/>
            <w:bottom w:w="0" w:type="dxa"/>
            <w:right w:w="108" w:type="dxa"/>
          </w:tblCellMar>
        </w:tblPrEx>
        <w:trPr>
          <w:trHeight w:val="34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39</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广播室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广播桌</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1800*800*760</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1、材质：基材E1级采用高密度纤维板；</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2、工艺：采用三底三面达到防水，防潮效果。</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3、表面采用喷白色亮光或哑光喷漆，油漆内部添加耐黄片及净味漆处理。</w:t>
            </w:r>
          </w:p>
          <w:p>
            <w:pPr>
              <w:autoSpaceDE w:val="0"/>
              <w:autoSpaceDN w:val="0"/>
              <w:adjustRightIn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4、表面做绿色环保净味漆。台面平整光滑，饱满，圆润，经过防腐防虫防蛀处理。</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40</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广播椅</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标准</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1、背/座：1.5加厚PU皮饰面。多层成型双层背座板。45高密度高弹力海绵，8mm加厚金属连接件。多功能双手柄5段锁定底盘，60#3级气杆，330铝合金面包脚。配60mm尼龙轮。</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41</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文件柜</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heme="majorEastAsia" w:hAnsiTheme="majorEastAsia" w:eastAsiaTheme="majorEastAsia" w:cstheme="majorEastAsia"/>
                <w:color w:val="000000"/>
                <w:szCs w:val="21"/>
              </w:rPr>
            </w:pP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szCs w:val="21"/>
              </w:rPr>
            </w:pPr>
            <w:r>
              <w:rPr>
                <w:rFonts w:hint="eastAsia" w:ascii="宋体" w:hAnsi="宋体" w:cs="宋体"/>
                <w:sz w:val="20"/>
                <w:szCs w:val="20"/>
              </w:rPr>
              <w:t>★</w:t>
            </w:r>
            <w:r>
              <w:rPr>
                <w:rFonts w:hint="eastAsia" w:asciiTheme="majorEastAsia" w:hAnsiTheme="majorEastAsia" w:eastAsiaTheme="majorEastAsia" w:cstheme="majorEastAsia"/>
                <w:szCs w:val="21"/>
              </w:rPr>
              <w:t>1、采用冷轧钢板（厚度1.25mm），外形尺寸偏差±4mm，平整度≤1.5mm，焊疤表面高低差应≤0.8mm，金属喷涂层耐腐蚀，喷塑涂层附着力≦2.</w:t>
            </w:r>
          </w:p>
          <w:p>
            <w:pPr>
              <w:jc w:val="left"/>
              <w:rPr>
                <w:rFonts w:asciiTheme="majorEastAsia" w:hAnsiTheme="majorEastAsia" w:eastAsiaTheme="majorEastAsia" w:cstheme="majorEastAsia"/>
                <w:color w:val="000000"/>
                <w:szCs w:val="21"/>
              </w:rPr>
            </w:pPr>
            <w:r>
              <w:rPr>
                <w:rFonts w:hint="eastAsia" w:ascii="宋体" w:hAnsi="宋体" w:cs="宋体"/>
                <w:sz w:val="20"/>
                <w:szCs w:val="20"/>
              </w:rPr>
              <w:t>★</w:t>
            </w:r>
            <w:r>
              <w:rPr>
                <w:rFonts w:hint="eastAsia" w:asciiTheme="majorEastAsia" w:hAnsiTheme="majorEastAsia" w:eastAsiaTheme="majorEastAsia" w:cstheme="majorEastAsia"/>
                <w:szCs w:val="21"/>
              </w:rPr>
              <w:t>2、门板采用冰箱合页式连接，门张开不小于90度。门在转动和关闭时不和柜体的任何一个部位直接接触，门闭合时与柜体正面完全嵌合，柜体正面整体平整，每门安装磁碰和防碰胶垫，门关上不回弹。门上玻璃采用不低于5mm浮法玻璃。</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42</w:t>
            </w:r>
          </w:p>
        </w:tc>
        <w:tc>
          <w:tcPr>
            <w:tcW w:w="567" w:type="dxa"/>
            <w:vMerge w:val="restart"/>
            <w:tcBorders>
              <w:top w:val="single" w:color="000000" w:sz="4" w:space="0"/>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Cs w:val="21"/>
              </w:rPr>
            </w:pPr>
          </w:p>
        </w:tc>
        <w:tc>
          <w:tcPr>
            <w:tcW w:w="858" w:type="dxa"/>
            <w:vMerge w:val="restart"/>
            <w:tcBorders>
              <w:top w:val="single" w:color="000000" w:sz="4" w:space="0"/>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窗帘</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面料</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1、缎面，吸除甲醛、天然抗紫外线、抗菌除螨、吸湿透气、祛除异味、柔软舒适、绿色环保、防静电、耐磨等功能。</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2、面料成分：80%高级涤棉纤维，20%高级阳离子纤维结合数码纺织工艺制织而成。遮光率达到80%以上。</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3、防火阻燃性：1级，不得引起脱脂棉燃烧或阴燃。</w:t>
            </w:r>
          </w:p>
          <w:p>
            <w:pPr>
              <w:autoSpaceDE w:val="0"/>
              <w:autoSpaceDN w:val="0"/>
              <w:adjustRightIn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4、面料颜色任选。</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43</w:t>
            </w:r>
          </w:p>
        </w:tc>
        <w:tc>
          <w:tcPr>
            <w:tcW w:w="567" w:type="dxa"/>
            <w:vMerge w:val="continue"/>
            <w:tcBorders>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Cs w:val="21"/>
              </w:rPr>
            </w:pPr>
          </w:p>
        </w:tc>
        <w:tc>
          <w:tcPr>
            <w:tcW w:w="858" w:type="dxa"/>
            <w:vMerge w:val="continue"/>
            <w:tcBorders>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Cs w:val="21"/>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轨道</w:t>
            </w:r>
          </w:p>
        </w:tc>
        <w:tc>
          <w:tcPr>
            <w:tcW w:w="10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1、铝材选用原生材料、环保、性能稳定。。空轨：轨道管径25mm，由的原生铝合金制造，高精模具成型，型材壁厚1.0MM以上，表面处理采用国标的电泳和喷涂技术，型材表面附着力好、光洁亮丽，颜色光鲜。                                                                                         2、吊珠：采用原生塑料、高精模具及不锈钢304材质钢丝制造，表面光滑无毛刺，抗磨损性能更佳，用手拉动轻滑无声，表面光泽度佳，质感好，承重：单个吊轮承重≥5kg.</w:t>
            </w:r>
          </w:p>
          <w:p>
            <w:pPr>
              <w:autoSpaceDE w:val="0"/>
              <w:autoSpaceDN w:val="0"/>
              <w:adjustRightIn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3、安装码：采用Q235碳素原生钢板及树脂锁片制造，1.2MM厚钢板，才能坚固、耐用，表面光洁亮丽，颜色均匀润泽,支架承重大于等于50kg，每米支重≥5kg。柳丁直径3.84mm。</w:t>
            </w:r>
          </w:p>
        </w:tc>
      </w:tr>
      <w:tr>
        <w:tblPrEx>
          <w:tblLayout w:type="fixed"/>
          <w:tblCellMar>
            <w:top w:w="0" w:type="dxa"/>
            <w:left w:w="108" w:type="dxa"/>
            <w:bottom w:w="0" w:type="dxa"/>
            <w:right w:w="108" w:type="dxa"/>
          </w:tblCellMar>
        </w:tblPrEx>
        <w:trPr>
          <w:trHeight w:val="31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44</w:t>
            </w:r>
          </w:p>
        </w:tc>
        <w:tc>
          <w:tcPr>
            <w:tcW w:w="567" w:type="dxa"/>
            <w:vMerge w:val="continue"/>
            <w:tcBorders>
              <w:left w:val="single" w:color="000000" w:sz="4" w:space="0"/>
              <w:bottom w:val="single" w:color="000000" w:sz="4" w:space="0"/>
              <w:right w:val="single" w:color="000000" w:sz="4" w:space="0"/>
            </w:tcBorders>
            <w:shd w:val="clear" w:color="auto" w:fill="auto"/>
          </w:tcPr>
          <w:p>
            <w:pPr>
              <w:rPr>
                <w:rFonts w:asciiTheme="majorEastAsia" w:hAnsiTheme="majorEastAsia" w:eastAsiaTheme="majorEastAsia" w:cstheme="majorEastAsia"/>
                <w:color w:val="000000"/>
                <w:szCs w:val="21"/>
              </w:rPr>
            </w:pPr>
          </w:p>
        </w:tc>
        <w:tc>
          <w:tcPr>
            <w:tcW w:w="858" w:type="dxa"/>
            <w:vMerge w:val="continue"/>
            <w:tcBorders>
              <w:left w:val="single" w:color="000000" w:sz="4" w:space="0"/>
              <w:bottom w:val="single" w:color="000000" w:sz="4" w:space="0"/>
              <w:right w:val="single" w:color="000000" w:sz="4" w:space="0"/>
            </w:tcBorders>
            <w:shd w:val="clear" w:color="auto" w:fill="auto"/>
          </w:tcPr>
          <w:p>
            <w:pPr>
              <w:rPr>
                <w:rFonts w:asciiTheme="majorEastAsia" w:hAnsiTheme="majorEastAsia" w:eastAsiaTheme="majorEastAsia" w:cstheme="majorEastAsia"/>
                <w:color w:val="000000"/>
                <w:szCs w:val="21"/>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辅料</w:t>
            </w:r>
          </w:p>
        </w:tc>
        <w:tc>
          <w:tcPr>
            <w:tcW w:w="1032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1、有纺布材质，抗老化，成型度好，使用寿命长，任意机洗。</w:t>
            </w:r>
          </w:p>
          <w:p>
            <w:pPr>
              <w:autoSpaceDE w:val="0"/>
              <w:autoSpaceDN w:val="0"/>
              <w:adjustRightInd w:val="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2、成分100%聚酯纤维，甲醛含量（mg/kg）：≤20，依据GB/T2912.1-2009标准。</w:t>
            </w:r>
          </w:p>
          <w:p>
            <w:pPr>
              <w:autoSpaceDE w:val="0"/>
              <w:autoSpaceDN w:val="0"/>
              <w:adjustRightIn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3、没有可萃取重金属含量（砷、铅、镉、铬、钴、铜、镍、汞）。</w:t>
            </w:r>
          </w:p>
        </w:tc>
      </w:tr>
      <w:bookmarkEnd w:id="158"/>
    </w:tbl>
    <w:p>
      <w:pPr>
        <w:rPr>
          <w:rFonts w:hint="eastAsia"/>
        </w:rPr>
      </w:pPr>
    </w:p>
    <w:p>
      <w:pPr>
        <w:pStyle w:val="2"/>
        <w:keepNext w:val="0"/>
        <w:keepLines w:val="0"/>
        <w:pageBreakBefore w:val="0"/>
        <w:widowControl w:val="0"/>
        <w:kinsoku/>
        <w:wordWrap/>
        <w:overflowPunct/>
        <w:topLinePunct w:val="0"/>
        <w:autoSpaceDE/>
        <w:autoSpaceDN/>
        <w:bidi w:val="0"/>
        <w:adjustRightInd w:val="0"/>
        <w:snapToGrid w:val="0"/>
        <w:spacing w:after="0"/>
        <w:textAlignment w:val="auto"/>
        <w:outlineLvl w:val="2"/>
        <w:rPr>
          <w:rFonts w:hint="eastAsia" w:ascii="宋体" w:hAnsi="宋体"/>
          <w:b/>
          <w:bCs/>
          <w:sz w:val="24"/>
          <w:szCs w:val="24"/>
          <w:lang w:val="en-US" w:eastAsia="zh-CN"/>
        </w:rPr>
        <w:sectPr>
          <w:pgSz w:w="16783" w:h="11850" w:orient="landscape"/>
          <w:pgMar w:top="1800" w:right="1440" w:bottom="1800" w:left="1440" w:header="708" w:footer="708" w:gutter="0"/>
          <w:cols w:space="708" w:num="1"/>
          <w:docGrid w:linePitch="360" w:charSpace="0"/>
        </w:sectPr>
      </w:pPr>
    </w:p>
    <w:p>
      <w:pPr>
        <w:pStyle w:val="2"/>
        <w:keepNext w:val="0"/>
        <w:keepLines w:val="0"/>
        <w:pageBreakBefore w:val="0"/>
        <w:widowControl w:val="0"/>
        <w:kinsoku/>
        <w:wordWrap/>
        <w:overflowPunct/>
        <w:topLinePunct w:val="0"/>
        <w:autoSpaceDE/>
        <w:autoSpaceDN/>
        <w:bidi w:val="0"/>
        <w:adjustRightInd w:val="0"/>
        <w:snapToGrid w:val="0"/>
        <w:spacing w:after="0"/>
        <w:textAlignment w:val="auto"/>
        <w:outlineLvl w:val="2"/>
        <w:rPr>
          <w:rFonts w:hint="eastAsia" w:ascii="宋体" w:hAnsi="宋体"/>
          <w:b/>
          <w:bCs/>
          <w:sz w:val="24"/>
          <w:szCs w:val="24"/>
          <w:lang w:val="en-US" w:eastAsia="zh-CN"/>
        </w:rPr>
      </w:pPr>
      <w:r>
        <w:rPr>
          <w:rFonts w:hint="eastAsia" w:ascii="宋体" w:hAnsi="宋体"/>
          <w:b/>
          <w:bCs/>
          <w:sz w:val="24"/>
          <w:szCs w:val="24"/>
          <w:lang w:val="en-US" w:eastAsia="zh-CN"/>
        </w:rPr>
        <w:t>二</w:t>
      </w:r>
      <w:r>
        <w:rPr>
          <w:rFonts w:hint="eastAsia" w:ascii="宋体" w:hAnsi="宋体"/>
          <w:b/>
          <w:bCs/>
          <w:sz w:val="24"/>
          <w:szCs w:val="24"/>
          <w:lang w:eastAsia="zh-CN"/>
        </w:rPr>
        <w:t>、</w:t>
      </w:r>
      <w:r>
        <w:rPr>
          <w:rFonts w:hint="eastAsia" w:ascii="宋体" w:hAnsi="宋体"/>
          <w:b/>
          <w:bCs/>
          <w:sz w:val="24"/>
          <w:szCs w:val="24"/>
          <w:lang w:val="en-US" w:eastAsia="zh-CN"/>
        </w:rPr>
        <w:t>送样要求</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1.基本要求：</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1.1投标人的样品制作、搬运、安装、拆除等相关费用由投标人承担。投标人须自备样品封样的纸箱和封箱带等所需物品。</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1.2样品作为响应文件的组成部分，于响应文件截止时间前送达开标地点，否则不予接收。</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1.3送达样品时，必须提供样品清单，注明项目名称、项目编号、样品名称及数量、投标人名称，与样品摆放在一起。</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1.4样品封样时，由现场监督人员现场监督，投标人应按代理机构工作人员指示进行封样。</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1.5样品封样结束后，由投标人保存，投标人收到代理机构工作人员移交通知后，三个工作日内办理移交。</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1.6中标结果公告后，中标人的封样样品移交采购人保存，用于验收比对；未中标的投标人在项目质疑投诉期结束后可自行处理封样样品。</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1.7本项目验收完成后，中标人收到采购人工作人员退还通知后，三个工作日内办理退还，移交后可自行处理样品。</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1.8样品移交、退还时，投标人按代理机构或采购人工作人员指定的时间、地点办理退还，因样品逾期未撤离而产生的废品处置费，由投标人承担。</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2.特殊要求：</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2.1本项目样品评审采用盲样，投标人递交的样品上不得看见可以识别投标人的任何标志或标识或具有暗示性的文字、图案、装饰等，否则样品分不得分。</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2.2盲样评审前由现场监督人员进行随机编号后进入评审</w:t>
      </w:r>
      <w:r>
        <w:rPr>
          <w:rFonts w:hint="eastAsia" w:asciiTheme="minorEastAsia" w:hAnsiTheme="minorEastAsia"/>
          <w:sz w:val="24"/>
          <w:lang w:eastAsia="zh-CN"/>
        </w:rPr>
        <w:t>，由现场送样代表抽签，并签字确认序号</w:t>
      </w:r>
      <w:r>
        <w:rPr>
          <w:rFonts w:hint="eastAsia" w:asciiTheme="minorEastAsia" w:hAnsiTheme="minorEastAsia" w:eastAsiaTheme="minorEastAsia"/>
          <w:sz w:val="24"/>
        </w:rPr>
        <w:t>。</w:t>
      </w:r>
      <w:r>
        <w:rPr>
          <w:rFonts w:hint="eastAsia" w:asciiTheme="minorEastAsia" w:hAnsiTheme="minorEastAsia"/>
          <w:sz w:val="24"/>
          <w:lang w:eastAsia="zh-CN"/>
        </w:rPr>
        <w:t>专家评审后，供应商将样品封样，全部送达采购人指定地点。待</w:t>
      </w:r>
      <w:r>
        <w:rPr>
          <w:rFonts w:hint="eastAsia" w:asciiTheme="minorEastAsia" w:hAnsiTheme="minorEastAsia" w:eastAsiaTheme="minorEastAsia"/>
          <w:sz w:val="24"/>
        </w:rPr>
        <w:t>质疑投诉期结束后</w:t>
      </w:r>
      <w:r>
        <w:rPr>
          <w:rFonts w:hint="eastAsia" w:asciiTheme="minorEastAsia" w:hAnsiTheme="minorEastAsia"/>
          <w:sz w:val="24"/>
          <w:lang w:eastAsia="zh-CN"/>
        </w:rPr>
        <w:t>，未中标供应商将样品取回。</w:t>
      </w:r>
    </w:p>
    <w:p>
      <w:pPr>
        <w:pStyle w:val="16"/>
        <w:keepNext w:val="0"/>
        <w:keepLines w:val="0"/>
        <w:pageBreakBefore w:val="0"/>
        <w:widowControl w:val="0"/>
        <w:kinsoku/>
        <w:wordWrap/>
        <w:overflowPunct/>
        <w:topLinePunct w:val="0"/>
        <w:autoSpaceDE/>
        <w:autoSpaceDN/>
        <w:bidi w:val="0"/>
        <w:adjustRightInd w:val="0"/>
        <w:snapToGrid w:val="0"/>
        <w:spacing w:after="0" w:line="4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2.3本项目送样清单：见清单附件。</w:t>
      </w:r>
    </w:p>
    <w:p>
      <w:pPr>
        <w:pStyle w:val="16"/>
        <w:spacing w:line="400" w:lineRule="exact"/>
        <w:ind w:firstLine="480"/>
        <w:rPr>
          <w:rFonts w:hint="eastAsia" w:ascii="宋体" w:hAnsi="宋体" w:eastAsia="宋体" w:cs="Times New Roman"/>
          <w:kern w:val="2"/>
          <w:sz w:val="24"/>
          <w:szCs w:val="22"/>
          <w:lang w:val="en-US" w:eastAsia="zh-CN" w:bidi="ar-SA"/>
        </w:rPr>
      </w:pPr>
      <w:r>
        <w:rPr>
          <w:rFonts w:asciiTheme="minorEastAsia" w:hAnsiTheme="minorEastAsia" w:eastAsiaTheme="minorEastAsia"/>
          <w:sz w:val="24"/>
        </w:rPr>
        <w:t>3</w:t>
      </w:r>
      <w:r>
        <w:rPr>
          <w:rFonts w:hint="eastAsia" w:asciiTheme="minorEastAsia" w:hAnsiTheme="minorEastAsia" w:eastAsiaTheme="minorEastAsia"/>
          <w:sz w:val="24"/>
        </w:rPr>
        <w:t>、送样</w:t>
      </w:r>
      <w:r>
        <w:rPr>
          <w:rFonts w:hint="eastAsia" w:ascii="宋体" w:hAnsi="宋体" w:eastAsia="宋体" w:cs="Times New Roman"/>
          <w:kern w:val="2"/>
          <w:sz w:val="24"/>
          <w:szCs w:val="22"/>
          <w:lang w:val="en-US" w:eastAsia="zh-CN" w:bidi="ar-SA"/>
        </w:rPr>
        <w:t>清单：</w:t>
      </w:r>
    </w:p>
    <w:tbl>
      <w:tblPr>
        <w:tblStyle w:val="46"/>
        <w:tblpPr w:leftFromText="180" w:rightFromText="180" w:vertAnchor="text" w:horzAnchor="margin" w:tblpY="84"/>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135"/>
        <w:gridCol w:w="13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vAlign w:val="center"/>
          </w:tcPr>
          <w:p>
            <w:pPr>
              <w:autoSpaceDE w:val="0"/>
              <w:autoSpaceDN w:val="0"/>
              <w:adjustRightInd w:val="0"/>
              <w:spacing w:line="273" w:lineRule="auto"/>
              <w:jc w:val="center"/>
              <w:outlineLvl w:val="9"/>
              <w:rPr>
                <w:rFonts w:cs="宋体" w:asciiTheme="minorEastAsia" w:hAnsiTheme="minorEastAsia" w:eastAsiaTheme="minorEastAsia"/>
                <w:color w:val="000000" w:themeColor="text1"/>
                <w:kern w:val="0"/>
                <w:sz w:val="24"/>
                <w:szCs w:val="32"/>
                <w:lang w:val="zh-CN" w:bidi="zh-CN"/>
                <w14:textFill>
                  <w14:solidFill>
                    <w14:schemeClr w14:val="tx1"/>
                  </w14:solidFill>
                </w14:textFill>
              </w:rPr>
            </w:pPr>
            <w:r>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t>序号</w:t>
            </w:r>
          </w:p>
        </w:tc>
        <w:tc>
          <w:tcPr>
            <w:tcW w:w="3135" w:type="dxa"/>
            <w:vAlign w:val="center"/>
          </w:tcPr>
          <w:p>
            <w:pPr>
              <w:autoSpaceDE w:val="0"/>
              <w:autoSpaceDN w:val="0"/>
              <w:adjustRightInd w:val="0"/>
              <w:spacing w:line="273" w:lineRule="auto"/>
              <w:jc w:val="center"/>
              <w:outlineLvl w:val="9"/>
              <w:rPr>
                <w:rFonts w:cs="宋体" w:asciiTheme="minorEastAsia" w:hAnsiTheme="minorEastAsia" w:eastAsiaTheme="minorEastAsia"/>
                <w:color w:val="000000" w:themeColor="text1"/>
                <w:kern w:val="0"/>
                <w:sz w:val="24"/>
                <w:szCs w:val="32"/>
                <w:lang w:val="zh-CN" w:bidi="zh-CN"/>
                <w14:textFill>
                  <w14:solidFill>
                    <w14:schemeClr w14:val="tx1"/>
                  </w14:solidFill>
                </w14:textFill>
              </w:rPr>
            </w:pPr>
            <w:r>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t>样品名称</w:t>
            </w:r>
          </w:p>
        </w:tc>
        <w:tc>
          <w:tcPr>
            <w:tcW w:w="1380" w:type="dxa"/>
            <w:vAlign w:val="center"/>
          </w:tcPr>
          <w:p>
            <w:pPr>
              <w:autoSpaceDE w:val="0"/>
              <w:autoSpaceDN w:val="0"/>
              <w:adjustRightInd w:val="0"/>
              <w:spacing w:line="273" w:lineRule="auto"/>
              <w:jc w:val="center"/>
              <w:outlineLvl w:val="9"/>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pPr>
            <w:r>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t>数量</w:t>
            </w:r>
          </w:p>
        </w:tc>
        <w:tc>
          <w:tcPr>
            <w:tcW w:w="2880" w:type="dxa"/>
            <w:vAlign w:val="center"/>
          </w:tcPr>
          <w:p>
            <w:pPr>
              <w:autoSpaceDE w:val="0"/>
              <w:autoSpaceDN w:val="0"/>
              <w:adjustRightInd w:val="0"/>
              <w:spacing w:line="273" w:lineRule="auto"/>
              <w:jc w:val="center"/>
              <w:outlineLvl w:val="9"/>
              <w:rPr>
                <w:rFonts w:cs="宋体" w:asciiTheme="minorEastAsia" w:hAnsiTheme="minorEastAsia" w:eastAsiaTheme="minorEastAsia"/>
                <w:color w:val="000000" w:themeColor="text1"/>
                <w:kern w:val="0"/>
                <w:sz w:val="24"/>
                <w:szCs w:val="32"/>
                <w:lang w:val="zh-CN" w:bidi="zh-CN"/>
                <w14:textFill>
                  <w14:solidFill>
                    <w14:schemeClr w14:val="tx1"/>
                  </w14:solidFill>
                </w14:textFill>
              </w:rPr>
            </w:pPr>
            <w:r>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vAlign w:val="center"/>
          </w:tcPr>
          <w:p>
            <w:pPr>
              <w:autoSpaceDE w:val="0"/>
              <w:autoSpaceDN w:val="0"/>
              <w:adjustRightInd w:val="0"/>
              <w:spacing w:line="273" w:lineRule="auto"/>
              <w:jc w:val="center"/>
              <w:outlineLvl w:val="9"/>
              <w:rPr>
                <w:rFonts w:hint="default" w:cs="宋体" w:asciiTheme="minorEastAsia" w:hAnsiTheme="minorEastAsia" w:eastAsiaTheme="minorEastAsia"/>
                <w:color w:val="000000" w:themeColor="text1"/>
                <w:kern w:val="0"/>
                <w:sz w:val="24"/>
                <w:szCs w:val="32"/>
                <w:lang w:val="en-US" w:bidi="zh-CN"/>
                <w14:textFill>
                  <w14:solidFill>
                    <w14:schemeClr w14:val="tx1"/>
                  </w14:solidFill>
                </w14:textFill>
              </w:rPr>
            </w:pPr>
            <w:r>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t>1</w:t>
            </w:r>
            <w:r>
              <w:rPr>
                <w:rFonts w:hint="eastAsia" w:cs="宋体" w:asciiTheme="minorEastAsia" w:hAnsiTheme="minorEastAsia" w:eastAsiaTheme="minorEastAsia"/>
                <w:color w:val="000000" w:themeColor="text1"/>
                <w:kern w:val="0"/>
                <w:sz w:val="24"/>
                <w:szCs w:val="32"/>
                <w:lang w:val="en-US" w:bidi="zh-CN"/>
                <w14:textFill>
                  <w14:solidFill>
                    <w14:schemeClr w14:val="tx1"/>
                  </w14:solidFill>
                </w14:textFill>
              </w:rPr>
              <w:t>5</w:t>
            </w:r>
          </w:p>
        </w:tc>
        <w:tc>
          <w:tcPr>
            <w:tcW w:w="3135" w:type="dxa"/>
            <w:vAlign w:val="center"/>
          </w:tcPr>
          <w:p>
            <w:pPr>
              <w:autoSpaceDE w:val="0"/>
              <w:autoSpaceDN w:val="0"/>
              <w:adjustRightInd w:val="0"/>
              <w:spacing w:line="273" w:lineRule="auto"/>
              <w:jc w:val="center"/>
              <w:outlineLvl w:val="9"/>
              <w:rPr>
                <w:rFonts w:cs="宋体" w:asciiTheme="minorEastAsia" w:hAnsiTheme="minorEastAsia" w:eastAsiaTheme="minorEastAsia"/>
                <w:color w:val="000000" w:themeColor="text1"/>
                <w:kern w:val="0"/>
                <w:sz w:val="24"/>
                <w:szCs w:val="32"/>
                <w:lang w:bidi="zh-CN"/>
                <w14:textFill>
                  <w14:solidFill>
                    <w14:schemeClr w14:val="tx1"/>
                  </w14:solidFill>
                </w14:textFill>
              </w:rPr>
            </w:pPr>
            <w:r>
              <w:rPr>
                <w:rFonts w:hint="eastAsia" w:cs="宋体" w:asciiTheme="minorEastAsia" w:hAnsiTheme="minorEastAsia" w:eastAsiaTheme="minorEastAsia"/>
                <w:color w:val="000000" w:themeColor="text1"/>
                <w:kern w:val="0"/>
                <w:sz w:val="24"/>
                <w:szCs w:val="32"/>
                <w:lang w:bidi="zh-CN"/>
                <w14:textFill>
                  <w14:solidFill>
                    <w14:schemeClr w14:val="tx1"/>
                  </w14:solidFill>
                </w14:textFill>
              </w:rPr>
              <w:t>办公椅2</w:t>
            </w:r>
          </w:p>
        </w:tc>
        <w:tc>
          <w:tcPr>
            <w:tcW w:w="1380" w:type="dxa"/>
            <w:vAlign w:val="center"/>
          </w:tcPr>
          <w:p>
            <w:pPr>
              <w:autoSpaceDE w:val="0"/>
              <w:autoSpaceDN w:val="0"/>
              <w:adjustRightInd w:val="0"/>
              <w:spacing w:line="273" w:lineRule="auto"/>
              <w:jc w:val="center"/>
              <w:outlineLvl w:val="9"/>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pPr>
            <w:r>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t>1</w:t>
            </w:r>
          </w:p>
        </w:tc>
        <w:tc>
          <w:tcPr>
            <w:tcW w:w="2880" w:type="dxa"/>
            <w:vMerge w:val="restart"/>
            <w:vAlign w:val="center"/>
          </w:tcPr>
          <w:p>
            <w:pPr>
              <w:autoSpaceDE w:val="0"/>
              <w:autoSpaceDN w:val="0"/>
              <w:adjustRightInd w:val="0"/>
              <w:spacing w:line="273" w:lineRule="auto"/>
              <w:jc w:val="center"/>
              <w:outlineLvl w:val="9"/>
              <w:rPr>
                <w:rFonts w:cs="宋体" w:asciiTheme="minorEastAsia" w:hAnsiTheme="minorEastAsia" w:eastAsiaTheme="minorEastAsia"/>
                <w:color w:val="000000" w:themeColor="text1"/>
                <w:kern w:val="0"/>
                <w:sz w:val="24"/>
                <w:szCs w:val="32"/>
                <w:lang w:val="zh-CN" w:bidi="zh-CN"/>
                <w14:textFill>
                  <w14:solidFill>
                    <w14:schemeClr w14:val="tx1"/>
                  </w14:solidFill>
                </w14:textFill>
              </w:rPr>
            </w:pPr>
            <w:r>
              <w:rPr>
                <w:rFonts w:cs="宋体" w:asciiTheme="minorEastAsia" w:hAnsiTheme="minorEastAsia" w:eastAsiaTheme="minorEastAsia"/>
                <w:color w:val="000000" w:themeColor="text1"/>
                <w:kern w:val="0"/>
                <w:sz w:val="24"/>
                <w:szCs w:val="32"/>
                <w:lang w:val="zh-CN" w:bidi="zh-CN"/>
                <w14:textFill>
                  <w14:solidFill>
                    <w14:schemeClr w14:val="tx1"/>
                  </w14:solidFill>
                </w14:textFill>
              </w:rPr>
              <w:t>标准和要求详见技术参数表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vAlign w:val="center"/>
          </w:tcPr>
          <w:p>
            <w:pPr>
              <w:autoSpaceDE w:val="0"/>
              <w:autoSpaceDN w:val="0"/>
              <w:adjustRightInd w:val="0"/>
              <w:spacing w:line="273" w:lineRule="auto"/>
              <w:jc w:val="center"/>
              <w:outlineLvl w:val="9"/>
              <w:rPr>
                <w:rFonts w:hint="default" w:cs="宋体" w:asciiTheme="minorEastAsia" w:hAnsiTheme="minorEastAsia" w:eastAsiaTheme="minorEastAsia"/>
                <w:color w:val="000000" w:themeColor="text1"/>
                <w:kern w:val="0"/>
                <w:sz w:val="24"/>
                <w:szCs w:val="32"/>
                <w:lang w:val="en-US" w:bidi="zh-CN"/>
                <w14:textFill>
                  <w14:solidFill>
                    <w14:schemeClr w14:val="tx1"/>
                  </w14:solidFill>
                </w14:textFill>
              </w:rPr>
            </w:pPr>
            <w:r>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t>2</w:t>
            </w:r>
            <w:r>
              <w:rPr>
                <w:rFonts w:hint="eastAsia" w:cs="宋体" w:asciiTheme="minorEastAsia" w:hAnsiTheme="minorEastAsia" w:eastAsiaTheme="minorEastAsia"/>
                <w:color w:val="000000" w:themeColor="text1"/>
                <w:kern w:val="0"/>
                <w:sz w:val="24"/>
                <w:szCs w:val="32"/>
                <w:lang w:val="en-US" w:bidi="zh-CN"/>
                <w14:textFill>
                  <w14:solidFill>
                    <w14:schemeClr w14:val="tx1"/>
                  </w14:solidFill>
                </w14:textFill>
              </w:rPr>
              <w:t>9</w:t>
            </w:r>
          </w:p>
        </w:tc>
        <w:tc>
          <w:tcPr>
            <w:tcW w:w="3135" w:type="dxa"/>
            <w:vAlign w:val="center"/>
          </w:tcPr>
          <w:p>
            <w:pPr>
              <w:autoSpaceDE w:val="0"/>
              <w:autoSpaceDN w:val="0"/>
              <w:adjustRightInd w:val="0"/>
              <w:spacing w:line="273" w:lineRule="auto"/>
              <w:jc w:val="center"/>
              <w:outlineLvl w:val="9"/>
              <w:rPr>
                <w:rFonts w:hint="eastAsia" w:cs="宋体" w:asciiTheme="minorEastAsia" w:hAnsiTheme="minorEastAsia" w:eastAsiaTheme="minorEastAsia"/>
                <w:color w:val="000000" w:themeColor="text1"/>
                <w:kern w:val="0"/>
                <w:sz w:val="24"/>
                <w:szCs w:val="32"/>
                <w:lang w:bidi="zh-CN"/>
                <w14:textFill>
                  <w14:solidFill>
                    <w14:schemeClr w14:val="tx1"/>
                  </w14:solidFill>
                </w14:textFill>
              </w:rPr>
            </w:pPr>
            <w:r>
              <w:rPr>
                <w:rFonts w:hint="eastAsia" w:cs="宋体" w:asciiTheme="minorEastAsia" w:hAnsiTheme="minorEastAsia" w:eastAsiaTheme="minorEastAsia"/>
                <w:color w:val="000000" w:themeColor="text1"/>
                <w:kern w:val="0"/>
                <w:sz w:val="24"/>
                <w:szCs w:val="32"/>
                <w:lang w:bidi="zh-CN"/>
                <w14:textFill>
                  <w14:solidFill>
                    <w14:schemeClr w14:val="tx1"/>
                  </w14:solidFill>
                </w14:textFill>
              </w:rPr>
              <w:t>礼堂椅</w:t>
            </w:r>
          </w:p>
        </w:tc>
        <w:tc>
          <w:tcPr>
            <w:tcW w:w="1380" w:type="dxa"/>
            <w:vAlign w:val="center"/>
          </w:tcPr>
          <w:p>
            <w:pPr>
              <w:autoSpaceDE w:val="0"/>
              <w:autoSpaceDN w:val="0"/>
              <w:adjustRightInd w:val="0"/>
              <w:spacing w:line="273" w:lineRule="auto"/>
              <w:jc w:val="center"/>
              <w:outlineLvl w:val="9"/>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pPr>
            <w:r>
              <w:rPr>
                <w:rFonts w:hint="eastAsia" w:cs="宋体" w:asciiTheme="minorEastAsia" w:hAnsiTheme="minorEastAsia" w:eastAsiaTheme="minorEastAsia"/>
                <w:color w:val="000000" w:themeColor="text1"/>
                <w:kern w:val="0"/>
                <w:sz w:val="24"/>
                <w:szCs w:val="32"/>
                <w:lang w:val="zh-CN" w:bidi="zh-CN"/>
                <w14:textFill>
                  <w14:solidFill>
                    <w14:schemeClr w14:val="tx1"/>
                  </w14:solidFill>
                </w14:textFill>
              </w:rPr>
              <w:t>1</w:t>
            </w:r>
          </w:p>
        </w:tc>
        <w:tc>
          <w:tcPr>
            <w:tcW w:w="2880" w:type="dxa"/>
            <w:vMerge w:val="continue"/>
            <w:vAlign w:val="center"/>
          </w:tcPr>
          <w:p>
            <w:pPr>
              <w:pStyle w:val="224"/>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p>
        </w:tc>
      </w:tr>
    </w:tbl>
    <w:p>
      <w:pPr>
        <w:spacing w:line="240" w:lineRule="auto"/>
        <w:ind w:firstLine="0" w:firstLineChars="0"/>
        <w:rPr>
          <w:rFonts w:hint="eastAsia" w:ascii="宋体" w:hAnsi="宋体" w:eastAsia="宋体" w:cs="Times New Roman"/>
          <w:kern w:val="2"/>
          <w:sz w:val="24"/>
          <w:szCs w:val="22"/>
          <w:lang w:val="en-US" w:eastAsia="zh-CN" w:bidi="ar-SA"/>
        </w:rPr>
      </w:pPr>
    </w:p>
    <w:p>
      <w:pPr>
        <w:spacing w:line="360" w:lineRule="auto"/>
        <w:ind w:firstLine="480" w:firstLineChars="200"/>
        <w:rPr>
          <w:rFonts w:hint="eastAsia" w:ascii="宋体" w:hAnsi="宋体" w:eastAsia="宋体" w:cs="Times New Roman"/>
          <w:kern w:val="2"/>
          <w:sz w:val="24"/>
          <w:szCs w:val="22"/>
          <w:lang w:val="en-US" w:eastAsia="zh-CN" w:bidi="ar-SA"/>
        </w:rPr>
      </w:pPr>
    </w:p>
    <w:p>
      <w:pPr>
        <w:pStyle w:val="2"/>
        <w:outlineLvl w:val="2"/>
        <w:rPr>
          <w:rFonts w:hint="eastAsia" w:ascii="宋体" w:hAnsi="宋体" w:eastAsia="宋体" w:cs="Times New Roman"/>
          <w:kern w:val="2"/>
          <w:sz w:val="24"/>
          <w:szCs w:val="22"/>
          <w:lang w:val="en-US" w:eastAsia="zh-CN" w:bidi="ar-SA"/>
        </w:rPr>
        <w:sectPr>
          <w:pgSz w:w="11850" w:h="16783"/>
          <w:pgMar w:top="1440" w:right="1800" w:bottom="1440" w:left="1800" w:header="708" w:footer="708" w:gutter="0"/>
          <w:cols w:space="708" w:num="1"/>
          <w:docGrid w:linePitch="360" w:charSpace="0"/>
        </w:sectPr>
      </w:pPr>
      <w:bookmarkStart w:id="159" w:name="_Toc74752338"/>
    </w:p>
    <w:p>
      <w:pPr>
        <w:pStyle w:val="2"/>
        <w:outlineLvl w:val="2"/>
        <w:rPr>
          <w:rFonts w:hint="eastAsia" w:ascii="宋体" w:hAnsi="宋体"/>
          <w:b/>
          <w:bCs/>
          <w:sz w:val="24"/>
          <w:szCs w:val="24"/>
          <w:lang w:val="en-US" w:eastAsia="zh-CN"/>
        </w:rPr>
      </w:pPr>
      <w:r>
        <w:rPr>
          <w:rFonts w:hint="eastAsia" w:ascii="宋体" w:hAnsi="宋体"/>
          <w:b/>
          <w:bCs/>
          <w:sz w:val="24"/>
          <w:szCs w:val="24"/>
          <w:lang w:val="en-US" w:eastAsia="zh-CN"/>
        </w:rPr>
        <w:t>三、其他要求</w:t>
      </w:r>
    </w:p>
    <w:p>
      <w:pPr>
        <w:spacing w:line="360" w:lineRule="auto"/>
        <w:ind w:firstLine="480" w:firstLineChars="200"/>
        <w:rPr>
          <w:rFonts w:hint="default"/>
          <w:sz w:val="24"/>
          <w:szCs w:val="24"/>
          <w:lang w:val="en-US" w:eastAsia="zh-CN"/>
        </w:rPr>
      </w:pPr>
      <w:r>
        <w:rPr>
          <w:rFonts w:hint="eastAsia" w:ascii="宋体" w:hAnsi="宋体"/>
          <w:sz w:val="24"/>
          <w:lang w:val="en-US" w:eastAsia="zh-CN"/>
        </w:rPr>
        <w:t>投标企业承诺，为落实大气污染防治相关要求，在家具生产过程中，全面使用低VOCs含量原辅材料。请供应商提供承诺函。</w:t>
      </w:r>
    </w:p>
    <w:p>
      <w:pPr>
        <w:numPr>
          <w:ilvl w:val="0"/>
          <w:numId w:val="0"/>
        </w:numPr>
        <w:ind w:leftChars="0"/>
        <w:rPr>
          <w:sz w:val="24"/>
          <w:szCs w:val="24"/>
        </w:rPr>
      </w:pP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r>
        <w:rPr>
          <w:rFonts w:hint="eastAsia" w:ascii="宋体" w:hAnsi="宋体"/>
          <w:b/>
          <w:bCs/>
          <w:sz w:val="28"/>
          <w:szCs w:val="28"/>
        </w:rPr>
        <w:t>商务</w:t>
      </w:r>
      <w:r>
        <w:rPr>
          <w:rFonts w:ascii="宋体" w:hAnsi="宋体"/>
          <w:b/>
          <w:bCs/>
          <w:sz w:val="28"/>
          <w:szCs w:val="28"/>
        </w:rPr>
        <w:t>要求</w:t>
      </w:r>
      <w:bookmarkEnd w:id="159"/>
    </w:p>
    <w:p>
      <w:pPr>
        <w:spacing w:line="360" w:lineRule="auto"/>
        <w:ind w:firstLine="480"/>
        <w:rPr>
          <w:rFonts w:ascii="宋体" w:hAnsi="宋体"/>
          <w:sz w:val="24"/>
        </w:rPr>
      </w:pPr>
      <w:r>
        <w:rPr>
          <w:rFonts w:hint="eastAsia" w:ascii="宋体" w:hAnsi="宋体"/>
          <w:sz w:val="24"/>
        </w:rPr>
        <w:t>1、设备安装：中标人负责将设备送到成都市龙泉驿区教育局指定学校，并负责安装、调试、培训。</w:t>
      </w:r>
    </w:p>
    <w:p>
      <w:pPr>
        <w:spacing w:line="360" w:lineRule="auto"/>
        <w:ind w:firstLine="480"/>
        <w:rPr>
          <w:rFonts w:ascii="宋体" w:hAnsi="宋体"/>
          <w:sz w:val="24"/>
        </w:rPr>
      </w:pPr>
      <w:r>
        <w:rPr>
          <w:rFonts w:hint="eastAsia" w:ascii="宋体" w:hAnsi="宋体"/>
          <w:sz w:val="24"/>
        </w:rPr>
        <w:t>2、交货期限：中标人须在合同签订生效后</w:t>
      </w:r>
      <w:r>
        <w:rPr>
          <w:rFonts w:ascii="宋体" w:hAnsi="宋体"/>
          <w:sz w:val="24"/>
        </w:rPr>
        <w:t>3</w:t>
      </w:r>
      <w:r>
        <w:rPr>
          <w:rFonts w:hint="eastAsia" w:ascii="宋体" w:hAnsi="宋体"/>
          <w:sz w:val="24"/>
        </w:rPr>
        <w:t>0日内完成交付。</w:t>
      </w:r>
    </w:p>
    <w:p>
      <w:pPr>
        <w:spacing w:line="360" w:lineRule="auto"/>
        <w:ind w:firstLine="480"/>
        <w:rPr>
          <w:rFonts w:ascii="宋体" w:hAnsi="宋体"/>
          <w:sz w:val="24"/>
        </w:rPr>
      </w:pPr>
      <w:r>
        <w:rPr>
          <w:rFonts w:hint="eastAsia" w:ascii="宋体" w:hAnsi="宋体"/>
          <w:sz w:val="24"/>
        </w:rPr>
        <w:t>3、付款要求：</w:t>
      </w:r>
    </w:p>
    <w:p>
      <w:pPr>
        <w:spacing w:line="360" w:lineRule="auto"/>
        <w:ind w:firstLine="480"/>
        <w:rPr>
          <w:rFonts w:ascii="宋体" w:hAnsi="宋体"/>
          <w:sz w:val="24"/>
        </w:rPr>
      </w:pPr>
      <w:r>
        <w:rPr>
          <w:rFonts w:hint="eastAsia" w:ascii="宋体" w:hAnsi="宋体"/>
          <w:sz w:val="24"/>
        </w:rPr>
        <w:t>3.1、合同签订生效后后，中标人完成全部货物的运输、安装、调试等工作，经采购人验收合格结束后，采购人在收到中标人出具的正规发票</w:t>
      </w:r>
      <w:r>
        <w:rPr>
          <w:rFonts w:ascii="宋体" w:hAnsi="宋体"/>
          <w:sz w:val="24"/>
        </w:rPr>
        <w:t>15</w:t>
      </w:r>
      <w:r>
        <w:rPr>
          <w:rFonts w:hint="eastAsia" w:ascii="宋体" w:hAnsi="宋体"/>
          <w:sz w:val="24"/>
        </w:rPr>
        <w:t>日内，采购人支付合同金额的100%。</w:t>
      </w:r>
    </w:p>
    <w:p>
      <w:pPr>
        <w:spacing w:line="360" w:lineRule="auto"/>
        <w:ind w:firstLine="480"/>
        <w:rPr>
          <w:rFonts w:ascii="宋体" w:hAnsi="宋体"/>
          <w:sz w:val="24"/>
        </w:rPr>
      </w:pPr>
      <w:r>
        <w:rPr>
          <w:rFonts w:hint="eastAsia" w:ascii="宋体" w:hAnsi="宋体"/>
          <w:sz w:val="24"/>
        </w:rPr>
        <w:t>3.2、逾期支付责任：采购人不得以机构变动、人员更替、政策调整等为由延迟付款，不得将采购文件和合同中未规定的义务作为向供应商付款的条件。采购人逾期付款的，依据相关规定承担相关责任。</w:t>
      </w:r>
      <w:r>
        <w:rPr>
          <w:rFonts w:hint="eastAsia" w:ascii="宋体" w:hAnsi="宋体"/>
          <w:b/>
          <w:bCs/>
          <w:sz w:val="24"/>
        </w:rPr>
        <w:t>（注：此条款为采购人逾期支付责任的说明，投标人在投标文件中对此可不做应答）</w:t>
      </w:r>
    </w:p>
    <w:p>
      <w:pPr>
        <w:spacing w:line="360" w:lineRule="auto"/>
        <w:ind w:firstLine="480"/>
        <w:rPr>
          <w:rFonts w:ascii="宋体" w:hAnsi="宋体"/>
          <w:sz w:val="24"/>
        </w:rPr>
      </w:pPr>
      <w:r>
        <w:rPr>
          <w:rFonts w:hint="eastAsia" w:ascii="宋体" w:hAnsi="宋体"/>
          <w:sz w:val="24"/>
        </w:rPr>
        <w:t>4、履约验收要求：</w:t>
      </w:r>
    </w:p>
    <w:p>
      <w:pPr>
        <w:spacing w:line="360" w:lineRule="auto"/>
        <w:ind w:firstLine="480"/>
        <w:rPr>
          <w:rFonts w:ascii="宋体" w:hAnsi="宋体"/>
          <w:sz w:val="24"/>
        </w:rPr>
      </w:pPr>
      <w:r>
        <w:rPr>
          <w:rFonts w:hint="eastAsia" w:ascii="宋体" w:hAnsi="宋体"/>
          <w:sz w:val="24"/>
        </w:rPr>
        <w:t>4.1中标人与采购人应严格按照相关要求进行验收，采购方有权邀请第三方机构或质检部门共同验收。</w:t>
      </w:r>
    </w:p>
    <w:p>
      <w:pPr>
        <w:spacing w:line="360" w:lineRule="auto"/>
        <w:ind w:firstLine="480"/>
        <w:rPr>
          <w:rFonts w:ascii="宋体" w:hAnsi="宋体"/>
          <w:sz w:val="24"/>
        </w:rPr>
      </w:pPr>
      <w:r>
        <w:rPr>
          <w:rFonts w:hint="eastAsia" w:ascii="宋体" w:hAnsi="宋体"/>
          <w:sz w:val="24"/>
        </w:rPr>
        <w:t>4.2验收方法：验收时双方皆应派员参加，验收合格并安装完毕后需双方签署验收单；</w:t>
      </w:r>
    </w:p>
    <w:p>
      <w:pPr>
        <w:spacing w:line="360" w:lineRule="auto"/>
        <w:ind w:firstLine="480"/>
        <w:rPr>
          <w:rFonts w:ascii="宋体" w:hAnsi="宋体"/>
          <w:sz w:val="24"/>
        </w:rPr>
      </w:pPr>
      <w:r>
        <w:rPr>
          <w:rFonts w:hint="eastAsia" w:ascii="宋体" w:hAnsi="宋体"/>
          <w:sz w:val="24"/>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磋商响应文件中按质量要求和技术指标比较优胜的原则确定该项的约定标准进行验收；</w:t>
      </w:r>
    </w:p>
    <w:p>
      <w:pPr>
        <w:spacing w:line="360" w:lineRule="auto"/>
        <w:ind w:firstLine="480"/>
        <w:rPr>
          <w:rFonts w:ascii="宋体" w:hAnsi="宋体"/>
          <w:sz w:val="24"/>
        </w:rPr>
      </w:pPr>
      <w:r>
        <w:rPr>
          <w:rFonts w:hint="eastAsia" w:ascii="宋体" w:hAnsi="宋体"/>
          <w:sz w:val="24"/>
        </w:rPr>
        <w:t>4.4 验收时间要求：成交人按照合同要求完成全部工作后，采购人在收到书面的验收申请材料后30日内组织履约验收工作。</w:t>
      </w:r>
    </w:p>
    <w:p>
      <w:pPr>
        <w:spacing w:line="360" w:lineRule="auto"/>
        <w:ind w:firstLine="480"/>
        <w:rPr>
          <w:rFonts w:ascii="宋体" w:hAnsi="宋体"/>
          <w:sz w:val="24"/>
        </w:rPr>
      </w:pPr>
      <w:r>
        <w:rPr>
          <w:rFonts w:hint="eastAsia" w:ascii="宋体" w:hAnsi="宋体"/>
          <w:sz w:val="24"/>
        </w:rPr>
        <w:t>4.5 其他要求：</w:t>
      </w:r>
    </w:p>
    <w:p>
      <w:pPr>
        <w:spacing w:line="360" w:lineRule="auto"/>
        <w:ind w:firstLine="480"/>
        <w:rPr>
          <w:rFonts w:ascii="宋体" w:hAnsi="宋体"/>
          <w:sz w:val="24"/>
        </w:rPr>
      </w:pPr>
      <w:r>
        <w:rPr>
          <w:rFonts w:hint="eastAsia" w:ascii="宋体" w:hAnsi="宋体"/>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spacing w:line="360" w:lineRule="auto"/>
        <w:ind w:firstLine="480"/>
        <w:rPr>
          <w:rFonts w:ascii="宋体" w:hAnsi="宋体"/>
          <w:sz w:val="24"/>
        </w:rPr>
      </w:pPr>
      <w:r>
        <w:rPr>
          <w:rFonts w:hint="eastAsia" w:ascii="宋体" w:hAnsi="宋体"/>
          <w:sz w:val="24"/>
        </w:rPr>
        <w:t>（2）采购人无故不进行验收工作并已使用货物的，视同已完成履约并验收合格。</w:t>
      </w:r>
    </w:p>
    <w:p>
      <w:pPr>
        <w:spacing w:line="360" w:lineRule="auto"/>
        <w:ind w:firstLine="480"/>
        <w:rPr>
          <w:rFonts w:ascii="宋体" w:hAnsi="宋体"/>
          <w:sz w:val="24"/>
        </w:rPr>
      </w:pPr>
      <w:r>
        <w:rPr>
          <w:rFonts w:hint="eastAsia" w:ascii="宋体" w:hAnsi="宋体"/>
          <w:sz w:val="24"/>
        </w:rPr>
        <w:t>（3）如货物经供应商3次维修或更换仍不能达到合同约定的质量标准，采购人有权退货，并视作供应商不能交付货物而须支付违约赔偿金给采购人，采购人还可依法追究供应商的违约责任。</w:t>
      </w:r>
    </w:p>
    <w:p>
      <w:pPr>
        <w:spacing w:line="360" w:lineRule="auto"/>
        <w:ind w:firstLine="480"/>
        <w:rPr>
          <w:rFonts w:ascii="宋体" w:hAnsi="宋体"/>
          <w:sz w:val="24"/>
        </w:rPr>
      </w:pPr>
      <w:r>
        <w:rPr>
          <w:rFonts w:hint="eastAsia" w:ascii="宋体" w:hAnsi="宋体"/>
          <w:sz w:val="24"/>
        </w:rPr>
        <w:t>（4）项目验收结果合格的，供应商凭验收合格证明书至采购单位办理财政支付手续；验收结果不合格且拒不整改的，采购人有权拒绝支付采购资金，还可能上报本项目同级财政部门。</w:t>
      </w:r>
    </w:p>
    <w:p>
      <w:pPr>
        <w:spacing w:line="360" w:lineRule="auto"/>
        <w:ind w:firstLine="480"/>
        <w:rPr>
          <w:rFonts w:ascii="宋体" w:hAnsi="宋体"/>
          <w:sz w:val="24"/>
        </w:rPr>
      </w:pPr>
      <w:r>
        <w:rPr>
          <w:rFonts w:hint="eastAsia" w:ascii="宋体" w:hAnsi="宋体"/>
          <w:sz w:val="24"/>
        </w:rPr>
        <w:t>5、质保期要求</w:t>
      </w:r>
    </w:p>
    <w:p>
      <w:pPr>
        <w:spacing w:line="360" w:lineRule="auto"/>
        <w:ind w:firstLine="480"/>
        <w:rPr>
          <w:rFonts w:ascii="宋体" w:hAnsi="宋体"/>
          <w:sz w:val="24"/>
        </w:rPr>
      </w:pPr>
      <w:r>
        <w:rPr>
          <w:rFonts w:hint="eastAsia" w:ascii="宋体" w:hAnsi="宋体"/>
          <w:sz w:val="24"/>
        </w:rPr>
        <w:t>本项目所涉及产品质保期≥3年，质保期内负责维修，终身维护，质保期从项目通过验收出具发票之日起开始计算。</w:t>
      </w:r>
    </w:p>
    <w:p>
      <w:pPr>
        <w:spacing w:line="360" w:lineRule="auto"/>
        <w:ind w:firstLine="480"/>
        <w:rPr>
          <w:rFonts w:hint="eastAsia" w:ascii="宋体" w:hAnsi="宋体" w:eastAsia="宋体"/>
          <w:sz w:val="24"/>
          <w:lang w:eastAsia="zh-CN"/>
        </w:rPr>
      </w:pPr>
      <w:r>
        <w:rPr>
          <w:rFonts w:hint="eastAsia" w:ascii="宋体" w:hAnsi="宋体" w:eastAsia="宋体" w:cs="宋体"/>
          <w:sz w:val="24"/>
        </w:rPr>
        <w:t>▲</w:t>
      </w:r>
      <w:r>
        <w:rPr>
          <w:rFonts w:ascii="宋体" w:hAnsi="宋体"/>
          <w:sz w:val="24"/>
        </w:rPr>
        <w:t>6</w:t>
      </w:r>
      <w:r>
        <w:rPr>
          <w:rFonts w:hint="eastAsia" w:ascii="宋体" w:hAnsi="宋体"/>
          <w:sz w:val="24"/>
        </w:rPr>
        <w:t>、知识产权</w:t>
      </w:r>
      <w:r>
        <w:rPr>
          <w:rFonts w:hint="eastAsia" w:ascii="宋体" w:hAnsi="宋体"/>
          <w:sz w:val="24"/>
          <w:lang w:eastAsia="zh-CN"/>
        </w:rPr>
        <w:t>（提供承诺函）</w:t>
      </w:r>
    </w:p>
    <w:p>
      <w:pPr>
        <w:spacing w:line="360" w:lineRule="auto"/>
        <w:ind w:firstLine="480"/>
        <w:rPr>
          <w:rFonts w:ascii="宋体" w:hAnsi="宋体"/>
          <w:sz w:val="24"/>
        </w:rPr>
      </w:pPr>
      <w:r>
        <w:rPr>
          <w:rFonts w:hint="eastAsia" w:ascii="宋体" w:hAnsi="宋体"/>
          <w:sz w:val="24"/>
        </w:rPr>
        <w:t>6</w:t>
      </w:r>
      <w:r>
        <w:rPr>
          <w:rFonts w:ascii="宋体" w:hAnsi="宋体"/>
          <w:sz w:val="24"/>
        </w:rPr>
        <w:t xml:space="preserve">.1 </w:t>
      </w:r>
      <w:r>
        <w:rPr>
          <w:rFonts w:hint="eastAsia" w:ascii="宋体" w:hAnsi="宋体"/>
          <w:sz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rPr>
          <w:rFonts w:ascii="宋体" w:hAnsi="宋体"/>
          <w:sz w:val="24"/>
        </w:rPr>
      </w:pPr>
      <w:r>
        <w:rPr>
          <w:rFonts w:hint="eastAsia" w:ascii="宋体" w:hAnsi="宋体"/>
          <w:sz w:val="24"/>
        </w:rPr>
        <w:t>6</w:t>
      </w:r>
      <w:r>
        <w:rPr>
          <w:rFonts w:ascii="宋体" w:hAnsi="宋体"/>
          <w:sz w:val="24"/>
        </w:rPr>
        <w:t xml:space="preserve">.2 </w:t>
      </w:r>
      <w:r>
        <w:rPr>
          <w:rFonts w:hint="eastAsia" w:ascii="宋体" w:hAnsi="宋体"/>
          <w:sz w:val="24"/>
        </w:rPr>
        <w:t>采购人享有本项目实施过程中产生的知识成果及知识产权。</w:t>
      </w:r>
    </w:p>
    <w:p>
      <w:pPr>
        <w:spacing w:line="360" w:lineRule="auto"/>
        <w:ind w:firstLine="480"/>
        <w:rPr>
          <w:rFonts w:hint="eastAsia" w:ascii="宋体" w:hAnsi="宋体"/>
          <w:sz w:val="24"/>
        </w:rPr>
      </w:pPr>
      <w:r>
        <w:rPr>
          <w:rFonts w:hint="eastAsia" w:ascii="宋体" w:hAnsi="宋体"/>
          <w:sz w:val="24"/>
        </w:rPr>
        <w:t>6</w:t>
      </w:r>
      <w:r>
        <w:rPr>
          <w:rFonts w:ascii="宋体" w:hAnsi="宋体"/>
          <w:sz w:val="24"/>
        </w:rPr>
        <w:t xml:space="preserve">.3 </w:t>
      </w:r>
      <w:r>
        <w:rPr>
          <w:rFonts w:hint="eastAsia" w:ascii="宋体" w:hAnsi="宋体"/>
          <w:sz w:val="24"/>
        </w:rPr>
        <w:t>供应商如拟在项目实施过程中采用自有知识成果，需在响应文件中声明，并提供相关知识产权证明文件。使用该知识成果后，供应商需提供开发接口和开发手册等技术文档，并提供无限期技术支持，采购人享有永久使用权（含采购人委托第三方在该项目后续开发的使用权）。</w:t>
      </w:r>
    </w:p>
    <w:p>
      <w:pPr>
        <w:spacing w:line="360" w:lineRule="auto"/>
        <w:ind w:firstLine="480"/>
        <w:rPr>
          <w:rFonts w:hint="eastAsia" w:ascii="宋体" w:hAnsi="宋体"/>
          <w:sz w:val="24"/>
          <w:lang w:val="zh-CN"/>
        </w:rPr>
      </w:pPr>
      <w:r>
        <w:rPr>
          <w:rFonts w:hint="eastAsia" w:ascii="宋体" w:hAnsi="宋体"/>
          <w:sz w:val="24"/>
        </w:rPr>
        <w:t>6.4 如采用供应商所不拥有的知识产权，则在报价中必须包括合法获取该知识产权的相关费用。</w:t>
      </w:r>
    </w:p>
    <w:p>
      <w:pPr>
        <w:spacing w:line="360" w:lineRule="auto"/>
        <w:ind w:firstLine="480"/>
        <w:rPr>
          <w:rFonts w:hint="eastAsia" w:ascii="宋体" w:hAnsi="宋体"/>
          <w:sz w:val="24"/>
          <w:lang w:val="zh-CN"/>
        </w:rPr>
      </w:pP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sz w:val="24"/>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spacing w:line="360" w:lineRule="auto"/>
        <w:ind w:firstLine="480"/>
        <w:rPr>
          <w:rFonts w:hint="eastAsia" w:ascii="宋体" w:hAnsi="宋体"/>
          <w:sz w:val="24"/>
          <w:lang w:val="zh-CN"/>
        </w:rPr>
      </w:pPr>
      <w:r>
        <w:rPr>
          <w:rFonts w:hint="eastAsia" w:ascii="宋体" w:hAnsi="宋体" w:eastAsia="宋体" w:cs="宋体"/>
          <w:sz w:val="24"/>
        </w:rPr>
        <w:t>▲</w:t>
      </w:r>
      <w:r>
        <w:rPr>
          <w:rFonts w:hint="eastAsia" w:ascii="宋体" w:hAnsi="宋体" w:cs="宋体"/>
          <w:sz w:val="24"/>
          <w:lang w:val="en-US" w:eastAsia="zh-CN"/>
        </w:rPr>
        <w:t>8、</w:t>
      </w:r>
      <w:r>
        <w:rPr>
          <w:rFonts w:hint="eastAsia" w:ascii="宋体" w:hAnsi="宋体"/>
          <w:sz w:val="24"/>
        </w:rPr>
        <w:t>投标人为本项目提供的所有产品、辅材中属于《国家强制性产品认证目录》范围内产品的，均通过国家强制性产品认证并取得认证证书。</w:t>
      </w:r>
      <w:r>
        <w:rPr>
          <w:rFonts w:hint="eastAsia" w:ascii="宋体" w:hAnsi="宋体"/>
          <w:sz w:val="24"/>
          <w:lang w:val="zh-CN"/>
        </w:rPr>
        <w:t>（说明：投标人应按招标文件3.3.7承诺函的格式及要求提供承诺函。）</w:t>
      </w:r>
    </w:p>
    <w:p>
      <w:pPr>
        <w:spacing w:line="360" w:lineRule="auto"/>
        <w:ind w:firstLine="480"/>
        <w:rPr>
          <w:rFonts w:hint="eastAsia" w:ascii="宋体" w:hAnsi="宋体"/>
          <w:sz w:val="24"/>
          <w:lang w:val="zh-CN"/>
        </w:rPr>
      </w:pPr>
      <w:r>
        <w:rPr>
          <w:rFonts w:hint="eastAsia" w:ascii="宋体" w:hAnsi="宋体" w:eastAsia="宋体" w:cs="宋体"/>
          <w:sz w:val="24"/>
          <w:lang w:val="zh-CN"/>
        </w:rPr>
        <w:t>▲</w:t>
      </w:r>
      <w:r>
        <w:rPr>
          <w:rFonts w:hint="eastAsia" w:ascii="宋体" w:hAnsi="宋体" w:cs="宋体"/>
          <w:sz w:val="24"/>
          <w:lang w:val="en-US" w:eastAsia="zh-CN"/>
        </w:rPr>
        <w:t>9、</w:t>
      </w:r>
      <w:r>
        <w:rPr>
          <w:rFonts w:hint="eastAsia" w:ascii="宋体" w:hAnsi="宋体"/>
          <w:sz w:val="24"/>
          <w:lang w:val="zh-CN"/>
        </w:rPr>
        <w:t>投标人为本项目提供的所有产品、辅材符合现行的强制性国家相关标准、行业标准。（说明：投标人应按招标文件3.3.7承诺函的格式及要求提供承诺函。）</w:t>
      </w:r>
    </w:p>
    <w:p>
      <w:pPr>
        <w:spacing w:line="360" w:lineRule="auto"/>
        <w:ind w:firstLine="480"/>
        <w:rPr>
          <w:rFonts w:hint="eastAsia" w:ascii="宋体" w:hAnsi="宋体"/>
          <w:sz w:val="24"/>
          <w:lang w:val="zh-CN"/>
        </w:rPr>
      </w:pPr>
      <w:r>
        <w:rPr>
          <w:rFonts w:hint="eastAsia" w:ascii="宋体" w:hAnsi="宋体" w:eastAsia="宋体" w:cs="宋体"/>
          <w:sz w:val="24"/>
          <w:lang w:val="zh-CN"/>
        </w:rPr>
        <w:t>▲</w:t>
      </w:r>
      <w:r>
        <w:rPr>
          <w:rFonts w:hint="eastAsia" w:ascii="宋体" w:hAnsi="宋体"/>
          <w:sz w:val="24"/>
          <w:lang w:val="en-US" w:eastAsia="zh-CN"/>
        </w:rPr>
        <w:t>10、</w:t>
      </w:r>
      <w:r>
        <w:rPr>
          <w:rFonts w:hint="eastAsia" w:ascii="宋体" w:hAnsi="宋体"/>
          <w:sz w:val="24"/>
          <w:lang w:val="zh-CN"/>
        </w:rPr>
        <w:t>投标人为本项目提供的所有产品中属于节能产品政府采购品目清单中的政府强制采购产品的，均应具有国家确定的认证机构出具的有效期内的节能产品认证证书。（说明：投标人应按招标文件3.3.7承诺函的格式及要求提供承诺函。）</w:t>
      </w: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bookmarkEnd w:id="156"/>
    <w:bookmarkEnd w:id="157"/>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60" w:name="_Toc74752339"/>
      <w:r>
        <w:rPr>
          <w:rFonts w:hint="eastAsia" w:ascii="宋体" w:hAnsi="宋体"/>
          <w:b/>
          <w:bCs/>
          <w:spacing w:val="-20"/>
          <w:kern w:val="44"/>
          <w:sz w:val="32"/>
          <w:szCs w:val="32"/>
        </w:rPr>
        <w:t>资格性审查</w:t>
      </w:r>
      <w:bookmarkEnd w:id="160"/>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w:t>
      </w:r>
      <w:r>
        <w:rPr>
          <w:rFonts w:hint="eastAsia" w:ascii="宋体" w:hAnsi="宋体"/>
          <w:sz w:val="28"/>
          <w:szCs w:val="28"/>
          <w:lang w:eastAsia="zh-CN"/>
        </w:rPr>
        <w:t>区公资交易中心</w:t>
      </w:r>
      <w:r>
        <w:rPr>
          <w:rFonts w:hint="eastAsia" w:ascii="宋体" w:hAnsi="宋体"/>
          <w:sz w:val="28"/>
          <w:szCs w:val="28"/>
        </w:rPr>
        <w:t>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w:t>
      </w:r>
      <w:r>
        <w:rPr>
          <w:rFonts w:hint="eastAsia" w:ascii="宋体" w:hAnsi="宋体"/>
          <w:sz w:val="28"/>
          <w:szCs w:val="28"/>
          <w:lang w:eastAsia="zh-CN"/>
        </w:rPr>
        <w:t>区公资交易中心</w:t>
      </w:r>
      <w:r>
        <w:rPr>
          <w:rFonts w:hint="eastAsia" w:ascii="宋体" w:hAnsi="宋体"/>
          <w:sz w:val="28"/>
          <w:szCs w:val="28"/>
        </w:rPr>
        <w:t>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w:t>
            </w:r>
            <w:bookmarkStart w:id="237" w:name="_GoBack"/>
            <w:bookmarkEnd w:id="237"/>
            <w:r>
              <w:rPr>
                <w:sz w:val="20"/>
              </w:rPr>
              <w:t>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sz w:val="20"/>
                <w:lang w:val="en-US" w:eastAsia="zh-CN"/>
              </w:rPr>
            </w:pPr>
            <w:r>
              <w:rPr>
                <w:rFonts w:hint="eastAsia"/>
                <w:sz w:val="20"/>
                <w:lang w:val="en-US" w:eastAsia="zh-CN"/>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本项目专门面向中小企业（含残疾人福利性单位、监狱企业）采购</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b w:val="0"/>
                <w:sz w:val="20"/>
                <w:szCs w:val="24"/>
                <w:u w:val="none"/>
              </w:rPr>
              <w:t>中小企业应当提供中小企业声明函原件；残疾人福利性单位提供残疾人福利性单位声明函原件；监狱企业提供由省级以上监狱管理局、戒毒管理局（含新疆生产建设兵团）出具的属于监狱企业的证明文件复印件。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w:t>
      </w:r>
      <w:r>
        <w:rPr>
          <w:rFonts w:hint="eastAsia" w:ascii="宋体" w:hAnsi="宋体"/>
          <w:sz w:val="28"/>
          <w:szCs w:val="28"/>
          <w:lang w:eastAsia="zh-CN"/>
        </w:rPr>
        <w:t>区公资交易中心</w:t>
      </w:r>
      <w:r>
        <w:rPr>
          <w:rFonts w:hint="eastAsia" w:ascii="宋体" w:hAnsi="宋体"/>
          <w:sz w:val="28"/>
          <w:szCs w:val="28"/>
        </w:rPr>
        <w:t>将通知投标人（以现场公示、电话、短信、</w:t>
      </w:r>
      <w:r>
        <w:rPr>
          <w:rFonts w:hint="eastAsia" w:ascii="宋体" w:hAnsi="宋体"/>
          <w:sz w:val="28"/>
          <w:szCs w:val="28"/>
          <w:lang w:eastAsia="zh-CN"/>
        </w:rPr>
        <w:t>区公资交易中心</w:t>
      </w:r>
      <w:r>
        <w:rPr>
          <w:rFonts w:hint="eastAsia" w:ascii="宋体" w:hAnsi="宋体"/>
          <w:sz w:val="28"/>
          <w:szCs w:val="28"/>
        </w:rPr>
        <w:t>网站等任一方式）。投标人如对资格审查结论有异议的，应及时向</w:t>
      </w:r>
      <w:r>
        <w:rPr>
          <w:rFonts w:hint="eastAsia" w:ascii="宋体" w:hAnsi="宋体"/>
          <w:sz w:val="28"/>
          <w:szCs w:val="28"/>
          <w:lang w:eastAsia="zh-CN"/>
        </w:rPr>
        <w:t>区公资交易中心</w:t>
      </w:r>
      <w:r>
        <w:rPr>
          <w:rFonts w:hint="eastAsia" w:ascii="宋体" w:hAnsi="宋体"/>
          <w:sz w:val="28"/>
          <w:szCs w:val="28"/>
        </w:rPr>
        <w:t>反馈意见。</w:t>
      </w:r>
      <w:r>
        <w:rPr>
          <w:rFonts w:hint="eastAsia" w:ascii="宋体" w:hAnsi="宋体"/>
          <w:sz w:val="28"/>
          <w:szCs w:val="28"/>
          <w:lang w:eastAsia="zh-CN"/>
        </w:rPr>
        <w:t>区公资交易中心</w:t>
      </w:r>
      <w:r>
        <w:rPr>
          <w:rFonts w:hint="eastAsia" w:ascii="宋体" w:hAnsi="宋体"/>
          <w:sz w:val="28"/>
          <w:szCs w:val="28"/>
        </w:rPr>
        <w:t>将及时告知资格审查小组。（说明：无论投标人是否收到通知或提供反馈意见，均不影响资格审查和评标工作，且</w:t>
      </w:r>
      <w:r>
        <w:rPr>
          <w:rFonts w:hint="eastAsia" w:ascii="宋体" w:hAnsi="宋体"/>
          <w:sz w:val="28"/>
          <w:szCs w:val="28"/>
          <w:lang w:eastAsia="zh-CN"/>
        </w:rPr>
        <w:t>区公资交易中心</w:t>
      </w:r>
      <w:r>
        <w:rPr>
          <w:rFonts w:hint="eastAsia" w:ascii="宋体" w:hAnsi="宋体"/>
          <w:sz w:val="28"/>
          <w:szCs w:val="28"/>
        </w:rPr>
        <w:t>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1" w:name="_Toc74752340"/>
      <w:r>
        <w:rPr>
          <w:rFonts w:hint="eastAsia" w:ascii="宋体" w:hAnsi="宋体"/>
          <w:b/>
          <w:bCs/>
          <w:spacing w:val="-20"/>
          <w:kern w:val="44"/>
          <w:sz w:val="32"/>
          <w:szCs w:val="32"/>
        </w:rPr>
        <w:t>评标办法</w:t>
      </w:r>
      <w:bookmarkEnd w:id="161"/>
    </w:p>
    <w:p>
      <w:pPr>
        <w:keepNext/>
        <w:keepLines/>
        <w:numPr>
          <w:ilvl w:val="1"/>
          <w:numId w:val="5"/>
        </w:numPr>
        <w:spacing w:line="360" w:lineRule="auto"/>
        <w:jc w:val="left"/>
        <w:outlineLvl w:val="1"/>
        <w:rPr>
          <w:rFonts w:ascii="宋体" w:hAnsi="宋体"/>
          <w:b/>
          <w:bCs/>
          <w:sz w:val="28"/>
          <w:szCs w:val="28"/>
        </w:rPr>
      </w:pPr>
      <w:bookmarkStart w:id="162" w:name="_Toc74752341"/>
      <w:r>
        <w:rPr>
          <w:rFonts w:hint="eastAsia" w:ascii="宋体" w:hAnsi="宋体"/>
          <w:b/>
          <w:bCs/>
          <w:sz w:val="28"/>
          <w:szCs w:val="28"/>
        </w:rPr>
        <w:t>总则</w:t>
      </w:r>
      <w:bookmarkEnd w:id="162"/>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lang w:eastAsia="zh-CN"/>
        </w:rPr>
        <w:t>区公资交易中心</w:t>
      </w:r>
      <w:r>
        <w:rPr>
          <w:rFonts w:hint="eastAsia" w:ascii="宋体" w:hAnsi="宋体"/>
          <w:sz w:val="28"/>
          <w:szCs w:val="28"/>
        </w:rPr>
        <w:t>负责组织，具体评标事务由采购人或</w:t>
      </w:r>
      <w:r>
        <w:rPr>
          <w:rFonts w:hint="eastAsia" w:cs="Arial"/>
          <w:sz w:val="28"/>
          <w:szCs w:val="28"/>
          <w:lang w:eastAsia="zh-CN"/>
        </w:rPr>
        <w:t>区公资交易中心</w:t>
      </w:r>
      <w:r>
        <w:rPr>
          <w:rFonts w:hint="eastAsia" w:ascii="宋体" w:hAnsi="宋体"/>
          <w:sz w:val="28"/>
          <w:szCs w:val="28"/>
        </w:rPr>
        <w:t>依法组建的评标委员会负责。评标委员会由采购人代表和评审专家组成。</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2"/>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2"/>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2"/>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2"/>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2"/>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2"/>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2"/>
        </w:numPr>
        <w:spacing w:line="360" w:lineRule="auto"/>
        <w:ind w:left="0" w:firstLine="567"/>
        <w:rPr>
          <w:rFonts w:ascii="宋体" w:hAnsi="宋体"/>
          <w:sz w:val="28"/>
          <w:szCs w:val="28"/>
        </w:rPr>
      </w:pPr>
      <w:r>
        <w:rPr>
          <w:rFonts w:hint="eastAsia" w:ascii="宋体" w:hAnsi="宋体"/>
          <w:sz w:val="28"/>
          <w:szCs w:val="28"/>
        </w:rPr>
        <w:t>向采购人、</w:t>
      </w:r>
      <w:r>
        <w:rPr>
          <w:rFonts w:hint="eastAsia" w:ascii="宋体" w:hAnsi="宋体"/>
          <w:sz w:val="28"/>
          <w:szCs w:val="28"/>
          <w:lang w:eastAsia="zh-CN"/>
        </w:rPr>
        <w:t>区公资交易中心</w:t>
      </w:r>
      <w:r>
        <w:rPr>
          <w:rFonts w:hint="eastAsia" w:ascii="宋体" w:hAnsi="宋体"/>
          <w:sz w:val="28"/>
          <w:szCs w:val="28"/>
        </w:rPr>
        <w:t>构或者财政、监察等有关部门报告或举报非法干预评标工作的行为；</w:t>
      </w:r>
    </w:p>
    <w:p>
      <w:pPr>
        <w:numPr>
          <w:ilvl w:val="1"/>
          <w:numId w:val="42"/>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lang w:eastAsia="zh-CN"/>
        </w:rPr>
        <w:t>区公资交易中心</w:t>
      </w:r>
      <w:r>
        <w:rPr>
          <w:rFonts w:hint="eastAsia" w:ascii="宋体" w:hAnsi="宋体"/>
          <w:sz w:val="28"/>
          <w:szCs w:val="28"/>
        </w:rPr>
        <w:t>或者有关部门报告评标中发现的违法行为。</w:t>
      </w:r>
    </w:p>
    <w:p>
      <w:pPr>
        <w:numPr>
          <w:ilvl w:val="1"/>
          <w:numId w:val="42"/>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w:t>
      </w:r>
      <w:r>
        <w:rPr>
          <w:rFonts w:hint="eastAsia" w:ascii="宋体" w:hAnsi="宋体"/>
          <w:sz w:val="28"/>
          <w:szCs w:val="28"/>
          <w:lang w:eastAsia="zh-CN"/>
        </w:rPr>
        <w:t>区公资交易中心</w:t>
      </w:r>
      <w:r>
        <w:rPr>
          <w:rFonts w:hint="eastAsia" w:ascii="宋体" w:hAnsi="宋体"/>
          <w:sz w:val="28"/>
          <w:szCs w:val="28"/>
        </w:rPr>
        <w:t>书面解释说明。</w:t>
      </w:r>
    </w:p>
    <w:p>
      <w:pPr>
        <w:keepNext/>
        <w:keepLines/>
        <w:numPr>
          <w:ilvl w:val="1"/>
          <w:numId w:val="5"/>
        </w:numPr>
        <w:spacing w:line="360" w:lineRule="auto"/>
        <w:jc w:val="left"/>
        <w:outlineLvl w:val="1"/>
        <w:rPr>
          <w:rFonts w:ascii="宋体" w:hAnsi="宋体"/>
          <w:b/>
          <w:bCs/>
          <w:sz w:val="28"/>
          <w:szCs w:val="28"/>
        </w:rPr>
      </w:pPr>
      <w:bookmarkStart w:id="163" w:name="_Toc74752342"/>
      <w:r>
        <w:rPr>
          <w:rFonts w:hint="eastAsia" w:ascii="宋体" w:hAnsi="宋体"/>
          <w:b/>
          <w:bCs/>
          <w:sz w:val="28"/>
          <w:szCs w:val="28"/>
        </w:rPr>
        <w:t>评标方法</w:t>
      </w:r>
      <w:bookmarkEnd w:id="163"/>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4" w:name="_Toc74752343"/>
      <w:r>
        <w:rPr>
          <w:rFonts w:hint="eastAsia" w:ascii="宋体" w:hAnsi="宋体"/>
          <w:b/>
          <w:bCs/>
          <w:sz w:val="28"/>
          <w:szCs w:val="28"/>
        </w:rPr>
        <w:t>评标程序</w:t>
      </w:r>
      <w:bookmarkEnd w:id="164"/>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eastAsia="宋体" w:cs="宋体"/>
                <w:sz w:val="24"/>
                <w:szCs w:val="28"/>
              </w:rPr>
              <w:t>▲</w:t>
            </w:r>
            <w:r>
              <w:rPr>
                <w:rFonts w:hint="eastAsia" w:ascii="宋体" w:hAnsi="宋体"/>
                <w:sz w:val="24"/>
                <w:szCs w:val="28"/>
              </w:rPr>
              <w:t>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eastAsia="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rPr>
                <w:sz w:val="24"/>
              </w:rPr>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w:t>
      </w:r>
      <w:r>
        <w:rPr>
          <w:rFonts w:hint="eastAsia" w:ascii="宋体" w:hAnsi="宋体"/>
          <w:sz w:val="28"/>
          <w:szCs w:val="28"/>
          <w:lang w:eastAsia="zh-CN"/>
        </w:rPr>
        <w:t>区公资交易中心</w:t>
      </w:r>
      <w:r>
        <w:rPr>
          <w:rFonts w:hint="eastAsia" w:ascii="宋体" w:hAnsi="宋体"/>
          <w:sz w:val="28"/>
          <w:szCs w:val="28"/>
        </w:rPr>
        <w:t>将通知投标人（以现场公示、电话、短信、</w:t>
      </w:r>
      <w:r>
        <w:rPr>
          <w:rFonts w:hint="eastAsia" w:ascii="宋体" w:hAnsi="宋体"/>
          <w:sz w:val="28"/>
          <w:szCs w:val="28"/>
          <w:lang w:eastAsia="zh-CN"/>
        </w:rPr>
        <w:t>区公资交易中心</w:t>
      </w:r>
      <w:r>
        <w:rPr>
          <w:rFonts w:hint="eastAsia" w:ascii="宋体" w:hAnsi="宋体"/>
          <w:sz w:val="28"/>
          <w:szCs w:val="28"/>
        </w:rPr>
        <w:t>网站等任一方式）。投标人如对评审结论有异议的，应及时向</w:t>
      </w:r>
      <w:r>
        <w:rPr>
          <w:rFonts w:hint="eastAsia" w:ascii="宋体" w:hAnsi="宋体"/>
          <w:sz w:val="28"/>
          <w:szCs w:val="28"/>
          <w:lang w:eastAsia="zh-CN"/>
        </w:rPr>
        <w:t>区公资交易中心</w:t>
      </w:r>
      <w:r>
        <w:rPr>
          <w:rFonts w:hint="eastAsia" w:ascii="宋体" w:hAnsi="宋体"/>
          <w:sz w:val="28"/>
          <w:szCs w:val="28"/>
        </w:rPr>
        <w:t>反馈意见。</w:t>
      </w:r>
      <w:r>
        <w:rPr>
          <w:rFonts w:hint="eastAsia" w:ascii="宋体" w:hAnsi="宋体"/>
          <w:sz w:val="28"/>
          <w:szCs w:val="28"/>
          <w:lang w:eastAsia="zh-CN"/>
        </w:rPr>
        <w:t>区公资交易中心</w:t>
      </w:r>
      <w:r>
        <w:rPr>
          <w:rFonts w:hint="eastAsia" w:ascii="宋体" w:hAnsi="宋体"/>
          <w:sz w:val="28"/>
          <w:szCs w:val="28"/>
        </w:rPr>
        <w:t>在评审结束前将收到的反馈意见及时告知评标委员会。（说明：无论投标人是否收到通知或提供反馈意见，均不影响评标委员会的评标工作，且</w:t>
      </w:r>
      <w:r>
        <w:rPr>
          <w:rFonts w:hint="eastAsia" w:ascii="宋体" w:hAnsi="宋体"/>
          <w:sz w:val="28"/>
          <w:szCs w:val="28"/>
          <w:lang w:eastAsia="zh-CN"/>
        </w:rPr>
        <w:t>区公资交易中心</w:t>
      </w:r>
      <w:r>
        <w:rPr>
          <w:rFonts w:hint="eastAsia" w:ascii="宋体" w:hAnsi="宋体"/>
          <w:sz w:val="28"/>
          <w:szCs w:val="28"/>
        </w:rPr>
        <w:t>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3"/>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w:t>
      </w:r>
      <w:r>
        <w:rPr>
          <w:rFonts w:hint="eastAsia" w:ascii="宋体" w:hAnsi="宋体"/>
          <w:sz w:val="28"/>
          <w:szCs w:val="28"/>
          <w:lang w:eastAsia="zh-CN"/>
        </w:rPr>
        <w:t>区公资交易中心</w:t>
      </w:r>
      <w:r>
        <w:rPr>
          <w:rFonts w:hint="eastAsia" w:ascii="宋体" w:hAnsi="宋体"/>
          <w:sz w:val="28"/>
          <w:szCs w:val="28"/>
        </w:rPr>
        <w:t>书面解释。</w:t>
      </w:r>
      <w:r>
        <w:rPr>
          <w:rFonts w:hint="eastAsia" w:ascii="宋体" w:hAnsi="宋体"/>
          <w:sz w:val="28"/>
          <w:szCs w:val="28"/>
          <w:lang w:eastAsia="zh-CN"/>
        </w:rPr>
        <w:t>区公资交易中心</w:t>
      </w:r>
      <w:r>
        <w:rPr>
          <w:rFonts w:hint="eastAsia" w:ascii="宋体" w:hAnsi="宋体"/>
          <w:sz w:val="28"/>
          <w:szCs w:val="28"/>
        </w:rPr>
        <w:t>的解释不得改变招标文件的原义或者影响公平、公正，解释事项如果涉及投标人权益的以有利于投标人的原则进行解释。</w:t>
      </w:r>
    </w:p>
    <w:p>
      <w:pPr>
        <w:numPr>
          <w:ilvl w:val="0"/>
          <w:numId w:val="43"/>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3"/>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4"/>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4"/>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4"/>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3"/>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lang w:eastAsia="zh-CN"/>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5"/>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5"/>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5"/>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5"/>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5" w:name="_Toc74752344"/>
      <w:r>
        <w:rPr>
          <w:rFonts w:hint="eastAsia" w:ascii="宋体" w:hAnsi="宋体"/>
          <w:b/>
          <w:bCs/>
          <w:sz w:val="28"/>
          <w:szCs w:val="28"/>
        </w:rPr>
        <w:t>评标争议处理规则</w:t>
      </w:r>
      <w:bookmarkEnd w:id="165"/>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lang w:eastAsia="zh-CN"/>
        </w:rPr>
        <w:t>区公资交易中心</w:t>
      </w:r>
      <w:r>
        <w:rPr>
          <w:rFonts w:hint="eastAsia" w:ascii="宋体" w:hAnsi="宋体"/>
          <w:sz w:val="28"/>
          <w:szCs w:val="28"/>
        </w:rPr>
        <w:t>书面反映。采购人或</w:t>
      </w:r>
      <w:r>
        <w:rPr>
          <w:rFonts w:hint="eastAsia" w:cs="Arial"/>
          <w:sz w:val="28"/>
          <w:szCs w:val="28"/>
          <w:lang w:eastAsia="zh-CN"/>
        </w:rPr>
        <w:t>区公资交易中心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6" w:name="_Toc74752345"/>
      <w:r>
        <w:rPr>
          <w:rFonts w:hint="eastAsia" w:ascii="宋体" w:hAnsi="宋体"/>
          <w:b/>
          <w:bCs/>
          <w:sz w:val="28"/>
          <w:szCs w:val="28"/>
        </w:rPr>
        <w:t>评标细则及标准</w:t>
      </w:r>
      <w:bookmarkEnd w:id="166"/>
    </w:p>
    <w:p>
      <w:pPr>
        <w:numPr>
          <w:ilvl w:val="0"/>
          <w:numId w:val="47"/>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7"/>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7"/>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6"/>
        <w:tblW w:w="9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98"/>
        <w:gridCol w:w="1254"/>
        <w:gridCol w:w="5407"/>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709" w:type="dxa"/>
            <w:vAlign w:val="center"/>
          </w:tcPr>
          <w:p>
            <w:pPr>
              <w:spacing w:line="320" w:lineRule="exact"/>
              <w:jc w:val="center"/>
              <w:rPr>
                <w:rFonts w:ascii="宋体" w:hAnsi="宋体" w:cs="宋体"/>
                <w:b/>
                <w:sz w:val="24"/>
                <w:szCs w:val="21"/>
              </w:rPr>
            </w:pPr>
            <w:r>
              <w:rPr>
                <w:rFonts w:hint="eastAsia" w:ascii="宋体" w:hAnsi="宋体" w:cs="宋体"/>
                <w:b/>
                <w:sz w:val="24"/>
                <w:szCs w:val="21"/>
              </w:rPr>
              <w:t>序号</w:t>
            </w:r>
          </w:p>
        </w:tc>
        <w:tc>
          <w:tcPr>
            <w:tcW w:w="1298" w:type="dxa"/>
            <w:vAlign w:val="center"/>
          </w:tcPr>
          <w:p>
            <w:pPr>
              <w:spacing w:line="320" w:lineRule="exact"/>
              <w:rPr>
                <w:rFonts w:ascii="宋体" w:hAnsi="宋体" w:cs="宋体"/>
                <w:b/>
                <w:sz w:val="24"/>
                <w:szCs w:val="21"/>
              </w:rPr>
            </w:pPr>
            <w:r>
              <w:rPr>
                <w:rFonts w:hint="eastAsia" w:ascii="宋体" w:hAnsi="宋体" w:cs="宋体"/>
                <w:b/>
                <w:sz w:val="24"/>
                <w:szCs w:val="21"/>
              </w:rPr>
              <w:t>评审</w:t>
            </w:r>
            <w:r>
              <w:rPr>
                <w:rFonts w:ascii="宋体" w:hAnsi="宋体" w:cs="宋体"/>
                <w:b/>
                <w:sz w:val="24"/>
                <w:szCs w:val="21"/>
              </w:rPr>
              <w:t>项目</w:t>
            </w:r>
          </w:p>
        </w:tc>
        <w:tc>
          <w:tcPr>
            <w:tcW w:w="1254" w:type="dxa"/>
            <w:vAlign w:val="center"/>
          </w:tcPr>
          <w:p>
            <w:pPr>
              <w:spacing w:line="320" w:lineRule="exact"/>
              <w:jc w:val="center"/>
              <w:rPr>
                <w:rFonts w:ascii="宋体" w:hAnsi="宋体" w:cs="宋体"/>
                <w:b/>
                <w:sz w:val="24"/>
                <w:szCs w:val="21"/>
              </w:rPr>
            </w:pPr>
            <w:r>
              <w:rPr>
                <w:rFonts w:hint="eastAsia" w:ascii="宋体" w:hAnsi="宋体" w:cs="宋体"/>
                <w:b/>
                <w:sz w:val="24"/>
                <w:szCs w:val="21"/>
              </w:rPr>
              <w:t>评审分类</w:t>
            </w:r>
          </w:p>
        </w:tc>
        <w:tc>
          <w:tcPr>
            <w:tcW w:w="5407" w:type="dxa"/>
            <w:vAlign w:val="center"/>
          </w:tcPr>
          <w:p>
            <w:pPr>
              <w:spacing w:line="320" w:lineRule="exact"/>
              <w:jc w:val="center"/>
              <w:rPr>
                <w:rFonts w:ascii="宋体" w:hAnsi="宋体" w:cs="宋体"/>
                <w:b/>
                <w:sz w:val="24"/>
                <w:szCs w:val="21"/>
              </w:rPr>
            </w:pPr>
            <w:r>
              <w:rPr>
                <w:rFonts w:hint="eastAsia" w:ascii="宋体" w:hAnsi="宋体" w:cs="宋体"/>
                <w:b/>
                <w:sz w:val="24"/>
                <w:szCs w:val="21"/>
              </w:rPr>
              <w:t>评审标准</w:t>
            </w:r>
          </w:p>
        </w:tc>
        <w:tc>
          <w:tcPr>
            <w:tcW w:w="987" w:type="dxa"/>
            <w:vAlign w:val="center"/>
          </w:tcPr>
          <w:p>
            <w:pPr>
              <w:spacing w:line="320" w:lineRule="exact"/>
              <w:jc w:val="center"/>
              <w:rPr>
                <w:rFonts w:ascii="宋体" w:hAnsi="宋体" w:cs="宋体"/>
                <w:b/>
                <w:sz w:val="24"/>
                <w:szCs w:val="21"/>
              </w:rPr>
            </w:pPr>
            <w:r>
              <w:rPr>
                <w:rFonts w:hint="eastAsia" w:ascii="宋体" w:hAnsi="宋体" w:cs="宋体"/>
                <w:b/>
                <w:sz w:val="2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709"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298" w:type="dxa"/>
            <w:vAlign w:val="center"/>
          </w:tcPr>
          <w:p>
            <w:pPr>
              <w:jc w:val="center"/>
              <w:rPr>
                <w:rFonts w:ascii="宋体" w:hAnsi="宋体" w:cs="宋体"/>
                <w:szCs w:val="21"/>
              </w:rPr>
            </w:pPr>
            <w:r>
              <w:rPr>
                <w:rFonts w:hint="eastAsia" w:ascii="宋体" w:hAnsi="宋体" w:cs="宋体"/>
                <w:szCs w:val="21"/>
              </w:rPr>
              <w:t>报价</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rPr>
                <w:rFonts w:ascii="宋体" w:hAnsi="宋体" w:cs="宋体"/>
                <w:szCs w:val="21"/>
              </w:rPr>
            </w:pPr>
            <w:r>
              <w:rPr>
                <w:rFonts w:hint="eastAsia" w:ascii="宋体" w:hAnsi="宋体" w:cs="宋体"/>
                <w:szCs w:val="21"/>
              </w:rPr>
              <w:t>1、经评标委员会评审，通过资格性和符合性审查，且投标报价最低的投标人的投标报价作为评标基准价；</w:t>
            </w:r>
          </w:p>
          <w:p>
            <w:pPr>
              <w:rPr>
                <w:rFonts w:ascii="宋体" w:hAnsi="宋体" w:cs="宋体"/>
                <w:szCs w:val="21"/>
              </w:rPr>
            </w:pP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rPr>
              <w:t>投标报价得分=(评标基准价／投标报价)×30。</w:t>
            </w:r>
          </w:p>
        </w:tc>
        <w:tc>
          <w:tcPr>
            <w:tcW w:w="987" w:type="dxa"/>
            <w:vAlign w:val="center"/>
          </w:tcPr>
          <w:p>
            <w:pPr>
              <w:spacing w:line="320" w:lineRule="exact"/>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7" w:hRule="atLeast"/>
          <w:jc w:val="center"/>
        </w:trPr>
        <w:tc>
          <w:tcPr>
            <w:tcW w:w="709" w:type="dxa"/>
            <w:vMerge w:val="restart"/>
            <w:vAlign w:val="center"/>
          </w:tcPr>
          <w:p>
            <w:pPr>
              <w:spacing w:line="320" w:lineRule="exact"/>
              <w:jc w:val="center"/>
              <w:rPr>
                <w:rFonts w:ascii="宋体" w:hAnsi="宋体" w:cs="宋体"/>
                <w:szCs w:val="21"/>
              </w:rPr>
            </w:pPr>
            <w:r>
              <w:rPr>
                <w:rFonts w:hint="eastAsia" w:ascii="宋体" w:hAnsi="宋体" w:cs="宋体"/>
                <w:szCs w:val="21"/>
              </w:rPr>
              <w:t>2</w:t>
            </w:r>
          </w:p>
        </w:tc>
        <w:tc>
          <w:tcPr>
            <w:tcW w:w="1298" w:type="dxa"/>
            <w:vMerge w:val="restart"/>
            <w:vAlign w:val="center"/>
          </w:tcPr>
          <w:p>
            <w:pPr>
              <w:jc w:val="center"/>
              <w:rPr>
                <w:rFonts w:ascii="宋体" w:hAnsi="宋体" w:cs="宋体"/>
                <w:szCs w:val="21"/>
              </w:rPr>
            </w:pPr>
            <w:r>
              <w:rPr>
                <w:rFonts w:hint="eastAsia" w:ascii="宋体" w:hAnsi="宋体" w:cs="宋体"/>
                <w:szCs w:val="21"/>
              </w:rPr>
              <w:t>技术指标和配置</w:t>
            </w:r>
          </w:p>
        </w:tc>
        <w:tc>
          <w:tcPr>
            <w:tcW w:w="1254" w:type="dxa"/>
            <w:vMerge w:val="restart"/>
            <w:vAlign w:val="center"/>
          </w:tcPr>
          <w:p>
            <w:pPr>
              <w:jc w:val="center"/>
              <w:rPr>
                <w:rFonts w:ascii="宋体" w:hAnsi="宋体" w:cs="宋体"/>
                <w:szCs w:val="21"/>
              </w:rPr>
            </w:pPr>
            <w:r>
              <w:rPr>
                <w:rFonts w:hint="eastAsia" w:ascii="宋体" w:hAnsi="宋体" w:cs="宋体"/>
                <w:szCs w:val="21"/>
              </w:rPr>
              <w:t>技术类评审</w:t>
            </w:r>
          </w:p>
        </w:tc>
        <w:tc>
          <w:tcPr>
            <w:tcW w:w="5407" w:type="dxa"/>
            <w:vAlign w:val="center"/>
          </w:tcPr>
          <w:p>
            <w:pPr>
              <w:rPr>
                <w:rFonts w:hint="eastAsia" w:ascii="宋体" w:hAnsi="宋体"/>
                <w:sz w:val="20"/>
              </w:rPr>
            </w:pPr>
            <w:r>
              <w:rPr>
                <w:rFonts w:hint="eastAsia" w:ascii="宋体" w:hAnsi="宋体"/>
                <w:sz w:val="20"/>
              </w:rPr>
              <w:t>1、投标人针对一般技术参数条款的响应得分规则如下：（一般技术参数条款是指：以产品为计算单元，其所包含的所有技术参数条款（除开标注“★”或“*”的技术参数条款）逐项视为一条一般技术参数条款）</w:t>
            </w:r>
          </w:p>
          <w:p>
            <w:pPr>
              <w:rPr>
                <w:rFonts w:hint="eastAsia" w:ascii="宋体" w:hAnsi="宋体"/>
                <w:sz w:val="20"/>
              </w:rPr>
            </w:pPr>
            <w:r>
              <w:rPr>
                <w:rFonts w:hint="eastAsia" w:ascii="宋体" w:hAnsi="宋体"/>
                <w:sz w:val="20"/>
              </w:rPr>
              <w:t>一般技术参数条款响应得分=（投标人满足一般技术参数条款的数量÷对应包件中一般技术参数条款的总数量）×</w:t>
            </w:r>
            <w:r>
              <w:rPr>
                <w:rFonts w:hint="eastAsia" w:ascii="宋体" w:hAnsi="宋体"/>
                <w:sz w:val="20"/>
                <w:lang w:val="en-US" w:eastAsia="zh-CN"/>
              </w:rPr>
              <w:t>6</w:t>
            </w:r>
            <w:r>
              <w:rPr>
                <w:rFonts w:hint="eastAsia" w:ascii="宋体" w:hAnsi="宋体"/>
                <w:sz w:val="20"/>
              </w:rPr>
              <w:t>分。</w:t>
            </w:r>
          </w:p>
          <w:p>
            <w:pPr>
              <w:rPr>
                <w:rFonts w:hint="eastAsia" w:ascii="宋体" w:hAnsi="宋体"/>
                <w:sz w:val="20"/>
              </w:rPr>
            </w:pPr>
            <w:r>
              <w:rPr>
                <w:rFonts w:hint="eastAsia" w:ascii="宋体" w:hAnsi="宋体"/>
                <w:sz w:val="20"/>
              </w:rPr>
              <w:t>2、投标人针对“★”技术参数条款的响应得分规则如下：</w:t>
            </w:r>
          </w:p>
          <w:p>
            <w:pPr>
              <w:rPr>
                <w:rFonts w:hint="eastAsia" w:ascii="宋体" w:hAnsi="宋体"/>
                <w:sz w:val="20"/>
              </w:rPr>
            </w:pPr>
            <w:r>
              <w:rPr>
                <w:rFonts w:hint="eastAsia" w:ascii="宋体" w:hAnsi="宋体"/>
                <w:sz w:val="20"/>
              </w:rPr>
              <w:t>“★”技术参数条款响应得分=（投标人满足“★”技术参数条款的数量÷对应包件中“★”技术参数条款的总数量）×6分</w:t>
            </w:r>
          </w:p>
          <w:p>
            <w:pPr>
              <w:rPr>
                <w:rFonts w:hint="eastAsia" w:ascii="宋体" w:hAnsi="宋体"/>
                <w:sz w:val="20"/>
              </w:rPr>
            </w:pPr>
            <w:r>
              <w:rPr>
                <w:rFonts w:hint="eastAsia" w:ascii="宋体" w:hAnsi="宋体"/>
                <w:sz w:val="20"/>
              </w:rPr>
              <w:t>注：</w:t>
            </w:r>
          </w:p>
          <w:p>
            <w:pPr>
              <w:rPr>
                <w:rFonts w:hint="eastAsia" w:ascii="宋体" w:hAnsi="宋体"/>
                <w:sz w:val="20"/>
              </w:rPr>
            </w:pPr>
            <w:r>
              <w:rPr>
                <w:rFonts w:hint="eastAsia" w:ascii="宋体" w:hAnsi="宋体"/>
                <w:sz w:val="20"/>
              </w:rPr>
              <w:t>①针对“★”技术参数条款的技术响应，投标人需提供技术支撑材料（如产品检测报告复印件或参数证明复印件或产品官网最新参数证明截图等），但如果“★”技术条款对技术支撑材料有要求，应按要求提供，否则对应技术参数条款将视为不满足。</w:t>
            </w:r>
          </w:p>
          <w:p>
            <w:pPr>
              <w:rPr>
                <w:rFonts w:hint="eastAsia" w:ascii="宋体" w:hAnsi="宋体"/>
                <w:sz w:val="20"/>
              </w:rPr>
            </w:pPr>
            <w:r>
              <w:rPr>
                <w:rFonts w:hint="eastAsia" w:ascii="宋体" w:hAnsi="宋体"/>
                <w:sz w:val="20"/>
              </w:rPr>
              <w:t>②针对一般技术参数条款的技术响应，如果技术条款对技术支撑材料有要求，应按要求提供，否则对应技术参数条款将视为不满足。</w:t>
            </w:r>
          </w:p>
          <w:p>
            <w:pPr>
              <w:rPr>
                <w:rFonts w:hint="eastAsia" w:ascii="宋体" w:hAnsi="宋体"/>
                <w:sz w:val="20"/>
              </w:rPr>
            </w:pPr>
            <w:r>
              <w:rPr>
                <w:rFonts w:hint="eastAsia" w:ascii="宋体" w:hAnsi="宋体"/>
                <w:sz w:val="20"/>
              </w:rPr>
              <w:t>③针对一般技术参数条款的技术响应，产品中涉及技术参数为多项条款的，其中任意一条及以上技术参数条款的偏离的，视为此项一般技术参数条款偏离。</w:t>
            </w:r>
          </w:p>
          <w:p>
            <w:pPr>
              <w:rPr>
                <w:rFonts w:ascii="宋体" w:hAnsi="宋体"/>
                <w:sz w:val="20"/>
              </w:rPr>
            </w:pPr>
            <w:r>
              <w:rPr>
                <w:rFonts w:hint="eastAsia" w:ascii="宋体" w:hAnsi="宋体"/>
                <w:sz w:val="20"/>
              </w:rPr>
              <w:t>④得分保留小数点后两位小数，四舍五入。</w:t>
            </w:r>
          </w:p>
        </w:tc>
        <w:tc>
          <w:tcPr>
            <w:tcW w:w="987" w:type="dxa"/>
            <w:vMerge w:val="restart"/>
            <w:vAlign w:val="center"/>
          </w:tcPr>
          <w:p>
            <w:pPr>
              <w:spacing w:line="320" w:lineRule="exact"/>
              <w:jc w:val="center"/>
              <w:rPr>
                <w:rFonts w:hint="default" w:ascii="宋体" w:hAnsi="宋体" w:cs="宋体"/>
                <w:szCs w:val="21"/>
                <w:lang w:val="en-US"/>
              </w:rPr>
            </w:pPr>
            <w:r>
              <w:rPr>
                <w:rFonts w:hint="eastAsia" w:ascii="宋体" w:hAnsi="宋体" w:cs="宋体"/>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9" w:type="dxa"/>
            <w:vMerge w:val="continue"/>
            <w:vAlign w:val="center"/>
          </w:tcPr>
          <w:p>
            <w:pPr>
              <w:spacing w:line="320" w:lineRule="exact"/>
              <w:jc w:val="center"/>
              <w:rPr>
                <w:rFonts w:hint="eastAsia" w:ascii="宋体" w:hAnsi="宋体" w:cs="宋体"/>
                <w:szCs w:val="21"/>
              </w:rPr>
            </w:pPr>
          </w:p>
        </w:tc>
        <w:tc>
          <w:tcPr>
            <w:tcW w:w="1298" w:type="dxa"/>
            <w:vMerge w:val="continue"/>
            <w:vAlign w:val="center"/>
          </w:tcPr>
          <w:p>
            <w:pPr>
              <w:jc w:val="center"/>
              <w:rPr>
                <w:rFonts w:hint="eastAsia" w:ascii="宋体" w:hAnsi="宋体" w:cs="宋体"/>
                <w:szCs w:val="21"/>
              </w:rPr>
            </w:pPr>
          </w:p>
        </w:tc>
        <w:tc>
          <w:tcPr>
            <w:tcW w:w="1254" w:type="dxa"/>
            <w:vMerge w:val="continue"/>
            <w:vAlign w:val="center"/>
          </w:tcPr>
          <w:p>
            <w:pPr>
              <w:jc w:val="center"/>
              <w:rPr>
                <w:rFonts w:hint="eastAsia" w:ascii="宋体" w:hAnsi="宋体" w:cs="宋体"/>
                <w:szCs w:val="21"/>
              </w:rPr>
            </w:pPr>
          </w:p>
        </w:tc>
        <w:tc>
          <w:tcPr>
            <w:tcW w:w="5407" w:type="dxa"/>
            <w:vAlign w:val="center"/>
          </w:tcPr>
          <w:p>
            <w:pPr>
              <w:rPr>
                <w:rFonts w:hint="eastAsia" w:ascii="宋体" w:hAnsi="宋体"/>
                <w:sz w:val="20"/>
              </w:rPr>
            </w:pPr>
            <w:r>
              <w:rPr>
                <w:rFonts w:hint="eastAsia" w:ascii="宋体" w:hAnsi="宋体"/>
                <w:sz w:val="20"/>
                <w:lang w:val="en-US" w:eastAsia="zh-CN"/>
              </w:rPr>
              <w:t>3</w:t>
            </w:r>
            <w:r>
              <w:rPr>
                <w:rFonts w:hint="eastAsia" w:ascii="宋体" w:hAnsi="宋体"/>
                <w:sz w:val="20"/>
              </w:rPr>
              <w:t>、投标人具有2019年1月1日（含1日）至今国家认可的第三方检测机构出具的办公桌、办公椅、储物柜、木制家具（椅）、实木床检验报告。每提供一份合格检验报告得1分，最多得5分。</w:t>
            </w:r>
          </w:p>
        </w:tc>
        <w:tc>
          <w:tcPr>
            <w:tcW w:w="987" w:type="dxa"/>
            <w:vMerge w:val="continue"/>
            <w:vAlign w:val="center"/>
          </w:tcPr>
          <w:p>
            <w:pPr>
              <w:spacing w:line="32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709" w:type="dxa"/>
            <w:vMerge w:val="continue"/>
            <w:vAlign w:val="center"/>
          </w:tcPr>
          <w:p>
            <w:pPr>
              <w:spacing w:line="320" w:lineRule="exact"/>
              <w:jc w:val="center"/>
              <w:rPr>
                <w:rFonts w:hint="eastAsia" w:ascii="宋体" w:hAnsi="宋体" w:cs="宋体"/>
                <w:szCs w:val="21"/>
              </w:rPr>
            </w:pPr>
          </w:p>
        </w:tc>
        <w:tc>
          <w:tcPr>
            <w:tcW w:w="1298" w:type="dxa"/>
            <w:vMerge w:val="continue"/>
            <w:vAlign w:val="center"/>
          </w:tcPr>
          <w:p>
            <w:pPr>
              <w:jc w:val="center"/>
              <w:rPr>
                <w:rFonts w:hint="eastAsia" w:ascii="宋体" w:hAnsi="宋体" w:cs="宋体"/>
                <w:szCs w:val="21"/>
              </w:rPr>
            </w:pPr>
          </w:p>
        </w:tc>
        <w:tc>
          <w:tcPr>
            <w:tcW w:w="1254" w:type="dxa"/>
            <w:vMerge w:val="continue"/>
            <w:vAlign w:val="center"/>
          </w:tcPr>
          <w:p>
            <w:pPr>
              <w:jc w:val="center"/>
              <w:rPr>
                <w:rFonts w:hint="eastAsia" w:ascii="宋体" w:hAnsi="宋体" w:cs="宋体"/>
                <w:szCs w:val="21"/>
              </w:rPr>
            </w:pPr>
          </w:p>
        </w:tc>
        <w:tc>
          <w:tcPr>
            <w:tcW w:w="5407" w:type="dxa"/>
            <w:vAlign w:val="center"/>
          </w:tcPr>
          <w:p>
            <w:pPr>
              <w:rPr>
                <w:rFonts w:hint="eastAsia" w:ascii="宋体" w:hAnsi="宋体"/>
                <w:sz w:val="20"/>
              </w:rPr>
            </w:pPr>
            <w:r>
              <w:rPr>
                <w:rFonts w:hint="eastAsia" w:ascii="宋体" w:hAnsi="宋体" w:cs="宋体"/>
                <w:szCs w:val="21"/>
                <w:lang w:val="en-US" w:eastAsia="zh-CN"/>
              </w:rPr>
              <w:t>4</w:t>
            </w:r>
            <w:r>
              <w:rPr>
                <w:rFonts w:hint="eastAsia" w:ascii="宋体" w:hAnsi="宋体" w:cs="宋体"/>
                <w:szCs w:val="21"/>
              </w:rPr>
              <w:t>、投标人提供2021年1月1日以后国家认可的第三方检测机构出具的①实木多层免漆板、②冷轧钢板、③冰箱合页、④木皮、⑤实木有效的检测报告。每提供一份得2分，最多得10分。</w:t>
            </w:r>
          </w:p>
        </w:tc>
        <w:tc>
          <w:tcPr>
            <w:tcW w:w="987" w:type="dxa"/>
            <w:vMerge w:val="continue"/>
            <w:vAlign w:val="center"/>
          </w:tcPr>
          <w:p>
            <w:pPr>
              <w:spacing w:line="32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709" w:type="dxa"/>
            <w:vAlign w:val="center"/>
          </w:tcPr>
          <w:p>
            <w:pPr>
              <w:spacing w:line="320" w:lineRule="exact"/>
              <w:jc w:val="center"/>
              <w:rPr>
                <w:rFonts w:ascii="宋体" w:hAnsi="宋体" w:cs="宋体"/>
                <w:szCs w:val="21"/>
              </w:rPr>
            </w:pPr>
            <w:r>
              <w:rPr>
                <w:rFonts w:ascii="宋体" w:hAnsi="宋体" w:cs="宋体"/>
                <w:szCs w:val="21"/>
              </w:rPr>
              <w:t>3</w:t>
            </w:r>
          </w:p>
        </w:tc>
        <w:tc>
          <w:tcPr>
            <w:tcW w:w="1298" w:type="dxa"/>
            <w:vAlign w:val="center"/>
          </w:tcPr>
          <w:p>
            <w:pPr>
              <w:jc w:val="center"/>
              <w:rPr>
                <w:rFonts w:ascii="宋体" w:hAnsi="宋体" w:cs="宋体"/>
                <w:kern w:val="0"/>
                <w:szCs w:val="21"/>
                <w:lang w:bidi="ar"/>
              </w:rPr>
            </w:pPr>
            <w:r>
              <w:rPr>
                <w:rFonts w:hint="eastAsia" w:ascii="宋体" w:hAnsi="宋体"/>
                <w:szCs w:val="21"/>
              </w:rPr>
              <w:t>样品</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rPr>
                <w:rFonts w:ascii="宋体" w:hAnsi="宋体" w:cs="宋体"/>
                <w:szCs w:val="21"/>
              </w:rPr>
            </w:pPr>
            <w:r>
              <w:rPr>
                <w:rFonts w:hint="eastAsia" w:ascii="宋体" w:hAnsi="宋体" w:cs="宋体"/>
                <w:szCs w:val="21"/>
              </w:rPr>
              <w:t>根据投标人按招标文件中要求提供的相关样品进行综合打分：</w:t>
            </w:r>
          </w:p>
          <w:p>
            <w:pPr>
              <w:rPr>
                <w:rFonts w:ascii="宋体" w:hAnsi="宋体" w:cs="宋体"/>
                <w:szCs w:val="21"/>
              </w:rPr>
            </w:pPr>
            <w:r>
              <w:rPr>
                <w:rFonts w:hint="eastAsia" w:ascii="宋体" w:hAnsi="宋体" w:cs="宋体"/>
                <w:szCs w:val="21"/>
              </w:rPr>
              <w:t>1、根据办公椅样品的工艺、材质、外观、结构进行综合评审，完全满足得6分，有瑕疵的扣1分，扣完为止。</w:t>
            </w:r>
          </w:p>
          <w:p>
            <w:pPr>
              <w:rPr>
                <w:rFonts w:ascii="宋体" w:hAnsi="宋体" w:cs="宋体"/>
                <w:szCs w:val="21"/>
              </w:rPr>
            </w:pPr>
            <w:r>
              <w:rPr>
                <w:rFonts w:hint="eastAsia" w:ascii="宋体" w:hAnsi="宋体" w:cs="宋体"/>
                <w:szCs w:val="21"/>
              </w:rPr>
              <w:t>2、根据礼堂椅样品的工艺、材质、外观、结构进行综合评审，完全满足得6分，有瑕疵的扣1分，扣完为止。</w:t>
            </w:r>
          </w:p>
          <w:p>
            <w:pPr>
              <w:rPr>
                <w:rFonts w:ascii="宋体" w:hAnsi="宋体" w:cs="宋体"/>
                <w:szCs w:val="21"/>
              </w:rPr>
            </w:pPr>
            <w:r>
              <w:rPr>
                <w:rFonts w:hint="eastAsia" w:ascii="宋体" w:hAnsi="宋体" w:cs="宋体"/>
                <w:szCs w:val="21"/>
              </w:rPr>
              <w:t>注：1、样品不能出现投标人公司名称、制造商公司名称、品牌、型号以及其他影响公正评标的标示，否则作无效样品处理，该项得0分；</w:t>
            </w:r>
          </w:p>
          <w:p>
            <w:pPr>
              <w:rPr>
                <w:rFonts w:ascii="宋体" w:hAnsi="宋体" w:cs="宋体"/>
                <w:szCs w:val="21"/>
              </w:rPr>
            </w:pPr>
            <w:r>
              <w:rPr>
                <w:rFonts w:hint="eastAsia" w:ascii="宋体" w:hAnsi="宋体" w:cs="宋体"/>
                <w:szCs w:val="21"/>
              </w:rPr>
              <w:t>投标人须完全按照招标文件技术要求送样，凡出现下列任一情况的本项得分均为0分：</w:t>
            </w:r>
          </w:p>
          <w:p>
            <w:pPr>
              <w:autoSpaceDN w:val="0"/>
              <w:spacing w:line="360" w:lineRule="auto"/>
              <w:rPr>
                <w:rFonts w:ascii="宋体" w:hAnsi="宋体" w:cs="宋体"/>
                <w:kern w:val="0"/>
                <w:szCs w:val="21"/>
                <w:lang w:bidi="ar"/>
              </w:rPr>
            </w:pPr>
            <w:r>
              <w:rPr>
                <w:rFonts w:hint="eastAsia" w:ascii="宋体" w:hAnsi="宋体" w:cs="宋体"/>
                <w:szCs w:val="21"/>
              </w:rPr>
              <w:t>①少送样品的；②错送样品的；③样品不符合技术参数盲样的。</w:t>
            </w:r>
          </w:p>
        </w:tc>
        <w:tc>
          <w:tcPr>
            <w:tcW w:w="987"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jc w:val="center"/>
        </w:trPr>
        <w:tc>
          <w:tcPr>
            <w:tcW w:w="709" w:type="dxa"/>
            <w:vAlign w:val="center"/>
          </w:tcPr>
          <w:p>
            <w:pPr>
              <w:ind w:firstLine="105" w:firstLineChars="50"/>
              <w:rPr>
                <w:rFonts w:ascii="宋体" w:hAnsi="宋体" w:cs="宋体"/>
                <w:szCs w:val="21"/>
              </w:rPr>
            </w:pPr>
            <w:r>
              <w:rPr>
                <w:rFonts w:ascii="宋体" w:hAnsi="宋体" w:cs="宋体"/>
                <w:szCs w:val="21"/>
              </w:rPr>
              <w:t>4</w:t>
            </w:r>
          </w:p>
        </w:tc>
        <w:tc>
          <w:tcPr>
            <w:tcW w:w="1298" w:type="dxa"/>
            <w:vAlign w:val="center"/>
          </w:tcPr>
          <w:p>
            <w:pPr>
              <w:jc w:val="center"/>
              <w:rPr>
                <w:rFonts w:ascii="宋体" w:hAnsi="宋体" w:cs="宋体"/>
                <w:szCs w:val="21"/>
              </w:rPr>
            </w:pPr>
            <w:r>
              <w:rPr>
                <w:rFonts w:hint="eastAsia" w:ascii="宋体" w:hAnsi="宋体"/>
                <w:szCs w:val="21"/>
              </w:rPr>
              <w:t>项目实施方案</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rPr>
                <w:rFonts w:ascii="宋体" w:hAnsi="宋体" w:cs="宋体"/>
                <w:szCs w:val="21"/>
              </w:rPr>
            </w:pPr>
            <w:r>
              <w:rPr>
                <w:rFonts w:hint="eastAsia" w:ascii="宋体" w:hAnsi="宋体" w:cs="宋体"/>
                <w:szCs w:val="21"/>
              </w:rPr>
              <w:t>根据项目实际情况提供项目方案：1、供货方案和措施；2、安装方案和措施；3、调试方案和措施；4、验收的方案和措施；5、项目维护计划（对用户故障的响应、处理、定期巡检等情况）内容进行综合评分：上述内容均符合实际情况、内容完善详细、描述准确、完全响应采购要求的得10分，每有一项存在内容错误（内容错误是指：供货方案、安装、调试、培训、维护与本项目要求不匹配；响应时间、验收方案与本项目要求不匹配；提供的相关内容与项目无关）的扣1分，每缺少一项扣2分，扣完为止。</w:t>
            </w:r>
          </w:p>
        </w:tc>
        <w:tc>
          <w:tcPr>
            <w:tcW w:w="987"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709" w:type="dxa"/>
            <w:vAlign w:val="center"/>
          </w:tcPr>
          <w:p>
            <w:pPr>
              <w:ind w:firstLine="105" w:firstLineChars="50"/>
              <w:rPr>
                <w:rFonts w:hint="eastAsia" w:ascii="宋体" w:hAnsi="宋体" w:eastAsia="宋体" w:cs="宋体"/>
                <w:szCs w:val="21"/>
                <w:lang w:val="en-US" w:eastAsia="zh-CN"/>
              </w:rPr>
            </w:pPr>
            <w:r>
              <w:rPr>
                <w:rFonts w:hint="eastAsia" w:ascii="宋体" w:hAnsi="宋体" w:cs="宋体"/>
                <w:szCs w:val="21"/>
                <w:lang w:val="en-US" w:eastAsia="zh-CN"/>
              </w:rPr>
              <w:t>5</w:t>
            </w:r>
          </w:p>
        </w:tc>
        <w:tc>
          <w:tcPr>
            <w:tcW w:w="1298" w:type="dxa"/>
            <w:vAlign w:val="center"/>
          </w:tcPr>
          <w:p>
            <w:pPr>
              <w:jc w:val="center"/>
              <w:rPr>
                <w:rFonts w:hint="eastAsia" w:ascii="宋体" w:hAnsi="宋体"/>
                <w:szCs w:val="21"/>
              </w:rPr>
            </w:pPr>
            <w:r>
              <w:rPr>
                <w:rFonts w:hint="eastAsia" w:ascii="宋体" w:hAnsi="宋体"/>
                <w:szCs w:val="21"/>
              </w:rPr>
              <w:t>信誉、资质和实力</w:t>
            </w:r>
          </w:p>
        </w:tc>
        <w:tc>
          <w:tcPr>
            <w:tcW w:w="1254" w:type="dxa"/>
            <w:vAlign w:val="center"/>
          </w:tcPr>
          <w:p>
            <w:pPr>
              <w:jc w:val="center"/>
              <w:rPr>
                <w:rFonts w:hint="eastAsia" w:ascii="宋体" w:hAnsi="宋体"/>
                <w:szCs w:val="21"/>
              </w:rPr>
            </w:pPr>
            <w:r>
              <w:rPr>
                <w:rFonts w:hint="eastAsia" w:ascii="宋体" w:hAnsi="宋体" w:cs="宋体"/>
                <w:szCs w:val="21"/>
              </w:rPr>
              <w:t>评审委员会成员</w:t>
            </w:r>
          </w:p>
        </w:tc>
        <w:tc>
          <w:tcPr>
            <w:tcW w:w="5407" w:type="dxa"/>
            <w:vAlign w:val="center"/>
          </w:tcPr>
          <w:p>
            <w:pPr>
              <w:rPr>
                <w:rFonts w:hint="eastAsia" w:ascii="宋体" w:hAnsi="宋体" w:cs="宋体"/>
                <w:szCs w:val="21"/>
              </w:rPr>
            </w:pPr>
            <w:r>
              <w:rPr>
                <w:rFonts w:hint="eastAsia" w:ascii="宋体" w:hAnsi="宋体" w:cs="宋体"/>
                <w:szCs w:val="21"/>
              </w:rPr>
              <w:t>1、投标人具有有效的质量管理体系认证证书、 职业健康安全管理体系认证证书、环境管理体系认证证书（认证范围包括校用金属家具、办公家具、软体家具、钢木家具、实木家具的销售、售后服务和相关活动），齐全的得3分，缺一样扣1分。</w:t>
            </w:r>
          </w:p>
          <w:p>
            <w:pP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、投标人获得省级或以上市场经济诚信建设先进单位的得2分（提供媒体公布资料）；投标人获得消费者满意示范单位的得2分（提供媒体公布资料）。本项最多得4分。</w:t>
            </w:r>
          </w:p>
          <w:p>
            <w:pP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、投标人获得由市场监督管理局颁发的“重合同守信用”证书的，市级或省级得1分；国家级得3分。本项最多得3分。（本项目不重复计分，该认证必须是原国家工商局、现更改为市场监督管理局颁发的证书）</w:t>
            </w:r>
          </w:p>
          <w:p>
            <w:pP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、投标人获得中国环境标志产品认证证书（认证产品含办公桌、办公椅、文件柜、茶几、茶水柜、会议桌、会议椅、礼堂椅）完全符合的得3分，缺一项扣0.5分，扣完为止。</w:t>
            </w:r>
          </w:p>
          <w:p>
            <w:pP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、投标人2019年1月1日以后（含1日）类似项目业绩，每具有一个的，得1分，最多得2分。</w:t>
            </w:r>
          </w:p>
          <w:p>
            <w:pPr>
              <w:rPr>
                <w:rFonts w:hint="eastAsia" w:ascii="宋体" w:hAnsi="宋体" w:cs="宋体"/>
                <w:szCs w:val="21"/>
              </w:rPr>
            </w:pPr>
            <w:r>
              <w:rPr>
                <w:rFonts w:hint="eastAsia" w:ascii="宋体" w:hAnsi="宋体" w:cs="宋体"/>
                <w:szCs w:val="21"/>
              </w:rPr>
              <w:t>说明：提供投标人的合同复印件和合同款项支付的银行票据复印件（如合同款项为分期付款的，至少提供一次支付合同款项的银行票据）。</w:t>
            </w:r>
          </w:p>
        </w:tc>
        <w:tc>
          <w:tcPr>
            <w:tcW w:w="987" w:type="dxa"/>
            <w:vAlign w:val="center"/>
          </w:tcPr>
          <w:p>
            <w:pPr>
              <w:spacing w:line="320" w:lineRule="exact"/>
              <w:jc w:val="center"/>
              <w:rPr>
                <w:rFonts w:hint="default" w:ascii="宋体" w:hAnsi="宋体" w:cs="宋体"/>
                <w:szCs w:val="21"/>
                <w:lang w:val="en-US" w:eastAsia="zh-CN"/>
              </w:rPr>
            </w:pPr>
            <w:r>
              <w:rPr>
                <w:rFonts w:hint="eastAsia" w:ascii="宋体" w:hAnsi="宋体" w:cs="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709" w:type="dxa"/>
            <w:vAlign w:val="center"/>
          </w:tcPr>
          <w:p>
            <w:pPr>
              <w:rPr>
                <w:rFonts w:hint="eastAsia" w:ascii="宋体" w:hAnsi="宋体" w:eastAsia="宋体" w:cs="宋体"/>
                <w:szCs w:val="21"/>
                <w:lang w:eastAsia="zh-CN"/>
              </w:rPr>
            </w:pPr>
            <w:r>
              <w:rPr>
                <w:rFonts w:hint="eastAsia" w:ascii="宋体" w:hAnsi="宋体" w:cs="宋体"/>
                <w:szCs w:val="21"/>
                <w:lang w:val="en-US" w:eastAsia="zh-CN"/>
              </w:rPr>
              <w:t>6</w:t>
            </w:r>
          </w:p>
        </w:tc>
        <w:tc>
          <w:tcPr>
            <w:tcW w:w="1298" w:type="dxa"/>
            <w:vAlign w:val="center"/>
          </w:tcPr>
          <w:p>
            <w:pPr>
              <w:jc w:val="center"/>
              <w:rPr>
                <w:rFonts w:hint="eastAsia" w:ascii="宋体" w:hAnsi="宋体" w:eastAsia="宋体" w:cs="宋体"/>
                <w:szCs w:val="21"/>
                <w:lang w:eastAsia="zh-CN"/>
              </w:rPr>
            </w:pPr>
            <w:r>
              <w:rPr>
                <w:rFonts w:hint="eastAsia" w:ascii="宋体" w:hAnsi="宋体"/>
                <w:szCs w:val="21"/>
              </w:rPr>
              <w:t>售后服务</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top"/>
          </w:tcPr>
          <w:p>
            <w:pPr>
              <w:rPr>
                <w:rFonts w:ascii="宋体" w:hAnsi="宋体" w:cs="宋体"/>
                <w:szCs w:val="21"/>
              </w:rPr>
            </w:pPr>
            <w:r>
              <w:rPr>
                <w:rFonts w:hint="eastAsia" w:ascii="宋体" w:hAnsi="宋体" w:cs="宋体"/>
                <w:szCs w:val="21"/>
              </w:rPr>
              <w:t>投标人经综合评审，获得售后服务认证证书的，且通过的认证</w:t>
            </w:r>
            <w:r>
              <w:rPr>
                <w:rFonts w:hint="eastAsia"/>
              </w:rPr>
              <w:t>范围</w:t>
            </w:r>
            <w:r>
              <w:rPr>
                <w:rFonts w:hint="eastAsia" w:ascii="宋体" w:hAnsi="宋体" w:cs="宋体"/>
                <w:szCs w:val="21"/>
              </w:rPr>
              <w:t>包括（校用金属家具、实木家具、钢木家具、办公家具、石材家具、软体家具），完全符合的得</w:t>
            </w:r>
            <w:r>
              <w:rPr>
                <w:rFonts w:hint="eastAsia" w:ascii="宋体" w:hAnsi="宋体" w:cs="宋体"/>
                <w:szCs w:val="21"/>
                <w:lang w:val="en-US" w:eastAsia="zh-CN"/>
              </w:rPr>
              <w:t>4</w:t>
            </w:r>
            <w:r>
              <w:rPr>
                <w:rFonts w:hint="eastAsia" w:ascii="宋体" w:hAnsi="宋体" w:cs="宋体"/>
                <w:szCs w:val="21"/>
              </w:rPr>
              <w:t>分，缺一项</w:t>
            </w:r>
            <w:r>
              <w:rPr>
                <w:rFonts w:hint="eastAsia" w:ascii="宋体" w:hAnsi="宋体" w:cs="宋体"/>
                <w:szCs w:val="21"/>
                <w:lang w:eastAsia="zh-CN"/>
              </w:rPr>
              <w:t>扣</w:t>
            </w:r>
            <w:r>
              <w:rPr>
                <w:rFonts w:hint="eastAsia" w:ascii="宋体" w:hAnsi="宋体" w:cs="宋体"/>
                <w:szCs w:val="21"/>
              </w:rPr>
              <w:t>1分，</w:t>
            </w:r>
            <w:r>
              <w:rPr>
                <w:rFonts w:hint="eastAsia" w:ascii="宋体" w:hAnsi="宋体" w:cs="宋体"/>
                <w:szCs w:val="21"/>
                <w:lang w:eastAsia="zh-CN"/>
              </w:rPr>
              <w:t>扣完为止</w:t>
            </w:r>
            <w:r>
              <w:rPr>
                <w:rFonts w:hint="eastAsia" w:ascii="宋体" w:hAnsi="宋体" w:cs="宋体"/>
                <w:szCs w:val="21"/>
              </w:rPr>
              <w:t>。</w:t>
            </w:r>
          </w:p>
        </w:tc>
        <w:tc>
          <w:tcPr>
            <w:tcW w:w="987"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09" w:type="dxa"/>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298" w:type="dxa"/>
            <w:vAlign w:val="center"/>
          </w:tcPr>
          <w:p>
            <w:pPr>
              <w:jc w:val="center"/>
              <w:rPr>
                <w:rFonts w:hint="eastAsia" w:ascii="宋体" w:hAnsi="宋体" w:cs="宋体"/>
                <w:szCs w:val="21"/>
                <w:lang w:eastAsia="zh-CN"/>
              </w:rPr>
            </w:pPr>
            <w:r>
              <w:rPr>
                <w:rFonts w:ascii="宋体" w:hAnsi="宋体"/>
                <w:b/>
                <w:sz w:val="20"/>
              </w:rPr>
              <w:t>节能、环保，无线局域网认证产品</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r>
              <w:rPr>
                <w:rFonts w:hint="eastAsia"/>
              </w:rPr>
              <w:t>投标人投标产品中每有一项产品（除节能产品政府采购品目清单中的政府强制采购产品外）具有国家确定的认证机构出具的节能产品认证证书的得</w:t>
            </w:r>
            <w:r>
              <w:rPr>
                <w:rFonts w:hint="eastAsia"/>
                <w:lang w:val="en-US" w:eastAsia="zh-CN"/>
              </w:rPr>
              <w:t>0.5</w:t>
            </w:r>
            <w:r>
              <w:rPr>
                <w:rFonts w:hint="eastAsia"/>
              </w:rPr>
              <w:t>分；投标人投标产品中每有一项产品具有国家确定的认证机构出具的环境标志产品认证证书的得</w:t>
            </w:r>
            <w:r>
              <w:rPr>
                <w:rFonts w:hint="eastAsia"/>
                <w:lang w:val="en-US" w:eastAsia="zh-CN"/>
              </w:rPr>
              <w:t>0.5</w:t>
            </w:r>
            <w:r>
              <w:rPr>
                <w:rFonts w:hint="eastAsia"/>
              </w:rPr>
              <w:t>分；投标人投标产品中如果有属于无线局域网认证产品政府采购清单（最新一期）中采购目录范围的得</w:t>
            </w:r>
            <w:r>
              <w:rPr>
                <w:rFonts w:hint="eastAsia"/>
                <w:lang w:val="en-US" w:eastAsia="zh-CN"/>
              </w:rPr>
              <w:t>0.5</w:t>
            </w:r>
            <w:r>
              <w:rPr>
                <w:rFonts w:hint="eastAsia"/>
              </w:rPr>
              <w:t>分；本项最多得</w:t>
            </w:r>
            <w:r>
              <w:rPr>
                <w:rFonts w:hint="eastAsia"/>
                <w:lang w:val="en-US" w:eastAsia="zh-CN"/>
              </w:rPr>
              <w:t>1</w:t>
            </w:r>
            <w:r>
              <w:rPr>
                <w:rFonts w:hint="eastAsia"/>
              </w:rPr>
              <w:t>分。</w:t>
            </w:r>
          </w:p>
          <w:p>
            <w:pPr>
              <w:rPr>
                <w:rFonts w:hint="eastAsia" w:ascii="宋体" w:hAnsi="宋体" w:eastAsia="宋体" w:cs="宋体"/>
                <w:szCs w:val="21"/>
                <w:lang w:eastAsia="zh-CN"/>
              </w:rPr>
            </w:pPr>
            <w:r>
              <w:rPr>
                <w:rFonts w:hint="eastAsia"/>
              </w:rPr>
              <w:t>（说明：无线局域网认证产品提供清单复印件，节能产品、环境标志产品提供有效的证书复印件</w:t>
            </w:r>
            <w:r>
              <w:rPr>
                <w:rFonts w:hint="eastAsia"/>
                <w:lang w:eastAsia="zh-CN"/>
              </w:rPr>
              <w:t>）</w:t>
            </w:r>
          </w:p>
        </w:tc>
        <w:tc>
          <w:tcPr>
            <w:tcW w:w="987"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709" w:type="dxa"/>
            <w:vAlign w:val="center"/>
          </w:tcPr>
          <w:p>
            <w:pPr>
              <w:rPr>
                <w:rFonts w:hint="default" w:ascii="宋体" w:hAnsi="宋体" w:cs="宋体"/>
                <w:szCs w:val="21"/>
                <w:lang w:val="en-US" w:eastAsia="zh-CN"/>
              </w:rPr>
            </w:pPr>
            <w:r>
              <w:rPr>
                <w:rFonts w:hint="eastAsia" w:ascii="宋体" w:hAnsi="宋体" w:cs="宋体"/>
                <w:szCs w:val="21"/>
                <w:lang w:val="en-US" w:eastAsia="zh-CN"/>
              </w:rPr>
              <w:t>8</w:t>
            </w:r>
          </w:p>
        </w:tc>
        <w:tc>
          <w:tcPr>
            <w:tcW w:w="1298" w:type="dxa"/>
            <w:vAlign w:val="center"/>
          </w:tcPr>
          <w:p>
            <w:pPr>
              <w:jc w:val="center"/>
              <w:rPr>
                <w:rFonts w:ascii="宋体" w:hAnsi="宋体"/>
                <w:b/>
                <w:sz w:val="20"/>
              </w:rPr>
            </w:pPr>
            <w:r>
              <w:rPr>
                <w:rFonts w:ascii="宋体" w:hAnsi="宋体"/>
                <w:b/>
                <w:sz w:val="20"/>
              </w:rPr>
              <w:t>扶持不发达地区和少数民族地区</w:t>
            </w:r>
          </w:p>
        </w:tc>
        <w:tc>
          <w:tcPr>
            <w:tcW w:w="1254" w:type="dxa"/>
            <w:vAlign w:val="center"/>
          </w:tcPr>
          <w:p>
            <w:pPr>
              <w:jc w:val="center"/>
              <w:rPr>
                <w:rFonts w:ascii="宋体" w:hAnsi="宋体" w:cs="宋体"/>
                <w:szCs w:val="21"/>
              </w:rPr>
            </w:pPr>
            <w:r>
              <w:rPr>
                <w:rFonts w:hint="eastAsia" w:ascii="宋体" w:hAnsi="宋体" w:cs="宋体"/>
                <w:szCs w:val="21"/>
              </w:rPr>
              <w:t>评审委员会成员</w:t>
            </w:r>
          </w:p>
        </w:tc>
        <w:tc>
          <w:tcPr>
            <w:tcW w:w="5407" w:type="dxa"/>
            <w:vAlign w:val="center"/>
          </w:tcPr>
          <w:p>
            <w:pPr>
              <w:rPr>
                <w:rFonts w:hint="eastAsia"/>
              </w:rPr>
            </w:pPr>
            <w:r>
              <w:rPr>
                <w:rFonts w:hint="eastAsia"/>
              </w:rPr>
              <w:t>投标人承诺其为不发达地区或少数民族地区企业的，得1分。不发达地区或少数民族地区企业承诺函。）</w:t>
            </w:r>
          </w:p>
        </w:tc>
        <w:tc>
          <w:tcPr>
            <w:tcW w:w="987"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bl>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67" w:name="_Toc74752346"/>
      <w:r>
        <w:rPr>
          <w:rFonts w:hint="eastAsia" w:ascii="宋体" w:hAnsi="宋体"/>
          <w:b/>
          <w:bCs/>
          <w:sz w:val="28"/>
          <w:szCs w:val="28"/>
        </w:rPr>
        <w:t>废标</w:t>
      </w:r>
      <w:bookmarkEnd w:id="167"/>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废标后，</w:t>
      </w:r>
      <w:r>
        <w:rPr>
          <w:rFonts w:hint="eastAsia" w:ascii="宋体" w:hAnsi="宋体"/>
          <w:sz w:val="28"/>
          <w:szCs w:val="28"/>
          <w:lang w:eastAsia="zh-CN"/>
        </w:rPr>
        <w:t>区公资交易中心</w:t>
      </w:r>
      <w:r>
        <w:rPr>
          <w:rFonts w:hint="eastAsia" w:ascii="宋体" w:hAnsi="宋体"/>
          <w:sz w:val="28"/>
          <w:szCs w:val="28"/>
        </w:rPr>
        <w:t>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68" w:name="_Toc74752347"/>
      <w:r>
        <w:rPr>
          <w:rFonts w:hint="eastAsia" w:ascii="宋体" w:hAnsi="宋体"/>
          <w:b/>
          <w:bCs/>
          <w:sz w:val="28"/>
          <w:szCs w:val="28"/>
        </w:rPr>
        <w:t>定标</w:t>
      </w:r>
      <w:bookmarkEnd w:id="168"/>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w:t>
      </w:r>
      <w:r>
        <w:rPr>
          <w:rFonts w:hint="eastAsia" w:ascii="宋体" w:hAnsi="宋体" w:cs="Helvetica"/>
          <w:sz w:val="28"/>
          <w:szCs w:val="28"/>
          <w:lang w:eastAsia="zh-CN"/>
        </w:rPr>
        <w:t>区公资交易中心</w:t>
      </w:r>
      <w:r>
        <w:rPr>
          <w:rFonts w:hint="eastAsia" w:ascii="宋体" w:hAnsi="宋体" w:cs="Helvetica"/>
          <w:sz w:val="28"/>
          <w:szCs w:val="28"/>
        </w:rPr>
        <w:t>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w:t>
      </w:r>
      <w:r>
        <w:rPr>
          <w:rFonts w:hint="eastAsia" w:ascii="宋体" w:hAnsi="宋体" w:cs="Helvetica"/>
          <w:sz w:val="28"/>
          <w:szCs w:val="28"/>
          <w:lang w:eastAsia="zh-CN"/>
        </w:rPr>
        <w:t>区公资交易中心</w:t>
      </w:r>
      <w:r>
        <w:rPr>
          <w:rFonts w:hint="eastAsia" w:ascii="宋体" w:hAnsi="宋体" w:cs="Helvetica"/>
          <w:sz w:val="28"/>
          <w:szCs w:val="28"/>
        </w:rPr>
        <w:t>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w:t>
      </w:r>
      <w:r>
        <w:rPr>
          <w:rFonts w:hint="eastAsia" w:ascii="宋体" w:hAnsi="宋体" w:cs="Helvetica"/>
          <w:sz w:val="28"/>
          <w:szCs w:val="28"/>
          <w:lang w:eastAsia="zh-CN"/>
        </w:rPr>
        <w:t>区公资交易中心</w:t>
      </w:r>
      <w:r>
        <w:rPr>
          <w:rFonts w:hint="eastAsia" w:ascii="宋体" w:hAnsi="宋体" w:cs="Helvetica"/>
          <w:sz w:val="28"/>
          <w:szCs w:val="28"/>
        </w:rPr>
        <w:t>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9" w:name="_Toc74752348"/>
      <w:r>
        <w:rPr>
          <w:rFonts w:hint="eastAsia" w:ascii="宋体" w:hAnsi="宋体"/>
          <w:b/>
          <w:bCs/>
          <w:sz w:val="28"/>
          <w:szCs w:val="28"/>
        </w:rPr>
        <w:t>评标专家在政府采购活动中承担以下义务</w:t>
      </w:r>
      <w:bookmarkEnd w:id="169"/>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发现采购人、</w:t>
      </w:r>
      <w:r>
        <w:rPr>
          <w:rFonts w:hint="eastAsia" w:ascii="宋体" w:hAnsi="宋体"/>
          <w:sz w:val="28"/>
          <w:szCs w:val="28"/>
          <w:lang w:eastAsia="zh-CN"/>
        </w:rPr>
        <w:t>区公资交易中心</w:t>
      </w:r>
      <w:r>
        <w:rPr>
          <w:rFonts w:hint="eastAsia" w:ascii="宋体" w:hAnsi="宋体"/>
          <w:sz w:val="28"/>
          <w:szCs w:val="28"/>
        </w:rPr>
        <w:t>及其工作人员在政府采购活动中有干预评审、发表倾向性和歧视性言论、受贿或者接受投标人的其他好处及其他违法违规行为，及时向财政部门报告。</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w:t>
      </w:r>
      <w:r>
        <w:rPr>
          <w:rFonts w:hint="eastAsia" w:ascii="宋体" w:hAnsi="宋体"/>
          <w:sz w:val="28"/>
          <w:szCs w:val="28"/>
          <w:lang w:eastAsia="zh-CN"/>
        </w:rPr>
        <w:t>区公资交易中心</w:t>
      </w:r>
      <w:r>
        <w:rPr>
          <w:rFonts w:hint="eastAsia" w:ascii="宋体" w:hAnsi="宋体"/>
          <w:sz w:val="28"/>
          <w:szCs w:val="28"/>
        </w:rPr>
        <w:t>答复投标人的询问、质疑，配合财政部门的投诉处理工作等事宜。</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70" w:name="_Toc74752349"/>
      <w:r>
        <w:rPr>
          <w:rFonts w:hint="eastAsia" w:ascii="宋体" w:hAnsi="宋体"/>
          <w:b/>
          <w:bCs/>
          <w:sz w:val="28"/>
          <w:szCs w:val="28"/>
        </w:rPr>
        <w:t>评标委员会及其成员不得有下列行为</w:t>
      </w:r>
      <w:bookmarkEnd w:id="170"/>
    </w:p>
    <w:p>
      <w:pPr>
        <w:numPr>
          <w:ilvl w:val="0"/>
          <w:numId w:val="50"/>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50"/>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50"/>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50"/>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50"/>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50"/>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50"/>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71" w:name="_Toc74752350"/>
      <w:r>
        <w:rPr>
          <w:rFonts w:hint="eastAsia" w:ascii="宋体" w:hAnsi="宋体"/>
          <w:b/>
          <w:bCs/>
          <w:sz w:val="28"/>
          <w:szCs w:val="28"/>
        </w:rPr>
        <w:t>评审专家在政府采购活动中应当遵守以下工作纪律</w:t>
      </w:r>
      <w:bookmarkEnd w:id="171"/>
    </w:p>
    <w:p>
      <w:pPr>
        <w:numPr>
          <w:ilvl w:val="0"/>
          <w:numId w:val="51"/>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lang w:eastAsia="zh-CN"/>
        </w:rPr>
        <w:t>区公资交易中心</w:t>
      </w:r>
      <w:r>
        <w:rPr>
          <w:rFonts w:hint="eastAsia" w:ascii="宋体" w:hAnsi="宋体"/>
          <w:sz w:val="28"/>
          <w:szCs w:val="28"/>
        </w:rPr>
        <w:t>，不得私自转托他人。</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lang w:eastAsia="zh-CN"/>
        </w:rPr>
        <w:t>区公资交易中心</w:t>
      </w:r>
      <w:r>
        <w:rPr>
          <w:rFonts w:hint="eastAsia" w:ascii="宋体" w:hAnsi="宋体"/>
          <w:sz w:val="28"/>
          <w:szCs w:val="28"/>
        </w:rPr>
        <w:t>也可要求该评审专家回避。</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lang w:eastAsia="zh-CN"/>
        </w:rPr>
        <w:t>区公资交易中心</w:t>
      </w:r>
      <w:r>
        <w:rPr>
          <w:rFonts w:hint="eastAsia" w:ascii="宋体" w:hAnsi="宋体"/>
          <w:sz w:val="28"/>
          <w:szCs w:val="28"/>
        </w:rPr>
        <w:t>的现场秩序管理，接受评标现场监督人员的合法监督。</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1"/>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hint="eastAsia" w:ascii="宋体" w:hAnsi="宋体"/>
          <w:sz w:val="28"/>
          <w:szCs w:val="28"/>
        </w:rPr>
      </w:pPr>
    </w:p>
    <w:bookmarkEnd w:id="151"/>
    <w:bookmarkEnd w:id="152"/>
    <w:p>
      <w:pPr>
        <w:keepNext/>
        <w:keepLines/>
        <w:numPr>
          <w:ilvl w:val="0"/>
          <w:numId w:val="5"/>
        </w:numPr>
        <w:spacing w:before="340" w:after="330" w:line="400" w:lineRule="exact"/>
        <w:jc w:val="center"/>
        <w:outlineLvl w:val="0"/>
        <w:rPr>
          <w:rFonts w:ascii="宋体" w:hAnsi="宋体"/>
          <w:b/>
          <w:bCs/>
          <w:spacing w:val="-20"/>
          <w:kern w:val="44"/>
          <w:szCs w:val="32"/>
        </w:rPr>
        <w:sectPr>
          <w:pgSz w:w="11850" w:h="16783"/>
          <w:pgMar w:top="1440" w:right="1800" w:bottom="1440" w:left="1800" w:header="708" w:footer="708" w:gutter="0"/>
          <w:cols w:space="708" w:num="1"/>
          <w:docGrid w:linePitch="360" w:charSpace="0"/>
        </w:sectPr>
      </w:pPr>
      <w:bookmarkStart w:id="172" w:name="_Toc74752351"/>
    </w:p>
    <w:p>
      <w:pPr>
        <w:keepNext/>
        <w:keepLines/>
        <w:numPr>
          <w:ilvl w:val="0"/>
          <w:numId w:val="5"/>
        </w:numPr>
        <w:spacing w:before="340" w:after="330" w:line="400" w:lineRule="exact"/>
        <w:jc w:val="center"/>
        <w:outlineLvl w:val="0"/>
        <w:rPr>
          <w:rFonts w:ascii="宋体" w:hAnsi="宋体"/>
          <w:b/>
          <w:bCs/>
          <w:spacing w:val="-20"/>
          <w:kern w:val="44"/>
          <w:szCs w:val="32"/>
        </w:rPr>
      </w:pPr>
      <w:r>
        <w:rPr>
          <w:rFonts w:hint="eastAsia" w:ascii="宋体" w:hAnsi="宋体"/>
          <w:b/>
          <w:bCs/>
          <w:spacing w:val="-20"/>
          <w:kern w:val="44"/>
          <w:sz w:val="32"/>
          <w:szCs w:val="32"/>
        </w:rPr>
        <w:t>拟签订合同</w:t>
      </w:r>
      <w:bookmarkEnd w:id="0"/>
      <w:bookmarkEnd w:id="1"/>
      <w:bookmarkEnd w:id="2"/>
      <w:bookmarkEnd w:id="3"/>
      <w:bookmarkStart w:id="173" w:name="_Toc316475664"/>
      <w:bookmarkEnd w:id="173"/>
      <w:bookmarkStart w:id="174" w:name="_Toc316475760"/>
      <w:bookmarkEnd w:id="174"/>
      <w:bookmarkStart w:id="175" w:name="_Toc316475758"/>
      <w:bookmarkEnd w:id="175"/>
      <w:bookmarkStart w:id="176" w:name="_Toc316475756"/>
      <w:bookmarkEnd w:id="176"/>
      <w:bookmarkStart w:id="177" w:name="_Toc316475666"/>
      <w:bookmarkEnd w:id="177"/>
      <w:bookmarkStart w:id="178" w:name="_Toc316475763"/>
      <w:bookmarkEnd w:id="178"/>
      <w:bookmarkStart w:id="179" w:name="_Toc316475761"/>
      <w:bookmarkEnd w:id="179"/>
      <w:bookmarkStart w:id="180" w:name="_Toc316475676"/>
      <w:bookmarkEnd w:id="180"/>
      <w:bookmarkStart w:id="181" w:name="_Toc316475668"/>
      <w:bookmarkEnd w:id="181"/>
      <w:bookmarkStart w:id="182" w:name="_Toc316475752"/>
      <w:bookmarkEnd w:id="182"/>
      <w:bookmarkStart w:id="183" w:name="_Toc316475672"/>
      <w:bookmarkEnd w:id="183"/>
      <w:bookmarkStart w:id="184" w:name="_Toc316475757"/>
      <w:bookmarkEnd w:id="184"/>
      <w:bookmarkStart w:id="185" w:name="_Toc316475753"/>
      <w:bookmarkEnd w:id="185"/>
      <w:bookmarkStart w:id="186" w:name="_Toc316475762"/>
      <w:bookmarkEnd w:id="186"/>
      <w:bookmarkStart w:id="187" w:name="_Toc316475759"/>
      <w:bookmarkEnd w:id="187"/>
      <w:bookmarkStart w:id="188" w:name="_Toc316475755"/>
      <w:bookmarkEnd w:id="188"/>
      <w:bookmarkStart w:id="189" w:name="_Toc277152521"/>
      <w:bookmarkEnd w:id="189"/>
      <w:bookmarkStart w:id="190" w:name="_Toc316475674"/>
      <w:bookmarkEnd w:id="190"/>
      <w:bookmarkStart w:id="191" w:name="_Toc316475665"/>
      <w:bookmarkEnd w:id="191"/>
      <w:bookmarkStart w:id="192" w:name="_Toc299975392"/>
      <w:bookmarkEnd w:id="192"/>
      <w:bookmarkStart w:id="193" w:name="_Toc316475671"/>
      <w:bookmarkEnd w:id="193"/>
      <w:bookmarkStart w:id="194" w:name="_Toc277152522"/>
      <w:bookmarkEnd w:id="194"/>
      <w:bookmarkStart w:id="195" w:name="_Toc277152523"/>
      <w:bookmarkEnd w:id="195"/>
      <w:bookmarkStart w:id="196" w:name="_Toc214858832"/>
      <w:bookmarkEnd w:id="196"/>
      <w:bookmarkStart w:id="197" w:name="_Toc316475751"/>
      <w:bookmarkEnd w:id="197"/>
      <w:bookmarkStart w:id="198" w:name="_Toc299975364"/>
      <w:bookmarkEnd w:id="198"/>
      <w:bookmarkStart w:id="199" w:name="_Toc316475675"/>
      <w:bookmarkEnd w:id="199"/>
      <w:bookmarkStart w:id="200" w:name="_Toc277152520"/>
      <w:bookmarkEnd w:id="200"/>
      <w:bookmarkStart w:id="201" w:name="_Toc316475677"/>
      <w:bookmarkEnd w:id="201"/>
      <w:bookmarkStart w:id="202" w:name="_Toc316475667"/>
      <w:bookmarkEnd w:id="202"/>
      <w:bookmarkStart w:id="203" w:name="_Toc316475754"/>
      <w:bookmarkEnd w:id="203"/>
      <w:bookmarkStart w:id="204" w:name="_Toc316475673"/>
      <w:bookmarkEnd w:id="204"/>
      <w:bookmarkStart w:id="205" w:name="_Toc316475670"/>
      <w:bookmarkEnd w:id="205"/>
      <w:bookmarkStart w:id="206" w:name="_Toc316475764"/>
      <w:bookmarkEnd w:id="206"/>
      <w:bookmarkStart w:id="207" w:name="_Toc316475669"/>
      <w:bookmarkEnd w:id="207"/>
      <w:bookmarkStart w:id="208" w:name="_Toc8573798"/>
      <w:bookmarkStart w:id="209" w:name="_Toc34729074"/>
      <w:bookmarkStart w:id="210" w:name="_Toc217446108"/>
      <w:r>
        <w:rPr>
          <w:rFonts w:hint="eastAsia" w:ascii="宋体" w:hAnsi="宋体"/>
          <w:b/>
          <w:bCs/>
          <w:spacing w:val="-20"/>
          <w:kern w:val="44"/>
          <w:sz w:val="32"/>
          <w:szCs w:val="32"/>
        </w:rPr>
        <w:t>文本</w:t>
      </w:r>
      <w:bookmarkEnd w:id="172"/>
      <w:bookmarkEnd w:id="208"/>
      <w:bookmarkEnd w:id="209"/>
      <w:bookmarkEnd w:id="210"/>
    </w:p>
    <w:p>
      <w:pPr>
        <w:spacing w:line="360" w:lineRule="auto"/>
        <w:jc w:val="center"/>
        <w:rPr>
          <w:rFonts w:ascii="宋体" w:hAnsi="宋体"/>
          <w:sz w:val="24"/>
          <w:szCs w:val="24"/>
        </w:rPr>
      </w:pPr>
      <w:r>
        <w:rPr>
          <w:rFonts w:hint="eastAsia" w:ascii="宋体" w:hAnsi="宋体"/>
          <w:sz w:val="28"/>
          <w:szCs w:val="28"/>
        </w:rPr>
        <w:t>（本部分内容仅供投标人参考，具体</w:t>
      </w:r>
      <w:r>
        <w:rPr>
          <w:rFonts w:hint="eastAsia" w:ascii="宋体" w:hAnsi="宋体"/>
          <w:sz w:val="24"/>
          <w:szCs w:val="24"/>
        </w:rPr>
        <w:t>条款以双方签订合同为准）</w:t>
      </w:r>
    </w:p>
    <w:p>
      <w:pPr>
        <w:spacing w:line="360" w:lineRule="auto"/>
        <w:ind w:firstLine="600"/>
        <w:jc w:val="center"/>
        <w:rPr>
          <w:rFonts w:ascii="宋体" w:hAnsi="宋体"/>
          <w:color w:val="000000"/>
          <w:sz w:val="24"/>
          <w:szCs w:val="24"/>
        </w:rPr>
      </w:pPr>
      <w:r>
        <w:rPr>
          <w:rFonts w:hint="eastAsia" w:ascii="宋体" w:hAnsi="宋体"/>
          <w:color w:val="000000"/>
          <w:sz w:val="24"/>
          <w:szCs w:val="24"/>
        </w:rPr>
        <w:t xml:space="preserve">                                 合同编号：</w:t>
      </w:r>
    </w:p>
    <w:p>
      <w:pPr>
        <w:spacing w:line="360" w:lineRule="auto"/>
        <w:ind w:firstLine="480" w:firstLineChars="200"/>
        <w:rPr>
          <w:rFonts w:ascii="宋体" w:hAnsi="宋体"/>
          <w:sz w:val="24"/>
          <w:szCs w:val="24"/>
        </w:rPr>
      </w:pPr>
      <w:bookmarkStart w:id="211" w:name="_Toc212019600"/>
      <w:bookmarkEnd w:id="211"/>
      <w:bookmarkStart w:id="212" w:name="_Toc211854455"/>
      <w:bookmarkEnd w:id="212"/>
      <w:bookmarkStart w:id="213" w:name="_Toc251768868"/>
      <w:bookmarkEnd w:id="213"/>
      <w:bookmarkStart w:id="214" w:name="_Toc247334847"/>
      <w:bookmarkEnd w:id="214"/>
      <w:bookmarkStart w:id="215" w:name="_Toc225654650"/>
      <w:bookmarkEnd w:id="215"/>
      <w:bookmarkStart w:id="216" w:name="_Toc286993793"/>
      <w:bookmarkEnd w:id="216"/>
      <w:bookmarkStart w:id="217" w:name="_Toc225670757"/>
      <w:bookmarkEnd w:id="217"/>
      <w:bookmarkStart w:id="218" w:name="_Toc239233920"/>
      <w:bookmarkEnd w:id="218"/>
      <w:bookmarkStart w:id="219" w:name="_Toc225244858"/>
      <w:bookmarkEnd w:id="219"/>
      <w:bookmarkStart w:id="220" w:name="_Toc211911354"/>
      <w:bookmarkEnd w:id="220"/>
      <w:bookmarkStart w:id="221" w:name="_Toc239568424"/>
      <w:bookmarkEnd w:id="221"/>
      <w:bookmarkStart w:id="222" w:name="_Toc237145412"/>
      <w:bookmarkEnd w:id="222"/>
      <w:bookmarkStart w:id="223" w:name="_Toc282696231"/>
      <w:bookmarkEnd w:id="223"/>
      <w:bookmarkStart w:id="224" w:name="_Toc185395255"/>
      <w:bookmarkEnd w:id="224"/>
      <w:bookmarkStart w:id="225" w:name="_Toc232492934"/>
      <w:bookmarkEnd w:id="225"/>
      <w:bookmarkStart w:id="226" w:name="_Toc238984981"/>
      <w:bookmarkEnd w:id="226"/>
      <w:bookmarkStart w:id="227" w:name="_Toc283019219"/>
      <w:bookmarkEnd w:id="227"/>
      <w:bookmarkStart w:id="228" w:name="_Toc241833909"/>
      <w:r>
        <w:rPr>
          <w:rFonts w:hint="eastAsia" w:ascii="宋体" w:hAnsi="宋体"/>
          <w:sz w:val="24"/>
          <w:szCs w:val="24"/>
        </w:rPr>
        <w:t>合同编号：</w:t>
      </w:r>
      <w:bookmarkEnd w:id="228"/>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签订地点：</w:t>
      </w:r>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签订时间：</w:t>
      </w:r>
      <w:r>
        <w:rPr>
          <w:rFonts w:hint="eastAsia" w:ascii="宋体" w:hAnsi="宋体"/>
        </w:rPr>
        <w:t>XXXX</w:t>
      </w:r>
      <w:r>
        <w:rPr>
          <w:rFonts w:hint="eastAsia" w:ascii="宋体" w:hAnsi="宋体"/>
          <w:sz w:val="24"/>
          <w:szCs w:val="24"/>
        </w:rPr>
        <w:t>年</w:t>
      </w:r>
      <w:r>
        <w:rPr>
          <w:rFonts w:hint="eastAsia" w:ascii="宋体" w:hAnsi="宋体"/>
        </w:rPr>
        <w:t>XX</w:t>
      </w:r>
      <w:r>
        <w:rPr>
          <w:rFonts w:hint="eastAsia" w:ascii="宋体" w:hAnsi="宋体"/>
          <w:sz w:val="24"/>
          <w:szCs w:val="24"/>
        </w:rPr>
        <w:t>月</w:t>
      </w:r>
      <w:r>
        <w:rPr>
          <w:rFonts w:hint="eastAsia" w:ascii="宋体" w:hAnsi="宋体"/>
        </w:rPr>
        <w:t>XX</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采购人（甲方）：</w:t>
      </w:r>
    </w:p>
    <w:p>
      <w:pPr>
        <w:spacing w:line="360" w:lineRule="auto"/>
        <w:ind w:firstLine="480" w:firstLineChars="200"/>
        <w:rPr>
          <w:rFonts w:ascii="宋体" w:hAnsi="宋体"/>
          <w:sz w:val="24"/>
          <w:szCs w:val="24"/>
        </w:rPr>
      </w:pPr>
      <w:r>
        <w:rPr>
          <w:rFonts w:hint="eastAsia" w:ascii="宋体" w:hAnsi="宋体"/>
          <w:sz w:val="24"/>
          <w:szCs w:val="24"/>
        </w:rPr>
        <w:t>供应商（乙方）：</w:t>
      </w:r>
    </w:p>
    <w:p>
      <w:pPr>
        <w:pStyle w:val="100"/>
        <w:spacing w:line="360" w:lineRule="auto"/>
        <w:ind w:firstLine="480"/>
        <w:rPr>
          <w:rFonts w:ascii="宋体" w:hAnsi="宋体"/>
        </w:rPr>
      </w:pPr>
      <w:r>
        <w:rPr>
          <w:rFonts w:hint="eastAsia" w:ascii="宋体" w:hAnsi="宋体"/>
        </w:rPr>
        <w:t>根据《中华人民共和国政府采购法》、《中华人民共和国合同法》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114"/>
        <w:ind w:firstLine="0" w:firstLineChars="0"/>
        <w:rPr>
          <w:rFonts w:ascii="宋体" w:hAnsi="宋体"/>
          <w:b/>
          <w:bCs/>
        </w:rPr>
      </w:pPr>
      <w:bookmarkStart w:id="229" w:name="_Toc217446107"/>
      <w:bookmarkEnd w:id="229"/>
      <w:r>
        <w:rPr>
          <w:rFonts w:hint="eastAsia" w:ascii="宋体" w:hAnsi="宋体"/>
          <w:b/>
          <w:bCs/>
        </w:rPr>
        <w:t>一、合同货物</w:t>
      </w:r>
    </w:p>
    <w:tbl>
      <w:tblPr>
        <w:tblStyle w:val="46"/>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货物品名</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规格</w:t>
            </w:r>
          </w:p>
          <w:p>
            <w:pPr>
              <w:spacing w:line="360" w:lineRule="auto"/>
              <w:jc w:val="center"/>
              <w:rPr>
                <w:rFonts w:ascii="宋体" w:hAnsi="宋体"/>
                <w:sz w:val="24"/>
                <w:szCs w:val="24"/>
              </w:rPr>
            </w:pPr>
            <w:r>
              <w:rPr>
                <w:rFonts w:hint="eastAsia" w:ascii="宋体" w:hAnsi="宋体"/>
                <w:sz w:val="24"/>
                <w:szCs w:val="24"/>
              </w:rPr>
              <w:t>型号</w:t>
            </w:r>
          </w:p>
        </w:tc>
        <w:tc>
          <w:tcPr>
            <w:tcW w:w="720"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单位</w:t>
            </w:r>
          </w:p>
        </w:tc>
        <w:tc>
          <w:tcPr>
            <w:tcW w:w="90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数量</w:t>
            </w:r>
          </w:p>
        </w:tc>
        <w:tc>
          <w:tcPr>
            <w:tcW w:w="1080" w:type="dxa"/>
            <w:tcBorders>
              <w:top w:val="single" w:color="auto" w:sz="4" w:space="0"/>
              <w:left w:val="nil"/>
              <w:bottom w:val="single" w:color="auto" w:sz="4" w:space="0"/>
              <w:right w:val="single" w:color="auto" w:sz="4" w:space="0"/>
            </w:tcBorders>
            <w:vAlign w:val="center"/>
          </w:tcPr>
          <w:p>
            <w:pPr>
              <w:spacing w:line="360" w:lineRule="auto"/>
              <w:ind w:firstLine="120" w:firstLineChars="50"/>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sz w:val="24"/>
                <w:szCs w:val="24"/>
              </w:rPr>
            </w:pPr>
            <w:r>
              <w:rPr>
                <w:rFonts w:hint="eastAsia" w:ascii="宋体" w:hAnsi="宋体"/>
                <w:sz w:val="24"/>
                <w:szCs w:val="24"/>
              </w:rPr>
              <w:t>（万元）</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总价</w:t>
            </w:r>
          </w:p>
          <w:p>
            <w:pPr>
              <w:spacing w:line="360" w:lineRule="auto"/>
              <w:rPr>
                <w:rFonts w:ascii="宋体" w:hAnsi="宋体"/>
                <w:sz w:val="24"/>
                <w:szCs w:val="24"/>
              </w:rPr>
            </w:pPr>
            <w:r>
              <w:rPr>
                <w:rFonts w:hint="eastAsia" w:ascii="宋体" w:hAnsi="宋体"/>
                <w:sz w:val="24"/>
                <w:szCs w:val="24"/>
              </w:rPr>
              <w:t>（万元）</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随机</w:t>
            </w:r>
          </w:p>
          <w:p>
            <w:pPr>
              <w:spacing w:line="360" w:lineRule="auto"/>
              <w:jc w:val="center"/>
              <w:rPr>
                <w:rFonts w:ascii="宋体" w:hAnsi="宋体"/>
                <w:sz w:val="24"/>
                <w:szCs w:val="24"/>
              </w:rPr>
            </w:pPr>
            <w:r>
              <w:rPr>
                <w:rFonts w:hint="eastAsia" w:ascii="宋体" w:hAnsi="宋体"/>
                <w:sz w:val="24"/>
                <w:szCs w:val="24"/>
              </w:rPr>
              <w:t>配件</w:t>
            </w:r>
          </w:p>
        </w:tc>
        <w:tc>
          <w:tcPr>
            <w:tcW w:w="126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bl>
    <w:p>
      <w:pPr>
        <w:pStyle w:val="114"/>
        <w:ind w:firstLine="0" w:firstLineChars="0"/>
        <w:rPr>
          <w:rFonts w:ascii="宋体" w:hAnsi="宋体"/>
          <w:b/>
          <w:bCs/>
        </w:rPr>
      </w:pPr>
      <w:r>
        <w:rPr>
          <w:rFonts w:hint="eastAsia" w:ascii="宋体" w:hAnsi="宋体"/>
          <w:b/>
          <w:bCs/>
        </w:rPr>
        <w:t>二、合同总价</w:t>
      </w:r>
    </w:p>
    <w:p>
      <w:pPr>
        <w:pStyle w:val="16"/>
        <w:spacing w:line="360" w:lineRule="auto"/>
        <w:ind w:firstLine="420" w:firstLineChars="175"/>
        <w:rPr>
          <w:rFonts w:ascii="宋体" w:hAnsi="宋体"/>
          <w:sz w:val="24"/>
          <w:szCs w:val="24"/>
        </w:rPr>
      </w:pPr>
      <w:r>
        <w:rPr>
          <w:rFonts w:hint="eastAsia" w:ascii="宋体" w:hAnsi="宋体"/>
          <w:sz w:val="24"/>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14"/>
        <w:ind w:firstLine="0" w:firstLineChars="0"/>
        <w:rPr>
          <w:rFonts w:ascii="宋体" w:hAnsi="宋体"/>
          <w:b/>
          <w:bCs/>
        </w:rPr>
      </w:pPr>
      <w:bookmarkStart w:id="230" w:name="_Toc217446109"/>
      <w:bookmarkEnd w:id="230"/>
      <w:r>
        <w:rPr>
          <w:rFonts w:hint="eastAsia" w:ascii="宋体" w:hAnsi="宋体"/>
          <w:b/>
          <w:bCs/>
        </w:rPr>
        <w:t>三、质量要求</w:t>
      </w:r>
    </w:p>
    <w:p>
      <w:pPr>
        <w:pStyle w:val="100"/>
        <w:spacing w:line="360" w:lineRule="auto"/>
        <w:ind w:firstLine="480"/>
        <w:rPr>
          <w:rFonts w:ascii="宋体" w:hAnsi="宋体"/>
        </w:rPr>
      </w:pPr>
      <w:r>
        <w:rPr>
          <w:rFonts w:hint="eastAsia" w:ascii="宋体" w:hAnsi="宋体"/>
        </w:rPr>
        <w:t>1、乙方须提供全新的货物（含零部件、配件等），表面无划伤、无碰撞痕迹，且权属清楚，不得侵害他人的知识产权。</w:t>
      </w:r>
    </w:p>
    <w:p>
      <w:pPr>
        <w:pStyle w:val="100"/>
        <w:spacing w:line="360" w:lineRule="auto"/>
        <w:ind w:firstLine="480"/>
        <w:rPr>
          <w:rFonts w:ascii="宋体" w:hAnsi="宋体"/>
        </w:rPr>
      </w:pPr>
      <w:r>
        <w:rPr>
          <w:rFonts w:hint="eastAsia" w:ascii="宋体" w:hAnsi="宋体"/>
        </w:rPr>
        <w:t>2、货物必须符合或优于国家（行业）标准，以及本项目招标文件的质量要求和技术指标与出厂标准。</w:t>
      </w:r>
    </w:p>
    <w:p>
      <w:pPr>
        <w:pStyle w:val="100"/>
        <w:spacing w:line="360" w:lineRule="auto"/>
        <w:ind w:firstLine="480"/>
        <w:rPr>
          <w:rFonts w:ascii="宋体" w:hAnsi="宋体"/>
        </w:rPr>
      </w:pPr>
      <w:r>
        <w:rPr>
          <w:rFonts w:hint="eastAsia" w:ascii="宋体" w:hAnsi="宋体"/>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100"/>
        <w:spacing w:line="360" w:lineRule="auto"/>
        <w:ind w:firstLine="480"/>
        <w:rPr>
          <w:rFonts w:ascii="宋体" w:hAnsi="宋体"/>
        </w:rPr>
      </w:pPr>
      <w:r>
        <w:rPr>
          <w:rFonts w:hint="eastAsia" w:ascii="宋体" w:hAnsi="宋体"/>
        </w:rPr>
        <w:t>4、货物制造质量出现问题，乙方应负责三包（包修、包换、包退），费用由乙方负担，甲方有权到乙方生产场地检查货物质量和生产进度。</w:t>
      </w:r>
    </w:p>
    <w:p>
      <w:pPr>
        <w:pStyle w:val="100"/>
        <w:spacing w:line="360" w:lineRule="auto"/>
        <w:ind w:firstLine="480"/>
        <w:rPr>
          <w:rFonts w:ascii="宋体" w:hAnsi="宋体"/>
        </w:rPr>
      </w:pPr>
      <w:r>
        <w:rPr>
          <w:rFonts w:hint="eastAsia" w:ascii="宋体" w:hAnsi="宋体"/>
        </w:rPr>
        <w:t>5、货到现场后由于甲方保管不当造成的质量问题，乙方亦应负责修理，但费用由甲方负担。</w:t>
      </w:r>
    </w:p>
    <w:p>
      <w:pPr>
        <w:pStyle w:val="114"/>
        <w:ind w:firstLine="0" w:firstLineChars="0"/>
        <w:rPr>
          <w:rFonts w:ascii="宋体" w:hAnsi="宋体"/>
          <w:b/>
          <w:bCs/>
        </w:rPr>
      </w:pPr>
      <w:bookmarkStart w:id="231" w:name="_Toc217446110"/>
      <w:bookmarkEnd w:id="231"/>
      <w:r>
        <w:rPr>
          <w:rFonts w:hint="eastAsia" w:ascii="宋体" w:hAnsi="宋体"/>
          <w:b/>
          <w:bCs/>
        </w:rPr>
        <w:t>四、交货及验收</w:t>
      </w:r>
    </w:p>
    <w:p>
      <w:pPr>
        <w:pStyle w:val="100"/>
        <w:spacing w:line="360" w:lineRule="auto"/>
        <w:ind w:firstLine="480"/>
        <w:rPr>
          <w:rFonts w:ascii="宋体" w:hAnsi="宋体"/>
        </w:rPr>
      </w:pPr>
      <w:r>
        <w:rPr>
          <w:rFonts w:hint="eastAsia" w:ascii="宋体" w:hAnsi="宋体"/>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100"/>
        <w:spacing w:line="360" w:lineRule="auto"/>
        <w:ind w:firstLine="480"/>
        <w:rPr>
          <w:rFonts w:ascii="宋体" w:hAnsi="宋体"/>
        </w:rPr>
      </w:pPr>
      <w:r>
        <w:rPr>
          <w:rFonts w:hint="eastAsia" w:ascii="宋体" w:hAnsi="宋体"/>
        </w:rPr>
        <w:t>2、验收由甲方组织，乙方配合进行：</w:t>
      </w:r>
    </w:p>
    <w:p>
      <w:pPr>
        <w:pStyle w:val="100"/>
        <w:spacing w:line="360" w:lineRule="auto"/>
        <w:ind w:firstLine="480"/>
        <w:rPr>
          <w:rFonts w:ascii="宋体" w:hAnsi="宋体"/>
        </w:rPr>
      </w:pPr>
      <w:r>
        <w:rPr>
          <w:rFonts w:hint="eastAsia" w:ascii="宋体" w:hAnsi="宋体"/>
        </w:rPr>
        <w:t>(1) 货物在乙方通知安装调试完毕后日内初步验收。初步验收合格后，进入试用期；试用期间发生重大质量问题，修复后试用相应顺延；试用期结束后日内完成最终验收；</w:t>
      </w:r>
    </w:p>
    <w:p>
      <w:pPr>
        <w:pStyle w:val="100"/>
        <w:spacing w:line="360" w:lineRule="auto"/>
        <w:ind w:firstLine="480"/>
        <w:rPr>
          <w:rFonts w:ascii="宋体" w:hAnsi="宋体"/>
        </w:rPr>
      </w:pPr>
      <w:r>
        <w:rPr>
          <w:rFonts w:hint="eastAsia" w:ascii="宋体" w:hAnsi="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0"/>
        <w:spacing w:line="360" w:lineRule="auto"/>
        <w:ind w:firstLine="480"/>
        <w:rPr>
          <w:rFonts w:ascii="宋体" w:hAnsi="宋体"/>
        </w:rPr>
      </w:pPr>
      <w:r>
        <w:rPr>
          <w:rFonts w:hint="eastAsia" w:ascii="宋体" w:hAnsi="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0"/>
        <w:spacing w:line="360" w:lineRule="auto"/>
        <w:ind w:firstLine="480"/>
        <w:rPr>
          <w:rFonts w:ascii="宋体" w:hAnsi="宋体"/>
        </w:rPr>
      </w:pPr>
      <w:r>
        <w:rPr>
          <w:rFonts w:hint="eastAsia" w:ascii="宋体" w:hAnsi="宋体"/>
        </w:rPr>
        <w:t>(4) 如质量验收合格，双方签署质量验收报告。</w:t>
      </w:r>
    </w:p>
    <w:p>
      <w:pPr>
        <w:pStyle w:val="100"/>
        <w:spacing w:line="360" w:lineRule="auto"/>
        <w:ind w:firstLine="480"/>
        <w:rPr>
          <w:rFonts w:ascii="宋体" w:hAnsi="宋体"/>
        </w:rPr>
      </w:pPr>
      <w:r>
        <w:rPr>
          <w:rFonts w:hint="eastAsia" w:ascii="宋体" w:hAnsi="宋体"/>
        </w:rPr>
        <w:t>3、货物安装完成后日内，甲方无故不进行验收工作并已使用货物的，视同已安装调试完成并验收合格。</w:t>
      </w:r>
    </w:p>
    <w:p>
      <w:pPr>
        <w:pStyle w:val="100"/>
        <w:spacing w:line="360" w:lineRule="auto"/>
        <w:ind w:firstLine="480"/>
        <w:rPr>
          <w:rFonts w:ascii="宋体" w:hAnsi="宋体"/>
        </w:rPr>
      </w:pPr>
      <w:r>
        <w:rPr>
          <w:rFonts w:hint="eastAsia" w:ascii="宋体"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100"/>
        <w:spacing w:line="360" w:lineRule="auto"/>
        <w:ind w:firstLine="480"/>
        <w:rPr>
          <w:rFonts w:ascii="宋体" w:hAnsi="宋体"/>
        </w:rPr>
      </w:pPr>
      <w:r>
        <w:rPr>
          <w:rFonts w:hint="eastAsia" w:ascii="宋体" w:hAnsi="宋体"/>
        </w:rPr>
        <w:t xml:space="preserve">5、如货物经乙方次维修仍不能达到合同约定的质量标准，甲方有权退货，并视作乙方不能交付货物而须支付违约赔偿金给甲方，甲方还可依法追究乙方的违约责任。 </w:t>
      </w:r>
    </w:p>
    <w:p>
      <w:pPr>
        <w:pStyle w:val="100"/>
        <w:spacing w:line="360" w:lineRule="auto"/>
        <w:ind w:firstLine="480"/>
        <w:rPr>
          <w:rFonts w:ascii="宋体" w:hAnsi="宋体"/>
        </w:rPr>
      </w:pPr>
      <w:r>
        <w:rPr>
          <w:rFonts w:hint="eastAsia" w:ascii="宋体" w:hAnsi="宋体"/>
        </w:rPr>
        <w:t>6、其他未尽事宜应严格按照《四川省政府采购项目需求论证和履约验收管理办法》（川财采〔2015〕32号）的要求进行。</w:t>
      </w:r>
    </w:p>
    <w:p>
      <w:pPr>
        <w:pStyle w:val="114"/>
        <w:ind w:firstLine="0" w:firstLineChars="0"/>
        <w:rPr>
          <w:rFonts w:ascii="宋体" w:hAnsi="宋体"/>
          <w:b/>
          <w:bCs/>
        </w:rPr>
      </w:pPr>
      <w:bookmarkStart w:id="232" w:name="_Toc217446111"/>
      <w:bookmarkEnd w:id="232"/>
      <w:r>
        <w:rPr>
          <w:rFonts w:hint="eastAsia" w:ascii="宋体" w:hAnsi="宋体"/>
          <w:b/>
          <w:bCs/>
        </w:rPr>
        <w:t>五、付款方式</w:t>
      </w:r>
    </w:p>
    <w:p>
      <w:pPr>
        <w:pStyle w:val="100"/>
        <w:spacing w:line="360" w:lineRule="auto"/>
        <w:ind w:firstLine="480"/>
        <w:rPr>
          <w:rFonts w:ascii="宋体" w:hAnsi="宋体"/>
        </w:rPr>
      </w:pPr>
      <w:r>
        <w:rPr>
          <w:rFonts w:hint="eastAsia" w:ascii="宋体" w:hAnsi="宋体"/>
        </w:rPr>
        <w:t>（一）适用于无预付款采购项目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1、全部货物安装调试完毕并验收合格之日起，甲方接到乙方通知与票据凭证资料以后的日内，按照财政性资金支付有关规定，向乙方支付合同价款￥元，人民币大写元整；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00"/>
        <w:spacing w:line="360" w:lineRule="auto"/>
        <w:ind w:firstLine="480"/>
        <w:rPr>
          <w:rFonts w:ascii="宋体" w:hAnsi="宋体"/>
        </w:rPr>
      </w:pPr>
      <w:r>
        <w:rPr>
          <w:rFonts w:hint="eastAsia" w:ascii="宋体" w:hAnsi="宋体"/>
        </w:rPr>
        <w:t>（二）适用于有预付款采购项目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14"/>
        <w:ind w:firstLine="0" w:firstLineChars="0"/>
        <w:rPr>
          <w:rFonts w:ascii="宋体" w:hAnsi="宋体"/>
          <w:b/>
          <w:bCs/>
        </w:rPr>
      </w:pPr>
      <w:bookmarkStart w:id="233" w:name="_Toc217446112"/>
      <w:bookmarkEnd w:id="233"/>
      <w:r>
        <w:rPr>
          <w:rFonts w:hint="eastAsia" w:ascii="宋体" w:hAnsi="宋体"/>
          <w:b/>
          <w:bCs/>
        </w:rPr>
        <w:t>六、售后服务</w:t>
      </w:r>
    </w:p>
    <w:p>
      <w:pPr>
        <w:pStyle w:val="100"/>
        <w:spacing w:line="360" w:lineRule="auto"/>
        <w:ind w:firstLine="480"/>
        <w:rPr>
          <w:rFonts w:ascii="宋体" w:hAnsi="宋体"/>
        </w:rPr>
      </w:pPr>
      <w:r>
        <w:rPr>
          <w:rFonts w:hint="eastAsia" w:ascii="宋体" w:hAnsi="宋体"/>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100"/>
        <w:spacing w:line="360" w:lineRule="auto"/>
        <w:ind w:firstLine="480"/>
        <w:rPr>
          <w:rFonts w:ascii="宋体" w:hAnsi="宋体"/>
        </w:rPr>
      </w:pPr>
      <w:r>
        <w:rPr>
          <w:rFonts w:hint="eastAsia" w:ascii="宋体" w:hAnsi="宋体"/>
        </w:rPr>
        <w:t xml:space="preserve">2、乙方须指派专人负责与甲方联系售后服务事宜。 </w:t>
      </w:r>
    </w:p>
    <w:p>
      <w:pPr>
        <w:pStyle w:val="114"/>
        <w:ind w:firstLine="0" w:firstLineChars="0"/>
        <w:rPr>
          <w:rFonts w:ascii="宋体" w:hAnsi="宋体"/>
          <w:b/>
          <w:bCs/>
        </w:rPr>
      </w:pPr>
      <w:bookmarkStart w:id="234" w:name="_Toc217446113"/>
      <w:bookmarkEnd w:id="234"/>
      <w:r>
        <w:rPr>
          <w:rFonts w:hint="eastAsia" w:ascii="宋体" w:hAnsi="宋体"/>
          <w:b/>
          <w:bCs/>
        </w:rPr>
        <w:t>七、违约责任</w:t>
      </w:r>
    </w:p>
    <w:p>
      <w:pPr>
        <w:pStyle w:val="100"/>
        <w:spacing w:line="360" w:lineRule="auto"/>
        <w:ind w:firstLine="480"/>
        <w:rPr>
          <w:rFonts w:ascii="宋体" w:hAnsi="宋体"/>
        </w:rPr>
      </w:pPr>
      <w:r>
        <w:rPr>
          <w:rFonts w:hint="eastAsia" w:ascii="宋体" w:hAnsi="宋体"/>
        </w:rPr>
        <w:t>1、甲方违约责任</w:t>
      </w:r>
    </w:p>
    <w:p>
      <w:pPr>
        <w:pStyle w:val="100"/>
        <w:spacing w:line="360" w:lineRule="auto"/>
        <w:ind w:firstLine="480"/>
        <w:rPr>
          <w:rFonts w:ascii="宋体" w:hAnsi="宋体"/>
        </w:rPr>
      </w:pPr>
      <w:r>
        <w:rPr>
          <w:rFonts w:hint="eastAsia" w:ascii="宋体" w:hAnsi="宋体"/>
        </w:rPr>
        <w:t>（1） 甲方无正当理由拒收货物的，甲方应偿付合同总价百分之  的违约金；</w:t>
      </w:r>
    </w:p>
    <w:p>
      <w:pPr>
        <w:pStyle w:val="100"/>
        <w:spacing w:line="360" w:lineRule="auto"/>
        <w:ind w:firstLine="480"/>
        <w:rPr>
          <w:rFonts w:ascii="宋体" w:hAnsi="宋体"/>
        </w:rPr>
      </w:pPr>
      <w:r>
        <w:rPr>
          <w:rFonts w:hint="eastAsia" w:ascii="宋体" w:hAnsi="宋体"/>
        </w:rPr>
        <w:t>（2） 甲方逾期支付货款的，除应及时付足货款外，应向乙方偿付欠款总额万分之/天的违约金；逾期付款超过天的，乙方有权终止合同；</w:t>
      </w:r>
    </w:p>
    <w:p>
      <w:pPr>
        <w:pStyle w:val="100"/>
        <w:spacing w:line="360" w:lineRule="auto"/>
        <w:ind w:firstLine="480"/>
        <w:rPr>
          <w:rFonts w:ascii="宋体" w:hAnsi="宋体"/>
        </w:rPr>
      </w:pPr>
      <w:r>
        <w:rPr>
          <w:rFonts w:hint="eastAsia" w:ascii="宋体" w:hAnsi="宋体"/>
        </w:rPr>
        <w:t>（3） 甲方偿付的违约金不足以弥补乙方损失的，还应按乙方损失尚未弥补的部分，支付赔偿金给乙方。</w:t>
      </w:r>
    </w:p>
    <w:p>
      <w:pPr>
        <w:pStyle w:val="100"/>
        <w:spacing w:line="360" w:lineRule="auto"/>
        <w:ind w:firstLine="480"/>
        <w:rPr>
          <w:rFonts w:ascii="宋体" w:hAnsi="宋体"/>
        </w:rPr>
      </w:pPr>
      <w:r>
        <w:rPr>
          <w:rFonts w:hint="eastAsia" w:ascii="宋体" w:hAnsi="宋体"/>
        </w:rPr>
        <w:t>2、乙方违约责任</w:t>
      </w:r>
    </w:p>
    <w:p>
      <w:pPr>
        <w:pStyle w:val="100"/>
        <w:spacing w:line="360" w:lineRule="auto"/>
        <w:ind w:firstLine="480"/>
        <w:rPr>
          <w:rFonts w:ascii="宋体" w:hAnsi="宋体"/>
        </w:rPr>
      </w:pPr>
      <w:r>
        <w:rPr>
          <w:rFonts w:hint="eastAsia" w:ascii="宋体" w:hAnsi="宋体"/>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100"/>
        <w:spacing w:line="360" w:lineRule="auto"/>
        <w:ind w:firstLine="480"/>
        <w:rPr>
          <w:rFonts w:ascii="宋体" w:hAnsi="宋体"/>
        </w:rPr>
      </w:pPr>
      <w:r>
        <w:rPr>
          <w:rFonts w:hint="eastAsia" w:ascii="宋体" w:hAnsi="宋体"/>
        </w:rPr>
        <w: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pPr>
        <w:pStyle w:val="100"/>
        <w:spacing w:line="360" w:lineRule="auto"/>
        <w:ind w:firstLine="480"/>
        <w:rPr>
          <w:rFonts w:ascii="宋体" w:hAnsi="宋体"/>
        </w:rPr>
      </w:pPr>
      <w:r>
        <w:rPr>
          <w:rFonts w:hint="eastAsia" w:ascii="宋体" w:hAnsi="宋体"/>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100"/>
        <w:spacing w:line="360" w:lineRule="auto"/>
        <w:ind w:firstLine="480"/>
        <w:rPr>
          <w:rFonts w:ascii="宋体" w:hAnsi="宋体"/>
        </w:rPr>
      </w:pPr>
      <w:r>
        <w:rPr>
          <w:rFonts w:hint="eastAsia" w:ascii="宋体"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100"/>
        <w:spacing w:line="360" w:lineRule="auto"/>
        <w:ind w:firstLine="480"/>
        <w:rPr>
          <w:rFonts w:ascii="宋体" w:hAnsi="宋体"/>
        </w:rPr>
      </w:pPr>
      <w:r>
        <w:rPr>
          <w:rFonts w:hint="eastAsia" w:ascii="宋体" w:hAnsi="宋体"/>
        </w:rPr>
        <w:t>（5）乙方偿付的违约金不足以弥补甲方损失的，还应按甲方损失尚未弥补的部分，支付赔偿金给甲方。</w:t>
      </w:r>
    </w:p>
    <w:p>
      <w:pPr>
        <w:pStyle w:val="114"/>
        <w:ind w:firstLine="0" w:firstLineChars="0"/>
        <w:rPr>
          <w:rFonts w:ascii="宋体" w:hAnsi="宋体"/>
          <w:b/>
          <w:bCs/>
        </w:rPr>
      </w:pPr>
      <w:bookmarkStart w:id="235" w:name="_Toc217446114"/>
      <w:bookmarkEnd w:id="235"/>
      <w:r>
        <w:rPr>
          <w:rFonts w:hint="eastAsia" w:ascii="宋体" w:hAnsi="宋体"/>
          <w:b/>
          <w:bCs/>
        </w:rPr>
        <w:t>八、争议解决办法</w:t>
      </w:r>
    </w:p>
    <w:p>
      <w:pPr>
        <w:pStyle w:val="100"/>
        <w:spacing w:line="360" w:lineRule="auto"/>
        <w:ind w:firstLine="480"/>
        <w:rPr>
          <w:rFonts w:ascii="宋体" w:hAnsi="宋体"/>
        </w:rPr>
      </w:pPr>
      <w:r>
        <w:rPr>
          <w:rFonts w:hint="eastAsia" w:ascii="宋体" w:hAnsi="宋体"/>
        </w:rPr>
        <w:t>1、因货物的质量问题发生争议，由质量技术监督部门或其指定的质量鉴定机构进行质量鉴定。货物符合标准的，鉴定费由甲方承担；货物不符合质量标准的，鉴定费由乙方承担。</w:t>
      </w:r>
    </w:p>
    <w:p>
      <w:pPr>
        <w:pStyle w:val="100"/>
        <w:spacing w:line="360" w:lineRule="auto"/>
        <w:ind w:firstLine="480"/>
        <w:rPr>
          <w:rFonts w:ascii="宋体" w:hAnsi="宋体"/>
        </w:rPr>
      </w:pPr>
      <w:r>
        <w:rPr>
          <w:rFonts w:hint="eastAsia" w:ascii="宋体" w:hAnsi="宋体"/>
        </w:rPr>
        <w:t>2、合同履行期间,若双方发生争议，可协商或由有关部门调解解决，协商或调解不成的，由当事人依法维护其合法权益。</w:t>
      </w:r>
    </w:p>
    <w:p>
      <w:pPr>
        <w:pStyle w:val="114"/>
        <w:ind w:firstLine="0" w:firstLineChars="0"/>
        <w:rPr>
          <w:rFonts w:ascii="宋体" w:hAnsi="宋体"/>
          <w:b/>
          <w:bCs/>
        </w:rPr>
      </w:pPr>
      <w:bookmarkStart w:id="236" w:name="_Toc217446115"/>
      <w:bookmarkEnd w:id="236"/>
      <w:r>
        <w:rPr>
          <w:rFonts w:hint="eastAsia" w:ascii="宋体" w:hAnsi="宋体"/>
          <w:b/>
          <w:bCs/>
        </w:rPr>
        <w:t>九、其他</w:t>
      </w:r>
    </w:p>
    <w:p>
      <w:pPr>
        <w:pStyle w:val="100"/>
        <w:spacing w:line="360" w:lineRule="auto"/>
        <w:ind w:firstLine="480"/>
        <w:rPr>
          <w:rFonts w:ascii="宋体" w:hAnsi="宋体"/>
        </w:rPr>
      </w:pPr>
      <w:r>
        <w:rPr>
          <w:rFonts w:hint="eastAsia" w:ascii="宋体" w:hAnsi="宋体"/>
        </w:rPr>
        <w:t>1、如有未尽事宜，由双方依法订立补充合同。</w:t>
      </w:r>
    </w:p>
    <w:p>
      <w:pPr>
        <w:pStyle w:val="100"/>
        <w:spacing w:line="360" w:lineRule="auto"/>
        <w:ind w:firstLine="480"/>
        <w:rPr>
          <w:rFonts w:ascii="宋体" w:hAnsi="宋体"/>
        </w:rPr>
      </w:pPr>
      <w:r>
        <w:rPr>
          <w:rFonts w:hint="eastAsia" w:ascii="宋体" w:hAnsi="宋体"/>
        </w:rPr>
        <w:t>2、本合同一式六份，自双方签章之日起生效。甲方三份，乙方、政府采购管理部门、采购代理机构各一份。</w:t>
      </w:r>
    </w:p>
    <w:p>
      <w:pPr>
        <w:spacing w:line="360" w:lineRule="auto"/>
        <w:ind w:firstLine="480" w:firstLineChars="200"/>
        <w:rPr>
          <w:rFonts w:ascii="宋体" w:hAnsi="宋体"/>
          <w:sz w:val="24"/>
          <w:szCs w:val="24"/>
        </w:rPr>
      </w:pPr>
      <w:r>
        <w:rPr>
          <w:rFonts w:hint="eastAsia" w:ascii="宋体" w:hAnsi="宋体"/>
          <w:sz w:val="24"/>
          <w:szCs w:val="24"/>
        </w:rPr>
        <w:t xml:space="preserve">甲方：   （盖章）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   （盖章）</w:t>
      </w:r>
    </w:p>
    <w:p>
      <w:pPr>
        <w:spacing w:line="360" w:lineRule="auto"/>
        <w:ind w:firstLine="480" w:firstLineChars="200"/>
        <w:rPr>
          <w:rFonts w:ascii="宋体" w:hAnsi="宋体"/>
          <w:sz w:val="24"/>
          <w:szCs w:val="24"/>
        </w:rPr>
      </w:pPr>
      <w:r>
        <w:rPr>
          <w:rFonts w:hint="eastAsia" w:ascii="宋体" w:hAnsi="宋体"/>
          <w:sz w:val="24"/>
          <w:szCs w:val="24"/>
        </w:rPr>
        <w:t>法定代表人/单位负责人（授权代表）：            法定代表人/单位负责人（授权代表）：</w:t>
      </w:r>
    </w:p>
    <w:p>
      <w:pPr>
        <w:spacing w:line="360" w:lineRule="auto"/>
        <w:ind w:firstLine="480" w:firstLineChars="200"/>
        <w:rPr>
          <w:rFonts w:ascii="宋体" w:hAnsi="宋体"/>
          <w:sz w:val="24"/>
          <w:szCs w:val="24"/>
        </w:rPr>
      </w:pPr>
      <w:r>
        <w:rPr>
          <w:rFonts w:hint="eastAsia" w:ascii="宋体" w:hAnsi="宋体"/>
          <w:sz w:val="24"/>
          <w:szCs w:val="24"/>
        </w:rPr>
        <w:t>地    址：                         地    址：</w:t>
      </w:r>
    </w:p>
    <w:p>
      <w:pPr>
        <w:spacing w:line="360" w:lineRule="auto"/>
        <w:ind w:firstLine="480" w:firstLineChars="200"/>
        <w:rPr>
          <w:rFonts w:ascii="宋体" w:hAnsi="宋体"/>
          <w:sz w:val="24"/>
          <w:szCs w:val="24"/>
        </w:rPr>
      </w:pPr>
      <w:r>
        <w:rPr>
          <w:rFonts w:hint="eastAsia" w:ascii="宋体" w:hAnsi="宋体"/>
          <w:sz w:val="24"/>
          <w:szCs w:val="24"/>
        </w:rPr>
        <w:t>开户银行：                         开户银行：</w:t>
      </w:r>
    </w:p>
    <w:p>
      <w:pPr>
        <w:spacing w:line="360" w:lineRule="auto"/>
        <w:ind w:firstLine="480" w:firstLineChars="200"/>
        <w:rPr>
          <w:rFonts w:ascii="宋体" w:hAnsi="宋体"/>
          <w:sz w:val="24"/>
          <w:szCs w:val="24"/>
        </w:rPr>
      </w:pPr>
      <w:r>
        <w:rPr>
          <w:rFonts w:hint="eastAsia" w:ascii="宋体" w:hAnsi="宋体"/>
          <w:sz w:val="24"/>
          <w:szCs w:val="24"/>
        </w:rPr>
        <w:t>账号：                             账号：</w:t>
      </w:r>
    </w:p>
    <w:p>
      <w:pPr>
        <w:spacing w:line="360" w:lineRule="auto"/>
        <w:ind w:firstLine="480" w:firstLineChars="200"/>
        <w:rPr>
          <w:rFonts w:ascii="宋体" w:hAnsi="宋体"/>
          <w:sz w:val="24"/>
          <w:szCs w:val="24"/>
        </w:rPr>
      </w:pPr>
      <w:r>
        <w:rPr>
          <w:rFonts w:hint="eastAsia" w:ascii="宋体" w:hAnsi="宋体"/>
          <w:sz w:val="24"/>
          <w:szCs w:val="24"/>
        </w:rPr>
        <w:t>电    话：                         电    话：</w:t>
      </w:r>
    </w:p>
    <w:p>
      <w:pPr>
        <w:spacing w:line="360" w:lineRule="auto"/>
        <w:ind w:firstLine="480" w:firstLineChars="200"/>
        <w:rPr>
          <w:rFonts w:ascii="宋体" w:hAnsi="宋体"/>
          <w:sz w:val="24"/>
          <w:szCs w:val="24"/>
        </w:rPr>
      </w:pPr>
      <w:r>
        <w:rPr>
          <w:rFonts w:hint="eastAsia" w:ascii="宋体" w:hAnsi="宋体"/>
          <w:sz w:val="24"/>
          <w:szCs w:val="24"/>
        </w:rPr>
        <w:t>传    真：                         传    真：</w:t>
      </w:r>
    </w:p>
    <w:p>
      <w:pPr>
        <w:spacing w:line="360" w:lineRule="auto"/>
        <w:ind w:firstLine="420" w:firstLineChars="200"/>
        <w:rPr>
          <w:rFonts w:ascii="宋体" w:hAnsi="宋体"/>
        </w:rPr>
      </w:pPr>
      <w:r>
        <w:rPr>
          <w:rFonts w:hint="eastAsia" w:ascii="宋体" w:hAnsi="宋体"/>
        </w:rPr>
        <w:t>签约日期：XX年XX月XX日</w:t>
      </w:r>
      <w:r>
        <w:rPr>
          <w:rFonts w:hint="eastAsia" w:ascii="宋体" w:hAnsi="宋体"/>
        </w:rPr>
        <w:tab/>
      </w:r>
      <w:r>
        <w:rPr>
          <w:rFonts w:hint="eastAsia" w:ascii="宋体" w:hAnsi="宋体"/>
        </w:rPr>
        <w:tab/>
      </w:r>
      <w:r>
        <w:rPr>
          <w:rFonts w:hint="eastAsia" w:ascii="宋体" w:hAnsi="宋体"/>
        </w:rPr>
        <w:tab/>
      </w:r>
      <w:r>
        <w:rPr>
          <w:rFonts w:hint="eastAsia" w:ascii="宋体" w:hAnsi="宋体"/>
        </w:rPr>
        <w:t>签约日期：XX年XX月XX日</w:t>
      </w:r>
    </w:p>
    <w:p/>
    <w:p>
      <w:pPr>
        <w:pStyle w:val="2"/>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docPartObj>
        <w:docPartGallery w:val="autotext"/>
      </w:docPartObj>
    </w:sdtPr>
    <w:sdtContent>
      <w:p>
        <w:pPr>
          <w:pStyle w:val="29"/>
          <w:ind w:firstLine="480"/>
          <w:jc w:val="center"/>
        </w:pPr>
        <w:r>
          <w:fldChar w:fldCharType="begin"/>
        </w:r>
        <w:r>
          <w:instrText xml:space="preserve">PAGE   \* MERGEFORMAT</w:instrText>
        </w:r>
        <w:r>
          <w:fldChar w:fldCharType="separate"/>
        </w:r>
        <w:r>
          <w:rPr>
            <w:lang w:val="zh-CN"/>
          </w:rPr>
          <w:t>2</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1">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0">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27B0359A"/>
    <w:multiLevelType w:val="multilevel"/>
    <w:tmpl w:val="27B0359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6">
    <w:nsid w:val="2B04EF9D"/>
    <w:multiLevelType w:val="singleLevel"/>
    <w:tmpl w:val="2B04EF9D"/>
    <w:lvl w:ilvl="0" w:tentative="0">
      <w:start w:val="1"/>
      <w:numFmt w:val="decimal"/>
      <w:lvlText w:val="%1."/>
      <w:lvlJc w:val="left"/>
      <w:pPr>
        <w:tabs>
          <w:tab w:val="left" w:pos="312"/>
        </w:tabs>
      </w:pPr>
    </w:lvl>
  </w:abstractNum>
  <w:abstractNum w:abstractNumId="27">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9">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0">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1">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3">
    <w:nsid w:val="399F20F1"/>
    <w:multiLevelType w:val="singleLevel"/>
    <w:tmpl w:val="399F20F1"/>
    <w:lvl w:ilvl="0" w:tentative="0">
      <w:start w:val="2"/>
      <w:numFmt w:val="decimal"/>
      <w:suff w:val="nothing"/>
      <w:lvlText w:val="%1、"/>
      <w:lvlJc w:val="left"/>
    </w:lvl>
  </w:abstractNum>
  <w:abstractNum w:abstractNumId="34">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6">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8">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2">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3">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4">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5">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6">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7">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8">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9">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1"/>
  </w:num>
  <w:num w:numId="2">
    <w:abstractNumId w:val="6"/>
  </w:num>
  <w:num w:numId="3">
    <w:abstractNumId w:val="2"/>
  </w:num>
  <w:num w:numId="4">
    <w:abstractNumId w:val="2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4"/>
  </w:num>
  <w:num w:numId="39">
    <w:abstractNumId w:val="26"/>
  </w:num>
  <w:num w:numId="40">
    <w:abstractNumId w:val="33"/>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tion">
    <w15:presenceInfo w15:providerId="None" w15:userId="win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5F775F"/>
    <w:rsid w:val="070520A1"/>
    <w:rsid w:val="0A3D6332"/>
    <w:rsid w:val="11CD54CE"/>
    <w:rsid w:val="11E3661B"/>
    <w:rsid w:val="127E1310"/>
    <w:rsid w:val="18E21725"/>
    <w:rsid w:val="197E7C7A"/>
    <w:rsid w:val="1AD72E9E"/>
    <w:rsid w:val="1AF37D55"/>
    <w:rsid w:val="1D11781C"/>
    <w:rsid w:val="1DE25288"/>
    <w:rsid w:val="1E36576D"/>
    <w:rsid w:val="1F9832F2"/>
    <w:rsid w:val="1FE01983"/>
    <w:rsid w:val="20E30BCC"/>
    <w:rsid w:val="21AB3869"/>
    <w:rsid w:val="2439001F"/>
    <w:rsid w:val="29BF5E68"/>
    <w:rsid w:val="2A6E6D5E"/>
    <w:rsid w:val="2FD24A3A"/>
    <w:rsid w:val="310124A7"/>
    <w:rsid w:val="3118459C"/>
    <w:rsid w:val="334D4342"/>
    <w:rsid w:val="33B67B42"/>
    <w:rsid w:val="3483383A"/>
    <w:rsid w:val="34A11424"/>
    <w:rsid w:val="35412F97"/>
    <w:rsid w:val="3A3A7935"/>
    <w:rsid w:val="3BE44E9F"/>
    <w:rsid w:val="3CE50D27"/>
    <w:rsid w:val="43A47C31"/>
    <w:rsid w:val="47FA1927"/>
    <w:rsid w:val="485634D6"/>
    <w:rsid w:val="48931BC1"/>
    <w:rsid w:val="4A886651"/>
    <w:rsid w:val="4C88185A"/>
    <w:rsid w:val="4C9E6C7F"/>
    <w:rsid w:val="4DBD3A6A"/>
    <w:rsid w:val="4FE93EF9"/>
    <w:rsid w:val="51447930"/>
    <w:rsid w:val="52573605"/>
    <w:rsid w:val="542C0EF1"/>
    <w:rsid w:val="56C75F9B"/>
    <w:rsid w:val="5CB40F56"/>
    <w:rsid w:val="5F821071"/>
    <w:rsid w:val="664064B9"/>
    <w:rsid w:val="676D7E0F"/>
    <w:rsid w:val="67F33D01"/>
    <w:rsid w:val="6A6166C7"/>
    <w:rsid w:val="6AF02076"/>
    <w:rsid w:val="6DA81FE9"/>
    <w:rsid w:val="73EA527E"/>
    <w:rsid w:val="757760A3"/>
    <w:rsid w:val="765E53B2"/>
    <w:rsid w:val="77064D36"/>
    <w:rsid w:val="793378D8"/>
    <w:rsid w:val="7A5401FB"/>
    <w:rsid w:val="7C401A6B"/>
    <w:rsid w:val="7D4C6F5B"/>
    <w:rsid w:val="7D65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800080" w:themeColor="followedHyperlink"/>
      <w:u w:val="single"/>
      <w14:textFill>
        <w14:solidFill>
          <w14:schemeClr w14:val="folHlink"/>
        </w14:solidFill>
      </w14:textFill>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标题 1 字符"/>
    <w:basedOn w:val="41"/>
    <w:link w:val="3"/>
    <w:qFormat/>
    <w:uiPriority w:val="9"/>
    <w:rPr>
      <w:rFonts w:ascii="宋体" w:hAnsi="宋体" w:eastAsia="宋体" w:cs="宋体"/>
      <w:b/>
      <w:bCs/>
      <w:spacing w:val="-20"/>
      <w:kern w:val="44"/>
      <w:sz w:val="32"/>
      <w:szCs w:val="32"/>
    </w:rPr>
  </w:style>
  <w:style w:type="character" w:customStyle="1" w:styleId="49">
    <w:name w:val="标题 2 字符"/>
    <w:basedOn w:val="41"/>
    <w:link w:val="4"/>
    <w:qFormat/>
    <w:uiPriority w:val="0"/>
    <w:rPr>
      <w:rFonts w:ascii="宋体" w:hAnsi="宋体" w:eastAsia="宋体" w:cs="宋体"/>
      <w:b/>
      <w:bCs/>
      <w:sz w:val="28"/>
      <w:szCs w:val="28"/>
    </w:rPr>
  </w:style>
  <w:style w:type="character" w:customStyle="1" w:styleId="50">
    <w:name w:val="标题 3 字符"/>
    <w:basedOn w:val="41"/>
    <w:link w:val="5"/>
    <w:qFormat/>
    <w:uiPriority w:val="0"/>
    <w:rPr>
      <w:rFonts w:ascii="宋体" w:hAnsi="宋体" w:eastAsia="宋体" w:cs="宋体"/>
      <w:b/>
      <w:bCs/>
      <w:color w:val="000000"/>
      <w:kern w:val="0"/>
      <w:sz w:val="28"/>
      <w:szCs w:val="28"/>
    </w:rPr>
  </w:style>
  <w:style w:type="character" w:customStyle="1" w:styleId="51">
    <w:name w:val="标题 4 字符"/>
    <w:basedOn w:val="41"/>
    <w:link w:val="6"/>
    <w:qFormat/>
    <w:uiPriority w:val="0"/>
    <w:rPr>
      <w:rFonts w:ascii="Arial" w:hAnsi="Arial" w:eastAsia="宋体" w:cs="Times New Roman"/>
      <w:b/>
      <w:bCs/>
      <w:kern w:val="0"/>
      <w:sz w:val="28"/>
      <w:szCs w:val="28"/>
    </w:rPr>
  </w:style>
  <w:style w:type="character" w:customStyle="1" w:styleId="52">
    <w:name w:val="标题 5 字符"/>
    <w:basedOn w:val="41"/>
    <w:link w:val="7"/>
    <w:qFormat/>
    <w:uiPriority w:val="0"/>
    <w:rPr>
      <w:rFonts w:ascii="Calibri" w:hAnsi="Calibri" w:eastAsia="宋体" w:cs="宋体"/>
      <w:b/>
      <w:bCs/>
      <w:kern w:val="0"/>
      <w:sz w:val="28"/>
      <w:szCs w:val="28"/>
    </w:rPr>
  </w:style>
  <w:style w:type="character" w:customStyle="1" w:styleId="53">
    <w:name w:val="标题 6 字符"/>
    <w:basedOn w:val="41"/>
    <w:link w:val="8"/>
    <w:qFormat/>
    <w:uiPriority w:val="0"/>
    <w:rPr>
      <w:rFonts w:ascii="Arial" w:hAnsi="Arial" w:eastAsia="宋体" w:cs="Times New Roman"/>
      <w:b/>
      <w:bCs/>
      <w:kern w:val="0"/>
      <w:sz w:val="28"/>
      <w:szCs w:val="18"/>
    </w:rPr>
  </w:style>
  <w:style w:type="character" w:customStyle="1" w:styleId="54">
    <w:name w:val="标题 7 字符"/>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字符"/>
    <w:basedOn w:val="41"/>
    <w:link w:val="10"/>
    <w:semiHidden/>
    <w:qFormat/>
    <w:uiPriority w:val="0"/>
    <w:rPr>
      <w:rFonts w:ascii="Arial" w:hAnsi="Arial" w:eastAsia="黑体" w:cs="Times New Roman"/>
      <w:kern w:val="0"/>
      <w:sz w:val="24"/>
      <w:szCs w:val="24"/>
    </w:rPr>
  </w:style>
  <w:style w:type="character" w:customStyle="1" w:styleId="56">
    <w:name w:val="标题 9 字符"/>
    <w:basedOn w:val="41"/>
    <w:link w:val="11"/>
    <w:semiHidden/>
    <w:qFormat/>
    <w:uiPriority w:val="0"/>
    <w:rPr>
      <w:rFonts w:ascii="Arial" w:hAnsi="Arial" w:eastAsia="黑体" w:cs="Times New Roman"/>
      <w:kern w:val="0"/>
      <w:sz w:val="20"/>
      <w:szCs w:val="21"/>
    </w:rPr>
  </w:style>
  <w:style w:type="character" w:customStyle="1" w:styleId="57">
    <w:name w:val="正文缩进 字符"/>
    <w:link w:val="16"/>
    <w:qFormat/>
    <w:locked/>
    <w:uiPriority w:val="0"/>
  </w:style>
  <w:style w:type="character" w:customStyle="1" w:styleId="58">
    <w:name w:val="脚注文本 字符"/>
    <w:basedOn w:val="41"/>
    <w:link w:val="34"/>
    <w:qFormat/>
    <w:uiPriority w:val="0"/>
    <w:rPr>
      <w:rFonts w:ascii="Calibri" w:hAnsi="Calibri" w:eastAsia="宋体" w:cs="Times New Roman"/>
      <w:sz w:val="18"/>
      <w:szCs w:val="18"/>
    </w:rPr>
  </w:style>
  <w:style w:type="character" w:customStyle="1" w:styleId="59">
    <w:name w:val="批注文字 字符"/>
    <w:basedOn w:val="41"/>
    <w:link w:val="13"/>
    <w:qFormat/>
    <w:uiPriority w:val="99"/>
    <w:rPr>
      <w:rFonts w:ascii="Times New Roman" w:hAnsi="Times New Roman" w:eastAsia="宋体" w:cs="Times New Roman"/>
      <w:kern w:val="0"/>
      <w:sz w:val="18"/>
      <w:szCs w:val="18"/>
    </w:rPr>
  </w:style>
  <w:style w:type="character" w:customStyle="1" w:styleId="60">
    <w:name w:val="页眉 字符"/>
    <w:basedOn w:val="41"/>
    <w:link w:val="30"/>
    <w:qFormat/>
    <w:uiPriority w:val="99"/>
    <w:rPr>
      <w:rFonts w:ascii="Calibri" w:hAnsi="Calibri" w:eastAsia="宋体" w:cs="Times New Roman"/>
      <w:kern w:val="0"/>
      <w:sz w:val="18"/>
      <w:szCs w:val="18"/>
    </w:rPr>
  </w:style>
  <w:style w:type="character" w:customStyle="1" w:styleId="61">
    <w:name w:val="页脚 字符"/>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字符"/>
    <w:basedOn w:val="41"/>
    <w:link w:val="20"/>
    <w:qFormat/>
    <w:uiPriority w:val="0"/>
    <w:rPr>
      <w:rFonts w:ascii="Times New Roman" w:hAnsi="Times New Roman" w:eastAsia="宋体" w:cs="Times New Roman"/>
      <w:kern w:val="0"/>
      <w:sz w:val="20"/>
      <w:szCs w:val="24"/>
    </w:rPr>
  </w:style>
  <w:style w:type="character" w:customStyle="1" w:styleId="64">
    <w:name w:val="副标题 字符"/>
    <w:basedOn w:val="41"/>
    <w:link w:val="33"/>
    <w:qFormat/>
    <w:uiPriority w:val="0"/>
    <w:rPr>
      <w:rFonts w:ascii="Cambria" w:hAnsi="Cambria" w:eastAsia="宋体" w:cs="Times New Roman"/>
      <w:b/>
      <w:bCs/>
      <w:kern w:val="28"/>
      <w:sz w:val="32"/>
      <w:szCs w:val="32"/>
    </w:rPr>
  </w:style>
  <w:style w:type="character" w:customStyle="1" w:styleId="65">
    <w:name w:val="日期 字符"/>
    <w:basedOn w:val="41"/>
    <w:link w:val="26"/>
    <w:qFormat/>
    <w:uiPriority w:val="0"/>
    <w:rPr>
      <w:rFonts w:ascii="Times New Roman" w:hAnsi="Times New Roman" w:eastAsia="宋体" w:cs="Times New Roman"/>
      <w:kern w:val="0"/>
      <w:sz w:val="24"/>
      <w:szCs w:val="24"/>
    </w:rPr>
  </w:style>
  <w:style w:type="character" w:customStyle="1" w:styleId="66">
    <w:name w:val="正文首行缩进 字符"/>
    <w:basedOn w:val="62"/>
    <w:link w:val="15"/>
    <w:qFormat/>
    <w:uiPriority w:val="0"/>
    <w:rPr>
      <w:rFonts w:ascii="Times New Roman" w:hAnsi="Times New Roman" w:eastAsia="宋体" w:cs="Times New Roman"/>
      <w:kern w:val="0"/>
      <w:sz w:val="18"/>
      <w:szCs w:val="18"/>
    </w:rPr>
  </w:style>
  <w:style w:type="character" w:customStyle="1" w:styleId="67">
    <w:name w:val="正文文本 2 字符"/>
    <w:basedOn w:val="41"/>
    <w:link w:val="39"/>
    <w:qFormat/>
    <w:uiPriority w:val="0"/>
    <w:rPr>
      <w:rFonts w:ascii="Times New Roman" w:hAnsi="Times New Roman" w:eastAsia="宋体" w:cs="Times New Roman"/>
      <w:kern w:val="0"/>
      <w:sz w:val="18"/>
      <w:szCs w:val="18"/>
    </w:rPr>
  </w:style>
  <w:style w:type="character" w:customStyle="1" w:styleId="68">
    <w:name w:val="正文文本 3 字符"/>
    <w:basedOn w:val="41"/>
    <w:link w:val="19"/>
    <w:qFormat/>
    <w:uiPriority w:val="0"/>
    <w:rPr>
      <w:rFonts w:ascii="Times New Roman" w:hAnsi="Times New Roman" w:eastAsia="黑体" w:cs="Times New Roman"/>
      <w:sz w:val="44"/>
      <w:szCs w:val="24"/>
    </w:rPr>
  </w:style>
  <w:style w:type="character" w:customStyle="1" w:styleId="69">
    <w:name w:val="正文文本缩进 2 字符"/>
    <w:basedOn w:val="41"/>
    <w:link w:val="27"/>
    <w:qFormat/>
    <w:uiPriority w:val="0"/>
    <w:rPr>
      <w:rFonts w:ascii="Calibri" w:hAnsi="Calibri" w:eastAsia="宋体" w:cs="Times New Roman"/>
    </w:rPr>
  </w:style>
  <w:style w:type="character" w:customStyle="1" w:styleId="70">
    <w:name w:val="正文文本缩进 3 字符"/>
    <w:basedOn w:val="41"/>
    <w:link w:val="36"/>
    <w:qFormat/>
    <w:uiPriority w:val="0"/>
    <w:rPr>
      <w:rFonts w:ascii="宋体" w:hAnsi="宋体" w:eastAsia="宋体" w:cs="Times New Roman"/>
      <w:kern w:val="0"/>
      <w:sz w:val="28"/>
      <w:szCs w:val="28"/>
    </w:rPr>
  </w:style>
  <w:style w:type="character" w:customStyle="1" w:styleId="71">
    <w:name w:val="文档结构图 字符"/>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字符"/>
    <w:basedOn w:val="59"/>
    <w:link w:val="12"/>
    <w:qFormat/>
    <w:uiPriority w:val="99"/>
    <w:rPr>
      <w:rFonts w:ascii="Calibri" w:hAnsi="Calibri" w:eastAsia="宋体" w:cs="Times New Roman"/>
      <w:b/>
      <w:bCs/>
      <w:kern w:val="0"/>
      <w:sz w:val="18"/>
      <w:szCs w:val="18"/>
    </w:rPr>
  </w:style>
  <w:style w:type="character" w:customStyle="1" w:styleId="74">
    <w:name w:val="批注框文本 字符"/>
    <w:basedOn w:val="41"/>
    <w:link w:val="28"/>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字符"/>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字符"/>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字符"/>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Revision"/>
    <w:semiHidden/>
    <w:qFormat/>
    <w:uiPriority w:val="99"/>
    <w:rPr>
      <w:rFonts w:ascii="Calibri" w:hAnsi="Calibri" w:eastAsia="宋体" w:cs="Times New Roman"/>
      <w:kern w:val="2"/>
      <w:sz w:val="21"/>
      <w:szCs w:val="22"/>
      <w:lang w:val="en-US" w:eastAsia="zh-CN" w:bidi="ar-SA"/>
    </w:rPr>
  </w:style>
  <w:style w:type="paragraph" w:customStyle="1" w:styleId="200">
    <w:name w:val="修订2"/>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样式 正文文本 + 四号 加粗 行距: 固定值 20 磅"/>
    <w:basedOn w:val="4"/>
    <w:qFormat/>
    <w:uiPriority w:val="0"/>
    <w:pPr>
      <w:autoSpaceDE w:val="0"/>
      <w:autoSpaceDN w:val="0"/>
      <w:spacing w:before="0" w:after="0" w:line="400" w:lineRule="exact"/>
      <w:jc w:val="both"/>
    </w:pPr>
    <w:rPr>
      <w:rFonts w:cs="宋体"/>
      <w:b w:val="0"/>
      <w:bCs w:val="0"/>
      <w:kern w:val="0"/>
      <w:sz w:val="28"/>
      <w:lang w:bidi="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Pages>88</Pages>
  <Words>43278</Words>
  <Characters>45798</Characters>
  <Lines>319</Lines>
  <Paragraphs>89</Paragraphs>
  <TotalTime>59</TotalTime>
  <ScaleCrop>false</ScaleCrop>
  <LinksUpToDate>false</LinksUpToDate>
  <CharactersWithSpaces>50511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黄志平</cp:lastModifiedBy>
  <cp:lastPrinted>2021-06-16T08:13:00Z</cp:lastPrinted>
  <dcterms:modified xsi:type="dcterms:W3CDTF">2021-07-21T07:59:52Z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