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0" w:lineRule="exact"/>
        <w:ind w:left="176"/>
        <w:rPr>
          <w:rFonts w:asciiTheme="minorEastAsia" w:hAnsiTheme="minorEastAsia" w:eastAsiaTheme="minorEastAsia" w:cstheme="minorEastAsia"/>
          <w:color w:val="auto"/>
          <w:sz w:val="72"/>
        </w:rPr>
      </w:pPr>
    </w:p>
    <w:p>
      <w:pPr>
        <w:pStyle w:val="2"/>
        <w:jc w:val="center"/>
        <w:rPr>
          <w:rFonts w:asciiTheme="minorEastAsia" w:hAnsiTheme="minorEastAsia" w:eastAsiaTheme="minorEastAsia" w:cstheme="minorEastAsia"/>
          <w:color w:val="auto"/>
          <w:lang w:eastAsia="zh-CN" w:bidi="ar-SA"/>
        </w:rPr>
      </w:pPr>
    </w:p>
    <w:p>
      <w:pPr>
        <w:pStyle w:val="2"/>
        <w:jc w:val="center"/>
        <w:rPr>
          <w:rFonts w:hint="eastAsia" w:asciiTheme="minorEastAsia" w:hAnsiTheme="minorEastAsia" w:eastAsiaTheme="minorEastAsia" w:cstheme="minorEastAsia"/>
          <w:b/>
          <w:bCs/>
          <w:color w:val="auto"/>
          <w:sz w:val="48"/>
          <w:szCs w:val="48"/>
          <w:lang w:eastAsia="zh-CN"/>
        </w:rPr>
      </w:pPr>
      <w:r>
        <w:rPr>
          <w:rFonts w:hint="eastAsia" w:asciiTheme="minorEastAsia" w:hAnsiTheme="minorEastAsia" w:eastAsiaTheme="minorEastAsia" w:cstheme="minorEastAsia"/>
          <w:b/>
          <w:bCs/>
          <w:color w:val="auto"/>
          <w:sz w:val="48"/>
          <w:szCs w:val="48"/>
          <w:lang w:eastAsia="zh-CN"/>
        </w:rPr>
        <w:t>龙州县司法局“智慧司法行政”信息化</w:t>
      </w:r>
    </w:p>
    <w:p>
      <w:pPr>
        <w:pStyle w:val="2"/>
        <w:jc w:val="center"/>
        <w:rPr>
          <w:rFonts w:asciiTheme="minorEastAsia" w:hAnsiTheme="minorEastAsia" w:eastAsiaTheme="minorEastAsia" w:cstheme="minorEastAsia"/>
          <w:b/>
          <w:bCs/>
          <w:color w:val="auto"/>
          <w:sz w:val="32"/>
          <w:szCs w:val="32"/>
          <w:lang w:eastAsia="zh-CN" w:bidi="ar-SA"/>
        </w:rPr>
      </w:pPr>
      <w:r>
        <w:rPr>
          <w:rFonts w:hint="eastAsia" w:asciiTheme="minorEastAsia" w:hAnsiTheme="minorEastAsia" w:eastAsiaTheme="minorEastAsia" w:cstheme="minorEastAsia"/>
          <w:b/>
          <w:bCs/>
          <w:color w:val="auto"/>
          <w:sz w:val="48"/>
          <w:szCs w:val="48"/>
          <w:lang w:eastAsia="zh-CN"/>
        </w:rPr>
        <w:t>建设服务项目</w:t>
      </w:r>
    </w:p>
    <w:p>
      <w:pPr>
        <w:pStyle w:val="2"/>
        <w:jc w:val="both"/>
        <w:rPr>
          <w:rFonts w:asciiTheme="minorEastAsia" w:hAnsiTheme="minorEastAsia" w:eastAsiaTheme="minorEastAsia" w:cstheme="minorEastAsia"/>
          <w:color w:val="auto"/>
          <w:lang w:eastAsia="zh-CN" w:bidi="ar-SA"/>
        </w:rPr>
      </w:pPr>
    </w:p>
    <w:p>
      <w:pPr>
        <w:pStyle w:val="2"/>
        <w:jc w:val="center"/>
        <w:rPr>
          <w:rFonts w:asciiTheme="minorEastAsia" w:hAnsiTheme="minorEastAsia" w:eastAsiaTheme="minorEastAsia" w:cstheme="minorEastAsia"/>
          <w:color w:val="auto"/>
          <w:lang w:eastAsia="zh-CN" w:bidi="ar-SA"/>
        </w:rPr>
      </w:pPr>
    </w:p>
    <w:p>
      <w:pPr>
        <w:pStyle w:val="2"/>
        <w:jc w:val="center"/>
        <w:rPr>
          <w:rFonts w:asciiTheme="minorEastAsia" w:hAnsiTheme="minorEastAsia" w:eastAsiaTheme="minorEastAsia" w:cstheme="minorEastAsia"/>
          <w:color w:val="auto"/>
          <w:lang w:eastAsia="zh-CN" w:bidi="ar-SA"/>
        </w:rPr>
      </w:pPr>
    </w:p>
    <w:p>
      <w:pPr>
        <w:pStyle w:val="2"/>
        <w:jc w:val="center"/>
        <w:rPr>
          <w:rFonts w:asciiTheme="minorEastAsia" w:hAnsiTheme="minorEastAsia" w:eastAsiaTheme="minorEastAsia" w:cstheme="minorEastAsia"/>
          <w:color w:val="auto"/>
          <w:lang w:eastAsia="zh-CN" w:bidi="ar-SA"/>
        </w:rPr>
      </w:pPr>
    </w:p>
    <w:p>
      <w:pPr>
        <w:pStyle w:val="2"/>
        <w:jc w:val="center"/>
        <w:rPr>
          <w:rFonts w:hint="eastAsia" w:asciiTheme="minorEastAsia" w:hAnsiTheme="minorEastAsia" w:eastAsiaTheme="minorEastAsia" w:cstheme="minorEastAsia"/>
          <w:color w:val="auto"/>
          <w:lang w:eastAsia="zh-CN" w:bidi="ar-SA"/>
        </w:rPr>
      </w:pPr>
      <w:r>
        <w:rPr>
          <w:rFonts w:hint="eastAsia" w:asciiTheme="minorEastAsia" w:hAnsiTheme="minorEastAsia" w:eastAsiaTheme="minorEastAsia" w:cstheme="minorEastAsia"/>
          <w:color w:val="auto"/>
          <w:lang w:eastAsia="zh-CN" w:bidi="ar-SA"/>
        </w:rPr>
        <w:drawing>
          <wp:inline distT="0" distB="0" distL="114300" distR="114300">
            <wp:extent cx="2132330" cy="1581785"/>
            <wp:effectExtent l="0" t="0" r="1270" b="18415"/>
            <wp:docPr id="2" name="图片 1" descr="wps_clip_image-2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_clip_image-22531"/>
                    <pic:cNvPicPr>
                      <a:picLocks noChangeAspect="1"/>
                    </pic:cNvPicPr>
                  </pic:nvPicPr>
                  <pic:blipFill>
                    <a:blip r:embed="rId12" r:link="rId13" cstate="print"/>
                    <a:stretch>
                      <a:fillRect/>
                    </a:stretch>
                  </pic:blipFill>
                  <pic:spPr>
                    <a:xfrm>
                      <a:off x="0" y="0"/>
                      <a:ext cx="2132330" cy="1581785"/>
                    </a:xfrm>
                    <a:prstGeom prst="rect">
                      <a:avLst/>
                    </a:prstGeom>
                    <a:noFill/>
                    <a:ln>
                      <a:noFill/>
                    </a:ln>
                  </pic:spPr>
                </pic:pic>
              </a:graphicData>
            </a:graphic>
          </wp:inline>
        </w:drawing>
      </w:r>
    </w:p>
    <w:p>
      <w:pPr>
        <w:pStyle w:val="2"/>
        <w:jc w:val="center"/>
        <w:rPr>
          <w:rFonts w:hint="eastAsia" w:asciiTheme="minorEastAsia" w:hAnsiTheme="minorEastAsia" w:eastAsiaTheme="minorEastAsia" w:cstheme="minorEastAsia"/>
          <w:color w:val="auto"/>
          <w:lang w:eastAsia="zh-CN" w:bidi="ar-SA"/>
        </w:rPr>
      </w:pPr>
    </w:p>
    <w:p>
      <w:pPr>
        <w:ind w:firstLine="480" w:firstLineChars="50"/>
        <w:jc w:val="center"/>
        <w:rPr>
          <w:rFonts w:ascii="楷体" w:hAnsi="楷体" w:eastAsia="楷体" w:cs="楷体"/>
          <w:color w:val="auto"/>
          <w:sz w:val="96"/>
          <w:szCs w:val="96"/>
          <w:lang w:eastAsia="zh-CN"/>
        </w:rPr>
      </w:pPr>
      <w:r>
        <w:rPr>
          <w:rFonts w:hint="eastAsia" w:ascii="楷体" w:hAnsi="楷体" w:eastAsia="楷体" w:cs="楷体"/>
          <w:color w:val="auto"/>
          <w:sz w:val="96"/>
          <w:szCs w:val="96"/>
          <w:lang w:eastAsia="zh-CN"/>
        </w:rPr>
        <w:t>竞争性谈判文件</w:t>
      </w:r>
    </w:p>
    <w:p>
      <w:pPr>
        <w:pStyle w:val="2"/>
        <w:rPr>
          <w:rFonts w:asciiTheme="minorEastAsia" w:hAnsiTheme="minorEastAsia" w:eastAsiaTheme="minorEastAsia" w:cstheme="minorEastAsia"/>
          <w:color w:val="auto"/>
          <w:sz w:val="20"/>
          <w:szCs w:val="20"/>
          <w:lang w:eastAsia="zh-CN"/>
        </w:rPr>
      </w:pPr>
    </w:p>
    <w:p>
      <w:pPr>
        <w:pStyle w:val="2"/>
        <w:spacing w:line="600" w:lineRule="exact"/>
        <w:ind w:right="-273" w:rightChars="-124" w:firstLine="640" w:firstLineChars="200"/>
        <w:jc w:val="center"/>
        <w:rPr>
          <w:rFonts w:hint="eastAsia" w:asciiTheme="minorEastAsia" w:hAnsiTheme="minorEastAsia" w:eastAsiaTheme="minorEastAsia" w:cstheme="minorEastAsia"/>
          <w:color w:val="auto"/>
          <w:sz w:val="32"/>
          <w:szCs w:val="32"/>
          <w:lang w:eastAsia="zh-CN"/>
        </w:rPr>
      </w:pPr>
    </w:p>
    <w:p>
      <w:pPr>
        <w:pStyle w:val="2"/>
        <w:spacing w:line="600" w:lineRule="exact"/>
        <w:ind w:right="-273" w:rightChars="-124" w:firstLine="640" w:firstLineChars="200"/>
        <w:jc w:val="center"/>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eastAsia="zh-CN"/>
        </w:rPr>
        <w:t>项目名称：龙州县司法局</w:t>
      </w:r>
      <w:r>
        <w:rPr>
          <w:rFonts w:hint="eastAsia" w:asciiTheme="minorEastAsia" w:hAnsiTheme="minorEastAsia" w:eastAsiaTheme="minorEastAsia" w:cstheme="minorEastAsia"/>
          <w:color w:val="auto"/>
          <w:sz w:val="32"/>
          <w:szCs w:val="32"/>
          <w:lang w:val="en-US" w:eastAsia="zh-CN"/>
        </w:rPr>
        <w:t>“智慧司法行政”信息化建设服务项目</w:t>
      </w:r>
    </w:p>
    <w:p>
      <w:pPr>
        <w:pStyle w:val="2"/>
        <w:spacing w:line="600" w:lineRule="exact"/>
        <w:ind w:right="-273" w:rightChars="-124" w:firstLine="1280" w:firstLineChars="400"/>
        <w:jc w:val="both"/>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项目编号：CZZC2020-J1-60024-GXJL</w:t>
      </w:r>
    </w:p>
    <w:p>
      <w:pPr>
        <w:pStyle w:val="2"/>
        <w:spacing w:line="600" w:lineRule="exact"/>
        <w:ind w:right="-273" w:rightChars="-124"/>
        <w:rPr>
          <w:rFonts w:asciiTheme="minorEastAsia" w:hAnsiTheme="minorEastAsia" w:eastAsiaTheme="minorEastAsia" w:cstheme="minorEastAsia"/>
          <w:color w:val="auto"/>
          <w:sz w:val="28"/>
          <w:szCs w:val="28"/>
          <w:lang w:eastAsia="zh-CN"/>
        </w:rPr>
      </w:pPr>
    </w:p>
    <w:p>
      <w:pPr>
        <w:pStyle w:val="2"/>
        <w:spacing w:line="600" w:lineRule="exact"/>
        <w:ind w:right="-273" w:rightChars="-124"/>
        <w:rPr>
          <w:rFonts w:asciiTheme="minorEastAsia" w:hAnsiTheme="minorEastAsia" w:eastAsiaTheme="minorEastAsia" w:cstheme="minorEastAsia"/>
          <w:color w:val="auto"/>
          <w:sz w:val="28"/>
          <w:szCs w:val="28"/>
          <w:lang w:eastAsia="zh-CN"/>
        </w:rPr>
      </w:pPr>
    </w:p>
    <w:p>
      <w:pPr>
        <w:pStyle w:val="2"/>
        <w:spacing w:line="600" w:lineRule="exact"/>
        <w:ind w:left="669" w:leftChars="304" w:right="-273" w:rightChars="-124"/>
        <w:rPr>
          <w:rFonts w:asciiTheme="minorEastAsia" w:hAnsiTheme="minorEastAsia" w:eastAsiaTheme="minorEastAsia" w:cstheme="minorEastAsia"/>
          <w:color w:val="auto"/>
          <w:sz w:val="28"/>
          <w:szCs w:val="28"/>
          <w:lang w:eastAsia="zh-CN"/>
        </w:rPr>
      </w:pPr>
      <w:r>
        <w:rPr>
          <w:rFonts w:asciiTheme="minorEastAsia" w:hAnsiTheme="minorEastAsia" w:eastAsiaTheme="minorEastAsia" w:cstheme="minorEastAsia"/>
          <w:color w:val="auto"/>
          <w:sz w:val="20"/>
          <w:szCs w:val="20"/>
        </w:rPr>
        <mc:AlternateContent>
          <mc:Choice Requires="wps">
            <w:drawing>
              <wp:anchor distT="0" distB="0" distL="114300" distR="114300" simplePos="0" relativeHeight="251656192" behindDoc="0" locked="0" layoutInCell="1" allowOverlap="1">
                <wp:simplePos x="0" y="0"/>
                <wp:positionH relativeFrom="column">
                  <wp:posOffset>304800</wp:posOffset>
                </wp:positionH>
                <wp:positionV relativeFrom="paragraph">
                  <wp:posOffset>259080</wp:posOffset>
                </wp:positionV>
                <wp:extent cx="5296535" cy="20955"/>
                <wp:effectExtent l="0" t="13970" r="18415" b="22225"/>
                <wp:wrapNone/>
                <wp:docPr id="3" name="直接连接符 2"/>
                <wp:cNvGraphicFramePr/>
                <a:graphic xmlns:a="http://schemas.openxmlformats.org/drawingml/2006/main">
                  <a:graphicData uri="http://schemas.microsoft.com/office/word/2010/wordprocessingShape">
                    <wps:wsp>
                      <wps:cNvCnPr/>
                      <wps:spPr>
                        <a:xfrm>
                          <a:off x="0" y="0"/>
                          <a:ext cx="5296535" cy="20955"/>
                        </a:xfrm>
                        <a:prstGeom prst="line">
                          <a:avLst/>
                        </a:prstGeom>
                        <a:ln w="28575" cap="flat" cmpd="sng">
                          <a:solidFill>
                            <a:srgbClr val="000000"/>
                          </a:solidFill>
                          <a:prstDash val="solid"/>
                          <a:round/>
                          <a:headEnd type="none" w="med" len="med"/>
                          <a:tailEnd type="none" w="med" len="med"/>
                        </a:ln>
                        <a:effectLst/>
                      </wps:spPr>
                      <wps:bodyPr upright="1"/>
                    </wps:wsp>
                  </a:graphicData>
                </a:graphic>
              </wp:anchor>
            </w:drawing>
          </mc:Choice>
          <mc:Fallback>
            <w:pict>
              <v:line id="直接连接符 2" o:spid="_x0000_s1026" o:spt="20" style="position:absolute;left:0pt;margin-left:24pt;margin-top:20.4pt;height:1.65pt;width:417.05pt;z-index:251656192;mso-width-relative:page;mso-height-relative:page;" filled="f" stroked="t" coordsize="21600,21600" o:gfxdata="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jxljc1gAA&#10;AAgBAAAPAAAAAAAAAAEAIAAAACIAAABkcnMvZG93bnJldi54bWxQSwECFAAUAAAACACHTuJAxPI6&#10;eOcBAACzAwAADgAAAAAAAAABACAAAAAlAQAAZHJzL2Uyb0RvYy54bWxQSwUGAAAAAAYABgBZAQAA&#10;fgUAAAAA&#10;">
                <v:fill on="f" focussize="0,0"/>
                <v:stroke weight="2.25pt" color="#000000" joinstyle="round"/>
                <v:imagedata o:title=""/>
                <o:lock v:ext="edit" aspectratio="f"/>
              </v:line>
            </w:pict>
          </mc:Fallback>
        </mc:AlternateContent>
      </w:r>
    </w:p>
    <w:p>
      <w:pPr>
        <w:pStyle w:val="2"/>
        <w:spacing w:line="600" w:lineRule="exact"/>
        <w:ind w:right="-273" w:rightChars="-124"/>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采购单位：龙州县司法局</w:t>
      </w:r>
    </w:p>
    <w:p>
      <w:pPr>
        <w:pStyle w:val="2"/>
        <w:spacing w:line="600" w:lineRule="exact"/>
        <w:ind w:right="-273" w:rightChars="-124"/>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采购代理机构：广西建隆工程咨询有限公司</w:t>
      </w:r>
    </w:p>
    <w:p>
      <w:pPr>
        <w:snapToGrid w:val="0"/>
        <w:spacing w:beforeLines="50" w:line="360" w:lineRule="auto"/>
        <w:jc w:val="center"/>
        <w:rPr>
          <w:rFonts w:asciiTheme="minorEastAsia" w:hAnsiTheme="minorEastAsia" w:eastAsiaTheme="minorEastAsia" w:cstheme="minorEastAsia"/>
          <w:color w:val="auto"/>
          <w:sz w:val="32"/>
          <w:szCs w:val="32"/>
        </w:rPr>
        <w:sectPr>
          <w:headerReference r:id="rId3" w:type="default"/>
          <w:headerReference r:id="rId4" w:type="even"/>
          <w:footerReference r:id="rId5" w:type="even"/>
          <w:pgSz w:w="11906" w:h="16838"/>
          <w:pgMar w:top="1361" w:right="1587" w:bottom="1247" w:left="1587" w:header="1247" w:footer="851" w:gutter="0"/>
          <w:pgNumType w:start="0"/>
          <w:cols w:space="720" w:num="1"/>
          <w:titlePg/>
          <w:docGrid w:type="lines" w:linePitch="312" w:charSpace="0"/>
        </w:sectPr>
      </w:pPr>
      <w:r>
        <w:rPr>
          <w:rFonts w:hint="eastAsia" w:asciiTheme="minorEastAsia" w:hAnsiTheme="minorEastAsia" w:eastAsiaTheme="minorEastAsia" w:cstheme="minorEastAsia"/>
          <w:color w:val="auto"/>
          <w:sz w:val="32"/>
          <w:szCs w:val="32"/>
        </w:rPr>
        <w:t>日  期：</w:t>
      </w:r>
      <w:r>
        <w:rPr>
          <w:rFonts w:hint="eastAsia" w:asciiTheme="minorEastAsia" w:hAnsiTheme="minorEastAsia" w:eastAsiaTheme="minorEastAsia" w:cstheme="minorEastAsia"/>
          <w:color w:val="auto"/>
          <w:sz w:val="32"/>
          <w:szCs w:val="32"/>
          <w:lang w:val="en-US" w:eastAsia="zh-CN"/>
        </w:rPr>
        <w:t>二0二0</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lang w:val="en-US" w:eastAsia="zh-CN"/>
        </w:rPr>
        <w:t>十</w:t>
      </w:r>
      <w:r>
        <w:rPr>
          <w:rFonts w:hint="eastAsia" w:asciiTheme="minorEastAsia" w:hAnsiTheme="minorEastAsia" w:eastAsiaTheme="minorEastAsia" w:cstheme="minorEastAsia"/>
          <w:color w:val="auto"/>
          <w:sz w:val="32"/>
          <w:szCs w:val="32"/>
        </w:rPr>
        <w:t>月</w:t>
      </w:r>
    </w:p>
    <w:sdt>
      <w:sdtPr>
        <w:rPr>
          <w:rFonts w:ascii="宋体" w:hAnsi="宋体" w:eastAsia="宋体" w:cs="Noto Sans CJK JP Regular"/>
          <w:color w:val="auto"/>
          <w:sz w:val="21"/>
          <w:szCs w:val="22"/>
          <w:lang w:val="en-US" w:eastAsia="en-US" w:bidi="en-US"/>
        </w:rPr>
        <w:id w:val="147456947"/>
        <w:docPartObj>
          <w:docPartGallery w:val="Table of Contents"/>
          <w:docPartUnique/>
        </w:docPartObj>
      </w:sdtPr>
      <w:sdtEndPr>
        <w:rPr>
          <w:rFonts w:ascii="Times New Roman" w:hAnsi="Times New Roman" w:eastAsia="宋体" w:cs="Times New Roman"/>
          <w:color w:val="auto"/>
          <w:sz w:val="21"/>
          <w:szCs w:val="22"/>
          <w:lang w:val="en-US" w:eastAsia="zh-CN" w:bidi="ar-SA"/>
        </w:rPr>
      </w:sdtEndPr>
      <w:sdtContent>
        <w:p>
          <w:pPr>
            <w:keepNext w:val="0"/>
            <w:keepLines w:val="0"/>
            <w:pageBreakBefore w:val="0"/>
            <w:kinsoku/>
            <w:wordWrap/>
            <w:overflowPunct/>
            <w:topLinePunct w:val="0"/>
            <w:bidi w:val="0"/>
            <w:adjustRightInd/>
            <w:snapToGrid/>
            <w:spacing w:before="0" w:beforeLines="0" w:after="0" w:afterLines="0" w:line="480" w:lineRule="auto"/>
            <w:ind w:left="0" w:leftChars="0" w:right="0" w:rightChars="0" w:firstLine="0" w:firstLineChars="0"/>
            <w:jc w:val="center"/>
            <w:textAlignment w:val="auto"/>
            <w:rPr>
              <w:rFonts w:ascii="宋体" w:hAnsi="宋体" w:eastAsia="宋体" w:cs="Noto Sans CJK JP Regular"/>
              <w:color w:val="auto"/>
              <w:sz w:val="21"/>
              <w:szCs w:val="22"/>
              <w:lang w:val="en-US" w:eastAsia="en-US" w:bidi="en-US"/>
            </w:rPr>
          </w:pPr>
          <w:bookmarkStart w:id="0" w:name="_Toc24707_WPSOffice_Type1"/>
        </w:p>
        <w:p>
          <w:pPr>
            <w:rPr>
              <w:rFonts w:ascii="宋体" w:hAnsi="宋体" w:eastAsia="宋体" w:cs="Noto Sans CJK JP Regular"/>
              <w:color w:val="auto"/>
              <w:sz w:val="21"/>
              <w:szCs w:val="22"/>
              <w:lang w:val="en-US" w:eastAsia="en-US" w:bidi="en-US"/>
            </w:rPr>
          </w:pPr>
          <w:r>
            <w:rPr>
              <w:rFonts w:ascii="宋体" w:hAnsi="宋体" w:eastAsia="宋体" w:cs="Noto Sans CJK JP Regular"/>
              <w:color w:val="auto"/>
              <w:sz w:val="21"/>
              <w:szCs w:val="22"/>
              <w:lang w:val="en-US" w:eastAsia="en-US" w:bidi="en-US"/>
            </w:rPr>
            <w:br w:type="page"/>
          </w:r>
        </w:p>
        <w:p>
          <w:pPr>
            <w:keepNext w:val="0"/>
            <w:keepLines w:val="0"/>
            <w:pageBreakBefore w:val="0"/>
            <w:kinsoku/>
            <w:wordWrap/>
            <w:overflowPunct/>
            <w:topLinePunct w:val="0"/>
            <w:bidi w:val="0"/>
            <w:adjustRightInd/>
            <w:snapToGrid/>
            <w:spacing w:before="0" w:beforeLines="0" w:after="0" w:afterLines="0" w:line="480" w:lineRule="auto"/>
            <w:ind w:left="0" w:leftChars="0" w:right="0" w:rightChars="0" w:firstLine="0" w:firstLineChars="0"/>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36"/>
              <w:szCs w:val="36"/>
            </w:rPr>
            <w:t>目</w:t>
          </w:r>
          <w:r>
            <w:rPr>
              <w:rFonts w:hint="eastAsia" w:asciiTheme="minorEastAsia" w:hAnsiTheme="minorEastAsia" w:eastAsiaTheme="minorEastAsia" w:cstheme="minorEastAsia"/>
              <w:b/>
              <w:bCs/>
              <w:color w:val="auto"/>
              <w:sz w:val="36"/>
              <w:szCs w:val="36"/>
              <w:lang w:val="en-US" w:eastAsia="zh-CN"/>
            </w:rPr>
            <w:t xml:space="preserve">  </w:t>
          </w:r>
          <w:r>
            <w:rPr>
              <w:rFonts w:hint="eastAsia" w:asciiTheme="minorEastAsia" w:hAnsiTheme="minorEastAsia" w:eastAsiaTheme="minorEastAsia" w:cstheme="minorEastAsia"/>
              <w:b/>
              <w:bCs/>
              <w:color w:val="auto"/>
              <w:sz w:val="36"/>
              <w:szCs w:val="36"/>
            </w:rPr>
            <w:t>录</w:t>
          </w:r>
        </w:p>
        <w:p>
          <w:pPr>
            <w:pStyle w:val="28"/>
            <w:keepNext w:val="0"/>
            <w:keepLines w:val="0"/>
            <w:pageBreakBefore w:val="0"/>
            <w:tabs>
              <w:tab w:val="right" w:leader="dot" w:pos="8736"/>
            </w:tabs>
            <w:kinsoku/>
            <w:wordWrap/>
            <w:overflowPunct/>
            <w:topLinePunct w:val="0"/>
            <w:bidi w:val="0"/>
            <w:adjustRightInd/>
            <w:snapToGrid/>
            <w:spacing w:line="480" w:lineRule="auto"/>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HYPERLINK \l _Toc15159_WPSOffice_Level1 </w:instrText>
          </w:r>
          <w:r>
            <w:rPr>
              <w:rFonts w:hint="eastAsia" w:asciiTheme="minorEastAsia" w:hAnsiTheme="minorEastAsia" w:eastAsiaTheme="minorEastAsia" w:cstheme="minorEastAsia"/>
              <w:b/>
              <w:bCs/>
              <w:color w:val="auto"/>
              <w:sz w:val="28"/>
              <w:szCs w:val="28"/>
            </w:rPr>
            <w:fldChar w:fldCharType="separate"/>
          </w:r>
          <w:sdt>
            <w:sdtPr>
              <w:rPr>
                <w:rFonts w:hint="eastAsia" w:asciiTheme="minorEastAsia" w:hAnsiTheme="minorEastAsia" w:eastAsiaTheme="minorEastAsia" w:cstheme="minorEastAsia"/>
                <w:b/>
                <w:bCs/>
                <w:color w:val="auto"/>
                <w:sz w:val="28"/>
                <w:szCs w:val="28"/>
                <w:lang w:val="en-US" w:eastAsia="en-US" w:bidi="en-US"/>
              </w:rPr>
              <w:id w:val="147456947"/>
              <w:placeholder>
                <w:docPart w:val="{164b52ea-21e6-410d-9d93-c2a112a7f17b}"/>
              </w:placeholder>
            </w:sdtPr>
            <w:sdtEndPr>
              <w:rPr>
                <w:rFonts w:hint="eastAsia" w:asciiTheme="minorEastAsia" w:hAnsiTheme="minorEastAsia" w:eastAsiaTheme="minorEastAsia" w:cstheme="minorEastAsia"/>
                <w:b/>
                <w:bCs/>
                <w:color w:val="auto"/>
                <w:sz w:val="28"/>
                <w:szCs w:val="28"/>
                <w:lang w:val="en-US" w:eastAsia="en-US" w:bidi="en-US"/>
              </w:rPr>
            </w:sdtEndPr>
            <w:sdtContent>
              <w:r>
                <w:rPr>
                  <w:rFonts w:hint="eastAsia" w:asciiTheme="minorEastAsia" w:hAnsiTheme="minorEastAsia" w:eastAsiaTheme="minorEastAsia" w:cstheme="minorEastAsia"/>
                  <w:b/>
                  <w:bCs/>
                  <w:color w:val="auto"/>
                  <w:sz w:val="28"/>
                  <w:szCs w:val="28"/>
                </w:rPr>
                <w:t xml:space="preserve">第一章 </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竞争性谈判公告</w:t>
              </w:r>
            </w:sdtContent>
          </w:sdt>
          <w:r>
            <w:rPr>
              <w:rFonts w:hint="eastAsia" w:asciiTheme="minorEastAsia" w:hAnsiTheme="minorEastAsia" w:eastAsiaTheme="minorEastAsia" w:cstheme="minorEastAsia"/>
              <w:b/>
              <w:bCs/>
              <w:color w:val="auto"/>
              <w:sz w:val="28"/>
              <w:szCs w:val="28"/>
            </w:rPr>
            <w:tab/>
          </w:r>
          <w:bookmarkStart w:id="1" w:name="_Toc15159_WPSOffice_Level1Page"/>
          <w:r>
            <w:rPr>
              <w:rFonts w:hint="eastAsia" w:asciiTheme="minorEastAsia" w:hAnsiTheme="minorEastAsia" w:eastAsiaTheme="minorEastAsia" w:cstheme="minorEastAsia"/>
              <w:b/>
              <w:bCs/>
              <w:color w:val="auto"/>
              <w:sz w:val="28"/>
              <w:szCs w:val="28"/>
            </w:rPr>
            <w:t>1</w:t>
          </w:r>
          <w:bookmarkEnd w:id="1"/>
          <w:r>
            <w:rPr>
              <w:rFonts w:hint="eastAsia" w:asciiTheme="minorEastAsia" w:hAnsiTheme="minorEastAsia" w:eastAsiaTheme="minorEastAsia" w:cstheme="minorEastAsia"/>
              <w:b/>
              <w:bCs/>
              <w:color w:val="auto"/>
              <w:sz w:val="28"/>
              <w:szCs w:val="28"/>
            </w:rPr>
            <w:fldChar w:fldCharType="end"/>
          </w:r>
        </w:p>
        <w:p>
          <w:pPr>
            <w:pStyle w:val="28"/>
            <w:keepNext w:val="0"/>
            <w:keepLines w:val="0"/>
            <w:pageBreakBefore w:val="0"/>
            <w:tabs>
              <w:tab w:val="right" w:leader="dot" w:pos="8736"/>
            </w:tabs>
            <w:kinsoku/>
            <w:wordWrap/>
            <w:overflowPunct/>
            <w:topLinePunct w:val="0"/>
            <w:bidi w:val="0"/>
            <w:adjustRightInd/>
            <w:snapToGrid/>
            <w:spacing w:line="480" w:lineRule="auto"/>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HYPERLINK \l _Toc24707_WPSOffice_Level1 </w:instrText>
          </w:r>
          <w:r>
            <w:rPr>
              <w:rFonts w:hint="eastAsia" w:asciiTheme="minorEastAsia" w:hAnsiTheme="minorEastAsia" w:eastAsiaTheme="minorEastAsia" w:cstheme="minorEastAsia"/>
              <w:b/>
              <w:bCs/>
              <w:color w:val="auto"/>
              <w:sz w:val="28"/>
              <w:szCs w:val="28"/>
            </w:rPr>
            <w:fldChar w:fldCharType="separate"/>
          </w:r>
          <w:sdt>
            <w:sdtPr>
              <w:rPr>
                <w:rFonts w:hint="eastAsia" w:asciiTheme="minorEastAsia" w:hAnsiTheme="minorEastAsia" w:eastAsiaTheme="minorEastAsia" w:cstheme="minorEastAsia"/>
                <w:b/>
                <w:bCs/>
                <w:color w:val="auto"/>
                <w:sz w:val="28"/>
                <w:szCs w:val="28"/>
                <w:lang w:val="en-US" w:eastAsia="en-US" w:bidi="en-US"/>
              </w:rPr>
              <w:id w:val="147456947"/>
              <w:placeholder>
                <w:docPart w:val="{b7ace6dd-29bd-43e1-a716-c156a696911c}"/>
              </w:placeholder>
            </w:sdtPr>
            <w:sdtEndPr>
              <w:rPr>
                <w:rFonts w:hint="eastAsia" w:asciiTheme="minorEastAsia" w:hAnsiTheme="minorEastAsia" w:eastAsiaTheme="minorEastAsia" w:cstheme="minorEastAsia"/>
                <w:b/>
                <w:bCs/>
                <w:color w:val="auto"/>
                <w:sz w:val="28"/>
                <w:szCs w:val="28"/>
                <w:lang w:val="en-US" w:eastAsia="en-US" w:bidi="en-US"/>
              </w:rPr>
            </w:sdtEndPr>
            <w:sdtContent>
              <w:r>
                <w:rPr>
                  <w:rFonts w:hint="eastAsia" w:asciiTheme="minorEastAsia" w:hAnsiTheme="minorEastAsia" w:eastAsiaTheme="minorEastAsia" w:cstheme="minorEastAsia"/>
                  <w:b/>
                  <w:bCs/>
                  <w:color w:val="auto"/>
                  <w:sz w:val="28"/>
                  <w:szCs w:val="28"/>
                </w:rPr>
                <w:t>第二章  供应商须知</w:t>
              </w:r>
            </w:sdtContent>
          </w:sdt>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lang w:val="en-US" w:eastAsia="zh-CN"/>
            </w:rPr>
            <w:t>5</w:t>
          </w:r>
          <w:r>
            <w:rPr>
              <w:rFonts w:hint="eastAsia" w:asciiTheme="minorEastAsia" w:hAnsiTheme="minorEastAsia" w:eastAsiaTheme="minorEastAsia" w:cstheme="minorEastAsia"/>
              <w:b/>
              <w:bCs/>
              <w:color w:val="auto"/>
              <w:sz w:val="28"/>
              <w:szCs w:val="28"/>
            </w:rPr>
            <w:fldChar w:fldCharType="end"/>
          </w:r>
        </w:p>
        <w:p>
          <w:pPr>
            <w:pStyle w:val="28"/>
            <w:keepNext w:val="0"/>
            <w:keepLines w:val="0"/>
            <w:pageBreakBefore w:val="0"/>
            <w:tabs>
              <w:tab w:val="right" w:leader="dot" w:pos="8736"/>
            </w:tabs>
            <w:kinsoku/>
            <w:wordWrap/>
            <w:overflowPunct/>
            <w:topLinePunct w:val="0"/>
            <w:bidi w:val="0"/>
            <w:adjustRightInd/>
            <w:snapToGrid/>
            <w:spacing w:line="480" w:lineRule="auto"/>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HYPERLINK \l _Toc23368_WPSOffice_Level1 </w:instrText>
          </w:r>
          <w:r>
            <w:rPr>
              <w:rFonts w:hint="eastAsia" w:asciiTheme="minorEastAsia" w:hAnsiTheme="minorEastAsia" w:eastAsiaTheme="minorEastAsia" w:cstheme="minorEastAsia"/>
              <w:b/>
              <w:bCs/>
              <w:color w:val="auto"/>
              <w:sz w:val="28"/>
              <w:szCs w:val="28"/>
            </w:rPr>
            <w:fldChar w:fldCharType="separate"/>
          </w:r>
          <w:sdt>
            <w:sdtPr>
              <w:rPr>
                <w:rFonts w:hint="eastAsia" w:asciiTheme="minorEastAsia" w:hAnsiTheme="minorEastAsia" w:eastAsiaTheme="minorEastAsia" w:cstheme="minorEastAsia"/>
                <w:b/>
                <w:bCs/>
                <w:color w:val="auto"/>
                <w:sz w:val="28"/>
                <w:szCs w:val="28"/>
                <w:lang w:val="en-US" w:eastAsia="en-US" w:bidi="en-US"/>
              </w:rPr>
              <w:id w:val="147456947"/>
              <w:placeholder>
                <w:docPart w:val="{48d590eb-c283-457c-84ff-c35192db62c2}"/>
              </w:placeholder>
            </w:sdtPr>
            <w:sdtEndPr>
              <w:rPr>
                <w:rFonts w:hint="eastAsia" w:asciiTheme="minorEastAsia" w:hAnsiTheme="minorEastAsia" w:eastAsiaTheme="minorEastAsia" w:cstheme="minorEastAsia"/>
                <w:b/>
                <w:bCs/>
                <w:color w:val="auto"/>
                <w:sz w:val="28"/>
                <w:szCs w:val="28"/>
                <w:lang w:val="en-US" w:eastAsia="en-US" w:bidi="en-US"/>
              </w:rPr>
            </w:sdtEndPr>
            <w:sdtContent>
              <w:r>
                <w:rPr>
                  <w:rFonts w:hint="eastAsia" w:asciiTheme="minorEastAsia" w:hAnsiTheme="minorEastAsia" w:eastAsiaTheme="minorEastAsia" w:cstheme="minorEastAsia"/>
                  <w:b/>
                  <w:bCs/>
                  <w:color w:val="auto"/>
                  <w:sz w:val="28"/>
                  <w:szCs w:val="28"/>
                </w:rPr>
                <w:t>第三章  项 目 需 求</w:t>
              </w:r>
            </w:sdtContent>
          </w:sdt>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lang w:val="en-US" w:eastAsia="zh-CN"/>
            </w:rPr>
            <w:t>2</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sz w:val="28"/>
              <w:szCs w:val="28"/>
              <w:lang w:val="en-US" w:eastAsia="zh-CN"/>
            </w:rPr>
            <w:t>2</w:t>
          </w:r>
        </w:p>
        <w:p>
          <w:pPr>
            <w:pStyle w:val="28"/>
            <w:keepNext w:val="0"/>
            <w:keepLines w:val="0"/>
            <w:pageBreakBefore w:val="0"/>
            <w:tabs>
              <w:tab w:val="right" w:leader="dot" w:pos="8736"/>
            </w:tabs>
            <w:kinsoku/>
            <w:wordWrap/>
            <w:overflowPunct/>
            <w:topLinePunct w:val="0"/>
            <w:bidi w:val="0"/>
            <w:adjustRightInd/>
            <w:snapToGrid/>
            <w:spacing w:line="480" w:lineRule="auto"/>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HYPERLINK \l _Toc746_WPSOffice_Level1 </w:instrText>
          </w:r>
          <w:r>
            <w:rPr>
              <w:rFonts w:hint="eastAsia" w:asciiTheme="minorEastAsia" w:hAnsiTheme="minorEastAsia" w:eastAsiaTheme="minorEastAsia" w:cstheme="minorEastAsia"/>
              <w:b/>
              <w:bCs/>
              <w:color w:val="auto"/>
              <w:sz w:val="28"/>
              <w:szCs w:val="28"/>
            </w:rPr>
            <w:fldChar w:fldCharType="separate"/>
          </w:r>
          <w:sdt>
            <w:sdtPr>
              <w:rPr>
                <w:rFonts w:hint="eastAsia" w:asciiTheme="minorEastAsia" w:hAnsiTheme="minorEastAsia" w:eastAsiaTheme="minorEastAsia" w:cstheme="minorEastAsia"/>
                <w:b/>
                <w:bCs/>
                <w:color w:val="auto"/>
                <w:sz w:val="28"/>
                <w:szCs w:val="28"/>
                <w:lang w:val="en-US" w:eastAsia="en-US" w:bidi="en-US"/>
              </w:rPr>
              <w:id w:val="147456947"/>
              <w:placeholder>
                <w:docPart w:val="{6aa29b04-051d-4c94-bee9-dcaabd1de55b}"/>
              </w:placeholder>
            </w:sdtPr>
            <w:sdtEndPr>
              <w:rPr>
                <w:rFonts w:hint="eastAsia" w:asciiTheme="minorEastAsia" w:hAnsiTheme="minorEastAsia" w:eastAsiaTheme="minorEastAsia" w:cstheme="minorEastAsia"/>
                <w:b/>
                <w:bCs/>
                <w:color w:val="auto"/>
                <w:sz w:val="28"/>
                <w:szCs w:val="28"/>
                <w:lang w:val="en-US" w:eastAsia="en-US" w:bidi="en-US"/>
              </w:rPr>
            </w:sdtEndPr>
            <w:sdtContent>
              <w:r>
                <w:rPr>
                  <w:rFonts w:hint="eastAsia" w:asciiTheme="minorEastAsia" w:hAnsiTheme="minorEastAsia" w:eastAsiaTheme="minorEastAsia" w:cstheme="minorEastAsia"/>
                  <w:b/>
                  <w:bCs/>
                  <w:color w:val="auto"/>
                  <w:sz w:val="28"/>
                  <w:szCs w:val="28"/>
                </w:rPr>
                <w:t>第四章  响应文件格式</w:t>
              </w:r>
            </w:sdtContent>
          </w:sdt>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lang w:val="en-US" w:eastAsia="zh-CN"/>
            </w:rPr>
            <w:t>3</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sz w:val="28"/>
              <w:szCs w:val="28"/>
              <w:lang w:val="en-US" w:eastAsia="zh-CN"/>
            </w:rPr>
            <w:t>2</w:t>
          </w:r>
        </w:p>
        <w:p>
          <w:pPr>
            <w:pStyle w:val="28"/>
            <w:keepNext w:val="0"/>
            <w:keepLines w:val="0"/>
            <w:pageBreakBefore w:val="0"/>
            <w:tabs>
              <w:tab w:val="right" w:leader="dot" w:pos="8736"/>
            </w:tabs>
            <w:kinsoku/>
            <w:wordWrap/>
            <w:overflowPunct/>
            <w:topLinePunct w:val="0"/>
            <w:bidi w:val="0"/>
            <w:adjustRightInd/>
            <w:snapToGrid/>
            <w:spacing w:line="480" w:lineRule="auto"/>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HYPERLINK \l _Toc15782_WPSOffice_Level1 </w:instrText>
          </w:r>
          <w:r>
            <w:rPr>
              <w:rFonts w:hint="eastAsia" w:asciiTheme="minorEastAsia" w:hAnsiTheme="minorEastAsia" w:eastAsiaTheme="minorEastAsia" w:cstheme="minorEastAsia"/>
              <w:b/>
              <w:bCs/>
              <w:color w:val="auto"/>
              <w:sz w:val="28"/>
              <w:szCs w:val="28"/>
            </w:rPr>
            <w:fldChar w:fldCharType="separate"/>
          </w:r>
          <w:sdt>
            <w:sdtPr>
              <w:rPr>
                <w:rFonts w:hint="eastAsia" w:asciiTheme="minorEastAsia" w:hAnsiTheme="minorEastAsia" w:eastAsiaTheme="minorEastAsia" w:cstheme="minorEastAsia"/>
                <w:b/>
                <w:bCs/>
                <w:color w:val="auto"/>
                <w:sz w:val="28"/>
                <w:szCs w:val="28"/>
                <w:lang w:val="en-US" w:eastAsia="en-US" w:bidi="en-US"/>
              </w:rPr>
              <w:id w:val="147456947"/>
              <w:placeholder>
                <w:docPart w:val="{007e9f77-6fd1-45a0-b740-8f64c311bbc1}"/>
              </w:placeholder>
            </w:sdtPr>
            <w:sdtEndPr>
              <w:rPr>
                <w:rFonts w:hint="eastAsia" w:asciiTheme="minorEastAsia" w:hAnsiTheme="minorEastAsia" w:eastAsiaTheme="minorEastAsia" w:cstheme="minorEastAsia"/>
                <w:b/>
                <w:bCs/>
                <w:color w:val="auto"/>
                <w:sz w:val="28"/>
                <w:szCs w:val="28"/>
                <w:lang w:val="en-US" w:eastAsia="en-US" w:bidi="en-US"/>
              </w:rPr>
            </w:sdtEndPr>
            <w:sdtContent>
              <w:r>
                <w:rPr>
                  <w:rFonts w:hint="eastAsia" w:asciiTheme="minorEastAsia" w:hAnsiTheme="minorEastAsia" w:eastAsiaTheme="minorEastAsia" w:cstheme="minorEastAsia"/>
                  <w:b/>
                  <w:bCs/>
                  <w:color w:val="auto"/>
                  <w:sz w:val="28"/>
                  <w:szCs w:val="28"/>
                </w:rPr>
                <w:t>第五章</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 xml:space="preserve"> 合同主要条款</w:t>
              </w:r>
            </w:sdtContent>
          </w:sdt>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lang w:val="en-US" w:eastAsia="zh-CN"/>
            </w:rPr>
            <w:t>4</w:t>
          </w:r>
          <w:r>
            <w:rPr>
              <w:rFonts w:hint="eastAsia" w:asciiTheme="minorEastAsia" w:hAnsiTheme="minorEastAsia" w:eastAsiaTheme="minorEastAsia" w:cstheme="minorEastAsia"/>
              <w:b/>
              <w:bCs/>
              <w:color w:val="auto"/>
              <w:sz w:val="28"/>
              <w:szCs w:val="28"/>
            </w:rPr>
            <w:fldChar w:fldCharType="end"/>
          </w:r>
          <w:r>
            <w:rPr>
              <w:rFonts w:hint="eastAsia" w:asciiTheme="minorEastAsia" w:hAnsiTheme="minorEastAsia" w:eastAsiaTheme="minorEastAsia" w:cstheme="minorEastAsia"/>
              <w:b/>
              <w:bCs/>
              <w:color w:val="auto"/>
              <w:sz w:val="28"/>
              <w:szCs w:val="28"/>
              <w:lang w:val="en-US" w:eastAsia="zh-CN"/>
            </w:rPr>
            <w:t>5</w:t>
          </w:r>
        </w:p>
        <w:p>
          <w:pPr>
            <w:pStyle w:val="28"/>
            <w:keepNext w:val="0"/>
            <w:keepLines w:val="0"/>
            <w:pageBreakBefore w:val="0"/>
            <w:tabs>
              <w:tab w:val="right" w:leader="dot" w:pos="8736"/>
            </w:tabs>
            <w:kinsoku/>
            <w:wordWrap/>
            <w:overflowPunct/>
            <w:topLinePunct w:val="0"/>
            <w:bidi w:val="0"/>
            <w:adjustRightInd/>
            <w:snapToGrid/>
            <w:spacing w:line="480" w:lineRule="auto"/>
            <w:textAlignment w:val="auto"/>
            <w:rPr>
              <w:color w:val="auto"/>
            </w:rPr>
          </w:pPr>
          <w:r>
            <w:rPr>
              <w:rFonts w:hint="eastAsia" w:asciiTheme="minorEastAsia" w:hAnsiTheme="minorEastAsia" w:eastAsiaTheme="minorEastAsia" w:cstheme="minorEastAsia"/>
              <w:b/>
              <w:bCs/>
              <w:color w:val="auto"/>
              <w:sz w:val="28"/>
              <w:szCs w:val="28"/>
            </w:rPr>
            <w:fldChar w:fldCharType="begin"/>
          </w:r>
          <w:r>
            <w:rPr>
              <w:rFonts w:hint="eastAsia" w:asciiTheme="minorEastAsia" w:hAnsiTheme="minorEastAsia" w:eastAsiaTheme="minorEastAsia" w:cstheme="minorEastAsia"/>
              <w:b/>
              <w:bCs/>
              <w:color w:val="auto"/>
              <w:sz w:val="28"/>
              <w:szCs w:val="28"/>
            </w:rPr>
            <w:instrText xml:space="preserve"> HYPERLINK \l _Toc19518_WPSOffice_Level1 </w:instrText>
          </w:r>
          <w:r>
            <w:rPr>
              <w:rFonts w:hint="eastAsia" w:asciiTheme="minorEastAsia" w:hAnsiTheme="minorEastAsia" w:eastAsiaTheme="minorEastAsia" w:cstheme="minorEastAsia"/>
              <w:b/>
              <w:bCs/>
              <w:color w:val="auto"/>
              <w:sz w:val="28"/>
              <w:szCs w:val="28"/>
            </w:rPr>
            <w:fldChar w:fldCharType="separate"/>
          </w:r>
          <w:sdt>
            <w:sdtPr>
              <w:rPr>
                <w:rFonts w:hint="eastAsia" w:asciiTheme="minorEastAsia" w:hAnsiTheme="minorEastAsia" w:eastAsiaTheme="minorEastAsia" w:cstheme="minorEastAsia"/>
                <w:b/>
                <w:bCs/>
                <w:color w:val="auto"/>
                <w:sz w:val="28"/>
                <w:szCs w:val="28"/>
                <w:lang w:val="en-US" w:eastAsia="en-US" w:bidi="en-US"/>
              </w:rPr>
              <w:id w:val="147456947"/>
              <w:placeholder>
                <w:docPart w:val="{d87fc32c-55c2-43fd-8051-9558a3ff8590}"/>
              </w:placeholder>
            </w:sdtPr>
            <w:sdtEndPr>
              <w:rPr>
                <w:rFonts w:hint="eastAsia" w:asciiTheme="minorEastAsia" w:hAnsiTheme="minorEastAsia" w:eastAsiaTheme="minorEastAsia" w:cstheme="minorEastAsia"/>
                <w:b/>
                <w:bCs/>
                <w:color w:val="auto"/>
                <w:sz w:val="28"/>
                <w:szCs w:val="28"/>
                <w:lang w:val="en-US" w:eastAsia="en-US" w:bidi="en-US"/>
              </w:rPr>
            </w:sdtEndPr>
            <w:sdtContent>
              <w:r>
                <w:rPr>
                  <w:rFonts w:hint="eastAsia" w:asciiTheme="minorEastAsia" w:hAnsiTheme="minorEastAsia" w:eastAsiaTheme="minorEastAsia" w:cstheme="minorEastAsia"/>
                  <w:b/>
                  <w:bCs/>
                  <w:color w:val="auto"/>
                  <w:sz w:val="28"/>
                  <w:szCs w:val="28"/>
                </w:rPr>
                <w:t>第六章  评审标准</w:t>
              </w:r>
            </w:sdtContent>
          </w:sdt>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b/>
              <w:bCs/>
              <w:color w:val="auto"/>
              <w:sz w:val="28"/>
              <w:szCs w:val="28"/>
              <w:lang w:val="en-US" w:eastAsia="zh-CN"/>
            </w:rPr>
            <w:t>5</w:t>
          </w:r>
          <w:r>
            <w:rPr>
              <w:rFonts w:hint="eastAsia" w:asciiTheme="minorEastAsia" w:hAnsiTheme="minorEastAsia" w:eastAsiaTheme="minorEastAsia" w:cstheme="minorEastAsia"/>
              <w:b/>
              <w:bCs/>
              <w:color w:val="auto"/>
              <w:sz w:val="28"/>
              <w:szCs w:val="28"/>
            </w:rPr>
            <w:fldChar w:fldCharType="end"/>
          </w:r>
          <w:bookmarkEnd w:id="0"/>
          <w:r>
            <w:rPr>
              <w:rFonts w:hint="eastAsia" w:asciiTheme="minorEastAsia" w:hAnsiTheme="minorEastAsia" w:eastAsiaTheme="minorEastAsia" w:cstheme="minorEastAsia"/>
              <w:b/>
              <w:bCs/>
              <w:color w:val="auto"/>
              <w:sz w:val="28"/>
              <w:szCs w:val="28"/>
              <w:lang w:val="en-US" w:eastAsia="zh-CN"/>
            </w:rPr>
            <w:t>1</w:t>
          </w:r>
        </w:p>
      </w:sdtContent>
    </w:sdt>
    <w:p>
      <w:pPr>
        <w:pStyle w:val="2"/>
        <w:spacing w:line="480" w:lineRule="auto"/>
        <w:rPr>
          <w:rFonts w:asciiTheme="minorEastAsia" w:hAnsiTheme="minorEastAsia" w:eastAsiaTheme="minorEastAsia" w:cstheme="minorEastAsia"/>
          <w:color w:val="auto"/>
          <w:w w:val="223"/>
          <w:sz w:val="32"/>
          <w:szCs w:val="32"/>
          <w:lang w:eastAsia="zh-CN"/>
        </w:rPr>
      </w:pPr>
    </w:p>
    <w:p>
      <w:pPr>
        <w:spacing w:line="480" w:lineRule="auto"/>
        <w:rPr>
          <w:rFonts w:asciiTheme="minorEastAsia" w:hAnsiTheme="minorEastAsia" w:eastAsiaTheme="minorEastAsia" w:cstheme="minorEastAsia"/>
          <w:color w:val="auto"/>
          <w:sz w:val="32"/>
          <w:szCs w:val="32"/>
          <w:lang w:eastAsia="zh-CN"/>
        </w:rPr>
        <w:sectPr>
          <w:headerReference r:id="rId6" w:type="default"/>
          <w:footerReference r:id="rId7" w:type="default"/>
          <w:pgSz w:w="11910" w:h="16840"/>
          <w:pgMar w:top="1361" w:right="1587" w:bottom="1247" w:left="1587" w:header="860" w:footer="1350" w:gutter="0"/>
          <w:pgNumType w:start="1"/>
          <w:cols w:equalWidth="0" w:num="1">
            <w:col w:w="10990"/>
          </w:cols>
        </w:sectPr>
      </w:pPr>
    </w:p>
    <w:p>
      <w:pPr>
        <w:pStyle w:val="3"/>
        <w:numPr>
          <w:ilvl w:val="0"/>
          <w:numId w:val="1"/>
        </w:numPr>
        <w:spacing w:line="580" w:lineRule="exact"/>
        <w:ind w:left="256" w:right="1172"/>
        <w:rPr>
          <w:rFonts w:asciiTheme="minorEastAsia" w:hAnsiTheme="minorEastAsia" w:eastAsiaTheme="minorEastAsia" w:cstheme="minorEastAsia"/>
          <w:b/>
          <w:bCs/>
          <w:color w:val="auto"/>
          <w:sz w:val="44"/>
          <w:szCs w:val="44"/>
          <w:lang w:eastAsia="zh-CN"/>
        </w:rPr>
      </w:pPr>
      <w:bookmarkStart w:id="2" w:name="_bookmark0"/>
      <w:bookmarkEnd w:id="2"/>
      <w:r>
        <w:rPr>
          <w:rFonts w:hint="eastAsia" w:asciiTheme="minorEastAsia" w:hAnsiTheme="minorEastAsia" w:eastAsiaTheme="minorEastAsia" w:cstheme="minorEastAsia"/>
          <w:b/>
          <w:bCs/>
          <w:color w:val="auto"/>
          <w:sz w:val="44"/>
          <w:szCs w:val="44"/>
          <w:lang w:eastAsia="zh-CN"/>
        </w:rPr>
        <w:t xml:space="preserve"> </w:t>
      </w:r>
      <w:bookmarkStart w:id="3" w:name="_Toc15159_WPSOffice_Level1"/>
      <w:bookmarkStart w:id="4" w:name="_Toc20543_WPSOffice_Level1"/>
      <w:r>
        <w:rPr>
          <w:rFonts w:hint="eastAsia" w:asciiTheme="minorEastAsia" w:hAnsiTheme="minorEastAsia" w:eastAsiaTheme="minorEastAsia" w:cstheme="minorEastAsia"/>
          <w:b/>
          <w:bCs/>
          <w:color w:val="auto"/>
          <w:sz w:val="44"/>
          <w:szCs w:val="44"/>
          <w:lang w:eastAsia="zh-CN"/>
        </w:rPr>
        <w:t>竞争性谈判公告</w:t>
      </w:r>
      <w:bookmarkEnd w:id="3"/>
      <w:bookmarkEnd w:id="4"/>
    </w:p>
    <w:p>
      <w:pPr>
        <w:rPr>
          <w:lang w:eastAsia="zh-CN"/>
        </w:rPr>
      </w:pPr>
    </w:p>
    <w:p>
      <w:pPr>
        <w:jc w:val="center"/>
        <w:rPr>
          <w:color w:val="auto"/>
          <w:lang w:eastAsia="zh-CN"/>
        </w:rPr>
      </w:pPr>
      <w:r>
        <w:rPr>
          <w:rFonts w:hint="eastAsia" w:ascii="宋体" w:hAnsi="宋体" w:eastAsia="宋体" w:cs="宋体"/>
          <w:b/>
          <w:bCs/>
          <w:color w:val="auto"/>
          <w:sz w:val="28"/>
          <w:szCs w:val="28"/>
        </w:rPr>
        <w:t>广西建隆工程咨询有限公司龙州县司法局</w:t>
      </w:r>
      <w:r>
        <w:rPr>
          <w:rFonts w:hint="eastAsia" w:ascii="宋体" w:hAnsi="宋体" w:eastAsia="宋体" w:cs="宋体"/>
          <w:b/>
          <w:bCs/>
          <w:color w:val="auto"/>
          <w:sz w:val="28"/>
          <w:szCs w:val="28"/>
          <w:lang w:val="en-US" w:eastAsia="zh-CN"/>
        </w:rPr>
        <w:t>“智慧司法行政”信息化建设服务项目</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项目编号：</w:t>
      </w:r>
      <w:r>
        <w:rPr>
          <w:rFonts w:hint="eastAsia" w:ascii="宋体" w:hAnsi="宋体" w:eastAsia="宋体" w:cs="宋体"/>
          <w:b/>
          <w:bCs/>
          <w:color w:val="auto"/>
          <w:sz w:val="28"/>
          <w:szCs w:val="28"/>
          <w:lang w:val="en-US" w:eastAsia="zh-CN"/>
        </w:rPr>
        <w:t>CZZC2020-J1-60024-GXJL）竞争性谈判</w:t>
      </w:r>
      <w:r>
        <w:rPr>
          <w:rFonts w:hint="eastAsia" w:ascii="宋体" w:hAnsi="宋体" w:eastAsia="宋体" w:cs="宋体"/>
          <w:b/>
          <w:bCs/>
          <w:color w:val="auto"/>
          <w:sz w:val="28"/>
          <w:szCs w:val="28"/>
        </w:rPr>
        <w:t>公告</w:t>
      </w:r>
    </w:p>
    <w:p>
      <w:pPr>
        <w:rPr>
          <w:color w:val="auto"/>
          <w:lang w:eastAsia="zh-CN"/>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u w:val="single"/>
        </w:rPr>
        <w:t xml:space="preserve"> 龙州县司法局</w:t>
      </w:r>
      <w:r>
        <w:rPr>
          <w:rFonts w:hint="eastAsia" w:ascii="宋体" w:hAnsi="宋体" w:eastAsia="宋体" w:cs="宋体"/>
          <w:b w:val="0"/>
          <w:bCs w:val="0"/>
          <w:color w:val="auto"/>
          <w:sz w:val="21"/>
          <w:szCs w:val="21"/>
          <w:u w:val="single"/>
          <w:lang w:eastAsia="zh-CN"/>
        </w:rPr>
        <w:t>“智慧司法行政”信息化建设服务项目（</w:t>
      </w:r>
      <w:r>
        <w:rPr>
          <w:rFonts w:hint="eastAsia" w:ascii="宋体" w:hAnsi="宋体" w:eastAsia="宋体" w:cs="宋体"/>
          <w:b w:val="0"/>
          <w:bCs w:val="0"/>
          <w:color w:val="auto"/>
          <w:sz w:val="21"/>
          <w:szCs w:val="21"/>
          <w:u w:val="single"/>
          <w:lang w:val="en-US" w:eastAsia="zh-CN"/>
        </w:rPr>
        <w:t>项目编号</w:t>
      </w:r>
      <w:r>
        <w:rPr>
          <w:rFonts w:hint="eastAsia" w:ascii="宋体" w:hAnsi="宋体" w:eastAsia="宋体" w:cs="宋体"/>
          <w:b w:val="0"/>
          <w:bCs w:val="0"/>
          <w:color w:val="auto"/>
          <w:sz w:val="21"/>
          <w:szCs w:val="21"/>
          <w:u w:val="single"/>
          <w:lang w:eastAsia="zh-CN"/>
        </w:rPr>
        <w:t>CZZC2020-J1-60024-GXJL）</w:t>
      </w:r>
      <w:r>
        <w:rPr>
          <w:rFonts w:hint="eastAsia" w:ascii="宋体" w:hAnsi="宋体" w:eastAsia="宋体" w:cs="宋体"/>
          <w:b w:val="0"/>
          <w:bCs w:val="0"/>
          <w:color w:val="auto"/>
          <w:sz w:val="21"/>
          <w:szCs w:val="21"/>
        </w:rPr>
        <w:t xml:space="preserve"> 采购项目的潜在供应商应在</w:t>
      </w:r>
      <w:r>
        <w:rPr>
          <w:rFonts w:hint="eastAsia" w:ascii="宋体" w:hAnsi="宋体" w:eastAsia="宋体" w:cs="宋体"/>
          <w:color w:val="auto"/>
          <w:sz w:val="21"/>
          <w:szCs w:val="21"/>
        </w:rPr>
        <w:t>广西壮族自治区政府采购网（http://www.gxzfcg.gov.cn）政采云平台“项目采购-获取采购文件”模块自行下载采购文件</w:t>
      </w:r>
      <w:r>
        <w:rPr>
          <w:rFonts w:hint="eastAsia" w:ascii="宋体" w:hAnsi="宋体" w:eastAsia="宋体" w:cs="宋体"/>
          <w:b w:val="0"/>
          <w:bCs w:val="0"/>
          <w:color w:val="auto"/>
          <w:sz w:val="21"/>
          <w:szCs w:val="21"/>
        </w:rPr>
        <w:t>，并于</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lang w:val="en-US" w:eastAsia="zh-CN"/>
        </w:rPr>
        <w:t>2020</w:t>
      </w:r>
      <w:r>
        <w:rPr>
          <w:rFonts w:hint="eastAsia" w:ascii="宋体" w:hAnsi="宋体" w:eastAsia="宋体" w:cs="宋体"/>
          <w:b w:val="0"/>
          <w:bCs w:val="0"/>
          <w:color w:val="auto"/>
          <w:sz w:val="21"/>
          <w:szCs w:val="21"/>
          <w:u w:val="single"/>
        </w:rPr>
        <w:t>年</w:t>
      </w:r>
      <w:r>
        <w:rPr>
          <w:rFonts w:hint="eastAsia" w:ascii="宋体" w:hAnsi="宋体" w:eastAsia="宋体" w:cs="宋体"/>
          <w:b w:val="0"/>
          <w:bCs w:val="0"/>
          <w:color w:val="auto"/>
          <w:sz w:val="21"/>
          <w:szCs w:val="21"/>
          <w:u w:val="single"/>
          <w:lang w:val="en-US" w:eastAsia="zh-CN"/>
        </w:rPr>
        <w:t>10</w:t>
      </w:r>
      <w:r>
        <w:rPr>
          <w:rFonts w:hint="eastAsia" w:ascii="宋体" w:hAnsi="宋体" w:eastAsia="宋体" w:cs="宋体"/>
          <w:b w:val="0"/>
          <w:bCs w:val="0"/>
          <w:color w:val="auto"/>
          <w:sz w:val="21"/>
          <w:szCs w:val="21"/>
          <w:u w:val="single"/>
        </w:rPr>
        <w:t>月</w:t>
      </w:r>
      <w:r>
        <w:rPr>
          <w:rFonts w:hint="eastAsia" w:ascii="宋体" w:hAnsi="宋体" w:eastAsia="宋体" w:cs="宋体"/>
          <w:b w:val="0"/>
          <w:bCs w:val="0"/>
          <w:color w:val="auto"/>
          <w:sz w:val="21"/>
          <w:szCs w:val="21"/>
          <w:u w:val="single"/>
          <w:lang w:val="en-US" w:eastAsia="zh-CN"/>
        </w:rPr>
        <w:t>14</w:t>
      </w:r>
      <w:r>
        <w:rPr>
          <w:rFonts w:hint="eastAsia" w:ascii="宋体" w:hAnsi="宋体" w:eastAsia="宋体" w:cs="宋体"/>
          <w:b w:val="0"/>
          <w:bCs w:val="0"/>
          <w:color w:val="auto"/>
          <w:sz w:val="21"/>
          <w:szCs w:val="21"/>
          <w:u w:val="single"/>
        </w:rPr>
        <w:t>日</w:t>
      </w:r>
      <w:r>
        <w:rPr>
          <w:rFonts w:hint="eastAsia" w:ascii="宋体" w:hAnsi="宋体" w:eastAsia="宋体" w:cs="宋体"/>
          <w:b w:val="0"/>
          <w:bCs w:val="0"/>
          <w:color w:val="auto"/>
          <w:sz w:val="21"/>
          <w:szCs w:val="21"/>
          <w:u w:val="single"/>
          <w:lang w:val="en-US" w:eastAsia="zh-CN"/>
        </w:rPr>
        <w:t>10</w:t>
      </w:r>
      <w:r>
        <w:rPr>
          <w:rFonts w:hint="eastAsia" w:ascii="宋体" w:hAnsi="宋体" w:eastAsia="宋体" w:cs="宋体"/>
          <w:b w:val="0"/>
          <w:bCs w:val="0"/>
          <w:color w:val="auto"/>
          <w:sz w:val="21"/>
          <w:szCs w:val="21"/>
          <w:u w:val="single"/>
        </w:rPr>
        <w:t>点</w:t>
      </w:r>
      <w:r>
        <w:rPr>
          <w:rFonts w:hint="eastAsia" w:ascii="宋体" w:hAnsi="宋体" w:eastAsia="宋体" w:cs="宋体"/>
          <w:b w:val="0"/>
          <w:bCs w:val="0"/>
          <w:color w:val="auto"/>
          <w:sz w:val="21"/>
          <w:szCs w:val="21"/>
          <w:u w:val="single"/>
          <w:lang w:val="en-US" w:eastAsia="zh-CN"/>
        </w:rPr>
        <w:t>00</w:t>
      </w:r>
      <w:r>
        <w:rPr>
          <w:rFonts w:hint="eastAsia" w:ascii="宋体" w:hAnsi="宋体" w:eastAsia="宋体" w:cs="宋体"/>
          <w:b w:val="0"/>
          <w:bCs w:val="0"/>
          <w:color w:val="auto"/>
          <w:sz w:val="21"/>
          <w:szCs w:val="21"/>
          <w:u w:val="single"/>
        </w:rPr>
        <w:t>分</w:t>
      </w:r>
      <w:r>
        <w:rPr>
          <w:rFonts w:hint="eastAsia" w:ascii="宋体" w:hAnsi="宋体" w:eastAsia="宋体" w:cs="宋体"/>
          <w:b w:val="0"/>
          <w:bCs w:val="0"/>
          <w:color w:val="auto"/>
          <w:sz w:val="21"/>
          <w:szCs w:val="21"/>
        </w:rPr>
        <w:t>（北京时间）前提交响应文件。</w:t>
      </w:r>
    </w:p>
    <w:p>
      <w:pPr>
        <w:pStyle w:val="4"/>
        <w:spacing w:line="360" w:lineRule="auto"/>
        <w:rPr>
          <w:rFonts w:hint="eastAsia" w:ascii="宋体" w:hAnsi="宋体" w:eastAsia="宋体" w:cs="宋体"/>
          <w:b/>
          <w:bCs/>
          <w:color w:val="auto"/>
          <w:sz w:val="21"/>
          <w:szCs w:val="21"/>
        </w:rPr>
      </w:pPr>
      <w:bookmarkStart w:id="5" w:name="_Toc35393798"/>
      <w:bookmarkStart w:id="6" w:name="_Toc35393629"/>
      <w:bookmarkStart w:id="7" w:name="_Toc28359012"/>
      <w:bookmarkStart w:id="8" w:name="_Toc28359089"/>
      <w:r>
        <w:rPr>
          <w:rFonts w:hint="eastAsia" w:ascii="宋体" w:hAnsi="宋体" w:eastAsia="宋体" w:cs="宋体"/>
          <w:b/>
          <w:bCs/>
          <w:color w:val="auto"/>
          <w:sz w:val="21"/>
          <w:szCs w:val="21"/>
        </w:rPr>
        <w:t>一、项目基本情况</w:t>
      </w:r>
      <w:bookmarkEnd w:id="5"/>
      <w:bookmarkEnd w:id="6"/>
      <w:bookmarkEnd w:id="7"/>
      <w:bookmarkEnd w:id="8"/>
    </w:p>
    <w:p>
      <w:pPr>
        <w:spacing w:line="360" w:lineRule="auto"/>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项目编号</w:t>
      </w:r>
      <w:r>
        <w:rPr>
          <w:rFonts w:hint="eastAsia" w:ascii="宋体" w:hAnsi="宋体" w:eastAsia="宋体" w:cs="宋体"/>
          <w:b w:val="0"/>
          <w:bCs w:val="0"/>
          <w:color w:val="0000FF"/>
          <w:sz w:val="21"/>
          <w:szCs w:val="21"/>
        </w:rPr>
        <w:t>：</w:t>
      </w:r>
      <w:r>
        <w:rPr>
          <w:rFonts w:hint="eastAsia" w:ascii="宋体" w:hAnsi="宋体" w:eastAsia="宋体" w:cs="宋体"/>
          <w:b w:val="0"/>
          <w:bCs w:val="0"/>
          <w:color w:val="auto"/>
          <w:sz w:val="21"/>
          <w:szCs w:val="21"/>
          <w:lang w:eastAsia="zh-CN"/>
        </w:rPr>
        <w:t>CZZC2020-J1-60024-GXJL（</w:t>
      </w:r>
      <w:r>
        <w:rPr>
          <w:rFonts w:hint="eastAsia" w:ascii="宋体" w:hAnsi="宋体" w:eastAsia="宋体" w:cs="宋体"/>
          <w:b w:val="0"/>
          <w:bCs w:val="0"/>
          <w:i w:val="0"/>
          <w:iCs w:val="0"/>
          <w:color w:val="auto"/>
          <w:sz w:val="21"/>
          <w:szCs w:val="21"/>
        </w:rPr>
        <w:t>政府采购计划</w:t>
      </w:r>
      <w:r>
        <w:rPr>
          <w:rFonts w:hint="eastAsia" w:ascii="宋体" w:hAnsi="宋体" w:eastAsia="宋体" w:cs="宋体"/>
          <w:b w:val="0"/>
          <w:bCs w:val="0"/>
          <w:i w:val="0"/>
          <w:iCs w:val="0"/>
          <w:color w:val="auto"/>
          <w:sz w:val="21"/>
          <w:szCs w:val="21"/>
          <w:lang w:val="en-US" w:eastAsia="zh-CN"/>
        </w:rPr>
        <w:t>文号：</w:t>
      </w:r>
      <w:r>
        <w:rPr>
          <w:rFonts w:hint="eastAsia" w:ascii="宋体" w:hAnsi="宋体" w:eastAsia="宋体" w:cs="宋体"/>
          <w:b w:val="0"/>
          <w:bCs w:val="0"/>
          <w:color w:val="auto"/>
          <w:sz w:val="21"/>
          <w:szCs w:val="21"/>
          <w:lang w:eastAsia="zh-CN"/>
        </w:rPr>
        <w:t>LZZC2020-J3-00612-001）</w:t>
      </w:r>
    </w:p>
    <w:p>
      <w:pPr>
        <w:spacing w:line="360" w:lineRule="auto"/>
        <w:ind w:firstLine="420" w:firstLineChars="200"/>
        <w:rPr>
          <w:rFonts w:hint="eastAsia" w:ascii="宋体" w:hAnsi="宋体" w:eastAsia="宋体" w:cs="宋体"/>
          <w:b w:val="0"/>
          <w:bCs w:val="0"/>
          <w:color w:val="auto"/>
          <w:sz w:val="21"/>
          <w:szCs w:val="21"/>
          <w:u w:val="single"/>
          <w:lang w:eastAsia="zh-CN"/>
        </w:rPr>
      </w:pPr>
      <w:r>
        <w:rPr>
          <w:rFonts w:hint="eastAsia" w:ascii="宋体" w:hAnsi="宋体" w:eastAsia="宋体" w:cs="宋体"/>
          <w:b w:val="0"/>
          <w:bCs w:val="0"/>
          <w:color w:val="auto"/>
          <w:sz w:val="21"/>
          <w:szCs w:val="21"/>
        </w:rPr>
        <w:t>项目名称：</w:t>
      </w:r>
      <w:r>
        <w:rPr>
          <w:rFonts w:hint="eastAsia" w:ascii="宋体" w:hAnsi="宋体" w:eastAsia="宋体" w:cs="宋体"/>
          <w:b w:val="0"/>
          <w:bCs w:val="0"/>
          <w:color w:val="auto"/>
          <w:sz w:val="21"/>
          <w:szCs w:val="21"/>
          <w:u w:val="none"/>
        </w:rPr>
        <w:t>龙州县司法局</w:t>
      </w:r>
      <w:r>
        <w:rPr>
          <w:rFonts w:hint="eastAsia" w:ascii="宋体" w:hAnsi="宋体" w:eastAsia="宋体" w:cs="宋体"/>
          <w:b w:val="0"/>
          <w:bCs w:val="0"/>
          <w:color w:val="auto"/>
          <w:sz w:val="21"/>
          <w:szCs w:val="21"/>
          <w:u w:val="none"/>
          <w:lang w:eastAsia="zh-CN"/>
        </w:rPr>
        <w:t>“智慧司法行政”信息化建设服务项目</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采购方式：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竞争性谈判 □竞争性磋商 □询价</w:t>
      </w:r>
    </w:p>
    <w:p>
      <w:pPr>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预算金额：</w:t>
      </w:r>
      <w:r>
        <w:rPr>
          <w:rFonts w:hint="eastAsia" w:ascii="宋体" w:hAnsi="宋体" w:eastAsia="宋体" w:cs="宋体"/>
          <w:b w:val="0"/>
          <w:bCs w:val="0"/>
          <w:color w:val="auto"/>
          <w:sz w:val="21"/>
          <w:szCs w:val="21"/>
          <w:lang w:val="en-US" w:eastAsia="zh-CN"/>
        </w:rPr>
        <w:t>1302045.00元</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最高限价（如有）：</w:t>
      </w:r>
      <w:r>
        <w:rPr>
          <w:rFonts w:hint="eastAsia" w:ascii="宋体" w:hAnsi="宋体" w:eastAsia="宋体" w:cs="宋体"/>
          <w:b w:val="0"/>
          <w:bCs w:val="0"/>
          <w:color w:val="auto"/>
          <w:sz w:val="21"/>
          <w:szCs w:val="21"/>
          <w:lang w:val="en-US" w:eastAsia="zh-CN"/>
        </w:rPr>
        <w:t>1302045.00元</w:t>
      </w:r>
    </w:p>
    <w:p>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采购需求：</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b w:val="0"/>
          <w:bCs w:val="0"/>
          <w:i w:val="0"/>
          <w:iCs w:val="0"/>
          <w:color w:val="auto"/>
          <w:sz w:val="21"/>
          <w:szCs w:val="21"/>
          <w:lang w:val="en-US" w:eastAsia="zh-CN" w:bidi="ar-SA"/>
        </w:rPr>
      </w:pPr>
      <w:r>
        <w:rPr>
          <w:rFonts w:hint="eastAsia" w:ascii="宋体" w:hAnsi="宋体" w:eastAsia="宋体" w:cs="宋体"/>
          <w:b w:val="0"/>
          <w:bCs w:val="0"/>
          <w:i w:val="0"/>
          <w:iCs w:val="0"/>
          <w:color w:val="auto"/>
          <w:sz w:val="21"/>
          <w:szCs w:val="21"/>
          <w:lang w:val="en-US" w:eastAsia="zh-CN" w:bidi="ar-SA"/>
        </w:rPr>
        <w:t>视频会议主机1台、高清视频会议MCU嵌入软件1套、高清视频终端1台、高清视频会议终端嵌入软件1套、摄像机1台、工作站1台、高清视频终端12台、高清视频会议终端嵌入软件12套、麦克风12只、交换机1台、机柜1台、视频线13条、电源线650米、网线750箱、话筒线650米、音频插头1批、PVC管1批、辅材1项、公共法律服务查询一体机5台、公共法律服务智能终端机5台、窗户封闭1项、机柜1个、机房防火门1项、机房规范化网线、电线改造1项、办公室弱电强电及网线升级改造20间、会议室弱电强电及网线升级改造3间、法律援助大厅弱电强电及网线升级改造1间、公证处大厅弱电强电及网线升级改造1间、医患纠纷调解室弱电强电及网线升级改造1项、光纤收发器12对、交换机24台、光缆4750米、熔纤96点、单模尾纤24条、线路施工12项、终端盒24个、光纤跳线24条、网线3箱、排插12个、辅材12项、熔纤盘12个、系统集成1项。如需进一步了解详细内容，详见竞争性谈判采购文件。</w:t>
      </w:r>
    </w:p>
    <w:p>
      <w:pPr>
        <w:pStyle w:val="2"/>
        <w:ind w:firstLine="420" w:firstLineChars="200"/>
        <w:rPr>
          <w:rFonts w:hint="eastAsia" w:eastAsia="宋体"/>
          <w:lang w:eastAsia="zh-CN"/>
        </w:rPr>
      </w:pPr>
    </w:p>
    <w:p>
      <w:pPr>
        <w:spacing w:line="360" w:lineRule="auto"/>
        <w:ind w:firstLine="420" w:firstLineChars="200"/>
        <w:rPr>
          <w:rFonts w:hint="eastAsia" w:ascii="宋体" w:hAnsi="宋体" w:eastAsia="宋体" w:cs="宋体"/>
          <w:b w:val="0"/>
          <w:bCs w:val="0"/>
          <w:i w:val="0"/>
          <w:iCs w:val="0"/>
          <w:color w:val="auto"/>
          <w:sz w:val="21"/>
          <w:szCs w:val="21"/>
          <w:u w:val="single"/>
          <w:lang w:eastAsia="zh-CN"/>
        </w:rPr>
      </w:pPr>
      <w:r>
        <w:rPr>
          <w:rFonts w:hint="eastAsia" w:ascii="宋体" w:hAnsi="宋体" w:eastAsia="宋体" w:cs="宋体"/>
          <w:b w:val="0"/>
          <w:bCs w:val="0"/>
          <w:i w:val="0"/>
          <w:iCs w:val="0"/>
          <w:color w:val="auto"/>
          <w:sz w:val="21"/>
          <w:szCs w:val="21"/>
        </w:rPr>
        <w:t>合同履行期限：自签订合同之日起</w:t>
      </w:r>
      <w:r>
        <w:rPr>
          <w:rFonts w:hint="eastAsia" w:ascii="宋体" w:hAnsi="宋体" w:eastAsia="宋体" w:cs="宋体"/>
          <w:b w:val="0"/>
          <w:bCs w:val="0"/>
          <w:i w:val="0"/>
          <w:iCs w:val="0"/>
          <w:color w:val="auto"/>
          <w:sz w:val="21"/>
          <w:szCs w:val="21"/>
          <w:lang w:val="en-US" w:eastAsia="zh-CN"/>
        </w:rPr>
        <w:t>20</w:t>
      </w:r>
      <w:r>
        <w:rPr>
          <w:rFonts w:hint="eastAsia" w:ascii="宋体" w:hAnsi="宋体" w:eastAsia="宋体" w:cs="宋体"/>
          <w:b w:val="0"/>
          <w:bCs w:val="0"/>
          <w:i w:val="0"/>
          <w:iCs w:val="0"/>
          <w:color w:val="auto"/>
          <w:sz w:val="21"/>
          <w:szCs w:val="21"/>
        </w:rPr>
        <w:t>日历日内安装调试完毕并交付使用</w:t>
      </w:r>
      <w:r>
        <w:rPr>
          <w:rFonts w:hint="eastAsia" w:ascii="宋体" w:hAnsi="宋体" w:eastAsia="宋体" w:cs="宋体"/>
          <w:b w:val="0"/>
          <w:bCs w:val="0"/>
          <w:i w:val="0"/>
          <w:iCs w:val="0"/>
          <w:color w:val="auto"/>
          <w:sz w:val="21"/>
          <w:szCs w:val="21"/>
          <w:lang w:eastAsia="zh-CN"/>
        </w:rPr>
        <w:t>。</w:t>
      </w:r>
    </w:p>
    <w:p>
      <w:pPr>
        <w:spacing w:line="360" w:lineRule="auto"/>
        <w:ind w:firstLine="420" w:firstLineChars="200"/>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本项目</w:t>
      </w:r>
      <w:r>
        <w:rPr>
          <w:rFonts w:hint="eastAsia" w:ascii="宋体" w:hAnsi="宋体" w:eastAsia="宋体" w:cs="宋体"/>
          <w:b w:val="0"/>
          <w:bCs w:val="0"/>
          <w:i w:val="0"/>
          <w:iCs w:val="0"/>
          <w:color w:val="auto"/>
          <w:sz w:val="21"/>
          <w:szCs w:val="21"/>
          <w:lang w:val="en-US" w:eastAsia="zh-CN"/>
        </w:rPr>
        <w:t>不</w:t>
      </w:r>
      <w:r>
        <w:rPr>
          <w:rFonts w:hint="eastAsia" w:ascii="宋体" w:hAnsi="宋体" w:eastAsia="宋体" w:cs="宋体"/>
          <w:b w:val="0"/>
          <w:bCs w:val="0"/>
          <w:i w:val="0"/>
          <w:iCs w:val="0"/>
          <w:color w:val="auto"/>
          <w:sz w:val="21"/>
          <w:szCs w:val="21"/>
        </w:rPr>
        <w:t>接受联合体。</w:t>
      </w:r>
    </w:p>
    <w:p>
      <w:pPr>
        <w:pStyle w:val="4"/>
        <w:spacing w:line="360" w:lineRule="auto"/>
        <w:rPr>
          <w:rFonts w:hint="eastAsia" w:ascii="宋体" w:hAnsi="宋体" w:eastAsia="宋体" w:cs="宋体"/>
          <w:b/>
          <w:bCs/>
          <w:i w:val="0"/>
          <w:iCs w:val="0"/>
          <w:color w:val="auto"/>
          <w:sz w:val="21"/>
          <w:szCs w:val="21"/>
        </w:rPr>
      </w:pPr>
      <w:bookmarkStart w:id="9" w:name="_Toc28359013"/>
      <w:bookmarkStart w:id="10" w:name="_Toc28359090"/>
      <w:bookmarkStart w:id="11" w:name="_Toc35393630"/>
      <w:bookmarkStart w:id="12" w:name="_Toc35393799"/>
      <w:r>
        <w:rPr>
          <w:rFonts w:hint="eastAsia" w:ascii="宋体" w:hAnsi="宋体" w:eastAsia="宋体" w:cs="宋体"/>
          <w:b/>
          <w:bCs/>
          <w:i w:val="0"/>
          <w:iCs w:val="0"/>
          <w:color w:val="auto"/>
          <w:sz w:val="21"/>
          <w:szCs w:val="21"/>
        </w:rPr>
        <w:t>二、申请人的资格要求：</w:t>
      </w:r>
      <w:bookmarkEnd w:id="9"/>
      <w:bookmarkEnd w:id="10"/>
      <w:bookmarkEnd w:id="11"/>
      <w:bookmarkEnd w:id="12"/>
    </w:p>
    <w:p>
      <w:pPr>
        <w:pStyle w:val="14"/>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b w:val="0"/>
          <w:bCs w:val="0"/>
          <w:i w:val="0"/>
          <w:iCs w:val="0"/>
          <w:color w:val="auto"/>
          <w:sz w:val="21"/>
          <w:szCs w:val="21"/>
        </w:rPr>
      </w:pPr>
      <w:bookmarkStart w:id="13" w:name="_Toc28359091"/>
      <w:bookmarkStart w:id="14" w:name="_Toc35393631"/>
      <w:bookmarkStart w:id="15" w:name="_Toc35393800"/>
      <w:bookmarkStart w:id="16" w:name="_Toc28359014"/>
      <w:r>
        <w:rPr>
          <w:rFonts w:hint="eastAsia" w:ascii="宋体" w:hAnsi="宋体" w:eastAsia="宋体" w:cs="宋体"/>
          <w:b w:val="0"/>
          <w:bCs w:val="0"/>
          <w:i w:val="0"/>
          <w:iCs w:val="0"/>
          <w:color w:val="auto"/>
          <w:sz w:val="21"/>
          <w:szCs w:val="21"/>
        </w:rPr>
        <w:t>1.满足《中华人民共和国政府采购法》第二十二条规定；</w:t>
      </w:r>
    </w:p>
    <w:p>
      <w:pPr>
        <w:pStyle w:val="14"/>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2.落实政府采购政策需满足的资格要求：本项目不属于专门面向中小企业采购的项目。</w:t>
      </w:r>
    </w:p>
    <w:p>
      <w:pPr>
        <w:pStyle w:val="14"/>
        <w:keepNext w:val="0"/>
        <w:keepLines w:val="0"/>
        <w:widowControl/>
        <w:suppressLineNumbers w:val="0"/>
        <w:spacing w:before="75" w:beforeAutospacing="0" w:after="75" w:afterAutospacing="0" w:line="360" w:lineRule="auto"/>
        <w:ind w:left="0" w:right="0" w:firstLine="420"/>
        <w:jc w:val="left"/>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14"/>
        <w:widowControl/>
        <w:spacing w:before="75" w:beforeAutospacing="0" w:after="75" w:afterAutospacing="0" w:line="360" w:lineRule="auto"/>
        <w:ind w:firstLine="420"/>
        <w:jc w:val="left"/>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采购活动；</w:t>
      </w:r>
    </w:p>
    <w:p>
      <w:pPr>
        <w:pStyle w:val="14"/>
        <w:widowControl/>
        <w:spacing w:before="75" w:beforeAutospacing="0" w:after="75" w:afterAutospacing="0" w:line="360" w:lineRule="auto"/>
        <w:ind w:firstLine="420"/>
        <w:jc w:val="left"/>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lang w:val="en-US" w:eastAsia="zh-CN"/>
        </w:rPr>
        <w:t>5</w:t>
      </w:r>
      <w:r>
        <w:rPr>
          <w:rFonts w:hint="eastAsia" w:ascii="宋体" w:hAnsi="宋体" w:eastAsia="宋体" w:cs="宋体"/>
          <w:b w:val="0"/>
          <w:bCs w:val="0"/>
          <w:i w:val="0"/>
          <w:iCs w:val="0"/>
          <w:color w:val="auto"/>
          <w:sz w:val="21"/>
          <w:szCs w:val="21"/>
        </w:rPr>
        <w:t>、按本公告第三条要求，通过实名制在线免费获取竞争性谈判文件的供应商。</w:t>
      </w:r>
    </w:p>
    <w:p>
      <w:pPr>
        <w:pStyle w:val="14"/>
        <w:keepNext w:val="0"/>
        <w:keepLines w:val="0"/>
        <w:widowControl/>
        <w:spacing w:before="75" w:after="75" w:line="360" w:lineRule="auto"/>
        <w:ind w:firstLine="420"/>
        <w:jc w:val="left"/>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lang w:val="en-US" w:eastAsia="zh-CN"/>
        </w:rPr>
        <w:t>6</w:t>
      </w:r>
      <w:r>
        <w:rPr>
          <w:rFonts w:hint="eastAsia" w:ascii="宋体" w:hAnsi="宋体" w:eastAsia="宋体" w:cs="宋体"/>
          <w:b w:val="0"/>
          <w:bCs w:val="0"/>
          <w:i w:val="0"/>
          <w:iCs w:val="0"/>
          <w:color w:val="auto"/>
          <w:sz w:val="21"/>
          <w:szCs w:val="21"/>
        </w:rPr>
        <w:t>、本项目</w:t>
      </w:r>
      <w:r>
        <w:rPr>
          <w:rFonts w:hint="eastAsia" w:ascii="宋体" w:hAnsi="宋体" w:eastAsia="宋体" w:cs="宋体"/>
          <w:b w:val="0"/>
          <w:bCs w:val="0"/>
          <w:i w:val="0"/>
          <w:iCs w:val="0"/>
          <w:color w:val="auto"/>
          <w:sz w:val="21"/>
          <w:szCs w:val="21"/>
          <w:u w:val="none"/>
        </w:rPr>
        <w:t>不接受</w:t>
      </w:r>
      <w:r>
        <w:rPr>
          <w:rFonts w:hint="eastAsia" w:ascii="宋体" w:hAnsi="宋体" w:eastAsia="宋体" w:cs="宋体"/>
          <w:b w:val="0"/>
          <w:bCs w:val="0"/>
          <w:i w:val="0"/>
          <w:iCs w:val="0"/>
          <w:color w:val="auto"/>
          <w:sz w:val="21"/>
          <w:szCs w:val="21"/>
        </w:rPr>
        <w:t>联合体投标。</w:t>
      </w:r>
    </w:p>
    <w:p>
      <w:pPr>
        <w:pStyle w:val="4"/>
        <w:spacing w:line="360" w:lineRule="auto"/>
        <w:rPr>
          <w:rFonts w:hint="eastAsia" w:ascii="宋体" w:hAnsi="宋体" w:eastAsia="宋体" w:cs="宋体"/>
          <w:b/>
          <w:bCs/>
          <w:i w:val="0"/>
          <w:iCs w:val="0"/>
          <w:color w:val="auto"/>
          <w:sz w:val="21"/>
          <w:szCs w:val="21"/>
        </w:rPr>
      </w:pPr>
      <w:r>
        <w:rPr>
          <w:rFonts w:hint="eastAsia" w:ascii="宋体" w:hAnsi="宋体" w:eastAsia="宋体" w:cs="宋体"/>
          <w:b/>
          <w:bCs/>
          <w:i w:val="0"/>
          <w:iCs w:val="0"/>
          <w:color w:val="auto"/>
          <w:sz w:val="21"/>
          <w:szCs w:val="21"/>
        </w:rPr>
        <w:t>三、获取采购文件</w:t>
      </w:r>
      <w:bookmarkEnd w:id="13"/>
      <w:bookmarkEnd w:id="14"/>
      <w:bookmarkEnd w:id="15"/>
      <w:bookmarkEnd w:id="16"/>
    </w:p>
    <w:p>
      <w:pPr>
        <w:spacing w:line="360" w:lineRule="auto"/>
        <w:ind w:firstLine="540"/>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时间：</w:t>
      </w:r>
      <w:r>
        <w:rPr>
          <w:rFonts w:hint="eastAsia" w:ascii="宋体" w:hAnsi="宋体" w:eastAsia="宋体" w:cs="宋体"/>
          <w:b w:val="0"/>
          <w:bCs w:val="0"/>
          <w:i w:val="0"/>
          <w:iCs w:val="0"/>
          <w:color w:val="auto"/>
          <w:sz w:val="21"/>
          <w:szCs w:val="21"/>
          <w:u w:val="single"/>
          <w:lang w:val="en-US" w:eastAsia="zh-CN"/>
        </w:rPr>
        <w:t>2020</w:t>
      </w:r>
      <w:r>
        <w:rPr>
          <w:rFonts w:hint="eastAsia" w:ascii="宋体" w:hAnsi="宋体" w:eastAsia="宋体" w:cs="宋体"/>
          <w:b w:val="0"/>
          <w:bCs w:val="0"/>
          <w:i w:val="0"/>
          <w:iCs w:val="0"/>
          <w:color w:val="auto"/>
          <w:sz w:val="21"/>
          <w:szCs w:val="21"/>
          <w:u w:val="single"/>
        </w:rPr>
        <w:t>年</w:t>
      </w:r>
      <w:r>
        <w:rPr>
          <w:rFonts w:hint="eastAsia" w:ascii="宋体" w:hAnsi="宋体" w:eastAsia="宋体" w:cs="宋体"/>
          <w:b w:val="0"/>
          <w:bCs w:val="0"/>
          <w:i w:val="0"/>
          <w:iCs w:val="0"/>
          <w:color w:val="auto"/>
          <w:sz w:val="21"/>
          <w:szCs w:val="21"/>
          <w:u w:val="single"/>
          <w:lang w:val="en-US" w:eastAsia="zh-CN"/>
        </w:rPr>
        <w:t>10</w:t>
      </w:r>
      <w:r>
        <w:rPr>
          <w:rFonts w:hint="eastAsia" w:ascii="宋体" w:hAnsi="宋体" w:eastAsia="宋体" w:cs="宋体"/>
          <w:b w:val="0"/>
          <w:bCs w:val="0"/>
          <w:i w:val="0"/>
          <w:iCs w:val="0"/>
          <w:color w:val="auto"/>
          <w:sz w:val="21"/>
          <w:szCs w:val="21"/>
          <w:u w:val="single"/>
        </w:rPr>
        <w:t>月</w:t>
      </w:r>
      <w:r>
        <w:rPr>
          <w:rFonts w:hint="eastAsia" w:ascii="宋体" w:hAnsi="宋体" w:eastAsia="宋体" w:cs="宋体"/>
          <w:b w:val="0"/>
          <w:bCs w:val="0"/>
          <w:i w:val="0"/>
          <w:iCs w:val="0"/>
          <w:color w:val="auto"/>
          <w:sz w:val="21"/>
          <w:szCs w:val="21"/>
          <w:u w:val="single"/>
          <w:lang w:val="en-US" w:eastAsia="zh-CN"/>
        </w:rPr>
        <w:t>9</w:t>
      </w:r>
      <w:r>
        <w:rPr>
          <w:rFonts w:hint="eastAsia" w:ascii="宋体" w:hAnsi="宋体" w:eastAsia="宋体" w:cs="宋体"/>
          <w:b w:val="0"/>
          <w:bCs w:val="0"/>
          <w:i w:val="0"/>
          <w:iCs w:val="0"/>
          <w:color w:val="auto"/>
          <w:sz w:val="21"/>
          <w:szCs w:val="21"/>
          <w:u w:val="single"/>
        </w:rPr>
        <w:t>日</w:t>
      </w:r>
      <w:r>
        <w:rPr>
          <w:rFonts w:hint="eastAsia" w:ascii="宋体" w:hAnsi="宋体" w:eastAsia="宋体" w:cs="宋体"/>
          <w:b w:val="0"/>
          <w:bCs w:val="0"/>
          <w:i w:val="0"/>
          <w:iCs w:val="0"/>
          <w:color w:val="auto"/>
          <w:sz w:val="21"/>
          <w:szCs w:val="21"/>
        </w:rPr>
        <w:t>至</w:t>
      </w:r>
      <w:r>
        <w:rPr>
          <w:rFonts w:hint="eastAsia" w:ascii="宋体" w:hAnsi="宋体" w:eastAsia="宋体" w:cs="宋体"/>
          <w:b w:val="0"/>
          <w:bCs w:val="0"/>
          <w:i w:val="0"/>
          <w:iCs w:val="0"/>
          <w:color w:val="auto"/>
          <w:sz w:val="21"/>
          <w:szCs w:val="21"/>
          <w:u w:val="single"/>
          <w:lang w:val="en-US" w:eastAsia="zh-CN"/>
        </w:rPr>
        <w:t>2020</w:t>
      </w:r>
      <w:r>
        <w:rPr>
          <w:rFonts w:hint="eastAsia" w:ascii="宋体" w:hAnsi="宋体" w:eastAsia="宋体" w:cs="宋体"/>
          <w:b w:val="0"/>
          <w:bCs w:val="0"/>
          <w:i w:val="0"/>
          <w:iCs w:val="0"/>
          <w:color w:val="auto"/>
          <w:sz w:val="21"/>
          <w:szCs w:val="21"/>
          <w:u w:val="single"/>
        </w:rPr>
        <w:t>年</w:t>
      </w:r>
      <w:r>
        <w:rPr>
          <w:rFonts w:hint="eastAsia" w:ascii="宋体" w:hAnsi="宋体" w:eastAsia="宋体" w:cs="宋体"/>
          <w:b w:val="0"/>
          <w:bCs w:val="0"/>
          <w:i w:val="0"/>
          <w:iCs w:val="0"/>
          <w:color w:val="auto"/>
          <w:sz w:val="21"/>
          <w:szCs w:val="21"/>
          <w:u w:val="single"/>
          <w:lang w:val="en-US" w:eastAsia="zh-CN"/>
        </w:rPr>
        <w:t>10</w:t>
      </w:r>
      <w:r>
        <w:rPr>
          <w:rFonts w:hint="eastAsia" w:ascii="宋体" w:hAnsi="宋体" w:eastAsia="宋体" w:cs="宋体"/>
          <w:b w:val="0"/>
          <w:bCs w:val="0"/>
          <w:i w:val="0"/>
          <w:iCs w:val="0"/>
          <w:color w:val="auto"/>
          <w:sz w:val="21"/>
          <w:szCs w:val="21"/>
          <w:u w:val="single"/>
        </w:rPr>
        <w:t>月</w:t>
      </w:r>
      <w:r>
        <w:rPr>
          <w:rFonts w:hint="eastAsia" w:ascii="宋体" w:hAnsi="宋体" w:eastAsia="宋体" w:cs="宋体"/>
          <w:b w:val="0"/>
          <w:bCs w:val="0"/>
          <w:i w:val="0"/>
          <w:iCs w:val="0"/>
          <w:color w:val="auto"/>
          <w:sz w:val="21"/>
          <w:szCs w:val="21"/>
          <w:u w:val="single"/>
          <w:lang w:val="en-US" w:eastAsia="zh-CN"/>
        </w:rPr>
        <w:t>13</w:t>
      </w:r>
      <w:r>
        <w:rPr>
          <w:rFonts w:hint="eastAsia" w:ascii="宋体" w:hAnsi="宋体" w:eastAsia="宋体" w:cs="宋体"/>
          <w:b w:val="0"/>
          <w:bCs w:val="0"/>
          <w:i w:val="0"/>
          <w:iCs w:val="0"/>
          <w:color w:val="auto"/>
          <w:sz w:val="21"/>
          <w:szCs w:val="21"/>
          <w:u w:val="single"/>
        </w:rPr>
        <w:t>日</w:t>
      </w:r>
      <w:r>
        <w:rPr>
          <w:rFonts w:hint="eastAsia" w:ascii="宋体" w:hAnsi="宋体" w:eastAsia="宋体" w:cs="宋体"/>
          <w:b w:val="0"/>
          <w:bCs w:val="0"/>
          <w:i w:val="0"/>
          <w:iCs w:val="0"/>
          <w:color w:val="auto"/>
          <w:sz w:val="21"/>
          <w:szCs w:val="21"/>
        </w:rPr>
        <w:t>，每天上午</w:t>
      </w:r>
      <w:r>
        <w:rPr>
          <w:rFonts w:hint="eastAsia" w:ascii="宋体" w:hAnsi="宋体" w:eastAsia="宋体" w:cs="宋体"/>
          <w:b w:val="0"/>
          <w:bCs w:val="0"/>
          <w:i w:val="0"/>
          <w:iCs w:val="0"/>
          <w:color w:val="auto"/>
          <w:sz w:val="21"/>
          <w:szCs w:val="21"/>
          <w:u w:val="single"/>
          <w:lang w:val="en-US" w:eastAsia="zh-CN"/>
        </w:rPr>
        <w:t>08:00</w:t>
      </w:r>
      <w:r>
        <w:rPr>
          <w:rFonts w:hint="eastAsia" w:ascii="宋体" w:hAnsi="宋体" w:eastAsia="宋体" w:cs="宋体"/>
          <w:b w:val="0"/>
          <w:bCs w:val="0"/>
          <w:i w:val="0"/>
          <w:iCs w:val="0"/>
          <w:color w:val="auto"/>
          <w:sz w:val="21"/>
          <w:szCs w:val="21"/>
        </w:rPr>
        <w:t>至</w:t>
      </w:r>
      <w:r>
        <w:rPr>
          <w:rFonts w:hint="eastAsia" w:ascii="宋体" w:hAnsi="宋体" w:eastAsia="宋体" w:cs="宋体"/>
          <w:b w:val="0"/>
          <w:bCs w:val="0"/>
          <w:i w:val="0"/>
          <w:iCs w:val="0"/>
          <w:color w:val="auto"/>
          <w:sz w:val="21"/>
          <w:szCs w:val="21"/>
          <w:u w:val="single"/>
          <w:lang w:val="en-US" w:eastAsia="zh-CN"/>
        </w:rPr>
        <w:t>12:00</w:t>
      </w:r>
      <w:r>
        <w:rPr>
          <w:rFonts w:hint="eastAsia" w:ascii="宋体" w:hAnsi="宋体" w:eastAsia="宋体" w:cs="宋体"/>
          <w:b w:val="0"/>
          <w:bCs w:val="0"/>
          <w:i w:val="0"/>
          <w:iCs w:val="0"/>
          <w:color w:val="auto"/>
          <w:sz w:val="21"/>
          <w:szCs w:val="21"/>
        </w:rPr>
        <w:t>，下午</w:t>
      </w:r>
      <w:r>
        <w:rPr>
          <w:rFonts w:hint="eastAsia" w:ascii="宋体" w:hAnsi="宋体" w:eastAsia="宋体" w:cs="宋体"/>
          <w:b w:val="0"/>
          <w:bCs w:val="0"/>
          <w:i w:val="0"/>
          <w:iCs w:val="0"/>
          <w:color w:val="auto"/>
          <w:sz w:val="21"/>
          <w:szCs w:val="21"/>
          <w:u w:val="single"/>
          <w:lang w:val="en-US" w:eastAsia="zh-CN"/>
        </w:rPr>
        <w:t>15:00</w:t>
      </w:r>
      <w:r>
        <w:rPr>
          <w:rFonts w:hint="eastAsia" w:ascii="宋体" w:hAnsi="宋体" w:eastAsia="宋体" w:cs="宋体"/>
          <w:b w:val="0"/>
          <w:bCs w:val="0"/>
          <w:i w:val="0"/>
          <w:iCs w:val="0"/>
          <w:color w:val="auto"/>
          <w:sz w:val="21"/>
          <w:szCs w:val="21"/>
        </w:rPr>
        <w:t>至</w:t>
      </w:r>
      <w:r>
        <w:rPr>
          <w:rFonts w:hint="eastAsia" w:ascii="宋体" w:hAnsi="宋体" w:eastAsia="宋体" w:cs="宋体"/>
          <w:b w:val="0"/>
          <w:bCs w:val="0"/>
          <w:i w:val="0"/>
          <w:iCs w:val="0"/>
          <w:color w:val="auto"/>
          <w:sz w:val="21"/>
          <w:szCs w:val="21"/>
          <w:u w:val="single"/>
          <w:lang w:val="en-US" w:eastAsia="zh-CN"/>
        </w:rPr>
        <w:t>18:00</w:t>
      </w:r>
      <w:r>
        <w:rPr>
          <w:rFonts w:hint="eastAsia" w:ascii="宋体" w:hAnsi="宋体" w:eastAsia="宋体" w:cs="宋体"/>
          <w:b w:val="0"/>
          <w:bCs w:val="0"/>
          <w:i w:val="0"/>
          <w:iCs w:val="0"/>
          <w:color w:val="auto"/>
          <w:sz w:val="21"/>
          <w:szCs w:val="21"/>
        </w:rPr>
        <w:t>（北京时间，法定节假日除外）</w:t>
      </w:r>
    </w:p>
    <w:p>
      <w:pPr>
        <w:pageBreakBefore w:val="0"/>
        <w:widowControl w:val="0"/>
        <w:kinsoku/>
        <w:wordWrap/>
        <w:overflowPunct/>
        <w:topLinePunct w:val="0"/>
        <w:bidi w:val="0"/>
        <w:snapToGrid/>
        <w:spacing w:line="420" w:lineRule="exact"/>
        <w:ind w:firstLine="540"/>
        <w:textAlignment w:val="auto"/>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方式：实行供应商实名制在线免费获取竞争性谈判文件</w:t>
      </w:r>
    </w:p>
    <w:p>
      <w:pPr>
        <w:pageBreakBefore w:val="0"/>
        <w:widowControl w:val="0"/>
        <w:kinsoku/>
        <w:wordWrap/>
        <w:overflowPunct/>
        <w:topLinePunct w:val="0"/>
        <w:bidi w:val="0"/>
        <w:snapToGrid/>
        <w:spacing w:line="420" w:lineRule="exact"/>
        <w:ind w:firstLine="540"/>
        <w:textAlignment w:val="auto"/>
        <w:rPr>
          <w:rFonts w:hint="eastAsia" w:ascii="宋体" w:hAnsi="宋体" w:eastAsia="宋体" w:cs="宋体"/>
          <w:b w:val="0"/>
          <w:bCs w:val="0"/>
          <w:i w:val="0"/>
          <w:iCs w:val="0"/>
          <w:color w:val="auto"/>
          <w:sz w:val="21"/>
          <w:szCs w:val="21"/>
          <w:u w:val="single"/>
          <w:lang w:val="en-US" w:eastAsia="zh-CN"/>
        </w:rPr>
      </w:pPr>
      <w:r>
        <w:rPr>
          <w:rFonts w:hint="eastAsia" w:ascii="宋体" w:hAnsi="宋体" w:eastAsia="宋体" w:cs="宋体"/>
          <w:sz w:val="21"/>
          <w:szCs w:val="21"/>
        </w:rPr>
        <w:t>潜在供应商</w:t>
      </w:r>
      <w:r>
        <w:rPr>
          <w:rFonts w:hint="eastAsia" w:ascii="宋体" w:hAnsi="宋体" w:eastAsia="宋体" w:cs="宋体"/>
          <w:color w:val="auto"/>
          <w:sz w:val="21"/>
          <w:szCs w:val="21"/>
        </w:rPr>
        <w:t>请登录广西壮族自治区政府采购网（http://www.gxzfcg.gov.cn）政采云平台“项目采购-获取采购文件”模块自行下载采购文件；未注册的供应商可在政采云平台完成注册后再行</w:t>
      </w:r>
      <w:r>
        <w:rPr>
          <w:rFonts w:hint="eastAsia" w:ascii="宋体" w:hAnsi="宋体" w:eastAsia="宋体" w:cs="宋体"/>
          <w:color w:val="auto"/>
          <w:sz w:val="21"/>
          <w:szCs w:val="21"/>
          <w:lang w:val="en-US" w:eastAsia="zh-CN"/>
        </w:rPr>
        <w:t>下载</w:t>
      </w:r>
      <w:r>
        <w:rPr>
          <w:rFonts w:hint="eastAsia" w:ascii="宋体" w:hAnsi="宋体" w:eastAsia="宋体" w:cs="宋体"/>
          <w:color w:val="auto"/>
          <w:sz w:val="21"/>
          <w:szCs w:val="21"/>
          <w:lang w:eastAsia="zh-CN"/>
        </w:rPr>
        <w:t>；已获取竞争性谈判文件的供应商不等于符合本项目的供应商资格条件</w:t>
      </w:r>
      <w:r>
        <w:rPr>
          <w:rFonts w:hint="eastAsia" w:ascii="宋体" w:hAnsi="宋体" w:eastAsia="宋体" w:cs="宋体"/>
          <w:color w:val="auto"/>
          <w:sz w:val="21"/>
          <w:szCs w:val="21"/>
        </w:rPr>
        <w:t>。如在操作过程中遇到问题或需技术支持，请致电政采云客服热线：400-881-7190。</w:t>
      </w:r>
    </w:p>
    <w:p>
      <w:pPr>
        <w:spacing w:line="360" w:lineRule="auto"/>
        <w:ind w:firstLine="540"/>
        <w:rPr>
          <w:rFonts w:hint="eastAsia" w:ascii="宋体" w:hAnsi="宋体" w:eastAsia="宋体" w:cs="宋体"/>
          <w:b w:val="0"/>
          <w:bCs w:val="0"/>
          <w:i w:val="0"/>
          <w:iCs w:val="0"/>
          <w:color w:val="auto"/>
          <w:sz w:val="21"/>
          <w:szCs w:val="21"/>
          <w:lang w:eastAsia="zh-CN"/>
        </w:rPr>
      </w:pPr>
      <w:r>
        <w:rPr>
          <w:rFonts w:hint="eastAsia" w:ascii="宋体" w:hAnsi="宋体" w:eastAsia="宋体" w:cs="宋体"/>
          <w:b w:val="0"/>
          <w:bCs w:val="0"/>
          <w:i w:val="0"/>
          <w:iCs w:val="0"/>
          <w:color w:val="auto"/>
          <w:sz w:val="21"/>
          <w:szCs w:val="21"/>
        </w:rPr>
        <w:t>售价：</w:t>
      </w:r>
      <w:r>
        <w:rPr>
          <w:rFonts w:hint="eastAsia" w:ascii="宋体" w:hAnsi="宋体" w:eastAsia="宋体" w:cs="宋体"/>
          <w:b w:val="0"/>
          <w:bCs w:val="0"/>
          <w:i w:val="0"/>
          <w:iCs w:val="0"/>
          <w:color w:val="auto"/>
          <w:sz w:val="21"/>
          <w:szCs w:val="21"/>
          <w:lang w:val="en-US" w:eastAsia="zh-CN"/>
        </w:rPr>
        <w:t>0元</w:t>
      </w:r>
      <w:r>
        <w:rPr>
          <w:rFonts w:hint="eastAsia" w:ascii="宋体" w:hAnsi="宋体" w:eastAsia="宋体" w:cs="宋体"/>
          <w:b w:val="0"/>
          <w:bCs w:val="0"/>
          <w:i w:val="0"/>
          <w:iCs w:val="0"/>
          <w:color w:val="auto"/>
          <w:sz w:val="21"/>
          <w:szCs w:val="21"/>
          <w:lang w:eastAsia="zh-CN"/>
        </w:rPr>
        <w:t>。</w:t>
      </w:r>
    </w:p>
    <w:p>
      <w:pPr>
        <w:pStyle w:val="4"/>
        <w:spacing w:line="360" w:lineRule="auto"/>
        <w:rPr>
          <w:rFonts w:hint="eastAsia" w:ascii="宋体" w:hAnsi="宋体" w:eastAsia="宋体" w:cs="宋体"/>
          <w:b/>
          <w:bCs/>
          <w:i w:val="0"/>
          <w:iCs w:val="0"/>
          <w:color w:val="auto"/>
          <w:sz w:val="21"/>
          <w:szCs w:val="21"/>
        </w:rPr>
      </w:pPr>
      <w:bookmarkStart w:id="17" w:name="_Toc35393632"/>
      <w:bookmarkStart w:id="18" w:name="_Toc35393801"/>
      <w:bookmarkStart w:id="19" w:name="_Toc28359092"/>
      <w:bookmarkStart w:id="20" w:name="_Toc28359015"/>
      <w:r>
        <w:rPr>
          <w:rFonts w:hint="eastAsia" w:ascii="宋体" w:hAnsi="宋体" w:eastAsia="宋体" w:cs="宋体"/>
          <w:b/>
          <w:bCs/>
          <w:i w:val="0"/>
          <w:iCs w:val="0"/>
          <w:color w:val="auto"/>
          <w:sz w:val="21"/>
          <w:szCs w:val="21"/>
        </w:rPr>
        <w:t>四、响应文件提交</w:t>
      </w:r>
      <w:bookmarkEnd w:id="17"/>
      <w:bookmarkEnd w:id="18"/>
      <w:bookmarkEnd w:id="19"/>
      <w:bookmarkEnd w:id="20"/>
    </w:p>
    <w:p>
      <w:pPr>
        <w:spacing w:line="360" w:lineRule="auto"/>
        <w:ind w:firstLine="420" w:firstLineChars="200"/>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截止时间：</w:t>
      </w:r>
      <w:r>
        <w:rPr>
          <w:rFonts w:hint="eastAsia" w:ascii="宋体" w:hAnsi="宋体" w:eastAsia="宋体" w:cs="宋体"/>
          <w:b w:val="0"/>
          <w:bCs w:val="0"/>
          <w:i w:val="0"/>
          <w:iCs w:val="0"/>
          <w:color w:val="auto"/>
          <w:sz w:val="21"/>
          <w:szCs w:val="21"/>
          <w:u w:val="none"/>
          <w:lang w:val="en-US" w:eastAsia="zh-CN"/>
        </w:rPr>
        <w:t>2020</w:t>
      </w:r>
      <w:r>
        <w:rPr>
          <w:rFonts w:hint="eastAsia" w:ascii="宋体" w:hAnsi="宋体" w:eastAsia="宋体" w:cs="宋体"/>
          <w:b w:val="0"/>
          <w:bCs w:val="0"/>
          <w:i w:val="0"/>
          <w:iCs w:val="0"/>
          <w:color w:val="auto"/>
          <w:sz w:val="21"/>
          <w:szCs w:val="21"/>
          <w:u w:val="none"/>
        </w:rPr>
        <w:t>年</w:t>
      </w:r>
      <w:r>
        <w:rPr>
          <w:rFonts w:hint="eastAsia" w:ascii="宋体" w:hAnsi="宋体" w:eastAsia="宋体" w:cs="宋体"/>
          <w:b w:val="0"/>
          <w:bCs w:val="0"/>
          <w:i w:val="0"/>
          <w:iCs w:val="0"/>
          <w:color w:val="auto"/>
          <w:sz w:val="21"/>
          <w:szCs w:val="21"/>
          <w:u w:val="none"/>
          <w:lang w:val="en-US" w:eastAsia="zh-CN"/>
        </w:rPr>
        <w:t>10</w:t>
      </w:r>
      <w:r>
        <w:rPr>
          <w:rFonts w:hint="eastAsia" w:ascii="宋体" w:hAnsi="宋体" w:eastAsia="宋体" w:cs="宋体"/>
          <w:b w:val="0"/>
          <w:bCs w:val="0"/>
          <w:i w:val="0"/>
          <w:iCs w:val="0"/>
          <w:color w:val="auto"/>
          <w:sz w:val="21"/>
          <w:szCs w:val="21"/>
          <w:u w:val="none"/>
        </w:rPr>
        <w:t>月</w:t>
      </w:r>
      <w:r>
        <w:rPr>
          <w:rFonts w:hint="eastAsia" w:ascii="宋体" w:hAnsi="宋体" w:eastAsia="宋体" w:cs="宋体"/>
          <w:b w:val="0"/>
          <w:bCs w:val="0"/>
          <w:i w:val="0"/>
          <w:iCs w:val="0"/>
          <w:color w:val="auto"/>
          <w:sz w:val="21"/>
          <w:szCs w:val="21"/>
          <w:u w:val="none"/>
          <w:lang w:val="en-US" w:eastAsia="zh-CN"/>
        </w:rPr>
        <w:t>14</w:t>
      </w:r>
      <w:r>
        <w:rPr>
          <w:rFonts w:hint="eastAsia" w:ascii="宋体" w:hAnsi="宋体" w:eastAsia="宋体" w:cs="宋体"/>
          <w:b w:val="0"/>
          <w:bCs w:val="0"/>
          <w:i w:val="0"/>
          <w:iCs w:val="0"/>
          <w:color w:val="auto"/>
          <w:sz w:val="21"/>
          <w:szCs w:val="21"/>
          <w:u w:val="none"/>
        </w:rPr>
        <w:t>日</w:t>
      </w:r>
      <w:r>
        <w:rPr>
          <w:rFonts w:hint="eastAsia" w:ascii="宋体" w:hAnsi="宋体" w:eastAsia="宋体" w:cs="宋体"/>
          <w:b w:val="0"/>
          <w:bCs w:val="0"/>
          <w:i w:val="0"/>
          <w:iCs w:val="0"/>
          <w:color w:val="auto"/>
          <w:sz w:val="21"/>
          <w:szCs w:val="21"/>
          <w:u w:val="none"/>
          <w:lang w:val="en-US" w:eastAsia="zh-CN"/>
        </w:rPr>
        <w:t>10</w:t>
      </w:r>
      <w:r>
        <w:rPr>
          <w:rFonts w:hint="eastAsia" w:ascii="宋体" w:hAnsi="宋体" w:eastAsia="宋体" w:cs="宋体"/>
          <w:b w:val="0"/>
          <w:bCs w:val="0"/>
          <w:i w:val="0"/>
          <w:iCs w:val="0"/>
          <w:color w:val="auto"/>
          <w:sz w:val="21"/>
          <w:szCs w:val="21"/>
          <w:u w:val="none"/>
        </w:rPr>
        <w:t>点</w:t>
      </w:r>
      <w:r>
        <w:rPr>
          <w:rFonts w:hint="eastAsia" w:ascii="宋体" w:hAnsi="宋体" w:eastAsia="宋体" w:cs="宋体"/>
          <w:b w:val="0"/>
          <w:bCs w:val="0"/>
          <w:i w:val="0"/>
          <w:iCs w:val="0"/>
          <w:color w:val="auto"/>
          <w:sz w:val="21"/>
          <w:szCs w:val="21"/>
          <w:u w:val="none"/>
          <w:lang w:val="en-US" w:eastAsia="zh-CN"/>
        </w:rPr>
        <w:t>00</w:t>
      </w:r>
      <w:r>
        <w:rPr>
          <w:rFonts w:hint="eastAsia" w:ascii="宋体" w:hAnsi="宋体" w:eastAsia="宋体" w:cs="宋体"/>
          <w:b w:val="0"/>
          <w:bCs w:val="0"/>
          <w:i w:val="0"/>
          <w:iCs w:val="0"/>
          <w:color w:val="auto"/>
          <w:sz w:val="21"/>
          <w:szCs w:val="21"/>
          <w:u w:val="none"/>
        </w:rPr>
        <w:t>分</w:t>
      </w:r>
      <w:r>
        <w:rPr>
          <w:rFonts w:hint="eastAsia" w:ascii="宋体" w:hAnsi="宋体" w:eastAsia="宋体" w:cs="宋体"/>
          <w:b w:val="0"/>
          <w:bCs w:val="0"/>
          <w:i w:val="0"/>
          <w:iCs w:val="0"/>
          <w:color w:val="auto"/>
          <w:sz w:val="21"/>
          <w:szCs w:val="21"/>
        </w:rPr>
        <w:t>（北京时间）</w:t>
      </w:r>
    </w:p>
    <w:p>
      <w:pPr>
        <w:spacing w:line="360" w:lineRule="auto"/>
        <w:ind w:firstLine="420" w:firstLineChars="200"/>
        <w:rPr>
          <w:rFonts w:hint="eastAsia" w:ascii="宋体" w:hAnsi="宋体" w:eastAsia="宋体" w:cs="宋体"/>
          <w:b w:val="0"/>
          <w:bCs w:val="0"/>
          <w:i w:val="0"/>
          <w:iCs w:val="0"/>
          <w:color w:val="auto"/>
          <w:sz w:val="21"/>
          <w:szCs w:val="21"/>
          <w:u w:val="single"/>
        </w:rPr>
      </w:pPr>
      <w:r>
        <w:rPr>
          <w:rFonts w:hint="eastAsia" w:ascii="宋体" w:hAnsi="宋体" w:eastAsia="宋体" w:cs="宋体"/>
          <w:b w:val="0"/>
          <w:bCs w:val="0"/>
          <w:i w:val="0"/>
          <w:iCs w:val="0"/>
          <w:color w:val="auto"/>
          <w:sz w:val="21"/>
          <w:szCs w:val="21"/>
        </w:rPr>
        <w:t>地点：</w:t>
      </w:r>
      <w:r>
        <w:rPr>
          <w:rFonts w:hint="eastAsia" w:ascii="宋体" w:hAnsi="宋体" w:eastAsia="宋体" w:cs="宋体"/>
          <w:b w:val="0"/>
          <w:bCs w:val="0"/>
          <w:i w:val="0"/>
          <w:iCs w:val="0"/>
          <w:color w:val="auto"/>
          <w:sz w:val="21"/>
          <w:szCs w:val="21"/>
          <w:u w:val="none"/>
          <w:lang w:eastAsia="zh-CN"/>
        </w:rPr>
        <w:t>崇左市花山路与城南八路交叉口万沣名车城4楼406室广西建隆工程咨询有限公司崇左分公司开标大厅</w:t>
      </w:r>
    </w:p>
    <w:p>
      <w:pPr>
        <w:pStyle w:val="4"/>
        <w:spacing w:line="360" w:lineRule="auto"/>
        <w:rPr>
          <w:rFonts w:hint="eastAsia" w:ascii="宋体" w:hAnsi="宋体" w:eastAsia="宋体" w:cs="宋体"/>
          <w:b w:val="0"/>
          <w:bCs w:val="0"/>
          <w:i w:val="0"/>
          <w:iCs w:val="0"/>
          <w:color w:val="0000FF"/>
          <w:sz w:val="21"/>
          <w:szCs w:val="21"/>
        </w:rPr>
      </w:pPr>
      <w:bookmarkStart w:id="21" w:name="_Toc35393802"/>
      <w:bookmarkStart w:id="22" w:name="_Toc35393633"/>
      <w:bookmarkStart w:id="23" w:name="_Toc28359093"/>
      <w:bookmarkStart w:id="24" w:name="_Toc28359016"/>
      <w:r>
        <w:rPr>
          <w:rFonts w:hint="eastAsia" w:ascii="宋体" w:hAnsi="宋体" w:eastAsia="宋体" w:cs="宋体"/>
          <w:b w:val="0"/>
          <w:bCs w:val="0"/>
          <w:i w:val="0"/>
          <w:iCs w:val="0"/>
          <w:color w:val="auto"/>
          <w:sz w:val="21"/>
          <w:szCs w:val="21"/>
        </w:rPr>
        <w:t>五、开启</w:t>
      </w:r>
      <w:bookmarkEnd w:id="21"/>
      <w:bookmarkEnd w:id="22"/>
      <w:bookmarkEnd w:id="23"/>
      <w:bookmarkEnd w:id="24"/>
    </w:p>
    <w:p>
      <w:pPr>
        <w:spacing w:line="360" w:lineRule="auto"/>
        <w:ind w:firstLine="420" w:firstLineChars="200"/>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rPr>
        <w:t>时间：</w:t>
      </w:r>
      <w:r>
        <w:rPr>
          <w:rFonts w:hint="eastAsia" w:ascii="宋体" w:hAnsi="宋体" w:eastAsia="宋体" w:cs="宋体"/>
          <w:b w:val="0"/>
          <w:bCs w:val="0"/>
          <w:i w:val="0"/>
          <w:iCs w:val="0"/>
          <w:color w:val="auto"/>
          <w:sz w:val="21"/>
          <w:szCs w:val="21"/>
          <w:u w:val="none"/>
          <w:lang w:val="en-US" w:eastAsia="zh-CN"/>
        </w:rPr>
        <w:t>2020</w:t>
      </w:r>
      <w:r>
        <w:rPr>
          <w:rFonts w:hint="eastAsia" w:ascii="宋体" w:hAnsi="宋体" w:eastAsia="宋体" w:cs="宋体"/>
          <w:b w:val="0"/>
          <w:bCs w:val="0"/>
          <w:i w:val="0"/>
          <w:iCs w:val="0"/>
          <w:color w:val="auto"/>
          <w:sz w:val="21"/>
          <w:szCs w:val="21"/>
          <w:u w:val="none"/>
        </w:rPr>
        <w:t>年</w:t>
      </w:r>
      <w:r>
        <w:rPr>
          <w:rFonts w:hint="eastAsia" w:ascii="宋体" w:hAnsi="宋体" w:eastAsia="宋体" w:cs="宋体"/>
          <w:b w:val="0"/>
          <w:bCs w:val="0"/>
          <w:i w:val="0"/>
          <w:iCs w:val="0"/>
          <w:color w:val="auto"/>
          <w:sz w:val="21"/>
          <w:szCs w:val="21"/>
          <w:u w:val="none"/>
          <w:lang w:val="en-US" w:eastAsia="zh-CN"/>
        </w:rPr>
        <w:t>10</w:t>
      </w:r>
      <w:r>
        <w:rPr>
          <w:rFonts w:hint="eastAsia" w:ascii="宋体" w:hAnsi="宋体" w:eastAsia="宋体" w:cs="宋体"/>
          <w:b w:val="0"/>
          <w:bCs w:val="0"/>
          <w:i w:val="0"/>
          <w:iCs w:val="0"/>
          <w:color w:val="auto"/>
          <w:sz w:val="21"/>
          <w:szCs w:val="21"/>
          <w:u w:val="none"/>
        </w:rPr>
        <w:t>月</w:t>
      </w:r>
      <w:r>
        <w:rPr>
          <w:rFonts w:hint="eastAsia" w:ascii="宋体" w:hAnsi="宋体" w:eastAsia="宋体" w:cs="宋体"/>
          <w:b w:val="0"/>
          <w:bCs w:val="0"/>
          <w:i w:val="0"/>
          <w:iCs w:val="0"/>
          <w:color w:val="auto"/>
          <w:sz w:val="21"/>
          <w:szCs w:val="21"/>
          <w:u w:val="none"/>
          <w:lang w:val="en-US" w:eastAsia="zh-CN"/>
        </w:rPr>
        <w:t>14</w:t>
      </w:r>
      <w:r>
        <w:rPr>
          <w:rFonts w:hint="eastAsia" w:ascii="宋体" w:hAnsi="宋体" w:eastAsia="宋体" w:cs="宋体"/>
          <w:b w:val="0"/>
          <w:bCs w:val="0"/>
          <w:i w:val="0"/>
          <w:iCs w:val="0"/>
          <w:color w:val="auto"/>
          <w:sz w:val="21"/>
          <w:szCs w:val="21"/>
          <w:u w:val="none"/>
        </w:rPr>
        <w:t>日</w:t>
      </w:r>
      <w:r>
        <w:rPr>
          <w:rFonts w:hint="eastAsia" w:ascii="宋体" w:hAnsi="宋体" w:eastAsia="宋体" w:cs="宋体"/>
          <w:b w:val="0"/>
          <w:bCs w:val="0"/>
          <w:i w:val="0"/>
          <w:iCs w:val="0"/>
          <w:color w:val="auto"/>
          <w:sz w:val="21"/>
          <w:szCs w:val="21"/>
          <w:u w:val="none"/>
          <w:lang w:val="en-US" w:eastAsia="zh-CN"/>
        </w:rPr>
        <w:t>10</w:t>
      </w:r>
      <w:r>
        <w:rPr>
          <w:rFonts w:hint="eastAsia" w:ascii="宋体" w:hAnsi="宋体" w:eastAsia="宋体" w:cs="宋体"/>
          <w:b w:val="0"/>
          <w:bCs w:val="0"/>
          <w:i w:val="0"/>
          <w:iCs w:val="0"/>
          <w:color w:val="auto"/>
          <w:sz w:val="21"/>
          <w:szCs w:val="21"/>
          <w:u w:val="none"/>
        </w:rPr>
        <w:t>点</w:t>
      </w:r>
      <w:r>
        <w:rPr>
          <w:rFonts w:hint="eastAsia" w:ascii="宋体" w:hAnsi="宋体" w:eastAsia="宋体" w:cs="宋体"/>
          <w:b w:val="0"/>
          <w:bCs w:val="0"/>
          <w:i w:val="0"/>
          <w:iCs w:val="0"/>
          <w:color w:val="auto"/>
          <w:sz w:val="21"/>
          <w:szCs w:val="21"/>
          <w:u w:val="none"/>
          <w:lang w:val="en-US" w:eastAsia="zh-CN"/>
        </w:rPr>
        <w:t>00</w:t>
      </w:r>
      <w:r>
        <w:rPr>
          <w:rFonts w:hint="eastAsia" w:ascii="宋体" w:hAnsi="宋体" w:eastAsia="宋体" w:cs="宋体"/>
          <w:b w:val="0"/>
          <w:bCs w:val="0"/>
          <w:i w:val="0"/>
          <w:iCs w:val="0"/>
          <w:color w:val="auto"/>
          <w:sz w:val="21"/>
          <w:szCs w:val="21"/>
          <w:u w:val="none"/>
        </w:rPr>
        <w:t>分（北京时间）</w:t>
      </w:r>
    </w:p>
    <w:p>
      <w:pPr>
        <w:spacing w:line="360" w:lineRule="auto"/>
        <w:ind w:firstLine="420" w:firstLineChars="200"/>
        <w:rPr>
          <w:rFonts w:hint="eastAsia" w:ascii="宋体" w:hAnsi="宋体" w:eastAsia="宋体" w:cs="宋体"/>
          <w:b w:val="0"/>
          <w:bCs w:val="0"/>
          <w:i w:val="0"/>
          <w:iCs w:val="0"/>
          <w:color w:val="auto"/>
          <w:sz w:val="21"/>
          <w:szCs w:val="21"/>
          <w:u w:val="single"/>
        </w:rPr>
      </w:pPr>
      <w:r>
        <w:rPr>
          <w:rFonts w:hint="eastAsia" w:ascii="宋体" w:hAnsi="宋体" w:eastAsia="宋体" w:cs="宋体"/>
          <w:b w:val="0"/>
          <w:bCs w:val="0"/>
          <w:i w:val="0"/>
          <w:iCs w:val="0"/>
          <w:color w:val="auto"/>
          <w:sz w:val="21"/>
          <w:szCs w:val="21"/>
        </w:rPr>
        <w:t>地点：</w:t>
      </w:r>
      <w:r>
        <w:rPr>
          <w:rFonts w:hint="eastAsia" w:ascii="宋体" w:hAnsi="宋体" w:eastAsia="宋体" w:cs="宋体"/>
          <w:b w:val="0"/>
          <w:bCs w:val="0"/>
          <w:i w:val="0"/>
          <w:iCs w:val="0"/>
          <w:color w:val="auto"/>
          <w:sz w:val="21"/>
          <w:szCs w:val="21"/>
          <w:lang w:eastAsia="zh-CN"/>
        </w:rPr>
        <w:t>(崇左市花山路与城南八路交叉口万沣名车城4楼406室广西建隆工程咨询有限公司崇左分公司评标室)</w:t>
      </w:r>
    </w:p>
    <w:p>
      <w:pPr>
        <w:pStyle w:val="4"/>
        <w:spacing w:line="360" w:lineRule="auto"/>
        <w:rPr>
          <w:rFonts w:hint="eastAsia" w:ascii="宋体" w:hAnsi="宋体" w:eastAsia="宋体" w:cs="宋体"/>
          <w:b/>
          <w:bCs/>
          <w:i w:val="0"/>
          <w:iCs w:val="0"/>
          <w:color w:val="auto"/>
          <w:sz w:val="21"/>
          <w:szCs w:val="21"/>
        </w:rPr>
      </w:pPr>
      <w:bookmarkStart w:id="25" w:name="_Toc35393803"/>
      <w:bookmarkStart w:id="26" w:name="_Toc28359017"/>
      <w:bookmarkStart w:id="27" w:name="_Toc28359094"/>
      <w:bookmarkStart w:id="28" w:name="_Toc35393634"/>
      <w:r>
        <w:rPr>
          <w:rFonts w:hint="eastAsia" w:ascii="宋体" w:hAnsi="宋体" w:eastAsia="宋体" w:cs="宋体"/>
          <w:b/>
          <w:bCs/>
          <w:i w:val="0"/>
          <w:iCs w:val="0"/>
          <w:color w:val="auto"/>
          <w:sz w:val="21"/>
          <w:szCs w:val="21"/>
        </w:rPr>
        <w:t>六、公告期限</w:t>
      </w:r>
      <w:bookmarkEnd w:id="25"/>
      <w:bookmarkEnd w:id="26"/>
      <w:bookmarkEnd w:id="27"/>
      <w:bookmarkEnd w:id="28"/>
    </w:p>
    <w:p>
      <w:pPr>
        <w:spacing w:line="360" w:lineRule="auto"/>
        <w:ind w:firstLine="420" w:firstLineChars="200"/>
        <w:rPr>
          <w:rFonts w:hint="eastAsia" w:ascii="宋体" w:hAnsi="宋体" w:eastAsia="宋体" w:cs="宋体"/>
          <w:b w:val="0"/>
          <w:bCs w:val="0"/>
          <w:i w:val="0"/>
          <w:iCs w:val="0"/>
          <w:color w:val="auto"/>
          <w:kern w:val="0"/>
          <w:sz w:val="21"/>
          <w:szCs w:val="21"/>
        </w:rPr>
      </w:pPr>
      <w:r>
        <w:rPr>
          <w:rFonts w:hint="eastAsia" w:ascii="宋体" w:hAnsi="宋体" w:eastAsia="宋体" w:cs="宋体"/>
          <w:b w:val="0"/>
          <w:bCs w:val="0"/>
          <w:i w:val="0"/>
          <w:iCs w:val="0"/>
          <w:color w:val="auto"/>
          <w:kern w:val="0"/>
          <w:sz w:val="21"/>
          <w:szCs w:val="21"/>
        </w:rPr>
        <w:t>自本公告发布之日起3个工作日。</w:t>
      </w:r>
    </w:p>
    <w:p>
      <w:pPr>
        <w:pStyle w:val="4"/>
        <w:numPr>
          <w:ilvl w:val="0"/>
          <w:numId w:val="2"/>
        </w:numPr>
        <w:spacing w:line="360" w:lineRule="auto"/>
        <w:rPr>
          <w:rFonts w:hint="eastAsia" w:ascii="宋体" w:hAnsi="宋体" w:eastAsia="宋体" w:cs="宋体"/>
          <w:b/>
          <w:bCs/>
          <w:i w:val="0"/>
          <w:iCs w:val="0"/>
          <w:color w:val="auto"/>
          <w:sz w:val="21"/>
          <w:szCs w:val="21"/>
        </w:rPr>
      </w:pPr>
      <w:bookmarkStart w:id="29" w:name="_Toc35393804"/>
      <w:bookmarkStart w:id="30" w:name="_Toc35393635"/>
      <w:r>
        <w:rPr>
          <w:rFonts w:hint="eastAsia" w:ascii="宋体" w:hAnsi="宋体" w:eastAsia="宋体" w:cs="宋体"/>
          <w:b/>
          <w:bCs/>
          <w:i w:val="0"/>
          <w:iCs w:val="0"/>
          <w:color w:val="auto"/>
          <w:sz w:val="21"/>
          <w:szCs w:val="21"/>
        </w:rPr>
        <w:t>其他补充事宜</w:t>
      </w:r>
      <w:bookmarkEnd w:id="29"/>
      <w:bookmarkEnd w:id="30"/>
    </w:p>
    <w:p>
      <w:pPr>
        <w:numPr>
          <w:ilvl w:val="0"/>
          <w:numId w:val="3"/>
        </w:numPr>
        <w:spacing w:line="360" w:lineRule="auto"/>
        <w:ind w:firstLine="420" w:firstLineChars="200"/>
        <w:rPr>
          <w:rFonts w:hint="eastAsia" w:ascii="宋体" w:hAnsi="宋体" w:eastAsia="宋体" w:cs="宋体"/>
          <w:b w:val="0"/>
          <w:bCs w:val="0"/>
          <w:i w:val="0"/>
          <w:iCs w:val="0"/>
          <w:color w:val="auto"/>
          <w:sz w:val="21"/>
          <w:szCs w:val="21"/>
          <w:lang w:eastAsia="zh-CN"/>
        </w:rPr>
      </w:pPr>
      <w:r>
        <w:rPr>
          <w:rFonts w:hint="eastAsia" w:ascii="宋体" w:hAnsi="宋体" w:eastAsia="宋体" w:cs="宋体"/>
          <w:b w:val="0"/>
          <w:bCs w:val="0"/>
          <w:i w:val="0"/>
          <w:iCs w:val="0"/>
          <w:color w:val="auto"/>
          <w:sz w:val="21"/>
          <w:szCs w:val="21"/>
          <w:lang w:eastAsia="zh-CN"/>
        </w:rPr>
        <w:t>谈判保证金：人民币</w:t>
      </w:r>
      <w:r>
        <w:rPr>
          <w:rFonts w:hint="eastAsia" w:ascii="宋体" w:hAnsi="宋体" w:eastAsia="宋体" w:cs="宋体"/>
          <w:b w:val="0"/>
          <w:bCs w:val="0"/>
          <w:i w:val="0"/>
          <w:iCs w:val="0"/>
          <w:color w:val="auto"/>
          <w:sz w:val="21"/>
          <w:szCs w:val="21"/>
          <w:lang w:val="en-US" w:eastAsia="zh-CN"/>
        </w:rPr>
        <w:t>贰万</w:t>
      </w:r>
      <w:r>
        <w:rPr>
          <w:rFonts w:hint="eastAsia" w:ascii="宋体" w:hAnsi="宋体" w:eastAsia="宋体" w:cs="宋体"/>
          <w:b w:val="0"/>
          <w:bCs w:val="0"/>
          <w:i w:val="0"/>
          <w:iCs w:val="0"/>
          <w:color w:val="auto"/>
          <w:sz w:val="21"/>
          <w:szCs w:val="21"/>
          <w:lang w:eastAsia="zh-CN"/>
        </w:rPr>
        <w:t>元整（￥</w:t>
      </w:r>
      <w:r>
        <w:rPr>
          <w:rFonts w:hint="eastAsia" w:ascii="宋体" w:hAnsi="宋体" w:eastAsia="宋体" w:cs="宋体"/>
          <w:b w:val="0"/>
          <w:bCs w:val="0"/>
          <w:i w:val="0"/>
          <w:iCs w:val="0"/>
          <w:color w:val="auto"/>
          <w:sz w:val="21"/>
          <w:szCs w:val="21"/>
          <w:lang w:val="en-US" w:eastAsia="zh-CN"/>
        </w:rPr>
        <w:t>20000</w:t>
      </w:r>
      <w:r>
        <w:rPr>
          <w:rFonts w:hint="eastAsia" w:ascii="宋体" w:hAnsi="宋体" w:eastAsia="宋体" w:cs="宋体"/>
          <w:b w:val="0"/>
          <w:bCs w:val="0"/>
          <w:i w:val="0"/>
          <w:iCs w:val="0"/>
          <w:color w:val="auto"/>
          <w:sz w:val="21"/>
          <w:szCs w:val="21"/>
          <w:lang w:eastAsia="zh-CN"/>
        </w:rPr>
        <w:t>.00）</w:t>
      </w:r>
    </w:p>
    <w:p>
      <w:pPr>
        <w:numPr>
          <w:ilvl w:val="0"/>
          <w:numId w:val="0"/>
        </w:numPr>
        <w:spacing w:line="360" w:lineRule="auto"/>
        <w:ind w:firstLine="420" w:firstLineChars="200"/>
      </w:pPr>
      <w:r>
        <w:rPr>
          <w:rFonts w:hint="eastAsia" w:ascii="宋体" w:hAnsi="宋体" w:eastAsia="宋体" w:cs="宋体"/>
          <w:sz w:val="21"/>
          <w:szCs w:val="21"/>
        </w:rPr>
        <w:t>竞标保证金的交纳方式：银行转账、支票、汇票、本票或者银行、保险机构出具的保函，禁止采用现钞方式。采用银行转账方式的，在首次响应文件提交截止时间前交至采购代理机构指定账户并且到账；采用支票、汇票、本票或者保函等方式的，在首次响应文件提交截止时间前，供应商应当提交单独密封的支票、汇票、本票或者保函原件。否则视为无效竞标保证金。</w:t>
      </w:r>
    </w:p>
    <w:p>
      <w:pPr>
        <w:spacing w:line="360" w:lineRule="auto"/>
        <w:ind w:firstLine="420" w:firstLineChars="200"/>
        <w:rPr>
          <w:rFonts w:hint="eastAsia" w:ascii="宋体" w:hAnsi="宋体" w:eastAsia="宋体" w:cs="宋体"/>
          <w:b w:val="0"/>
          <w:bCs w:val="0"/>
          <w:i w:val="0"/>
          <w:iCs w:val="0"/>
          <w:color w:val="auto"/>
          <w:sz w:val="21"/>
          <w:szCs w:val="21"/>
          <w:lang w:eastAsia="zh-CN"/>
        </w:rPr>
      </w:pPr>
      <w:r>
        <w:rPr>
          <w:rFonts w:hint="eastAsia" w:ascii="宋体" w:hAnsi="宋体" w:eastAsia="宋体" w:cs="宋体"/>
          <w:b w:val="0"/>
          <w:bCs w:val="0"/>
          <w:i w:val="0"/>
          <w:iCs w:val="0"/>
          <w:color w:val="auto"/>
          <w:sz w:val="21"/>
          <w:szCs w:val="21"/>
          <w:lang w:eastAsia="zh-CN"/>
        </w:rPr>
        <w:t>户名：广西建隆工程咨询有限公司</w:t>
      </w:r>
    </w:p>
    <w:p>
      <w:pPr>
        <w:spacing w:line="360" w:lineRule="auto"/>
        <w:ind w:firstLine="420" w:firstLineChars="200"/>
        <w:rPr>
          <w:rFonts w:hint="eastAsia" w:ascii="宋体" w:hAnsi="宋体" w:eastAsia="宋体" w:cs="宋体"/>
          <w:b w:val="0"/>
          <w:bCs w:val="0"/>
          <w:i w:val="0"/>
          <w:iCs w:val="0"/>
          <w:color w:val="auto"/>
          <w:sz w:val="21"/>
          <w:szCs w:val="21"/>
          <w:lang w:eastAsia="zh-CN"/>
        </w:rPr>
      </w:pPr>
      <w:r>
        <w:rPr>
          <w:rFonts w:hint="eastAsia" w:ascii="宋体" w:hAnsi="宋体" w:eastAsia="宋体" w:cs="宋体"/>
          <w:b w:val="0"/>
          <w:bCs w:val="0"/>
          <w:i w:val="0"/>
          <w:iCs w:val="0"/>
          <w:color w:val="auto"/>
          <w:sz w:val="21"/>
          <w:szCs w:val="21"/>
          <w:lang w:eastAsia="zh-CN"/>
        </w:rPr>
        <w:t>开户银行：广西北部湾银行南宁市琅东支行</w:t>
      </w:r>
    </w:p>
    <w:p>
      <w:pPr>
        <w:spacing w:line="360" w:lineRule="auto"/>
        <w:ind w:firstLine="420" w:firstLineChars="200"/>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lang w:eastAsia="zh-CN"/>
        </w:rPr>
        <w:t>银行帐号：8000 7529 4800 010</w:t>
      </w:r>
    </w:p>
    <w:p>
      <w:pPr>
        <w:numPr>
          <w:ilvl w:val="0"/>
          <w:numId w:val="0"/>
        </w:numPr>
        <w:spacing w:line="360" w:lineRule="auto"/>
        <w:ind w:firstLine="210" w:firstLineChars="100"/>
        <w:rPr>
          <w:rFonts w:hint="eastAsia" w:ascii="宋体" w:hAnsi="宋体" w:eastAsia="宋体" w:cs="宋体"/>
          <w:b w:val="0"/>
          <w:bCs w:val="0"/>
          <w:i w:val="0"/>
          <w:iCs w:val="0"/>
          <w:color w:val="auto"/>
          <w:sz w:val="21"/>
          <w:szCs w:val="21"/>
          <w:lang w:eastAsia="zh-CN"/>
        </w:rPr>
      </w:pPr>
      <w:r>
        <w:rPr>
          <w:rFonts w:hint="eastAsia" w:ascii="宋体" w:hAnsi="宋体" w:eastAsia="宋体" w:cs="宋体"/>
          <w:b w:val="0"/>
          <w:bCs w:val="0"/>
          <w:i w:val="0"/>
          <w:iCs w:val="0"/>
          <w:color w:val="auto"/>
          <w:sz w:val="21"/>
          <w:szCs w:val="21"/>
          <w:lang w:val="en-US" w:eastAsia="zh-CN"/>
        </w:rPr>
        <w:t>2、</w:t>
      </w:r>
      <w:r>
        <w:rPr>
          <w:rFonts w:hint="eastAsia" w:ascii="宋体" w:hAnsi="宋体" w:eastAsia="宋体" w:cs="宋体"/>
          <w:b w:val="0"/>
          <w:bCs w:val="0"/>
          <w:i w:val="0"/>
          <w:iCs w:val="0"/>
          <w:color w:val="auto"/>
          <w:sz w:val="21"/>
          <w:szCs w:val="21"/>
          <w:lang w:eastAsia="zh-CN"/>
        </w:rPr>
        <w:t>网上查询地址：中国政府采购网（</w:t>
      </w:r>
      <w:r>
        <w:rPr>
          <w:rFonts w:hint="eastAsia" w:ascii="宋体" w:hAnsi="宋体" w:eastAsia="宋体" w:cs="宋体"/>
          <w:b w:val="0"/>
          <w:bCs w:val="0"/>
          <w:i w:val="0"/>
          <w:iCs w:val="0"/>
          <w:color w:val="auto"/>
          <w:sz w:val="21"/>
          <w:szCs w:val="21"/>
        </w:rPr>
        <w:fldChar w:fldCharType="begin"/>
      </w:r>
      <w:r>
        <w:rPr>
          <w:rFonts w:hint="eastAsia" w:ascii="宋体" w:hAnsi="宋体" w:eastAsia="宋体" w:cs="宋体"/>
          <w:b w:val="0"/>
          <w:bCs w:val="0"/>
          <w:i w:val="0"/>
          <w:iCs w:val="0"/>
          <w:color w:val="auto"/>
          <w:sz w:val="21"/>
          <w:szCs w:val="21"/>
        </w:rPr>
        <w:instrText xml:space="preserve"> HYPERLINK "http://www.ccgp.gov.cn/" </w:instrText>
      </w:r>
      <w:r>
        <w:rPr>
          <w:rFonts w:hint="eastAsia" w:ascii="宋体" w:hAnsi="宋体" w:eastAsia="宋体" w:cs="宋体"/>
          <w:b w:val="0"/>
          <w:bCs w:val="0"/>
          <w:i w:val="0"/>
          <w:iCs w:val="0"/>
          <w:color w:val="auto"/>
          <w:sz w:val="21"/>
          <w:szCs w:val="21"/>
        </w:rPr>
        <w:fldChar w:fldCharType="separate"/>
      </w:r>
      <w:r>
        <w:rPr>
          <w:rFonts w:hint="eastAsia" w:ascii="宋体" w:hAnsi="宋体" w:eastAsia="宋体" w:cs="宋体"/>
          <w:b w:val="0"/>
          <w:bCs w:val="0"/>
          <w:i w:val="0"/>
          <w:iCs w:val="0"/>
          <w:color w:val="auto"/>
          <w:sz w:val="21"/>
          <w:szCs w:val="21"/>
        </w:rPr>
        <w:t>www.ccgp.gov.cn</w:t>
      </w:r>
      <w:r>
        <w:rPr>
          <w:rFonts w:hint="eastAsia" w:ascii="宋体" w:hAnsi="宋体" w:eastAsia="宋体" w:cs="宋体"/>
          <w:b w:val="0"/>
          <w:bCs w:val="0"/>
          <w:i w:val="0"/>
          <w:iCs w:val="0"/>
          <w:color w:val="auto"/>
          <w:sz w:val="21"/>
          <w:szCs w:val="21"/>
          <w:lang w:eastAsia="zh-CN"/>
        </w:rPr>
        <w:t>）、广西壮族自治区政府采购网(http://zfcg.gxzf.gov.cn/）。</w:t>
      </w:r>
      <w:r>
        <w:rPr>
          <w:rFonts w:hint="eastAsia" w:ascii="宋体" w:hAnsi="宋体" w:eastAsia="宋体" w:cs="宋体"/>
          <w:b w:val="0"/>
          <w:bCs w:val="0"/>
          <w:i w:val="0"/>
          <w:iCs w:val="0"/>
          <w:color w:val="auto"/>
          <w:sz w:val="21"/>
          <w:szCs w:val="21"/>
          <w:lang w:eastAsia="zh-CN"/>
        </w:rPr>
        <w:fldChar w:fldCharType="end"/>
      </w:r>
    </w:p>
    <w:p>
      <w:pPr>
        <w:pStyle w:val="14"/>
        <w:spacing w:before="0" w:beforeAutospacing="0" w:after="0" w:afterAutospacing="0" w:line="420" w:lineRule="exact"/>
        <w:ind w:firstLine="210" w:firstLineChars="100"/>
        <w:jc w:val="both"/>
        <w:rPr>
          <w:rFonts w:hint="eastAsia" w:ascii="宋体" w:hAnsi="宋体" w:eastAsia="宋体" w:cs="宋体"/>
          <w:b w:val="0"/>
          <w:bCs w:val="0"/>
          <w:i w:val="0"/>
          <w:iCs w:val="0"/>
          <w:color w:val="auto"/>
          <w:sz w:val="21"/>
          <w:szCs w:val="21"/>
          <w:lang w:val="en-US" w:eastAsia="zh-CN" w:bidi="en-US"/>
        </w:rPr>
      </w:pPr>
      <w:r>
        <w:rPr>
          <w:rFonts w:hint="eastAsia" w:ascii="宋体" w:hAnsi="宋体" w:eastAsia="宋体" w:cs="宋体"/>
          <w:b w:val="0"/>
          <w:bCs w:val="0"/>
          <w:i w:val="0"/>
          <w:iCs w:val="0"/>
          <w:color w:val="auto"/>
          <w:sz w:val="21"/>
          <w:szCs w:val="21"/>
          <w:lang w:val="en-US" w:eastAsia="zh-CN" w:bidi="en-US"/>
        </w:rPr>
        <w:t>3、本项目需要落实的政府采购政策：</w:t>
      </w:r>
    </w:p>
    <w:p>
      <w:pPr>
        <w:pStyle w:val="14"/>
        <w:spacing w:before="0" w:beforeAutospacing="0" w:after="0" w:afterAutospacing="0" w:line="420" w:lineRule="exact"/>
        <w:ind w:firstLine="315"/>
        <w:jc w:val="both"/>
        <w:rPr>
          <w:rFonts w:ascii="Calibri" w:hAnsi="Calibri" w:cs="Calibri"/>
          <w:sz w:val="21"/>
          <w:szCs w:val="21"/>
        </w:rPr>
      </w:pPr>
      <w:r>
        <w:rPr>
          <w:rFonts w:hint="eastAsia" w:cs="宋体"/>
          <w:color w:val="000000"/>
          <w:sz w:val="21"/>
          <w:szCs w:val="21"/>
        </w:rPr>
        <w:t>（1）政府采购促进中小企业发展。</w:t>
      </w:r>
    </w:p>
    <w:p>
      <w:pPr>
        <w:pStyle w:val="14"/>
        <w:spacing w:before="0" w:beforeAutospacing="0" w:after="0" w:afterAutospacing="0" w:line="420" w:lineRule="exact"/>
        <w:ind w:firstLine="315"/>
        <w:jc w:val="both"/>
        <w:rPr>
          <w:rFonts w:ascii="Calibri" w:hAnsi="Calibri" w:cs="Calibri"/>
          <w:sz w:val="21"/>
          <w:szCs w:val="21"/>
        </w:rPr>
      </w:pPr>
      <w:r>
        <w:rPr>
          <w:rFonts w:hint="eastAsia" w:cs="宋体"/>
          <w:color w:val="000000"/>
          <w:sz w:val="21"/>
          <w:szCs w:val="21"/>
        </w:rPr>
        <w:t>（2）政府采购支持采用本国产品的政策。</w:t>
      </w:r>
    </w:p>
    <w:p>
      <w:pPr>
        <w:pStyle w:val="14"/>
        <w:spacing w:before="0" w:beforeAutospacing="0" w:after="0" w:afterAutospacing="0" w:line="420" w:lineRule="exact"/>
        <w:ind w:firstLine="315"/>
        <w:jc w:val="both"/>
        <w:rPr>
          <w:rFonts w:ascii="Calibri" w:hAnsi="Calibri" w:cs="Calibri"/>
          <w:sz w:val="21"/>
          <w:szCs w:val="21"/>
        </w:rPr>
      </w:pPr>
      <w:r>
        <w:rPr>
          <w:rFonts w:hint="eastAsia" w:cs="宋体"/>
          <w:color w:val="000000"/>
          <w:sz w:val="21"/>
          <w:szCs w:val="21"/>
        </w:rPr>
        <w:t>（3）强制采购节能产品；优先采购节能产品、环境标志产品。</w:t>
      </w:r>
    </w:p>
    <w:p>
      <w:pPr>
        <w:pStyle w:val="14"/>
        <w:spacing w:before="0" w:beforeAutospacing="0" w:after="0" w:afterAutospacing="0" w:line="420" w:lineRule="exact"/>
        <w:ind w:firstLine="315"/>
        <w:jc w:val="both"/>
        <w:rPr>
          <w:rFonts w:ascii="Calibri" w:hAnsi="Calibri" w:cs="Calibri"/>
          <w:sz w:val="21"/>
          <w:szCs w:val="21"/>
        </w:rPr>
      </w:pPr>
      <w:r>
        <w:rPr>
          <w:rFonts w:hint="eastAsia" w:cs="宋体"/>
          <w:color w:val="000000"/>
          <w:sz w:val="21"/>
          <w:szCs w:val="21"/>
        </w:rPr>
        <w:t>（4）政府采购促进残疾人就业政策。</w:t>
      </w:r>
    </w:p>
    <w:p>
      <w:pPr>
        <w:pStyle w:val="14"/>
        <w:spacing w:before="0" w:beforeAutospacing="0" w:after="0" w:afterAutospacing="0" w:line="420" w:lineRule="exact"/>
        <w:ind w:firstLine="315"/>
        <w:jc w:val="both"/>
        <w:rPr>
          <w:rFonts w:hint="eastAsia" w:cs="宋体"/>
          <w:color w:val="000000"/>
          <w:sz w:val="21"/>
          <w:szCs w:val="21"/>
        </w:rPr>
      </w:pPr>
      <w:r>
        <w:rPr>
          <w:rFonts w:hint="eastAsia" w:cs="宋体"/>
          <w:color w:val="000000"/>
          <w:sz w:val="21"/>
          <w:szCs w:val="21"/>
        </w:rPr>
        <w:t>（5）政府采购支持监狱企业发展。</w:t>
      </w:r>
      <w:bookmarkStart w:id="31" w:name="_Toc35393636"/>
      <w:bookmarkStart w:id="32" w:name="_Toc28359095"/>
      <w:bookmarkStart w:id="33" w:name="_Toc35393805"/>
      <w:bookmarkStart w:id="34" w:name="_Toc28359018"/>
    </w:p>
    <w:p>
      <w:pPr>
        <w:pStyle w:val="14"/>
        <w:spacing w:before="0" w:beforeAutospacing="0" w:after="0" w:afterAutospacing="0" w:line="420" w:lineRule="exact"/>
        <w:ind w:firstLine="315"/>
        <w:jc w:val="both"/>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（6）扶持不发达地区和少数民族地区政策。</w:t>
      </w:r>
    </w:p>
    <w:p>
      <w:pPr>
        <w:pStyle w:val="14"/>
        <w:spacing w:before="0" w:beforeAutospacing="0" w:after="0" w:afterAutospacing="0" w:line="420" w:lineRule="exact"/>
        <w:ind w:firstLine="315"/>
        <w:jc w:val="both"/>
        <w:rPr>
          <w:rFonts w:hint="eastAsia" w:ascii="宋体" w:hAnsi="宋体" w:eastAsia="宋体" w:cs="宋体"/>
          <w:b w:val="0"/>
          <w:bCs w:val="0"/>
          <w:i w:val="0"/>
          <w:iCs w:val="0"/>
          <w:color w:val="auto"/>
          <w:sz w:val="21"/>
          <w:szCs w:val="21"/>
        </w:rPr>
      </w:pPr>
    </w:p>
    <w:p>
      <w:pPr>
        <w:pStyle w:val="14"/>
        <w:spacing w:before="0" w:beforeAutospacing="0" w:after="0" w:afterAutospacing="0" w:line="420" w:lineRule="exact"/>
        <w:ind w:firstLine="315"/>
        <w:jc w:val="both"/>
        <w:rPr>
          <w:rFonts w:hint="eastAsia" w:ascii="宋体" w:hAnsi="宋体" w:eastAsia="宋体" w:cs="宋体"/>
          <w:b/>
          <w:bCs/>
          <w:i w:val="0"/>
          <w:iCs w:val="0"/>
          <w:color w:val="auto"/>
          <w:sz w:val="21"/>
          <w:szCs w:val="21"/>
        </w:rPr>
      </w:pPr>
      <w:r>
        <w:rPr>
          <w:rFonts w:hint="eastAsia" w:ascii="宋体" w:hAnsi="宋体" w:eastAsia="宋体" w:cs="宋体"/>
          <w:b/>
          <w:bCs/>
          <w:i w:val="0"/>
          <w:iCs w:val="0"/>
          <w:color w:val="auto"/>
          <w:sz w:val="21"/>
          <w:szCs w:val="21"/>
        </w:rPr>
        <w:t>八、凡对本次采购提出询问，请按以下方式联系。</w:t>
      </w:r>
      <w:bookmarkEnd w:id="31"/>
      <w:bookmarkEnd w:id="32"/>
      <w:bookmarkEnd w:id="33"/>
      <w:bookmarkEnd w:id="34"/>
    </w:p>
    <w:p>
      <w:pPr>
        <w:pStyle w:val="14"/>
        <w:keepNext w:val="0"/>
        <w:keepLines w:val="0"/>
        <w:widowControl/>
        <w:suppressLineNumbers w:val="0"/>
        <w:spacing w:line="360" w:lineRule="auto"/>
        <w:ind w:left="0" w:firstLine="480"/>
        <w:rPr>
          <w:rFonts w:hint="eastAsia" w:ascii="宋体" w:hAnsi="宋体" w:eastAsia="宋体" w:cs="宋体"/>
          <w:b w:val="0"/>
          <w:bCs w:val="0"/>
          <w:i w:val="0"/>
          <w:iCs w:val="0"/>
          <w:color w:val="auto"/>
          <w:sz w:val="21"/>
          <w:szCs w:val="21"/>
          <w:lang w:eastAsia="zh-CN"/>
        </w:rPr>
      </w:pPr>
      <w:bookmarkStart w:id="35" w:name="_Toc35393808"/>
      <w:bookmarkStart w:id="36" w:name="_Toc28359021"/>
      <w:bookmarkStart w:id="37" w:name="_Toc28359098"/>
      <w:bookmarkStart w:id="38" w:name="_Toc35393639"/>
      <w:r>
        <w:rPr>
          <w:rFonts w:hint="eastAsia" w:ascii="宋体" w:hAnsi="宋体" w:eastAsia="宋体" w:cs="宋体"/>
          <w:b w:val="0"/>
          <w:bCs w:val="0"/>
          <w:i w:val="0"/>
          <w:iCs w:val="0"/>
          <w:color w:val="auto"/>
          <w:sz w:val="21"/>
          <w:szCs w:val="21"/>
        </w:rPr>
        <w:t>1、采购单位：</w:t>
      </w:r>
      <w:r>
        <w:rPr>
          <w:rFonts w:hint="eastAsia" w:ascii="宋体" w:hAnsi="宋体" w:eastAsia="宋体" w:cs="宋体"/>
          <w:b w:val="0"/>
          <w:bCs w:val="0"/>
          <w:i w:val="0"/>
          <w:iCs w:val="0"/>
          <w:color w:val="auto"/>
          <w:sz w:val="21"/>
          <w:szCs w:val="21"/>
          <w:lang w:eastAsia="zh-CN"/>
        </w:rPr>
        <w:t>龙州县司法局</w:t>
      </w:r>
    </w:p>
    <w:p>
      <w:pPr>
        <w:pStyle w:val="14"/>
        <w:keepNext w:val="0"/>
        <w:keepLines w:val="0"/>
        <w:widowControl/>
        <w:suppressLineNumbers w:val="0"/>
        <w:spacing w:line="360" w:lineRule="auto"/>
        <w:ind w:left="0" w:firstLine="480"/>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rPr>
        <w:t>地址：崇左市龙州县新街</w:t>
      </w:r>
      <w:r>
        <w:rPr>
          <w:rFonts w:hint="eastAsia" w:ascii="宋体" w:hAnsi="宋体" w:eastAsia="宋体" w:cs="宋体"/>
          <w:b w:val="0"/>
          <w:bCs w:val="0"/>
          <w:i w:val="0"/>
          <w:iCs w:val="0"/>
          <w:color w:val="auto"/>
          <w:sz w:val="21"/>
          <w:szCs w:val="21"/>
          <w:lang w:val="en-US" w:eastAsia="zh-CN"/>
        </w:rPr>
        <w:t>21号</w:t>
      </w:r>
    </w:p>
    <w:p>
      <w:pPr>
        <w:pStyle w:val="14"/>
        <w:keepNext w:val="0"/>
        <w:keepLines w:val="0"/>
        <w:widowControl/>
        <w:suppressLineNumbers w:val="0"/>
        <w:spacing w:line="360" w:lineRule="auto"/>
        <w:ind w:left="0" w:firstLine="480"/>
        <w:rPr>
          <w:rFonts w:hint="default" w:ascii="宋体" w:hAnsi="宋体" w:eastAsia="宋体" w:cs="宋体"/>
          <w:b w:val="0"/>
          <w:bCs w:val="0"/>
          <w:i w:val="0"/>
          <w:iCs w:val="0"/>
          <w:color w:val="auto"/>
          <w:sz w:val="21"/>
          <w:szCs w:val="21"/>
          <w:lang w:val="en-US"/>
        </w:rPr>
      </w:pPr>
      <w:r>
        <w:rPr>
          <w:rFonts w:hint="eastAsia" w:ascii="宋体" w:hAnsi="宋体" w:eastAsia="宋体" w:cs="宋体"/>
          <w:b w:val="0"/>
          <w:bCs w:val="0"/>
          <w:i w:val="0"/>
          <w:iCs w:val="0"/>
          <w:color w:val="auto"/>
          <w:sz w:val="21"/>
          <w:szCs w:val="21"/>
          <w:lang w:eastAsia="zh-CN"/>
        </w:rPr>
        <w:t>联系人及电话:</w:t>
      </w:r>
      <w:r>
        <w:rPr>
          <w:rFonts w:hint="eastAsia" w:ascii="宋体" w:hAnsi="宋体" w:eastAsia="宋体" w:cs="宋体"/>
          <w:b w:val="0"/>
          <w:bCs w:val="0"/>
          <w:i w:val="0"/>
          <w:iCs w:val="0"/>
          <w:color w:val="auto"/>
          <w:sz w:val="21"/>
          <w:szCs w:val="21"/>
          <w:lang w:val="en-US" w:eastAsia="zh-CN"/>
        </w:rPr>
        <w:t>许工</w:t>
      </w:r>
      <w:r>
        <w:rPr>
          <w:rFonts w:hint="eastAsia" w:ascii="宋体" w:hAnsi="宋体" w:eastAsia="宋体" w:cs="宋体"/>
          <w:b w:val="0"/>
          <w:bCs w:val="0"/>
          <w:i w:val="0"/>
          <w:iCs w:val="0"/>
          <w:color w:val="auto"/>
          <w:sz w:val="21"/>
          <w:szCs w:val="21"/>
          <w:lang w:eastAsia="zh-CN"/>
        </w:rPr>
        <w:t>  0771</w:t>
      </w:r>
      <w:r>
        <w:rPr>
          <w:rFonts w:hint="eastAsia" w:ascii="宋体" w:hAnsi="宋体" w:eastAsia="宋体" w:cs="宋体"/>
          <w:b w:val="0"/>
          <w:bCs w:val="0"/>
          <w:i w:val="0"/>
          <w:iCs w:val="0"/>
          <w:color w:val="auto"/>
          <w:sz w:val="21"/>
          <w:szCs w:val="21"/>
          <w:lang w:val="en-US" w:eastAsia="zh-CN"/>
        </w:rPr>
        <w:t>-</w:t>
      </w:r>
      <w:r>
        <w:rPr>
          <w:rFonts w:hint="eastAsia" w:ascii="宋体" w:hAnsi="宋体" w:eastAsia="宋体" w:cs="宋体"/>
          <w:b w:val="0"/>
          <w:bCs w:val="0"/>
          <w:i w:val="0"/>
          <w:iCs w:val="0"/>
          <w:color w:val="auto"/>
          <w:sz w:val="21"/>
          <w:szCs w:val="21"/>
          <w:lang w:eastAsia="zh-CN"/>
        </w:rPr>
        <w:t>8813026</w:t>
      </w:r>
    </w:p>
    <w:p>
      <w:pPr>
        <w:pStyle w:val="14"/>
        <w:keepNext w:val="0"/>
        <w:keepLines w:val="0"/>
        <w:widowControl/>
        <w:suppressLineNumbers w:val="0"/>
        <w:spacing w:line="360" w:lineRule="auto"/>
        <w:ind w:left="0" w:firstLine="480"/>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2、</w:t>
      </w:r>
      <w:r>
        <w:rPr>
          <w:rFonts w:hint="eastAsia" w:ascii="宋体" w:hAnsi="宋体" w:eastAsia="宋体" w:cs="宋体"/>
          <w:b w:val="0"/>
          <w:bCs w:val="0"/>
          <w:i w:val="0"/>
          <w:iCs w:val="0"/>
          <w:color w:val="auto"/>
          <w:sz w:val="21"/>
          <w:szCs w:val="21"/>
          <w:lang w:val="en-US" w:eastAsia="zh-CN"/>
        </w:rPr>
        <w:t>采购</w:t>
      </w:r>
      <w:r>
        <w:rPr>
          <w:rFonts w:hint="eastAsia" w:ascii="宋体" w:hAnsi="宋体" w:eastAsia="宋体" w:cs="宋体"/>
          <w:b w:val="0"/>
          <w:bCs w:val="0"/>
          <w:i w:val="0"/>
          <w:iCs w:val="0"/>
          <w:color w:val="auto"/>
          <w:sz w:val="21"/>
          <w:szCs w:val="21"/>
        </w:rPr>
        <w:t>代理机构：广西建隆工程咨询有限公司</w:t>
      </w:r>
    </w:p>
    <w:p>
      <w:pPr>
        <w:pStyle w:val="14"/>
        <w:keepNext w:val="0"/>
        <w:keepLines w:val="0"/>
        <w:widowControl/>
        <w:suppressLineNumbers w:val="0"/>
        <w:spacing w:line="360" w:lineRule="auto"/>
        <w:ind w:firstLine="420" w:firstLineChars="200"/>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联系地址：崇左市江州区花山路与城南八路交叉口万沣大厦A座四楼406室</w:t>
      </w:r>
    </w:p>
    <w:p>
      <w:pPr>
        <w:pStyle w:val="14"/>
        <w:keepNext w:val="0"/>
        <w:keepLines w:val="0"/>
        <w:widowControl/>
        <w:suppressLineNumbers w:val="0"/>
        <w:spacing w:line="360" w:lineRule="auto"/>
        <w:ind w:left="0" w:firstLine="525"/>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rPr>
        <w:t>联系人及电话：</w:t>
      </w:r>
      <w:r>
        <w:rPr>
          <w:rFonts w:hint="eastAsia" w:ascii="宋体" w:hAnsi="宋体" w:eastAsia="宋体" w:cs="宋体"/>
          <w:b w:val="0"/>
          <w:bCs w:val="0"/>
          <w:i w:val="0"/>
          <w:iCs w:val="0"/>
          <w:color w:val="auto"/>
          <w:sz w:val="21"/>
          <w:szCs w:val="21"/>
          <w:lang w:val="en-US" w:eastAsia="zh-CN"/>
        </w:rPr>
        <w:t>潘</w:t>
      </w:r>
      <w:r>
        <w:rPr>
          <w:rFonts w:hint="eastAsia" w:ascii="宋体" w:hAnsi="宋体" w:eastAsia="宋体" w:cs="宋体"/>
          <w:b w:val="0"/>
          <w:bCs w:val="0"/>
          <w:i w:val="0"/>
          <w:iCs w:val="0"/>
          <w:color w:val="auto"/>
          <w:sz w:val="21"/>
          <w:szCs w:val="21"/>
        </w:rPr>
        <w:t>工  </w:t>
      </w:r>
      <w:r>
        <w:rPr>
          <w:rFonts w:hint="eastAsia" w:ascii="宋体" w:hAnsi="宋体" w:eastAsia="宋体" w:cs="宋体"/>
          <w:b w:val="0"/>
          <w:bCs w:val="0"/>
          <w:i w:val="0"/>
          <w:iCs w:val="0"/>
          <w:color w:val="auto"/>
          <w:sz w:val="21"/>
          <w:szCs w:val="21"/>
          <w:u w:val="none"/>
        </w:rPr>
        <w:t xml:space="preserve">0771-7960670 </w:t>
      </w:r>
    </w:p>
    <w:p>
      <w:pPr>
        <w:pStyle w:val="4"/>
        <w:spacing w:line="360" w:lineRule="auto"/>
        <w:ind w:firstLine="420" w:firstLineChars="200"/>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3.项目联系方式</w:t>
      </w:r>
      <w:bookmarkEnd w:id="35"/>
      <w:bookmarkEnd w:id="36"/>
      <w:bookmarkEnd w:id="37"/>
      <w:bookmarkEnd w:id="38"/>
    </w:p>
    <w:p>
      <w:pPr>
        <w:pStyle w:val="9"/>
        <w:spacing w:line="360" w:lineRule="auto"/>
        <w:ind w:firstLine="630" w:firstLineChars="300"/>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rPr>
        <w:t>项目联系人：</w:t>
      </w:r>
      <w:r>
        <w:rPr>
          <w:rFonts w:hint="eastAsia" w:ascii="宋体" w:hAnsi="宋体" w:eastAsia="宋体" w:cs="宋体"/>
          <w:b w:val="0"/>
          <w:bCs w:val="0"/>
          <w:i w:val="0"/>
          <w:iCs w:val="0"/>
          <w:color w:val="auto"/>
          <w:sz w:val="21"/>
          <w:szCs w:val="21"/>
          <w:u w:val="single"/>
          <w:lang w:val="en-US" w:eastAsia="zh-CN"/>
        </w:rPr>
        <w:t>潘工</w:t>
      </w:r>
    </w:p>
    <w:p>
      <w:pPr>
        <w:spacing w:line="360" w:lineRule="auto"/>
        <w:ind w:firstLine="630" w:firstLineChars="300"/>
        <w:rPr>
          <w:rFonts w:hint="eastAsia" w:ascii="宋体" w:hAnsi="宋体" w:eastAsia="宋体" w:cs="宋体"/>
          <w:b w:val="0"/>
          <w:bCs w:val="0"/>
          <w:i w:val="0"/>
          <w:iCs w:val="0"/>
          <w:color w:val="auto"/>
          <w:sz w:val="21"/>
          <w:szCs w:val="21"/>
          <w:u w:val="single"/>
        </w:rPr>
      </w:pPr>
      <w:r>
        <w:rPr>
          <w:rFonts w:hint="eastAsia" w:ascii="宋体" w:hAnsi="宋体" w:eastAsia="宋体" w:cs="宋体"/>
          <w:b w:val="0"/>
          <w:bCs w:val="0"/>
          <w:i w:val="0"/>
          <w:iCs w:val="0"/>
          <w:color w:val="auto"/>
          <w:sz w:val="21"/>
          <w:szCs w:val="21"/>
        </w:rPr>
        <w:t>电　　 话：</w:t>
      </w:r>
      <w:r>
        <w:rPr>
          <w:rFonts w:hint="eastAsia" w:ascii="宋体" w:hAnsi="宋体" w:eastAsia="宋体" w:cs="宋体"/>
          <w:b w:val="0"/>
          <w:bCs w:val="0"/>
          <w:i w:val="0"/>
          <w:iCs w:val="0"/>
          <w:color w:val="auto"/>
          <w:sz w:val="21"/>
          <w:szCs w:val="21"/>
          <w:u w:val="none"/>
        </w:rPr>
        <w:t>0771-7960670</w:t>
      </w:r>
    </w:p>
    <w:p>
      <w:pPr>
        <w:spacing w:line="400" w:lineRule="exact"/>
        <w:ind w:firstLine="630" w:firstLineChars="300"/>
        <w:rPr>
          <w:rFonts w:hint="eastAsia" w:ascii="宋体" w:hAnsi="宋体" w:eastAsia="宋体"/>
          <w:color w:val="auto"/>
          <w:szCs w:val="21"/>
          <w:highlight w:val="none"/>
          <w:lang w:eastAsia="zh-CN"/>
        </w:rPr>
      </w:pPr>
      <w:r>
        <w:rPr>
          <w:rStyle w:val="19"/>
          <w:rFonts w:hint="eastAsia" w:ascii="宋体" w:hAnsi="宋体" w:eastAsia="宋体" w:cs="宋体"/>
          <w:b w:val="0"/>
          <w:bCs w:val="0"/>
          <w:i w:val="0"/>
          <w:iCs w:val="0"/>
          <w:color w:val="auto"/>
          <w:sz w:val="21"/>
          <w:szCs w:val="21"/>
          <w:lang w:val="en-US" w:eastAsia="zh-CN"/>
        </w:rPr>
        <w:t>4、</w:t>
      </w:r>
      <w:r>
        <w:rPr>
          <w:rStyle w:val="19"/>
          <w:rFonts w:hint="eastAsia" w:ascii="宋体" w:hAnsi="宋体" w:eastAsia="宋体" w:cs="宋体"/>
          <w:b w:val="0"/>
          <w:bCs w:val="0"/>
          <w:i w:val="0"/>
          <w:iCs w:val="0"/>
          <w:color w:val="auto"/>
          <w:sz w:val="21"/>
          <w:szCs w:val="21"/>
        </w:rPr>
        <w:t>监督管理部门名称：</w:t>
      </w:r>
      <w:r>
        <w:rPr>
          <w:rFonts w:hint="eastAsia" w:ascii="宋体" w:hAnsi="宋体" w:eastAsia="宋体" w:cs="宋体"/>
          <w:color w:val="auto"/>
          <w:sz w:val="21"/>
          <w:szCs w:val="21"/>
          <w:lang w:eastAsia="zh-CN"/>
        </w:rPr>
        <w:t>龙州县财政局政府采购监督管理股</w:t>
      </w:r>
    </w:p>
    <w:p>
      <w:pPr>
        <w:spacing w:line="400" w:lineRule="exact"/>
        <w:ind w:firstLine="630" w:firstLineChars="300"/>
        <w:rPr>
          <w:rStyle w:val="19"/>
          <w:rFonts w:hint="eastAsia" w:ascii="宋体" w:hAnsi="宋体" w:eastAsia="宋体" w:cs="宋体"/>
          <w:b w:val="0"/>
          <w:bCs w:val="0"/>
          <w:i w:val="0"/>
          <w:iCs w:val="0"/>
          <w:color w:val="auto"/>
          <w:sz w:val="21"/>
          <w:szCs w:val="21"/>
        </w:rPr>
      </w:pPr>
      <w:r>
        <w:rPr>
          <w:rStyle w:val="19"/>
          <w:rFonts w:hint="eastAsia" w:ascii="宋体" w:hAnsi="宋体" w:eastAsia="宋体" w:cs="宋体"/>
          <w:b w:val="0"/>
          <w:bCs w:val="0"/>
          <w:i w:val="0"/>
          <w:iCs w:val="0"/>
          <w:color w:val="auto"/>
          <w:sz w:val="21"/>
          <w:szCs w:val="21"/>
        </w:rPr>
        <w:t>联系电话：0771-8812665</w:t>
      </w:r>
    </w:p>
    <w:p>
      <w:pPr>
        <w:pStyle w:val="14"/>
        <w:keepNext w:val="0"/>
        <w:keepLines w:val="0"/>
        <w:widowControl/>
        <w:suppressLineNumbers w:val="0"/>
        <w:spacing w:line="360" w:lineRule="auto"/>
        <w:ind w:firstLine="420" w:firstLineChars="200"/>
        <w:rPr>
          <w:rFonts w:hint="eastAsia" w:ascii="宋体" w:hAnsi="宋体" w:eastAsia="宋体" w:cs="宋体"/>
          <w:b w:val="0"/>
          <w:bCs w:val="0"/>
          <w:i w:val="0"/>
          <w:iCs w:val="0"/>
          <w:color w:val="auto"/>
          <w:sz w:val="21"/>
          <w:szCs w:val="21"/>
        </w:rPr>
      </w:pPr>
    </w:p>
    <w:p>
      <w:pPr>
        <w:spacing w:line="400" w:lineRule="exact"/>
        <w:ind w:firstLine="420" w:firstLineChars="200"/>
        <w:jc w:val="right"/>
        <w:rPr>
          <w:rFonts w:asciiTheme="minorEastAsia" w:hAnsiTheme="minorEastAsia" w:eastAsiaTheme="minorEastAsia" w:cstheme="minorEastAsia"/>
          <w:i w:val="0"/>
          <w:iCs w:val="0"/>
          <w:color w:val="auto"/>
          <w:sz w:val="21"/>
          <w:szCs w:val="21"/>
          <w:lang w:eastAsia="zh-CN"/>
        </w:rPr>
      </w:pPr>
      <w:r>
        <w:rPr>
          <w:rFonts w:hint="eastAsia" w:ascii="宋体" w:hAnsi="宋体" w:eastAsia="宋体" w:cs="宋体"/>
          <w:b w:val="0"/>
          <w:bCs w:val="0"/>
          <w:i w:val="0"/>
          <w:iCs w:val="0"/>
          <w:color w:val="auto"/>
          <w:sz w:val="21"/>
          <w:szCs w:val="21"/>
          <w:lang w:eastAsia="zh-CN"/>
        </w:rPr>
        <w:t>龙州县司法局</w:t>
      </w:r>
    </w:p>
    <w:p>
      <w:pPr>
        <w:spacing w:line="400" w:lineRule="exact"/>
        <w:ind w:firstLine="420" w:firstLineChars="200"/>
        <w:jc w:val="righ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广西建隆工程咨询有限公司</w:t>
      </w:r>
    </w:p>
    <w:p>
      <w:pPr>
        <w:spacing w:line="400" w:lineRule="exact"/>
        <w:ind w:firstLine="420" w:firstLineChars="200"/>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                                                  </w:t>
      </w:r>
      <w:r>
        <w:rPr>
          <w:rFonts w:hint="eastAsia" w:asciiTheme="minorEastAsia" w:hAnsiTheme="minorEastAsia" w:eastAsiaTheme="minorEastAsia" w:cstheme="minorEastAsia"/>
          <w:color w:val="0000FF"/>
          <w:sz w:val="21"/>
          <w:szCs w:val="21"/>
          <w:lang w:eastAsia="zh-CN"/>
        </w:rPr>
        <w:t xml:space="preserve">    </w:t>
      </w:r>
      <w:r>
        <w:rPr>
          <w:rFonts w:hint="eastAsia" w:asciiTheme="minorEastAsia" w:hAnsiTheme="minorEastAsia" w:eastAsiaTheme="minorEastAsia" w:cstheme="minorEastAsia"/>
          <w:color w:val="0000FF"/>
          <w:sz w:val="21"/>
          <w:szCs w:val="21"/>
          <w:lang w:val="en-US" w:eastAsia="zh-CN"/>
        </w:rPr>
        <w:t xml:space="preserve">      </w:t>
      </w:r>
      <w:r>
        <w:rPr>
          <w:rFonts w:hint="eastAsia" w:asciiTheme="minorEastAsia" w:hAnsiTheme="minorEastAsia" w:eastAsiaTheme="minorEastAsia" w:cstheme="minorEastAsia"/>
          <w:color w:val="0000FF"/>
          <w:sz w:val="21"/>
          <w:szCs w:val="21"/>
          <w:lang w:eastAsia="zh-CN"/>
        </w:rPr>
        <w:t xml:space="preserve"> </w:t>
      </w:r>
      <w:r>
        <w:rPr>
          <w:rFonts w:hint="eastAsia" w:asciiTheme="minorEastAsia" w:hAnsiTheme="minorEastAsia" w:eastAsiaTheme="minorEastAsia" w:cstheme="minorEastAsia"/>
          <w:color w:val="0000FF"/>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2020</w:t>
      </w:r>
      <w:r>
        <w:rPr>
          <w:rFonts w:hint="eastAsia" w:asciiTheme="minorEastAsia" w:hAnsiTheme="minorEastAsia" w:eastAsiaTheme="minorEastAsia" w:cstheme="minorEastAsia"/>
          <w:color w:val="auto"/>
          <w:sz w:val="21"/>
          <w:szCs w:val="21"/>
          <w:lang w:eastAsia="zh-CN"/>
        </w:rPr>
        <w:t>年</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lang w:eastAsia="zh-CN"/>
        </w:rPr>
        <w:t>日</w:t>
      </w:r>
    </w:p>
    <w:p>
      <w:pPr>
        <w:rPr>
          <w:rFonts w:asciiTheme="minorEastAsia" w:hAnsiTheme="minorEastAsia" w:eastAsiaTheme="minorEastAsia" w:cstheme="minorEastAsia"/>
          <w:color w:val="auto"/>
          <w:lang w:eastAsia="zh-CN"/>
        </w:rPr>
      </w:pPr>
      <w:r>
        <w:rPr>
          <w:rFonts w:asciiTheme="minorEastAsia" w:hAnsiTheme="minorEastAsia" w:eastAsiaTheme="minorEastAsia" w:cstheme="minorEastAsia"/>
          <w:color w:val="auto"/>
          <w:lang w:eastAsia="zh-CN"/>
        </w:rPr>
        <w:br w:type="page"/>
      </w:r>
    </w:p>
    <w:p>
      <w:pPr>
        <w:pStyle w:val="5"/>
        <w:rPr>
          <w:color w:val="auto"/>
          <w:lang w:eastAsia="zh-CN"/>
        </w:rPr>
        <w:sectPr>
          <w:footerReference r:id="rId8" w:type="default"/>
          <w:pgSz w:w="11910" w:h="16840"/>
          <w:pgMar w:top="1361" w:right="1587" w:bottom="1247" w:left="1587" w:header="860" w:footer="1349" w:gutter="0"/>
          <w:pgNumType w:start="1"/>
          <w:cols w:equalWidth="0" w:num="1">
            <w:col w:w="10990"/>
          </w:cols>
        </w:sectPr>
      </w:pPr>
    </w:p>
    <w:p>
      <w:pPr>
        <w:pStyle w:val="3"/>
        <w:spacing w:line="579" w:lineRule="exact"/>
        <w:ind w:left="256" w:right="1177"/>
        <w:rPr>
          <w:rFonts w:asciiTheme="minorEastAsia" w:hAnsiTheme="minorEastAsia" w:eastAsiaTheme="minorEastAsia" w:cstheme="minorEastAsia"/>
          <w:b/>
          <w:bCs/>
          <w:color w:val="auto"/>
          <w:sz w:val="44"/>
          <w:szCs w:val="44"/>
          <w:lang w:eastAsia="zh-CN"/>
        </w:rPr>
      </w:pPr>
      <w:bookmarkStart w:id="39" w:name="_bookmark1"/>
      <w:bookmarkEnd w:id="39"/>
      <w:bookmarkStart w:id="40" w:name="_Toc24707_WPSOffice_Level1"/>
      <w:bookmarkStart w:id="41" w:name="_Toc26862_WPSOffice_Level1"/>
      <w:r>
        <w:rPr>
          <w:rFonts w:hint="eastAsia" w:asciiTheme="minorEastAsia" w:hAnsiTheme="minorEastAsia" w:eastAsiaTheme="minorEastAsia" w:cstheme="minorEastAsia"/>
          <w:b/>
          <w:bCs/>
          <w:color w:val="auto"/>
          <w:sz w:val="44"/>
          <w:szCs w:val="44"/>
          <w:lang w:eastAsia="zh-CN"/>
        </w:rPr>
        <w:t>第二章  供应商须知</w:t>
      </w:r>
      <w:bookmarkEnd w:id="40"/>
      <w:bookmarkEnd w:id="41"/>
    </w:p>
    <w:p>
      <w:pPr>
        <w:spacing w:before="99" w:line="336" w:lineRule="exact"/>
        <w:ind w:right="1016"/>
        <w:jc w:val="center"/>
        <w:rPr>
          <w:rFonts w:asciiTheme="minorEastAsia" w:hAnsiTheme="minorEastAsia" w:eastAsiaTheme="minorEastAsia" w:cstheme="minorEastAsia"/>
          <w:b/>
          <w:bCs/>
          <w:color w:val="auto"/>
          <w:sz w:val="32"/>
          <w:lang w:eastAsia="zh-CN"/>
        </w:rPr>
      </w:pPr>
    </w:p>
    <w:p>
      <w:pPr>
        <w:spacing w:line="360" w:lineRule="exact"/>
        <w:jc w:val="center"/>
        <w:rPr>
          <w:rFonts w:asciiTheme="minorEastAsia" w:hAnsiTheme="minorEastAsia" w:eastAsiaTheme="minorEastAsia" w:cstheme="minorEastAsia"/>
          <w:b/>
          <w:bCs/>
          <w:color w:val="auto"/>
          <w:sz w:val="32"/>
        </w:rPr>
      </w:pPr>
      <w:r>
        <w:rPr>
          <w:rFonts w:hint="eastAsia" w:asciiTheme="minorEastAsia" w:hAnsiTheme="minorEastAsia" w:eastAsiaTheme="minorEastAsia" w:cstheme="minorEastAsia"/>
          <w:b/>
          <w:bCs/>
          <w:color w:val="auto"/>
          <w:sz w:val="32"/>
        </w:rPr>
        <w:t>供应商须知前附表</w:t>
      </w:r>
    </w:p>
    <w:p>
      <w:pPr>
        <w:pStyle w:val="5"/>
        <w:spacing w:line="360" w:lineRule="exact"/>
        <w:rPr>
          <w:color w:val="auto"/>
        </w:rPr>
      </w:pPr>
    </w:p>
    <w:tbl>
      <w:tblPr>
        <w:tblStyle w:val="16"/>
        <w:tblW w:w="87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960"/>
        <w:gridCol w:w="6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30" w:type="dxa"/>
            <w:vAlign w:val="center"/>
          </w:tcPr>
          <w:p>
            <w:pPr>
              <w:pStyle w:val="24"/>
              <w:spacing w:line="360" w:lineRule="exact"/>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960" w:type="dxa"/>
            <w:vAlign w:val="center"/>
          </w:tcPr>
          <w:p>
            <w:pPr>
              <w:pStyle w:val="24"/>
              <w:spacing w:line="360" w:lineRule="exact"/>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条款号</w:t>
            </w:r>
          </w:p>
        </w:tc>
        <w:tc>
          <w:tcPr>
            <w:tcW w:w="6956" w:type="dxa"/>
            <w:vAlign w:val="center"/>
          </w:tcPr>
          <w:p>
            <w:pPr>
              <w:pStyle w:val="24"/>
              <w:spacing w:line="360" w:lineRule="exact"/>
              <w:jc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30" w:type="dxa"/>
            <w:tcBorders>
              <w:bottom w:val="single" w:color="000000" w:sz="6" w:space="0"/>
            </w:tcBorders>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w:t>
            </w:r>
          </w:p>
        </w:tc>
        <w:tc>
          <w:tcPr>
            <w:tcW w:w="960" w:type="dxa"/>
            <w:tcBorders>
              <w:bottom w:val="single" w:color="000000" w:sz="6" w:space="0"/>
            </w:tcBorders>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w:t>
            </w:r>
          </w:p>
        </w:tc>
        <w:tc>
          <w:tcPr>
            <w:tcW w:w="6956" w:type="dxa"/>
            <w:tcBorders>
              <w:bottom w:val="single" w:color="000000" w:sz="6" w:space="0"/>
            </w:tcBorders>
            <w:vAlign w:val="center"/>
          </w:tcPr>
          <w:p>
            <w:pPr>
              <w:pStyle w:val="24"/>
              <w:spacing w:line="360" w:lineRule="exact"/>
              <w:ind w:firstLine="422" w:firstLineChars="200"/>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采购单位：</w:t>
            </w:r>
            <w:r>
              <w:rPr>
                <w:rFonts w:hint="eastAsia" w:asciiTheme="minorEastAsia" w:hAnsiTheme="minorEastAsia" w:eastAsiaTheme="minorEastAsia" w:cstheme="minorEastAsia"/>
                <w:color w:val="auto"/>
                <w:sz w:val="21"/>
                <w:szCs w:val="21"/>
                <w:lang w:eastAsia="zh-CN"/>
              </w:rPr>
              <w:t>龙州县司法局</w:t>
            </w:r>
          </w:p>
          <w:p>
            <w:pPr>
              <w:pStyle w:val="24"/>
              <w:spacing w:line="360" w:lineRule="exact"/>
              <w:ind w:firstLine="422"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lang w:eastAsia="zh-CN"/>
              </w:rPr>
              <w:t>采购代理机构：</w:t>
            </w:r>
            <w:r>
              <w:rPr>
                <w:rFonts w:hint="eastAsia" w:asciiTheme="minorEastAsia" w:hAnsiTheme="minorEastAsia" w:eastAsiaTheme="minorEastAsia" w:cstheme="minorEastAsia"/>
                <w:color w:val="auto"/>
                <w:sz w:val="21"/>
                <w:szCs w:val="21"/>
                <w:lang w:eastAsia="zh-CN"/>
              </w:rPr>
              <w:t>广西建隆工程咨询有限公司</w:t>
            </w:r>
          </w:p>
          <w:p>
            <w:pPr>
              <w:pStyle w:val="24"/>
              <w:spacing w:line="360" w:lineRule="exact"/>
              <w:ind w:firstLine="422" w:firstLineChars="200"/>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项目名称：</w:t>
            </w:r>
            <w:r>
              <w:rPr>
                <w:rFonts w:hint="eastAsia" w:asciiTheme="minorEastAsia" w:hAnsiTheme="minorEastAsia" w:eastAsiaTheme="minorEastAsia" w:cstheme="minorEastAsia"/>
                <w:color w:val="auto"/>
                <w:sz w:val="21"/>
                <w:szCs w:val="21"/>
                <w:lang w:eastAsia="zh-CN"/>
              </w:rPr>
              <w:t>龙州县司法局“智慧司法行政”信息化建设服务项目</w:t>
            </w:r>
          </w:p>
          <w:p>
            <w:pPr>
              <w:pStyle w:val="24"/>
              <w:spacing w:line="360" w:lineRule="exact"/>
              <w:ind w:firstLine="422" w:firstLineChars="200"/>
              <w:rPr>
                <w:rFonts w:asciiTheme="minorEastAsia" w:hAnsiTheme="minorEastAsia" w:eastAsiaTheme="minorEastAsia" w:cstheme="minorEastAsia"/>
                <w:b/>
                <w:bCs/>
                <w:color w:val="0000FF"/>
                <w:sz w:val="21"/>
                <w:szCs w:val="21"/>
                <w:lang w:eastAsia="zh-CN"/>
              </w:rPr>
            </w:pPr>
            <w:r>
              <w:rPr>
                <w:rFonts w:hint="eastAsia" w:asciiTheme="minorEastAsia" w:hAnsiTheme="minorEastAsia" w:eastAsiaTheme="minorEastAsia" w:cstheme="minorEastAsia"/>
                <w:b/>
                <w:bCs/>
                <w:color w:val="auto"/>
                <w:sz w:val="21"/>
                <w:szCs w:val="21"/>
                <w:lang w:eastAsia="zh-CN"/>
              </w:rPr>
              <w:t>项目编号：</w:t>
            </w:r>
            <w:r>
              <w:rPr>
                <w:rFonts w:hint="eastAsia" w:asciiTheme="minorEastAsia" w:hAnsiTheme="minorEastAsia" w:eastAsiaTheme="minorEastAsia" w:cstheme="minorEastAsia"/>
                <w:color w:val="auto"/>
                <w:sz w:val="21"/>
                <w:szCs w:val="21"/>
                <w:lang w:eastAsia="zh-CN"/>
              </w:rPr>
              <w:t>CZZC2020-J1-60024-GXJL</w:t>
            </w:r>
          </w:p>
          <w:p>
            <w:pPr>
              <w:pStyle w:val="24"/>
              <w:spacing w:line="360" w:lineRule="exact"/>
              <w:ind w:firstLine="422" w:firstLineChars="200"/>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eastAsia="zh-CN"/>
              </w:rPr>
              <w:t>采购预算（人民币，元）：</w:t>
            </w:r>
            <w:r>
              <w:rPr>
                <w:rFonts w:hint="eastAsia" w:asciiTheme="minorEastAsia" w:hAnsiTheme="minorEastAsia" w:eastAsiaTheme="minorEastAsia" w:cstheme="minorEastAsia"/>
                <w:color w:val="auto"/>
                <w:sz w:val="21"/>
                <w:szCs w:val="21"/>
                <w:lang w:val="en-US" w:eastAsia="zh-CN"/>
              </w:rPr>
              <w:t>1302045.00元</w:t>
            </w:r>
          </w:p>
          <w:p>
            <w:pPr>
              <w:pStyle w:val="24"/>
              <w:spacing w:line="360" w:lineRule="exact"/>
              <w:ind w:firstLine="422"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lang w:eastAsia="zh-CN"/>
              </w:rPr>
              <w:t>资金来源：</w:t>
            </w:r>
            <w:r>
              <w:rPr>
                <w:rFonts w:hint="eastAsia" w:asciiTheme="minorEastAsia" w:hAnsiTheme="minorEastAsia" w:eastAsiaTheme="minorEastAsia" w:cstheme="minorEastAsia"/>
                <w:color w:val="auto"/>
                <w:sz w:val="21"/>
                <w:szCs w:val="21"/>
                <w:lang w:eastAsia="zh-CN"/>
              </w:rPr>
              <w:t>财政性资金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30" w:type="dxa"/>
            <w:tcBorders>
              <w:top w:val="single" w:color="000000" w:sz="6" w:space="0"/>
            </w:tcBorders>
            <w:vAlign w:val="center"/>
          </w:tcPr>
          <w:p>
            <w:pPr>
              <w:pStyle w:val="24"/>
              <w:spacing w:line="360" w:lineRule="exact"/>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960" w:type="dxa"/>
            <w:tcBorders>
              <w:top w:val="single" w:color="000000" w:sz="6" w:space="0"/>
            </w:tcBorders>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3.1</w:t>
            </w:r>
          </w:p>
        </w:tc>
        <w:tc>
          <w:tcPr>
            <w:tcW w:w="6956" w:type="dxa"/>
            <w:tcBorders>
              <w:top w:val="single" w:color="000000" w:sz="6" w:space="0"/>
            </w:tcBorders>
            <w:vAlign w:val="center"/>
          </w:tcPr>
          <w:p>
            <w:pPr>
              <w:pStyle w:val="24"/>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供应商的资格要求：按第一章谈判公告第</w:t>
            </w:r>
            <w:r>
              <w:rPr>
                <w:rFonts w:hint="eastAsia" w:asciiTheme="minorEastAsia" w:hAnsiTheme="minorEastAsia" w:eastAsiaTheme="minorEastAsia" w:cstheme="minorEastAsia"/>
                <w:color w:val="auto"/>
                <w:sz w:val="21"/>
                <w:szCs w:val="21"/>
                <w:lang w:val="en-US" w:eastAsia="zh-CN"/>
              </w:rPr>
              <w:t>二</w:t>
            </w:r>
            <w:r>
              <w:rPr>
                <w:rFonts w:hint="eastAsia" w:asciiTheme="minorEastAsia" w:hAnsiTheme="minorEastAsia" w:eastAsiaTheme="minorEastAsia" w:cstheme="minorEastAsia"/>
                <w:color w:val="auto"/>
                <w:sz w:val="21"/>
                <w:szCs w:val="21"/>
                <w:lang w:eastAsia="zh-CN"/>
              </w:rPr>
              <w:t>条规定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83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w:t>
            </w:r>
          </w:p>
        </w:tc>
        <w:tc>
          <w:tcPr>
            <w:tcW w:w="96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12</w:t>
            </w:r>
          </w:p>
        </w:tc>
        <w:tc>
          <w:tcPr>
            <w:tcW w:w="6956" w:type="dxa"/>
            <w:vAlign w:val="center"/>
          </w:tcPr>
          <w:p>
            <w:pPr>
              <w:pStyle w:val="24"/>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响应文件有效期：</w:t>
            </w:r>
            <w:r>
              <w:rPr>
                <w:rFonts w:hint="eastAsia" w:ascii="宋体" w:hAnsi="宋体" w:cs="宋体"/>
                <w:sz w:val="21"/>
                <w:szCs w:val="21"/>
              </w:rPr>
              <w:t>自响应文件递交截止时间之日起</w:t>
            </w:r>
            <w:r>
              <w:rPr>
                <w:rFonts w:hint="eastAsia" w:ascii="宋体" w:hAnsi="宋体" w:eastAsia="宋体" w:cs="宋体"/>
                <w:sz w:val="21"/>
                <w:szCs w:val="21"/>
                <w:lang w:val="en-US" w:eastAsia="zh-CN"/>
              </w:rPr>
              <w:t>6</w:t>
            </w:r>
            <w:r>
              <w:rPr>
                <w:rFonts w:hint="eastAsia" w:ascii="宋体" w:hAnsi="宋体" w:cs="宋体"/>
                <w:sz w:val="21"/>
                <w:szCs w:val="21"/>
              </w:rPr>
              <w:t>0天，有效期不足的响应文件将被拒绝</w:t>
            </w:r>
            <w:r>
              <w:rPr>
                <w:rFonts w:hint="eastAsia" w:asciiTheme="minorEastAsia" w:hAnsiTheme="minorEastAsia" w:eastAsiaTheme="minorEastAsia" w:cstheme="minorEastAsia"/>
                <w:color w:val="auto"/>
                <w:sz w:val="21"/>
                <w:szCs w:val="21"/>
                <w:lang w:eastAsia="zh-CN"/>
              </w:rPr>
              <w:t>。</w:t>
            </w:r>
          </w:p>
          <w:p>
            <w:pPr>
              <w:pStyle w:val="24"/>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1.未成交的响应文件有效期内均应保持有效。</w:t>
            </w:r>
          </w:p>
          <w:p>
            <w:pPr>
              <w:pStyle w:val="24"/>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2.成交供应商的响应文件有效期自响应文件递交截止之日起至合同履行完毕止均应保持有效。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3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w:t>
            </w:r>
          </w:p>
        </w:tc>
        <w:tc>
          <w:tcPr>
            <w:tcW w:w="96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w:t>
            </w:r>
          </w:p>
        </w:tc>
        <w:tc>
          <w:tcPr>
            <w:tcW w:w="6956" w:type="dxa"/>
            <w:vAlign w:val="center"/>
          </w:tcPr>
          <w:p>
            <w:pPr>
              <w:pStyle w:val="24"/>
              <w:spacing w:line="360" w:lineRule="exact"/>
              <w:ind w:firstLine="422" w:firstLineChars="200"/>
              <w:rPr>
                <w:rFonts w:asciiTheme="minorEastAsia" w:hAnsiTheme="minorEastAsia" w:eastAsiaTheme="minorEastAsia" w:cstheme="minorEastAsia"/>
                <w:b/>
                <w:bCs/>
                <w:color w:val="auto"/>
                <w:sz w:val="21"/>
                <w:lang w:eastAsia="zh-CN"/>
              </w:rPr>
            </w:pPr>
            <w:r>
              <w:rPr>
                <w:rFonts w:hint="eastAsia" w:asciiTheme="minorEastAsia" w:hAnsiTheme="minorEastAsia" w:eastAsiaTheme="minorEastAsia" w:cstheme="minorEastAsia"/>
                <w:b/>
                <w:bCs/>
                <w:color w:val="auto"/>
                <w:sz w:val="21"/>
                <w:lang w:eastAsia="zh-CN"/>
              </w:rPr>
              <w:t>谈判保证金：</w:t>
            </w:r>
            <w:r>
              <w:rPr>
                <w:rFonts w:hint="eastAsia" w:asciiTheme="minorEastAsia" w:hAnsiTheme="minorEastAsia" w:eastAsiaTheme="minorEastAsia" w:cstheme="minorEastAsia"/>
                <w:b/>
                <w:bCs/>
                <w:color w:val="auto"/>
                <w:sz w:val="21"/>
                <w:szCs w:val="21"/>
                <w:lang w:eastAsia="zh-CN"/>
              </w:rPr>
              <w:t>人民币</w:t>
            </w:r>
            <w:r>
              <w:rPr>
                <w:rFonts w:hint="eastAsia" w:asciiTheme="minorEastAsia" w:hAnsiTheme="minorEastAsia" w:eastAsiaTheme="minorEastAsia" w:cstheme="minorEastAsia"/>
                <w:b/>
                <w:bCs/>
                <w:color w:val="auto"/>
                <w:sz w:val="21"/>
                <w:szCs w:val="21"/>
                <w:lang w:val="en-US" w:eastAsia="zh-CN"/>
              </w:rPr>
              <w:t>贰万</w:t>
            </w:r>
            <w:r>
              <w:rPr>
                <w:rFonts w:hint="eastAsia" w:asciiTheme="minorEastAsia" w:hAnsiTheme="minorEastAsia" w:eastAsiaTheme="minorEastAsia" w:cstheme="minorEastAsia"/>
                <w:b/>
                <w:bCs/>
                <w:color w:val="auto"/>
                <w:sz w:val="21"/>
                <w:szCs w:val="21"/>
                <w:lang w:eastAsia="zh-CN"/>
              </w:rPr>
              <w:t>元整（￥</w:t>
            </w:r>
            <w:r>
              <w:rPr>
                <w:rFonts w:hint="eastAsia" w:asciiTheme="minorEastAsia" w:hAnsiTheme="minorEastAsia" w:eastAsiaTheme="minorEastAsia" w:cstheme="minorEastAsia"/>
                <w:b/>
                <w:bCs/>
                <w:color w:val="auto"/>
                <w:sz w:val="21"/>
                <w:szCs w:val="21"/>
                <w:lang w:val="en-US" w:eastAsia="zh-CN"/>
              </w:rPr>
              <w:t>20000</w:t>
            </w:r>
            <w:r>
              <w:rPr>
                <w:rFonts w:hint="eastAsia" w:asciiTheme="minorEastAsia" w:hAnsiTheme="minorEastAsia" w:eastAsiaTheme="minorEastAsia" w:cstheme="minorEastAsia"/>
                <w:b/>
                <w:bCs/>
                <w:color w:val="auto"/>
                <w:sz w:val="21"/>
                <w:szCs w:val="21"/>
                <w:lang w:eastAsia="zh-CN"/>
              </w:rPr>
              <w:t>.00）</w:t>
            </w:r>
          </w:p>
          <w:p>
            <w:pPr>
              <w:spacing w:line="360" w:lineRule="auto"/>
              <w:ind w:firstLine="420" w:firstLineChars="200"/>
              <w:rPr>
                <w:rFonts w:asciiTheme="minorEastAsia" w:hAnsiTheme="minorEastAsia" w:eastAsiaTheme="minorEastAsia" w:cstheme="minorEastAsia"/>
                <w:color w:val="auto"/>
                <w:sz w:val="21"/>
                <w:lang w:eastAsia="zh-CN"/>
              </w:rPr>
            </w:pPr>
            <w:r>
              <w:rPr>
                <w:rFonts w:hint="eastAsia" w:ascii="宋体" w:hAnsi="宋体" w:eastAsia="宋体" w:cs="宋体"/>
                <w:sz w:val="21"/>
                <w:szCs w:val="21"/>
              </w:rPr>
              <w:t>银行转账、支票、汇票、本票或者银行、保险机构出具的保函，禁止采用现钞方式。采用银行转账方式的，在首次响应文件提交截止时间前交至采购代理机构指定账户并且到账；采用支票、汇票、本票或者保函等方式的，在首次响应文件提交截止时间前，供应商应当提交单独密封的支票、汇票、本票或者保函原件。否则视为无效竞标保证金</w:t>
            </w:r>
            <w:r>
              <w:rPr>
                <w:rFonts w:hint="eastAsia" w:ascii="宋体" w:hAnsi="宋体" w:eastAsia="宋体" w:cs="宋体"/>
                <w:b w:val="0"/>
                <w:bCs w:val="0"/>
                <w:i w:val="0"/>
                <w:iCs w:val="0"/>
                <w:color w:val="auto"/>
                <w:sz w:val="21"/>
                <w:szCs w:val="21"/>
                <w:lang w:eastAsia="zh-CN"/>
              </w:rPr>
              <w:t>。</w:t>
            </w:r>
          </w:p>
          <w:p>
            <w:pPr>
              <w:pStyle w:val="24"/>
              <w:spacing w:line="360" w:lineRule="exact"/>
              <w:ind w:firstLine="420" w:firstLineChars="20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户名：广西建隆工程咨询有限公司</w:t>
            </w:r>
          </w:p>
          <w:p>
            <w:pPr>
              <w:pStyle w:val="24"/>
              <w:spacing w:line="360" w:lineRule="exact"/>
              <w:ind w:firstLine="420" w:firstLineChars="20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开户银行：广西北部湾银行南宁市琅东支行</w:t>
            </w:r>
          </w:p>
          <w:p>
            <w:pPr>
              <w:pStyle w:val="24"/>
              <w:spacing w:line="360" w:lineRule="exact"/>
              <w:ind w:firstLine="420" w:firstLineChars="20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银行帐号：8000 7529 4800 010</w:t>
            </w:r>
          </w:p>
          <w:p>
            <w:pPr>
              <w:pStyle w:val="24"/>
              <w:spacing w:line="360" w:lineRule="exact"/>
              <w:ind w:firstLine="422" w:firstLineChars="200"/>
              <w:rPr>
                <w:rFonts w:asciiTheme="minorEastAsia" w:hAnsiTheme="minorEastAsia" w:eastAsiaTheme="minorEastAsia" w:cstheme="minorEastAsia"/>
                <w:color w:val="auto"/>
                <w:spacing w:val="-1"/>
                <w:sz w:val="21"/>
                <w:lang w:eastAsia="zh-CN"/>
              </w:rPr>
            </w:pPr>
            <w:r>
              <w:rPr>
                <w:rFonts w:hint="eastAsia" w:asciiTheme="minorEastAsia" w:hAnsiTheme="minorEastAsia" w:eastAsiaTheme="minorEastAsia" w:cstheme="minorEastAsia"/>
                <w:b/>
                <w:bCs/>
                <w:color w:val="auto"/>
                <w:sz w:val="21"/>
                <w:szCs w:val="21"/>
                <w:lang w:eastAsia="zh-CN"/>
              </w:rPr>
              <w:t>保证金退还（不计息）：</w:t>
            </w:r>
          </w:p>
          <w:p>
            <w:pPr>
              <w:pStyle w:val="24"/>
              <w:spacing w:line="360" w:lineRule="exact"/>
              <w:ind w:firstLine="420" w:firstLineChars="20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1.谈判保证金的退还均以转账形式退回到供应商银行账户。</w:t>
            </w:r>
          </w:p>
          <w:p>
            <w:pPr>
              <w:pStyle w:val="24"/>
              <w:spacing w:line="360" w:lineRule="exact"/>
              <w:ind w:firstLine="420" w:firstLineChars="20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2.未成交供应商的谈判保证金在成交通知书发出后五个工作日内退还。</w:t>
            </w:r>
          </w:p>
          <w:p>
            <w:pPr>
              <w:pStyle w:val="24"/>
              <w:spacing w:line="360" w:lineRule="exact"/>
              <w:ind w:firstLine="420" w:firstLineChars="200"/>
              <w:rPr>
                <w:rFonts w:asciiTheme="minorEastAsia" w:hAnsiTheme="minorEastAsia" w:eastAsiaTheme="minorEastAsia" w:cstheme="minorEastAsia"/>
                <w:b/>
                <w:bCs/>
                <w:color w:val="auto"/>
                <w:sz w:val="21"/>
                <w:lang w:eastAsia="zh-CN"/>
              </w:rPr>
            </w:pPr>
            <w:r>
              <w:rPr>
                <w:rFonts w:hint="eastAsia" w:asciiTheme="minorEastAsia" w:hAnsiTheme="minorEastAsia" w:eastAsiaTheme="minorEastAsia" w:cstheme="minorEastAsia"/>
                <w:color w:val="auto"/>
                <w:sz w:val="21"/>
                <w:lang w:eastAsia="zh-CN"/>
              </w:rPr>
              <w:t>3.成交供应商的谈判保证金在成交供应商与采购人签订合同之日起五个工作日内退还。</w:t>
            </w:r>
          </w:p>
          <w:p>
            <w:pPr>
              <w:pStyle w:val="24"/>
              <w:spacing w:line="360" w:lineRule="exact"/>
              <w:ind w:firstLine="422" w:firstLineChars="200"/>
              <w:rPr>
                <w:rFonts w:asciiTheme="minorEastAsia" w:hAnsiTheme="minorEastAsia" w:eastAsiaTheme="minorEastAsia" w:cstheme="minorEastAsia"/>
                <w:b/>
                <w:bCs/>
                <w:color w:val="auto"/>
                <w:sz w:val="21"/>
                <w:lang w:eastAsia="zh-CN"/>
              </w:rPr>
            </w:pPr>
            <w:r>
              <w:rPr>
                <w:rFonts w:hint="eastAsia" w:asciiTheme="minorEastAsia" w:hAnsiTheme="minorEastAsia" w:eastAsiaTheme="minorEastAsia" w:cstheme="minorEastAsia"/>
                <w:b/>
                <w:bCs/>
                <w:color w:val="auto"/>
                <w:sz w:val="21"/>
                <w:lang w:eastAsia="zh-CN"/>
              </w:rPr>
              <w:t>有下列情形之一的，谈判保证金的不退还：</w:t>
            </w:r>
          </w:p>
          <w:p>
            <w:pPr>
              <w:pStyle w:val="24"/>
              <w:spacing w:line="360" w:lineRule="exact"/>
              <w:ind w:firstLine="420" w:firstLineChars="20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1.供应商在递交响应文件截止时间后撤回响应文件的；</w:t>
            </w:r>
          </w:p>
          <w:p>
            <w:pPr>
              <w:pStyle w:val="24"/>
              <w:spacing w:line="360" w:lineRule="exact"/>
              <w:ind w:firstLine="420" w:firstLineChars="20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2.供应商在响应文件中提供虚假材料的；</w:t>
            </w:r>
          </w:p>
          <w:p>
            <w:pPr>
              <w:pStyle w:val="24"/>
              <w:spacing w:line="360" w:lineRule="exact"/>
              <w:ind w:firstLine="420" w:firstLineChars="20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3.除因不可抗力或谈判文件认可的情形以外，成交供应商不与采购人签订合同的；</w:t>
            </w:r>
          </w:p>
          <w:p>
            <w:pPr>
              <w:pStyle w:val="24"/>
              <w:spacing w:line="360" w:lineRule="exact"/>
              <w:ind w:firstLine="420" w:firstLineChars="20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4.供应商与采购人、其他供应商或者采购代理机构恶意串通的；</w:t>
            </w:r>
          </w:p>
          <w:p>
            <w:pPr>
              <w:pStyle w:val="24"/>
              <w:spacing w:line="360" w:lineRule="exact"/>
              <w:ind w:firstLine="420" w:firstLineChars="20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5.法律法规规定的其他情形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3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w:t>
            </w:r>
          </w:p>
        </w:tc>
        <w:tc>
          <w:tcPr>
            <w:tcW w:w="96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11.2</w:t>
            </w:r>
          </w:p>
        </w:tc>
        <w:tc>
          <w:tcPr>
            <w:tcW w:w="6956" w:type="dxa"/>
            <w:vAlign w:val="center"/>
          </w:tcPr>
          <w:p>
            <w:pPr>
              <w:pStyle w:val="24"/>
              <w:spacing w:line="360" w:lineRule="exact"/>
              <w:ind w:firstLine="420" w:firstLineChars="200"/>
              <w:rPr>
                <w:ins w:id="0" w:author="Administrator" w:date="2019-11-26T13:15:00Z"/>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谈判报价：供应商必须就</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项 目 需 求</w:t>
            </w:r>
            <w:r>
              <w:rPr>
                <w:rFonts w:hint="eastAsia" w:ascii="宋体" w:hAnsi="宋体" w:eastAsia="宋体" w:cs="宋体"/>
                <w:color w:val="auto"/>
                <w:sz w:val="21"/>
                <w:szCs w:val="21"/>
              </w:rPr>
              <w:t>》中的</w:t>
            </w:r>
            <w:r>
              <w:rPr>
                <w:rFonts w:hint="eastAsia" w:asciiTheme="minorEastAsia" w:hAnsiTheme="minorEastAsia" w:eastAsiaTheme="minorEastAsia" w:cstheme="minorEastAsia"/>
                <w:color w:val="auto"/>
                <w:sz w:val="21"/>
                <w:lang w:eastAsia="zh-CN"/>
              </w:rPr>
              <w:t>全部内容作完整唯一报价，漏项报价的或有选择的或有条件的报价，其响应文件将视为无效。</w:t>
            </w:r>
          </w:p>
          <w:p>
            <w:pPr>
              <w:pStyle w:val="24"/>
              <w:spacing w:line="360" w:lineRule="exact"/>
              <w:ind w:firstLine="420" w:firstLineChars="200"/>
              <w:rPr>
                <w:rFonts w:asciiTheme="minorEastAsia" w:hAnsiTheme="minorEastAsia" w:eastAsiaTheme="minorEastAsia" w:cstheme="minorEastAsia"/>
                <w:color w:val="auto"/>
                <w:sz w:val="21"/>
                <w:lang w:eastAsia="zh-CN"/>
              </w:rPr>
            </w:pPr>
            <w:r>
              <w:rPr>
                <w:rFonts w:hint="eastAsia" w:hAnsi="宋体" w:eastAsia="宋体" w:cs="宋体"/>
                <w:color w:val="auto"/>
                <w:sz w:val="21"/>
                <w:szCs w:val="21"/>
                <w:lang w:eastAsia="zh-CN"/>
              </w:rPr>
              <w:t>供应商每一轮报价如有变动，均须提供《竞标报价表》（格式详见第四章），</w:t>
            </w:r>
            <w:r>
              <w:rPr>
                <w:rFonts w:hint="eastAsia" w:ascii="宋体" w:hAnsi="宋体" w:eastAsia="宋体" w:cs="宋体"/>
                <w:color w:val="auto"/>
                <w:sz w:val="21"/>
                <w:szCs w:val="21"/>
              </w:rPr>
              <w:t>否则</w:t>
            </w:r>
            <w:r>
              <w:rPr>
                <w:rFonts w:hint="eastAsia" w:hAnsi="宋体" w:eastAsia="宋体" w:cs="宋体"/>
                <w:color w:val="auto"/>
                <w:sz w:val="21"/>
                <w:szCs w:val="21"/>
                <w:lang w:eastAsia="zh-CN"/>
              </w:rPr>
              <w:t>报价无效，作</w:t>
            </w:r>
            <w:r>
              <w:rPr>
                <w:rFonts w:hint="eastAsia" w:ascii="宋体" w:hAnsi="宋体" w:eastAsia="宋体" w:cs="宋体"/>
                <w:color w:val="auto"/>
                <w:sz w:val="21"/>
                <w:szCs w:val="21"/>
              </w:rPr>
              <w:t>无效</w:t>
            </w:r>
            <w:r>
              <w:rPr>
                <w:rFonts w:hint="eastAsia" w:hAnsi="宋体" w:eastAsia="宋体" w:cs="宋体"/>
                <w:color w:val="auto"/>
                <w:sz w:val="21"/>
                <w:szCs w:val="21"/>
                <w:lang w:eastAsia="zh-CN"/>
              </w:rPr>
              <w:t>竞标处理</w:t>
            </w:r>
            <w:r>
              <w:rPr>
                <w:rFonts w:hint="eastAsia" w:ascii="宋体" w:hAnsi="宋体" w:eastAsia="宋体" w:cs="宋体"/>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83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w:t>
            </w:r>
          </w:p>
        </w:tc>
        <w:tc>
          <w:tcPr>
            <w:tcW w:w="96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8.8</w:t>
            </w:r>
          </w:p>
        </w:tc>
        <w:tc>
          <w:tcPr>
            <w:tcW w:w="6956" w:type="dxa"/>
            <w:vAlign w:val="center"/>
          </w:tcPr>
          <w:p>
            <w:pPr>
              <w:pStyle w:val="24"/>
              <w:spacing w:line="360" w:lineRule="exact"/>
              <w:ind w:firstLine="422" w:firstLineChars="20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b/>
                <w:bCs/>
                <w:color w:val="auto"/>
                <w:sz w:val="21"/>
                <w:lang w:eastAsia="zh-CN"/>
              </w:rPr>
              <w:t>响应文件份数：正本壹份、副本叁份，共肆份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3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w:t>
            </w:r>
          </w:p>
        </w:tc>
        <w:tc>
          <w:tcPr>
            <w:tcW w:w="96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15.2.1</w:t>
            </w:r>
          </w:p>
        </w:tc>
        <w:tc>
          <w:tcPr>
            <w:tcW w:w="6956" w:type="dxa"/>
            <w:vAlign w:val="center"/>
          </w:tcPr>
          <w:p>
            <w:pPr>
              <w:pStyle w:val="24"/>
              <w:spacing w:line="360" w:lineRule="exact"/>
              <w:ind w:firstLine="422" w:firstLineChars="20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b/>
                <w:bCs/>
                <w:color w:val="auto"/>
                <w:sz w:val="21"/>
                <w:lang w:eastAsia="zh-CN"/>
              </w:rPr>
              <w:t>响应文件递交截止时间：</w:t>
            </w:r>
            <w:r>
              <w:rPr>
                <w:rFonts w:hint="eastAsia" w:asciiTheme="minorEastAsia" w:hAnsiTheme="minorEastAsia" w:eastAsiaTheme="minorEastAsia" w:cstheme="minorEastAsia"/>
                <w:color w:val="auto"/>
                <w:sz w:val="21"/>
                <w:lang w:eastAsia="zh-CN"/>
              </w:rPr>
              <w:t>2020年</w:t>
            </w:r>
            <w:r>
              <w:rPr>
                <w:rFonts w:hint="eastAsia" w:asciiTheme="minorEastAsia" w:hAnsiTheme="minorEastAsia" w:eastAsiaTheme="minorEastAsia" w:cstheme="minorEastAsia"/>
                <w:color w:val="auto"/>
                <w:sz w:val="21"/>
                <w:lang w:val="en-US" w:eastAsia="zh-CN"/>
              </w:rPr>
              <w:t>10</w:t>
            </w:r>
            <w:r>
              <w:rPr>
                <w:rFonts w:hint="eastAsia" w:asciiTheme="minorEastAsia" w:hAnsiTheme="minorEastAsia" w:eastAsiaTheme="minorEastAsia" w:cstheme="minorEastAsia"/>
                <w:color w:val="auto"/>
                <w:sz w:val="21"/>
                <w:lang w:eastAsia="zh-CN"/>
              </w:rPr>
              <w:t>月</w:t>
            </w:r>
            <w:r>
              <w:rPr>
                <w:rFonts w:hint="eastAsia" w:asciiTheme="minorEastAsia" w:hAnsiTheme="minorEastAsia" w:eastAsiaTheme="minorEastAsia" w:cstheme="minorEastAsia"/>
                <w:color w:val="auto"/>
                <w:sz w:val="21"/>
                <w:lang w:val="en-US" w:eastAsia="zh-CN"/>
              </w:rPr>
              <w:t>14</w:t>
            </w:r>
            <w:r>
              <w:rPr>
                <w:rFonts w:hint="eastAsia" w:asciiTheme="minorEastAsia" w:hAnsiTheme="minorEastAsia" w:eastAsiaTheme="minorEastAsia" w:cstheme="minorEastAsia"/>
                <w:color w:val="auto"/>
                <w:sz w:val="21"/>
                <w:lang w:eastAsia="zh-CN"/>
              </w:rPr>
              <w:t>日1</w:t>
            </w:r>
            <w:r>
              <w:rPr>
                <w:rFonts w:hint="eastAsia" w:asciiTheme="minorEastAsia" w:hAnsiTheme="minorEastAsia" w:eastAsiaTheme="minorEastAsia" w:cstheme="minorEastAsia"/>
                <w:color w:val="auto"/>
                <w:sz w:val="21"/>
                <w:lang w:val="en-US" w:eastAsia="zh-CN"/>
              </w:rPr>
              <w:t>0</w:t>
            </w:r>
            <w:r>
              <w:rPr>
                <w:rFonts w:hint="eastAsia" w:asciiTheme="minorEastAsia" w:hAnsiTheme="minorEastAsia" w:eastAsiaTheme="minorEastAsia" w:cstheme="minorEastAsia"/>
                <w:color w:val="auto"/>
                <w:sz w:val="21"/>
                <w:lang w:eastAsia="zh-CN"/>
              </w:rPr>
              <w:t>时</w:t>
            </w:r>
            <w:r>
              <w:rPr>
                <w:rFonts w:hint="eastAsia" w:asciiTheme="minorEastAsia" w:hAnsiTheme="minorEastAsia" w:eastAsiaTheme="minorEastAsia" w:cstheme="minorEastAsia"/>
                <w:color w:val="auto"/>
                <w:sz w:val="21"/>
                <w:lang w:val="en-US" w:eastAsia="zh-CN"/>
              </w:rPr>
              <w:t>0</w:t>
            </w:r>
            <w:r>
              <w:rPr>
                <w:rFonts w:hint="eastAsia" w:asciiTheme="minorEastAsia" w:hAnsiTheme="minorEastAsia" w:eastAsiaTheme="minorEastAsia" w:cstheme="minorEastAsia"/>
                <w:color w:val="auto"/>
                <w:sz w:val="21"/>
                <w:lang w:eastAsia="zh-CN"/>
              </w:rPr>
              <w:t>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83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w:t>
            </w:r>
          </w:p>
        </w:tc>
        <w:tc>
          <w:tcPr>
            <w:tcW w:w="96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15.2.2</w:t>
            </w:r>
          </w:p>
        </w:tc>
        <w:tc>
          <w:tcPr>
            <w:tcW w:w="6956" w:type="dxa"/>
            <w:vAlign w:val="center"/>
          </w:tcPr>
          <w:p>
            <w:pPr>
              <w:pStyle w:val="24"/>
              <w:spacing w:line="360" w:lineRule="exact"/>
              <w:ind w:firstLine="422" w:firstLineChars="20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b/>
                <w:bCs/>
                <w:color w:val="auto"/>
                <w:sz w:val="21"/>
                <w:lang w:eastAsia="zh-CN"/>
              </w:rPr>
              <w:t>响应文件递交地址：</w:t>
            </w:r>
            <w:r>
              <w:rPr>
                <w:rFonts w:hint="eastAsia" w:asciiTheme="minorEastAsia" w:hAnsiTheme="minorEastAsia" w:eastAsiaTheme="minorEastAsia" w:cstheme="minorEastAsia"/>
                <w:color w:val="auto"/>
                <w:sz w:val="21"/>
                <w:szCs w:val="21"/>
                <w:u w:val="single"/>
                <w:lang w:eastAsia="zh-CN"/>
              </w:rPr>
              <w:t>崇左市花山路与城南八路交叉口万沣名车城4楼406室广西建隆工程咨询有限公司开标大厅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83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w:t>
            </w:r>
          </w:p>
        </w:tc>
        <w:tc>
          <w:tcPr>
            <w:tcW w:w="96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15.2.3</w:t>
            </w:r>
          </w:p>
        </w:tc>
        <w:tc>
          <w:tcPr>
            <w:tcW w:w="6956" w:type="dxa"/>
            <w:vAlign w:val="center"/>
          </w:tcPr>
          <w:p>
            <w:pPr>
              <w:pStyle w:val="24"/>
              <w:spacing w:line="360" w:lineRule="exact"/>
              <w:ind w:firstLine="422" w:firstLineChars="200"/>
              <w:rPr>
                <w:rFonts w:asciiTheme="minorEastAsia" w:hAnsiTheme="minorEastAsia" w:eastAsiaTheme="minorEastAsia" w:cstheme="minorEastAsia"/>
                <w:b/>
                <w:bCs/>
                <w:color w:val="auto"/>
                <w:sz w:val="21"/>
                <w:lang w:eastAsia="zh-CN"/>
              </w:rPr>
            </w:pPr>
            <w:r>
              <w:rPr>
                <w:rFonts w:hint="eastAsia" w:asciiTheme="minorEastAsia" w:hAnsiTheme="minorEastAsia" w:eastAsiaTheme="minorEastAsia" w:cstheme="minorEastAsia"/>
                <w:b/>
                <w:bCs/>
                <w:color w:val="auto"/>
                <w:sz w:val="21"/>
                <w:lang w:eastAsia="zh-CN"/>
              </w:rPr>
              <w:t>参加开标会议的投标人代表携带的相关资格证明材料：</w:t>
            </w:r>
          </w:p>
          <w:p>
            <w:pPr>
              <w:pStyle w:val="24"/>
              <w:spacing w:line="360" w:lineRule="exact"/>
              <w:ind w:firstLine="420" w:firstLineChars="20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1.如法定代表人参加开标会的，须提供法定代表人资格证明书原件及本人身份证原件及复印件；如委托代理人参加开标会议，须提供授权委托书原件及本人身份证原件及复印件。</w:t>
            </w:r>
          </w:p>
          <w:p>
            <w:pPr>
              <w:pStyle w:val="24"/>
              <w:spacing w:line="360" w:lineRule="exact"/>
              <w:ind w:firstLine="420" w:firstLineChars="20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lang w:eastAsia="zh-CN"/>
              </w:rPr>
              <w:t>2.竞标保证金缴纳凭证</w:t>
            </w:r>
          </w:p>
          <w:p>
            <w:pPr>
              <w:pStyle w:val="24"/>
              <w:spacing w:line="360" w:lineRule="exact"/>
              <w:ind w:firstLine="420" w:firstLineChars="200"/>
              <w:rPr>
                <w:rFonts w:asciiTheme="minorEastAsia" w:hAnsiTheme="minorEastAsia" w:eastAsiaTheme="minorEastAsia" w:cstheme="minorEastAsia"/>
                <w:b/>
                <w:bCs/>
                <w:color w:val="auto"/>
                <w:sz w:val="21"/>
                <w:lang w:eastAsia="zh-CN"/>
              </w:rPr>
            </w:pPr>
            <w:r>
              <w:rPr>
                <w:rFonts w:hint="eastAsia" w:asciiTheme="minorEastAsia" w:hAnsiTheme="minorEastAsia" w:eastAsiaTheme="minorEastAsia" w:cstheme="minorEastAsia"/>
                <w:color w:val="auto"/>
                <w:sz w:val="21"/>
                <w:lang w:eastAsia="zh-CN"/>
              </w:rPr>
              <w:t>3.供应商开户行许可证复印件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83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w:t>
            </w:r>
          </w:p>
        </w:tc>
        <w:tc>
          <w:tcPr>
            <w:tcW w:w="96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17.4.7</w:t>
            </w:r>
          </w:p>
        </w:tc>
        <w:tc>
          <w:tcPr>
            <w:tcW w:w="6956" w:type="dxa"/>
            <w:vAlign w:val="center"/>
          </w:tcPr>
          <w:p>
            <w:pPr>
              <w:pStyle w:val="24"/>
              <w:spacing w:line="360" w:lineRule="exact"/>
              <w:ind w:firstLine="422" w:firstLineChars="20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b/>
                <w:bCs/>
                <w:color w:val="auto"/>
                <w:sz w:val="21"/>
                <w:lang w:eastAsia="zh-CN"/>
              </w:rPr>
              <w:t>谈判时间：</w:t>
            </w:r>
            <w:r>
              <w:rPr>
                <w:rFonts w:hint="eastAsia" w:asciiTheme="minorEastAsia" w:hAnsiTheme="minorEastAsia" w:eastAsiaTheme="minorEastAsia" w:cstheme="minorEastAsia"/>
                <w:color w:val="auto"/>
                <w:sz w:val="21"/>
                <w:u w:val="single"/>
                <w:lang w:eastAsia="zh-CN"/>
              </w:rPr>
              <w:t>2020年</w:t>
            </w:r>
            <w:r>
              <w:rPr>
                <w:rFonts w:hint="eastAsia" w:asciiTheme="minorEastAsia" w:hAnsiTheme="minorEastAsia" w:eastAsiaTheme="minorEastAsia" w:cstheme="minorEastAsia"/>
                <w:color w:val="auto"/>
                <w:sz w:val="21"/>
                <w:u w:val="single"/>
                <w:lang w:val="en-US" w:eastAsia="zh-CN"/>
              </w:rPr>
              <w:t>10</w:t>
            </w:r>
            <w:r>
              <w:rPr>
                <w:rFonts w:hint="eastAsia" w:asciiTheme="minorEastAsia" w:hAnsiTheme="minorEastAsia" w:eastAsiaTheme="minorEastAsia" w:cstheme="minorEastAsia"/>
                <w:color w:val="auto"/>
                <w:sz w:val="21"/>
                <w:u w:val="single"/>
                <w:lang w:eastAsia="zh-CN"/>
              </w:rPr>
              <w:t>月</w:t>
            </w:r>
            <w:r>
              <w:rPr>
                <w:rFonts w:hint="eastAsia" w:asciiTheme="minorEastAsia" w:hAnsiTheme="minorEastAsia" w:eastAsiaTheme="minorEastAsia" w:cstheme="minorEastAsia"/>
                <w:color w:val="auto"/>
                <w:sz w:val="21"/>
                <w:u w:val="single"/>
                <w:lang w:val="en-US" w:eastAsia="zh-CN"/>
              </w:rPr>
              <w:t>14</w:t>
            </w:r>
            <w:r>
              <w:rPr>
                <w:rFonts w:hint="eastAsia" w:asciiTheme="minorEastAsia" w:hAnsiTheme="minorEastAsia" w:eastAsiaTheme="minorEastAsia" w:cstheme="minorEastAsia"/>
                <w:color w:val="auto"/>
                <w:sz w:val="21"/>
                <w:u w:val="single"/>
                <w:lang w:eastAsia="zh-CN"/>
              </w:rPr>
              <w:t>日1</w:t>
            </w:r>
            <w:r>
              <w:rPr>
                <w:rFonts w:hint="eastAsia" w:asciiTheme="minorEastAsia" w:hAnsiTheme="minorEastAsia" w:eastAsiaTheme="minorEastAsia" w:cstheme="minorEastAsia"/>
                <w:color w:val="auto"/>
                <w:sz w:val="21"/>
                <w:u w:val="single"/>
                <w:lang w:val="en-US" w:eastAsia="zh-CN"/>
              </w:rPr>
              <w:t>0</w:t>
            </w:r>
            <w:r>
              <w:rPr>
                <w:rFonts w:hint="eastAsia" w:asciiTheme="minorEastAsia" w:hAnsiTheme="minorEastAsia" w:eastAsiaTheme="minorEastAsia" w:cstheme="minorEastAsia"/>
                <w:color w:val="auto"/>
                <w:sz w:val="21"/>
                <w:u w:val="single"/>
                <w:lang w:eastAsia="zh-CN"/>
              </w:rPr>
              <w:t>时</w:t>
            </w:r>
            <w:r>
              <w:rPr>
                <w:rFonts w:hint="eastAsia" w:asciiTheme="minorEastAsia" w:hAnsiTheme="minorEastAsia" w:eastAsiaTheme="minorEastAsia" w:cstheme="minorEastAsia"/>
                <w:color w:val="auto"/>
                <w:sz w:val="21"/>
                <w:u w:val="single"/>
                <w:lang w:val="en-US" w:eastAsia="zh-CN"/>
              </w:rPr>
              <w:t>0</w:t>
            </w:r>
            <w:r>
              <w:rPr>
                <w:rFonts w:hint="eastAsia" w:asciiTheme="minorEastAsia" w:hAnsiTheme="minorEastAsia" w:eastAsiaTheme="minorEastAsia" w:cstheme="minorEastAsia"/>
                <w:color w:val="auto"/>
                <w:sz w:val="21"/>
                <w:u w:val="single"/>
                <w:lang w:eastAsia="zh-CN"/>
              </w:rPr>
              <w:t>0分（北京时间）</w:t>
            </w:r>
            <w:r>
              <w:rPr>
                <w:rFonts w:hint="eastAsia" w:asciiTheme="minorEastAsia" w:hAnsiTheme="minorEastAsia" w:eastAsiaTheme="minorEastAsia" w:cstheme="minorEastAsia"/>
                <w:color w:val="auto"/>
                <w:sz w:val="21"/>
                <w:lang w:eastAsia="zh-CN"/>
              </w:rPr>
              <w:t>截标后（具体时间由采购代理机构另行通知）</w:t>
            </w:r>
          </w:p>
          <w:p>
            <w:pPr>
              <w:pStyle w:val="24"/>
              <w:spacing w:line="360" w:lineRule="exact"/>
              <w:ind w:firstLine="422" w:firstLineChars="20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b/>
                <w:bCs/>
                <w:color w:val="auto"/>
                <w:sz w:val="21"/>
                <w:lang w:eastAsia="zh-CN"/>
              </w:rPr>
              <w:t>谈判地点：</w:t>
            </w:r>
            <w:r>
              <w:rPr>
                <w:rFonts w:hint="eastAsia" w:asciiTheme="minorEastAsia" w:hAnsiTheme="minorEastAsia" w:eastAsiaTheme="minorEastAsia" w:cstheme="minorEastAsia"/>
                <w:color w:val="auto"/>
                <w:sz w:val="21"/>
                <w:szCs w:val="21"/>
                <w:u w:val="single"/>
                <w:lang w:eastAsia="zh-CN"/>
              </w:rPr>
              <w:t>崇左市花山路与城南八路交叉口万沣名车城4楼406室广西建隆工程咨询有限公司评标室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830" w:type="dxa"/>
            <w:vAlign w:val="center"/>
          </w:tcPr>
          <w:p>
            <w:pPr>
              <w:pStyle w:val="14"/>
              <w:widowControl/>
              <w:autoSpaceDE/>
              <w:autoSpaceDN/>
              <w:spacing w:beforeAutospacing="0" w:afterAutospacing="0" w:line="360" w:lineRule="exact"/>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960" w:type="dxa"/>
            <w:vAlign w:val="center"/>
          </w:tcPr>
          <w:p>
            <w:pPr>
              <w:pStyle w:val="14"/>
              <w:widowControl/>
              <w:autoSpaceDE/>
              <w:autoSpaceDN/>
              <w:spacing w:beforeAutospacing="0" w:afterAutospacing="0" w:line="360" w:lineRule="exact"/>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17.3</w:t>
            </w:r>
          </w:p>
        </w:tc>
        <w:tc>
          <w:tcPr>
            <w:tcW w:w="6956" w:type="dxa"/>
            <w:vAlign w:val="center"/>
          </w:tcPr>
          <w:p>
            <w:pPr>
              <w:pStyle w:val="14"/>
              <w:widowControl/>
              <w:pBdr>
                <w:top w:val="none" w:color="383838" w:sz="0" w:space="0"/>
                <w:left w:val="none" w:color="383838" w:sz="0" w:space="0"/>
                <w:bottom w:val="none" w:color="383838" w:sz="0" w:space="0"/>
                <w:right w:val="none" w:color="383838" w:sz="0" w:space="0"/>
              </w:pBdr>
              <w:autoSpaceDE/>
              <w:autoSpaceDN/>
              <w:spacing w:beforeAutospacing="0" w:afterAutospacing="0" w:line="360" w:lineRule="exact"/>
              <w:textAlignment w:val="baseline"/>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资格审查方式：资格后审</w:t>
            </w:r>
          </w:p>
          <w:p>
            <w:pPr>
              <w:spacing w:line="360" w:lineRule="auto"/>
              <w:rPr>
                <w:rFonts w:hint="eastAsia" w:hAnsi="宋体" w:cs="宋体"/>
                <w:sz w:val="21"/>
                <w:szCs w:val="21"/>
              </w:rPr>
            </w:pPr>
            <w:r>
              <w:rPr>
                <w:rFonts w:hint="eastAsia" w:hAnsi="宋体" w:cs="宋体"/>
                <w:b/>
                <w:sz w:val="21"/>
                <w:szCs w:val="21"/>
              </w:rPr>
              <w:t>在对供应商资格审查时进行信用查询，查询渠道：</w:t>
            </w:r>
            <w:r>
              <w:rPr>
                <w:rFonts w:hint="eastAsia" w:hAnsi="宋体" w:cs="宋体"/>
                <w:kern w:val="0"/>
                <w:sz w:val="21"/>
                <w:szCs w:val="21"/>
              </w:rPr>
              <w:t>“</w:t>
            </w:r>
            <w:r>
              <w:rPr>
                <w:rFonts w:hint="eastAsia" w:hAnsi="宋体" w:cs="宋体"/>
                <w:sz w:val="21"/>
                <w:szCs w:val="21"/>
              </w:rPr>
              <w:t>信用中国”网站(www.creditchina.gov.cn)、中国政府采购网(www.ccgp.gov.cn)等。</w:t>
            </w:r>
          </w:p>
          <w:p>
            <w:pPr>
              <w:spacing w:line="360" w:lineRule="auto"/>
              <w:rPr>
                <w:rFonts w:hint="eastAsia" w:hAnsi="宋体" w:cs="宋体"/>
                <w:sz w:val="21"/>
                <w:szCs w:val="21"/>
              </w:rPr>
            </w:pPr>
            <w:r>
              <w:rPr>
                <w:rFonts w:hint="eastAsia" w:hAnsi="宋体" w:cs="宋体"/>
                <w:b/>
                <w:sz w:val="21"/>
                <w:szCs w:val="21"/>
              </w:rPr>
              <w:t>查询截止时间：</w:t>
            </w:r>
            <w:r>
              <w:rPr>
                <w:rFonts w:hint="eastAsia" w:hAnsi="宋体" w:cs="宋体"/>
                <w:kern w:val="0"/>
                <w:sz w:val="21"/>
                <w:szCs w:val="21"/>
                <w:u w:val="single"/>
              </w:rPr>
              <w:t>本项目竞争性</w:t>
            </w:r>
            <w:r>
              <w:rPr>
                <w:rFonts w:hint="eastAsia" w:hAnsi="宋体" w:eastAsia="宋体" w:cs="宋体"/>
                <w:kern w:val="0"/>
                <w:sz w:val="21"/>
                <w:szCs w:val="21"/>
                <w:u w:val="single"/>
                <w:lang w:val="en-US" w:eastAsia="zh-CN"/>
              </w:rPr>
              <w:t>谈判</w:t>
            </w:r>
            <w:r>
              <w:rPr>
                <w:rFonts w:hint="eastAsia" w:hAnsi="宋体" w:cs="宋体"/>
                <w:kern w:val="0"/>
                <w:sz w:val="21"/>
                <w:szCs w:val="21"/>
                <w:u w:val="single"/>
              </w:rPr>
              <w:t>公告发布之日起至</w:t>
            </w:r>
            <w:r>
              <w:rPr>
                <w:rFonts w:hint="eastAsia" w:hAnsi="宋体" w:eastAsia="宋体" w:cs="宋体"/>
                <w:kern w:val="0"/>
                <w:sz w:val="21"/>
                <w:szCs w:val="21"/>
                <w:u w:val="single"/>
                <w:lang w:val="en-US" w:eastAsia="zh-CN"/>
              </w:rPr>
              <w:t>谈判</w:t>
            </w:r>
            <w:r>
              <w:rPr>
                <w:rFonts w:hint="eastAsia" w:hAnsi="宋体" w:cs="宋体"/>
                <w:sz w:val="21"/>
                <w:szCs w:val="21"/>
              </w:rPr>
              <w:t>响应文件递交</w:t>
            </w:r>
            <w:r>
              <w:rPr>
                <w:rFonts w:hint="eastAsia" w:hAnsi="宋体" w:cs="宋体"/>
                <w:kern w:val="0"/>
                <w:sz w:val="21"/>
                <w:szCs w:val="21"/>
                <w:u w:val="single"/>
              </w:rPr>
              <w:t>截止时间中任意一天</w:t>
            </w:r>
            <w:r>
              <w:rPr>
                <w:rFonts w:hint="eastAsia" w:hAnsi="宋体" w:cs="宋体"/>
                <w:sz w:val="21"/>
                <w:szCs w:val="21"/>
              </w:rPr>
              <w:t>。网页中的处罚日期不允许设置起始时间，只能设置截止时间。</w:t>
            </w:r>
          </w:p>
          <w:p>
            <w:pPr>
              <w:spacing w:line="360" w:lineRule="auto"/>
              <w:rPr>
                <w:rFonts w:hint="eastAsia" w:hAnsi="宋体" w:cs="宋体"/>
                <w:sz w:val="21"/>
                <w:szCs w:val="21"/>
              </w:rPr>
            </w:pPr>
            <w:r>
              <w:rPr>
                <w:rFonts w:hint="eastAsia" w:hAnsi="宋体" w:cs="宋体"/>
                <w:b/>
                <w:sz w:val="21"/>
                <w:szCs w:val="21"/>
              </w:rPr>
              <w:t>查询记录和证据留存方式：</w:t>
            </w:r>
            <w:r>
              <w:rPr>
                <w:rFonts w:hint="eastAsia" w:hAnsi="宋体" w:cs="宋体"/>
                <w:sz w:val="21"/>
                <w:szCs w:val="21"/>
              </w:rPr>
              <w:t>在查询网站中直接打印查询记录，打印材料作为评审资料保存。</w:t>
            </w:r>
          </w:p>
          <w:p>
            <w:pPr>
              <w:pStyle w:val="14"/>
              <w:widowControl/>
              <w:pBdr>
                <w:top w:val="none" w:color="383838" w:sz="0" w:space="0"/>
                <w:left w:val="none" w:color="383838" w:sz="0" w:space="0"/>
                <w:bottom w:val="none" w:color="383838" w:sz="0" w:space="0"/>
                <w:right w:val="none" w:color="383838" w:sz="0" w:space="0"/>
              </w:pBdr>
              <w:autoSpaceDE/>
              <w:autoSpaceDN/>
              <w:spacing w:beforeAutospacing="0" w:afterAutospacing="0" w:line="360" w:lineRule="exact"/>
              <w:textAlignment w:val="baseline"/>
              <w:rPr>
                <w:rFonts w:hint="eastAsia" w:asciiTheme="minorEastAsia" w:hAnsiTheme="minorEastAsia" w:eastAsiaTheme="minorEastAsia" w:cstheme="minorEastAsia"/>
                <w:b/>
                <w:bCs/>
                <w:color w:val="auto"/>
                <w:sz w:val="21"/>
                <w:szCs w:val="21"/>
              </w:rPr>
            </w:pPr>
            <w:r>
              <w:rPr>
                <w:rFonts w:hint="eastAsia" w:ascii="Noto Sans CJK JP Regular" w:hAnsi="宋体" w:eastAsia="Noto Sans CJK JP Regular" w:cs="宋体"/>
                <w:b/>
                <w:sz w:val="21"/>
                <w:szCs w:val="21"/>
                <w:lang w:val="en-US" w:eastAsia="en-US" w:bidi="en-US"/>
              </w:rPr>
              <w:t>信用信息使用规则：</w:t>
            </w:r>
            <w:r>
              <w:rPr>
                <w:rFonts w:hint="eastAsia" w:ascii="Noto Sans CJK JP Regular" w:hAnsi="宋体" w:eastAsia="Noto Sans CJK JP Regular" w:cs="宋体"/>
                <w:sz w:val="21"/>
                <w:szCs w:val="21"/>
                <w:lang w:val="en-US" w:eastAsia="en-US" w:bidi="en-US"/>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830" w:type="dxa"/>
            <w:vAlign w:val="center"/>
          </w:tcPr>
          <w:p>
            <w:pPr>
              <w:pStyle w:val="14"/>
              <w:widowControl/>
              <w:autoSpaceDE/>
              <w:autoSpaceDN/>
              <w:spacing w:beforeAutospacing="0" w:afterAutospacing="0" w:line="360" w:lineRule="exact"/>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960" w:type="dxa"/>
            <w:vAlign w:val="center"/>
          </w:tcPr>
          <w:p>
            <w:pPr>
              <w:pStyle w:val="14"/>
              <w:widowControl/>
              <w:autoSpaceDE/>
              <w:autoSpaceDN/>
              <w:spacing w:beforeAutospacing="0" w:afterAutospacing="0" w:line="360" w:lineRule="exact"/>
              <w:jc w:val="center"/>
              <w:textAlignment w:val="baseline"/>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17.3</w:t>
            </w:r>
          </w:p>
        </w:tc>
        <w:tc>
          <w:tcPr>
            <w:tcW w:w="6956" w:type="dxa"/>
            <w:vAlign w:val="center"/>
          </w:tcPr>
          <w:p>
            <w:pPr>
              <w:pStyle w:val="14"/>
              <w:widowControl/>
              <w:pBdr>
                <w:top w:val="none" w:color="383838" w:sz="0" w:space="0"/>
                <w:left w:val="none" w:color="383838" w:sz="0" w:space="0"/>
                <w:bottom w:val="none" w:color="383838" w:sz="0" w:space="0"/>
                <w:right w:val="none" w:color="383838" w:sz="0" w:space="0"/>
              </w:pBdr>
              <w:autoSpaceDE/>
              <w:autoSpaceDN/>
              <w:spacing w:beforeAutospacing="0" w:afterAutospacing="0" w:line="360" w:lineRule="exact"/>
              <w:ind w:firstLine="422" w:firstLineChars="200"/>
              <w:textAlignment w:val="baseline"/>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评标办法：最低价评分法</w:t>
            </w:r>
          </w:p>
          <w:p>
            <w:pPr>
              <w:pStyle w:val="14"/>
              <w:widowControl/>
              <w:pBdr>
                <w:top w:val="none" w:color="383838" w:sz="0" w:space="0"/>
                <w:left w:val="none" w:color="383838" w:sz="0" w:space="0"/>
                <w:bottom w:val="none" w:color="383838" w:sz="0" w:space="0"/>
                <w:right w:val="none" w:color="383838" w:sz="0" w:space="0"/>
              </w:pBdr>
              <w:autoSpaceDE/>
              <w:autoSpaceDN/>
              <w:spacing w:beforeAutospacing="0" w:afterAutospacing="0" w:line="360" w:lineRule="exact"/>
              <w:ind w:firstLine="422" w:firstLineChars="200"/>
              <w:textAlignment w:val="baseline"/>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谈判小组组成：本项目谈判小组由2 名政府采购评审专家和1名业主评委组成。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3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w:t>
            </w:r>
          </w:p>
        </w:tc>
        <w:tc>
          <w:tcPr>
            <w:tcW w:w="96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14</w:t>
            </w:r>
          </w:p>
        </w:tc>
        <w:tc>
          <w:tcPr>
            <w:tcW w:w="6956" w:type="dxa"/>
            <w:vAlign w:val="center"/>
          </w:tcPr>
          <w:p>
            <w:pPr>
              <w:pStyle w:val="24"/>
              <w:spacing w:line="360" w:lineRule="exact"/>
              <w:ind w:firstLine="420" w:firstLineChars="200"/>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z w:val="21"/>
              </w:rPr>
              <w:t>履约保证金：</w:t>
            </w:r>
            <w:r>
              <w:rPr>
                <w:rFonts w:hint="eastAsia"/>
                <w:color w:val="auto"/>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83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14</w:t>
            </w:r>
          </w:p>
        </w:tc>
        <w:tc>
          <w:tcPr>
            <w:tcW w:w="960" w:type="dxa"/>
            <w:vAlign w:val="center"/>
          </w:tcPr>
          <w:p>
            <w:pPr>
              <w:pStyle w:val="24"/>
              <w:spacing w:line="360" w:lineRule="exact"/>
              <w:jc w:val="cente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26</w:t>
            </w:r>
          </w:p>
        </w:tc>
        <w:tc>
          <w:tcPr>
            <w:tcW w:w="6956" w:type="dxa"/>
            <w:vAlign w:val="center"/>
          </w:tcPr>
          <w:p>
            <w:pPr>
              <w:pStyle w:val="24"/>
              <w:spacing w:line="360" w:lineRule="exact"/>
              <w:ind w:firstLine="420" w:firstLineChars="200"/>
              <w:rPr>
                <w:rFonts w:asciiTheme="minorEastAsia" w:hAnsiTheme="minorEastAsia" w:eastAsiaTheme="minorEastAsia" w:cstheme="minorEastAsia"/>
                <w:color w:val="auto"/>
                <w:sz w:val="21"/>
                <w:lang w:eastAsia="zh-CN"/>
              </w:rPr>
            </w:pPr>
            <w:bookmarkStart w:id="42" w:name="_Toc482865134"/>
            <w:bookmarkStart w:id="43" w:name="_Toc482864533"/>
            <w:bookmarkStart w:id="44" w:name="_Toc448421124"/>
            <w:bookmarkStart w:id="45" w:name="_Toc482865304"/>
            <w:bookmarkStart w:id="46" w:name="_Toc483327793"/>
            <w:r>
              <w:rPr>
                <w:rFonts w:hint="eastAsia" w:asciiTheme="minorEastAsia" w:hAnsiTheme="minorEastAsia" w:eastAsiaTheme="minorEastAsia" w:cstheme="minorEastAsia"/>
                <w:color w:val="auto"/>
                <w:sz w:val="21"/>
                <w:lang w:eastAsia="zh-CN"/>
              </w:rPr>
              <w:t>代理服务费收费标准：</w:t>
            </w:r>
            <w:bookmarkEnd w:id="42"/>
            <w:bookmarkEnd w:id="43"/>
            <w:bookmarkEnd w:id="44"/>
            <w:bookmarkEnd w:id="45"/>
            <w:bookmarkEnd w:id="46"/>
            <w:r>
              <w:rPr>
                <w:rFonts w:hint="eastAsia" w:asciiTheme="minorEastAsia" w:hAnsiTheme="minorEastAsia" w:eastAsiaTheme="minorEastAsia" w:cstheme="minorEastAsia"/>
                <w:color w:val="auto"/>
                <w:sz w:val="21"/>
                <w:lang w:eastAsia="zh-CN"/>
              </w:rPr>
              <w:t>按国家计委计价价格[2002]1980号文和发改价格[2011]534号文的收费标准（货物类）的规定向成交人收取。</w:t>
            </w:r>
            <w:r>
              <w:rPr>
                <w:rFonts w:hint="eastAsia" w:asciiTheme="minorEastAsia" w:hAnsiTheme="minorEastAsia" w:eastAsiaTheme="minorEastAsia" w:cstheme="minorEastAsia"/>
                <w:color w:val="auto"/>
                <w:sz w:val="21"/>
                <w:szCs w:val="21"/>
                <w:lang w:eastAsia="zh-CN"/>
              </w:rPr>
              <w:t>签订合同前，成交人应向采购代理机构一次付清成交服务费，否则，采购代理机构将视之为违约，取消该成交决定并没收成交人本次参加谈判的全部谈判保证金。</w:t>
            </w:r>
          </w:p>
        </w:tc>
      </w:tr>
    </w:tbl>
    <w:p>
      <w:pPr>
        <w:rPr>
          <w:rFonts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br w:type="page"/>
      </w:r>
    </w:p>
    <w:p>
      <w:pPr>
        <w:spacing w:line="380" w:lineRule="exact"/>
        <w:rPr>
          <w:rFonts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一、总则</w:t>
      </w:r>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  项目概况</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1.1  采购人：</w:t>
      </w:r>
      <w:r>
        <w:rPr>
          <w:rFonts w:hint="eastAsia" w:asciiTheme="minorEastAsia" w:hAnsiTheme="minorEastAsia" w:eastAsiaTheme="minorEastAsia" w:cstheme="minorEastAsia"/>
          <w:color w:val="auto"/>
          <w:sz w:val="21"/>
          <w:szCs w:val="21"/>
          <w:lang w:eastAsia="zh-CN"/>
        </w:rPr>
        <w:t>详见竞争性谈判公告</w:t>
      </w:r>
      <w:r>
        <w:rPr>
          <w:rFonts w:hint="eastAsia" w:asciiTheme="minorEastAsia" w:hAnsiTheme="minorEastAsia" w:eastAsiaTheme="minorEastAsia" w:cstheme="minorEastAsia"/>
          <w:bCs/>
          <w:color w:val="auto"/>
          <w:sz w:val="21"/>
          <w:szCs w:val="21"/>
          <w:lang w:eastAsia="zh-CN"/>
        </w:rPr>
        <w:t>。</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1.2  采购代理机构：</w:t>
      </w:r>
      <w:r>
        <w:rPr>
          <w:rFonts w:hint="eastAsia" w:asciiTheme="minorEastAsia" w:hAnsiTheme="minorEastAsia" w:eastAsiaTheme="minorEastAsia" w:cstheme="minorEastAsia"/>
          <w:color w:val="auto"/>
          <w:sz w:val="21"/>
          <w:szCs w:val="21"/>
          <w:lang w:eastAsia="zh-CN"/>
        </w:rPr>
        <w:t>详见竞争性谈判公告</w:t>
      </w:r>
      <w:r>
        <w:rPr>
          <w:rFonts w:hint="eastAsia" w:asciiTheme="minorEastAsia" w:hAnsiTheme="minorEastAsia" w:eastAsiaTheme="minorEastAsia" w:cstheme="minorEastAsia"/>
          <w:bCs/>
          <w:color w:val="auto"/>
          <w:sz w:val="21"/>
          <w:szCs w:val="21"/>
          <w:lang w:eastAsia="zh-CN"/>
        </w:rPr>
        <w:t>。</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1.3  项目名称：</w:t>
      </w:r>
      <w:r>
        <w:rPr>
          <w:rFonts w:hint="eastAsia" w:asciiTheme="minorEastAsia" w:hAnsiTheme="minorEastAsia" w:eastAsiaTheme="minorEastAsia" w:cstheme="minorEastAsia"/>
          <w:bCs/>
          <w:color w:val="auto"/>
          <w:sz w:val="21"/>
          <w:szCs w:val="21"/>
          <w:lang w:eastAsia="zh-CN"/>
        </w:rPr>
        <w:t>见供应商须知前附表。</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1.4  项目编号：</w:t>
      </w:r>
      <w:r>
        <w:rPr>
          <w:rFonts w:hint="eastAsia" w:asciiTheme="minorEastAsia" w:hAnsiTheme="minorEastAsia" w:eastAsiaTheme="minorEastAsia" w:cstheme="minorEastAsia"/>
          <w:bCs/>
          <w:color w:val="auto"/>
          <w:sz w:val="21"/>
          <w:szCs w:val="21"/>
          <w:lang w:eastAsia="zh-CN"/>
        </w:rPr>
        <w:t>见供应商须知前附表。</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1.5  采购预算：见供应商须知前附表。</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1.6  资金来源：政府财政性资金。</w:t>
      </w:r>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2.  政府采购信息发布媒体：</w:t>
      </w:r>
    </w:p>
    <w:p>
      <w:pPr>
        <w:pStyle w:val="9"/>
        <w:spacing w:line="380" w:lineRule="exact"/>
        <w:ind w:firstLine="420" w:firstLineChars="20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2.1  与本项目相关的政府采购业务信息（包括竞争性谈判采购公告、成交结果公告及其更正事项等）将</w:t>
      </w:r>
      <w:r>
        <w:rPr>
          <w:rFonts w:hint="eastAsia" w:asciiTheme="minorEastAsia" w:hAnsiTheme="minorEastAsia" w:eastAsiaTheme="minorEastAsia" w:cstheme="minorEastAsia"/>
          <w:bCs/>
          <w:color w:val="auto"/>
          <w:spacing w:val="-4"/>
          <w:sz w:val="21"/>
          <w:szCs w:val="21"/>
        </w:rPr>
        <w:t>在以下媒体上发布：</w:t>
      </w:r>
      <w:r>
        <w:rPr>
          <w:rFonts w:hint="eastAsia" w:asciiTheme="minorEastAsia" w:hAnsiTheme="minorEastAsia" w:eastAsiaTheme="minorEastAsia" w:cstheme="minorEastAsia"/>
          <w:bCs/>
          <w:color w:val="auto"/>
          <w:sz w:val="21"/>
          <w:szCs w:val="21"/>
        </w:rPr>
        <w:t>中国政府采购网（www.ccgp.gov.cn）、</w:t>
      </w:r>
      <w:r>
        <w:rPr>
          <w:rFonts w:hint="eastAsia" w:asciiTheme="minorEastAsia" w:hAnsiTheme="minorEastAsia" w:eastAsiaTheme="minorEastAsia" w:cstheme="minorEastAsia"/>
          <w:bCs/>
          <w:color w:val="auto"/>
          <w:sz w:val="21"/>
          <w:szCs w:val="21"/>
          <w:lang w:eastAsia="zh-CN"/>
        </w:rPr>
        <w:t>广西壮族自治区政府采购网</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zfcg.gxzf.gov.cn</w:t>
      </w:r>
      <w:r>
        <w:rPr>
          <w:rFonts w:hint="eastAsia" w:asciiTheme="minorEastAsia" w:hAnsiTheme="minorEastAsia" w:eastAsiaTheme="minorEastAsia" w:cstheme="minorEastAsia"/>
          <w:bCs/>
          <w:color w:val="auto"/>
          <w:sz w:val="21"/>
          <w:szCs w:val="21"/>
        </w:rPr>
        <w:t>）。</w:t>
      </w:r>
    </w:p>
    <w:p>
      <w:pPr>
        <w:pStyle w:val="9"/>
        <w:spacing w:line="380" w:lineRule="exact"/>
        <w:ind w:left="213" w:hanging="213" w:hangingChars="101"/>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3.  竞标供应商资格要求：</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3.1  竞标供应商应具备下列条件：</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（1）具有独立承担民事责任的能力；</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（2）具有良好的商业信誉和健全的财务会计制度；</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（3）具有履行合同所必需的设备和专业技术能力；</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（4）有依法缴纳税收和社会保障资金的良好记录；</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（5）参加政府采购活动前三年内，在经营活动中没有重大违法记录；</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（6）法律、行政法规规定的其他条件。</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3.2  针对本项目，竞标供应商应具备的特定条件：见</w:t>
      </w:r>
      <w:r>
        <w:rPr>
          <w:rFonts w:hint="eastAsia" w:asciiTheme="minorEastAsia" w:hAnsiTheme="minorEastAsia" w:eastAsiaTheme="minorEastAsia" w:cstheme="minorEastAsia"/>
          <w:color w:val="auto"/>
          <w:sz w:val="21"/>
          <w:szCs w:val="21"/>
          <w:lang w:eastAsia="zh-CN"/>
        </w:rPr>
        <w:t>竞争性谈判公告</w:t>
      </w:r>
      <w:r>
        <w:rPr>
          <w:rFonts w:hint="eastAsia" w:asciiTheme="minorEastAsia" w:hAnsiTheme="minorEastAsia" w:eastAsiaTheme="minorEastAsia" w:cstheme="minorEastAsia"/>
          <w:bCs/>
          <w:color w:val="auto"/>
          <w:sz w:val="21"/>
          <w:szCs w:val="21"/>
          <w:lang w:eastAsia="zh-CN"/>
        </w:rPr>
        <w:t>。</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3.3  本项目不接受联合体竞标</w:t>
      </w:r>
      <w:r>
        <w:rPr>
          <w:rFonts w:hint="eastAsia" w:asciiTheme="minorEastAsia" w:hAnsiTheme="minorEastAsia" w:eastAsiaTheme="minorEastAsia" w:cstheme="minorEastAsia"/>
          <w:bCs/>
          <w:color w:val="auto"/>
          <w:spacing w:val="-2"/>
          <w:sz w:val="21"/>
          <w:szCs w:val="21"/>
          <w:lang w:eastAsia="zh-CN"/>
        </w:rPr>
        <w:t>。</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Cs/>
          <w:color w:val="auto"/>
          <w:sz w:val="21"/>
          <w:szCs w:val="21"/>
          <w:lang w:eastAsia="zh-CN"/>
        </w:rPr>
        <w:t xml:space="preserve">3.4  </w:t>
      </w:r>
      <w:r>
        <w:rPr>
          <w:rFonts w:hint="eastAsia" w:asciiTheme="minorEastAsia" w:hAnsiTheme="minorEastAsia" w:eastAsiaTheme="minorEastAsia" w:cstheme="minorEastAsia"/>
          <w:color w:val="auto"/>
          <w:sz w:val="21"/>
          <w:szCs w:val="21"/>
          <w:lang w:eastAsia="zh-CN"/>
        </w:rPr>
        <w:t xml:space="preserve">竞标供应商不得直接或间接地与为本次采购的项目内容进行设计、编制规范和其他文件的咨询公司、采购人、采购代理机构或其附属机构有任何关联。 </w:t>
      </w:r>
    </w:p>
    <w:p>
      <w:pPr>
        <w:pStyle w:val="9"/>
        <w:spacing w:line="380" w:lineRule="exact"/>
        <w:ind w:firstLine="36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3.5  单位负责人为同一人或者存在直接控股、管理关系的不同供应商，不得参加同一合同项下的政府采购活动。</w:t>
      </w:r>
    </w:p>
    <w:p>
      <w:pPr>
        <w:pStyle w:val="9"/>
        <w:spacing w:line="380" w:lineRule="exact"/>
        <w:ind w:firstLine="36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3.6</w:t>
      </w:r>
      <w:r>
        <w:rPr>
          <w:rFonts w:hint="eastAsia" w:asciiTheme="minorEastAsia" w:hAnsiTheme="minorEastAsia" w:eastAsiaTheme="minorEastAsia" w:cstheme="minorEastAsia"/>
          <w:color w:val="auto"/>
          <w:sz w:val="21"/>
          <w:szCs w:val="21"/>
          <w:lang w:eastAsia="zh-CN"/>
        </w:rPr>
        <w:t xml:space="preserve">  </w:t>
      </w:r>
      <w:r>
        <w:rPr>
          <w:rFonts w:hint="eastAsia" w:asciiTheme="minorEastAsia" w:hAnsiTheme="minorEastAsia" w:eastAsiaTheme="minorEastAsia" w:cstheme="minorEastAsia"/>
          <w:color w:val="auto"/>
          <w:sz w:val="21"/>
          <w:szCs w:val="21"/>
        </w:rPr>
        <w:t>在“信用中国”网站(www.creditchina.gov.cn)和中国政府采购</w:t>
      </w:r>
      <w:r>
        <w:rPr>
          <w:rFonts w:hint="eastAsia" w:asciiTheme="minorEastAsia" w:hAnsiTheme="minorEastAsia" w:eastAsiaTheme="minorEastAsia" w:cstheme="minorEastAsia"/>
          <w:color w:val="auto"/>
          <w:sz w:val="21"/>
          <w:szCs w:val="21"/>
          <w:lang w:eastAsia="zh-CN"/>
        </w:rPr>
        <w:t>网</w:t>
      </w:r>
      <w:r>
        <w:rPr>
          <w:rFonts w:hint="eastAsia" w:asciiTheme="minorEastAsia" w:hAnsiTheme="minorEastAsia" w:eastAsiaTheme="minorEastAsia" w:cstheme="minorEastAsia"/>
          <w:color w:val="auto"/>
          <w:sz w:val="21"/>
          <w:szCs w:val="21"/>
        </w:rPr>
        <w:t>（www.ccgp.gov.cn）列入失信被执行人、重大税收违法案件当事人名单、政府采购严重违法失信行为记录名单及其他不符合《中华人民共和国政府采购法》第二十二条规定条件的供应商，不得参与政府采购活动。</w:t>
      </w:r>
    </w:p>
    <w:p>
      <w:pPr>
        <w:pStyle w:val="9"/>
        <w:spacing w:line="380" w:lineRule="exact"/>
        <w:ind w:left="213" w:hanging="213" w:hangingChars="101"/>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4.  质疑</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4.1  竞标供应商认为竞争性谈判采购文件使自己的权益受到损害的，应当在依法获取采购文件或者采购文件公告期限届满之日起7个工作日内以书面形式向采购人委托的采购代理机构提供质疑函；递交</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bCs/>
          <w:color w:val="auto"/>
          <w:sz w:val="21"/>
          <w:szCs w:val="21"/>
          <w:lang w:eastAsia="zh-CN"/>
        </w:rPr>
        <w:t>文件截止时间后，采购代理机构不再受理对竞争性谈判采购文件的质疑。竞标供应商认为采购过程和中标、成交结果使自己的权益受到损害的，可以在知道或者应知其权益受到损害之日起七个工作日内，以书面形式向采购人委托的采购代理机构质疑。</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4.2  供应商质疑实行实名制，其质疑应当有具体的质疑事项及事实根据，不得进行虚假、恶意质疑。</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4.3  供应商质疑时，供应商提出质疑应当提交质疑函和必要的证明材料。质疑函应当包括下列内容：</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　　（1）供应商的姓名或者名称、地址、邮编、联系人及联系电话；</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　　（2）质疑项目的名称、编号；</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　　（3）具体、明确的质疑事项和与质疑事项相关的请求；</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　　（4）事实依据；</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　　（5）必要的法律依据；</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　　（6）提出质疑的日期。</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（7）附件材料：应当由本人签字；供应商为法人或者其他组织的，应当由法定代表人、主要负责人，或者其授权代表签字或者盖章，并加盖公章。</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4.4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其授权代表签字或者盖章，并加盖公章。</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代理人提出质疑和投诉，应当提交供应商签署的授权委托书。</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4.5  质疑供应商提起质疑应当符合下列条件：</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（1）质疑供应商是参与所质疑政府采购活动的供应商；</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（2）质疑书内容符合本章第4.3项的规定；</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（3）在质疑有效期限内提起质疑；</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（4）属于所质疑的采购人或采购人委托的采购代理机构组织的采购活动；</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（5）同一质疑事项未经采购人或采购人委托的采购代理机构质疑处理；</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（6）财政部门规定的其他条件。</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4.6  采购人或采购人委托的采购代理机构自受理质疑之日起七个工作日内，对质疑事项作出答复，并以书面形式通知质疑供应商及其他有关供应商。</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5.  投诉</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5.1  供应商认为采购文件、采购过程、成交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同级政府采购监督管理部门提起投诉。</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5.2  投诉人投诉时,应当提交投诉书和必要的证明材料，并按照被投诉采购人、采购代理机构（以下简称被投诉人）和与投诉事项有关的供应商数量提供投诉书的副本。投诉书应当包括下列内容：</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　　（1）投诉人和被投诉人的姓名或者名称、通讯地址、邮编、联系人及联系电话；</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　　（2）质疑和质疑答复情况说明及相关证明材料；</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　　（3）具体、明确的投诉事项和与投诉事项相关的投诉请求；</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　　（4）事实依据；</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　　（5）法律依据；</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　　（6）提起投诉的日期。</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　　投诉人为自然人的，应当由本人签字；投诉人为法人或者其他组织的，应当由法定代表人、主要负责人，或者其授权代表签字或者盖章，并加盖公章。</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5.3  投诉人可以委托代理人办理投诉事务。代理人办理投诉事务时，除提交投诉书外，还应当提交投诉人的授权委托书，授权委托书应当载明委托代理的具体权限和事项。</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5.4  　投诉人提起投诉应当符合下列条件：</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　　（1）提起投诉前已依法进行质疑；</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　　（2）投诉书内容符合本章第5.2项的规定；</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　　（3）在投诉有效期限内提起投诉；</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　　（4）同一投诉事项未经同级政府采购监督管理部门投诉处理；</w:t>
      </w:r>
    </w:p>
    <w:p>
      <w:pPr>
        <w:pStyle w:val="9"/>
        <w:spacing w:line="380" w:lineRule="exact"/>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　　（5）财政部规定的其他条件。</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5.5  政府采购监督管理部门应当自收到投诉之日起30个工作日内，对投诉事项作出处理决定，并以书面形式通知投诉人、被投诉人及其他与投诉处理结果有利害关系的政府采购当事人。</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5.6  政府采购监督管理部门在处理投诉事项期间，可以视具体情况暂停采购活动。</w:t>
      </w:r>
    </w:p>
    <w:p>
      <w:pPr>
        <w:pStyle w:val="9"/>
        <w:spacing w:line="380" w:lineRule="exact"/>
        <w:rPr>
          <w:rFonts w:asciiTheme="minorEastAsia" w:hAnsiTheme="minorEastAsia" w:eastAsiaTheme="minorEastAsia" w:cstheme="minorEastAsia"/>
          <w:bCs/>
          <w:color w:val="auto"/>
          <w:sz w:val="21"/>
          <w:szCs w:val="21"/>
          <w:lang w:eastAsia="zh-CN"/>
        </w:rPr>
      </w:pPr>
    </w:p>
    <w:p>
      <w:pPr>
        <w:pStyle w:val="9"/>
        <w:spacing w:line="380" w:lineRule="exact"/>
        <w:outlineLvl w:val="1"/>
        <w:rPr>
          <w:rFonts w:asciiTheme="minorEastAsia" w:hAnsiTheme="minorEastAsia" w:eastAsiaTheme="minorEastAsia" w:cstheme="minorEastAsia"/>
          <w:b/>
          <w:color w:val="auto"/>
          <w:sz w:val="21"/>
          <w:szCs w:val="21"/>
          <w:lang w:eastAsia="zh-CN"/>
        </w:rPr>
      </w:pPr>
      <w:bookmarkStart w:id="47" w:name="_Toc453420031"/>
      <w:r>
        <w:rPr>
          <w:rFonts w:hint="eastAsia" w:asciiTheme="minorEastAsia" w:hAnsiTheme="minorEastAsia" w:eastAsiaTheme="minorEastAsia" w:cstheme="minorEastAsia"/>
          <w:b/>
          <w:color w:val="auto"/>
          <w:sz w:val="21"/>
          <w:szCs w:val="21"/>
          <w:lang w:eastAsia="zh-CN"/>
        </w:rPr>
        <w:t>二    竞争性谈判采购文件</w:t>
      </w:r>
      <w:bookmarkEnd w:id="47"/>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6.  竞争性谈判采购文件的组成</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6.1  本</w:t>
      </w:r>
      <w:r>
        <w:rPr>
          <w:rFonts w:hint="eastAsia" w:asciiTheme="minorEastAsia" w:hAnsiTheme="minorEastAsia" w:eastAsiaTheme="minorEastAsia" w:cstheme="minorEastAsia"/>
          <w:bCs/>
          <w:color w:val="auto"/>
          <w:sz w:val="21"/>
          <w:szCs w:val="21"/>
          <w:lang w:eastAsia="zh-CN"/>
        </w:rPr>
        <w:t>竞争性谈判采购文件</w:t>
      </w:r>
      <w:r>
        <w:rPr>
          <w:rFonts w:hint="eastAsia" w:asciiTheme="minorEastAsia" w:hAnsiTheme="minorEastAsia" w:eastAsiaTheme="minorEastAsia" w:cstheme="minorEastAsia"/>
          <w:color w:val="auto"/>
          <w:sz w:val="21"/>
          <w:szCs w:val="21"/>
          <w:lang w:eastAsia="zh-CN"/>
        </w:rPr>
        <w:t>包括六个章节，各章的内容如下：</w:t>
      </w:r>
    </w:p>
    <w:p>
      <w:pPr>
        <w:pStyle w:val="9"/>
        <w:spacing w:line="380" w:lineRule="exact"/>
        <w:ind w:firstLine="400" w:firstLineChars="200"/>
        <w:rPr>
          <w:rFonts w:asciiTheme="minorEastAsia" w:hAnsiTheme="minorEastAsia" w:eastAsiaTheme="minorEastAsia" w:cstheme="minorEastAsia"/>
          <w:bCs/>
          <w:color w:val="auto"/>
          <w:sz w:val="21"/>
          <w:szCs w:val="21"/>
          <w:lang w:eastAsia="zh-CN"/>
        </w:rPr>
      </w:pPr>
      <w:r>
        <w:rPr>
          <w:color w:val="auto"/>
        </w:rPr>
        <w:fldChar w:fldCharType="begin"/>
      </w:r>
      <w:r>
        <w:rPr>
          <w:color w:val="auto"/>
        </w:rPr>
        <w:instrText xml:space="preserve"> HYPERLINK \l "_Toc488673040" </w:instrText>
      </w:r>
      <w:r>
        <w:rPr>
          <w:color w:val="auto"/>
        </w:rPr>
        <w:fldChar w:fldCharType="separate"/>
      </w:r>
      <w:r>
        <w:rPr>
          <w:rFonts w:hint="eastAsia" w:asciiTheme="minorEastAsia" w:hAnsiTheme="minorEastAsia" w:eastAsiaTheme="minorEastAsia" w:cstheme="minorEastAsia"/>
          <w:bCs/>
          <w:color w:val="auto"/>
          <w:sz w:val="21"/>
          <w:szCs w:val="21"/>
          <w:lang w:eastAsia="zh-CN"/>
        </w:rPr>
        <w:t>第一章  竞争性谈判公告</w:t>
      </w:r>
      <w:r>
        <w:rPr>
          <w:rFonts w:hint="eastAsia" w:asciiTheme="minorEastAsia" w:hAnsiTheme="minorEastAsia" w:eastAsiaTheme="minorEastAsia" w:cstheme="minorEastAsia"/>
          <w:bCs/>
          <w:color w:val="auto"/>
          <w:sz w:val="21"/>
          <w:szCs w:val="21"/>
          <w:lang w:eastAsia="zh-CN"/>
        </w:rPr>
        <w:tab/>
      </w:r>
      <w:r>
        <w:rPr>
          <w:rFonts w:hint="eastAsia" w:asciiTheme="minorEastAsia" w:hAnsiTheme="minorEastAsia" w:eastAsiaTheme="minorEastAsia" w:cstheme="minorEastAsia"/>
          <w:bCs/>
          <w:color w:val="auto"/>
          <w:sz w:val="21"/>
          <w:szCs w:val="21"/>
          <w:lang w:eastAsia="zh-CN"/>
        </w:rPr>
        <w:fldChar w:fldCharType="end"/>
      </w:r>
    </w:p>
    <w:p>
      <w:pPr>
        <w:pStyle w:val="9"/>
        <w:spacing w:line="380" w:lineRule="exact"/>
        <w:ind w:firstLine="400" w:firstLineChars="200"/>
        <w:rPr>
          <w:rFonts w:asciiTheme="minorEastAsia" w:hAnsiTheme="minorEastAsia" w:eastAsiaTheme="minorEastAsia" w:cstheme="minorEastAsia"/>
          <w:bCs/>
          <w:color w:val="auto"/>
          <w:sz w:val="21"/>
          <w:szCs w:val="21"/>
          <w:lang w:eastAsia="zh-CN"/>
        </w:rPr>
      </w:pPr>
      <w:r>
        <w:rPr>
          <w:color w:val="auto"/>
        </w:rPr>
        <w:fldChar w:fldCharType="begin"/>
      </w:r>
      <w:r>
        <w:rPr>
          <w:color w:val="auto"/>
        </w:rPr>
        <w:instrText xml:space="preserve"> HYPERLINK \l "_Toc488673042" </w:instrText>
      </w:r>
      <w:r>
        <w:rPr>
          <w:color w:val="auto"/>
        </w:rPr>
        <w:fldChar w:fldCharType="separate"/>
      </w:r>
      <w:r>
        <w:rPr>
          <w:rFonts w:hint="eastAsia" w:asciiTheme="minorEastAsia" w:hAnsiTheme="minorEastAsia" w:eastAsiaTheme="minorEastAsia" w:cstheme="minorEastAsia"/>
          <w:bCs/>
          <w:color w:val="auto"/>
          <w:sz w:val="21"/>
          <w:szCs w:val="21"/>
          <w:lang w:eastAsia="zh-CN"/>
        </w:rPr>
        <w:t>第二章  供应商须知前附表</w:t>
      </w:r>
      <w:r>
        <w:rPr>
          <w:rFonts w:hint="eastAsia" w:asciiTheme="minorEastAsia" w:hAnsiTheme="minorEastAsia" w:eastAsiaTheme="minorEastAsia" w:cstheme="minorEastAsia"/>
          <w:bCs/>
          <w:color w:val="auto"/>
          <w:sz w:val="21"/>
          <w:szCs w:val="21"/>
          <w:lang w:eastAsia="zh-CN"/>
        </w:rPr>
        <w:tab/>
      </w:r>
      <w:r>
        <w:rPr>
          <w:rFonts w:hint="eastAsia" w:asciiTheme="minorEastAsia" w:hAnsiTheme="minorEastAsia" w:eastAsiaTheme="minorEastAsia" w:cstheme="minorEastAsia"/>
          <w:bCs/>
          <w:color w:val="auto"/>
          <w:sz w:val="21"/>
          <w:szCs w:val="21"/>
          <w:lang w:eastAsia="zh-CN"/>
        </w:rPr>
        <w:fldChar w:fldCharType="end"/>
      </w:r>
    </w:p>
    <w:p>
      <w:pPr>
        <w:pStyle w:val="9"/>
        <w:spacing w:line="380" w:lineRule="exact"/>
        <w:ind w:firstLine="400" w:firstLineChars="200"/>
        <w:rPr>
          <w:rFonts w:asciiTheme="minorEastAsia" w:hAnsiTheme="minorEastAsia" w:eastAsiaTheme="minorEastAsia" w:cstheme="minorEastAsia"/>
          <w:bCs/>
          <w:color w:val="auto"/>
          <w:sz w:val="21"/>
          <w:szCs w:val="21"/>
          <w:lang w:eastAsia="zh-CN"/>
        </w:rPr>
      </w:pPr>
      <w:r>
        <w:rPr>
          <w:color w:val="auto"/>
        </w:rPr>
        <w:fldChar w:fldCharType="begin"/>
      </w:r>
      <w:r>
        <w:rPr>
          <w:color w:val="auto"/>
        </w:rPr>
        <w:instrText xml:space="preserve"> HYPERLINK \l "_Toc488673045" </w:instrText>
      </w:r>
      <w:r>
        <w:rPr>
          <w:color w:val="auto"/>
        </w:rPr>
        <w:fldChar w:fldCharType="separate"/>
      </w:r>
      <w:r>
        <w:rPr>
          <w:rFonts w:hint="eastAsia" w:asciiTheme="minorEastAsia" w:hAnsiTheme="minorEastAsia" w:eastAsiaTheme="minorEastAsia" w:cstheme="minorEastAsia"/>
          <w:bCs/>
          <w:color w:val="auto"/>
          <w:sz w:val="21"/>
          <w:szCs w:val="21"/>
          <w:lang w:eastAsia="zh-CN"/>
        </w:rPr>
        <w:t>第三章  项 目 需 求</w:t>
      </w:r>
      <w:r>
        <w:rPr>
          <w:rFonts w:hint="eastAsia" w:asciiTheme="minorEastAsia" w:hAnsiTheme="minorEastAsia" w:eastAsiaTheme="minorEastAsia" w:cstheme="minorEastAsia"/>
          <w:bCs/>
          <w:color w:val="auto"/>
          <w:sz w:val="21"/>
          <w:szCs w:val="21"/>
          <w:lang w:eastAsia="zh-CN"/>
        </w:rPr>
        <w:tab/>
      </w:r>
      <w:r>
        <w:rPr>
          <w:rFonts w:hint="eastAsia" w:asciiTheme="minorEastAsia" w:hAnsiTheme="minorEastAsia" w:eastAsiaTheme="minorEastAsia" w:cstheme="minorEastAsia"/>
          <w:bCs/>
          <w:color w:val="auto"/>
          <w:sz w:val="21"/>
          <w:szCs w:val="21"/>
          <w:lang w:eastAsia="zh-CN"/>
        </w:rPr>
        <w:fldChar w:fldCharType="end"/>
      </w:r>
    </w:p>
    <w:p>
      <w:pPr>
        <w:pStyle w:val="9"/>
        <w:spacing w:line="380" w:lineRule="exact"/>
        <w:ind w:firstLine="400" w:firstLineChars="200"/>
        <w:rPr>
          <w:rFonts w:asciiTheme="minorEastAsia" w:hAnsiTheme="minorEastAsia" w:eastAsiaTheme="minorEastAsia" w:cstheme="minorEastAsia"/>
          <w:bCs/>
          <w:color w:val="auto"/>
          <w:sz w:val="21"/>
          <w:szCs w:val="21"/>
          <w:lang w:eastAsia="zh-CN"/>
        </w:rPr>
      </w:pPr>
      <w:r>
        <w:rPr>
          <w:color w:val="auto"/>
        </w:rPr>
        <w:fldChar w:fldCharType="begin"/>
      </w:r>
      <w:r>
        <w:rPr>
          <w:color w:val="auto"/>
        </w:rPr>
        <w:instrText xml:space="preserve"> HYPERLINK \l "_Toc488673054" </w:instrText>
      </w:r>
      <w:r>
        <w:rPr>
          <w:color w:val="auto"/>
        </w:rPr>
        <w:fldChar w:fldCharType="separate"/>
      </w:r>
      <w:r>
        <w:rPr>
          <w:rFonts w:hint="eastAsia" w:asciiTheme="minorEastAsia" w:hAnsiTheme="minorEastAsia" w:eastAsiaTheme="minorEastAsia" w:cstheme="minorEastAsia"/>
          <w:bCs/>
          <w:color w:val="auto"/>
          <w:sz w:val="21"/>
          <w:szCs w:val="21"/>
          <w:lang w:eastAsia="zh-CN"/>
        </w:rPr>
        <w:t>第四章  响应文件格式</w:t>
      </w:r>
      <w:r>
        <w:rPr>
          <w:rFonts w:hint="eastAsia" w:asciiTheme="minorEastAsia" w:hAnsiTheme="minorEastAsia" w:eastAsiaTheme="minorEastAsia" w:cstheme="minorEastAsia"/>
          <w:bCs/>
          <w:color w:val="auto"/>
          <w:sz w:val="21"/>
          <w:szCs w:val="21"/>
          <w:lang w:eastAsia="zh-CN"/>
        </w:rPr>
        <w:tab/>
      </w:r>
      <w:r>
        <w:rPr>
          <w:rFonts w:hint="eastAsia" w:asciiTheme="minorEastAsia" w:hAnsiTheme="minorEastAsia" w:eastAsiaTheme="minorEastAsia" w:cstheme="minorEastAsia"/>
          <w:bCs/>
          <w:color w:val="auto"/>
          <w:sz w:val="21"/>
          <w:szCs w:val="21"/>
          <w:lang w:eastAsia="zh-CN"/>
        </w:rPr>
        <w:fldChar w:fldCharType="end"/>
      </w:r>
    </w:p>
    <w:p>
      <w:pPr>
        <w:pStyle w:val="9"/>
        <w:spacing w:line="380" w:lineRule="exact"/>
        <w:ind w:firstLine="400" w:firstLineChars="200"/>
        <w:rPr>
          <w:rFonts w:asciiTheme="minorEastAsia" w:hAnsiTheme="minorEastAsia" w:eastAsiaTheme="minorEastAsia" w:cstheme="minorEastAsia"/>
          <w:bCs/>
          <w:color w:val="auto"/>
          <w:sz w:val="21"/>
          <w:szCs w:val="21"/>
          <w:lang w:eastAsia="zh-CN"/>
        </w:rPr>
      </w:pPr>
      <w:r>
        <w:rPr>
          <w:color w:val="auto"/>
        </w:rPr>
        <w:fldChar w:fldCharType="begin"/>
      </w:r>
      <w:r>
        <w:rPr>
          <w:color w:val="auto"/>
        </w:rPr>
        <w:instrText xml:space="preserve"> HYPERLINK \l "_Toc488673066" </w:instrText>
      </w:r>
      <w:r>
        <w:rPr>
          <w:color w:val="auto"/>
        </w:rPr>
        <w:fldChar w:fldCharType="separate"/>
      </w:r>
      <w:r>
        <w:rPr>
          <w:rFonts w:hint="eastAsia" w:asciiTheme="minorEastAsia" w:hAnsiTheme="minorEastAsia" w:eastAsiaTheme="minorEastAsia" w:cstheme="minorEastAsia"/>
          <w:bCs/>
          <w:color w:val="auto"/>
          <w:sz w:val="21"/>
          <w:szCs w:val="21"/>
          <w:lang w:eastAsia="zh-CN"/>
        </w:rPr>
        <w:t>第五章  合同主要条款</w:t>
      </w:r>
      <w:r>
        <w:rPr>
          <w:rFonts w:hint="eastAsia" w:asciiTheme="minorEastAsia" w:hAnsiTheme="minorEastAsia" w:eastAsiaTheme="minorEastAsia" w:cstheme="minorEastAsia"/>
          <w:bCs/>
          <w:color w:val="auto"/>
          <w:sz w:val="21"/>
          <w:szCs w:val="21"/>
          <w:lang w:eastAsia="zh-CN"/>
        </w:rPr>
        <w:fldChar w:fldCharType="end"/>
      </w:r>
    </w:p>
    <w:p>
      <w:pPr>
        <w:pStyle w:val="9"/>
        <w:spacing w:line="380" w:lineRule="exact"/>
        <w:ind w:firstLine="400" w:firstLineChars="200"/>
        <w:rPr>
          <w:rFonts w:asciiTheme="minorEastAsia" w:hAnsiTheme="minorEastAsia" w:eastAsiaTheme="minorEastAsia" w:cstheme="minorEastAsia"/>
          <w:bCs/>
          <w:color w:val="auto"/>
          <w:sz w:val="21"/>
          <w:szCs w:val="21"/>
          <w:lang w:eastAsia="zh-CN"/>
        </w:rPr>
      </w:pPr>
      <w:r>
        <w:rPr>
          <w:color w:val="auto"/>
        </w:rPr>
        <w:fldChar w:fldCharType="begin"/>
      </w:r>
      <w:r>
        <w:rPr>
          <w:color w:val="auto"/>
        </w:rPr>
        <w:instrText xml:space="preserve"> HYPERLINK \l "_Toc488673067" </w:instrText>
      </w:r>
      <w:r>
        <w:rPr>
          <w:color w:val="auto"/>
        </w:rPr>
        <w:fldChar w:fldCharType="separate"/>
      </w:r>
      <w:r>
        <w:rPr>
          <w:rFonts w:hint="eastAsia" w:asciiTheme="minorEastAsia" w:hAnsiTheme="minorEastAsia" w:eastAsiaTheme="minorEastAsia" w:cstheme="minorEastAsia"/>
          <w:bCs/>
          <w:color w:val="auto"/>
          <w:sz w:val="21"/>
          <w:szCs w:val="21"/>
          <w:lang w:eastAsia="zh-CN"/>
        </w:rPr>
        <w:t>第六章  评审标准</w:t>
      </w:r>
      <w:r>
        <w:rPr>
          <w:rFonts w:hint="eastAsia" w:asciiTheme="minorEastAsia" w:hAnsiTheme="minorEastAsia" w:eastAsiaTheme="minorEastAsia" w:cstheme="minorEastAsia"/>
          <w:bCs/>
          <w:color w:val="auto"/>
          <w:sz w:val="21"/>
          <w:szCs w:val="21"/>
          <w:lang w:eastAsia="zh-CN"/>
        </w:rPr>
        <w:tab/>
      </w:r>
      <w:r>
        <w:rPr>
          <w:rFonts w:hint="eastAsia" w:asciiTheme="minorEastAsia" w:hAnsiTheme="minorEastAsia" w:eastAsiaTheme="minorEastAsia" w:cstheme="minorEastAsia"/>
          <w:bCs/>
          <w:color w:val="auto"/>
          <w:sz w:val="21"/>
          <w:szCs w:val="21"/>
          <w:lang w:eastAsia="zh-CN"/>
        </w:rPr>
        <w:fldChar w:fldCharType="end"/>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6.2  根据本章第7.1项的规定对竞争性谈判采购文件所做的澄清、修改，构成竞争性谈判采购文件的组成部分。</w:t>
      </w:r>
      <w:r>
        <w:rPr>
          <w:rFonts w:hint="eastAsia" w:asciiTheme="minorEastAsia" w:hAnsiTheme="minorEastAsia" w:eastAsiaTheme="minorEastAsia" w:cstheme="minorEastAsia"/>
          <w:b/>
          <w:color w:val="auto"/>
          <w:sz w:val="21"/>
          <w:szCs w:val="21"/>
          <w:lang w:eastAsia="zh-CN"/>
        </w:rPr>
        <w:t>当竞争性谈判采购文件与竞争性谈判采购文件的澄清和修改就同一内容的表述不一致时，以最后发出的公告为准。</w:t>
      </w:r>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7.  竞争性谈判采购文件的澄清和修改</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7.1  采购人或采购代理机构可以对已发出的竞争性谈判采购文件进行必要澄清或修改，澄清或者修改的内容可能影响响应文件编制的，采购人、采购代理机构应当在提交首次响应文件截止前，</w:t>
      </w:r>
      <w:r>
        <w:rPr>
          <w:rFonts w:hint="eastAsia" w:asciiTheme="minorEastAsia" w:hAnsiTheme="minorEastAsia" w:eastAsiaTheme="minorEastAsia" w:cstheme="minorEastAsia"/>
          <w:b/>
          <w:color w:val="auto"/>
          <w:sz w:val="21"/>
          <w:szCs w:val="21"/>
          <w:lang w:eastAsia="zh-CN"/>
        </w:rPr>
        <w:t>以公告的形式发布（在本章第2条规定的政府采购信息发布媒体上发布更正公告) ，</w:t>
      </w:r>
      <w:r>
        <w:rPr>
          <w:rFonts w:hint="eastAsia" w:asciiTheme="minorEastAsia" w:hAnsiTheme="minorEastAsia" w:eastAsiaTheme="minorEastAsia" w:cstheme="minorEastAsia"/>
          <w:color w:val="auto"/>
          <w:sz w:val="21"/>
          <w:szCs w:val="21"/>
          <w:lang w:eastAsia="zh-CN"/>
        </w:rPr>
        <w:t>并以书面形式通知所有竞争性谈判文件收受人。该澄清或者修改的内容为竞争性谈判文件的组成部分。不足3个工作日的，应当顺延提交首次响应文件截止之日。</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7.2  采购人和采购代理机构可以视采购具体情况，变更递交</w:t>
      </w:r>
      <w:r>
        <w:rPr>
          <w:rFonts w:hint="eastAsia" w:asciiTheme="minorEastAsia" w:hAnsiTheme="minorEastAsia" w:eastAsiaTheme="minorEastAsia" w:cstheme="minorEastAsia"/>
          <w:color w:val="auto"/>
          <w:sz w:val="21"/>
          <w:szCs w:val="21"/>
          <w:lang w:val="en-US" w:eastAsia="zh-CN"/>
        </w:rPr>
        <w:t>首次响应</w:t>
      </w:r>
      <w:r>
        <w:rPr>
          <w:rFonts w:hint="eastAsia" w:asciiTheme="minorEastAsia" w:hAnsiTheme="minorEastAsia" w:eastAsiaTheme="minorEastAsia" w:cstheme="minorEastAsia"/>
          <w:color w:val="auto"/>
          <w:sz w:val="21"/>
          <w:szCs w:val="21"/>
          <w:lang w:eastAsia="zh-CN"/>
        </w:rPr>
        <w:t>文件截止时间，但应当在递交</w:t>
      </w:r>
      <w:r>
        <w:rPr>
          <w:rFonts w:hint="eastAsia" w:asciiTheme="minorEastAsia" w:hAnsiTheme="minorEastAsia" w:eastAsiaTheme="minorEastAsia" w:cstheme="minorEastAsia"/>
          <w:color w:val="auto"/>
          <w:sz w:val="21"/>
          <w:szCs w:val="21"/>
          <w:lang w:val="en-US" w:eastAsia="zh-CN"/>
        </w:rPr>
        <w:t>首次响应</w:t>
      </w:r>
      <w:r>
        <w:rPr>
          <w:rFonts w:hint="eastAsia" w:asciiTheme="minorEastAsia" w:hAnsiTheme="minorEastAsia" w:eastAsiaTheme="minorEastAsia" w:cstheme="minorEastAsia"/>
          <w:color w:val="auto"/>
          <w:sz w:val="21"/>
          <w:szCs w:val="21"/>
          <w:lang w:eastAsia="zh-CN"/>
        </w:rPr>
        <w:t>文件截止之日前，将变更时间以公告的形式发布（在本章第2条规定的政府采购信息发布媒体上发布更正公告) ，并以书面形式通知所有竞争性谈判文件收受人。</w:t>
      </w:r>
    </w:p>
    <w:p>
      <w:pPr>
        <w:pStyle w:val="9"/>
        <w:spacing w:line="380" w:lineRule="exact"/>
        <w:outlineLvl w:val="1"/>
        <w:rPr>
          <w:rFonts w:asciiTheme="minorEastAsia" w:hAnsiTheme="minorEastAsia" w:eastAsiaTheme="minorEastAsia" w:cstheme="minorEastAsia"/>
          <w:b/>
          <w:color w:val="auto"/>
          <w:sz w:val="21"/>
          <w:szCs w:val="21"/>
          <w:lang w:eastAsia="zh-CN"/>
        </w:rPr>
      </w:pPr>
      <w:bookmarkStart w:id="48" w:name="_Toc453420032"/>
      <w:r>
        <w:rPr>
          <w:rFonts w:hint="eastAsia" w:asciiTheme="minorEastAsia" w:hAnsiTheme="minorEastAsia" w:eastAsiaTheme="minorEastAsia" w:cstheme="minorEastAsia"/>
          <w:b/>
          <w:color w:val="auto"/>
          <w:sz w:val="21"/>
          <w:szCs w:val="21"/>
          <w:lang w:eastAsia="zh-CN"/>
        </w:rPr>
        <w:t xml:space="preserve">三    </w:t>
      </w:r>
      <w:r>
        <w:rPr>
          <w:rFonts w:hint="eastAsia" w:asciiTheme="minorEastAsia" w:hAnsiTheme="minorEastAsia" w:eastAsiaTheme="minorEastAsia" w:cstheme="minorEastAsia"/>
          <w:b/>
          <w:color w:val="auto"/>
          <w:sz w:val="21"/>
          <w:szCs w:val="21"/>
          <w:lang w:val="en-US" w:eastAsia="zh-CN"/>
        </w:rPr>
        <w:t>响应</w:t>
      </w:r>
      <w:r>
        <w:rPr>
          <w:rFonts w:hint="eastAsia" w:asciiTheme="minorEastAsia" w:hAnsiTheme="minorEastAsia" w:eastAsiaTheme="minorEastAsia" w:cstheme="minorEastAsia"/>
          <w:b/>
          <w:color w:val="auto"/>
          <w:sz w:val="21"/>
          <w:szCs w:val="21"/>
          <w:lang w:eastAsia="zh-CN"/>
        </w:rPr>
        <w:t>文件</w:t>
      </w:r>
      <w:bookmarkEnd w:id="48"/>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 xml:space="preserve">8.  </w:t>
      </w:r>
      <w:r>
        <w:rPr>
          <w:rFonts w:hint="eastAsia" w:asciiTheme="minorEastAsia" w:hAnsiTheme="minorEastAsia" w:eastAsiaTheme="minorEastAsia" w:cstheme="minorEastAsia"/>
          <w:b/>
          <w:bCs/>
          <w:color w:val="auto"/>
          <w:sz w:val="21"/>
          <w:szCs w:val="21"/>
          <w:lang w:val="en-US" w:eastAsia="zh-CN"/>
        </w:rPr>
        <w:t>响应</w:t>
      </w:r>
      <w:r>
        <w:rPr>
          <w:rFonts w:hint="eastAsia" w:asciiTheme="minorEastAsia" w:hAnsiTheme="minorEastAsia" w:eastAsiaTheme="minorEastAsia" w:cstheme="minorEastAsia"/>
          <w:b/>
          <w:bCs/>
          <w:color w:val="auto"/>
          <w:sz w:val="21"/>
          <w:szCs w:val="21"/>
          <w:lang w:eastAsia="zh-CN"/>
        </w:rPr>
        <w:t>文件的编制</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  竞标供应商应仔细阅读竞争性谈判采购文件，在充分了解采购的内容、技术参数要求和商务条款以及实质性要求和条件后，编写</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8.2  对竞争性谈判采购文件的实质性要求和条件作出响应是指竞标供应商必须对竞争性谈判采购文件中标注为实质性要求和条件的技术参数要求、商务条款及其它内容</w:t>
      </w:r>
      <w:r>
        <w:rPr>
          <w:rFonts w:hint="eastAsia" w:asciiTheme="minorEastAsia" w:hAnsiTheme="minorEastAsia" w:eastAsiaTheme="minorEastAsia" w:cstheme="minorEastAsia"/>
          <w:b/>
          <w:color w:val="auto"/>
          <w:sz w:val="21"/>
          <w:szCs w:val="21"/>
          <w:lang w:eastAsia="zh-CN"/>
        </w:rPr>
        <w:t>作出满足或者优于原要求和条件的承诺</w:t>
      </w:r>
      <w:r>
        <w:rPr>
          <w:rFonts w:hint="eastAsia" w:asciiTheme="minorEastAsia" w:hAnsiTheme="minorEastAsia" w:eastAsiaTheme="minorEastAsia" w:cstheme="minorEastAsia"/>
          <w:color w:val="auto"/>
          <w:sz w:val="21"/>
          <w:szCs w:val="21"/>
          <w:lang w:eastAsia="zh-CN"/>
        </w:rPr>
        <w:t>。</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8.3  竞争性谈判采购文件中标注▲、★号的内容为实质性要求和条件。</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8.4  </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文件应用不褪色的材料书写或打印，保证其清楚、工整，相关材料的复印件应清晰可辨认。</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文件字迹潦草、表达不清、模糊无法辨认而导致非唯一理解是竞标供应商的风险，很可能导致该竞标无效。</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8.5  第四章“响应文件格式”中规定了</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文件格式的，应按相应格式要求编写。</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8.6  </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文件应由竞标供应商的法定代表人或其委托代理人在凡规定签章处逐一签字并加盖单位公章。</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文件应尽量避免涂改、行间插字或删除。如果出现上述情况，改动之处应加盖单位公章或由竞标供应商的法定代表人或其委托代理人签字或盖章确认。</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8.7  </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文件应编制目录，且页码清晰准确。</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8.8  </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的正本和副本应分别装订成册，封面上应清楚地标记“正本”或“副本”字样，并标明项目名称、项目编号、竞标供应商名称等内容。副本可以采用正本的复印件，当副本和正本不一致时，以正本为准。竞标供应商应准备资格文件、商务及技术文件正本一份（两份文件内容尽量装订成一册），副本份数见供应商须知前附表。</w:t>
      </w:r>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9.  竞标语言文字及计量单位</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9.1  竞标供应商的</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文件以及竞标供应商与采购人、采购代理机构就有关竞标的所有往来函电统一使用中文（特别规定除外）。竞标供应商随</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文件或往来函电所提交的相关证明材料等可以使用其他语言，但必须同时提供由专业翻译机构出具的或经公证的中文译文，否则视同未提供该项证明材料。</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9.2  对不同文字文本</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文件的解释发生异议的，以中文文本为准。</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9.3  </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文件使用的计量单位除竞争性谈判采购文件中有特殊规定外，一律使用中华人民共和国法定计量单位。</w:t>
      </w:r>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 xml:space="preserve">10.  </w:t>
      </w:r>
      <w:r>
        <w:rPr>
          <w:rFonts w:hint="eastAsia" w:asciiTheme="minorEastAsia" w:hAnsiTheme="minorEastAsia" w:eastAsiaTheme="minorEastAsia" w:cstheme="minorEastAsia"/>
          <w:b/>
          <w:bCs/>
          <w:color w:val="auto"/>
          <w:sz w:val="21"/>
          <w:szCs w:val="21"/>
          <w:lang w:val="en-US" w:eastAsia="zh-CN"/>
        </w:rPr>
        <w:t>响应</w:t>
      </w:r>
      <w:r>
        <w:rPr>
          <w:rFonts w:hint="eastAsia" w:asciiTheme="minorEastAsia" w:hAnsiTheme="minorEastAsia" w:eastAsiaTheme="minorEastAsia" w:cstheme="minorEastAsia"/>
          <w:b/>
          <w:bCs/>
          <w:color w:val="auto"/>
          <w:sz w:val="21"/>
          <w:szCs w:val="21"/>
          <w:lang w:eastAsia="zh-CN"/>
        </w:rPr>
        <w:t>文件的组成</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10.1  竞标供应商需编制的</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文件包括资格文件、商务及技术文件两部分，竞标供应商应按下列说明编写和提交。应递交的有关文件如未特别注明为原件的，可提交复印件。</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10.2  </w:t>
      </w:r>
      <w:r>
        <w:rPr>
          <w:rFonts w:hint="eastAsia" w:asciiTheme="minorEastAsia" w:hAnsiTheme="minorEastAsia" w:eastAsiaTheme="minorEastAsia" w:cstheme="minorEastAsia"/>
          <w:b/>
          <w:bCs/>
          <w:color w:val="auto"/>
          <w:sz w:val="21"/>
          <w:szCs w:val="21"/>
          <w:lang w:eastAsia="zh-CN"/>
        </w:rPr>
        <w:t>资格文件</w:t>
      </w:r>
      <w:r>
        <w:rPr>
          <w:rFonts w:hint="eastAsia" w:asciiTheme="minorEastAsia" w:hAnsiTheme="minorEastAsia" w:eastAsiaTheme="minorEastAsia" w:cstheme="minorEastAsia"/>
          <w:color w:val="auto"/>
          <w:sz w:val="21"/>
          <w:szCs w:val="21"/>
          <w:lang w:eastAsia="zh-CN"/>
        </w:rPr>
        <w:t>（第（1）至（</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lang w:eastAsia="zh-CN"/>
        </w:rPr>
        <w:t xml:space="preserve">）项为必须提供，如未提供,谈判小组有权拒绝其响应文件，其他如有请提供）： </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（1）主体资格证明文件复印件【营业执照副本复印件、组织机构代码证副本复印件（可三证合一）】；</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（2）法定代表人身份证明书</w:t>
      </w:r>
      <w:r>
        <w:rPr>
          <w:rFonts w:hint="eastAsia" w:asciiTheme="minorEastAsia" w:hAnsiTheme="minorEastAsia" w:eastAsiaTheme="minorEastAsia" w:cstheme="minorEastAsia"/>
          <w:color w:val="auto"/>
          <w:sz w:val="21"/>
          <w:szCs w:val="21"/>
          <w:lang w:val="en-US" w:eastAsia="zh-CN"/>
        </w:rPr>
        <w:t>原件</w:t>
      </w:r>
      <w:r>
        <w:rPr>
          <w:rFonts w:hint="eastAsia" w:asciiTheme="minorEastAsia" w:hAnsiTheme="minorEastAsia" w:eastAsiaTheme="minorEastAsia" w:cstheme="minorEastAsia"/>
          <w:color w:val="auto"/>
          <w:sz w:val="21"/>
          <w:szCs w:val="21"/>
          <w:lang w:eastAsia="zh-CN"/>
        </w:rPr>
        <w:t>及其身份证复印件；</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（3）法定代表人授权书</w:t>
      </w:r>
      <w:r>
        <w:rPr>
          <w:rFonts w:hint="eastAsia" w:asciiTheme="minorEastAsia" w:hAnsiTheme="minorEastAsia" w:eastAsiaTheme="minorEastAsia" w:cstheme="minorEastAsia"/>
          <w:color w:val="auto"/>
          <w:sz w:val="21"/>
          <w:szCs w:val="21"/>
          <w:lang w:val="en-US" w:eastAsia="zh-CN"/>
        </w:rPr>
        <w:t>原件</w:t>
      </w:r>
      <w:r>
        <w:rPr>
          <w:rFonts w:hint="eastAsia" w:asciiTheme="minorEastAsia" w:hAnsiTheme="minorEastAsia" w:eastAsiaTheme="minorEastAsia" w:cstheme="minorEastAsia"/>
          <w:color w:val="auto"/>
          <w:sz w:val="21"/>
          <w:szCs w:val="21"/>
          <w:lang w:eastAsia="zh-CN"/>
        </w:rPr>
        <w:t>及委托代理人身份证正反面复印件（委托代理时必须提供）；</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（4）竞标保证金缴纳凭证复印件；</w:t>
      </w:r>
    </w:p>
    <w:p>
      <w:pPr>
        <w:spacing w:line="400" w:lineRule="exact"/>
        <w:ind w:left="-29" w:leftChars="-13" w:firstLine="525" w:firstLineChars="25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lang w:eastAsia="zh-CN"/>
        </w:rPr>
        <w:t>（5）</w:t>
      </w:r>
      <w:r>
        <w:rPr>
          <w:rFonts w:hint="eastAsia" w:asciiTheme="majorEastAsia" w:hAnsiTheme="majorEastAsia" w:eastAsiaTheme="majorEastAsia" w:cstheme="majorEastAsia"/>
          <w:color w:val="auto"/>
          <w:sz w:val="21"/>
          <w:szCs w:val="21"/>
          <w:highlight w:val="none"/>
        </w:rPr>
        <w:t>首次响应文件递交截止之日前半年内供应商连续三个月的依法缴纳社保费的缴费证明（复印件，原件备查，格式自拟）；无缴费记录的，应提供由供应商所在地社保部门出具的《依法缴纳或依法免缴社保费证明》（社保证明要求列明的缴纳社保员名单须包含项目实施人员一览表人员名单）。</w:t>
      </w:r>
    </w:p>
    <w:p>
      <w:pPr>
        <w:pStyle w:val="9"/>
        <w:spacing w:line="380" w:lineRule="exact"/>
        <w:ind w:firstLine="420" w:firstLineChars="200"/>
        <w:rPr>
          <w:rFonts w:hint="eastAsia" w:asciiTheme="majorEastAsia" w:hAnsiTheme="majorEastAsia" w:eastAsiaTheme="majorEastAsia" w:cstheme="majorEastAsia"/>
          <w:color w:val="auto"/>
          <w:sz w:val="21"/>
          <w:szCs w:val="21"/>
          <w:highlight w:val="none"/>
          <w:lang w:val="en-US" w:eastAsia="zh-CN" w:bidi="en-US"/>
        </w:rPr>
      </w:pPr>
      <w:r>
        <w:rPr>
          <w:rFonts w:hint="eastAsia" w:asciiTheme="majorEastAsia" w:hAnsiTheme="majorEastAsia" w:eastAsiaTheme="majorEastAsia" w:cstheme="majorEastAsia"/>
          <w:color w:val="auto"/>
          <w:sz w:val="21"/>
          <w:szCs w:val="21"/>
          <w:highlight w:val="none"/>
          <w:lang w:val="en-US" w:eastAsia="zh-CN" w:bidi="en-US"/>
        </w:rPr>
        <w:t>（6）</w:t>
      </w:r>
      <w:r>
        <w:rPr>
          <w:rFonts w:hint="eastAsia" w:asciiTheme="majorEastAsia" w:hAnsiTheme="majorEastAsia" w:eastAsiaTheme="majorEastAsia" w:cstheme="majorEastAsia"/>
          <w:color w:val="auto"/>
          <w:sz w:val="21"/>
          <w:szCs w:val="21"/>
          <w:highlight w:val="none"/>
          <w:lang w:val="en-US" w:eastAsia="en-US" w:bidi="en-US"/>
        </w:rPr>
        <w:t>首次响应文件递交截止之日前半年内供应商连续三个月的依法缴纳税费或依法免缴税费的证明（复印件，原件备查，格式自拟）；无纳税记录的，应提供由供应商所在地主管国税、地税部门出具的《依法纳税或依法免税证明》</w:t>
      </w:r>
      <w:r>
        <w:rPr>
          <w:rFonts w:hint="eastAsia" w:asciiTheme="majorEastAsia" w:hAnsiTheme="majorEastAsia" w:eastAsiaTheme="majorEastAsia" w:cstheme="majorEastAsia"/>
          <w:color w:val="auto"/>
          <w:sz w:val="21"/>
          <w:szCs w:val="21"/>
          <w:highlight w:val="none"/>
          <w:lang w:val="en-US" w:eastAsia="zh-CN" w:bidi="en-US"/>
        </w:rPr>
        <w:t>。</w:t>
      </w:r>
    </w:p>
    <w:p>
      <w:pPr>
        <w:pStyle w:val="9"/>
        <w:spacing w:line="380" w:lineRule="exact"/>
        <w:ind w:firstLine="420" w:firstLineChars="200"/>
        <w:rPr>
          <w:rFonts w:hint="eastAsia" w:asciiTheme="majorEastAsia" w:hAnsiTheme="majorEastAsia" w:eastAsiaTheme="majorEastAsia" w:cstheme="majorEastAsia"/>
          <w:color w:val="auto"/>
          <w:sz w:val="21"/>
          <w:szCs w:val="21"/>
          <w:highlight w:val="none"/>
          <w:lang w:val="en-US" w:eastAsia="zh-CN" w:bidi="en-US"/>
        </w:rPr>
      </w:pPr>
      <w:r>
        <w:rPr>
          <w:rFonts w:hint="eastAsia" w:asciiTheme="majorEastAsia" w:hAnsiTheme="majorEastAsia" w:eastAsiaTheme="majorEastAsia" w:cstheme="majorEastAsia"/>
          <w:color w:val="auto"/>
          <w:sz w:val="21"/>
          <w:szCs w:val="21"/>
          <w:highlight w:val="none"/>
          <w:lang w:val="en-US" w:eastAsia="zh-CN" w:bidi="en-US"/>
        </w:rPr>
        <w:t>（7）供应商2018年或2019年的财务报表（财务报表必须包含资产负债表、现金流量表和利润表）或第三方审计报告或银行出具的资信证明；（至响应文件截止时间成立不足一年公司，需提供成立之日后至少连续三个月的月报表，其中成立不足三个月的公司提供成立之后的月报表）</w:t>
      </w:r>
    </w:p>
    <w:p>
      <w:pPr>
        <w:pStyle w:val="9"/>
        <w:spacing w:line="380" w:lineRule="exact"/>
        <w:ind w:left="418" w:leftChars="190" w:firstLine="0" w:firstLineChars="0"/>
        <w:rPr>
          <w:rFonts w:hint="eastAsia" w:asciiTheme="majorEastAsia" w:hAnsiTheme="majorEastAsia" w:eastAsiaTheme="majorEastAsia" w:cstheme="majorEastAsia"/>
          <w:color w:val="auto"/>
          <w:sz w:val="21"/>
          <w:szCs w:val="21"/>
          <w:highlight w:val="none"/>
          <w:lang w:val="en-US" w:eastAsia="en-US" w:bidi="en-US"/>
        </w:rPr>
      </w:pPr>
      <w:r>
        <w:rPr>
          <w:rFonts w:hint="eastAsia" w:asciiTheme="majorEastAsia" w:hAnsiTheme="majorEastAsia" w:eastAsiaTheme="majorEastAsia" w:cstheme="majorEastAsia"/>
          <w:color w:val="auto"/>
          <w:sz w:val="21"/>
          <w:szCs w:val="21"/>
          <w:highlight w:val="none"/>
          <w:lang w:val="en-US" w:eastAsia="zh-CN" w:bidi="en-US"/>
        </w:rPr>
        <w:t>（8）</w:t>
      </w:r>
      <w:r>
        <w:rPr>
          <w:rFonts w:hint="eastAsia" w:asciiTheme="majorEastAsia" w:hAnsiTheme="majorEastAsia" w:eastAsiaTheme="majorEastAsia" w:cstheme="majorEastAsia"/>
          <w:color w:val="auto"/>
          <w:sz w:val="21"/>
          <w:szCs w:val="21"/>
          <w:highlight w:val="none"/>
          <w:lang w:val="en-US" w:eastAsia="en-US" w:bidi="en-US"/>
        </w:rPr>
        <w:t>参加政府采购活动前3年内在经营活动中没有重大违法记录的书面声明（格式见第六章）</w:t>
      </w:r>
    </w:p>
    <w:p>
      <w:pPr>
        <w:pStyle w:val="9"/>
        <w:spacing w:line="380" w:lineRule="exact"/>
        <w:ind w:firstLine="420" w:firstLineChars="200"/>
        <w:rPr>
          <w:rFonts w:hint="eastAsia" w:asciiTheme="majorEastAsia" w:hAnsiTheme="majorEastAsia" w:eastAsiaTheme="majorEastAsia" w:cstheme="majorEastAsia"/>
          <w:color w:val="auto"/>
          <w:sz w:val="21"/>
          <w:szCs w:val="21"/>
          <w:highlight w:val="none"/>
          <w:lang w:val="en-US" w:eastAsia="zh-CN" w:bidi="en-US"/>
        </w:rPr>
      </w:pPr>
      <w:r>
        <w:rPr>
          <w:rFonts w:hint="eastAsia" w:asciiTheme="majorEastAsia" w:hAnsiTheme="majorEastAsia" w:eastAsiaTheme="majorEastAsia" w:cstheme="majorEastAsia"/>
          <w:color w:val="auto"/>
          <w:sz w:val="21"/>
          <w:szCs w:val="21"/>
          <w:highlight w:val="none"/>
          <w:lang w:val="en-US" w:eastAsia="zh-CN" w:bidi="en-US"/>
        </w:rPr>
        <w:t>（9）竞标供应商认为应提供的其他资格材料。</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10.3  </w:t>
      </w:r>
      <w:r>
        <w:rPr>
          <w:rFonts w:hint="eastAsia" w:asciiTheme="minorEastAsia" w:hAnsiTheme="minorEastAsia" w:eastAsiaTheme="minorEastAsia" w:cstheme="minorEastAsia"/>
          <w:b/>
          <w:bCs/>
          <w:color w:val="auto"/>
          <w:sz w:val="21"/>
          <w:szCs w:val="21"/>
          <w:lang w:eastAsia="zh-CN"/>
        </w:rPr>
        <w:t>商务文件</w:t>
      </w:r>
      <w:r>
        <w:rPr>
          <w:rFonts w:hint="eastAsia" w:asciiTheme="minorEastAsia" w:hAnsiTheme="minorEastAsia" w:eastAsiaTheme="minorEastAsia" w:cstheme="minorEastAsia"/>
          <w:color w:val="auto"/>
          <w:sz w:val="21"/>
          <w:szCs w:val="21"/>
          <w:lang w:eastAsia="zh-CN"/>
        </w:rPr>
        <w:t>（第（1）至（</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CN"/>
        </w:rPr>
        <w:t>）项为必须提供，如未提供,谈判小组有权拒绝其响应文件，其他按规定提供）：</w:t>
      </w:r>
    </w:p>
    <w:p>
      <w:pPr>
        <w:pStyle w:val="9"/>
        <w:spacing w:line="380" w:lineRule="exact"/>
        <w:ind w:left="418" w:leftChars="190" w:firstLine="0" w:firstLineChars="0"/>
        <w:rPr>
          <w:rFonts w:hint="eastAsia" w:ascii="宋体" w:hAnsi="宋体" w:eastAsia="Noto Sans CJK JP Regular" w:cs="Noto Sans CJK JP Regular"/>
          <w:color w:val="auto"/>
          <w:sz w:val="21"/>
          <w:szCs w:val="21"/>
          <w:highlight w:val="none"/>
          <w:lang w:val="en-US" w:eastAsia="zh-CN" w:bidi="en-US"/>
        </w:rPr>
      </w:pPr>
      <w:r>
        <w:rPr>
          <w:rFonts w:hint="eastAsia" w:ascii="宋体" w:hAnsi="宋体" w:eastAsia="Noto Sans CJK JP Regular" w:cs="Noto Sans CJK JP Regular"/>
          <w:color w:val="auto"/>
          <w:sz w:val="21"/>
          <w:szCs w:val="21"/>
          <w:highlight w:val="none"/>
          <w:lang w:val="en-US" w:eastAsia="zh-CN" w:bidi="en-US"/>
        </w:rPr>
        <w:t>（1）竞标函；</w:t>
      </w:r>
    </w:p>
    <w:p>
      <w:pPr>
        <w:pStyle w:val="9"/>
        <w:spacing w:line="380" w:lineRule="exact"/>
        <w:ind w:left="418" w:leftChars="190" w:firstLine="0" w:firstLineChars="0"/>
        <w:rPr>
          <w:rFonts w:hint="eastAsia" w:ascii="宋体" w:hAnsi="宋体" w:eastAsia="Noto Sans CJK JP Regular" w:cs="Noto Sans CJK JP Regular"/>
          <w:color w:val="auto"/>
          <w:sz w:val="21"/>
          <w:szCs w:val="21"/>
          <w:highlight w:val="none"/>
          <w:lang w:val="en-US" w:eastAsia="zh-CN" w:bidi="en-US"/>
        </w:rPr>
      </w:pPr>
      <w:r>
        <w:rPr>
          <w:rFonts w:hint="eastAsia" w:ascii="宋体" w:hAnsi="宋体" w:eastAsia="Noto Sans CJK JP Regular" w:cs="Noto Sans CJK JP Regular"/>
          <w:color w:val="auto"/>
          <w:sz w:val="21"/>
          <w:szCs w:val="21"/>
          <w:highlight w:val="none"/>
          <w:lang w:val="en-US" w:eastAsia="zh-CN" w:bidi="en-US"/>
        </w:rPr>
        <w:t>（2）竞标报价表；</w:t>
      </w:r>
    </w:p>
    <w:p>
      <w:pPr>
        <w:pStyle w:val="9"/>
        <w:spacing w:line="380" w:lineRule="exact"/>
        <w:ind w:left="418" w:leftChars="190" w:firstLine="0" w:firstLineChars="0"/>
        <w:rPr>
          <w:rFonts w:hint="eastAsia" w:ascii="宋体" w:hAnsi="宋体" w:eastAsia="Noto Sans CJK JP Regular" w:cs="Noto Sans CJK JP Regular"/>
          <w:color w:val="auto"/>
          <w:sz w:val="21"/>
          <w:szCs w:val="21"/>
          <w:highlight w:val="none"/>
          <w:lang w:val="en-US" w:eastAsia="zh-CN" w:bidi="en-US"/>
        </w:rPr>
      </w:pPr>
      <w:r>
        <w:rPr>
          <w:rFonts w:hint="eastAsia" w:ascii="宋体" w:hAnsi="宋体" w:eastAsia="Noto Sans CJK JP Regular" w:cs="Noto Sans CJK JP Regular"/>
          <w:color w:val="auto"/>
          <w:sz w:val="21"/>
          <w:szCs w:val="21"/>
          <w:highlight w:val="none"/>
          <w:lang w:val="en-US" w:eastAsia="zh-CN" w:bidi="en-US"/>
        </w:rPr>
        <w:t>（3）售后服务承诺；</w:t>
      </w:r>
    </w:p>
    <w:p>
      <w:pPr>
        <w:pStyle w:val="9"/>
        <w:spacing w:line="380" w:lineRule="exact"/>
        <w:ind w:left="418" w:leftChars="190" w:firstLine="0" w:firstLineChars="0"/>
        <w:rPr>
          <w:rFonts w:hint="default" w:ascii="宋体" w:hAnsi="宋体" w:eastAsia="Noto Sans CJK JP Regular" w:cs="Noto Sans CJK JP Regular"/>
          <w:color w:val="auto"/>
          <w:sz w:val="21"/>
          <w:szCs w:val="21"/>
          <w:highlight w:val="none"/>
          <w:lang w:val="en-US" w:eastAsia="zh-CN" w:bidi="en-US"/>
        </w:rPr>
      </w:pPr>
      <w:r>
        <w:rPr>
          <w:rFonts w:hint="eastAsia" w:hAnsi="宋体" w:cs="Noto Sans CJK JP Regular"/>
          <w:color w:val="auto"/>
          <w:sz w:val="21"/>
          <w:szCs w:val="21"/>
          <w:highlight w:val="none"/>
          <w:lang w:val="en-US" w:eastAsia="zh-CN" w:bidi="en-US"/>
        </w:rPr>
        <w:t>（4）项目实施人员一览表；</w:t>
      </w:r>
    </w:p>
    <w:p>
      <w:pPr>
        <w:pStyle w:val="9"/>
        <w:spacing w:line="380" w:lineRule="exact"/>
        <w:ind w:left="418" w:leftChars="190" w:firstLine="0" w:firstLineChars="0"/>
        <w:rPr>
          <w:rFonts w:hint="eastAsia" w:ascii="宋体" w:hAnsi="宋体" w:eastAsia="Noto Sans CJK JP Regular" w:cs="Noto Sans CJK JP Regular"/>
          <w:color w:val="auto"/>
          <w:sz w:val="21"/>
          <w:szCs w:val="21"/>
          <w:highlight w:val="none"/>
          <w:lang w:val="en-US" w:eastAsia="zh-CN" w:bidi="en-US"/>
        </w:rPr>
      </w:pPr>
      <w:r>
        <w:rPr>
          <w:rFonts w:hint="eastAsia" w:ascii="宋体" w:hAnsi="宋体" w:eastAsia="Noto Sans CJK JP Regular" w:cs="Noto Sans CJK JP Regular"/>
          <w:color w:val="auto"/>
          <w:sz w:val="21"/>
          <w:szCs w:val="21"/>
          <w:highlight w:val="none"/>
          <w:lang w:val="en-US" w:eastAsia="zh-CN" w:bidi="en-US"/>
        </w:rPr>
        <w:t>（</w:t>
      </w:r>
      <w:r>
        <w:rPr>
          <w:rFonts w:hint="eastAsia" w:hAnsi="宋体" w:cs="Noto Sans CJK JP Regular"/>
          <w:color w:val="auto"/>
          <w:sz w:val="21"/>
          <w:szCs w:val="21"/>
          <w:highlight w:val="none"/>
          <w:lang w:val="en-US" w:eastAsia="zh-CN" w:bidi="en-US"/>
        </w:rPr>
        <w:t>5</w:t>
      </w:r>
      <w:r>
        <w:rPr>
          <w:rFonts w:hint="eastAsia" w:ascii="宋体" w:hAnsi="宋体" w:eastAsia="Noto Sans CJK JP Regular" w:cs="Noto Sans CJK JP Regular"/>
          <w:color w:val="auto"/>
          <w:sz w:val="21"/>
          <w:szCs w:val="21"/>
          <w:highlight w:val="none"/>
          <w:lang w:val="en-US" w:eastAsia="zh-CN" w:bidi="en-US"/>
        </w:rPr>
        <w:t>）</w:t>
      </w:r>
      <w:r>
        <w:rPr>
          <w:rFonts w:hint="eastAsia" w:ascii="宋体" w:hAnsi="宋体" w:eastAsia="Noto Sans CJK JP Regular" w:cs="Noto Sans CJK JP Regular"/>
          <w:color w:val="auto"/>
          <w:sz w:val="21"/>
          <w:szCs w:val="21"/>
          <w:highlight w:val="none"/>
          <w:lang w:val="en-US" w:eastAsia="en-US" w:bidi="en-US"/>
        </w:rPr>
        <w:t>供应商近三年同类产品（或同类项目）业绩、产品质量获奖或节能环保相关证书、生产厂家相关质量管理体系认证证书等材料</w:t>
      </w:r>
      <w:r>
        <w:rPr>
          <w:rFonts w:hint="eastAsia" w:ascii="宋体" w:hAnsi="宋体" w:eastAsia="Noto Sans CJK JP Regular" w:cs="Noto Sans CJK JP Regular"/>
          <w:color w:val="auto"/>
          <w:sz w:val="21"/>
          <w:szCs w:val="21"/>
          <w:highlight w:val="none"/>
          <w:lang w:val="en-US" w:eastAsia="zh-CN" w:bidi="en-US"/>
        </w:rPr>
        <w:t>。</w:t>
      </w:r>
    </w:p>
    <w:p>
      <w:pPr>
        <w:pStyle w:val="9"/>
        <w:spacing w:line="380" w:lineRule="exact"/>
        <w:ind w:left="418" w:leftChars="190" w:firstLine="0" w:firstLineChars="0"/>
        <w:rPr>
          <w:rFonts w:hint="eastAsia" w:ascii="宋体" w:hAnsi="宋体" w:eastAsia="Noto Sans CJK JP Regular" w:cs="Noto Sans CJK JP Regular"/>
          <w:color w:val="auto"/>
          <w:sz w:val="21"/>
          <w:szCs w:val="21"/>
          <w:highlight w:val="none"/>
          <w:lang w:val="en-US" w:eastAsia="zh-CN" w:bidi="en-US"/>
        </w:rPr>
      </w:pPr>
      <w:r>
        <w:rPr>
          <w:rFonts w:hint="eastAsia" w:ascii="宋体" w:hAnsi="宋体" w:eastAsia="Noto Sans CJK JP Regular" w:cs="Noto Sans CJK JP Regular"/>
          <w:color w:val="auto"/>
          <w:sz w:val="21"/>
          <w:szCs w:val="21"/>
          <w:highlight w:val="none"/>
          <w:lang w:val="en-US" w:eastAsia="zh-CN" w:bidi="en-US"/>
        </w:rPr>
        <w:t>（</w:t>
      </w:r>
      <w:r>
        <w:rPr>
          <w:rFonts w:hint="eastAsia" w:hAnsi="宋体" w:cs="Noto Sans CJK JP Regular"/>
          <w:color w:val="auto"/>
          <w:sz w:val="21"/>
          <w:szCs w:val="21"/>
          <w:highlight w:val="none"/>
          <w:lang w:val="en-US" w:eastAsia="zh-CN" w:bidi="en-US"/>
        </w:rPr>
        <w:t>6</w:t>
      </w:r>
      <w:r>
        <w:rPr>
          <w:rFonts w:hint="eastAsia" w:ascii="宋体" w:hAnsi="宋体" w:eastAsia="Noto Sans CJK JP Regular" w:cs="Noto Sans CJK JP Regular"/>
          <w:color w:val="auto"/>
          <w:sz w:val="21"/>
          <w:szCs w:val="21"/>
          <w:highlight w:val="none"/>
          <w:lang w:val="en-US" w:eastAsia="zh-CN" w:bidi="en-US"/>
        </w:rPr>
        <w:t>）竞标供应商认为应提供的其他商务材料。</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10.4  </w:t>
      </w:r>
      <w:r>
        <w:rPr>
          <w:rFonts w:hint="eastAsia" w:asciiTheme="minorEastAsia" w:hAnsiTheme="minorEastAsia" w:eastAsiaTheme="minorEastAsia" w:cstheme="minorEastAsia"/>
          <w:b/>
          <w:bCs/>
          <w:color w:val="auto"/>
          <w:sz w:val="21"/>
          <w:szCs w:val="21"/>
          <w:lang w:eastAsia="zh-CN"/>
        </w:rPr>
        <w:t>技术文件</w:t>
      </w:r>
      <w:r>
        <w:rPr>
          <w:rFonts w:hint="eastAsia" w:asciiTheme="minorEastAsia" w:hAnsiTheme="minorEastAsia" w:eastAsiaTheme="minorEastAsia" w:cstheme="minorEastAsia"/>
          <w:color w:val="auto"/>
          <w:sz w:val="21"/>
          <w:szCs w:val="21"/>
          <w:lang w:eastAsia="zh-CN"/>
        </w:rPr>
        <w:t>（第（1）项为必须提供，如未提供,谈判小组有权拒绝其响应文件，其他如有请提供）：</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（1）技术规格响应表； </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）竞标供应商认为应提供的其他技术材料。</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10.5  以上文件均须法定代表人（负责人或自然人）或被授权人在规定签章处逐一签字并加盖单位公章（自然人加盖手指指印），否则作竞标无效处理。</w:t>
      </w:r>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11.  竞标报价</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11.1  竞标供应商应以人民币报价。</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11.2  竞标供应商须就 “项 目 需 求”中的</w:t>
      </w:r>
      <w:r>
        <w:rPr>
          <w:rFonts w:hint="eastAsia" w:asciiTheme="minorEastAsia" w:hAnsiTheme="minorEastAsia" w:eastAsiaTheme="minorEastAsia" w:cstheme="minorEastAsia"/>
          <w:b/>
          <w:color w:val="auto"/>
          <w:sz w:val="21"/>
          <w:szCs w:val="21"/>
          <w:lang w:eastAsia="zh-CN"/>
        </w:rPr>
        <w:t>内容报出完整且唯一报价。</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11.3  竞标报价为采购人指定地点的现场交货价，其组成部分详见 “项 目 需 求”。采购人不再向成交供应商支付其竞标报价之外的任何费用。</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11.4  不论竞标结果如何，竞标供应商均应自行承担与编制和递交响应文件有关的全部费用。</w:t>
      </w:r>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12.  竞标有效期</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12.1  在供应商须知前附表规定的竞标有效期内，竞标供应商不得要求撤销或修改其响应文件。</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12.2  在特殊情况下，采购人或采购代理机构可与竞标供应商协商延长竞标有效期，这种要求与答复均应使用书面形式。竞标供应商同意延长的，应相应延长其竞标保证金的有效期，但不得要求或被允许修改或撤销其响应文件；竞标供应商拒绝延长的，其竞标失效，但竞标供应商有权收回其竞标保证金。</w:t>
      </w:r>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13. 谈判保证金</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13.1交款方式：</w:t>
      </w:r>
      <w:r>
        <w:rPr>
          <w:rFonts w:hint="eastAsia" w:ascii="宋体" w:hAnsi="宋体" w:eastAsia="宋体" w:cs="宋体"/>
          <w:sz w:val="21"/>
          <w:szCs w:val="21"/>
        </w:rPr>
        <w:t>银行转账、支票、汇票、本票或者银行、保险机构出具的保函</w:t>
      </w:r>
      <w:r>
        <w:rPr>
          <w:rFonts w:hint="eastAsia" w:asciiTheme="minorEastAsia" w:hAnsiTheme="minorEastAsia" w:eastAsiaTheme="minorEastAsia" w:cstheme="minorEastAsia"/>
          <w:color w:val="auto"/>
          <w:sz w:val="21"/>
          <w:szCs w:val="21"/>
          <w:lang w:eastAsia="zh-CN"/>
        </w:rPr>
        <w:t xml:space="preserve">。 </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13.2供应商应按以下明确的单位全称、开户行、账号，于谈判截止时间前交到指定帐户上，并将加盖单位公章的转帐底单复印件装订于响应文件中，否则视为无效响应文件处理。</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户名：广西建隆工程咨询有限公司</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开户银行：广西北部湾银行南宁市琅东支行</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银行帐号：8000 7529 4800 010</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13.3办理保证金手续时，请务必在银行进帐单或电汇单的用途或空白栏上注明项目名称及项目编号，以免耽误竞标。</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13.4对未按谈判条件书要求交纳保证金的响应文件，采购代理机构将视其为不响应谈判条件而予以拒绝。</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13.5未成交供应商的谈判保证金，将在成交通知书发出后5个工作日内予以退还；成交供应商的保谈判证金，将在成交供应商与采购单位签订合同后并在收到</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lang w:eastAsia="zh-CN"/>
        </w:rPr>
        <w:instrText xml:space="preserve"> = 1 \* CHINESENUM2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lang w:eastAsia="zh-CN"/>
        </w:rPr>
        <w:t>壹</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lang w:eastAsia="zh-CN"/>
        </w:rPr>
        <w:t>份采购合同后5个工作日内予以退还，不计利息。</w:t>
      </w:r>
    </w:p>
    <w:p>
      <w:pPr>
        <w:pStyle w:val="9"/>
        <w:tabs>
          <w:tab w:val="left" w:pos="0"/>
        </w:tabs>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13.6  竞标供应商有下列情形之一的，不予退还其交纳的竞标保证金：</w:t>
      </w:r>
    </w:p>
    <w:p>
      <w:pPr>
        <w:pStyle w:val="9"/>
        <w:spacing w:line="380" w:lineRule="exact"/>
        <w:ind w:firstLine="417" w:firstLineChars="199"/>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（1）在截标后要求撤回竞标的；</w:t>
      </w:r>
    </w:p>
    <w:p>
      <w:pPr>
        <w:pStyle w:val="9"/>
        <w:spacing w:line="380" w:lineRule="exact"/>
        <w:ind w:firstLine="417" w:firstLineChars="199"/>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（2）属本章第18.2项所述情形的；</w:t>
      </w:r>
    </w:p>
    <w:p>
      <w:pPr>
        <w:pStyle w:val="9"/>
        <w:spacing w:line="380" w:lineRule="exact"/>
        <w:ind w:firstLine="417" w:firstLineChars="199"/>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（3）成交后未按规定缴纳履约保证金的；</w:t>
      </w:r>
    </w:p>
    <w:p>
      <w:pPr>
        <w:pStyle w:val="9"/>
        <w:spacing w:line="380" w:lineRule="exact"/>
        <w:ind w:firstLine="417" w:firstLineChars="199"/>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（4）成交后无正当理由不与采购人或者采购代理机构按规定的时间、地点签订合同的；</w:t>
      </w:r>
    </w:p>
    <w:p>
      <w:pPr>
        <w:pStyle w:val="9"/>
        <w:spacing w:line="380" w:lineRule="exact"/>
        <w:ind w:firstLine="417" w:firstLineChars="199"/>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（5）成交后与采购人签订对竞争性谈判采购文件和响应文件作了实质性修改的合同，或与采购人私下订立背离合同实质性内容的协议的；</w:t>
      </w:r>
    </w:p>
    <w:p>
      <w:pPr>
        <w:pStyle w:val="9"/>
        <w:spacing w:line="380" w:lineRule="exact"/>
        <w:ind w:firstLine="417" w:firstLineChars="199"/>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（6）将成交项目转让给他人，或者在响应文件中未说明，且未经采购人或采购代理机构同意，将成交项目分包给他人的。</w:t>
      </w:r>
    </w:p>
    <w:p>
      <w:pPr>
        <w:pStyle w:val="9"/>
        <w:spacing w:line="380" w:lineRule="exact"/>
        <w:ind w:firstLine="420" w:firstLineChars="199"/>
        <w:rPr>
          <w:rFonts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 xml:space="preserve">14. </w:t>
      </w:r>
      <w:r>
        <w:rPr>
          <w:rFonts w:hint="eastAsia" w:asciiTheme="minorEastAsia" w:hAnsiTheme="minorEastAsia" w:eastAsiaTheme="minorEastAsia" w:cstheme="minorEastAsia"/>
          <w:b/>
          <w:bCs/>
          <w:color w:val="auto"/>
          <w:sz w:val="21"/>
          <w:szCs w:val="21"/>
          <w:lang w:eastAsia="zh-CN"/>
        </w:rPr>
        <w:t>履约保证金（如有）</w:t>
      </w:r>
    </w:p>
    <w:p>
      <w:pPr>
        <w:pStyle w:val="9"/>
        <w:spacing w:line="380" w:lineRule="exact"/>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14.1  成交供应商应按供应商须知前附表规定的履约保证金的金额，及时交纳至采购单位账户上。</w:t>
      </w:r>
    </w:p>
    <w:p>
      <w:pPr>
        <w:pStyle w:val="9"/>
        <w:spacing w:line="380" w:lineRule="exact"/>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14.2  签订合同后，如成交供应商不按双方签订合同约定履约，则没收其全部履约保证金，履约保证金不足以赔偿损失的，按实际损失赔偿。</w:t>
      </w:r>
    </w:p>
    <w:p>
      <w:pPr>
        <w:pStyle w:val="9"/>
        <w:spacing w:line="380" w:lineRule="exact"/>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14.4  成交供应商按合同约定交货验收合格后，提交政府采购项目合同验收报告（格式见附件1），填写履约保证金退付意见书（格式见附件2）并经采购人确认后，履约保证金由招标采购单位以银行转帐方式按履约保证金退付意见书上双方明确的金额退还（不计利息）。履约保证金也可以转为项目质保金。在履约保证金退还日期前，若成交供应商的开户名称、开户银行、帐号有变动的，请以书面形式通知采购代理机构，否则由此产生的后果由成交供应商自负。</w:t>
      </w:r>
    </w:p>
    <w:p>
      <w:pPr>
        <w:pStyle w:val="9"/>
        <w:spacing w:line="380" w:lineRule="exact"/>
        <w:ind w:firstLine="359" w:firstLineChars="171"/>
        <w:rPr>
          <w:rFonts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14.5 </w:t>
      </w:r>
      <w:r>
        <w:rPr>
          <w:rFonts w:hint="eastAsia" w:asciiTheme="minorEastAsia" w:hAnsiTheme="minorEastAsia" w:eastAsiaTheme="minorEastAsia" w:cstheme="minorEastAsia"/>
          <w:b/>
          <w:color w:val="auto"/>
          <w:sz w:val="21"/>
          <w:szCs w:val="21"/>
          <w:lang w:eastAsia="zh-CN"/>
        </w:rPr>
        <w:t>履约保证金必须从竞标供应商注册登记的企业账户汇到采购单位账户。</w:t>
      </w:r>
      <w:bookmarkStart w:id="49" w:name="_Toc453420033"/>
    </w:p>
    <w:p>
      <w:pPr>
        <w:pStyle w:val="9"/>
        <w:spacing w:line="380" w:lineRule="exact"/>
        <w:outlineLvl w:val="1"/>
        <w:rPr>
          <w:rFonts w:asciiTheme="minorEastAsia" w:hAnsiTheme="minorEastAsia" w:eastAsiaTheme="minorEastAsia" w:cstheme="minorEastAsia"/>
          <w:b/>
          <w:color w:val="auto"/>
          <w:sz w:val="21"/>
          <w:szCs w:val="21"/>
          <w:lang w:eastAsia="zh-CN"/>
        </w:rPr>
      </w:pPr>
    </w:p>
    <w:p>
      <w:pPr>
        <w:pStyle w:val="9"/>
        <w:spacing w:line="380" w:lineRule="exact"/>
        <w:outlineLvl w:val="1"/>
        <w:rPr>
          <w:rFonts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四    竞标</w:t>
      </w:r>
      <w:bookmarkEnd w:id="49"/>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15.  响应文件的密封及递交文件的时间和地点</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15.1  竞标供应商应将竞标正、副本文件进行密封包装。</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15.2  响应文件及竞标样品的递交</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15.2.1  竞标供应商递交响应文件截止时间：见供应商须知前附表。</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15.2.2  竞标供应商递交响应文件地点：见供应商须知前附表。</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15.2.3  竞标供应商参加开标会议的投标人代表携带的相关资格证明材料：见供应商须知前附表。</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15.2.4  竞标供应商递交竞标样品：不要求。</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15.2.5  竞标供应商递交响应文件时，应自行检查其响应文件的密封性，并签字确认。</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p>
    <w:p>
      <w:pPr>
        <w:pStyle w:val="9"/>
        <w:spacing w:line="380" w:lineRule="exact"/>
        <w:outlineLvl w:val="1"/>
        <w:rPr>
          <w:rFonts w:asciiTheme="minorEastAsia" w:hAnsiTheme="minorEastAsia" w:eastAsiaTheme="minorEastAsia" w:cstheme="minorEastAsia"/>
          <w:b/>
          <w:color w:val="auto"/>
          <w:sz w:val="21"/>
          <w:szCs w:val="21"/>
          <w:lang w:eastAsia="zh-CN"/>
        </w:rPr>
      </w:pPr>
      <w:bookmarkStart w:id="50" w:name="_Toc453420034"/>
      <w:r>
        <w:rPr>
          <w:rFonts w:hint="eastAsia" w:asciiTheme="minorEastAsia" w:hAnsiTheme="minorEastAsia" w:eastAsiaTheme="minorEastAsia" w:cstheme="minorEastAsia"/>
          <w:b/>
          <w:color w:val="auto"/>
          <w:sz w:val="21"/>
          <w:szCs w:val="21"/>
          <w:lang w:eastAsia="zh-CN"/>
        </w:rPr>
        <w:t>五    评审与谈判</w:t>
      </w:r>
      <w:bookmarkEnd w:id="50"/>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16.  截标</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16.1  竞标供应商的法定代表人或其委托代理人应在递交响应文件截止时间到达响应文件递交地点并签到。如未按时签到，由此产生的后果由竞标供应商自行负责。</w:t>
      </w:r>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17.  评审与谈判</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17.1  成立谈判小组：评审与谈判活动由依法组建的谈判小组负责。谈判小组由采购人代表和有关技术、经济等方面的专家组成。采购人或采购代理机构根据本项目的特点，从政府采购云平台专家库中，通过随机方式抽取专家。</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17.2  评审原则：评审活动遵循公平、公正、科学和择优的原则。</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17.3  评审方法：谈判小组按照供应商须知前附表和第六章“评审方法”规定的方法、评审因素和标准对响应文件进行评审。在评审中，不得改变第六章“评审办法”规定的方法、评审因素和标准；第六章“评审办法”没有规定的方法、评审因素和标准，不作为评审依据。</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17.4  </w:t>
      </w:r>
      <w:r>
        <w:rPr>
          <w:rFonts w:hint="eastAsia" w:asciiTheme="minorEastAsia" w:hAnsiTheme="minorEastAsia" w:eastAsiaTheme="minorEastAsia" w:cstheme="minorEastAsia"/>
          <w:bCs/>
          <w:color w:val="auto"/>
          <w:sz w:val="21"/>
          <w:szCs w:val="21"/>
          <w:lang w:eastAsia="zh-CN"/>
        </w:rPr>
        <w:t>评审程序：</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17.4.1  </w:t>
      </w:r>
      <w:r>
        <w:rPr>
          <w:rFonts w:hint="eastAsia" w:asciiTheme="minorEastAsia" w:hAnsiTheme="minorEastAsia" w:eastAsiaTheme="minorEastAsia" w:cstheme="minorEastAsia"/>
          <w:bCs/>
          <w:color w:val="auto"/>
          <w:sz w:val="21"/>
          <w:szCs w:val="21"/>
          <w:lang w:eastAsia="zh-CN"/>
        </w:rPr>
        <w:t>采购代理机构项目负责人宣读评审会场纪律要求，集中管理通讯工具，询问在场人员是否申请回避。</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17.4.2  </w:t>
      </w:r>
      <w:r>
        <w:rPr>
          <w:rFonts w:hint="eastAsia" w:asciiTheme="minorEastAsia" w:hAnsiTheme="minorEastAsia" w:eastAsiaTheme="minorEastAsia" w:cstheme="minorEastAsia"/>
          <w:bCs/>
          <w:color w:val="auto"/>
          <w:sz w:val="21"/>
          <w:szCs w:val="21"/>
          <w:lang w:eastAsia="zh-CN"/>
        </w:rPr>
        <w:t>采购代理机构项目负责人介绍项目概况及谈判小组组成情况（但不得发表影响评审的倾向性、歧视性言论），推选谈判小组组长（原则上采购人不得担任谈判小组组长）。</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17.4.3 响应文件初审：初审分为资格性检查和符合性检查。</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（1）资格性检查：依据法律法规和采购文件的规定，对响应文件中的资格证明进行审查，以确定竞标供应商是否具备竞标资格。</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（2）符合性检查：依据采购文件的规定，从响应文件的有效性、完整性和对采购文件的响应程度进行审查，以确定是否对采购文件的实质性要求和条件作出响应。</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17.4.4  澄清有关问题。对响应文件中含义不明确、同类问题表述不一致或者有明显文字和计算错误的内容，谈判小组可以书面形式（应当由谈判小组专家签字）要求竞标供应商作出必要的澄清、说明或者纠正。竞标供应商的澄清、说明或者纠正应当采用书面形式，由法定代表人或其委托代理人签字或盖章确认，且不得超出响应文件的范围或者改变响应文件的实质性内容。该澄清、说明或者纠正是响应文件的组成部分。</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17.4.5 制定谈判文件。谈判小组根据采购项目以及竞标供应商的实际情况制定谈判文件。谈判文件应当明确谈判程序、谈判内容、合同草案的条款以及评定成交的标准等事项。</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17.4.6  确定邀请参加谈判的供应商名单。谈判小组将所有通过初审的竞标供应商确定为邀请参加谈判的供应商，并向其提供谈判文件。</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17.4.7  谈判。</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（1）谈判小组将在供应商须知前附表规定的地点与各竞标供应商进行每轮谈判。</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（2）谈判内容包括：竞标报价、技术参数要求和商务条款，其中竞标供应商资格条件和</w:t>
      </w:r>
      <w:r>
        <w:rPr>
          <w:rFonts w:hint="eastAsia" w:asciiTheme="minorEastAsia" w:hAnsiTheme="minorEastAsia" w:eastAsiaTheme="minorEastAsia" w:cstheme="minorEastAsia"/>
          <w:bCs/>
          <w:color w:val="auto"/>
          <w:sz w:val="21"/>
          <w:szCs w:val="21"/>
          <w:lang w:eastAsia="zh-CN"/>
        </w:rPr>
        <w:t>标注</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Cs/>
          <w:color w:val="auto"/>
          <w:sz w:val="21"/>
          <w:szCs w:val="21"/>
          <w:lang w:eastAsia="zh-CN"/>
        </w:rPr>
        <w:t>号的条款</w:t>
      </w:r>
      <w:r>
        <w:rPr>
          <w:rFonts w:hint="eastAsia" w:asciiTheme="minorEastAsia" w:hAnsiTheme="minorEastAsia" w:eastAsiaTheme="minorEastAsia" w:cstheme="minorEastAsia"/>
          <w:color w:val="auto"/>
          <w:sz w:val="21"/>
          <w:szCs w:val="21"/>
          <w:lang w:eastAsia="zh-CN"/>
        </w:rPr>
        <w:t>除外。</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竞标供应商的法定代表人或其委托代理人必须参加每轮谈判。竞标供应商的法定代表人凭本人身份证原件参加谈判，其委托代理人凭授权委托书原件和本人身份证原件参加谈判。竞标供应商未按时到达评审会场参加谈判或未能出示上述证件的，视为放弃竞标。</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谈判小组与竞标供应商进行谈判的内容，竞标供应商除当场答复外，还应作出书面应答。书面应答文件必须由竞标供应商的法定代表人或其委托代理人签字或盖公章，按要求进行封装并在谈判文件规定的时间前递交至谈判小组，否则视为放弃竞标。</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谈判小组与竞标供应商可进行多轮谈判，竞标供应商的最后一次应答文件及最终报价应单独封装递交至谈判小组。在对商务、技术及其他内容的比较和评价结束前，谈判小组不能接触、比较和评价竞标报价。最终报价在谈判小组完成商务、技术及其他内容的评审后才能拆封。供应商未在规定时间内提交最后报价的，视同放弃最后报价权利，其响应文件作无效处理。</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（7）竞标供应商的应答文件经谈判小组代表确认后，替代竞争性谈判采购文件或响应文件中相应的内容，并构成响应文件的组成部分和评审的依据。如成交，则作为合同的组成部分。</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17.4.9谈判小组在评审过程中</w:t>
      </w:r>
      <w:r>
        <w:rPr>
          <w:rFonts w:hint="eastAsia" w:asciiTheme="minorEastAsia" w:hAnsiTheme="minorEastAsia" w:eastAsiaTheme="minorEastAsia" w:cstheme="minorEastAsia"/>
          <w:bCs/>
          <w:color w:val="auto"/>
          <w:sz w:val="21"/>
          <w:szCs w:val="21"/>
          <w:lang w:eastAsia="zh-CN"/>
        </w:rPr>
        <w:t>认为竞标供应商的竞标报价明显低于其他通过符合性审查竞标供应商的竞标报价，有可能影响产品质量或者不能诚信履约的，应当要求其在评标现场合理的时间内提供书面说明，必要时提交相关证明材料；竞标供应商不能证明其竞标报价合理性的，</w:t>
      </w:r>
      <w:r>
        <w:rPr>
          <w:rFonts w:hint="eastAsia" w:asciiTheme="minorEastAsia" w:hAnsiTheme="minorEastAsia" w:eastAsiaTheme="minorEastAsia" w:cstheme="minorEastAsia"/>
          <w:color w:val="auto"/>
          <w:sz w:val="21"/>
          <w:szCs w:val="21"/>
          <w:lang w:eastAsia="zh-CN"/>
        </w:rPr>
        <w:t>谈判小组</w:t>
      </w:r>
      <w:r>
        <w:rPr>
          <w:rFonts w:hint="eastAsia" w:asciiTheme="minorEastAsia" w:hAnsiTheme="minorEastAsia" w:eastAsiaTheme="minorEastAsia" w:cstheme="minorEastAsia"/>
          <w:bCs/>
          <w:color w:val="auto"/>
          <w:sz w:val="21"/>
          <w:szCs w:val="21"/>
          <w:lang w:eastAsia="zh-CN"/>
        </w:rPr>
        <w:t>应当将其作为无效竞标处理</w:t>
      </w:r>
      <w:r>
        <w:rPr>
          <w:rFonts w:hint="eastAsia" w:asciiTheme="minorEastAsia" w:hAnsiTheme="minorEastAsia" w:eastAsiaTheme="minorEastAsia" w:cstheme="minorEastAsia"/>
          <w:color w:val="auto"/>
          <w:sz w:val="21"/>
          <w:szCs w:val="21"/>
          <w:lang w:eastAsia="zh-CN"/>
        </w:rPr>
        <w:t>。</w:t>
      </w:r>
    </w:p>
    <w:p>
      <w:pPr>
        <w:spacing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0"/>
        </w:rPr>
        <w:t>(</w:t>
      </w:r>
      <w:r>
        <w:rPr>
          <w:rFonts w:hint="eastAsia" w:asciiTheme="minorEastAsia" w:hAnsiTheme="minorEastAsia" w:eastAsiaTheme="minorEastAsia" w:cstheme="minorEastAsia"/>
          <w:color w:val="auto"/>
          <w:sz w:val="21"/>
          <w:szCs w:val="21"/>
        </w:rPr>
        <w:t>书面说明</w:t>
      </w:r>
      <w:r>
        <w:rPr>
          <w:rFonts w:hint="eastAsia" w:asciiTheme="minorEastAsia" w:hAnsiTheme="minorEastAsia" w:eastAsiaTheme="minorEastAsia" w:cstheme="minorEastAsia"/>
          <w:bCs/>
          <w:color w:val="auto"/>
          <w:sz w:val="21"/>
          <w:szCs w:val="20"/>
        </w:rPr>
        <w:t>包含但不限于以下内容：供应商所投</w:t>
      </w:r>
      <w:r>
        <w:rPr>
          <w:rFonts w:hint="eastAsia" w:asciiTheme="minorEastAsia" w:hAnsiTheme="minorEastAsia" w:eastAsiaTheme="minorEastAsia" w:cstheme="minorEastAsia"/>
          <w:bCs/>
          <w:color w:val="auto"/>
          <w:sz w:val="21"/>
          <w:szCs w:val="20"/>
          <w:lang w:eastAsia="zh-CN"/>
        </w:rPr>
        <w:t>货物</w:t>
      </w:r>
      <w:r>
        <w:rPr>
          <w:rFonts w:hint="eastAsia" w:asciiTheme="minorEastAsia" w:hAnsiTheme="minorEastAsia" w:eastAsiaTheme="minorEastAsia" w:cstheme="minorEastAsia"/>
          <w:bCs/>
          <w:color w:val="auto"/>
          <w:sz w:val="21"/>
          <w:szCs w:val="20"/>
        </w:rPr>
        <w:t>的成本费详细说明、企业税负和财务成本、风险准备、验收费、差旅费、利润及参与政府采购所需费用说明等，应列表详细说明，并提供相关证明材料。不能按上述要求提供说明和证明材料的，视为报价</w:t>
      </w:r>
      <w:r>
        <w:rPr>
          <w:rFonts w:hint="eastAsia" w:asciiTheme="minorEastAsia" w:hAnsiTheme="minorEastAsia" w:eastAsiaTheme="minorEastAsia" w:cstheme="minorEastAsia"/>
          <w:color w:val="auto"/>
          <w:sz w:val="21"/>
          <w:szCs w:val="21"/>
          <w:lang w:eastAsia="zh-CN"/>
        </w:rPr>
        <w:t>不</w:t>
      </w:r>
      <w:r>
        <w:rPr>
          <w:rFonts w:hint="eastAsia" w:asciiTheme="minorEastAsia" w:hAnsiTheme="minorEastAsia" w:eastAsiaTheme="minorEastAsia" w:cstheme="minorEastAsia"/>
          <w:color w:val="auto"/>
          <w:sz w:val="21"/>
          <w:szCs w:val="21"/>
        </w:rPr>
        <w:t>合理</w:t>
      </w:r>
      <w:r>
        <w:rPr>
          <w:rFonts w:hint="eastAsia" w:asciiTheme="minorEastAsia" w:hAnsiTheme="minorEastAsia" w:eastAsiaTheme="minorEastAsia" w:cstheme="minorEastAsia"/>
          <w:bCs/>
          <w:color w:val="auto"/>
          <w:sz w:val="21"/>
          <w:szCs w:val="20"/>
        </w:rPr>
        <w:t>，</w:t>
      </w:r>
      <w:r>
        <w:rPr>
          <w:rFonts w:hint="eastAsia" w:asciiTheme="minorEastAsia" w:hAnsiTheme="minorEastAsia" w:eastAsiaTheme="minorEastAsia" w:cstheme="minorEastAsia"/>
          <w:color w:val="auto"/>
          <w:sz w:val="21"/>
          <w:szCs w:val="21"/>
        </w:rPr>
        <w:t>作无效</w:t>
      </w:r>
      <w:r>
        <w:rPr>
          <w:rFonts w:hint="eastAsia" w:asciiTheme="minorEastAsia" w:hAnsiTheme="minorEastAsia" w:eastAsiaTheme="minorEastAsia" w:cstheme="minorEastAsia"/>
          <w:color w:val="auto"/>
          <w:sz w:val="21"/>
          <w:szCs w:val="21"/>
          <w:lang w:eastAsia="zh-CN"/>
        </w:rPr>
        <w:t>竞标</w:t>
      </w:r>
      <w:r>
        <w:rPr>
          <w:rFonts w:hint="eastAsia" w:asciiTheme="minorEastAsia" w:hAnsiTheme="minorEastAsia" w:eastAsiaTheme="minorEastAsia" w:cstheme="minorEastAsia"/>
          <w:color w:val="auto"/>
          <w:sz w:val="21"/>
          <w:szCs w:val="21"/>
        </w:rPr>
        <w:t>处理</w:t>
      </w:r>
      <w:r>
        <w:rPr>
          <w:rFonts w:hint="eastAsia" w:asciiTheme="minorEastAsia" w:hAnsiTheme="minorEastAsia" w:eastAsiaTheme="minorEastAsia" w:cstheme="minorEastAsia"/>
          <w:bCs/>
          <w:color w:val="auto"/>
          <w:sz w:val="21"/>
          <w:szCs w:val="20"/>
        </w:rPr>
        <w:t>。)</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17.4.10  按顺序排列成交候选供应商，并编写评审报告。</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17.4.11  采购代理机构对评审过程和评分、评审结论进行核对和复核，如有错漏，请当事评委进行校正，按校正后的结果确定成交供应商。</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17.5  评审过程的保密。评审在严格保密的情况下进行，任何单位和个人不得非法干预、影响评审办法的确定，以及评审过程和结果。谈判小组成员和参与评审的有关工作人员不得透露对响应文件的评审和比较、成交候选人的推荐情况以及与评审有关的其他情况。</w:t>
      </w:r>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18.  响应文件的修正</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18.1  如果出现计算或表达上的错误，修正的原则如下：</w:t>
      </w:r>
    </w:p>
    <w:p>
      <w:pPr>
        <w:pStyle w:val="9"/>
        <w:spacing w:line="380" w:lineRule="exact"/>
        <w:ind w:firstLine="42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（1）</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文件中竞标函内容与竞标报价表内容不一致的，以竞标函为准；</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（2）大写金额和小写金额不一致的，以大写金额为准；</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（3）单价金额小数点或者百分比有明显错位的，以竞标函的总价为准，并修改单价；</w:t>
      </w:r>
    </w:p>
    <w:p>
      <w:pPr>
        <w:pStyle w:val="9"/>
        <w:spacing w:line="38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（4）总价金额与按单价汇总金额不一致的，以单价金额计算结果为准。</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18.2　同时出现两种以上不一致的，按照前款规定的顺序修正，修正后的竞标报价经竞标供应商书面确认后对竞标供应商具有约束力。如果竞标供应商不接受修正后的竞标报价，则其竞标无效且其竞标保证金不予退回。</w:t>
      </w:r>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19.  拒绝接收</w:t>
      </w:r>
    </w:p>
    <w:p>
      <w:pPr>
        <w:pStyle w:val="9"/>
        <w:spacing w:line="380" w:lineRule="exact"/>
        <w:ind w:firstLine="42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19.1  竞标供应商未在本章第15.2.1项规定的时间之前将</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文件送达至本章第15.2</w:t>
      </w:r>
      <w:ins w:id="1" w:author="Administrator" w:date="2019-11-26T12:56:00Z">
        <w:r>
          <w:rPr>
            <w:rFonts w:hint="eastAsia" w:asciiTheme="minorEastAsia" w:hAnsiTheme="minorEastAsia" w:eastAsiaTheme="minorEastAsia" w:cstheme="minorEastAsia"/>
            <w:color w:val="auto"/>
            <w:sz w:val="21"/>
            <w:szCs w:val="21"/>
            <w:lang w:eastAsia="zh-CN"/>
          </w:rPr>
          <w:t>.</w:t>
        </w:r>
      </w:ins>
      <w:r>
        <w:rPr>
          <w:rFonts w:hint="eastAsia" w:asciiTheme="minorEastAsia" w:hAnsiTheme="minorEastAsia" w:eastAsiaTheme="minorEastAsia" w:cstheme="minorEastAsia"/>
          <w:color w:val="auto"/>
          <w:sz w:val="21"/>
          <w:szCs w:val="21"/>
          <w:lang w:eastAsia="zh-CN"/>
        </w:rPr>
        <w:t>2项指定地点的，采购代理机构应当拒绝接收该竞标供应商的</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w:t>
      </w:r>
    </w:p>
    <w:p>
      <w:pPr>
        <w:pStyle w:val="9"/>
        <w:spacing w:line="380" w:lineRule="exact"/>
        <w:ind w:firstLine="42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19.2  竞标供应商未在本章第15.2.4项规定提交竞标样品的，采购代理机构应当拒绝接收该竞标供应商的竞标样品。</w:t>
      </w:r>
    </w:p>
    <w:p>
      <w:pPr>
        <w:pStyle w:val="9"/>
        <w:spacing w:line="380" w:lineRule="exact"/>
        <w:ind w:firstLine="42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19.3  竞标供应商未按本章15.1项要求密封，采购代理机构应当拒绝接收该竞标供应商的</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w:t>
      </w:r>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20.  无效竞标</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20.1  属下列情形之一的，竞标供应商的竞标无效：</w:t>
      </w:r>
    </w:p>
    <w:p>
      <w:pPr>
        <w:pStyle w:val="9"/>
        <w:spacing w:line="38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（1）竞标供应商不具备本章第3项规定的竞标供应商资格要求的；</w:t>
      </w:r>
    </w:p>
    <w:p>
      <w:pPr>
        <w:pStyle w:val="9"/>
        <w:spacing w:line="38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 xml:space="preserve">文件未按本章第8.8项的规定标识或未按规定的正、副本数量递交的； </w:t>
      </w:r>
    </w:p>
    <w:p>
      <w:pPr>
        <w:pStyle w:val="9"/>
        <w:spacing w:line="38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文件未按本章第10项的规定编写和提交的（包括缺少应提交的文件或格式不符合第四章“响应文件格式”的要求）；</w:t>
      </w:r>
    </w:p>
    <w:p>
      <w:pPr>
        <w:pStyle w:val="9"/>
        <w:spacing w:line="38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（4）竞标报价不符合本章第11项规定的或超过采购预算的；</w:t>
      </w:r>
    </w:p>
    <w:p>
      <w:pPr>
        <w:pStyle w:val="9"/>
        <w:spacing w:line="38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（5）竞标供应商未能按本章第13.1、13.2项的要求缴纳竞标保证金的；</w:t>
      </w:r>
    </w:p>
    <w:p>
      <w:pPr>
        <w:pStyle w:val="9"/>
        <w:spacing w:line="38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文件不符合本章第14.1项规定的；</w:t>
      </w:r>
    </w:p>
    <w:p>
      <w:pPr>
        <w:pStyle w:val="9"/>
        <w:spacing w:line="38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（7）竞标供应商出现本章第18.2、20.2项所述情形的；</w:t>
      </w:r>
    </w:p>
    <w:p>
      <w:pPr>
        <w:pStyle w:val="9"/>
        <w:spacing w:line="38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文件未对竞争性谈判采购文件提出的要求和条件作出实质性响应的；</w:t>
      </w:r>
    </w:p>
    <w:p>
      <w:pPr>
        <w:pStyle w:val="9"/>
        <w:spacing w:line="38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文件附有采购需求以外的条件使谈判小组认为不能接受的；</w:t>
      </w:r>
    </w:p>
    <w:p>
      <w:pPr>
        <w:pStyle w:val="9"/>
        <w:spacing w:line="38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（10）竞标供应商在竞标过程中提供虚假材料的；</w:t>
      </w:r>
    </w:p>
    <w:p>
      <w:pPr>
        <w:pStyle w:val="9"/>
        <w:spacing w:line="38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文件含有违反国家</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文件法律、法规的内容。</w:t>
      </w:r>
    </w:p>
    <w:p>
      <w:pPr>
        <w:pStyle w:val="9"/>
        <w:spacing w:line="380" w:lineRule="exact"/>
        <w:rPr>
          <w:rFonts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color w:val="auto"/>
          <w:sz w:val="21"/>
          <w:szCs w:val="21"/>
          <w:lang w:eastAsia="zh-CN"/>
        </w:rPr>
        <w:t>竞标供应商竞标无效的，谈判小组应当告知有关竞标供应商。</w:t>
      </w:r>
    </w:p>
    <w:p>
      <w:pPr>
        <w:pStyle w:val="9"/>
        <w:spacing w:line="380" w:lineRule="exact"/>
        <w:rPr>
          <w:rFonts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20.2有下列情形之一的视为竞标供应商相互串通竞标，响应文件将被视为无效：</w:t>
      </w:r>
    </w:p>
    <w:p>
      <w:pPr>
        <w:pStyle w:val="9"/>
        <w:spacing w:line="38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（1）不同竞标供应商的由同一单位或者个人编制；或不同竞标供应商报名的IP地址一致的；</w:t>
      </w:r>
    </w:p>
    <w:p>
      <w:pPr>
        <w:pStyle w:val="9"/>
        <w:spacing w:line="38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（2）不同竞标供应商委托同一单位或者个人办理投标事宜；</w:t>
      </w:r>
    </w:p>
    <w:p>
      <w:pPr>
        <w:pStyle w:val="9"/>
        <w:spacing w:line="38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（3）不同的竞标供应商的</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文件载明的项目管理员为同一个人；</w:t>
      </w:r>
    </w:p>
    <w:p>
      <w:pPr>
        <w:pStyle w:val="9"/>
        <w:spacing w:line="38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（4）不同竞标供应商的</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文件异常一致或竞标报价呈规律性差异；</w:t>
      </w:r>
    </w:p>
    <w:p>
      <w:pPr>
        <w:pStyle w:val="9"/>
        <w:spacing w:line="38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（5）不同竞标供应商的</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文件相互混装；</w:t>
      </w:r>
    </w:p>
    <w:p>
      <w:pPr>
        <w:pStyle w:val="9"/>
        <w:spacing w:line="38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（6）不同竞标供应商的竞标保证金从同一单位或者个人账户转出</w:t>
      </w:r>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21.  废标</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21.1  在采购过程中，出现下列情形之一的，予以</w:t>
      </w:r>
      <w:r>
        <w:rPr>
          <w:rFonts w:hint="eastAsia" w:asciiTheme="minorEastAsia" w:hAnsiTheme="minorEastAsia" w:eastAsiaTheme="minorEastAsia" w:cstheme="minorEastAsia"/>
          <w:b/>
          <w:color w:val="auto"/>
          <w:sz w:val="21"/>
          <w:szCs w:val="21"/>
          <w:lang w:eastAsia="zh-CN"/>
        </w:rPr>
        <w:t>废标</w:t>
      </w:r>
      <w:r>
        <w:rPr>
          <w:rFonts w:hint="eastAsia" w:asciiTheme="minorEastAsia" w:hAnsiTheme="minorEastAsia" w:eastAsiaTheme="minorEastAsia" w:cstheme="minorEastAsia"/>
          <w:color w:val="auto"/>
          <w:sz w:val="21"/>
          <w:szCs w:val="21"/>
          <w:lang w:eastAsia="zh-CN"/>
        </w:rPr>
        <w:t>：</w:t>
      </w:r>
    </w:p>
    <w:p>
      <w:pPr>
        <w:pStyle w:val="9"/>
        <w:spacing w:line="380" w:lineRule="exact"/>
        <w:ind w:firstLine="42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（1）符合资格条件的供应商或者对竞争性谈判采购文件作实质响应的供应商</w:t>
      </w:r>
      <w:r>
        <w:rPr>
          <w:rFonts w:hint="eastAsia" w:asciiTheme="minorEastAsia" w:hAnsiTheme="minorEastAsia" w:eastAsiaTheme="minorEastAsia" w:cstheme="minorEastAsia"/>
          <w:b/>
          <w:color w:val="auto"/>
          <w:sz w:val="21"/>
          <w:szCs w:val="21"/>
          <w:lang w:eastAsia="zh-CN"/>
        </w:rPr>
        <w:t>不足三家的（供应商家数计算规则：</w:t>
      </w:r>
      <w:r>
        <w:rPr>
          <w:rFonts w:hint="eastAsia" w:asciiTheme="minorEastAsia" w:hAnsiTheme="minorEastAsia" w:eastAsiaTheme="minorEastAsia" w:cstheme="minorEastAsia"/>
          <w:color w:val="auto"/>
          <w:sz w:val="21"/>
          <w:szCs w:val="21"/>
          <w:lang w:eastAsia="zh-CN"/>
        </w:rPr>
        <w:t>单位负责人为同一人或者存在直接控股、管理关系的不同供应商，不得参加同一合同项下的政府采购活动）；</w:t>
      </w:r>
    </w:p>
    <w:p>
      <w:pPr>
        <w:pStyle w:val="9"/>
        <w:spacing w:line="380" w:lineRule="exact"/>
        <w:ind w:firstLine="42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（2）出现影响采购公正的违法、违规行为的；</w:t>
      </w:r>
    </w:p>
    <w:p>
      <w:pPr>
        <w:pStyle w:val="9"/>
        <w:spacing w:line="380" w:lineRule="exact"/>
        <w:ind w:firstLine="42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（3）竞标供应商的报价均超过了采购预算，采购人不能支付的；</w:t>
      </w:r>
    </w:p>
    <w:p>
      <w:pPr>
        <w:pStyle w:val="9"/>
        <w:spacing w:line="380" w:lineRule="exact"/>
        <w:ind w:firstLine="42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（4）因重大变故，采购任务取消的。</w:t>
      </w:r>
    </w:p>
    <w:p>
      <w:pPr>
        <w:pStyle w:val="9"/>
        <w:spacing w:line="380" w:lineRule="exact"/>
        <w:ind w:firstLine="420" w:firstLineChars="200"/>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color w:val="auto"/>
          <w:sz w:val="21"/>
          <w:szCs w:val="21"/>
          <w:lang w:eastAsia="zh-CN"/>
        </w:rPr>
        <w:t>21.2  废标后，采购代理机构将在本章第2.1项规定的政府采购信息发布媒体</w:t>
      </w:r>
      <w:r>
        <w:rPr>
          <w:rFonts w:hint="eastAsia" w:asciiTheme="minorEastAsia" w:hAnsiTheme="minorEastAsia" w:eastAsiaTheme="minorEastAsia" w:cstheme="minorEastAsia"/>
          <w:b/>
          <w:color w:val="auto"/>
          <w:sz w:val="21"/>
          <w:szCs w:val="21"/>
          <w:lang w:eastAsia="zh-CN"/>
        </w:rPr>
        <w:t>以公告的形式发布（在本章第2条规定的政府采购信息发布媒体上发布废标理由) ，不再另行通知，所有潜在供应商应密切关注政府采购信息发布媒体，因未能及时获知，由此产生的如后果均应自行承担</w:t>
      </w:r>
      <w:r>
        <w:rPr>
          <w:rFonts w:hint="eastAsia" w:asciiTheme="minorEastAsia" w:hAnsiTheme="minorEastAsia" w:eastAsiaTheme="minorEastAsia" w:cstheme="minorEastAsia"/>
          <w:color w:val="auto"/>
          <w:sz w:val="21"/>
          <w:szCs w:val="21"/>
          <w:lang w:eastAsia="zh-CN"/>
        </w:rPr>
        <w:t>。</w:t>
      </w:r>
    </w:p>
    <w:p>
      <w:pPr>
        <w:pStyle w:val="9"/>
        <w:spacing w:line="380" w:lineRule="exact"/>
        <w:outlineLvl w:val="1"/>
        <w:rPr>
          <w:rFonts w:asciiTheme="minorEastAsia" w:hAnsiTheme="minorEastAsia" w:eastAsiaTheme="minorEastAsia" w:cstheme="minorEastAsia"/>
          <w:b/>
          <w:color w:val="auto"/>
          <w:sz w:val="21"/>
          <w:szCs w:val="21"/>
          <w:lang w:eastAsia="zh-CN"/>
        </w:rPr>
      </w:pPr>
      <w:bookmarkStart w:id="51" w:name="_Toc453420035"/>
      <w:r>
        <w:rPr>
          <w:rFonts w:hint="eastAsia" w:asciiTheme="minorEastAsia" w:hAnsiTheme="minorEastAsia" w:eastAsiaTheme="minorEastAsia" w:cstheme="minorEastAsia"/>
          <w:b/>
          <w:color w:val="auto"/>
          <w:sz w:val="21"/>
          <w:szCs w:val="21"/>
          <w:lang w:eastAsia="zh-CN"/>
        </w:rPr>
        <w:t>六    合同授予</w:t>
      </w:r>
      <w:bookmarkEnd w:id="51"/>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22.  成交供应商的确定</w:t>
      </w:r>
    </w:p>
    <w:p>
      <w:pPr>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22.1  谈判小组按第六章“评审标准”的规定排列成交候选供应商顺序，并依照次序确定成交供应商。采购代理机构在评标结束后2个工作日内将评标报告送采购人，采购人在收到评标报告之日起</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个工作日内在评标报告推荐的成交候选人名单中按顺序确定成交人。采购人也可以事先授权评标委员会直接确定成交人。</w:t>
      </w:r>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23.  成交公告及成交通知书</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23.1  成交供应商确定后，成交结果由采购代理机构于二个工作日内在本章第2.1项规定的政府采购信息发布媒体上公告，同时向成交供应商发出成交通知书。在成交通知书发出前，采购人或采购代理机构应当对成交供应商信用进行查询，如成交供应商被列入失信被执行人、重大税收违法案件当事人名单、政府采购严重违法失信行为记录名单，则将被取消成交资格。</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23.2  成交通知书对采购人和成交供应商具有同等法律效力。成交通知书发出后，采购人改变成交结果，或者成交供应商放弃成交，应当承担相应的法律责任。</w:t>
      </w:r>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 xml:space="preserve">24.  </w:t>
      </w:r>
      <w:r>
        <w:rPr>
          <w:rFonts w:hint="eastAsia" w:asciiTheme="minorEastAsia" w:hAnsiTheme="minorEastAsia" w:eastAsiaTheme="minorEastAsia" w:cstheme="minorEastAsia"/>
          <w:b/>
          <w:bCs/>
          <w:color w:val="auto"/>
          <w:sz w:val="21"/>
          <w:szCs w:val="21"/>
          <w:lang w:val="en-US" w:eastAsia="zh-CN"/>
        </w:rPr>
        <w:t>响应</w:t>
      </w:r>
      <w:r>
        <w:rPr>
          <w:rFonts w:hint="eastAsia" w:asciiTheme="minorEastAsia" w:hAnsiTheme="minorEastAsia" w:eastAsiaTheme="minorEastAsia" w:cstheme="minorEastAsia"/>
          <w:b/>
          <w:bCs/>
          <w:color w:val="auto"/>
          <w:sz w:val="21"/>
          <w:szCs w:val="21"/>
          <w:lang w:eastAsia="zh-CN"/>
        </w:rPr>
        <w:t>文件及竞标样品的退回</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24.1  采购人及采购代理机构无义务向竞标的供应商退回</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24.2  成交供应商的竞标样品由采购人保管，作为验收的依据，验收后由采购人退回。</w:t>
      </w:r>
      <w:r>
        <w:rPr>
          <w:rFonts w:hint="eastAsia" w:asciiTheme="minorEastAsia" w:hAnsiTheme="minorEastAsia" w:eastAsiaTheme="minorEastAsia" w:cstheme="minorEastAsia"/>
          <w:b/>
          <w:color w:val="auto"/>
          <w:sz w:val="21"/>
          <w:szCs w:val="21"/>
          <w:lang w:eastAsia="zh-CN"/>
        </w:rPr>
        <w:t>未成交供应商的竞标样品由供应商在成交结果公布后两个工作日内领回，否则按无主物品处理。</w:t>
      </w:r>
    </w:p>
    <w:p>
      <w:pPr>
        <w:pStyle w:val="9"/>
        <w:spacing w:line="380" w:lineRule="exact"/>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25.   签订合同</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25.1  采购人和成交供应商应当在第三章“项目需求”中商务条款要求载明的合同签订期内，根据竞争性谈判采购文件、成交供应商的</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lang w:eastAsia="zh-CN"/>
        </w:rPr>
        <w:t>文件及有关澄清承诺书的要求按第五章“合同主要条款”订立书面合同。联合体竞标的，联合体各方应当共同与采购人签订采购合同，就采购合同约定的事项对采购人承担连带责任。</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25.2  发出成交通知书后，成交供应商有提供虚假材料或虚假承诺或第13.6(3)-(6)项情形之一的，成交无效，其</w:t>
      </w:r>
      <w:r>
        <w:rPr>
          <w:rFonts w:hint="eastAsia" w:asciiTheme="minorEastAsia" w:hAnsiTheme="minorEastAsia" w:eastAsiaTheme="minorEastAsia" w:cstheme="minorEastAsia"/>
          <w:color w:val="auto"/>
          <w:spacing w:val="-2"/>
          <w:sz w:val="21"/>
          <w:szCs w:val="21"/>
          <w:lang w:eastAsia="zh-CN"/>
        </w:rPr>
        <w:t>竞标保证金不予退还；给采购人造成的损失超过竞标保证金数额的，成交供应商还应当对超过部分予以赔偿。</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25.3  发出成交通知书后，采购人无正当理由拒签合同的，向成交供应商退还竞标保证金；采购人给成交供应商造成损失的，应当赔偿损失。</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25.4  成交供应商因不可抗力或者自身原因不能履行政府采购合同的，采购人可以与排位在成交供应商之后第一位的成交候选供应商签订政府采购合同（或重新采购），以此类推。</w:t>
      </w:r>
    </w:p>
    <w:p>
      <w:pPr>
        <w:pStyle w:val="9"/>
        <w:spacing w:line="38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25.5  自采购合同签订之日起七个工作日内，采购人应当将合同副本报政府采购监督管理部门备案。</w:t>
      </w:r>
    </w:p>
    <w:p>
      <w:pPr>
        <w:pStyle w:val="9"/>
        <w:spacing w:line="380" w:lineRule="exact"/>
        <w:ind w:firstLine="36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25.6  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9"/>
        <w:spacing w:line="380" w:lineRule="exact"/>
        <w:ind w:firstLine="36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25.7  采购人或成交供应商在合同履行过程中存在违反政府采购合同行为的，权益受损当事人应当将有关违约的情况以及拟采取的措施，及时书面报告采购代理机构。 </w:t>
      </w:r>
    </w:p>
    <w:p>
      <w:pPr>
        <w:pStyle w:val="9"/>
        <w:spacing w:line="380" w:lineRule="exact"/>
        <w:ind w:firstLine="36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25.8  采购人在签订合同之前有权要求成交供应商提供本项目必需的相关资料原件进行核查，成交供应商不得拒绝。如成交供应商拒绝提供，则自行承担由此产生的后果。成交供应商拒绝签订政府采购合同的，</w:t>
      </w:r>
      <w:r>
        <w:rPr>
          <w:rFonts w:hint="eastAsia" w:asciiTheme="minorEastAsia" w:hAnsiTheme="minorEastAsia" w:eastAsiaTheme="minorEastAsia" w:cstheme="minorEastAsia"/>
          <w:b/>
          <w:color w:val="auto"/>
          <w:sz w:val="21"/>
          <w:szCs w:val="21"/>
          <w:lang w:eastAsia="zh-CN"/>
        </w:rPr>
        <w:t>其保证金将不予退还，并上缴国库，给采购人造成其损失的，还应当赔偿损失，并作为不良行为记录在案。同时，已缴纳的成交服务费不予退还。</w:t>
      </w:r>
    </w:p>
    <w:p>
      <w:pPr>
        <w:rPr>
          <w:rFonts w:asciiTheme="minorEastAsia" w:hAnsiTheme="minorEastAsia" w:eastAsiaTheme="minorEastAsia" w:cstheme="minorEastAsia"/>
          <w:b/>
          <w:color w:val="auto"/>
          <w:sz w:val="21"/>
          <w:szCs w:val="21"/>
          <w:lang w:eastAsia="zh-CN"/>
        </w:rPr>
      </w:pPr>
      <w:bookmarkStart w:id="52" w:name="_Toc453420036"/>
      <w:r>
        <w:rPr>
          <w:rFonts w:hint="eastAsia" w:asciiTheme="minorEastAsia" w:hAnsiTheme="minorEastAsia" w:eastAsiaTheme="minorEastAsia" w:cstheme="minorEastAsia"/>
          <w:b/>
          <w:color w:val="auto"/>
          <w:sz w:val="21"/>
          <w:szCs w:val="21"/>
          <w:lang w:eastAsia="zh-CN"/>
        </w:rPr>
        <w:br w:type="page"/>
      </w:r>
    </w:p>
    <w:p>
      <w:pPr>
        <w:pStyle w:val="9"/>
        <w:spacing w:line="380" w:lineRule="exact"/>
        <w:outlineLvl w:val="1"/>
        <w:rPr>
          <w:rFonts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七    其他事项</w:t>
      </w:r>
      <w:bookmarkEnd w:id="52"/>
    </w:p>
    <w:p>
      <w:pPr>
        <w:spacing w:line="380" w:lineRule="exact"/>
        <w:rPr>
          <w:rFonts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26.成交服务费</w:t>
      </w:r>
    </w:p>
    <w:p>
      <w:pPr>
        <w:pStyle w:val="9"/>
        <w:spacing w:line="380" w:lineRule="exact"/>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26.1签订合同前，成交人须向采购代理机构一次性付清代理服务费，本项目代理服务费按国家发展计划委员会计价格[2002]1980号《招标代理服务费管理暂行办法》收费标准及发改价格[2011]534号文的规定向成交人收取。否则，采购代理机构将视之为违约，取消该成交决定并没收成交人本次参加竞标的全部竞标保证金。</w:t>
      </w:r>
    </w:p>
    <w:p>
      <w:pPr>
        <w:pStyle w:val="9"/>
        <w:spacing w:line="380" w:lineRule="exact"/>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26.2 代理服务收费标准：</w:t>
      </w:r>
    </w:p>
    <w:tbl>
      <w:tblPr>
        <w:tblStyle w:val="16"/>
        <w:tblW w:w="87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1"/>
        <w:gridCol w:w="2005"/>
        <w:gridCol w:w="2222"/>
        <w:gridCol w:w="2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2351" w:type="dxa"/>
            <w:vAlign w:val="center"/>
          </w:tcPr>
          <w:p>
            <w:pPr>
              <w:pStyle w:val="24"/>
              <w:tabs>
                <w:tab w:val="left" w:pos="1226"/>
              </w:tabs>
              <w:spacing w:line="380" w:lineRule="exact"/>
              <w:rPr>
                <w:rFonts w:asciiTheme="minorEastAsia" w:hAnsiTheme="minorEastAsia" w:eastAsiaTheme="minorEastAsia" w:cstheme="minorEastAsia"/>
                <w:color w:val="auto"/>
                <w:szCs w:val="21"/>
                <w:lang w:eastAsia="zh-CN"/>
              </w:rPr>
            </w:pPr>
            <w:r>
              <w:rPr>
                <w:rFonts w:asciiTheme="minorEastAsia" w:hAnsiTheme="minorEastAsia" w:eastAsiaTheme="minorEastAsia" w:cstheme="minorEastAsia"/>
                <w:color w:val="auto"/>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107950</wp:posOffset>
                      </wp:positionV>
                      <wp:extent cx="1471930" cy="898525"/>
                      <wp:effectExtent l="2540" t="3810" r="11430" b="12065"/>
                      <wp:wrapNone/>
                      <wp:docPr id="7" name="直接连接符 5"/>
                      <wp:cNvGraphicFramePr/>
                      <a:graphic xmlns:a="http://schemas.openxmlformats.org/drawingml/2006/main">
                        <a:graphicData uri="http://schemas.microsoft.com/office/word/2010/wordprocessingShape">
                          <wps:wsp>
                            <wps:cNvCnPr/>
                            <wps:spPr>
                              <a:xfrm>
                                <a:off x="0" y="0"/>
                                <a:ext cx="1471930" cy="8985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5" o:spid="_x0000_s1026" o:spt="20" style="position:absolute;left:0pt;margin-left:2.6pt;margin-top:8.5pt;height:70.75pt;width:115.9pt;z-index:251658240;mso-width-relative:page;mso-height-relative:page;" filled="f" stroked="t" coordsize="21600,21600" o:gfxdata="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tXY5zUAAAACAEA&#10;AA8AAAAAAAAAAQAgAAAAIgAAAGRycy9kb3ducmV2LnhtbFBLAQIUABQAAAAIAIdO4kBQD9so5QEA&#10;AKkDAAAOAAAAAAAAAAEAIAAAACMBAABkcnMvZTJvRG9jLnhtbFBLBQYAAAAABgAGAFkBAAB6BQAA&#10;AAA=&#10;">
                      <v:fill on="f" focussize="0,0"/>
                      <v:stroke color="#000000" joinstyle="round"/>
                      <v:imagedata o:title=""/>
                      <o:lock v:ext="edit" aspectratio="f"/>
                    </v:line>
                  </w:pict>
                </mc:Fallback>
              </mc:AlternateContent>
            </w:r>
            <w:r>
              <w:rPr>
                <w:rFonts w:asciiTheme="minorEastAsia" w:hAnsiTheme="minorEastAsia" w:eastAsiaTheme="minorEastAsia" w:cstheme="minorEastAsia"/>
                <w:color w:val="auto"/>
              </w:rPr>
              <mc:AlternateContent>
                <mc:Choice Requires="wps">
                  <w:drawing>
                    <wp:anchor distT="0" distB="0" distL="114300" distR="114300" simplePos="0" relativeHeight="251659264" behindDoc="0" locked="0" layoutInCell="1" allowOverlap="1">
                      <wp:simplePos x="0" y="0"/>
                      <wp:positionH relativeFrom="column">
                        <wp:posOffset>638810</wp:posOffset>
                      </wp:positionH>
                      <wp:positionV relativeFrom="paragraph">
                        <wp:posOffset>-5715</wp:posOffset>
                      </wp:positionV>
                      <wp:extent cx="853440" cy="1029970"/>
                      <wp:effectExtent l="3810" t="3175" r="19050" b="14605"/>
                      <wp:wrapNone/>
                      <wp:docPr id="8" name="直接连接符 4"/>
                      <wp:cNvGraphicFramePr/>
                      <a:graphic xmlns:a="http://schemas.openxmlformats.org/drawingml/2006/main">
                        <a:graphicData uri="http://schemas.microsoft.com/office/word/2010/wordprocessingShape">
                          <wps:wsp>
                            <wps:cNvCnPr/>
                            <wps:spPr>
                              <a:xfrm>
                                <a:off x="0" y="0"/>
                                <a:ext cx="853440" cy="10299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4" o:spid="_x0000_s1026" o:spt="20" style="position:absolute;left:0pt;margin-left:50.3pt;margin-top:-0.45pt;height:81.1pt;width:67.2pt;z-index:251659264;mso-width-relative:page;mso-height-relative:page;" filled="f" stroked="t" coordsize="21600,21600" o:gfxdata="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S0vM1QAAAAkB&#10;AAAPAAAAAAAAAAEAIAAAACIAAABkcnMvZG93bnJldi54bWxQSwECFAAUAAAACACHTuJAM132BeUB&#10;AACpAwAADgAAAAAAAAABACAAAAAkAQAAZHJzL2Uyb0RvYy54bWxQSwUGAAAAAAYABgBZAQAAewUA&#10;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auto"/>
                <w:szCs w:val="21"/>
                <w:lang w:eastAsia="zh-CN"/>
              </w:rPr>
              <w:t xml:space="preserve">     费率</w:t>
            </w:r>
            <w:r>
              <w:rPr>
                <w:rFonts w:hint="eastAsia" w:asciiTheme="minorEastAsia" w:hAnsiTheme="minorEastAsia" w:eastAsiaTheme="minorEastAsia" w:cstheme="minorEastAsia"/>
                <w:color w:val="auto"/>
                <w:szCs w:val="21"/>
                <w:lang w:eastAsia="zh-CN"/>
              </w:rPr>
              <w:tab/>
            </w:r>
            <w:r>
              <w:rPr>
                <w:rFonts w:hint="eastAsia" w:asciiTheme="minorEastAsia" w:hAnsiTheme="minorEastAsia" w:eastAsiaTheme="minorEastAsia" w:cstheme="minorEastAsia"/>
                <w:color w:val="auto"/>
                <w:szCs w:val="21"/>
                <w:lang w:eastAsia="zh-CN"/>
              </w:rPr>
              <w:t>服务类型</w:t>
            </w:r>
          </w:p>
          <w:p>
            <w:pPr>
              <w:pStyle w:val="24"/>
              <w:spacing w:line="380" w:lineRule="exact"/>
              <w:rPr>
                <w:rFonts w:asciiTheme="minorEastAsia" w:hAnsiTheme="minorEastAsia" w:eastAsiaTheme="minorEastAsia" w:cstheme="minorEastAsia"/>
                <w:color w:val="auto"/>
                <w:szCs w:val="21"/>
                <w:lang w:eastAsia="zh-CN"/>
              </w:rPr>
            </w:pPr>
          </w:p>
          <w:p>
            <w:pPr>
              <w:pStyle w:val="24"/>
              <w:spacing w:line="380" w:lineRule="exact"/>
              <w:rPr>
                <w:rFonts w:asciiTheme="minorEastAsia" w:hAnsiTheme="minorEastAsia" w:eastAsiaTheme="minorEastAsia" w:cstheme="minorEastAsia"/>
                <w:color w:val="auto"/>
                <w:szCs w:val="21"/>
                <w:lang w:eastAsia="zh-CN"/>
              </w:rPr>
            </w:pPr>
          </w:p>
          <w:p>
            <w:pPr>
              <w:pStyle w:val="24"/>
              <w:spacing w:line="380" w:lineRule="exact"/>
              <w:rPr>
                <w:rFonts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中标金额（万元）</w:t>
            </w:r>
          </w:p>
        </w:tc>
        <w:tc>
          <w:tcPr>
            <w:tcW w:w="2005" w:type="dxa"/>
            <w:vAlign w:val="center"/>
          </w:tcPr>
          <w:p>
            <w:pPr>
              <w:pStyle w:val="24"/>
              <w:spacing w:line="380" w:lineRule="exact"/>
              <w:rPr>
                <w:rFonts w:asciiTheme="minorEastAsia" w:hAnsiTheme="minorEastAsia" w:eastAsiaTheme="minorEastAsia" w:cstheme="minorEastAsia"/>
                <w:color w:val="auto"/>
                <w:szCs w:val="21"/>
                <w:lang w:eastAsia="zh-CN"/>
              </w:rPr>
            </w:pPr>
          </w:p>
          <w:p>
            <w:pPr>
              <w:pStyle w:val="24"/>
              <w:spacing w:line="38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 xml:space="preserve">     </w:t>
            </w:r>
            <w:r>
              <w:rPr>
                <w:rFonts w:hint="eastAsia" w:asciiTheme="minorEastAsia" w:hAnsiTheme="minorEastAsia" w:eastAsiaTheme="minorEastAsia" w:cstheme="minorEastAsia"/>
                <w:color w:val="auto"/>
                <w:szCs w:val="21"/>
              </w:rPr>
              <w:t>货物招标</w:t>
            </w:r>
          </w:p>
        </w:tc>
        <w:tc>
          <w:tcPr>
            <w:tcW w:w="2222" w:type="dxa"/>
            <w:vAlign w:val="center"/>
          </w:tcPr>
          <w:p>
            <w:pPr>
              <w:pStyle w:val="24"/>
              <w:spacing w:line="380" w:lineRule="exact"/>
              <w:rPr>
                <w:rFonts w:asciiTheme="minorEastAsia" w:hAnsiTheme="minorEastAsia" w:eastAsiaTheme="minorEastAsia" w:cstheme="minorEastAsia"/>
                <w:color w:val="auto"/>
                <w:szCs w:val="21"/>
              </w:rPr>
            </w:pPr>
          </w:p>
          <w:p>
            <w:pPr>
              <w:pStyle w:val="24"/>
              <w:spacing w:line="38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服务招标</w:t>
            </w:r>
          </w:p>
        </w:tc>
        <w:tc>
          <w:tcPr>
            <w:tcW w:w="2168" w:type="dxa"/>
            <w:vAlign w:val="center"/>
          </w:tcPr>
          <w:p>
            <w:pPr>
              <w:pStyle w:val="24"/>
              <w:spacing w:line="380" w:lineRule="exact"/>
              <w:rPr>
                <w:rFonts w:asciiTheme="minorEastAsia" w:hAnsiTheme="minorEastAsia" w:eastAsiaTheme="minorEastAsia" w:cstheme="minorEastAsia"/>
                <w:color w:val="auto"/>
                <w:szCs w:val="21"/>
              </w:rPr>
            </w:pPr>
          </w:p>
          <w:p>
            <w:pPr>
              <w:pStyle w:val="24"/>
              <w:spacing w:line="38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351"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 以下</w:t>
            </w:r>
          </w:p>
        </w:tc>
        <w:tc>
          <w:tcPr>
            <w:tcW w:w="2005"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w:t>
            </w:r>
          </w:p>
        </w:tc>
        <w:tc>
          <w:tcPr>
            <w:tcW w:w="2222"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w:t>
            </w:r>
          </w:p>
        </w:tc>
        <w:tc>
          <w:tcPr>
            <w:tcW w:w="2168"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351"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100-500</w:t>
            </w:r>
          </w:p>
        </w:tc>
        <w:tc>
          <w:tcPr>
            <w:tcW w:w="2005"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w:t>
            </w:r>
          </w:p>
        </w:tc>
        <w:tc>
          <w:tcPr>
            <w:tcW w:w="2222"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0.8%</w:t>
            </w:r>
          </w:p>
        </w:tc>
        <w:tc>
          <w:tcPr>
            <w:tcW w:w="2168"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351"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500-1000</w:t>
            </w:r>
          </w:p>
        </w:tc>
        <w:tc>
          <w:tcPr>
            <w:tcW w:w="2005"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0.8%</w:t>
            </w:r>
          </w:p>
        </w:tc>
        <w:tc>
          <w:tcPr>
            <w:tcW w:w="2222"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0.45%</w:t>
            </w:r>
          </w:p>
        </w:tc>
        <w:tc>
          <w:tcPr>
            <w:tcW w:w="2168"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351"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1000-5000</w:t>
            </w:r>
          </w:p>
        </w:tc>
        <w:tc>
          <w:tcPr>
            <w:tcW w:w="2005"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0.5%</w:t>
            </w:r>
          </w:p>
        </w:tc>
        <w:tc>
          <w:tcPr>
            <w:tcW w:w="2222"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0.25%</w:t>
            </w:r>
          </w:p>
        </w:tc>
        <w:tc>
          <w:tcPr>
            <w:tcW w:w="2168"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351"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5000-10000</w:t>
            </w:r>
          </w:p>
        </w:tc>
        <w:tc>
          <w:tcPr>
            <w:tcW w:w="2005"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0.25%</w:t>
            </w:r>
          </w:p>
        </w:tc>
        <w:tc>
          <w:tcPr>
            <w:tcW w:w="2222"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0.1%</w:t>
            </w:r>
          </w:p>
        </w:tc>
        <w:tc>
          <w:tcPr>
            <w:tcW w:w="2168"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351"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10000-50000</w:t>
            </w:r>
          </w:p>
        </w:tc>
        <w:tc>
          <w:tcPr>
            <w:tcW w:w="2005"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0.05%</w:t>
            </w:r>
          </w:p>
        </w:tc>
        <w:tc>
          <w:tcPr>
            <w:tcW w:w="2222"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0.05%</w:t>
            </w:r>
          </w:p>
        </w:tc>
        <w:tc>
          <w:tcPr>
            <w:tcW w:w="2168"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351"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50000-100000</w:t>
            </w:r>
          </w:p>
        </w:tc>
        <w:tc>
          <w:tcPr>
            <w:tcW w:w="2005"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0.035%</w:t>
            </w:r>
          </w:p>
        </w:tc>
        <w:tc>
          <w:tcPr>
            <w:tcW w:w="2222"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0.035%</w:t>
            </w:r>
          </w:p>
        </w:tc>
        <w:tc>
          <w:tcPr>
            <w:tcW w:w="2168"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351"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100000-500000</w:t>
            </w:r>
          </w:p>
        </w:tc>
        <w:tc>
          <w:tcPr>
            <w:tcW w:w="2005"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0.008%</w:t>
            </w:r>
          </w:p>
        </w:tc>
        <w:tc>
          <w:tcPr>
            <w:tcW w:w="2222"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0.008%</w:t>
            </w:r>
          </w:p>
        </w:tc>
        <w:tc>
          <w:tcPr>
            <w:tcW w:w="2168"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351"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500000-1000000</w:t>
            </w:r>
          </w:p>
        </w:tc>
        <w:tc>
          <w:tcPr>
            <w:tcW w:w="2005"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0.006%</w:t>
            </w:r>
          </w:p>
        </w:tc>
        <w:tc>
          <w:tcPr>
            <w:tcW w:w="2222"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0.006%</w:t>
            </w:r>
          </w:p>
        </w:tc>
        <w:tc>
          <w:tcPr>
            <w:tcW w:w="2168"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351"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1000000 以上</w:t>
            </w:r>
          </w:p>
        </w:tc>
        <w:tc>
          <w:tcPr>
            <w:tcW w:w="2005"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0.004%</w:t>
            </w:r>
          </w:p>
        </w:tc>
        <w:tc>
          <w:tcPr>
            <w:tcW w:w="2222"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0.004%</w:t>
            </w:r>
          </w:p>
        </w:tc>
        <w:tc>
          <w:tcPr>
            <w:tcW w:w="2168" w:type="dxa"/>
            <w:vAlign w:val="center"/>
          </w:tcPr>
          <w:p>
            <w:pPr>
              <w:pStyle w:val="24"/>
              <w:spacing w:line="38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0.004%</w:t>
            </w:r>
          </w:p>
        </w:tc>
      </w:tr>
    </w:tbl>
    <w:p>
      <w:pPr>
        <w:spacing w:line="38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注：</w:t>
      </w:r>
      <w:r>
        <w:rPr>
          <w:rFonts w:hint="eastAsia" w:asciiTheme="minorEastAsia" w:hAnsiTheme="minorEastAsia" w:eastAsiaTheme="minorEastAsia" w:cstheme="minorEastAsia"/>
          <w:color w:val="auto"/>
          <w:sz w:val="21"/>
          <w:szCs w:val="21"/>
          <w:lang w:eastAsia="zh-CN"/>
        </w:rPr>
        <w:br w:type="textWrapping"/>
      </w:r>
      <w:r>
        <w:rPr>
          <w:rFonts w:hint="eastAsia" w:asciiTheme="minorEastAsia" w:hAnsiTheme="minorEastAsia" w:eastAsiaTheme="minorEastAsia" w:cstheme="minorEastAsia"/>
          <w:color w:val="auto"/>
          <w:sz w:val="21"/>
          <w:szCs w:val="21"/>
          <w:lang w:eastAsia="zh-CN"/>
        </w:rPr>
        <w:t xml:space="preserve">1.按本表费率计算的收费为招标代理服务全过程的收费基准价格，单独提供编制招标文件（有标底的含标底）服务的，可按规定标准的30%计收。 </w:t>
      </w:r>
      <w:r>
        <w:rPr>
          <w:rFonts w:hint="eastAsia" w:asciiTheme="minorEastAsia" w:hAnsiTheme="minorEastAsia" w:eastAsiaTheme="minorEastAsia" w:cstheme="minorEastAsia"/>
          <w:color w:val="auto"/>
          <w:sz w:val="21"/>
          <w:szCs w:val="21"/>
          <w:lang w:eastAsia="zh-CN"/>
        </w:rPr>
        <w:br w:type="textWrapping"/>
      </w:r>
      <w:r>
        <w:rPr>
          <w:rFonts w:hint="eastAsia" w:asciiTheme="minorEastAsia" w:hAnsiTheme="minorEastAsia" w:eastAsiaTheme="minorEastAsia" w:cstheme="minorEastAsia"/>
          <w:color w:val="auto"/>
          <w:sz w:val="21"/>
          <w:szCs w:val="21"/>
          <w:lang w:eastAsia="zh-CN"/>
        </w:rPr>
        <w:t xml:space="preserve">2.招标代理服务收费按差额定率累进法计算。例如：某工程招标代理业务中标金额为6000万元，计算招标代理服务收费额如下： </w:t>
      </w:r>
      <w:r>
        <w:rPr>
          <w:rFonts w:hint="eastAsia" w:asciiTheme="minorEastAsia" w:hAnsiTheme="minorEastAsia" w:eastAsiaTheme="minorEastAsia" w:cstheme="minorEastAsia"/>
          <w:color w:val="auto"/>
          <w:sz w:val="21"/>
          <w:szCs w:val="21"/>
          <w:lang w:eastAsia="zh-CN"/>
        </w:rPr>
        <w:br w:type="textWrapping"/>
      </w:r>
      <w:r>
        <w:rPr>
          <w:rFonts w:hint="eastAsia" w:asciiTheme="minorEastAsia" w:hAnsiTheme="minorEastAsia" w:eastAsiaTheme="minorEastAsia" w:cstheme="minorEastAsia"/>
          <w:color w:val="auto"/>
          <w:sz w:val="21"/>
          <w:szCs w:val="21"/>
          <w:lang w:eastAsia="zh-CN"/>
        </w:rPr>
        <w:t xml:space="preserve"> 100万元×1.0%=1万元 </w:t>
      </w:r>
      <w:r>
        <w:rPr>
          <w:rFonts w:hint="eastAsia" w:asciiTheme="minorEastAsia" w:hAnsiTheme="minorEastAsia" w:eastAsiaTheme="minorEastAsia" w:cstheme="minorEastAsia"/>
          <w:color w:val="auto"/>
          <w:sz w:val="21"/>
          <w:szCs w:val="21"/>
          <w:lang w:eastAsia="zh-CN"/>
        </w:rPr>
        <w:br w:type="textWrapping"/>
      </w:r>
      <w:r>
        <w:rPr>
          <w:rFonts w:hint="eastAsia" w:asciiTheme="minorEastAsia" w:hAnsiTheme="minorEastAsia" w:eastAsiaTheme="minorEastAsia" w:cstheme="minorEastAsia"/>
          <w:color w:val="auto"/>
          <w:sz w:val="21"/>
          <w:szCs w:val="21"/>
          <w:lang w:eastAsia="zh-CN"/>
        </w:rPr>
        <w:t xml:space="preserve">（500-100）万元×0.7%=2.8万元 </w:t>
      </w:r>
      <w:r>
        <w:rPr>
          <w:rFonts w:hint="eastAsia" w:asciiTheme="minorEastAsia" w:hAnsiTheme="minorEastAsia" w:eastAsiaTheme="minorEastAsia" w:cstheme="minorEastAsia"/>
          <w:color w:val="auto"/>
          <w:sz w:val="21"/>
          <w:szCs w:val="21"/>
          <w:lang w:eastAsia="zh-CN"/>
        </w:rPr>
        <w:br w:type="textWrapping"/>
      </w:r>
      <w:r>
        <w:rPr>
          <w:rFonts w:hint="eastAsia" w:asciiTheme="minorEastAsia" w:hAnsiTheme="minorEastAsia" w:eastAsiaTheme="minorEastAsia" w:cstheme="minorEastAsia"/>
          <w:color w:val="auto"/>
          <w:sz w:val="21"/>
          <w:szCs w:val="21"/>
          <w:lang w:eastAsia="zh-CN"/>
        </w:rPr>
        <w:t xml:space="preserve">（1000-500）×0.55%=2.75万元 </w:t>
      </w:r>
      <w:r>
        <w:rPr>
          <w:rFonts w:hint="eastAsia" w:asciiTheme="minorEastAsia" w:hAnsiTheme="minorEastAsia" w:eastAsiaTheme="minorEastAsia" w:cstheme="minorEastAsia"/>
          <w:color w:val="auto"/>
          <w:sz w:val="21"/>
          <w:szCs w:val="21"/>
          <w:lang w:eastAsia="zh-CN"/>
        </w:rPr>
        <w:br w:type="textWrapping"/>
      </w:r>
      <w:r>
        <w:rPr>
          <w:rFonts w:hint="eastAsia" w:asciiTheme="minorEastAsia" w:hAnsiTheme="minorEastAsia" w:eastAsiaTheme="minorEastAsia" w:cstheme="minorEastAsia"/>
          <w:color w:val="auto"/>
          <w:sz w:val="21"/>
          <w:szCs w:val="21"/>
          <w:lang w:eastAsia="zh-CN"/>
        </w:rPr>
        <w:t xml:space="preserve">（5000-1000）×0.35%=14万元 </w:t>
      </w:r>
      <w:r>
        <w:rPr>
          <w:rFonts w:hint="eastAsia" w:asciiTheme="minorEastAsia" w:hAnsiTheme="minorEastAsia" w:eastAsiaTheme="minorEastAsia" w:cstheme="minorEastAsia"/>
          <w:color w:val="auto"/>
          <w:sz w:val="21"/>
          <w:szCs w:val="21"/>
          <w:lang w:eastAsia="zh-CN"/>
        </w:rPr>
        <w:br w:type="textWrapping"/>
      </w:r>
      <w:r>
        <w:rPr>
          <w:rFonts w:hint="eastAsia" w:asciiTheme="minorEastAsia" w:hAnsiTheme="minorEastAsia" w:eastAsiaTheme="minorEastAsia" w:cstheme="minorEastAsia"/>
          <w:color w:val="auto"/>
          <w:sz w:val="21"/>
          <w:szCs w:val="21"/>
          <w:lang w:eastAsia="zh-CN"/>
        </w:rPr>
        <w:t xml:space="preserve">（6000-5000）×0.2%=2万元 </w:t>
      </w:r>
      <w:r>
        <w:rPr>
          <w:rFonts w:hint="eastAsia" w:asciiTheme="minorEastAsia" w:hAnsiTheme="minorEastAsia" w:eastAsiaTheme="minorEastAsia" w:cstheme="minorEastAsia"/>
          <w:color w:val="auto"/>
          <w:sz w:val="21"/>
          <w:szCs w:val="21"/>
          <w:lang w:eastAsia="zh-CN"/>
        </w:rPr>
        <w:br w:type="textWrapping"/>
      </w:r>
      <w:r>
        <w:rPr>
          <w:rFonts w:hint="eastAsia" w:asciiTheme="minorEastAsia" w:hAnsiTheme="minorEastAsia" w:eastAsiaTheme="minorEastAsia" w:cstheme="minorEastAsia"/>
          <w:color w:val="auto"/>
          <w:sz w:val="21"/>
          <w:szCs w:val="21"/>
          <w:lang w:eastAsia="zh-CN"/>
        </w:rPr>
        <w:t>合计收费=1+2.8+2.75+14+2=22.55（万元）</w:t>
      </w:r>
    </w:p>
    <w:p>
      <w:pPr>
        <w:rPr>
          <w:rFonts w:hint="eastAsia" w:asciiTheme="minorEastAsia" w:hAnsiTheme="minorEastAsia" w:eastAsiaTheme="minorEastAsia" w:cstheme="minorEastAsia"/>
          <w:color w:val="auto"/>
          <w:sz w:val="21"/>
          <w:szCs w:val="21"/>
          <w:lang w:eastAsia="zh-CN"/>
        </w:rPr>
      </w:pPr>
    </w:p>
    <w:p>
      <w:pPr>
        <w:rPr>
          <w:rFonts w:hint="eastAsia" w:asciiTheme="minorEastAsia" w:hAnsiTheme="minorEastAsia" w:eastAsiaTheme="minorEastAsia" w:cstheme="minorEastAsia"/>
          <w:color w:val="auto"/>
          <w:sz w:val="21"/>
          <w:szCs w:val="21"/>
          <w:lang w:eastAsia="zh-CN"/>
        </w:rPr>
      </w:pPr>
    </w:p>
    <w:p>
      <w:pPr>
        <w:rPr>
          <w:rFonts w:hint="eastAsia" w:asciiTheme="minorEastAsia" w:hAnsiTheme="minorEastAsia" w:eastAsiaTheme="minorEastAsia" w:cstheme="minorEastAsia"/>
          <w:color w:val="auto"/>
          <w:sz w:val="21"/>
          <w:szCs w:val="21"/>
          <w:lang w:eastAsia="zh-CN"/>
        </w:rPr>
      </w:pPr>
    </w:p>
    <w:p>
      <w:pPr>
        <w:rPr>
          <w:rFonts w:hint="eastAsia" w:asciiTheme="minorEastAsia" w:hAnsiTheme="minorEastAsia" w:eastAsiaTheme="minorEastAsia" w:cstheme="minorEastAsia"/>
          <w:color w:val="auto"/>
          <w:sz w:val="21"/>
          <w:szCs w:val="21"/>
          <w:lang w:eastAsia="zh-CN"/>
        </w:rPr>
      </w:pPr>
    </w:p>
    <w:p>
      <w:pPr>
        <w:rPr>
          <w:rFonts w:hint="eastAsia" w:asciiTheme="minorEastAsia" w:hAnsiTheme="minorEastAsia" w:eastAsiaTheme="minorEastAsia" w:cstheme="minorEastAsia"/>
          <w:color w:val="auto"/>
          <w:sz w:val="21"/>
          <w:szCs w:val="21"/>
          <w:lang w:eastAsia="zh-CN"/>
        </w:rPr>
      </w:pPr>
    </w:p>
    <w:p>
      <w:pPr>
        <w:rPr>
          <w:rFonts w:hint="eastAsia" w:asciiTheme="minorEastAsia" w:hAnsiTheme="minorEastAsia" w:eastAsiaTheme="minorEastAsia" w:cstheme="minorEastAsia"/>
          <w:color w:val="auto"/>
          <w:sz w:val="21"/>
          <w:szCs w:val="21"/>
          <w:lang w:eastAsia="zh-CN"/>
        </w:rPr>
      </w:pPr>
    </w:p>
    <w:p>
      <w:pPr>
        <w:spacing w:line="500" w:lineRule="exact"/>
        <w:jc w:val="left"/>
        <w:rPr>
          <w:rFonts w:hint="eastAsia" w:ascii="宋体" w:hAnsi="宋体"/>
          <w:b/>
          <w:sz w:val="24"/>
        </w:rPr>
      </w:pPr>
      <w:r>
        <w:rPr>
          <w:rFonts w:hint="eastAsia" w:ascii="宋体" w:hAnsi="宋体"/>
          <w:b/>
          <w:sz w:val="24"/>
        </w:rPr>
        <w:t>附件1</w:t>
      </w:r>
    </w:p>
    <w:p>
      <w:pPr>
        <w:widowControl/>
        <w:shd w:val="clear" w:color="auto" w:fill="FFFFFF"/>
        <w:spacing w:line="480" w:lineRule="atLeast"/>
        <w:jc w:val="center"/>
        <w:rPr>
          <w:rFonts w:ascii="宋体" w:hAnsi="宋体" w:cs="宋体"/>
          <w:kern w:val="0"/>
          <w:sz w:val="32"/>
          <w:szCs w:val="32"/>
        </w:rPr>
      </w:pPr>
      <w:r>
        <w:rPr>
          <w:rFonts w:hint="eastAsia" w:ascii="宋体" w:hAnsi="宋体" w:cs="黑体"/>
          <w:kern w:val="0"/>
          <w:sz w:val="32"/>
          <w:szCs w:val="32"/>
        </w:rPr>
        <w:t>广西壮族自治区政府采购项目合同验收书</w:t>
      </w:r>
      <w:r>
        <w:rPr>
          <w:rFonts w:hint="eastAsia" w:ascii="宋体" w:hAnsi="宋体" w:cs="宋体"/>
          <w:kern w:val="0"/>
          <w:sz w:val="32"/>
          <w:szCs w:val="32"/>
        </w:rPr>
        <w:t>（格式）</w:t>
      </w:r>
    </w:p>
    <w:p>
      <w:pPr>
        <w:widowControl/>
        <w:shd w:val="clear" w:color="auto" w:fill="FFFFFF"/>
        <w:spacing w:line="480" w:lineRule="atLeast"/>
        <w:jc w:val="center"/>
        <w:rPr>
          <w:rFonts w:ascii="仿宋" w:hAnsi="仿宋" w:eastAsia="仿宋" w:cs="宋体"/>
          <w:kern w:val="0"/>
          <w:sz w:val="32"/>
          <w:szCs w:val="32"/>
        </w:rPr>
      </w:pPr>
    </w:p>
    <w:p>
      <w:pPr>
        <w:widowControl/>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提供的货物（或工程、服务）进行了验收，验收情况如下：</w:t>
      </w:r>
    </w:p>
    <w:tbl>
      <w:tblPr>
        <w:tblStyle w:val="16"/>
        <w:tblW w:w="0" w:type="auto"/>
        <w:jc w:val="center"/>
        <w:tblLayout w:type="fixed"/>
        <w:tblCellMar>
          <w:top w:w="0" w:type="dxa"/>
          <w:left w:w="0" w:type="dxa"/>
          <w:bottom w:w="0" w:type="dxa"/>
          <w:right w:w="0" w:type="dxa"/>
        </w:tblCellMar>
      </w:tblPr>
      <w:tblGrid>
        <w:gridCol w:w="1331"/>
        <w:gridCol w:w="1921"/>
        <w:gridCol w:w="798"/>
        <w:gridCol w:w="280"/>
        <w:gridCol w:w="1824"/>
        <w:gridCol w:w="178"/>
        <w:gridCol w:w="685"/>
        <w:gridCol w:w="2183"/>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kern w:val="0"/>
                <w:szCs w:val="21"/>
              </w:rPr>
              <w:t>验收方式：</w:t>
            </w:r>
          </w:p>
        </w:tc>
        <w:tc>
          <w:tcPr>
            <w:tcW w:w="5948"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80"/>
              <w:jc w:val="center"/>
              <w:rPr>
                <w:rFonts w:ascii="宋体" w:hAnsi="宋体" w:cs="宋体"/>
                <w:kern w:val="0"/>
                <w:szCs w:val="21"/>
              </w:rPr>
            </w:pPr>
            <w:r>
              <w:rPr>
                <w:rFonts w:ascii="宋体" w:hAnsi="宋体" w:cs="宋体"/>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序号</w:t>
            </w:r>
          </w:p>
        </w:tc>
        <w:tc>
          <w:tcPr>
            <w:tcW w:w="1921"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名 称</w:t>
            </w:r>
          </w:p>
        </w:tc>
        <w:tc>
          <w:tcPr>
            <w:tcW w:w="290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货物型号规格、标准及配置等（或服务内容、标准）</w:t>
            </w:r>
          </w:p>
        </w:tc>
        <w:tc>
          <w:tcPr>
            <w:tcW w:w="863"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kern w:val="0"/>
                <w:szCs w:val="21"/>
              </w:rPr>
              <w:t>数量</w:t>
            </w:r>
          </w:p>
        </w:tc>
        <w:tc>
          <w:tcPr>
            <w:tcW w:w="2183"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宋体" w:hAnsi="宋体" w:cs="宋体"/>
                <w:kern w:val="0"/>
                <w:szCs w:val="21"/>
              </w:rPr>
            </w:pPr>
          </w:p>
        </w:tc>
        <w:tc>
          <w:tcPr>
            <w:tcW w:w="2183"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宋体" w:hAnsi="宋体" w:cs="宋体"/>
                <w:kern w:val="0"/>
                <w:szCs w:val="21"/>
              </w:rPr>
            </w:pPr>
          </w:p>
        </w:tc>
        <w:tc>
          <w:tcPr>
            <w:tcW w:w="2183"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kern w:val="0"/>
                <w:szCs w:val="21"/>
              </w:rPr>
              <w:t>合 计</w:t>
            </w: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宋体" w:hAnsi="宋体" w:cs="宋体"/>
                <w:kern w:val="0"/>
                <w:szCs w:val="21"/>
              </w:rPr>
            </w:pPr>
          </w:p>
        </w:tc>
        <w:tc>
          <w:tcPr>
            <w:tcW w:w="2183"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641" w:hRule="atLeast"/>
          <w:jc w:val="center"/>
        </w:trPr>
        <w:tc>
          <w:tcPr>
            <w:tcW w:w="9200" w:type="dxa"/>
            <w:gridSpan w:val="8"/>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left"/>
              <w:rPr>
                <w:rFonts w:ascii="宋体" w:hAnsi="宋体" w:cs="宋体"/>
                <w:kern w:val="0"/>
                <w:szCs w:val="21"/>
              </w:rPr>
            </w:pPr>
            <w:r>
              <w:rPr>
                <w:rFonts w:ascii="宋体" w:hAnsi="宋体" w:cs="宋体"/>
                <w:kern w:val="0"/>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实际供货日期</w:t>
            </w:r>
          </w:p>
        </w:tc>
        <w:tc>
          <w:tcPr>
            <w:tcW w:w="2719"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6"/>
              <w:jc w:val="center"/>
              <w:rPr>
                <w:rFonts w:ascii="宋体" w:hAnsi="宋体" w:cs="宋体"/>
                <w:kern w:val="0"/>
                <w:szCs w:val="21"/>
              </w:rPr>
            </w:pPr>
            <w:r>
              <w:rPr>
                <w:rFonts w:ascii="宋体" w:hAnsi="宋体" w:cs="宋体"/>
                <w:kern w:val="0"/>
                <w:szCs w:val="21"/>
              </w:rPr>
              <w:t>合同交货验收日期</w:t>
            </w:r>
          </w:p>
        </w:tc>
        <w:tc>
          <w:tcPr>
            <w:tcW w:w="286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宋体" w:hAnsi="宋体" w:cs="宋体"/>
                <w:kern w:val="0"/>
                <w:szCs w:val="21"/>
              </w:rPr>
            </w:pPr>
          </w:p>
        </w:tc>
        <w:tc>
          <w:tcPr>
            <w:tcW w:w="2719"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宋体" w:hAnsi="宋体" w:cs="宋体"/>
                <w:kern w:val="0"/>
                <w:szCs w:val="21"/>
              </w:rPr>
            </w:pPr>
          </w:p>
        </w:tc>
        <w:tc>
          <w:tcPr>
            <w:tcW w:w="286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验收具体内容</w:t>
            </w:r>
          </w:p>
        </w:tc>
        <w:tc>
          <w:tcPr>
            <w:tcW w:w="7869"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验收小组意见</w:t>
            </w:r>
          </w:p>
        </w:tc>
        <w:tc>
          <w:tcPr>
            <w:tcW w:w="7869"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Cs w:val="21"/>
              </w:rPr>
            </w:pPr>
          </w:p>
        </w:tc>
        <w:tc>
          <w:tcPr>
            <w:tcW w:w="7869"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96"/>
              <w:jc w:val="left"/>
              <w:rPr>
                <w:rFonts w:ascii="宋体" w:hAnsi="宋体" w:cs="宋体"/>
                <w:kern w:val="0"/>
                <w:szCs w:val="21"/>
              </w:rPr>
            </w:pPr>
            <w:r>
              <w:rPr>
                <w:rFonts w:ascii="宋体" w:hAnsi="宋体" w:cs="宋体"/>
                <w:kern w:val="0"/>
                <w:szCs w:val="21"/>
              </w:rPr>
              <w:t>有异议的意见和说明理由：</w:t>
            </w:r>
          </w:p>
          <w:p>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签字：</w:t>
            </w:r>
          </w:p>
        </w:tc>
      </w:tr>
      <w:tr>
        <w:tblPrEx>
          <w:tblCellMar>
            <w:top w:w="0" w:type="dxa"/>
            <w:left w:w="0" w:type="dxa"/>
            <w:bottom w:w="0" w:type="dxa"/>
            <w:right w:w="0" w:type="dxa"/>
          </w:tblCellMar>
        </w:tblPrEx>
        <w:trPr>
          <w:trHeight w:val="507" w:hRule="atLeast"/>
          <w:jc w:val="center"/>
        </w:trPr>
        <w:tc>
          <w:tcPr>
            <w:tcW w:w="9200"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9200"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监督人员或其他相关人员签字：</w:t>
            </w:r>
          </w:p>
          <w:p>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kern w:val="0"/>
                <w:szCs w:val="21"/>
              </w:rPr>
              <w:t>或受邀机构的意见（盖章）：</w:t>
            </w:r>
          </w:p>
        </w:tc>
      </w:tr>
      <w:tr>
        <w:tblPrEx>
          <w:tblCellMar>
            <w:top w:w="0" w:type="dxa"/>
            <w:left w:w="0" w:type="dxa"/>
            <w:bottom w:w="0" w:type="dxa"/>
            <w:right w:w="0" w:type="dxa"/>
          </w:tblCellMar>
        </w:tblPrEx>
        <w:trPr>
          <w:trHeight w:val="1879" w:hRule="atLeast"/>
          <w:jc w:val="center"/>
        </w:trPr>
        <w:tc>
          <w:tcPr>
            <w:tcW w:w="4330" w:type="dxa"/>
            <w:gridSpan w:val="4"/>
            <w:tcBorders>
              <w:top w:val="nil"/>
              <w:left w:val="single" w:color="auto" w:sz="8" w:space="0"/>
              <w:bottom w:val="single" w:color="auto" w:sz="8" w:space="0"/>
              <w:right w:val="nil"/>
            </w:tcBorders>
            <w:noWrap w:val="0"/>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hint="eastAsia" w:ascii="宋体" w:hAnsi="宋体" w:cs="宋体"/>
                <w:kern w:val="0"/>
                <w:szCs w:val="21"/>
              </w:rPr>
            </w:pPr>
            <w:r>
              <w:rPr>
                <w:rFonts w:ascii="宋体" w:hAnsi="宋体" w:cs="宋体"/>
                <w:kern w:val="0"/>
                <w:szCs w:val="21"/>
              </w:rPr>
              <w:t>中标或者成交供应商负责人签字或盖章：</w:t>
            </w:r>
            <w:r>
              <w:rPr>
                <w:rFonts w:hint="eastAsia" w:ascii="宋体" w:hAnsi="宋体" w:cs="宋体"/>
                <w:kern w:val="0"/>
                <w:szCs w:val="21"/>
              </w:rPr>
              <w:t xml:space="preserve">   </w:t>
            </w:r>
          </w:p>
          <w:p>
            <w:pPr>
              <w:pStyle w:val="6"/>
              <w:rPr>
                <w:rFonts w:hint="eastAsia"/>
              </w:rPr>
            </w:pPr>
          </w:p>
          <w:p>
            <w:pPr>
              <w:widowControl/>
              <w:spacing w:before="100" w:beforeAutospacing="1" w:after="100" w:afterAutospacing="1" w:line="320" w:lineRule="atLeast"/>
              <w:ind w:firstLine="330" w:firstLineChars="150"/>
              <w:jc w:val="left"/>
              <w:rPr>
                <w:rFonts w:ascii="宋体" w:hAnsi="宋体" w:cs="宋体"/>
                <w:kern w:val="0"/>
                <w:szCs w:val="21"/>
              </w:rPr>
            </w:pPr>
            <w:r>
              <w:rPr>
                <w:rFonts w:ascii="宋体" w:hAnsi="宋体" w:cs="宋体"/>
                <w:kern w:val="0"/>
                <w:szCs w:val="21"/>
              </w:rPr>
              <w:t>联系电话：</w:t>
            </w:r>
            <w:r>
              <w:rPr>
                <w:rFonts w:hint="eastAsia" w:ascii="宋体" w:hAnsi="宋体" w:cs="宋体"/>
                <w:kern w:val="0"/>
                <w:szCs w:val="21"/>
              </w:rPr>
              <w:t xml:space="preserve">   </w:t>
            </w:r>
            <w:r>
              <w:rPr>
                <w:rFonts w:ascii="宋体" w:hAnsi="宋体" w:cs="宋体"/>
                <w:kern w:val="0"/>
                <w:szCs w:val="21"/>
              </w:rPr>
              <w:t xml:space="preserve"> 年 </w:t>
            </w:r>
            <w:r>
              <w:rPr>
                <w:rFonts w:hint="eastAsia" w:ascii="宋体" w:hAnsi="宋体" w:cs="宋体"/>
                <w:kern w:val="0"/>
                <w:szCs w:val="21"/>
              </w:rPr>
              <w:t xml:space="preserve">   </w:t>
            </w:r>
            <w:r>
              <w:rPr>
                <w:rFonts w:ascii="宋体" w:hAnsi="宋体" w:cs="宋体"/>
                <w:kern w:val="0"/>
                <w:szCs w:val="21"/>
              </w:rPr>
              <w:t>月</w:t>
            </w:r>
            <w:r>
              <w:rPr>
                <w:rFonts w:hint="eastAsia" w:ascii="宋体" w:hAnsi="宋体" w:cs="宋体"/>
                <w:kern w:val="0"/>
                <w:szCs w:val="21"/>
              </w:rPr>
              <w:t xml:space="preserve">   </w:t>
            </w:r>
            <w:r>
              <w:rPr>
                <w:rFonts w:ascii="宋体" w:hAnsi="宋体" w:cs="宋体"/>
                <w:kern w:val="0"/>
                <w:szCs w:val="21"/>
              </w:rPr>
              <w:t xml:space="preserve"> 日</w:t>
            </w:r>
          </w:p>
        </w:tc>
        <w:tc>
          <w:tcPr>
            <w:tcW w:w="4870" w:type="dxa"/>
            <w:gridSpan w:val="4"/>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330" w:firstLineChars="150"/>
              <w:jc w:val="left"/>
              <w:rPr>
                <w:rFonts w:hint="eastAsia" w:ascii="宋体" w:hAnsi="宋体" w:cs="宋体"/>
                <w:kern w:val="0"/>
                <w:szCs w:val="21"/>
              </w:rPr>
            </w:pPr>
            <w:r>
              <w:rPr>
                <w:rFonts w:ascii="宋体" w:hAnsi="宋体" w:cs="宋体"/>
                <w:kern w:val="0"/>
                <w:szCs w:val="21"/>
              </w:rPr>
              <w:t>采购人或受托机构的意见（盖章）：</w:t>
            </w:r>
          </w:p>
          <w:p>
            <w:pPr>
              <w:pStyle w:val="6"/>
              <w:ind w:left="0" w:leftChars="0" w:firstLine="0" w:firstLineChars="0"/>
            </w:pPr>
          </w:p>
          <w:p>
            <w:pPr>
              <w:widowControl/>
              <w:spacing w:before="100" w:beforeAutospacing="1" w:after="100" w:afterAutospacing="1" w:line="320" w:lineRule="atLeast"/>
              <w:ind w:firstLine="550" w:firstLineChars="250"/>
              <w:jc w:val="left"/>
              <w:rPr>
                <w:rFonts w:ascii="宋体" w:hAnsi="宋体" w:cs="宋体"/>
                <w:kern w:val="0"/>
                <w:szCs w:val="21"/>
              </w:rPr>
            </w:pPr>
            <w:r>
              <w:rPr>
                <w:rFonts w:ascii="宋体" w:hAnsi="宋体" w:cs="宋体"/>
                <w:kern w:val="0"/>
                <w:szCs w:val="21"/>
              </w:rPr>
              <w:t xml:space="preserve">联系电话： </w:t>
            </w:r>
            <w:r>
              <w:rPr>
                <w:rFonts w:hint="eastAsia" w:ascii="宋体" w:hAnsi="宋体" w:cs="宋体"/>
                <w:kern w:val="0"/>
                <w:szCs w:val="21"/>
              </w:rPr>
              <w:t xml:space="preserve">    </w:t>
            </w:r>
            <w:r>
              <w:rPr>
                <w:rFonts w:ascii="宋体" w:hAnsi="宋体" w:cs="宋体"/>
                <w:kern w:val="0"/>
                <w:szCs w:val="21"/>
              </w:rPr>
              <w:t>年</w:t>
            </w:r>
            <w:r>
              <w:rPr>
                <w:rFonts w:hint="eastAsia" w:ascii="宋体" w:hAnsi="宋体" w:cs="宋体"/>
                <w:kern w:val="0"/>
                <w:szCs w:val="21"/>
              </w:rPr>
              <w:t xml:space="preserve">   </w:t>
            </w:r>
            <w:r>
              <w:rPr>
                <w:rFonts w:ascii="宋体" w:hAnsi="宋体" w:cs="宋体"/>
                <w:kern w:val="0"/>
                <w:szCs w:val="21"/>
              </w:rPr>
              <w:t xml:space="preserve"> 月</w:t>
            </w:r>
            <w:r>
              <w:rPr>
                <w:rFonts w:hint="eastAsia" w:ascii="宋体" w:hAnsi="宋体" w:cs="宋体"/>
                <w:kern w:val="0"/>
                <w:szCs w:val="21"/>
              </w:rPr>
              <w:t xml:space="preserve">  </w:t>
            </w:r>
            <w:r>
              <w:rPr>
                <w:rFonts w:ascii="宋体" w:hAnsi="宋体" w:cs="宋体"/>
                <w:kern w:val="0"/>
                <w:szCs w:val="21"/>
              </w:rPr>
              <w:t xml:space="preserve"> 日</w:t>
            </w:r>
          </w:p>
        </w:tc>
      </w:tr>
    </w:tbl>
    <w:p>
      <w:pPr>
        <w:pStyle w:val="9"/>
        <w:snapToGrid w:val="0"/>
        <w:rPr>
          <w:rFonts w:hint="eastAsia" w:hAnsi="宋体" w:cs="宋体"/>
          <w:b/>
        </w:rPr>
      </w:pPr>
    </w:p>
    <w:p>
      <w:pPr>
        <w:pStyle w:val="9"/>
        <w:snapToGrid w:val="0"/>
        <w:rPr>
          <w:rFonts w:hint="eastAsia" w:hAnsi="宋体" w:cs="宋体"/>
        </w:rPr>
      </w:pPr>
      <w:r>
        <w:rPr>
          <w:rFonts w:hint="eastAsia" w:hAnsi="宋体" w:cs="宋体"/>
          <w:b/>
        </w:rPr>
        <w:t>附件2：</w:t>
      </w:r>
    </w:p>
    <w:p>
      <w:pPr>
        <w:jc w:val="center"/>
        <w:rPr>
          <w:rFonts w:hint="eastAsia" w:hAnsi="宋体" w:cs="宋体"/>
          <w:szCs w:val="21"/>
        </w:rPr>
      </w:pPr>
      <w:r>
        <w:rPr>
          <w:rFonts w:hint="eastAsia" w:hAnsi="宋体" w:cs="宋体"/>
          <w:b/>
          <w:bCs/>
          <w:kern w:val="0"/>
          <w:szCs w:val="21"/>
        </w:rPr>
        <w:t>政府采购项目履约保证金退付意见书（格式）</w:t>
      </w:r>
    </w:p>
    <w:p>
      <w:pPr>
        <w:jc w:val="center"/>
        <w:rPr>
          <w:rFonts w:hint="eastAsia" w:hAnsi="宋体" w:cs="宋体"/>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60" w:type="dxa"/>
            <w:vMerge w:val="restart"/>
            <w:noWrap w:val="0"/>
            <w:vAlign w:val="center"/>
          </w:tcPr>
          <w:p>
            <w:pPr>
              <w:jc w:val="center"/>
              <w:rPr>
                <w:rFonts w:hint="eastAsia" w:hAnsi="宋体" w:cs="宋体"/>
                <w:szCs w:val="21"/>
              </w:rPr>
            </w:pPr>
            <w:r>
              <w:rPr>
                <w:rFonts w:hint="eastAsia" w:hAnsi="宋体" w:cs="宋体"/>
                <w:szCs w:val="21"/>
              </w:rPr>
              <w:t>供</w:t>
            </w:r>
          </w:p>
          <w:p>
            <w:pPr>
              <w:jc w:val="center"/>
              <w:rPr>
                <w:rFonts w:hint="eastAsia" w:hAnsi="宋体" w:cs="宋体"/>
                <w:szCs w:val="21"/>
              </w:rPr>
            </w:pPr>
            <w:r>
              <w:rPr>
                <w:rFonts w:hint="eastAsia" w:hAnsi="宋体" w:cs="宋体"/>
                <w:szCs w:val="21"/>
              </w:rPr>
              <w:t>应</w:t>
            </w:r>
          </w:p>
          <w:p>
            <w:pPr>
              <w:jc w:val="center"/>
              <w:rPr>
                <w:rFonts w:hint="eastAsia" w:hAnsi="宋体" w:cs="宋体"/>
                <w:szCs w:val="21"/>
              </w:rPr>
            </w:pPr>
            <w:r>
              <w:rPr>
                <w:rFonts w:hint="eastAsia" w:hAnsi="宋体" w:cs="宋体"/>
                <w:szCs w:val="21"/>
              </w:rPr>
              <w:t>商</w:t>
            </w:r>
          </w:p>
          <w:p>
            <w:pPr>
              <w:jc w:val="center"/>
              <w:rPr>
                <w:rFonts w:hint="eastAsia" w:hAnsi="宋体" w:cs="宋体"/>
                <w:szCs w:val="21"/>
              </w:rPr>
            </w:pPr>
            <w:r>
              <w:rPr>
                <w:rFonts w:hint="eastAsia" w:hAnsi="宋体" w:cs="宋体"/>
                <w:szCs w:val="21"/>
              </w:rPr>
              <w:t>申</w:t>
            </w:r>
          </w:p>
          <w:p>
            <w:pPr>
              <w:jc w:val="center"/>
              <w:rPr>
                <w:rFonts w:hint="eastAsia" w:hAnsi="宋体" w:cs="宋体"/>
                <w:szCs w:val="21"/>
              </w:rPr>
            </w:pPr>
            <w:r>
              <w:rPr>
                <w:rFonts w:hint="eastAsia" w:hAnsi="宋体" w:cs="宋体"/>
                <w:szCs w:val="21"/>
              </w:rPr>
              <w:t>请</w:t>
            </w:r>
          </w:p>
        </w:tc>
        <w:tc>
          <w:tcPr>
            <w:tcW w:w="8404" w:type="dxa"/>
            <w:noWrap w:val="0"/>
            <w:vAlign w:val="center"/>
          </w:tcPr>
          <w:p>
            <w:pPr>
              <w:rPr>
                <w:rFonts w:hint="eastAsia" w:hAnsi="宋体" w:cs="宋体"/>
                <w:szCs w:val="21"/>
              </w:rPr>
            </w:pPr>
            <w:r>
              <w:rPr>
                <w:rFonts w:hint="eastAsia" w:hAnsi="宋体" w:cs="宋体"/>
                <w:szCs w:val="21"/>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060" w:type="dxa"/>
            <w:vMerge w:val="continue"/>
            <w:noWrap w:val="0"/>
            <w:vAlign w:val="top"/>
          </w:tcPr>
          <w:p>
            <w:pPr>
              <w:rPr>
                <w:rFonts w:hint="eastAsia" w:hAnsi="宋体" w:cs="宋体"/>
                <w:szCs w:val="21"/>
              </w:rPr>
            </w:pPr>
          </w:p>
        </w:tc>
        <w:tc>
          <w:tcPr>
            <w:tcW w:w="8404" w:type="dxa"/>
            <w:noWrap w:val="0"/>
            <w:vAlign w:val="center"/>
          </w:tcPr>
          <w:p>
            <w:pPr>
              <w:rPr>
                <w:rFonts w:hint="eastAsia" w:hAnsi="宋体" w:cs="宋体"/>
                <w:szCs w:val="21"/>
              </w:rPr>
            </w:pPr>
            <w:r>
              <w:rPr>
                <w:rFonts w:hint="eastAsia" w:hAnsi="宋体" w:cs="宋体"/>
                <w:szCs w:val="21"/>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5" w:hRule="atLeast"/>
        </w:trPr>
        <w:tc>
          <w:tcPr>
            <w:tcW w:w="1060" w:type="dxa"/>
            <w:vMerge w:val="continue"/>
            <w:noWrap w:val="0"/>
            <w:vAlign w:val="top"/>
          </w:tcPr>
          <w:p>
            <w:pPr>
              <w:rPr>
                <w:rFonts w:hint="eastAsia" w:hAnsi="宋体" w:cs="宋体"/>
                <w:szCs w:val="21"/>
              </w:rPr>
            </w:pPr>
          </w:p>
        </w:tc>
        <w:tc>
          <w:tcPr>
            <w:tcW w:w="8404" w:type="dxa"/>
            <w:noWrap w:val="0"/>
            <w:vAlign w:val="top"/>
          </w:tcPr>
          <w:p>
            <w:pPr>
              <w:rPr>
                <w:rFonts w:hint="eastAsia" w:hAnsi="宋体" w:cs="宋体"/>
                <w:szCs w:val="21"/>
              </w:rPr>
            </w:pPr>
          </w:p>
          <w:p>
            <w:pPr>
              <w:ind w:firstLine="550" w:firstLineChars="250"/>
              <w:rPr>
                <w:rFonts w:hint="eastAsia" w:hAnsi="宋体" w:cs="宋体"/>
                <w:szCs w:val="21"/>
              </w:rPr>
            </w:pPr>
            <w:r>
              <w:rPr>
                <w:rFonts w:hint="eastAsia" w:hAnsi="宋体" w:cs="宋体"/>
                <w:szCs w:val="21"/>
              </w:rPr>
              <w:t xml:space="preserve">该项目已于 </w:t>
            </w:r>
            <w:r>
              <w:rPr>
                <w:rFonts w:hint="eastAsia" w:hAnsi="宋体" w:cs="宋体"/>
                <w:szCs w:val="21"/>
                <w:u w:val="single"/>
              </w:rPr>
              <w:t xml:space="preserve">     </w:t>
            </w:r>
            <w:r>
              <w:rPr>
                <w:rFonts w:hint="eastAsia" w:hAnsi="宋体" w:cs="宋体"/>
                <w:szCs w:val="21"/>
              </w:rPr>
              <w:t xml:space="preserve">年 </w:t>
            </w:r>
            <w:r>
              <w:rPr>
                <w:rFonts w:hint="eastAsia" w:hAnsi="宋体" w:cs="宋体"/>
                <w:szCs w:val="21"/>
                <w:u w:val="single"/>
              </w:rPr>
              <w:t xml:space="preserve">   </w:t>
            </w:r>
            <w:r>
              <w:rPr>
                <w:rFonts w:hint="eastAsia" w:hAnsi="宋体" w:cs="宋体"/>
                <w:szCs w:val="21"/>
              </w:rPr>
              <w:t xml:space="preserve">月 </w:t>
            </w:r>
            <w:r>
              <w:rPr>
                <w:rFonts w:hint="eastAsia" w:hAnsi="宋体" w:cs="宋体"/>
                <w:szCs w:val="21"/>
                <w:u w:val="single"/>
              </w:rPr>
              <w:t xml:space="preserve">   </w:t>
            </w:r>
            <w:r>
              <w:rPr>
                <w:rFonts w:hint="eastAsia" w:hAnsi="宋体" w:cs="宋体"/>
                <w:szCs w:val="21"/>
              </w:rPr>
              <w:t xml:space="preserve">日验收并交付使用。根据合同规定，可将履约保证金（大写）人民币 </w:t>
            </w:r>
            <w:r>
              <w:rPr>
                <w:rFonts w:hint="eastAsia" w:hAnsi="宋体" w:cs="宋体"/>
                <w:szCs w:val="21"/>
                <w:u w:val="single"/>
              </w:rPr>
              <w:t xml:space="preserve">                </w:t>
            </w:r>
            <w:r>
              <w:rPr>
                <w:rFonts w:hint="eastAsia" w:hAnsi="宋体" w:cs="宋体"/>
                <w:szCs w:val="21"/>
              </w:rPr>
              <w:t xml:space="preserve">元（小写）￥ </w:t>
            </w:r>
            <w:r>
              <w:rPr>
                <w:rFonts w:hint="eastAsia" w:hAnsi="宋体" w:cs="宋体"/>
                <w:szCs w:val="21"/>
                <w:u w:val="single"/>
              </w:rPr>
              <w:t xml:space="preserve">           </w:t>
            </w:r>
            <w:r>
              <w:rPr>
                <w:rFonts w:hint="eastAsia" w:hAnsi="宋体" w:cs="宋体"/>
                <w:szCs w:val="21"/>
              </w:rPr>
              <w:t>元退付到达以下帐户：</w:t>
            </w:r>
          </w:p>
          <w:p>
            <w:pPr>
              <w:rPr>
                <w:rFonts w:hint="eastAsia" w:hAnsi="宋体" w:cs="宋体"/>
                <w:szCs w:val="21"/>
              </w:rPr>
            </w:pPr>
          </w:p>
          <w:p>
            <w:pPr>
              <w:spacing w:line="420" w:lineRule="exact"/>
              <w:rPr>
                <w:rFonts w:hint="eastAsia" w:hAnsi="宋体" w:cs="宋体"/>
                <w:szCs w:val="21"/>
              </w:rPr>
            </w:pPr>
            <w:r>
              <w:rPr>
                <w:rFonts w:hint="eastAsia" w:hAnsi="宋体" w:cs="宋体"/>
                <w:szCs w:val="21"/>
              </w:rPr>
              <w:t>单位名称：</w:t>
            </w:r>
          </w:p>
          <w:p>
            <w:pPr>
              <w:spacing w:line="420" w:lineRule="exact"/>
              <w:rPr>
                <w:rFonts w:hint="eastAsia" w:hAnsi="宋体" w:cs="宋体"/>
                <w:szCs w:val="21"/>
              </w:rPr>
            </w:pPr>
            <w:r>
              <w:rPr>
                <w:rFonts w:hint="eastAsia" w:hAnsi="宋体" w:cs="宋体"/>
                <w:szCs w:val="21"/>
              </w:rPr>
              <w:t>开户银行：</w:t>
            </w:r>
          </w:p>
          <w:p>
            <w:pPr>
              <w:spacing w:line="420" w:lineRule="exact"/>
              <w:rPr>
                <w:rFonts w:hint="eastAsia" w:hAnsi="宋体" w:cs="宋体"/>
                <w:szCs w:val="21"/>
              </w:rPr>
            </w:pPr>
            <w:r>
              <w:rPr>
                <w:rFonts w:hint="eastAsia" w:hAnsi="宋体" w:cs="宋体"/>
                <w:szCs w:val="21"/>
              </w:rPr>
              <w:t>银行帐号：</w:t>
            </w:r>
          </w:p>
          <w:p>
            <w:pPr>
              <w:rPr>
                <w:rFonts w:hint="eastAsia" w:hAnsi="宋体" w:cs="宋体"/>
                <w:szCs w:val="21"/>
              </w:rPr>
            </w:pPr>
          </w:p>
          <w:p>
            <w:pPr>
              <w:rPr>
                <w:rFonts w:hint="eastAsia" w:hAnsi="宋体" w:cs="宋体"/>
                <w:szCs w:val="21"/>
              </w:rPr>
            </w:pPr>
          </w:p>
          <w:p>
            <w:pPr>
              <w:spacing w:line="420" w:lineRule="exact"/>
              <w:rPr>
                <w:rFonts w:hint="eastAsia" w:hAnsi="宋体" w:cs="宋体"/>
                <w:szCs w:val="21"/>
              </w:rPr>
            </w:pPr>
            <w:r>
              <w:rPr>
                <w:rFonts w:hint="eastAsia" w:hAnsi="宋体" w:cs="宋体"/>
                <w:szCs w:val="21"/>
              </w:rPr>
              <w:t>联系人：</w:t>
            </w:r>
          </w:p>
          <w:p>
            <w:pPr>
              <w:spacing w:line="420" w:lineRule="exact"/>
              <w:rPr>
                <w:rFonts w:hint="eastAsia" w:hAnsi="宋体" w:cs="宋体"/>
                <w:szCs w:val="21"/>
              </w:rPr>
            </w:pPr>
            <w:r>
              <w:rPr>
                <w:rFonts w:hint="eastAsia" w:hAnsi="宋体" w:cs="宋体"/>
                <w:szCs w:val="21"/>
              </w:rPr>
              <w:t>联系电话：</w:t>
            </w:r>
          </w:p>
          <w:p>
            <w:pPr>
              <w:rPr>
                <w:rFonts w:hint="eastAsia" w:hAnsi="宋体" w:cs="宋体"/>
                <w:szCs w:val="21"/>
              </w:rPr>
            </w:pPr>
          </w:p>
          <w:p>
            <w:pPr>
              <w:spacing w:line="420" w:lineRule="exact"/>
              <w:rPr>
                <w:rFonts w:hint="eastAsia" w:hAnsi="宋体" w:cs="宋体"/>
                <w:szCs w:val="21"/>
              </w:rPr>
            </w:pPr>
            <w:r>
              <w:rPr>
                <w:rFonts w:hint="eastAsia" w:hAnsi="宋体" w:cs="宋体"/>
                <w:szCs w:val="21"/>
              </w:rPr>
              <w:t xml:space="preserve">                                       供应商签章</w:t>
            </w:r>
          </w:p>
          <w:p>
            <w:pPr>
              <w:spacing w:line="420" w:lineRule="exact"/>
              <w:rPr>
                <w:rFonts w:hint="eastAsia" w:hAnsi="宋体" w:cs="宋体"/>
                <w:szCs w:val="21"/>
              </w:rPr>
            </w:pPr>
            <w:r>
              <w:rPr>
                <w:rFonts w:hint="eastAsia" w:hAnsi="宋体" w:cs="宋体"/>
                <w:szCs w:val="21"/>
              </w:rPr>
              <w:t xml:space="preserve">                                     年     月    日</w:t>
            </w:r>
          </w:p>
          <w:p>
            <w:pPr>
              <w:rPr>
                <w:rFonts w:hint="eastAsia"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trPr>
        <w:tc>
          <w:tcPr>
            <w:tcW w:w="1060" w:type="dxa"/>
            <w:noWrap w:val="0"/>
            <w:vAlign w:val="center"/>
          </w:tcPr>
          <w:p>
            <w:pPr>
              <w:jc w:val="center"/>
              <w:rPr>
                <w:rFonts w:hint="eastAsia" w:hAnsi="宋体" w:cs="宋体"/>
                <w:szCs w:val="21"/>
              </w:rPr>
            </w:pPr>
            <w:r>
              <w:rPr>
                <w:rFonts w:hint="eastAsia" w:hAnsi="宋体" w:cs="宋体"/>
                <w:szCs w:val="21"/>
              </w:rPr>
              <w:t>采</w:t>
            </w:r>
          </w:p>
          <w:p>
            <w:pPr>
              <w:jc w:val="center"/>
              <w:rPr>
                <w:rFonts w:hint="eastAsia" w:hAnsi="宋体" w:cs="宋体"/>
                <w:szCs w:val="21"/>
              </w:rPr>
            </w:pPr>
            <w:r>
              <w:rPr>
                <w:rFonts w:hint="eastAsia" w:hAnsi="宋体" w:cs="宋体"/>
                <w:szCs w:val="21"/>
              </w:rPr>
              <w:t>购</w:t>
            </w:r>
          </w:p>
          <w:p>
            <w:pPr>
              <w:jc w:val="center"/>
              <w:rPr>
                <w:rFonts w:hint="eastAsia" w:hAnsi="宋体" w:cs="宋体"/>
                <w:szCs w:val="21"/>
              </w:rPr>
            </w:pPr>
            <w:r>
              <w:rPr>
                <w:rFonts w:hint="eastAsia" w:hAnsi="宋体" w:cs="宋体"/>
                <w:szCs w:val="21"/>
              </w:rPr>
              <w:t>单</w:t>
            </w:r>
          </w:p>
          <w:p>
            <w:pPr>
              <w:jc w:val="center"/>
              <w:rPr>
                <w:rFonts w:hint="eastAsia" w:hAnsi="宋体" w:cs="宋体"/>
                <w:szCs w:val="21"/>
              </w:rPr>
            </w:pPr>
            <w:r>
              <w:rPr>
                <w:rFonts w:hint="eastAsia" w:hAnsi="宋体" w:cs="宋体"/>
                <w:szCs w:val="21"/>
              </w:rPr>
              <w:t>位</w:t>
            </w:r>
          </w:p>
          <w:p>
            <w:pPr>
              <w:jc w:val="center"/>
              <w:rPr>
                <w:rFonts w:hint="eastAsia" w:hAnsi="宋体" w:cs="宋体"/>
                <w:szCs w:val="21"/>
              </w:rPr>
            </w:pPr>
            <w:r>
              <w:rPr>
                <w:rFonts w:hint="eastAsia" w:hAnsi="宋体" w:cs="宋体"/>
                <w:szCs w:val="21"/>
              </w:rPr>
              <w:t>意</w:t>
            </w:r>
          </w:p>
          <w:p>
            <w:pPr>
              <w:jc w:val="center"/>
              <w:rPr>
                <w:rFonts w:hint="eastAsia" w:hAnsi="宋体" w:cs="宋体"/>
                <w:szCs w:val="21"/>
              </w:rPr>
            </w:pPr>
            <w:r>
              <w:rPr>
                <w:rFonts w:hint="eastAsia" w:hAnsi="宋体" w:cs="宋体"/>
                <w:szCs w:val="21"/>
              </w:rPr>
              <w:t>见</w:t>
            </w:r>
          </w:p>
        </w:tc>
        <w:tc>
          <w:tcPr>
            <w:tcW w:w="8404" w:type="dxa"/>
            <w:noWrap w:val="0"/>
            <w:vAlign w:val="top"/>
          </w:tcPr>
          <w:p>
            <w:pPr>
              <w:rPr>
                <w:rFonts w:hint="eastAsia" w:hAnsi="宋体" w:cs="宋体"/>
                <w:szCs w:val="21"/>
              </w:rPr>
            </w:pPr>
          </w:p>
          <w:p>
            <w:pPr>
              <w:rPr>
                <w:rFonts w:hint="eastAsia" w:hAnsi="宋体" w:cs="宋体"/>
                <w:szCs w:val="21"/>
              </w:rPr>
            </w:pPr>
            <w:r>
              <w:rPr>
                <w:rFonts w:hint="eastAsia" w:hAnsi="宋体" w:cs="宋体"/>
                <w:szCs w:val="21"/>
              </w:rPr>
              <w:t>退付意见：是否同意退付履约保证金及退付金额：</w:t>
            </w:r>
          </w:p>
          <w:p>
            <w:pPr>
              <w:rPr>
                <w:rFonts w:hint="eastAsia" w:hAnsi="宋体" w:cs="宋体"/>
                <w:szCs w:val="21"/>
              </w:rPr>
            </w:pPr>
          </w:p>
          <w:p>
            <w:pPr>
              <w:rPr>
                <w:rFonts w:hint="eastAsia" w:hAnsi="宋体" w:cs="宋体"/>
                <w:szCs w:val="21"/>
              </w:rPr>
            </w:pPr>
          </w:p>
          <w:p>
            <w:pPr>
              <w:rPr>
                <w:rFonts w:hint="eastAsia" w:hAnsi="宋体" w:cs="宋体"/>
                <w:szCs w:val="21"/>
              </w:rPr>
            </w:pPr>
          </w:p>
          <w:p>
            <w:pPr>
              <w:rPr>
                <w:rFonts w:hint="eastAsia" w:hAnsi="宋体" w:cs="宋体"/>
                <w:szCs w:val="21"/>
              </w:rPr>
            </w:pPr>
          </w:p>
          <w:p>
            <w:pPr>
              <w:spacing w:line="420" w:lineRule="exact"/>
              <w:rPr>
                <w:rFonts w:hint="eastAsia" w:hAnsi="宋体" w:cs="宋体"/>
                <w:szCs w:val="21"/>
              </w:rPr>
            </w:pPr>
            <w:r>
              <w:rPr>
                <w:rFonts w:hint="eastAsia" w:hAnsi="宋体" w:cs="宋体"/>
                <w:szCs w:val="21"/>
              </w:rPr>
              <w:t>联系人：</w:t>
            </w:r>
          </w:p>
          <w:p>
            <w:pPr>
              <w:spacing w:line="420" w:lineRule="exact"/>
              <w:rPr>
                <w:rFonts w:hint="eastAsia" w:hAnsi="宋体" w:cs="宋体"/>
                <w:szCs w:val="21"/>
              </w:rPr>
            </w:pPr>
            <w:r>
              <w:rPr>
                <w:rFonts w:hint="eastAsia" w:hAnsi="宋体" w:cs="宋体"/>
                <w:szCs w:val="21"/>
              </w:rPr>
              <w:t>联系电话：</w:t>
            </w:r>
          </w:p>
          <w:p>
            <w:pPr>
              <w:rPr>
                <w:rFonts w:hint="eastAsia" w:hAnsi="宋体" w:cs="宋体"/>
                <w:szCs w:val="21"/>
              </w:rPr>
            </w:pPr>
          </w:p>
          <w:p>
            <w:pPr>
              <w:rPr>
                <w:rFonts w:hint="eastAsia" w:hAnsi="宋体" w:cs="宋体"/>
                <w:szCs w:val="21"/>
              </w:rPr>
            </w:pPr>
          </w:p>
          <w:p>
            <w:pPr>
              <w:rPr>
                <w:rFonts w:hint="eastAsia" w:hAnsi="宋体" w:cs="宋体"/>
                <w:szCs w:val="21"/>
              </w:rPr>
            </w:pPr>
          </w:p>
          <w:p>
            <w:pPr>
              <w:rPr>
                <w:rFonts w:hint="eastAsia" w:hAnsi="宋体" w:cs="宋体"/>
                <w:szCs w:val="21"/>
              </w:rPr>
            </w:pPr>
          </w:p>
          <w:p>
            <w:pPr>
              <w:rPr>
                <w:rFonts w:hint="eastAsia" w:hAnsi="宋体" w:cs="宋体"/>
                <w:szCs w:val="21"/>
              </w:rPr>
            </w:pPr>
            <w:r>
              <w:rPr>
                <w:rFonts w:hint="eastAsia" w:hAnsi="宋体" w:cs="宋体"/>
                <w:szCs w:val="21"/>
              </w:rPr>
              <w:t xml:space="preserve">                                        采购单位签章</w:t>
            </w:r>
          </w:p>
          <w:p>
            <w:pPr>
              <w:spacing w:line="420" w:lineRule="exact"/>
              <w:rPr>
                <w:rFonts w:hint="eastAsia" w:hAnsi="宋体" w:cs="宋体"/>
                <w:szCs w:val="21"/>
              </w:rPr>
            </w:pPr>
            <w:r>
              <w:rPr>
                <w:rFonts w:hint="eastAsia" w:hAnsi="宋体" w:cs="宋体"/>
                <w:szCs w:val="21"/>
              </w:rPr>
              <w:t xml:space="preserve">                                      年     月    日</w:t>
            </w:r>
          </w:p>
        </w:tc>
      </w:tr>
    </w:tbl>
    <w:p>
      <w:pP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br w:type="page"/>
      </w:r>
    </w:p>
    <w:p>
      <w:pPr>
        <w:pStyle w:val="5"/>
        <w:rPr>
          <w:color w:val="auto"/>
          <w:lang w:eastAsia="zh-CN"/>
        </w:rPr>
      </w:pPr>
    </w:p>
    <w:p>
      <w:pPr>
        <w:spacing w:line="480" w:lineRule="exact"/>
        <w:jc w:val="center"/>
        <w:outlineLvl w:val="0"/>
        <w:rPr>
          <w:rFonts w:asciiTheme="minorEastAsia" w:hAnsiTheme="minorEastAsia" w:eastAsiaTheme="minorEastAsia" w:cstheme="minorEastAsia"/>
          <w:b/>
          <w:bCs/>
          <w:color w:val="auto"/>
          <w:sz w:val="32"/>
          <w:szCs w:val="32"/>
          <w:lang w:eastAsia="zh-CN"/>
        </w:rPr>
      </w:pPr>
      <w:bookmarkStart w:id="53" w:name="_bookmark2"/>
      <w:bookmarkEnd w:id="53"/>
      <w:bookmarkStart w:id="54" w:name="_Toc23368_WPSOffice_Level1"/>
      <w:bookmarkStart w:id="55" w:name="_Toc28358_WPSOffice_Level1"/>
      <w:r>
        <w:rPr>
          <w:rFonts w:hint="eastAsia" w:asciiTheme="minorEastAsia" w:hAnsiTheme="minorEastAsia" w:eastAsiaTheme="minorEastAsia" w:cstheme="minorEastAsia"/>
          <w:b/>
          <w:bCs/>
          <w:color w:val="auto"/>
          <w:sz w:val="44"/>
          <w:szCs w:val="44"/>
          <w:lang w:eastAsia="zh-CN"/>
        </w:rPr>
        <w:t>第三章  项 目 需 求</w:t>
      </w:r>
      <w:bookmarkEnd w:id="54"/>
      <w:bookmarkEnd w:id="55"/>
    </w:p>
    <w:p>
      <w:pPr>
        <w:pStyle w:val="9"/>
        <w:snapToGrid w:val="0"/>
        <w:spacing w:before="120" w:after="120" w:line="400" w:lineRule="exact"/>
        <w:outlineLvl w:val="0"/>
        <w:rPr>
          <w:rFonts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说明：</w:t>
      </w:r>
    </w:p>
    <w:p>
      <w:pPr>
        <w:pStyle w:val="9"/>
        <w:snapToGrid w:val="0"/>
        <w:spacing w:before="120" w:after="120" w:line="400" w:lineRule="exact"/>
        <w:ind w:firstLine="422" w:firstLineChars="200"/>
        <w:outlineLvl w:val="0"/>
        <w:rPr>
          <w:rFonts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1、凡在“技术参数要求”中表述为“标配”或“标准配置”的设备，竞标供应商应在报价表中将其标配参数详细列明，否则该竞标无效。</w:t>
      </w:r>
    </w:p>
    <w:p>
      <w:pPr>
        <w:pStyle w:val="9"/>
        <w:snapToGrid w:val="0"/>
        <w:spacing w:before="120" w:after="120" w:line="400" w:lineRule="exact"/>
        <w:ind w:firstLine="422" w:firstLineChars="200"/>
        <w:outlineLvl w:val="0"/>
        <w:rPr>
          <w:rFonts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2、评审时，如谈判小组发现本一览表技术参数及性能（配置）要求中含有某一品牌特有的参数或限制性要求的，有权认定不作为主要技术参数及性能（配置）要求处理。</w:t>
      </w:r>
    </w:p>
    <w:p>
      <w:pPr>
        <w:pStyle w:val="9"/>
        <w:snapToGrid w:val="0"/>
        <w:spacing w:before="120" w:after="120" w:line="400" w:lineRule="exact"/>
        <w:ind w:firstLine="422" w:firstLineChars="200"/>
        <w:outlineLvl w:val="0"/>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3、本一览表中设备所带</w:t>
      </w:r>
      <w:r>
        <w:rPr>
          <w:rFonts w:hint="eastAsia" w:cs="宋体" w:asciiTheme="majorEastAsia" w:hAnsiTheme="majorEastAsia" w:eastAsiaTheme="majorEastAsia"/>
          <w:color w:val="auto"/>
          <w:kern w:val="0"/>
          <w:szCs w:val="21"/>
        </w:rPr>
        <w:t>★</w:t>
      </w:r>
      <w:r>
        <w:rPr>
          <w:rFonts w:hint="eastAsia" w:asciiTheme="minorEastAsia" w:hAnsiTheme="minorEastAsia" w:eastAsiaTheme="minorEastAsia" w:cstheme="minorEastAsia"/>
          <w:b/>
          <w:color w:val="auto"/>
          <w:sz w:val="21"/>
          <w:szCs w:val="21"/>
          <w:lang w:eastAsia="zh-CN"/>
        </w:rPr>
        <w:t>号的技术参数或服务要求为必须响应或者优于此项要求内容，否则竞标无效。</w:t>
      </w:r>
    </w:p>
    <w:p>
      <w:pPr>
        <w:spacing w:line="400" w:lineRule="exact"/>
        <w:ind w:firstLine="426" w:firstLineChars="202"/>
        <w:jc w:val="left"/>
        <w:rPr>
          <w:rFonts w:hint="eastAsia" w:asciiTheme="minorEastAsia" w:hAnsiTheme="minorEastAsia" w:eastAsiaTheme="minorEastAsia" w:cstheme="minorEastAsia"/>
          <w:b/>
          <w:color w:val="auto"/>
          <w:sz w:val="21"/>
          <w:szCs w:val="21"/>
          <w:lang w:val="en-US" w:eastAsia="zh-CN" w:bidi="en-US"/>
        </w:rPr>
      </w:pPr>
      <w:r>
        <w:rPr>
          <w:rFonts w:hint="eastAsia" w:asciiTheme="minorEastAsia" w:hAnsiTheme="minorEastAsia" w:eastAsiaTheme="minorEastAsia" w:cstheme="minorEastAsia"/>
          <w:b/>
          <w:color w:val="auto"/>
          <w:sz w:val="21"/>
          <w:szCs w:val="21"/>
          <w:lang w:val="en-US" w:eastAsia="zh-CN" w:bidi="en-US"/>
        </w:rPr>
        <w:t>4、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竞标货物必须使用政府强制采购的节能产品，供应商必须在响应文件中提供所投产品的节能产品认证证书复印件（加盖供应商公章），否则作无效竞标处理。</w:t>
      </w:r>
    </w:p>
    <w:p>
      <w:pPr>
        <w:spacing w:line="360" w:lineRule="auto"/>
        <w:ind w:firstLine="422" w:firstLineChars="200"/>
        <w:rPr>
          <w:rFonts w:hint="eastAsia" w:asciiTheme="minorEastAsia" w:hAnsiTheme="minorEastAsia" w:eastAsiaTheme="minorEastAsia" w:cstheme="minorEastAsia"/>
          <w:b/>
          <w:color w:val="auto"/>
          <w:sz w:val="21"/>
          <w:szCs w:val="21"/>
          <w:lang w:val="en-US" w:eastAsia="zh-CN" w:bidi="en-US"/>
        </w:rPr>
      </w:pPr>
      <w:r>
        <w:rPr>
          <w:rFonts w:hint="eastAsia" w:asciiTheme="minorEastAsia" w:hAnsiTheme="minorEastAsia" w:eastAsiaTheme="minorEastAsia" w:cstheme="minorEastAsia"/>
          <w:b/>
          <w:color w:val="auto"/>
          <w:sz w:val="21"/>
          <w:szCs w:val="21"/>
          <w:lang w:val="en-US" w:eastAsia="zh-CN" w:bidi="en-US"/>
        </w:rPr>
        <w:t xml:space="preserve">5、生产厂商授权给供应商后自己不得参加同一合同项下的政府采购活动；生产厂商对同一品牌同一型号的货物，仅能委托一个代理商参加竞标。出现下列情形之一的，评审时，取其中通过资格审查、符合性审查且报价最低一家进行评审；当报价相同时，由采购人自主选择确定一个参加评审的供应商，其他竞标无效： </w:t>
      </w:r>
    </w:p>
    <w:p>
      <w:pPr>
        <w:spacing w:line="360" w:lineRule="auto"/>
        <w:ind w:firstLine="422" w:firstLineChars="200"/>
        <w:rPr>
          <w:rFonts w:hint="eastAsia" w:asciiTheme="minorEastAsia" w:hAnsiTheme="minorEastAsia" w:eastAsiaTheme="minorEastAsia" w:cstheme="minorEastAsia"/>
          <w:b/>
          <w:color w:val="auto"/>
          <w:sz w:val="21"/>
          <w:szCs w:val="21"/>
          <w:lang w:val="en-US" w:eastAsia="zh-CN" w:bidi="en-US"/>
        </w:rPr>
      </w:pPr>
      <w:r>
        <w:rPr>
          <w:rFonts w:hint="eastAsia" w:asciiTheme="minorEastAsia" w:hAnsiTheme="minorEastAsia" w:eastAsiaTheme="minorEastAsia" w:cstheme="minorEastAsia"/>
          <w:b/>
          <w:color w:val="auto"/>
          <w:sz w:val="21"/>
          <w:szCs w:val="21"/>
          <w:lang w:val="en-US" w:eastAsia="zh-CN" w:bidi="en-US"/>
        </w:rPr>
        <w:t>（1）若同一项目或同一分标的采购内容只有一项设备的，如其中两家或两家以上供应商所竞标产品均为同一品牌的。</w:t>
      </w:r>
    </w:p>
    <w:p>
      <w:pPr>
        <w:spacing w:line="360" w:lineRule="auto"/>
        <w:ind w:firstLine="422" w:firstLineChars="200"/>
        <w:rPr>
          <w:rFonts w:hint="eastAsia" w:asciiTheme="minorEastAsia" w:hAnsiTheme="minorEastAsia" w:eastAsiaTheme="minorEastAsia" w:cstheme="minorEastAsia"/>
          <w:b/>
          <w:color w:val="auto"/>
          <w:sz w:val="21"/>
          <w:szCs w:val="21"/>
          <w:lang w:val="en-US" w:eastAsia="zh-CN" w:bidi="en-US"/>
        </w:rPr>
      </w:pPr>
      <w:r>
        <w:rPr>
          <w:rFonts w:hint="eastAsia" w:asciiTheme="minorEastAsia" w:hAnsiTheme="minorEastAsia" w:eastAsiaTheme="minorEastAsia" w:cstheme="minorEastAsia"/>
          <w:b/>
          <w:color w:val="auto"/>
          <w:sz w:val="21"/>
          <w:szCs w:val="21"/>
          <w:lang w:val="en-US" w:eastAsia="zh-CN" w:bidi="en-US"/>
        </w:rPr>
        <w:t>（2）若同一项目或同一分标的采购内容包含多项设备的，如其中两家或两家以上供应商所竞标核心产品均为同一品牌的。核心产品的名称详见本章需求表。</w:t>
      </w:r>
    </w:p>
    <w:tbl>
      <w:tblPr>
        <w:tblStyle w:val="17"/>
        <w:tblpPr w:leftFromText="180" w:rightFromText="180" w:vertAnchor="text" w:horzAnchor="page" w:tblpX="1579" w:tblpY="486"/>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920"/>
        <w:gridCol w:w="367"/>
        <w:gridCol w:w="686"/>
        <w:gridCol w:w="6232"/>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090" w:type="dxa"/>
            <w:gridSpan w:val="6"/>
            <w:vAlign w:val="center"/>
          </w:tcPr>
          <w:p>
            <w:pPr>
              <w:keepNext w:val="0"/>
              <w:keepLines w:val="0"/>
              <w:widowControl/>
              <w:suppressLineNumbers w:val="0"/>
              <w:jc w:val="left"/>
              <w:textAlignment w:val="center"/>
              <w:rPr>
                <w:rFonts w:hint="eastAsia" w:asciiTheme="minorEastAsia" w:hAnsiTheme="minorEastAsia" w:eastAsiaTheme="minorEastAsia" w:cstheme="minorEastAsia"/>
                <w:b/>
                <w:color w:val="auto"/>
                <w:sz w:val="21"/>
                <w:szCs w:val="21"/>
                <w:lang w:val="en-US" w:eastAsia="zh-CN"/>
              </w:rPr>
            </w:pPr>
            <w:r>
              <w:rPr>
                <w:rFonts w:hint="eastAsia" w:ascii="宋体" w:hAnsi="宋体" w:eastAsia="宋体" w:cs="宋体"/>
                <w:b/>
                <w:bCs/>
                <w:i w:val="0"/>
                <w:color w:val="000000"/>
                <w:kern w:val="0"/>
                <w:sz w:val="24"/>
                <w:szCs w:val="24"/>
                <w:u w:val="none"/>
                <w:lang w:val="en-US" w:eastAsia="zh-CN" w:bidi="ar"/>
              </w:rPr>
              <w:t>一、远程视频会议定制服务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737" w:type="dxa"/>
            <w:gridSpan w:val="3"/>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1"/>
                <w:szCs w:val="21"/>
              </w:rPr>
            </w:pPr>
            <w:r>
              <w:rPr>
                <w:rFonts w:hint="eastAsia" w:ascii="宋体" w:hAnsi="宋体" w:eastAsia="宋体" w:cs="宋体"/>
                <w:i w:val="0"/>
                <w:color w:val="000000"/>
                <w:kern w:val="0"/>
                <w:sz w:val="22"/>
                <w:szCs w:val="22"/>
                <w:u w:val="none"/>
                <w:lang w:val="en-US" w:eastAsia="zh-CN" w:bidi="ar"/>
              </w:rPr>
              <w:t>服务单位需提供的服务</w:t>
            </w:r>
          </w:p>
        </w:tc>
        <w:tc>
          <w:tcPr>
            <w:tcW w:w="7353" w:type="dxa"/>
            <w:gridSpan w:val="3"/>
            <w:vAlign w:val="center"/>
          </w:tcPr>
          <w:p>
            <w:pPr>
              <w:keepNext w:val="0"/>
              <w:keepLines w:val="0"/>
              <w:widowControl/>
              <w:suppressLineNumbers w:val="0"/>
              <w:jc w:val="left"/>
              <w:textAlignment w:val="center"/>
              <w:rPr>
                <w:rFonts w:hint="eastAsia" w:asciiTheme="minorEastAsia" w:hAnsiTheme="minorEastAsia" w:eastAsiaTheme="minorEastAsia" w:cstheme="minorEastAsia"/>
                <w:b/>
                <w:color w:val="auto"/>
                <w:sz w:val="21"/>
                <w:szCs w:val="21"/>
                <w:lang w:val="en-US" w:eastAsia="zh-CN"/>
              </w:rPr>
            </w:pPr>
            <w:r>
              <w:rPr>
                <w:rFonts w:hint="eastAsia" w:ascii="宋体" w:hAnsi="宋体" w:eastAsia="宋体" w:cs="宋体"/>
                <w:i w:val="0"/>
                <w:color w:val="000000"/>
                <w:kern w:val="0"/>
                <w:sz w:val="22"/>
                <w:szCs w:val="22"/>
                <w:u w:val="none"/>
                <w:lang w:val="en-US" w:eastAsia="zh-CN" w:bidi="ar"/>
              </w:rPr>
              <w:t>远程视频会议定制服务（包括县司法局主会场和12个司法所分会场建设）：要在县司法局与各司法所建成一套13方远程视频会议系统，远程会议系统可同时发起多方远程会议及多场1对1远程会议。必须与广西壮族自治区司法厅及崇左市司法局会议系统兼容，实现区、市、县、乡（镇）四级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50" w:type="dxa"/>
            <w:vAlign w:val="center"/>
          </w:tcPr>
          <w:p>
            <w:pPr>
              <w:spacing w:line="390" w:lineRule="exact"/>
              <w:jc w:val="cente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序号</w:t>
            </w:r>
          </w:p>
        </w:tc>
        <w:tc>
          <w:tcPr>
            <w:tcW w:w="920" w:type="dxa"/>
            <w:vAlign w:val="center"/>
          </w:tcPr>
          <w:p>
            <w:pPr>
              <w:spacing w:line="390" w:lineRule="exact"/>
              <w:jc w:val="center"/>
              <w:rPr>
                <w:rFonts w:hint="eastAsia" w:cs="宋体" w:asciiTheme="majorEastAsia" w:hAnsiTheme="majorEastAsia" w:eastAsiaTheme="majorEastAsia"/>
                <w:b/>
                <w:bCs/>
                <w:color w:val="auto"/>
                <w:kern w:val="0"/>
                <w:sz w:val="21"/>
                <w:szCs w:val="21"/>
                <w:lang w:val="en-US" w:eastAsia="zh-CN"/>
              </w:rPr>
            </w:pPr>
            <w:r>
              <w:rPr>
                <w:rFonts w:hint="eastAsia" w:cs="宋体" w:asciiTheme="majorEastAsia" w:hAnsiTheme="majorEastAsia" w:eastAsiaTheme="majorEastAsia"/>
                <w:b/>
                <w:bCs/>
                <w:color w:val="auto"/>
                <w:kern w:val="0"/>
                <w:sz w:val="21"/>
                <w:szCs w:val="21"/>
                <w:lang w:val="en-US" w:eastAsia="zh-CN"/>
              </w:rPr>
              <w:t>采购品目名称</w:t>
            </w:r>
          </w:p>
        </w:tc>
        <w:tc>
          <w:tcPr>
            <w:tcW w:w="367" w:type="dxa"/>
            <w:vAlign w:val="center"/>
          </w:tcPr>
          <w:p>
            <w:pPr>
              <w:spacing w:line="390" w:lineRule="exact"/>
              <w:jc w:val="cente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计量单位</w:t>
            </w:r>
          </w:p>
        </w:tc>
        <w:tc>
          <w:tcPr>
            <w:tcW w:w="686" w:type="dxa"/>
            <w:vAlign w:val="center"/>
          </w:tcPr>
          <w:p>
            <w:pPr>
              <w:spacing w:line="390" w:lineRule="exact"/>
              <w:jc w:val="cente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采购数量</w:t>
            </w:r>
          </w:p>
        </w:tc>
        <w:tc>
          <w:tcPr>
            <w:tcW w:w="6232" w:type="dxa"/>
            <w:vAlign w:val="top"/>
          </w:tcPr>
          <w:p>
            <w:pPr>
              <w:spacing w:line="600" w:lineRule="auto"/>
              <w:jc w:val="both"/>
              <w:rPr>
                <w:rFonts w:hint="eastAsia" w:asciiTheme="minorEastAsia" w:hAnsiTheme="minorEastAsia" w:eastAsiaTheme="minorEastAsia" w:cstheme="minorEastAsia"/>
                <w:b/>
                <w:color w:val="auto"/>
                <w:sz w:val="21"/>
                <w:szCs w:val="21"/>
              </w:rPr>
            </w:pPr>
          </w:p>
          <w:p>
            <w:pPr>
              <w:spacing w:line="600" w:lineRule="auto"/>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产品技术参数要求</w:t>
            </w:r>
          </w:p>
        </w:tc>
        <w:tc>
          <w:tcPr>
            <w:tcW w:w="435" w:type="dxa"/>
            <w:vAlign w:val="top"/>
          </w:tcPr>
          <w:p>
            <w:pPr>
              <w:spacing w:line="390" w:lineRule="exact"/>
              <w:jc w:val="cente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090" w:type="dxa"/>
            <w:gridSpan w:val="6"/>
            <w:vAlign w:val="center"/>
          </w:tcPr>
          <w:p>
            <w:pPr>
              <w:spacing w:line="390" w:lineRule="exact"/>
              <w:jc w:val="left"/>
              <w:rPr>
                <w:rFonts w:hint="default" w:ascii="宋体" w:hAnsi="宋体" w:eastAsia="宋体" w:cs="Times New Roman"/>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远程视频会议定制服务（主会场）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w:t>
            </w:r>
          </w:p>
        </w:tc>
        <w:tc>
          <w:tcPr>
            <w:tcW w:w="920" w:type="dxa"/>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视频会议主机</w:t>
            </w:r>
          </w:p>
        </w:tc>
        <w:tc>
          <w:tcPr>
            <w:tcW w:w="367" w:type="dxa"/>
            <w:vAlign w:val="center"/>
          </w:tcPr>
          <w:p>
            <w:pPr>
              <w:keepNext w:val="0"/>
              <w:keepLines w:val="0"/>
              <w:widowControl/>
              <w:suppressLineNumbers w:val="0"/>
              <w:jc w:val="center"/>
              <w:textAlignment w:val="center"/>
              <w:rPr>
                <w:rFonts w:ascii="Times New Roman" w:hAnsi="Times New Roman" w:eastAsia="仿宋_GB2312" w:cs="Times New Roman"/>
                <w:b/>
                <w:bCs/>
                <w:color w:val="auto"/>
                <w:sz w:val="21"/>
                <w:szCs w:val="21"/>
              </w:rPr>
            </w:pPr>
            <w:r>
              <w:rPr>
                <w:rFonts w:hint="eastAsia" w:ascii="宋体" w:hAnsi="宋体" w:eastAsia="宋体" w:cs="宋体"/>
                <w:i w:val="0"/>
                <w:color w:val="000000"/>
                <w:kern w:val="0"/>
                <w:sz w:val="21"/>
                <w:szCs w:val="21"/>
                <w:u w:val="none"/>
                <w:lang w:val="en-US" w:eastAsia="zh-CN" w:bidi="ar"/>
              </w:rPr>
              <w:t>台</w:t>
            </w:r>
          </w:p>
        </w:tc>
        <w:tc>
          <w:tcPr>
            <w:tcW w:w="686" w:type="dxa"/>
            <w:vAlign w:val="center"/>
          </w:tcPr>
          <w:p>
            <w:pPr>
              <w:keepNext w:val="0"/>
              <w:keepLines w:val="0"/>
              <w:widowControl/>
              <w:suppressLineNumbers w:val="0"/>
              <w:jc w:val="center"/>
              <w:textAlignment w:val="center"/>
              <w:rPr>
                <w:rFonts w:ascii="Times New Roman" w:hAnsi="Times New Roman" w:eastAsia="仿宋_GB2312" w:cs="Times New Roman"/>
                <w:b/>
                <w:bCs/>
                <w:color w:val="auto"/>
                <w:sz w:val="21"/>
                <w:szCs w:val="21"/>
              </w:rPr>
            </w:pPr>
            <w:r>
              <w:rPr>
                <w:rFonts w:hint="eastAsia" w:ascii="宋体" w:hAnsi="宋体" w:eastAsia="宋体" w:cs="宋体"/>
                <w:i w:val="0"/>
                <w:color w:val="000000"/>
                <w:kern w:val="0"/>
                <w:sz w:val="21"/>
                <w:szCs w:val="21"/>
                <w:u w:val="none"/>
                <w:lang w:val="en-US" w:eastAsia="zh-CN" w:bidi="ar"/>
              </w:rPr>
              <w:t>1</w:t>
            </w:r>
          </w:p>
        </w:tc>
        <w:tc>
          <w:tcPr>
            <w:tcW w:w="6232" w:type="dxa"/>
            <w:vAlign w:val="center"/>
          </w:tcPr>
          <w:p>
            <w:pPr>
              <w:keepNext w:val="0"/>
              <w:keepLines w:val="0"/>
              <w:widowControl/>
              <w:suppressLineNumbers w:val="0"/>
              <w:ind w:firstLine="420" w:firstLineChars="200"/>
              <w:jc w:val="left"/>
              <w:textAlignment w:val="center"/>
              <w:rPr>
                <w:rFonts w:ascii="Times New Roman" w:hAnsi="Times New Roman" w:eastAsia="仿宋_GB2312" w:cs="Times New Roman"/>
                <w:color w:val="auto"/>
                <w:sz w:val="21"/>
                <w:szCs w:val="21"/>
                <w:lang w:eastAsia="zh-CN"/>
              </w:rPr>
            </w:pPr>
            <w:r>
              <w:rPr>
                <w:rFonts w:hint="eastAsia" w:ascii="宋体" w:hAnsi="宋体" w:eastAsia="宋体" w:cs="宋体"/>
                <w:i w:val="0"/>
                <w:color w:val="000000"/>
                <w:kern w:val="0"/>
                <w:sz w:val="21"/>
                <w:szCs w:val="21"/>
                <w:u w:val="none"/>
                <w:lang w:val="en-US" w:eastAsia="zh-CN" w:bidi="ar"/>
              </w:rPr>
              <w:t>全新一代服务器，集成CMS、CRS、MCU、GK、直播、存储六大服务于一体，插卡式模块设计，支持高清分辨率，带来极致的远程视频会议体验。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技术参数：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1.容量能力：16路用户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2.并发会议：6组物理会议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3.板卡数量：4块；其中3块资源板卡、1块网络板卡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4.视频输出：12个HDMI接口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5.供电电源：100VAC～240VAC50Hz～60Hz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6.网口：2个RJ45标准网口，100M/1000M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7.环境要求温度：0℃～35℃(工作状态)-40℃～55℃(非工作状态)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8.相对湿度：10%～80%(工作状态)0%～95%(非工作状态)（不凝露）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9.周围噪音：小于50dBA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10.设备尺寸：484*530*176mm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11.重量：15.5Kg</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2</w:t>
            </w:r>
          </w:p>
        </w:tc>
        <w:tc>
          <w:tcPr>
            <w:tcW w:w="920" w:type="dxa"/>
            <w:vAlign w:val="center"/>
          </w:tcPr>
          <w:p>
            <w:pPr>
              <w:keepNext w:val="0"/>
              <w:keepLines w:val="0"/>
              <w:widowControl/>
              <w:suppressLineNumbers w:val="0"/>
              <w:jc w:val="center"/>
              <w:textAlignment w:val="center"/>
              <w:rPr>
                <w:rFonts w:ascii="Times New Roman" w:hAnsi="Times New Roman" w:eastAsia="仿宋_GB2312" w:cs="Times New Roman"/>
                <w:b/>
                <w:bCs/>
                <w:color w:val="auto"/>
                <w:sz w:val="21"/>
                <w:szCs w:val="21"/>
                <w:lang w:eastAsia="zh-CN"/>
              </w:rPr>
            </w:pPr>
            <w:r>
              <w:rPr>
                <w:rFonts w:hint="eastAsia" w:ascii="宋体" w:hAnsi="宋体" w:eastAsia="宋体" w:cs="宋体"/>
                <w:i w:val="0"/>
                <w:color w:val="000000"/>
                <w:kern w:val="0"/>
                <w:sz w:val="21"/>
                <w:szCs w:val="21"/>
                <w:u w:val="none"/>
                <w:lang w:val="en-US" w:eastAsia="zh-CN" w:bidi="ar"/>
              </w:rPr>
              <w:t>高清视频会议MCU嵌入软件</w:t>
            </w:r>
          </w:p>
        </w:tc>
        <w:tc>
          <w:tcPr>
            <w:tcW w:w="367" w:type="dxa"/>
            <w:vAlign w:val="center"/>
          </w:tcPr>
          <w:p>
            <w:pPr>
              <w:keepNext w:val="0"/>
              <w:keepLines w:val="0"/>
              <w:widowControl/>
              <w:suppressLineNumbers w:val="0"/>
              <w:jc w:val="center"/>
              <w:textAlignment w:val="center"/>
              <w:rPr>
                <w:rFonts w:ascii="Times New Roman" w:hAnsi="Times New Roman" w:eastAsia="仿宋_GB2312" w:cs="Times New Roman"/>
                <w:b/>
                <w:bCs/>
                <w:color w:val="auto"/>
                <w:sz w:val="21"/>
                <w:szCs w:val="21"/>
              </w:rPr>
            </w:pPr>
            <w:r>
              <w:rPr>
                <w:rFonts w:hint="eastAsia" w:ascii="宋体" w:hAnsi="宋体" w:eastAsia="宋体" w:cs="宋体"/>
                <w:i w:val="0"/>
                <w:color w:val="000000"/>
                <w:kern w:val="0"/>
                <w:sz w:val="21"/>
                <w:szCs w:val="21"/>
                <w:u w:val="none"/>
                <w:lang w:val="en-US" w:eastAsia="zh-CN" w:bidi="ar"/>
              </w:rPr>
              <w:t>套</w:t>
            </w:r>
          </w:p>
        </w:tc>
        <w:tc>
          <w:tcPr>
            <w:tcW w:w="686" w:type="dxa"/>
            <w:vAlign w:val="center"/>
          </w:tcPr>
          <w:p>
            <w:pPr>
              <w:keepNext w:val="0"/>
              <w:keepLines w:val="0"/>
              <w:widowControl/>
              <w:suppressLineNumbers w:val="0"/>
              <w:jc w:val="center"/>
              <w:textAlignment w:val="center"/>
              <w:rPr>
                <w:rFonts w:ascii="Times New Roman" w:hAnsi="Times New Roman" w:eastAsia="仿宋_GB2312" w:cs="Times New Roman"/>
                <w:b/>
                <w:bCs/>
                <w:color w:val="auto"/>
                <w:sz w:val="21"/>
                <w:szCs w:val="21"/>
              </w:rPr>
            </w:pPr>
            <w:r>
              <w:rPr>
                <w:rFonts w:hint="eastAsia" w:ascii="宋体" w:hAnsi="宋体" w:eastAsia="宋体" w:cs="宋体"/>
                <w:i w:val="0"/>
                <w:color w:val="000000"/>
                <w:kern w:val="0"/>
                <w:sz w:val="21"/>
                <w:szCs w:val="21"/>
                <w:u w:val="none"/>
                <w:lang w:val="en-US" w:eastAsia="zh-CN" w:bidi="ar"/>
              </w:rPr>
              <w:t>1</w:t>
            </w:r>
          </w:p>
        </w:tc>
        <w:tc>
          <w:tcPr>
            <w:tcW w:w="6232" w:type="dxa"/>
            <w:vAlign w:val="center"/>
          </w:tcPr>
          <w:p>
            <w:pPr>
              <w:keepNext w:val="0"/>
              <w:keepLines w:val="0"/>
              <w:widowControl/>
              <w:suppressLineNumbers w:val="0"/>
              <w:jc w:val="left"/>
              <w:textAlignment w:val="center"/>
              <w:rPr>
                <w:rFonts w:ascii="Times New Roman" w:hAnsi="Times New Roman" w:eastAsia="仿宋_GB2312" w:cs="Times New Roman"/>
                <w:color w:val="auto"/>
                <w:sz w:val="21"/>
                <w:szCs w:val="21"/>
                <w:lang w:eastAsia="zh-CN"/>
              </w:rPr>
            </w:pPr>
            <w:r>
              <w:rPr>
                <w:rFonts w:hint="eastAsia" w:ascii="宋体" w:hAnsi="宋体" w:eastAsia="宋体" w:cs="宋体"/>
                <w:i w:val="0"/>
                <w:color w:val="000000"/>
                <w:kern w:val="0"/>
                <w:sz w:val="21"/>
                <w:szCs w:val="21"/>
                <w:u w:val="none"/>
                <w:lang w:val="en-US" w:eastAsia="zh-CN" w:bidi="ar"/>
              </w:rPr>
              <w:t>技术参数：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1.多点控制单元（MCU）嵌入式软件，内嵌于设备，实现设备各项基本功能的运行。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2.支持通过Web方式实现设备管理、用户管理、会议管理，支持Telnet、ssh等远程维护方式，根据用户特性、区域特性进行分区管理。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3.支持混速、混视频格式、混协议会议。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4.支持多画面，常见多种多画面布局，支持自动分屏。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5.支持多级网络视频管理，也支持扁平化的网络管理。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6.支持视频通信协议H.323，支持H.264HP等视频编解码技术、G7.11、G.722等音频编解码技术。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7.支持“主流+辅流”双流方式</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3</w:t>
            </w:r>
          </w:p>
        </w:tc>
        <w:tc>
          <w:tcPr>
            <w:tcW w:w="920" w:type="dxa"/>
            <w:vAlign w:val="center"/>
          </w:tcPr>
          <w:p>
            <w:pPr>
              <w:keepNext w:val="0"/>
              <w:keepLines w:val="0"/>
              <w:widowControl/>
              <w:suppressLineNumbers w:val="0"/>
              <w:jc w:val="center"/>
              <w:textAlignment w:val="center"/>
              <w:rPr>
                <w:rFonts w:ascii="Times New Roman" w:hAnsi="Times New Roman" w:eastAsia="仿宋_GB2312" w:cs="Times New Roman"/>
                <w:b/>
                <w:bCs/>
                <w:color w:val="auto"/>
                <w:sz w:val="21"/>
                <w:szCs w:val="21"/>
                <w:lang w:eastAsia="zh-CN"/>
              </w:rPr>
            </w:pPr>
            <w:r>
              <w:rPr>
                <w:rFonts w:hint="eastAsia" w:ascii="宋体" w:hAnsi="宋体" w:eastAsia="宋体" w:cs="宋体"/>
                <w:i w:val="0"/>
                <w:color w:val="000000"/>
                <w:kern w:val="0"/>
                <w:sz w:val="21"/>
                <w:szCs w:val="21"/>
                <w:u w:val="none"/>
                <w:lang w:val="en-US" w:eastAsia="zh-CN" w:bidi="ar"/>
              </w:rPr>
              <w:t>高清视频终端</w:t>
            </w:r>
          </w:p>
        </w:tc>
        <w:tc>
          <w:tcPr>
            <w:tcW w:w="367" w:type="dxa"/>
            <w:vAlign w:val="center"/>
          </w:tcPr>
          <w:p>
            <w:pPr>
              <w:keepNext w:val="0"/>
              <w:keepLines w:val="0"/>
              <w:widowControl/>
              <w:suppressLineNumbers w:val="0"/>
              <w:jc w:val="center"/>
              <w:textAlignment w:val="center"/>
              <w:rPr>
                <w:rFonts w:ascii="Times New Roman" w:hAnsi="Times New Roman" w:eastAsia="仿宋_GB2312" w:cs="Times New Roman"/>
                <w:b/>
                <w:bCs/>
                <w:color w:val="auto"/>
                <w:sz w:val="21"/>
                <w:szCs w:val="21"/>
              </w:rPr>
            </w:pPr>
            <w:r>
              <w:rPr>
                <w:rFonts w:hint="eastAsia" w:ascii="宋体" w:hAnsi="宋体" w:eastAsia="宋体" w:cs="宋体"/>
                <w:i w:val="0"/>
                <w:color w:val="000000"/>
                <w:kern w:val="0"/>
                <w:sz w:val="21"/>
                <w:szCs w:val="21"/>
                <w:u w:val="none"/>
                <w:lang w:val="en-US" w:eastAsia="zh-CN" w:bidi="ar"/>
              </w:rPr>
              <w:t>台</w:t>
            </w:r>
          </w:p>
        </w:tc>
        <w:tc>
          <w:tcPr>
            <w:tcW w:w="686" w:type="dxa"/>
            <w:vAlign w:val="center"/>
          </w:tcPr>
          <w:p>
            <w:pPr>
              <w:keepNext w:val="0"/>
              <w:keepLines w:val="0"/>
              <w:widowControl/>
              <w:suppressLineNumbers w:val="0"/>
              <w:jc w:val="center"/>
              <w:textAlignment w:val="center"/>
              <w:rPr>
                <w:rFonts w:ascii="Times New Roman" w:hAnsi="Times New Roman" w:eastAsia="仿宋_GB2312" w:cs="Times New Roman"/>
                <w:b/>
                <w:bCs/>
                <w:color w:val="auto"/>
                <w:sz w:val="21"/>
                <w:szCs w:val="21"/>
              </w:rPr>
            </w:pPr>
            <w:r>
              <w:rPr>
                <w:rFonts w:hint="eastAsia" w:ascii="宋体" w:hAnsi="宋体" w:eastAsia="宋体" w:cs="宋体"/>
                <w:i w:val="0"/>
                <w:color w:val="000000"/>
                <w:kern w:val="0"/>
                <w:sz w:val="21"/>
                <w:szCs w:val="21"/>
                <w:u w:val="none"/>
                <w:lang w:val="en-US" w:eastAsia="zh-CN" w:bidi="ar"/>
              </w:rPr>
              <w:t>1</w:t>
            </w:r>
          </w:p>
        </w:tc>
        <w:tc>
          <w:tcPr>
            <w:tcW w:w="6232" w:type="dxa"/>
            <w:vAlign w:val="center"/>
          </w:tcPr>
          <w:p>
            <w:pPr>
              <w:keepNext w:val="0"/>
              <w:keepLines w:val="0"/>
              <w:widowControl/>
              <w:suppressLineNumbers w:val="0"/>
              <w:ind w:firstLine="420" w:firstLineChars="200"/>
              <w:jc w:val="left"/>
              <w:textAlignment w:val="center"/>
              <w:rPr>
                <w:rFonts w:ascii="Times New Roman" w:hAnsi="Times New Roman" w:eastAsia="仿宋_GB2312" w:cs="Times New Roman"/>
                <w:color w:val="auto"/>
                <w:sz w:val="21"/>
                <w:szCs w:val="21"/>
                <w:lang w:eastAsia="zh-CN"/>
              </w:rPr>
            </w:pPr>
            <w:r>
              <w:rPr>
                <w:rFonts w:hint="eastAsia" w:ascii="宋体" w:hAnsi="宋体" w:eastAsia="宋体" w:cs="宋体"/>
                <w:i w:val="0"/>
                <w:color w:val="000000"/>
                <w:kern w:val="0"/>
                <w:sz w:val="21"/>
                <w:szCs w:val="21"/>
                <w:u w:val="none"/>
                <w:lang w:val="en-US" w:eastAsia="zh-CN" w:bidi="ar"/>
              </w:rPr>
              <w:t>全新分体式高清视频会议终端，支持H.265技术，超低带宽即可实现超高清效果，集成丰富音视频接口，适用于各类中小型会议场所。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技术参数：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1.框架协议：符合国际电联ITUH.323和VCS协议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2.视频输入：3路高清视频输入接口，HDMI*3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3.视频输出：2路高清视频输出接口，HDMI*2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4.音频输入：2路音频输入接口，MICIN*1、LINEIN*1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5.音频输出：2路音频输出接口，HDMI*1、LINEOUT*1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6.网口：1路千兆网口，RJ45*1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7.USB接口：2个USB2.0接口，可用于接扩展设备或在线升级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8.视频协议：支持H.264、H264HP、H264SVC、H.265视频标准协议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9.双流协议：支持H.239双流协议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10.显示方式：支持4：3和16：9</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11.散热方式：内置散热风扇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12.环境要求温度：0℃～35℃(工作状态)-40℃～55℃(非工作状态)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13.相对湿度：10%～80%(工作状态)0%～95%(非工作状态)（不凝露）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14.设备尺寸：220mm×210mm×30mm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15.供电电源：DC12V</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4</w:t>
            </w:r>
          </w:p>
        </w:tc>
        <w:tc>
          <w:tcPr>
            <w:tcW w:w="920" w:type="dxa"/>
            <w:vAlign w:val="center"/>
          </w:tcPr>
          <w:p>
            <w:pPr>
              <w:keepNext w:val="0"/>
              <w:keepLines w:val="0"/>
              <w:widowControl/>
              <w:suppressLineNumbers w:val="0"/>
              <w:jc w:val="center"/>
              <w:textAlignment w:val="center"/>
              <w:rPr>
                <w:rFonts w:ascii="Times New Roman" w:hAnsi="Times New Roman" w:eastAsia="仿宋_GB2312" w:cs="Times New Roman"/>
                <w:b/>
                <w:bCs/>
                <w:color w:val="auto"/>
                <w:sz w:val="21"/>
                <w:szCs w:val="21"/>
                <w:lang w:eastAsia="zh-CN"/>
              </w:rPr>
            </w:pPr>
            <w:r>
              <w:rPr>
                <w:rFonts w:hint="eastAsia" w:ascii="宋体" w:hAnsi="宋体" w:eastAsia="宋体" w:cs="宋体"/>
                <w:i w:val="0"/>
                <w:color w:val="000000"/>
                <w:kern w:val="0"/>
                <w:sz w:val="21"/>
                <w:szCs w:val="21"/>
                <w:u w:val="none"/>
                <w:lang w:val="en-US" w:eastAsia="zh-CN" w:bidi="ar"/>
              </w:rPr>
              <w:t>高清视频会议终端嵌入软件</w:t>
            </w:r>
          </w:p>
        </w:tc>
        <w:tc>
          <w:tcPr>
            <w:tcW w:w="367" w:type="dxa"/>
            <w:vAlign w:val="center"/>
          </w:tcPr>
          <w:p>
            <w:pPr>
              <w:keepNext w:val="0"/>
              <w:keepLines w:val="0"/>
              <w:widowControl/>
              <w:suppressLineNumbers w:val="0"/>
              <w:jc w:val="center"/>
              <w:textAlignment w:val="center"/>
              <w:rPr>
                <w:rFonts w:ascii="Times New Roman" w:hAnsi="Times New Roman" w:eastAsia="仿宋_GB2312" w:cs="Times New Roman"/>
                <w:b/>
                <w:bCs/>
                <w:color w:val="auto"/>
                <w:sz w:val="21"/>
                <w:szCs w:val="21"/>
              </w:rPr>
            </w:pPr>
            <w:r>
              <w:rPr>
                <w:rFonts w:hint="eastAsia" w:ascii="宋体" w:hAnsi="宋体" w:eastAsia="宋体" w:cs="宋体"/>
                <w:i w:val="0"/>
                <w:color w:val="000000"/>
                <w:kern w:val="0"/>
                <w:sz w:val="21"/>
                <w:szCs w:val="21"/>
                <w:u w:val="none"/>
                <w:lang w:val="en-US" w:eastAsia="zh-CN" w:bidi="ar"/>
              </w:rPr>
              <w:t>套</w:t>
            </w:r>
          </w:p>
        </w:tc>
        <w:tc>
          <w:tcPr>
            <w:tcW w:w="686" w:type="dxa"/>
            <w:vAlign w:val="center"/>
          </w:tcPr>
          <w:p>
            <w:pPr>
              <w:keepNext w:val="0"/>
              <w:keepLines w:val="0"/>
              <w:widowControl/>
              <w:suppressLineNumbers w:val="0"/>
              <w:jc w:val="center"/>
              <w:textAlignment w:val="center"/>
              <w:rPr>
                <w:rFonts w:ascii="Times New Roman" w:hAnsi="Times New Roman" w:eastAsia="仿宋_GB2312" w:cs="Times New Roman"/>
                <w:b/>
                <w:bCs/>
                <w:color w:val="auto"/>
                <w:sz w:val="21"/>
                <w:szCs w:val="21"/>
              </w:rPr>
            </w:pPr>
            <w:r>
              <w:rPr>
                <w:rFonts w:hint="eastAsia" w:ascii="宋体" w:hAnsi="宋体" w:eastAsia="宋体" w:cs="宋体"/>
                <w:i w:val="0"/>
                <w:color w:val="000000"/>
                <w:kern w:val="0"/>
                <w:sz w:val="21"/>
                <w:szCs w:val="21"/>
                <w:u w:val="none"/>
                <w:lang w:val="en-US" w:eastAsia="zh-CN" w:bidi="ar"/>
              </w:rPr>
              <w:t>1</w:t>
            </w:r>
          </w:p>
        </w:tc>
        <w:tc>
          <w:tcPr>
            <w:tcW w:w="6232" w:type="dxa"/>
            <w:vAlign w:val="center"/>
          </w:tcPr>
          <w:p>
            <w:pPr>
              <w:keepNext w:val="0"/>
              <w:keepLines w:val="0"/>
              <w:widowControl/>
              <w:suppressLineNumbers w:val="0"/>
              <w:jc w:val="left"/>
              <w:textAlignment w:val="center"/>
              <w:rPr>
                <w:rFonts w:ascii="Times New Roman" w:hAnsi="Times New Roman" w:eastAsia="仿宋_GB2312" w:cs="Times New Roman"/>
                <w:color w:val="auto"/>
                <w:sz w:val="21"/>
                <w:szCs w:val="21"/>
                <w:lang w:eastAsia="zh-CN"/>
              </w:rPr>
            </w:pPr>
            <w:r>
              <w:rPr>
                <w:rFonts w:hint="eastAsia" w:ascii="宋体" w:hAnsi="宋体" w:eastAsia="宋体" w:cs="宋体"/>
                <w:i w:val="0"/>
                <w:color w:val="000000"/>
                <w:kern w:val="0"/>
                <w:sz w:val="21"/>
                <w:szCs w:val="21"/>
                <w:u w:val="none"/>
                <w:lang w:val="en-US" w:eastAsia="zh-CN" w:bidi="ar"/>
              </w:rPr>
              <w:t>1.远程视频会议终端嵌入式软件，内嵌于设备，实现设备各项基本功能的运行。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2.支持国际电联ITU-H.323标准通信协议，兼容SIP协议。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3.支持H.264HP等视频编解码技术、G7.11、G.722等音频编解码技术。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4.支持“主流+辅流”双流方式传输视频会议画面。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5.支持高清1080P/60帧视频处理能力。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6.支持WEB管理，符合不同用户的使用习惯。</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5</w:t>
            </w:r>
          </w:p>
        </w:tc>
        <w:tc>
          <w:tcPr>
            <w:tcW w:w="920" w:type="dxa"/>
            <w:vAlign w:val="center"/>
          </w:tcPr>
          <w:p>
            <w:pPr>
              <w:keepNext w:val="0"/>
              <w:keepLines w:val="0"/>
              <w:widowControl/>
              <w:suppressLineNumbers w:val="0"/>
              <w:jc w:val="center"/>
              <w:textAlignment w:val="center"/>
              <w:rPr>
                <w:rFonts w:ascii="Times New Roman" w:hAnsi="Times New Roman" w:eastAsia="仿宋_GB2312" w:cs="Times New Roman"/>
                <w:b/>
                <w:bCs/>
                <w:color w:val="auto"/>
                <w:sz w:val="21"/>
                <w:szCs w:val="21"/>
                <w:lang w:eastAsia="zh-CN"/>
              </w:rPr>
            </w:pPr>
            <w:r>
              <w:rPr>
                <w:rFonts w:hint="eastAsia" w:ascii="宋体" w:hAnsi="宋体" w:eastAsia="宋体" w:cs="宋体"/>
                <w:i w:val="0"/>
                <w:color w:val="000000"/>
                <w:kern w:val="0"/>
                <w:sz w:val="21"/>
                <w:szCs w:val="21"/>
                <w:u w:val="none"/>
                <w:lang w:val="en-US" w:eastAsia="zh-CN" w:bidi="ar"/>
              </w:rPr>
              <w:t>摄像机</w:t>
            </w:r>
          </w:p>
        </w:tc>
        <w:tc>
          <w:tcPr>
            <w:tcW w:w="367" w:type="dxa"/>
            <w:vAlign w:val="center"/>
          </w:tcPr>
          <w:p>
            <w:pPr>
              <w:keepNext w:val="0"/>
              <w:keepLines w:val="0"/>
              <w:widowControl/>
              <w:suppressLineNumbers w:val="0"/>
              <w:jc w:val="center"/>
              <w:textAlignment w:val="center"/>
              <w:rPr>
                <w:rFonts w:ascii="Times New Roman" w:hAnsi="Times New Roman" w:eastAsia="仿宋_GB2312" w:cs="Times New Roman"/>
                <w:b/>
                <w:bCs/>
                <w:color w:val="auto"/>
                <w:sz w:val="21"/>
                <w:szCs w:val="21"/>
              </w:rPr>
            </w:pPr>
            <w:r>
              <w:rPr>
                <w:rFonts w:hint="eastAsia" w:ascii="宋体" w:hAnsi="宋体" w:eastAsia="宋体" w:cs="宋体"/>
                <w:i w:val="0"/>
                <w:color w:val="000000"/>
                <w:kern w:val="0"/>
                <w:sz w:val="21"/>
                <w:szCs w:val="21"/>
                <w:u w:val="none"/>
                <w:lang w:val="en-US" w:eastAsia="zh-CN" w:bidi="ar"/>
              </w:rPr>
              <w:t>台</w:t>
            </w:r>
          </w:p>
        </w:tc>
        <w:tc>
          <w:tcPr>
            <w:tcW w:w="686" w:type="dxa"/>
            <w:vAlign w:val="center"/>
          </w:tcPr>
          <w:p>
            <w:pPr>
              <w:keepNext w:val="0"/>
              <w:keepLines w:val="0"/>
              <w:widowControl/>
              <w:suppressLineNumbers w:val="0"/>
              <w:jc w:val="center"/>
              <w:textAlignment w:val="center"/>
              <w:rPr>
                <w:rFonts w:ascii="Times New Roman" w:hAnsi="Times New Roman" w:eastAsia="仿宋_GB2312" w:cs="Times New Roman"/>
                <w:b/>
                <w:bCs/>
                <w:color w:val="auto"/>
                <w:sz w:val="21"/>
                <w:szCs w:val="21"/>
              </w:rPr>
            </w:pPr>
            <w:r>
              <w:rPr>
                <w:rFonts w:hint="eastAsia" w:ascii="宋体" w:hAnsi="宋体" w:eastAsia="宋体" w:cs="宋体"/>
                <w:i w:val="0"/>
                <w:color w:val="000000"/>
                <w:kern w:val="0"/>
                <w:sz w:val="21"/>
                <w:szCs w:val="21"/>
                <w:u w:val="none"/>
                <w:lang w:val="en-US" w:eastAsia="zh-CN" w:bidi="ar"/>
              </w:rPr>
              <w:t>1</w:t>
            </w:r>
          </w:p>
        </w:tc>
        <w:tc>
          <w:tcPr>
            <w:tcW w:w="6232" w:type="dxa"/>
            <w:vAlign w:val="center"/>
          </w:tcPr>
          <w:p>
            <w:pPr>
              <w:keepNext w:val="0"/>
              <w:keepLines w:val="0"/>
              <w:widowControl/>
              <w:suppressLineNumbers w:val="0"/>
              <w:jc w:val="left"/>
              <w:textAlignment w:val="center"/>
              <w:rPr>
                <w:rFonts w:ascii="Times New Roman" w:hAnsi="Times New Roman" w:eastAsia="仿宋_GB2312" w:cs="Times New Roman"/>
                <w:color w:val="auto"/>
                <w:sz w:val="21"/>
                <w:szCs w:val="21"/>
                <w:lang w:eastAsia="zh-CN"/>
              </w:rPr>
            </w:pPr>
            <w:r>
              <w:rPr>
                <w:rFonts w:hint="eastAsia" w:ascii="宋体" w:hAnsi="宋体" w:eastAsia="宋体" w:cs="宋体"/>
                <w:i w:val="0"/>
                <w:color w:val="000000"/>
                <w:kern w:val="0"/>
                <w:sz w:val="21"/>
                <w:szCs w:val="21"/>
                <w:u w:val="none"/>
                <w:lang w:val="en-US" w:eastAsia="zh-CN" w:bidi="ar"/>
              </w:rPr>
              <w:t>硬件技术参数：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1.图像传感器：1/2.8英寸高品质CMOS传感器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2.有效像素：207万、16：9</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3.视频信号：ST接口视频格式：1080P60/50/30/25/59.94/29.97；1080I60/50/59.94；720P60/50/30/25/59.94/29.97。</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4.镜头变倍：20倍光学变焦，f＝4.7～94mm。10倍数字变焦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5.视角：2.9°（窄角）～55.4°（广角）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6.光圈系数：F1.6～F3.5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7.最低照度：0.5Lux(F1.8,AGCON)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8.数字降噪：2D&amp;3D数字降噪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9.白平衡：手动/自动/一键白平衡/3000K/4000K/5000K/6500K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10.聚焦：自动/手动/一键聚焦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11.信噪比：&gt;55dB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12.视频接口：DVI（HDMI）、3G-SDI、LAN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13.图像码流 ：双码流输出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14.视频压缩格式：H.265、H.264；双码流输出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15.控制信号接口：RS-232，带环通RS-232输出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16.控制协议：VISCA/Pelco-D/Pelco-P；波特率115200/9600/4800/2400bps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17.RS485接口：1路RS485控制接口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18.音频输入接口：A-IN、双声道3.5mm线性输入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19.音频压缩格式：AAC、MP3、G.711。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20.网络接口：100M网口（10/100BASE-TX），支持网络VISCA控制协议。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21.网络协议：RTSP、RTMP、ONVIF、GB/T28181、RTP组播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22.电源接口：HEC3800电源插座(DC12V)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23.水平转动：-170°～+170°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24.俯仰转动：-30°～+90°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25.水平控制速度：0.1 ～100°/秒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26.俯仰控制速度：0.1～45°/秒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27.电源适配器：输入AC110V-AC220V输出DC12V/1.5A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28.输入电流：1A（最大）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29.功耗：12W(最大)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30.工作温度：-10℃～+50℃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31.工作湿度：20%～80%，无结露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32.尺寸（WXHXD）：258mm×172mm×169mm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33.重量：1.54kg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软件技术参数：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1.软件内嵌于高清视频会议专用摄像头，实现高清视频拍摄采集处理功能。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2.支持高清1080P/60帧视频处理能力。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3.支持对高清视频信号HDMI/DVI的处理、传输；支持H.264视频编解码技术能力。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4.支持光学变焦处理能力，支持通过串口实现远程控制。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5.支持2D、3D降噪技术。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6.支持预置位设定及调用功能。</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6</w:t>
            </w:r>
          </w:p>
        </w:tc>
        <w:tc>
          <w:tcPr>
            <w:tcW w:w="920" w:type="dxa"/>
            <w:vAlign w:val="center"/>
          </w:tcPr>
          <w:p>
            <w:pPr>
              <w:keepNext w:val="0"/>
              <w:keepLines w:val="0"/>
              <w:widowControl/>
              <w:suppressLineNumbers w:val="0"/>
              <w:jc w:val="center"/>
              <w:textAlignment w:val="center"/>
              <w:rPr>
                <w:rFonts w:ascii="Times New Roman" w:hAnsi="Times New Roman" w:eastAsia="仿宋_GB2312" w:cs="Times New Roman"/>
                <w:b/>
                <w:bCs/>
                <w:color w:val="auto"/>
                <w:sz w:val="21"/>
                <w:szCs w:val="21"/>
                <w:lang w:eastAsia="zh-CN"/>
              </w:rPr>
            </w:pPr>
            <w:r>
              <w:rPr>
                <w:rFonts w:hint="eastAsia" w:ascii="宋体" w:hAnsi="宋体" w:eastAsia="宋体" w:cs="宋体"/>
                <w:i w:val="0"/>
                <w:color w:val="000000"/>
                <w:kern w:val="0"/>
                <w:sz w:val="21"/>
                <w:szCs w:val="21"/>
                <w:u w:val="none"/>
                <w:lang w:val="en-US" w:eastAsia="zh-CN" w:bidi="ar"/>
              </w:rPr>
              <w:t>工作站</w:t>
            </w:r>
          </w:p>
        </w:tc>
        <w:tc>
          <w:tcPr>
            <w:tcW w:w="367" w:type="dxa"/>
            <w:vAlign w:val="center"/>
          </w:tcPr>
          <w:p>
            <w:pPr>
              <w:keepNext w:val="0"/>
              <w:keepLines w:val="0"/>
              <w:widowControl/>
              <w:suppressLineNumbers w:val="0"/>
              <w:jc w:val="center"/>
              <w:textAlignment w:val="center"/>
              <w:rPr>
                <w:rFonts w:ascii="Times New Roman" w:hAnsi="Times New Roman" w:eastAsia="仿宋_GB2312" w:cs="Times New Roman"/>
                <w:b/>
                <w:bCs/>
                <w:color w:val="auto"/>
                <w:sz w:val="21"/>
                <w:szCs w:val="21"/>
              </w:rPr>
            </w:pPr>
            <w:r>
              <w:rPr>
                <w:rFonts w:hint="eastAsia" w:ascii="宋体" w:hAnsi="宋体" w:eastAsia="宋体" w:cs="宋体"/>
                <w:i w:val="0"/>
                <w:color w:val="000000"/>
                <w:kern w:val="0"/>
                <w:sz w:val="21"/>
                <w:szCs w:val="21"/>
                <w:u w:val="none"/>
                <w:lang w:val="en-US" w:eastAsia="zh-CN" w:bidi="ar"/>
              </w:rPr>
              <w:t>台</w:t>
            </w:r>
          </w:p>
        </w:tc>
        <w:tc>
          <w:tcPr>
            <w:tcW w:w="686" w:type="dxa"/>
            <w:vAlign w:val="center"/>
          </w:tcPr>
          <w:p>
            <w:pPr>
              <w:keepNext w:val="0"/>
              <w:keepLines w:val="0"/>
              <w:widowControl/>
              <w:suppressLineNumbers w:val="0"/>
              <w:jc w:val="center"/>
              <w:textAlignment w:val="center"/>
              <w:rPr>
                <w:rFonts w:ascii="Times New Roman" w:hAnsi="Times New Roman" w:eastAsia="仿宋_GB2312" w:cs="Times New Roman"/>
                <w:b/>
                <w:bCs/>
                <w:color w:val="auto"/>
                <w:sz w:val="21"/>
                <w:szCs w:val="21"/>
              </w:rPr>
            </w:pPr>
            <w:r>
              <w:rPr>
                <w:rFonts w:hint="eastAsia" w:ascii="宋体" w:hAnsi="宋体" w:eastAsia="宋体" w:cs="宋体"/>
                <w:i w:val="0"/>
                <w:color w:val="000000"/>
                <w:kern w:val="0"/>
                <w:sz w:val="21"/>
                <w:szCs w:val="21"/>
                <w:u w:val="none"/>
                <w:lang w:val="en-US" w:eastAsia="zh-CN" w:bidi="ar"/>
              </w:rPr>
              <w:t>1</w:t>
            </w:r>
          </w:p>
        </w:tc>
        <w:tc>
          <w:tcPr>
            <w:tcW w:w="6232" w:type="dxa"/>
            <w:vAlign w:val="center"/>
          </w:tcPr>
          <w:p>
            <w:pPr>
              <w:keepNext w:val="0"/>
              <w:keepLines w:val="0"/>
              <w:widowControl/>
              <w:suppressLineNumbers w:val="0"/>
              <w:jc w:val="left"/>
              <w:textAlignment w:val="center"/>
              <w:rPr>
                <w:rFonts w:ascii="Times New Roman" w:hAnsi="Times New Roman" w:eastAsia="仿宋_GB2312" w:cs="Times New Roman"/>
                <w:color w:val="auto"/>
                <w:sz w:val="21"/>
                <w:szCs w:val="21"/>
                <w:lang w:eastAsia="zh-CN"/>
              </w:rPr>
            </w:pPr>
            <w:r>
              <w:rPr>
                <w:rFonts w:hint="eastAsia" w:ascii="宋体" w:hAnsi="宋体" w:eastAsia="宋体" w:cs="宋体"/>
                <w:i w:val="0"/>
                <w:color w:val="000000"/>
                <w:kern w:val="0"/>
                <w:sz w:val="21"/>
                <w:szCs w:val="21"/>
                <w:u w:val="none"/>
                <w:lang w:val="en-US" w:eastAsia="zh-CN" w:bidi="ar"/>
              </w:rPr>
              <w:t>工作站（i3 4G 500G Win10)21.5英寸</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090" w:type="dxa"/>
            <w:gridSpan w:val="6"/>
            <w:vAlign w:val="center"/>
          </w:tcPr>
          <w:p>
            <w:pPr>
              <w:spacing w:line="390" w:lineRule="exact"/>
              <w:jc w:val="left"/>
              <w:rPr>
                <w:rFonts w:hint="default" w:ascii="宋体" w:hAnsi="宋体" w:eastAsia="宋体" w:cs="Times New Roman"/>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远程视频会议定制服务（分会场）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7</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高清视频终端</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lang w:val="en-US" w:eastAsia="zh-CN"/>
              </w:rPr>
            </w:pPr>
            <w:r>
              <w:rPr>
                <w:rFonts w:hint="eastAsia" w:ascii="宋体" w:hAnsi="宋体" w:eastAsia="宋体" w:cs="宋体"/>
                <w:i w:val="0"/>
                <w:color w:val="000000"/>
                <w:kern w:val="0"/>
                <w:sz w:val="21"/>
                <w:szCs w:val="21"/>
                <w:u w:val="none"/>
                <w:lang w:val="en-US" w:eastAsia="zh-CN" w:bidi="ar"/>
              </w:rPr>
              <w:t>台</w:t>
            </w:r>
          </w:p>
        </w:tc>
        <w:tc>
          <w:tcPr>
            <w:tcW w:w="686" w:type="dxa"/>
            <w:vAlign w:val="center"/>
          </w:tcPr>
          <w:p>
            <w:pPr>
              <w:keepNext w:val="0"/>
              <w:keepLines w:val="0"/>
              <w:widowControl/>
              <w:suppressLineNumbers w:val="0"/>
              <w:jc w:val="center"/>
              <w:textAlignment w:val="center"/>
              <w:rPr>
                <w:rFonts w:hint="eastAsia" w:cs="Times New Roman" w:asciiTheme="majorEastAsia" w:hAnsiTheme="majorEastAsia" w:eastAsiaTheme="majorEastAsia"/>
                <w:color w:val="auto"/>
                <w:kern w:val="0"/>
                <w:sz w:val="21"/>
                <w:szCs w:val="21"/>
                <w:lang w:val="en-US" w:eastAsia="zh-CN"/>
              </w:rPr>
            </w:pPr>
            <w:r>
              <w:rPr>
                <w:rFonts w:hint="eastAsia" w:ascii="宋体" w:hAnsi="宋体" w:eastAsia="宋体" w:cs="宋体"/>
                <w:i w:val="0"/>
                <w:color w:val="000000"/>
                <w:kern w:val="0"/>
                <w:sz w:val="21"/>
                <w:szCs w:val="21"/>
                <w:u w:val="none"/>
                <w:lang w:val="en-US" w:eastAsia="zh-CN" w:bidi="ar"/>
              </w:rPr>
              <w:t>12</w:t>
            </w:r>
          </w:p>
        </w:tc>
        <w:tc>
          <w:tcPr>
            <w:tcW w:w="6232" w:type="dxa"/>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lang w:val="en-US" w:eastAsia="en-US" w:bidi="en-US"/>
              </w:rPr>
            </w:pPr>
            <w:r>
              <w:rPr>
                <w:rFonts w:hint="eastAsia" w:ascii="宋体" w:hAnsi="宋体" w:eastAsia="宋体" w:cs="宋体"/>
                <w:i w:val="0"/>
                <w:color w:val="000000"/>
                <w:kern w:val="0"/>
                <w:sz w:val="21"/>
                <w:szCs w:val="21"/>
                <w:u w:val="none"/>
                <w:lang w:val="en-US" w:eastAsia="zh-CN" w:bidi="ar"/>
              </w:rPr>
              <w:t>(1)内置高清摄像机：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(1)传感器：1/2.5英寸，CMOS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(2)有效像素：207万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(3)扫描方式：逐行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(4)镜头焦距：f=3.5mm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(5)水平视场角：84°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(6)自动对焦：支持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(2)视频输出：2路HDMI输出接口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(3)内置麦克风：全向拾音，拾音距离可达3米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(4)音频接口：1路3.5mm音频接口（输入输出一体化），2路HDMI输出接口（支持音频）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(5)USB接口：1路USB2.0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(6)TF接口：1路TF卡接口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(7)网络接口：1路RJ45，10/100Base-T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(8)尺寸：195mm×34mm×59mm(不含突出部分)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(9)毛重：0.25kg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(10)工作电压：DC 12V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(11)最大功耗：9.6W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(12)温度要求：0℃~40℃(工作状态)，-40℃~70℃(非工作状态)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(13)相对湿度：10% ~ 80% (工作状态)，0% ~ 95%(非工作状态)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(14)周围噪音：小于46dBA SPL</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(15)照度：5lux（最小照度），推荐照度大于300lux</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8</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高清视频会议终端嵌入软件</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套</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12</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技术参数：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1.远程视频会议终端嵌入式软件，内嵌于设备，实现设备各项基本功能的运行。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2.支持国际电联ITU-H.323标准通信协议，兼容SIP协议。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3.支持H.264HP等视频编解码技术、G7.11、G.722等音频编解码技术。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4.支持“主流+辅流”双流方式传输视频会议画面。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5.支持高清1080P/60帧视频处理能力。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6.支持WEB管理，符合不同用户的使用习惯。</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9</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麦克风</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只</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12</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技术参数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1.换能方式：电容式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2.指向性：心形指向性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3.频率响应：20Hz-18KHz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4.输出阻抗：75Ω，平衡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5.灵敏度：-40dB±2dB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6.动态范围：109dB,1KHatmax spl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7.信噪比：65dB 1KHz at 1Pa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8.供电电压：DC3V/幻象48V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9.开关：电子轻触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10.咪杆长度：410mm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11.线材配置：8米双芯、卡龙母+卡龙公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12.单支话筒重量：0.78Kg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13.底座规格（L x W x H）：114×140×37mm</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0" w:type="dxa"/>
            <w:gridSpan w:val="6"/>
            <w:vAlign w:val="center"/>
          </w:tcPr>
          <w:p>
            <w:pPr>
              <w:spacing w:line="390" w:lineRule="exact"/>
              <w:jc w:val="left"/>
              <w:rPr>
                <w:rFonts w:hint="default" w:ascii="宋体" w:hAnsi="宋体" w:eastAsia="宋体" w:cs="Times New Roman"/>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10</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交换机</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24 *10/100/1000TX+ 4*SFP</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11</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机柜</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600*600*1245</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12</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视频线</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条</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13</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HDMI线材质</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13</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电源线</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米</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650</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电源线RVVP电线电缆 国标纯铜环保 RVV3*1.5 200米</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14</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网线</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箱</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750</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六类网线、非屏蔽纯铜线千兆网线箱线灰色305米</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15</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话筒线</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米</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650</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RVPE 2*0.5</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16</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音频插头</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批</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RCA莲花头</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17</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PVC管</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批</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白色线管A管DN20</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18</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辅材</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项</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管材、扎带、螺栓等</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0" w:type="dxa"/>
            <w:gridSpan w:val="6"/>
            <w:vAlign w:val="center"/>
          </w:tcPr>
          <w:p>
            <w:pPr>
              <w:spacing w:line="390" w:lineRule="exact"/>
              <w:jc w:val="left"/>
              <w:rPr>
                <w:rFonts w:hint="default" w:ascii="宋体" w:hAnsi="宋体" w:eastAsia="宋体" w:cs="Times New Roman"/>
                <w:color w:val="auto"/>
                <w:sz w:val="21"/>
                <w:szCs w:val="21"/>
                <w:lang w:val="en-US" w:eastAsia="zh-CN"/>
              </w:rPr>
            </w:pPr>
            <w:r>
              <w:rPr>
                <w:rFonts w:hint="eastAsia" w:ascii="宋体" w:hAnsi="宋体" w:eastAsia="宋体" w:cs="Times New Roman"/>
                <w:b/>
                <w:bCs/>
                <w:color w:val="auto"/>
                <w:sz w:val="24"/>
                <w:szCs w:val="24"/>
                <w:lang w:val="en-US" w:eastAsia="zh-CN"/>
              </w:rPr>
              <w:t>二、</w:t>
            </w:r>
            <w:r>
              <w:rPr>
                <w:rFonts w:hint="eastAsia" w:ascii="宋体" w:hAnsi="宋体" w:eastAsia="宋体" w:cs="宋体"/>
                <w:b/>
                <w:bCs/>
                <w:i w:val="0"/>
                <w:color w:val="000000"/>
                <w:kern w:val="0"/>
                <w:sz w:val="24"/>
                <w:szCs w:val="24"/>
                <w:u w:val="none"/>
                <w:lang w:val="en-US" w:eastAsia="zh-CN" w:bidi="ar"/>
              </w:rPr>
              <w:t>公共法律服务自助及查询定制化服务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gridSpan w:val="4"/>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服务单位需提供的服务</w:t>
            </w:r>
          </w:p>
        </w:tc>
        <w:tc>
          <w:tcPr>
            <w:tcW w:w="6667" w:type="dxa"/>
            <w:gridSpan w:val="2"/>
            <w:vAlign w:val="center"/>
          </w:tcPr>
          <w:p>
            <w:pPr>
              <w:spacing w:line="390" w:lineRule="exact"/>
              <w:jc w:val="left"/>
              <w:rPr>
                <w:rFonts w:hint="eastAsia" w:ascii="宋体" w:hAnsi="宋体" w:eastAsia="宋体" w:cs="Times New Roman"/>
                <w:color w:val="auto"/>
                <w:sz w:val="21"/>
                <w:szCs w:val="21"/>
                <w:lang w:eastAsia="zh-CN"/>
              </w:rPr>
            </w:pPr>
            <w:r>
              <w:rPr>
                <w:rFonts w:hint="eastAsia" w:ascii="宋体" w:hAnsi="宋体" w:eastAsia="宋体" w:cs="宋体"/>
                <w:i w:val="0"/>
                <w:color w:val="000000"/>
                <w:kern w:val="0"/>
                <w:sz w:val="21"/>
                <w:szCs w:val="21"/>
                <w:u w:val="none"/>
                <w:lang w:val="en-US" w:eastAsia="zh-CN" w:bidi="ar"/>
              </w:rPr>
              <w:t>公共法律服务自助及查询定制化服务：为县司法局配套一套公共法律服务智能设备，为4个司法所配套各1套公共法律服务智能设备，实现法律援助、人民调解、公证服务、普法宣传等各类公共法律服务的自助查询办理；接入公共法律服务大数据，实现海量普法资源、法规案例的在线查询；配套掌上APP，同步接入广西12348法网平台，实现信息共享互通。公共法律服务智能设备含：自助服务终端和“互联网+”智能展示平台。项目建设单位要保证设备正常接入电子政务外网，可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序号</w:t>
            </w:r>
          </w:p>
        </w:tc>
        <w:tc>
          <w:tcPr>
            <w:tcW w:w="920" w:type="dxa"/>
            <w:vAlign w:val="center"/>
          </w:tcPr>
          <w:p>
            <w:pPr>
              <w:spacing w:line="390" w:lineRule="exact"/>
              <w:jc w:val="center"/>
              <w:rPr>
                <w:rFonts w:hint="eastAsia" w:cs="宋体" w:asciiTheme="majorEastAsia" w:hAnsiTheme="majorEastAsia" w:eastAsiaTheme="majorEastAsia"/>
                <w:color w:val="auto"/>
                <w:kern w:val="0"/>
                <w:sz w:val="21"/>
                <w:szCs w:val="21"/>
              </w:rPr>
            </w:pPr>
            <w:r>
              <w:rPr>
                <w:rFonts w:hint="eastAsia" w:cs="宋体" w:asciiTheme="majorEastAsia" w:hAnsiTheme="majorEastAsia" w:eastAsiaTheme="majorEastAsia"/>
                <w:b/>
                <w:bCs/>
                <w:color w:val="auto"/>
                <w:kern w:val="0"/>
                <w:sz w:val="21"/>
                <w:szCs w:val="21"/>
                <w:lang w:val="en-US" w:eastAsia="zh-CN"/>
              </w:rPr>
              <w:t>采购品目名称</w:t>
            </w:r>
          </w:p>
        </w:tc>
        <w:tc>
          <w:tcPr>
            <w:tcW w:w="367" w:type="dxa"/>
            <w:vAlign w:val="center"/>
          </w:tcPr>
          <w:p>
            <w:pPr>
              <w:spacing w:line="390" w:lineRule="exact"/>
              <w:jc w:val="center"/>
              <w:rPr>
                <w:rFonts w:hint="eastAsia" w:cs="宋体" w:asciiTheme="majorEastAsia" w:hAnsiTheme="majorEastAsia" w:eastAsiaTheme="majorEastAsia"/>
                <w:color w:val="auto"/>
                <w:kern w:val="0"/>
                <w:sz w:val="21"/>
                <w:szCs w:val="21"/>
              </w:rPr>
            </w:pPr>
            <w:r>
              <w:rPr>
                <w:rFonts w:hint="eastAsia" w:asciiTheme="minorEastAsia" w:hAnsiTheme="minorEastAsia" w:eastAsiaTheme="minorEastAsia" w:cstheme="minorEastAsia"/>
                <w:b/>
                <w:color w:val="auto"/>
                <w:sz w:val="21"/>
                <w:szCs w:val="21"/>
                <w:lang w:val="en-US" w:eastAsia="zh-CN"/>
              </w:rPr>
              <w:t>计量单位</w:t>
            </w:r>
          </w:p>
        </w:tc>
        <w:tc>
          <w:tcPr>
            <w:tcW w:w="686" w:type="dxa"/>
            <w:vAlign w:val="center"/>
          </w:tcPr>
          <w:p>
            <w:pPr>
              <w:spacing w:line="390" w:lineRule="exact"/>
              <w:jc w:val="center"/>
              <w:rPr>
                <w:rFonts w:cs="Times New Roman" w:asciiTheme="majorEastAsia" w:hAnsiTheme="majorEastAsia" w:eastAsiaTheme="majorEastAsia"/>
                <w:color w:val="auto"/>
                <w:kern w:val="0"/>
                <w:sz w:val="21"/>
                <w:szCs w:val="21"/>
              </w:rPr>
            </w:pPr>
            <w:r>
              <w:rPr>
                <w:rFonts w:hint="eastAsia" w:asciiTheme="minorEastAsia" w:hAnsiTheme="minorEastAsia" w:eastAsiaTheme="minorEastAsia" w:cstheme="minorEastAsia"/>
                <w:b/>
                <w:color w:val="auto"/>
                <w:sz w:val="21"/>
                <w:szCs w:val="21"/>
                <w:lang w:val="en-US" w:eastAsia="zh-CN"/>
              </w:rPr>
              <w:t>采购数量</w:t>
            </w:r>
          </w:p>
        </w:tc>
        <w:tc>
          <w:tcPr>
            <w:tcW w:w="6232" w:type="dxa"/>
            <w:vAlign w:val="top"/>
          </w:tcPr>
          <w:p>
            <w:pPr>
              <w:spacing w:line="600" w:lineRule="auto"/>
              <w:jc w:val="both"/>
              <w:rPr>
                <w:rFonts w:hint="eastAsia" w:asciiTheme="minorEastAsia" w:hAnsiTheme="minorEastAsia" w:eastAsiaTheme="minorEastAsia" w:cstheme="minorEastAsia"/>
                <w:b/>
                <w:color w:val="auto"/>
                <w:sz w:val="21"/>
                <w:szCs w:val="21"/>
              </w:rPr>
            </w:pPr>
          </w:p>
          <w:p>
            <w:pPr>
              <w:spacing w:line="600" w:lineRule="auto"/>
              <w:jc w:val="center"/>
              <w:rPr>
                <w:rFonts w:hint="eastAsia" w:cs="宋体" w:asciiTheme="majorEastAsia" w:hAnsiTheme="majorEastAsia" w:eastAsiaTheme="majorEastAsia"/>
                <w:color w:val="auto"/>
                <w:kern w:val="0"/>
                <w:sz w:val="21"/>
                <w:szCs w:val="21"/>
              </w:rPr>
            </w:pPr>
            <w:r>
              <w:rPr>
                <w:rFonts w:hint="eastAsia" w:asciiTheme="minorEastAsia" w:hAnsiTheme="minorEastAsia" w:eastAsiaTheme="minorEastAsia" w:cstheme="minorEastAsia"/>
                <w:b/>
                <w:color w:val="auto"/>
                <w:sz w:val="21"/>
                <w:szCs w:val="21"/>
              </w:rPr>
              <w:t>产品技术参数要求</w:t>
            </w:r>
          </w:p>
        </w:tc>
        <w:tc>
          <w:tcPr>
            <w:tcW w:w="435" w:type="dxa"/>
            <w:vAlign w:val="top"/>
          </w:tcPr>
          <w:p>
            <w:pPr>
              <w:spacing w:line="390" w:lineRule="exact"/>
              <w:jc w:val="center"/>
              <w:rPr>
                <w:rFonts w:hint="eastAsia" w:ascii="宋体" w:hAnsi="宋体" w:eastAsia="宋体" w:cs="Times New Roman"/>
                <w:color w:val="auto"/>
                <w:sz w:val="21"/>
                <w:szCs w:val="21"/>
                <w:lang w:eastAsia="zh-CN"/>
              </w:rPr>
            </w:pPr>
            <w:r>
              <w:rPr>
                <w:rFonts w:hint="eastAsia" w:asciiTheme="minorEastAsia" w:hAnsiTheme="minorEastAsia" w:eastAsiaTheme="minorEastAsia" w:cstheme="minorEastAsia"/>
                <w:b/>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eastAsia"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w:t>
            </w:r>
          </w:p>
        </w:tc>
        <w:tc>
          <w:tcPr>
            <w:tcW w:w="9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公共法律服务查询一体机</w:t>
            </w:r>
          </w:p>
        </w:tc>
        <w:tc>
          <w:tcPr>
            <w:tcW w:w="3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6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623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硬件参数：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1、尺寸：43寸、触控显示面板；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2、分辨率：≥1920×1080；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3、钢化玻璃10点电容触控；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4、CPU：四核；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5、内存：2G及以上；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6、存储：8G及以上；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7、系统：Android 5.1及以上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8、HDMI：支持HDMI输出；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9、SD：支持SD卡槽；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10、USB：支持USB2.0、USB3.0；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11、RJ45 ：支持网口端输入；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12、DC：支持12V DC；</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13、支持WIFI、蓝牙；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14、支持10M/100M自适应以太网；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15、无锐角安全设计，大K底座；</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2</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公共法律服务智能终端机</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5</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硬件参数：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1、设备尺寸：长(深) ≤532.9mm/宽≤620mm/高≤1869.5mm。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2、操作触控面板：≥19寸，比例4:3，分辨率：≥1280*1024；电容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触摸面板；响应时间4ms；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3、宣传显示面板：≥21.5寸，比例16:9；分辨率≥1920*1080；刷新率75Hz；对比度1000:1；响应时间4ms；主板：40A；内存：1G；内储：16G。抗光干扰：日光、光线变化时正常使用；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4、主控模块：六核64位超强CPU；4G内存；16G存储空间，Android 7.1系统。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5、高拍仪：A4纸拍摄幅面； 500W以上像素；USB接口。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6、摄像头：双目摄像头，支持人脸识别，人脸抓拍；像素：500W；分辨率：1920*1080；光学尺寸：1/2.7英寸COMS sensor；镜头焦距：3.3mm(无畸变镜头)。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7、身份证阅读器：可识别二代身份证信息，支持IC/ID。</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8、二维码识别器：支持多维条码扫描。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9、麦克风：降噪麦克风。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10、键盘：支持标准PC机械键盘。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11、电源：功耗200W~300W。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12、机柜：外形符合人体工学设计；材料坚硬厚实，不易变形；外部结构各部件模块与机柜结合紧密，布局合理，工艺精细。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配置参数：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1、二代身份证读卡器：识别二代身份证信息，与公安系统进行实名身份认证，并自动绑定广西法网账号进行用户自动登录。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2、摄像头及麦克风：可实现与值班律师可视对话在线咨询。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3、在线打印申请表、办事材料等、纸盒容量250张。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4、扫描仪：支持公共法律手机客户端在线预约、扫码取号功能。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5、高清高拍仪：配备KS-OCR文字识别驱动，文本扫描及文本电子化转化功能。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6、三维人脸深度感应器：具备人脸三维识别、活体检测功能，确保身份对比可靠准确。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7、热敏打印机：支持打印票据业务需要。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8、配备机械键盘：方便文档输入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9、支持系统固化到设备ROM中：系统数据能在芯片级上进行防篡改安全加固。</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090" w:type="dxa"/>
            <w:gridSpan w:val="6"/>
            <w:shd w:val="clear" w:color="auto" w:fill="auto"/>
            <w:vAlign w:val="center"/>
          </w:tcPr>
          <w:p>
            <w:pPr>
              <w:jc w:val="both"/>
              <w:rPr>
                <w:rFonts w:hint="default"/>
                <w:lang w:val="en-US" w:eastAsia="zh-CN"/>
              </w:rPr>
            </w:pPr>
            <w:r>
              <w:rPr>
                <w:rFonts w:hint="eastAsia" w:asciiTheme="majorEastAsia" w:hAnsiTheme="majorEastAsia" w:eastAsiaTheme="majorEastAsia" w:cstheme="majorEastAsia"/>
                <w:b/>
                <w:bCs/>
                <w:sz w:val="24"/>
                <w:szCs w:val="24"/>
                <w:lang w:val="en-US" w:eastAsia="zh-CN"/>
              </w:rPr>
              <w:t>三、</w:t>
            </w:r>
            <w:r>
              <w:rPr>
                <w:rFonts w:hint="eastAsia" w:asciiTheme="majorEastAsia" w:hAnsiTheme="majorEastAsia" w:eastAsiaTheme="majorEastAsia" w:cstheme="majorEastAsia"/>
                <w:b/>
                <w:bCs/>
                <w:i w:val="0"/>
                <w:color w:val="000000"/>
                <w:kern w:val="0"/>
                <w:sz w:val="24"/>
                <w:szCs w:val="24"/>
                <w:u w:val="none"/>
                <w:lang w:val="en-US" w:eastAsia="zh-CN" w:bidi="ar"/>
              </w:rPr>
              <w:t>机房改造定制化服务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gridSpan w:val="4"/>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服务单位需提供的服务</w:t>
            </w:r>
          </w:p>
        </w:tc>
        <w:tc>
          <w:tcPr>
            <w:tcW w:w="6232" w:type="dxa"/>
            <w:vAlign w:val="center"/>
          </w:tcPr>
          <w:p>
            <w:pPr>
              <w:keepNext w:val="0"/>
              <w:keepLines w:val="0"/>
              <w:widowControl/>
              <w:suppressLineNumbers w:val="0"/>
              <w:ind w:firstLine="420" w:firstLineChars="20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机房改造定制化服务：升级改造县司法局办公楼内机房，对机房、机柜的网线进行规范化整理，包括跳线整理，标签等服务；用防火材料对机房原有窗户进行封闭，在机房入口处安装外开式防火防盗门，以达到防火、防潮、防盗的目的。更新更换原有网线，更新更换机房内原有办公电线。</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序号</w:t>
            </w:r>
          </w:p>
        </w:tc>
        <w:tc>
          <w:tcPr>
            <w:tcW w:w="920" w:type="dxa"/>
            <w:vAlign w:val="center"/>
          </w:tcPr>
          <w:p>
            <w:pPr>
              <w:spacing w:line="390" w:lineRule="exact"/>
              <w:jc w:val="center"/>
              <w:rPr>
                <w:rFonts w:hint="eastAsia" w:cs="宋体" w:asciiTheme="majorEastAsia" w:hAnsiTheme="majorEastAsia" w:eastAsiaTheme="majorEastAsia"/>
                <w:color w:val="auto"/>
                <w:kern w:val="0"/>
                <w:sz w:val="21"/>
                <w:szCs w:val="21"/>
              </w:rPr>
            </w:pPr>
            <w:r>
              <w:rPr>
                <w:rFonts w:hint="eastAsia" w:cs="宋体" w:asciiTheme="majorEastAsia" w:hAnsiTheme="majorEastAsia" w:eastAsiaTheme="majorEastAsia"/>
                <w:b/>
                <w:bCs/>
                <w:color w:val="auto"/>
                <w:kern w:val="0"/>
                <w:sz w:val="21"/>
                <w:szCs w:val="21"/>
                <w:lang w:val="en-US" w:eastAsia="zh-CN"/>
              </w:rPr>
              <w:t>采购品目名称</w:t>
            </w:r>
          </w:p>
        </w:tc>
        <w:tc>
          <w:tcPr>
            <w:tcW w:w="367" w:type="dxa"/>
            <w:vAlign w:val="center"/>
          </w:tcPr>
          <w:p>
            <w:pPr>
              <w:spacing w:line="390" w:lineRule="exact"/>
              <w:jc w:val="center"/>
              <w:rPr>
                <w:rFonts w:hint="eastAsia" w:cs="宋体" w:asciiTheme="majorEastAsia" w:hAnsiTheme="majorEastAsia" w:eastAsiaTheme="majorEastAsia"/>
                <w:color w:val="auto"/>
                <w:kern w:val="0"/>
                <w:sz w:val="21"/>
                <w:szCs w:val="21"/>
              </w:rPr>
            </w:pPr>
            <w:r>
              <w:rPr>
                <w:rFonts w:hint="eastAsia" w:asciiTheme="minorEastAsia" w:hAnsiTheme="minorEastAsia" w:eastAsiaTheme="minorEastAsia" w:cstheme="minorEastAsia"/>
                <w:b/>
                <w:color w:val="auto"/>
                <w:sz w:val="21"/>
                <w:szCs w:val="21"/>
                <w:lang w:val="en-US" w:eastAsia="zh-CN"/>
              </w:rPr>
              <w:t>计量单位</w:t>
            </w:r>
          </w:p>
        </w:tc>
        <w:tc>
          <w:tcPr>
            <w:tcW w:w="686" w:type="dxa"/>
            <w:vAlign w:val="center"/>
          </w:tcPr>
          <w:p>
            <w:pPr>
              <w:spacing w:line="390" w:lineRule="exact"/>
              <w:jc w:val="center"/>
              <w:rPr>
                <w:rFonts w:cs="Times New Roman" w:asciiTheme="majorEastAsia" w:hAnsiTheme="majorEastAsia" w:eastAsiaTheme="majorEastAsia"/>
                <w:color w:val="auto"/>
                <w:kern w:val="0"/>
                <w:sz w:val="21"/>
                <w:szCs w:val="21"/>
              </w:rPr>
            </w:pPr>
            <w:r>
              <w:rPr>
                <w:rFonts w:hint="eastAsia" w:asciiTheme="minorEastAsia" w:hAnsiTheme="minorEastAsia" w:eastAsiaTheme="minorEastAsia" w:cstheme="minorEastAsia"/>
                <w:b/>
                <w:color w:val="auto"/>
                <w:sz w:val="21"/>
                <w:szCs w:val="21"/>
                <w:lang w:val="en-US" w:eastAsia="zh-CN"/>
              </w:rPr>
              <w:t>采购数量</w:t>
            </w:r>
          </w:p>
        </w:tc>
        <w:tc>
          <w:tcPr>
            <w:tcW w:w="6232" w:type="dxa"/>
            <w:vAlign w:val="top"/>
          </w:tcPr>
          <w:p>
            <w:pPr>
              <w:spacing w:line="600" w:lineRule="auto"/>
              <w:jc w:val="both"/>
              <w:rPr>
                <w:rFonts w:hint="eastAsia" w:asciiTheme="minorEastAsia" w:hAnsiTheme="minorEastAsia" w:eastAsiaTheme="minorEastAsia" w:cstheme="minorEastAsia"/>
                <w:b/>
                <w:color w:val="auto"/>
                <w:sz w:val="21"/>
                <w:szCs w:val="21"/>
              </w:rPr>
            </w:pPr>
          </w:p>
          <w:p>
            <w:pPr>
              <w:spacing w:line="600" w:lineRule="auto"/>
              <w:jc w:val="center"/>
              <w:rPr>
                <w:rFonts w:hint="eastAsia" w:cs="宋体" w:asciiTheme="majorEastAsia" w:hAnsiTheme="majorEastAsia" w:eastAsiaTheme="majorEastAsia"/>
                <w:color w:val="auto"/>
                <w:kern w:val="0"/>
                <w:sz w:val="21"/>
                <w:szCs w:val="21"/>
              </w:rPr>
            </w:pPr>
            <w:r>
              <w:rPr>
                <w:rFonts w:hint="eastAsia" w:asciiTheme="minorEastAsia" w:hAnsiTheme="minorEastAsia" w:eastAsiaTheme="minorEastAsia" w:cstheme="minorEastAsia"/>
                <w:b/>
                <w:color w:val="auto"/>
                <w:sz w:val="21"/>
                <w:szCs w:val="21"/>
              </w:rPr>
              <w:t>产品技术参数要求</w:t>
            </w:r>
          </w:p>
        </w:tc>
        <w:tc>
          <w:tcPr>
            <w:tcW w:w="435" w:type="dxa"/>
            <w:vAlign w:val="top"/>
          </w:tcPr>
          <w:p>
            <w:pPr>
              <w:spacing w:line="390" w:lineRule="exact"/>
              <w:jc w:val="center"/>
              <w:rPr>
                <w:rFonts w:hint="eastAsia" w:ascii="宋体" w:hAnsi="宋体" w:eastAsia="宋体" w:cs="Times New Roman"/>
                <w:color w:val="auto"/>
                <w:sz w:val="21"/>
                <w:szCs w:val="21"/>
                <w:lang w:eastAsia="zh-CN"/>
              </w:rPr>
            </w:pPr>
            <w:r>
              <w:rPr>
                <w:rFonts w:hint="eastAsia" w:asciiTheme="minorEastAsia" w:hAnsiTheme="minorEastAsia" w:eastAsiaTheme="minorEastAsia" w:cstheme="minorEastAsia"/>
                <w:b/>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eastAsia" w:ascii="Times New Roman" w:hAnsi="Times New Roman" w:eastAsia="仿宋_GB2312" w:cs="Times New Roman"/>
                <w:b/>
                <w:bCs/>
                <w:color w:val="auto"/>
                <w:sz w:val="21"/>
                <w:szCs w:val="21"/>
                <w:lang w:val="en-US" w:eastAsia="zh-CN" w:bidi="en-US"/>
              </w:rPr>
            </w:pPr>
            <w:r>
              <w:rPr>
                <w:rFonts w:hint="eastAsia" w:ascii="Times New Roman" w:hAnsi="Times New Roman" w:eastAsia="仿宋_GB2312" w:cs="Times New Roman"/>
                <w:b/>
                <w:bCs/>
                <w:color w:val="auto"/>
                <w:sz w:val="21"/>
                <w:szCs w:val="21"/>
                <w:lang w:val="en-US" w:eastAsia="zh-CN"/>
              </w:rPr>
              <w:t>1</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lang w:val="en-US" w:eastAsia="zh-CN" w:bidi="en-US"/>
              </w:rPr>
            </w:pPr>
            <w:r>
              <w:rPr>
                <w:rFonts w:hint="eastAsia" w:ascii="宋体" w:hAnsi="宋体" w:eastAsia="宋体" w:cs="宋体"/>
                <w:i w:val="0"/>
                <w:color w:val="000000"/>
                <w:kern w:val="0"/>
                <w:sz w:val="21"/>
                <w:szCs w:val="21"/>
                <w:u w:val="none"/>
                <w:lang w:val="en-US" w:eastAsia="zh-CN" w:bidi="ar"/>
              </w:rPr>
              <w:t>窗户封闭</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lang w:val="en-US" w:eastAsia="zh-CN" w:bidi="en-US"/>
              </w:rPr>
            </w:pPr>
            <w:r>
              <w:rPr>
                <w:rFonts w:hint="eastAsia" w:ascii="宋体" w:hAnsi="宋体" w:eastAsia="宋体" w:cs="宋体"/>
                <w:i w:val="0"/>
                <w:color w:val="000000"/>
                <w:kern w:val="0"/>
                <w:sz w:val="21"/>
                <w:szCs w:val="21"/>
                <w:u w:val="none"/>
                <w:lang w:val="en-US" w:eastAsia="zh-CN" w:bidi="ar"/>
              </w:rPr>
              <w:t>项</w:t>
            </w:r>
          </w:p>
        </w:tc>
        <w:tc>
          <w:tcPr>
            <w:tcW w:w="686" w:type="dxa"/>
            <w:vAlign w:val="center"/>
          </w:tcPr>
          <w:p>
            <w:pPr>
              <w:keepNext w:val="0"/>
              <w:keepLines w:val="0"/>
              <w:widowControl/>
              <w:suppressLineNumbers w:val="0"/>
              <w:jc w:val="center"/>
              <w:textAlignment w:val="center"/>
              <w:rPr>
                <w:rFonts w:hint="eastAsia" w:cs="Times New Roman" w:asciiTheme="majorEastAsia" w:hAnsiTheme="majorEastAsia" w:eastAsiaTheme="majorEastAsia"/>
                <w:color w:val="auto"/>
                <w:kern w:val="0"/>
                <w:sz w:val="21"/>
                <w:szCs w:val="21"/>
                <w:lang w:val="en-US" w:eastAsia="zh-CN" w:bidi="en-US"/>
              </w:rPr>
            </w:pPr>
            <w:r>
              <w:rPr>
                <w:rFonts w:hint="eastAsia" w:ascii="宋体" w:hAnsi="宋体" w:eastAsia="宋体" w:cs="宋体"/>
                <w:i w:val="0"/>
                <w:color w:val="000000"/>
                <w:kern w:val="0"/>
                <w:sz w:val="21"/>
                <w:szCs w:val="21"/>
                <w:u w:val="none"/>
                <w:lang w:val="en-US" w:eastAsia="zh-CN" w:bidi="ar"/>
              </w:rPr>
              <w:t>1</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lang w:val="en-US" w:eastAsia="zh-CN" w:bidi="en-US"/>
              </w:rPr>
            </w:pPr>
            <w:r>
              <w:rPr>
                <w:rFonts w:hint="eastAsia" w:ascii="宋体" w:hAnsi="宋体" w:eastAsia="宋体" w:cs="宋体"/>
                <w:i w:val="0"/>
                <w:color w:val="000000"/>
                <w:kern w:val="0"/>
                <w:sz w:val="21"/>
                <w:szCs w:val="21"/>
                <w:u w:val="none"/>
                <w:lang w:val="en-US" w:eastAsia="zh-CN" w:bidi="ar"/>
              </w:rPr>
              <w:t>机房原机房窗户封闭，采用保温棉及PVC板材进行封闭（含一扇120cm*120cm，一扇68cm*200cm，一扇256cm*200cm）</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2</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机柜</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个</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lang w:val="en-US" w:eastAsia="zh-CN"/>
              </w:rPr>
            </w:pPr>
            <w:r>
              <w:rPr>
                <w:rFonts w:hint="eastAsia" w:ascii="宋体" w:hAnsi="宋体" w:eastAsia="宋体" w:cs="宋体"/>
                <w:i w:val="0"/>
                <w:color w:val="000000"/>
                <w:kern w:val="0"/>
                <w:sz w:val="21"/>
                <w:szCs w:val="21"/>
                <w:u w:val="none"/>
                <w:lang w:val="en-US" w:eastAsia="zh-CN" w:bidi="ar"/>
              </w:rPr>
              <w:t>600*800*42U</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10位PDU*2</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3</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机房防火门</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项</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机房防火门定制</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4</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机房规范化网线、电线改造</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项</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整理机房机柜的布线（包括跳线整理、标签、系统割接等），更新更换原有网线，更新更换原有电线</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0" w:type="dxa"/>
            <w:gridSpan w:val="6"/>
            <w:vAlign w:val="center"/>
          </w:tcPr>
          <w:p>
            <w:pPr>
              <w:spacing w:line="390" w:lineRule="exact"/>
              <w:jc w:val="left"/>
              <w:rPr>
                <w:rFonts w:hint="default" w:ascii="宋体" w:hAnsi="宋体" w:eastAsia="宋体" w:cs="Times New Roman"/>
                <w:color w:val="auto"/>
                <w:sz w:val="21"/>
                <w:szCs w:val="21"/>
                <w:lang w:val="en-US" w:eastAsia="zh-CN"/>
              </w:rPr>
            </w:pPr>
            <w:r>
              <w:rPr>
                <w:rFonts w:hint="eastAsia" w:asciiTheme="majorEastAsia" w:hAnsiTheme="majorEastAsia" w:eastAsiaTheme="majorEastAsia" w:cstheme="majorEastAsia"/>
                <w:b/>
                <w:bCs/>
                <w:i w:val="0"/>
                <w:color w:val="000000"/>
                <w:kern w:val="0"/>
                <w:sz w:val="24"/>
                <w:szCs w:val="24"/>
                <w:u w:val="none"/>
                <w:lang w:val="en-US" w:eastAsia="zh-CN" w:bidi="ar"/>
              </w:rPr>
              <w:t>四、全局网络、电线升级改造服务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gridSpan w:val="4"/>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服务单位需提供的服务</w:t>
            </w:r>
          </w:p>
        </w:tc>
        <w:tc>
          <w:tcPr>
            <w:tcW w:w="6232" w:type="dxa"/>
            <w:vAlign w:val="center"/>
          </w:tcPr>
          <w:p>
            <w:pPr>
              <w:keepNext w:val="0"/>
              <w:keepLines w:val="0"/>
              <w:widowControl/>
              <w:suppressLineNumbers w:val="0"/>
              <w:ind w:firstLine="420" w:firstLineChars="20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全局网络、电线升级改造服务：对县司法局办公楼20间办公室、3间会议室、1间法律援助大厅、1间公证处大厅、1间医患纠纷调解室原有的弱电及强电进行更新更换、重新布线整理，对原有的网线进行更换，重新布线整理。</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bidi="en-US"/>
              </w:rPr>
            </w:pPr>
            <w:r>
              <w:rPr>
                <w:rFonts w:hint="eastAsia" w:asciiTheme="minorEastAsia" w:hAnsiTheme="minorEastAsia" w:eastAsiaTheme="minorEastAsia" w:cstheme="minorEastAsia"/>
                <w:b/>
                <w:color w:val="auto"/>
                <w:sz w:val="21"/>
                <w:szCs w:val="21"/>
                <w:lang w:val="en-US" w:eastAsia="zh-CN"/>
              </w:rPr>
              <w:t>序号</w:t>
            </w:r>
          </w:p>
        </w:tc>
        <w:tc>
          <w:tcPr>
            <w:tcW w:w="920" w:type="dxa"/>
            <w:vAlign w:val="center"/>
          </w:tcPr>
          <w:p>
            <w:pPr>
              <w:spacing w:line="390" w:lineRule="exact"/>
              <w:jc w:val="center"/>
              <w:rPr>
                <w:rFonts w:hint="eastAsia" w:cs="宋体" w:asciiTheme="majorEastAsia" w:hAnsiTheme="majorEastAsia" w:eastAsiaTheme="majorEastAsia"/>
                <w:color w:val="auto"/>
                <w:kern w:val="0"/>
                <w:sz w:val="21"/>
                <w:szCs w:val="21"/>
                <w:lang w:val="en-US" w:eastAsia="en-US" w:bidi="en-US"/>
              </w:rPr>
            </w:pPr>
            <w:r>
              <w:rPr>
                <w:rFonts w:hint="eastAsia" w:cs="宋体" w:asciiTheme="majorEastAsia" w:hAnsiTheme="majorEastAsia" w:eastAsiaTheme="majorEastAsia"/>
                <w:b/>
                <w:bCs/>
                <w:color w:val="auto"/>
                <w:kern w:val="0"/>
                <w:sz w:val="21"/>
                <w:szCs w:val="21"/>
                <w:lang w:val="en-US" w:eastAsia="zh-CN"/>
              </w:rPr>
              <w:t>采购品目名称</w:t>
            </w:r>
          </w:p>
        </w:tc>
        <w:tc>
          <w:tcPr>
            <w:tcW w:w="367" w:type="dxa"/>
            <w:vAlign w:val="center"/>
          </w:tcPr>
          <w:p>
            <w:pPr>
              <w:spacing w:line="390" w:lineRule="exact"/>
              <w:jc w:val="center"/>
              <w:rPr>
                <w:rFonts w:hint="eastAsia" w:cs="宋体" w:asciiTheme="majorEastAsia" w:hAnsiTheme="majorEastAsia" w:eastAsiaTheme="majorEastAsia"/>
                <w:color w:val="auto"/>
                <w:kern w:val="0"/>
                <w:sz w:val="21"/>
                <w:szCs w:val="21"/>
                <w:lang w:val="en-US" w:eastAsia="en-US" w:bidi="en-US"/>
              </w:rPr>
            </w:pPr>
            <w:r>
              <w:rPr>
                <w:rFonts w:hint="eastAsia" w:asciiTheme="minorEastAsia" w:hAnsiTheme="minorEastAsia" w:eastAsiaTheme="minorEastAsia" w:cstheme="minorEastAsia"/>
                <w:b/>
                <w:color w:val="auto"/>
                <w:sz w:val="21"/>
                <w:szCs w:val="21"/>
                <w:lang w:val="en-US" w:eastAsia="zh-CN"/>
              </w:rPr>
              <w:t>计量单位</w:t>
            </w:r>
          </w:p>
        </w:tc>
        <w:tc>
          <w:tcPr>
            <w:tcW w:w="686" w:type="dxa"/>
            <w:vAlign w:val="center"/>
          </w:tcPr>
          <w:p>
            <w:pPr>
              <w:spacing w:line="390" w:lineRule="exact"/>
              <w:jc w:val="center"/>
              <w:rPr>
                <w:rFonts w:cs="Times New Roman" w:asciiTheme="majorEastAsia" w:hAnsiTheme="majorEastAsia" w:eastAsiaTheme="majorEastAsia"/>
                <w:color w:val="auto"/>
                <w:kern w:val="0"/>
                <w:sz w:val="21"/>
                <w:szCs w:val="21"/>
                <w:lang w:val="en-US" w:eastAsia="en-US" w:bidi="en-US"/>
              </w:rPr>
            </w:pPr>
            <w:r>
              <w:rPr>
                <w:rFonts w:hint="eastAsia" w:asciiTheme="minorEastAsia" w:hAnsiTheme="minorEastAsia" w:eastAsiaTheme="minorEastAsia" w:cstheme="minorEastAsia"/>
                <w:b/>
                <w:color w:val="auto"/>
                <w:sz w:val="21"/>
                <w:szCs w:val="21"/>
                <w:lang w:val="en-US" w:eastAsia="zh-CN"/>
              </w:rPr>
              <w:t>采购数量</w:t>
            </w:r>
          </w:p>
        </w:tc>
        <w:tc>
          <w:tcPr>
            <w:tcW w:w="6232" w:type="dxa"/>
            <w:vAlign w:val="top"/>
          </w:tcPr>
          <w:p>
            <w:pPr>
              <w:spacing w:line="600" w:lineRule="auto"/>
              <w:jc w:val="both"/>
              <w:rPr>
                <w:rFonts w:hint="eastAsia" w:asciiTheme="minorEastAsia" w:hAnsiTheme="minorEastAsia" w:eastAsiaTheme="minorEastAsia" w:cstheme="minorEastAsia"/>
                <w:b/>
                <w:color w:val="auto"/>
                <w:sz w:val="21"/>
                <w:szCs w:val="21"/>
              </w:rPr>
            </w:pPr>
          </w:p>
          <w:p>
            <w:pPr>
              <w:spacing w:line="600" w:lineRule="auto"/>
              <w:jc w:val="center"/>
              <w:rPr>
                <w:rFonts w:hint="eastAsia" w:cs="宋体" w:asciiTheme="majorEastAsia" w:hAnsiTheme="majorEastAsia" w:eastAsiaTheme="majorEastAsia"/>
                <w:color w:val="auto"/>
                <w:kern w:val="0"/>
                <w:sz w:val="21"/>
                <w:szCs w:val="21"/>
                <w:lang w:val="en-US" w:eastAsia="en-US" w:bidi="en-US"/>
              </w:rPr>
            </w:pPr>
            <w:r>
              <w:rPr>
                <w:rFonts w:hint="eastAsia" w:asciiTheme="minorEastAsia" w:hAnsiTheme="minorEastAsia" w:eastAsiaTheme="minorEastAsia" w:cstheme="minorEastAsia"/>
                <w:b/>
                <w:color w:val="auto"/>
                <w:sz w:val="21"/>
                <w:szCs w:val="21"/>
              </w:rPr>
              <w:t>产品技术参数要求</w:t>
            </w:r>
          </w:p>
        </w:tc>
        <w:tc>
          <w:tcPr>
            <w:tcW w:w="435" w:type="dxa"/>
            <w:vAlign w:val="top"/>
          </w:tcPr>
          <w:p>
            <w:pPr>
              <w:spacing w:line="390" w:lineRule="exact"/>
              <w:jc w:val="center"/>
              <w:rPr>
                <w:rFonts w:hint="eastAsia" w:ascii="宋体" w:hAnsi="宋体" w:eastAsia="宋体" w:cs="Times New Roman"/>
                <w:color w:val="auto"/>
                <w:sz w:val="21"/>
                <w:szCs w:val="21"/>
                <w:lang w:val="en-US" w:eastAsia="zh-CN" w:bidi="en-US"/>
              </w:rPr>
            </w:pPr>
            <w:r>
              <w:rPr>
                <w:rFonts w:hint="eastAsia" w:asciiTheme="minorEastAsia" w:hAnsiTheme="minorEastAsia" w:eastAsiaTheme="minorEastAsia" w:cstheme="minorEastAsia"/>
                <w:b/>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eastAsia" w:ascii="Times New Roman" w:hAnsi="Times New Roman" w:eastAsia="仿宋_GB2312" w:cs="Times New Roman"/>
                <w:b/>
                <w:bCs/>
                <w:color w:val="auto"/>
                <w:sz w:val="21"/>
                <w:szCs w:val="21"/>
                <w:lang w:val="en-US" w:eastAsia="zh-CN" w:bidi="en-US"/>
              </w:rPr>
            </w:pPr>
            <w:r>
              <w:rPr>
                <w:rFonts w:hint="eastAsia" w:ascii="Times New Roman" w:hAnsi="Times New Roman" w:eastAsia="仿宋_GB2312" w:cs="Times New Roman"/>
                <w:b/>
                <w:bCs/>
                <w:color w:val="auto"/>
                <w:sz w:val="21"/>
                <w:szCs w:val="21"/>
                <w:lang w:val="en-US" w:eastAsia="zh-CN"/>
              </w:rPr>
              <w:t>1</w:t>
            </w:r>
          </w:p>
        </w:tc>
        <w:tc>
          <w:tcPr>
            <w:tcW w:w="920"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lang w:val="en-US" w:eastAsia="zh-CN" w:bidi="en-US"/>
              </w:rPr>
            </w:pPr>
            <w:r>
              <w:rPr>
                <w:rFonts w:hint="eastAsia" w:ascii="宋体" w:hAnsi="宋体" w:eastAsia="宋体" w:cs="宋体"/>
                <w:i w:val="0"/>
                <w:color w:val="000000"/>
                <w:kern w:val="0"/>
                <w:sz w:val="21"/>
                <w:szCs w:val="21"/>
                <w:u w:val="none"/>
                <w:lang w:val="en-US" w:eastAsia="zh-CN" w:bidi="ar"/>
              </w:rPr>
              <w:t>办公室弱电强电及网线升级改造</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lang w:val="en-US" w:eastAsia="zh-CN" w:bidi="en-US"/>
              </w:rPr>
            </w:pPr>
            <w:r>
              <w:rPr>
                <w:rFonts w:hint="eastAsia" w:ascii="宋体" w:hAnsi="宋体" w:eastAsia="宋体" w:cs="宋体"/>
                <w:i w:val="0"/>
                <w:color w:val="000000"/>
                <w:kern w:val="0"/>
                <w:sz w:val="21"/>
                <w:szCs w:val="21"/>
                <w:u w:val="none"/>
                <w:lang w:val="en-US" w:eastAsia="zh-CN" w:bidi="ar"/>
              </w:rPr>
              <w:t>间</w:t>
            </w:r>
          </w:p>
        </w:tc>
        <w:tc>
          <w:tcPr>
            <w:tcW w:w="686" w:type="dxa"/>
            <w:vAlign w:val="center"/>
          </w:tcPr>
          <w:p>
            <w:pPr>
              <w:keepNext w:val="0"/>
              <w:keepLines w:val="0"/>
              <w:widowControl/>
              <w:suppressLineNumbers w:val="0"/>
              <w:jc w:val="center"/>
              <w:textAlignment w:val="center"/>
              <w:rPr>
                <w:rFonts w:hint="eastAsia" w:cs="Times New Roman" w:asciiTheme="majorEastAsia" w:hAnsiTheme="majorEastAsia" w:eastAsiaTheme="majorEastAsia"/>
                <w:color w:val="auto"/>
                <w:kern w:val="0"/>
                <w:sz w:val="21"/>
                <w:szCs w:val="21"/>
                <w:lang w:val="en-US" w:eastAsia="zh-CN" w:bidi="en-US"/>
              </w:rPr>
            </w:pPr>
            <w:r>
              <w:rPr>
                <w:rFonts w:hint="eastAsia" w:ascii="宋体" w:hAnsi="宋体" w:eastAsia="宋体" w:cs="宋体"/>
                <w:i w:val="0"/>
                <w:color w:val="000000"/>
                <w:kern w:val="0"/>
                <w:sz w:val="21"/>
                <w:szCs w:val="21"/>
                <w:u w:val="none"/>
                <w:lang w:val="en-US" w:eastAsia="zh-CN" w:bidi="ar"/>
              </w:rPr>
              <w:t>20</w:t>
            </w:r>
          </w:p>
        </w:tc>
        <w:tc>
          <w:tcPr>
            <w:tcW w:w="623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1、原有办公区域信息网络线拆除工作；</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2、原有办公电源线拆除工作；</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3、办公区域信息网络综合布线升级改造；</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4、办公办公电线升级改造；</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5、线管线槽等配套材料</w:t>
            </w:r>
          </w:p>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lang w:val="en-US" w:eastAsia="zh-CN" w:bidi="en-US"/>
              </w:rPr>
            </w:pPr>
            <w:r>
              <w:rPr>
                <w:rFonts w:hint="eastAsia" w:ascii="宋体" w:hAnsi="宋体" w:eastAsia="宋体" w:cs="宋体"/>
                <w:i w:val="0"/>
                <w:color w:val="000000"/>
                <w:kern w:val="0"/>
                <w:sz w:val="21"/>
                <w:szCs w:val="21"/>
                <w:u w:val="none"/>
                <w:lang w:val="en-US" w:eastAsia="zh-CN" w:bidi="ar"/>
              </w:rPr>
              <w:t>具体包括：司法局办公楼1楼3间办公室、2楼6间办公室、3楼4间办公室、4楼7间办公室</w:t>
            </w:r>
          </w:p>
        </w:tc>
        <w:tc>
          <w:tcPr>
            <w:tcW w:w="435" w:type="dxa"/>
            <w:vAlign w:val="top"/>
          </w:tcPr>
          <w:p>
            <w:pPr>
              <w:spacing w:line="390" w:lineRule="exact"/>
              <w:jc w:val="left"/>
              <w:rPr>
                <w:rFonts w:hint="eastAsia" w:ascii="宋体" w:hAnsi="宋体" w:eastAsia="宋体" w:cs="Times New Roman"/>
                <w:color w:val="auto"/>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2</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会议室弱电强电及网线升级改造</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间</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3</w:t>
            </w:r>
          </w:p>
        </w:tc>
        <w:tc>
          <w:tcPr>
            <w:tcW w:w="623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1、原有办公区域信息网络线拆除工作；</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2、原有办公电源线拆除工作；</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3、办公区域信息网络综合布线升级改造；</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4、办公办公电线升级改造；</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5、线管线槽等配套材料</w:t>
            </w:r>
          </w:p>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具体包括：司法局办公楼1楼培训中心、2楼党务会议室、2楼应急指挥中心</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3</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法律援助大厅弱电强电及网线升级改造</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间</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w:t>
            </w:r>
          </w:p>
        </w:tc>
        <w:tc>
          <w:tcPr>
            <w:tcW w:w="623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1、原有办公区域信息网络线拆除工作；</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2、原有办公电源线拆除工作；</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3、办公区域信息网络综合布线升级改造；</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4、办公办公电线升级改造；</w:t>
            </w:r>
          </w:p>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5、线管线槽等配套材料</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4</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公证处大厅弱电强电及网线升级改造</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间</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w:t>
            </w:r>
          </w:p>
        </w:tc>
        <w:tc>
          <w:tcPr>
            <w:tcW w:w="623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1、原有办公区域信息网络线拆除工作；</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2、原有办公电源线拆除工作；</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3、办公区域信息网络综合布线升级改造；</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4、办公办公电线升级改造；</w:t>
            </w:r>
          </w:p>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5、线管线槽等配套材料</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5</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医患纠纷调解室弱电强电及网线升级改造</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项</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w:t>
            </w:r>
          </w:p>
        </w:tc>
        <w:tc>
          <w:tcPr>
            <w:tcW w:w="623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1、原有办公区域信息网络线拆除工作；</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2、原有办公电源线拆除工作；</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3、办公区域信息网络综合布线升级改造；</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4、办公大楼办公电线升级改造；</w:t>
            </w:r>
          </w:p>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5、线管线槽等配套材料</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0" w:type="dxa"/>
            <w:gridSpan w:val="6"/>
            <w:vAlign w:val="center"/>
          </w:tcPr>
          <w:p>
            <w:pPr>
              <w:spacing w:line="390" w:lineRule="exact"/>
              <w:jc w:val="left"/>
              <w:rPr>
                <w:rFonts w:hint="default" w:ascii="宋体" w:hAnsi="宋体" w:eastAsia="宋体" w:cs="Times New Roman"/>
                <w:color w:val="auto"/>
                <w:sz w:val="21"/>
                <w:szCs w:val="21"/>
                <w:lang w:val="en-US" w:eastAsia="zh-CN"/>
              </w:rPr>
            </w:pPr>
            <w:r>
              <w:rPr>
                <w:rFonts w:hint="eastAsia" w:asciiTheme="majorEastAsia" w:hAnsiTheme="majorEastAsia" w:eastAsiaTheme="majorEastAsia" w:cstheme="majorEastAsia"/>
                <w:b/>
                <w:bCs/>
                <w:i w:val="0"/>
                <w:color w:val="000000"/>
                <w:kern w:val="0"/>
                <w:sz w:val="24"/>
                <w:szCs w:val="24"/>
                <w:u w:val="none"/>
                <w:lang w:val="en-US" w:eastAsia="zh-CN" w:bidi="ar"/>
              </w:rPr>
              <w:t>五、电子政务外网服务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gridSpan w:val="4"/>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服务单位需提供的服务</w:t>
            </w:r>
          </w:p>
        </w:tc>
        <w:tc>
          <w:tcPr>
            <w:tcW w:w="6232" w:type="dxa"/>
            <w:vAlign w:val="center"/>
          </w:tcPr>
          <w:p>
            <w:pPr>
              <w:keepNext w:val="0"/>
              <w:keepLines w:val="0"/>
              <w:widowControl/>
              <w:suppressLineNumbers w:val="0"/>
              <w:ind w:firstLine="420" w:firstLineChars="20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12个司法所接入电子政务外网服务：建设乡镇政府到司法所政务外网专线，保证12个司法所接入电子政务外网，能够正常使用网络。</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序号</w:t>
            </w:r>
          </w:p>
        </w:tc>
        <w:tc>
          <w:tcPr>
            <w:tcW w:w="920" w:type="dxa"/>
            <w:vAlign w:val="center"/>
          </w:tcPr>
          <w:p>
            <w:pPr>
              <w:spacing w:line="390" w:lineRule="exact"/>
              <w:jc w:val="center"/>
              <w:rPr>
                <w:rFonts w:hint="eastAsia" w:cs="宋体" w:asciiTheme="majorEastAsia" w:hAnsiTheme="majorEastAsia" w:eastAsiaTheme="majorEastAsia"/>
                <w:color w:val="auto"/>
                <w:kern w:val="0"/>
                <w:sz w:val="21"/>
                <w:szCs w:val="21"/>
              </w:rPr>
            </w:pPr>
            <w:r>
              <w:rPr>
                <w:rFonts w:hint="eastAsia" w:cs="宋体" w:asciiTheme="majorEastAsia" w:hAnsiTheme="majorEastAsia" w:eastAsiaTheme="majorEastAsia"/>
                <w:b/>
                <w:bCs/>
                <w:color w:val="auto"/>
                <w:kern w:val="0"/>
                <w:sz w:val="21"/>
                <w:szCs w:val="21"/>
                <w:lang w:val="en-US" w:eastAsia="zh-CN"/>
              </w:rPr>
              <w:t>采购品目名称</w:t>
            </w:r>
          </w:p>
        </w:tc>
        <w:tc>
          <w:tcPr>
            <w:tcW w:w="367" w:type="dxa"/>
            <w:vAlign w:val="center"/>
          </w:tcPr>
          <w:p>
            <w:pPr>
              <w:spacing w:line="390" w:lineRule="exact"/>
              <w:jc w:val="center"/>
              <w:rPr>
                <w:rFonts w:hint="eastAsia" w:cs="宋体" w:asciiTheme="majorEastAsia" w:hAnsiTheme="majorEastAsia" w:eastAsiaTheme="majorEastAsia"/>
                <w:color w:val="auto"/>
                <w:kern w:val="0"/>
                <w:sz w:val="21"/>
                <w:szCs w:val="21"/>
              </w:rPr>
            </w:pPr>
            <w:r>
              <w:rPr>
                <w:rFonts w:hint="eastAsia" w:asciiTheme="minorEastAsia" w:hAnsiTheme="minorEastAsia" w:eastAsiaTheme="minorEastAsia" w:cstheme="minorEastAsia"/>
                <w:b/>
                <w:color w:val="auto"/>
                <w:sz w:val="21"/>
                <w:szCs w:val="21"/>
                <w:lang w:val="en-US" w:eastAsia="zh-CN"/>
              </w:rPr>
              <w:t>计量单位</w:t>
            </w:r>
          </w:p>
        </w:tc>
        <w:tc>
          <w:tcPr>
            <w:tcW w:w="686" w:type="dxa"/>
            <w:vAlign w:val="center"/>
          </w:tcPr>
          <w:p>
            <w:pPr>
              <w:spacing w:line="390" w:lineRule="exact"/>
              <w:jc w:val="center"/>
              <w:rPr>
                <w:rFonts w:cs="Times New Roman" w:asciiTheme="majorEastAsia" w:hAnsiTheme="majorEastAsia" w:eastAsiaTheme="majorEastAsia"/>
                <w:color w:val="auto"/>
                <w:kern w:val="0"/>
                <w:sz w:val="21"/>
                <w:szCs w:val="21"/>
              </w:rPr>
            </w:pPr>
            <w:r>
              <w:rPr>
                <w:rFonts w:hint="eastAsia" w:asciiTheme="minorEastAsia" w:hAnsiTheme="minorEastAsia" w:eastAsiaTheme="minorEastAsia" w:cstheme="minorEastAsia"/>
                <w:b/>
                <w:color w:val="auto"/>
                <w:sz w:val="21"/>
                <w:szCs w:val="21"/>
                <w:lang w:val="en-US" w:eastAsia="zh-CN"/>
              </w:rPr>
              <w:t>采购数量</w:t>
            </w:r>
          </w:p>
        </w:tc>
        <w:tc>
          <w:tcPr>
            <w:tcW w:w="6232" w:type="dxa"/>
            <w:vAlign w:val="top"/>
          </w:tcPr>
          <w:p>
            <w:pPr>
              <w:spacing w:line="600" w:lineRule="auto"/>
              <w:jc w:val="both"/>
              <w:rPr>
                <w:rFonts w:hint="eastAsia" w:asciiTheme="minorEastAsia" w:hAnsiTheme="minorEastAsia" w:eastAsiaTheme="minorEastAsia" w:cstheme="minorEastAsia"/>
                <w:b/>
                <w:color w:val="auto"/>
                <w:sz w:val="21"/>
                <w:szCs w:val="21"/>
              </w:rPr>
            </w:pPr>
          </w:p>
          <w:p>
            <w:pPr>
              <w:spacing w:line="600" w:lineRule="auto"/>
              <w:jc w:val="center"/>
              <w:rPr>
                <w:rFonts w:hint="eastAsia" w:cs="宋体" w:asciiTheme="majorEastAsia" w:hAnsiTheme="majorEastAsia" w:eastAsiaTheme="majorEastAsia"/>
                <w:color w:val="auto"/>
                <w:kern w:val="0"/>
                <w:sz w:val="21"/>
                <w:szCs w:val="21"/>
              </w:rPr>
            </w:pPr>
            <w:r>
              <w:rPr>
                <w:rFonts w:hint="eastAsia" w:asciiTheme="minorEastAsia" w:hAnsiTheme="minorEastAsia" w:eastAsiaTheme="minorEastAsia" w:cstheme="minorEastAsia"/>
                <w:b/>
                <w:color w:val="auto"/>
                <w:sz w:val="21"/>
                <w:szCs w:val="21"/>
              </w:rPr>
              <w:t>产品技术参数要求</w:t>
            </w:r>
          </w:p>
        </w:tc>
        <w:tc>
          <w:tcPr>
            <w:tcW w:w="435" w:type="dxa"/>
            <w:vAlign w:val="top"/>
          </w:tcPr>
          <w:p>
            <w:pPr>
              <w:spacing w:line="390" w:lineRule="exact"/>
              <w:jc w:val="center"/>
              <w:rPr>
                <w:rFonts w:hint="eastAsia" w:ascii="宋体" w:hAnsi="宋体" w:eastAsia="宋体" w:cs="Times New Roman"/>
                <w:color w:val="auto"/>
                <w:sz w:val="21"/>
                <w:szCs w:val="21"/>
                <w:lang w:eastAsia="zh-CN"/>
              </w:rPr>
            </w:pPr>
            <w:r>
              <w:rPr>
                <w:rFonts w:hint="eastAsia" w:asciiTheme="minorEastAsia" w:hAnsiTheme="minorEastAsia" w:eastAsiaTheme="minorEastAsia" w:cstheme="minorEastAsia"/>
                <w:b/>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eastAsia"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w:t>
            </w:r>
          </w:p>
        </w:tc>
        <w:tc>
          <w:tcPr>
            <w:tcW w:w="9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光纤收发器</w:t>
            </w:r>
          </w:p>
        </w:tc>
        <w:tc>
          <w:tcPr>
            <w:tcW w:w="3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w:t>
            </w:r>
          </w:p>
        </w:tc>
        <w:tc>
          <w:tcPr>
            <w:tcW w:w="68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623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10/100/1000兆、自适应单模光纤收发器</w:t>
            </w:r>
          </w:p>
        </w:tc>
        <w:tc>
          <w:tcPr>
            <w:tcW w:w="435" w:type="dxa"/>
            <w:vAlign w:val="top"/>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2</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交换机</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24</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24口千兆交换机以太网</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3</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光缆</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米</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4750</w:t>
            </w:r>
          </w:p>
        </w:tc>
        <w:tc>
          <w:tcPr>
            <w:tcW w:w="6232" w:type="dxa"/>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4芯室外电信级护套光缆</w:t>
            </w:r>
          </w:p>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护套特点：外径7.0mm，护套采用防水胶料，</w:t>
            </w:r>
          </w:p>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default" w:ascii="宋体" w:hAnsi="宋体" w:eastAsia="宋体" w:cs="宋体"/>
                <w:i w:val="0"/>
                <w:color w:val="000000"/>
                <w:kern w:val="0"/>
                <w:sz w:val="21"/>
                <w:szCs w:val="21"/>
                <w:u w:val="none"/>
                <w:lang w:val="en-US" w:eastAsia="zh-CN" w:bidi="ar"/>
              </w:rPr>
              <w:t>纤芯采用：烽火纤芯，工作波长1310cm-1550nm</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4</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熔纤</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点</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96</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专业级熔纤</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5</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单模尾纤</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条</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24</w:t>
            </w:r>
          </w:p>
        </w:tc>
        <w:tc>
          <w:tcPr>
            <w:tcW w:w="6232" w:type="dxa"/>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电信级光纤尾纤</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护套特点：护套采用环保胶料，外径3.0mm</w:t>
            </w:r>
          </w:p>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 xml:space="preserve">纤芯参数：烽火纤芯，工作波长1310cm-1550nm </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6</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线路施工</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项</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12</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含光缆布线、司法所内部网络布线改造等施工服务</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7</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终端盒</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lang w:val="en-US" w:eastAsia="zh-CN"/>
              </w:rPr>
            </w:pPr>
            <w:r>
              <w:rPr>
                <w:rFonts w:hint="eastAsia" w:ascii="宋体" w:hAnsi="宋体" w:eastAsia="宋体" w:cs="宋体"/>
                <w:i w:val="0"/>
                <w:color w:val="000000"/>
                <w:kern w:val="0"/>
                <w:sz w:val="21"/>
                <w:szCs w:val="21"/>
                <w:u w:val="none"/>
                <w:lang w:val="en-US" w:eastAsia="zh-CN" w:bidi="ar"/>
              </w:rPr>
              <w:t>个</w:t>
            </w:r>
          </w:p>
        </w:tc>
        <w:tc>
          <w:tcPr>
            <w:tcW w:w="686" w:type="dxa"/>
            <w:vAlign w:val="center"/>
          </w:tcPr>
          <w:p>
            <w:pPr>
              <w:keepNext w:val="0"/>
              <w:keepLines w:val="0"/>
              <w:widowControl/>
              <w:suppressLineNumbers w:val="0"/>
              <w:jc w:val="center"/>
              <w:textAlignment w:val="center"/>
              <w:rPr>
                <w:rFonts w:hint="eastAsia" w:cs="Times New Roman" w:asciiTheme="majorEastAsia" w:hAnsiTheme="majorEastAsia" w:eastAsiaTheme="majorEastAsia"/>
                <w:color w:val="auto"/>
                <w:kern w:val="0"/>
                <w:sz w:val="21"/>
                <w:szCs w:val="21"/>
                <w:lang w:val="en-US" w:eastAsia="zh-CN"/>
              </w:rPr>
            </w:pPr>
            <w:r>
              <w:rPr>
                <w:rFonts w:hint="eastAsia" w:ascii="宋体" w:hAnsi="宋体" w:eastAsia="宋体" w:cs="宋体"/>
                <w:i w:val="0"/>
                <w:color w:val="000000"/>
                <w:kern w:val="0"/>
                <w:sz w:val="21"/>
                <w:szCs w:val="21"/>
                <w:u w:val="none"/>
                <w:lang w:val="en-US" w:eastAsia="zh-CN" w:bidi="ar"/>
              </w:rPr>
              <w:t>24</w:t>
            </w:r>
          </w:p>
        </w:tc>
        <w:tc>
          <w:tcPr>
            <w:tcW w:w="623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绝缘电阻：≥2×10MΩ/500V（DC）</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耐压强度：在15KV直流作用下，1min无击穿、无飞弧</w:t>
            </w:r>
          </w:p>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收容盘光纤弯曲半径：≥40mm]</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8</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光纤跳线</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条</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24</w:t>
            </w:r>
          </w:p>
        </w:tc>
        <w:tc>
          <w:tcPr>
            <w:tcW w:w="623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电信级光纤跳线</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护套特点：护套采用环保胶料，外径3.0mm</w:t>
            </w:r>
          </w:p>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纤芯参数：烽火纤芯，工作波长1310cm-1550nm</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9</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网线</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箱</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3</w:t>
            </w:r>
          </w:p>
        </w:tc>
        <w:tc>
          <w:tcPr>
            <w:tcW w:w="6232" w:type="dxa"/>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网络双绞线</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产品性能：FLUKE及TIA-EIA-568-C.2链路测试60m</w:t>
            </w:r>
          </w:p>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电阻：100m≤10.5Ω/重量:305m箱/9.5Kg</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10</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排插</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个</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12</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4位排插</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11</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辅材</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项</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12</w:t>
            </w:r>
          </w:p>
        </w:tc>
        <w:tc>
          <w:tcPr>
            <w:tcW w:w="6232" w:type="dxa"/>
            <w:vAlign w:val="center"/>
          </w:tcPr>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水晶头、扎线带、标签、加强绳、固定件、扎带等</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12</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熔纤盘</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个</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12</w:t>
            </w:r>
          </w:p>
        </w:tc>
        <w:tc>
          <w:tcPr>
            <w:tcW w:w="623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插入损耗≤0.5dB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回波损耗FC/PC≥40dBFC/UPC≥50dBFC/APC≥60dB</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绝缘电阻≥3KV(DC)/1Min不击穿、无飞弧</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抗电压强度≥3000V(DC)/1min不击穿、无飞弧(盒体高压防护接地装置与盒体之间)</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阻燃性 符合GB/T5169.7-1985标准(针对工程塑料ABS材质)</w:t>
            </w:r>
          </w:p>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使用寿命≥1000次</w:t>
            </w:r>
          </w:p>
        </w:tc>
        <w:tc>
          <w:tcPr>
            <w:tcW w:w="435" w:type="dxa"/>
          </w:tcPr>
          <w:p>
            <w:pPr>
              <w:spacing w:line="390" w:lineRule="exact"/>
              <w:jc w:val="left"/>
              <w:rPr>
                <w:rFonts w:hint="eastAsia" w:ascii="宋体" w:hAnsi="宋体"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0" w:type="dxa"/>
            <w:gridSpan w:val="6"/>
            <w:vAlign w:val="center"/>
          </w:tcPr>
          <w:p>
            <w:pPr>
              <w:spacing w:line="390" w:lineRule="exact"/>
              <w:jc w:val="left"/>
              <w:rPr>
                <w:rFonts w:hint="default" w:ascii="宋体" w:hAnsi="宋体" w:eastAsia="宋体" w:cs="Times New Roman"/>
                <w:color w:val="auto"/>
                <w:sz w:val="21"/>
                <w:szCs w:val="21"/>
                <w:lang w:val="en-US" w:eastAsia="zh-CN"/>
              </w:rPr>
            </w:pPr>
            <w:r>
              <w:rPr>
                <w:rFonts w:hint="eastAsia" w:asciiTheme="majorEastAsia" w:hAnsiTheme="majorEastAsia" w:eastAsiaTheme="majorEastAsia" w:cstheme="majorEastAsia"/>
                <w:b/>
                <w:bCs/>
                <w:i w:val="0"/>
                <w:color w:val="000000"/>
                <w:kern w:val="0"/>
                <w:sz w:val="24"/>
                <w:szCs w:val="24"/>
                <w:u w:val="none"/>
                <w:lang w:val="en-US" w:eastAsia="zh-CN" w:bidi="ar"/>
              </w:rPr>
              <w:t>六、系统集成服务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spacing w:line="390" w:lineRule="exact"/>
              <w:jc w:val="center"/>
              <w:rPr>
                <w:rFonts w:hint="eastAsia" w:ascii="Times New Roman" w:hAnsi="Times New Roman" w:eastAsia="仿宋_GB2312" w:cs="Times New Roman"/>
                <w:b/>
                <w:bCs/>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序号</w:t>
            </w:r>
          </w:p>
        </w:tc>
        <w:tc>
          <w:tcPr>
            <w:tcW w:w="920" w:type="dxa"/>
            <w:vAlign w:val="center"/>
          </w:tcPr>
          <w:p>
            <w:pPr>
              <w:spacing w:line="390" w:lineRule="exact"/>
              <w:jc w:val="center"/>
              <w:rPr>
                <w:rFonts w:hint="eastAsia" w:ascii="宋体" w:hAnsi="宋体" w:eastAsia="宋体" w:cs="宋体"/>
                <w:i w:val="0"/>
                <w:color w:val="000000"/>
                <w:kern w:val="0"/>
                <w:sz w:val="21"/>
                <w:szCs w:val="21"/>
                <w:u w:val="none"/>
                <w:lang w:val="en-US" w:eastAsia="zh-CN" w:bidi="ar"/>
              </w:rPr>
            </w:pPr>
            <w:r>
              <w:rPr>
                <w:rFonts w:hint="eastAsia" w:cs="宋体" w:asciiTheme="majorEastAsia" w:hAnsiTheme="majorEastAsia" w:eastAsiaTheme="majorEastAsia"/>
                <w:b/>
                <w:bCs/>
                <w:color w:val="auto"/>
                <w:kern w:val="0"/>
                <w:sz w:val="21"/>
                <w:szCs w:val="21"/>
                <w:lang w:val="en-US" w:eastAsia="zh-CN"/>
              </w:rPr>
              <w:t>采购品目名称</w:t>
            </w:r>
          </w:p>
        </w:tc>
        <w:tc>
          <w:tcPr>
            <w:tcW w:w="367" w:type="dxa"/>
            <w:vAlign w:val="center"/>
          </w:tcPr>
          <w:p>
            <w:pPr>
              <w:spacing w:line="390" w:lineRule="exact"/>
              <w:jc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b/>
                <w:color w:val="auto"/>
                <w:sz w:val="21"/>
                <w:szCs w:val="21"/>
                <w:lang w:val="en-US" w:eastAsia="zh-CN"/>
              </w:rPr>
              <w:t>计量单位</w:t>
            </w:r>
          </w:p>
        </w:tc>
        <w:tc>
          <w:tcPr>
            <w:tcW w:w="686" w:type="dxa"/>
            <w:vAlign w:val="center"/>
          </w:tcPr>
          <w:p>
            <w:pPr>
              <w:spacing w:line="390" w:lineRule="exact"/>
              <w:jc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b/>
                <w:color w:val="auto"/>
                <w:sz w:val="21"/>
                <w:szCs w:val="21"/>
                <w:lang w:val="en-US" w:eastAsia="zh-CN"/>
              </w:rPr>
              <w:t>采购数量</w:t>
            </w:r>
          </w:p>
        </w:tc>
        <w:tc>
          <w:tcPr>
            <w:tcW w:w="6232" w:type="dxa"/>
            <w:vAlign w:val="top"/>
          </w:tcPr>
          <w:p>
            <w:pPr>
              <w:spacing w:line="600" w:lineRule="auto"/>
              <w:jc w:val="both"/>
              <w:rPr>
                <w:rFonts w:hint="eastAsia" w:asciiTheme="minorEastAsia" w:hAnsiTheme="minorEastAsia" w:eastAsiaTheme="minorEastAsia" w:cstheme="minorEastAsia"/>
                <w:b/>
                <w:color w:val="auto"/>
                <w:sz w:val="21"/>
                <w:szCs w:val="21"/>
              </w:rPr>
            </w:pPr>
          </w:p>
          <w:p>
            <w:pPr>
              <w:spacing w:line="600" w:lineRule="auto"/>
              <w:jc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b/>
                <w:color w:val="auto"/>
                <w:sz w:val="21"/>
                <w:szCs w:val="21"/>
              </w:rPr>
              <w:t>产品技术参数要求</w:t>
            </w:r>
          </w:p>
        </w:tc>
        <w:tc>
          <w:tcPr>
            <w:tcW w:w="435" w:type="dxa"/>
            <w:vAlign w:val="top"/>
          </w:tcPr>
          <w:p>
            <w:pPr>
              <w:spacing w:line="390" w:lineRule="exact"/>
              <w:jc w:val="center"/>
              <w:rPr>
                <w:rFonts w:hint="eastAsia" w:ascii="宋体" w:hAnsi="宋体" w:eastAsia="宋体" w:cs="Times New Roman"/>
                <w:color w:val="auto"/>
                <w:sz w:val="21"/>
                <w:szCs w:val="21"/>
                <w:lang w:eastAsia="zh-CN"/>
              </w:rPr>
            </w:pPr>
            <w:r>
              <w:rPr>
                <w:rFonts w:hint="eastAsia" w:asciiTheme="minorEastAsia" w:hAnsiTheme="minorEastAsia" w:eastAsiaTheme="minorEastAsia" w:cstheme="minorEastAsia"/>
                <w:b/>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450" w:type="dxa"/>
            <w:vAlign w:val="center"/>
          </w:tcPr>
          <w:p>
            <w:pPr>
              <w:spacing w:line="390" w:lineRule="exact"/>
              <w:jc w:val="center"/>
              <w:rPr>
                <w:rFonts w:hint="default" w:ascii="Times New Roman" w:hAnsi="Times New Roman" w:eastAsia="仿宋_GB2312" w:cs="Times New Roman"/>
                <w:b/>
                <w:bCs/>
                <w:color w:val="auto"/>
                <w:sz w:val="21"/>
                <w:szCs w:val="21"/>
                <w:lang w:val="en-US" w:eastAsia="zh-CN"/>
              </w:rPr>
            </w:pPr>
            <w:r>
              <w:rPr>
                <w:rFonts w:hint="eastAsia" w:ascii="Times New Roman" w:hAnsi="Times New Roman" w:eastAsia="仿宋_GB2312" w:cs="Times New Roman"/>
                <w:b/>
                <w:bCs/>
                <w:color w:val="auto"/>
                <w:sz w:val="21"/>
                <w:szCs w:val="21"/>
                <w:lang w:val="en-US" w:eastAsia="zh-CN"/>
              </w:rPr>
              <w:t>1</w:t>
            </w:r>
          </w:p>
        </w:tc>
        <w:tc>
          <w:tcPr>
            <w:tcW w:w="920"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系统集成</w:t>
            </w:r>
          </w:p>
        </w:tc>
        <w:tc>
          <w:tcPr>
            <w:tcW w:w="367" w:type="dxa"/>
            <w:vAlign w:val="center"/>
          </w:tcPr>
          <w:p>
            <w:pPr>
              <w:keepNext w:val="0"/>
              <w:keepLines w:val="0"/>
              <w:widowControl/>
              <w:suppressLineNumbers w:val="0"/>
              <w:jc w:val="center"/>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项</w:t>
            </w:r>
          </w:p>
        </w:tc>
        <w:tc>
          <w:tcPr>
            <w:tcW w:w="686" w:type="dxa"/>
            <w:vAlign w:val="center"/>
          </w:tcPr>
          <w:p>
            <w:pPr>
              <w:keepNext w:val="0"/>
              <w:keepLines w:val="0"/>
              <w:widowControl/>
              <w:suppressLineNumbers w:val="0"/>
              <w:jc w:val="center"/>
              <w:textAlignment w:val="center"/>
              <w:rPr>
                <w:rFonts w:cs="Times New Roman"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1</w:t>
            </w:r>
          </w:p>
        </w:tc>
        <w:tc>
          <w:tcPr>
            <w:tcW w:w="6232" w:type="dxa"/>
            <w:vAlign w:val="center"/>
          </w:tcPr>
          <w:p>
            <w:pPr>
              <w:keepNext w:val="0"/>
              <w:keepLines w:val="0"/>
              <w:widowControl/>
              <w:numPr>
                <w:ilvl w:val="0"/>
                <w:numId w:val="4"/>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项目建设单位完成本项目所有设备的安装、调试、校准至可正常使用，提供本项目开工报告、竣工材料等采购单位所需的材料；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2、项目建设单位要培训县司法局使用人员、确保其熟练掌握系统功能；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3、项目完成验收后，有一年的质保期，质保期内由建设方负责维修。</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4、维保期间所有正常使用损坏的设备维修费用均由项目建设单位承担；</w:t>
            </w:r>
          </w:p>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5、项目建设单位要向县司法局提供5*8*NBD上门维修服务；</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6、项目建设单位要向县司法局提供7*24*2的售后服务热线服务；</w:t>
            </w:r>
          </w:p>
          <w:p>
            <w:pPr>
              <w:keepNext w:val="0"/>
              <w:keepLines w:val="0"/>
              <w:widowControl/>
              <w:suppressLineNumbers w:val="0"/>
              <w:jc w:val="left"/>
              <w:textAlignment w:val="center"/>
              <w:rPr>
                <w:rFonts w:hint="eastAsia" w:cs="宋体" w:asciiTheme="majorEastAsia" w:hAnsiTheme="majorEastAsia" w:eastAsiaTheme="majorEastAsia"/>
                <w:color w:val="auto"/>
                <w:kern w:val="0"/>
                <w:sz w:val="21"/>
                <w:szCs w:val="21"/>
              </w:rPr>
            </w:pPr>
            <w:r>
              <w:rPr>
                <w:rFonts w:hint="eastAsia" w:ascii="宋体" w:hAnsi="宋体" w:eastAsia="宋体" w:cs="宋体"/>
                <w:i w:val="0"/>
                <w:color w:val="000000"/>
                <w:kern w:val="0"/>
                <w:sz w:val="21"/>
                <w:szCs w:val="21"/>
                <w:u w:val="none"/>
                <w:lang w:val="en-US" w:eastAsia="zh-CN" w:bidi="ar"/>
              </w:rPr>
              <w:t>7 、综合运维服务，项目建设单位要在产品使用期间对系统进行远程维护，确保平台正常运行。</w:t>
            </w:r>
          </w:p>
        </w:tc>
        <w:tc>
          <w:tcPr>
            <w:tcW w:w="435" w:type="dxa"/>
          </w:tcPr>
          <w:p>
            <w:pPr>
              <w:spacing w:line="390" w:lineRule="exact"/>
              <w:jc w:val="left"/>
              <w:rPr>
                <w:rFonts w:hint="eastAsia" w:ascii="宋体" w:hAnsi="宋体" w:eastAsia="宋体" w:cs="Times New Roman"/>
                <w:color w:val="auto"/>
                <w:sz w:val="21"/>
                <w:szCs w:val="21"/>
                <w:lang w:eastAsia="zh-CN"/>
              </w:rPr>
            </w:pPr>
          </w:p>
        </w:tc>
      </w:tr>
    </w:tbl>
    <w:p>
      <w:pPr>
        <w:pStyle w:val="9"/>
        <w:widowControl w:val="0"/>
        <w:numPr>
          <w:ilvl w:val="0"/>
          <w:numId w:val="0"/>
        </w:numPr>
        <w:autoSpaceDE w:val="0"/>
        <w:autoSpaceDN w:val="0"/>
        <w:snapToGrid w:val="0"/>
        <w:spacing w:before="120" w:after="120" w:line="390" w:lineRule="exact"/>
        <w:outlineLvl w:val="0"/>
        <w:rPr>
          <w:rFonts w:hint="eastAsia" w:asciiTheme="minorEastAsia" w:hAnsiTheme="minorEastAsia" w:eastAsiaTheme="minorEastAsia" w:cstheme="minorEastAsia"/>
          <w:b/>
          <w:color w:val="auto"/>
          <w:sz w:val="21"/>
          <w:szCs w:val="21"/>
          <w:lang w:eastAsia="zh-CN"/>
        </w:rPr>
      </w:pPr>
    </w:p>
    <w:tbl>
      <w:tblPr>
        <w:tblStyle w:val="16"/>
        <w:tblW w:w="9028" w:type="dxa"/>
        <w:tblInd w:w="-7" w:type="dxa"/>
        <w:tblLayout w:type="fixed"/>
        <w:tblCellMar>
          <w:top w:w="0" w:type="dxa"/>
          <w:left w:w="108" w:type="dxa"/>
          <w:bottom w:w="0" w:type="dxa"/>
          <w:right w:w="108" w:type="dxa"/>
        </w:tblCellMar>
      </w:tblPr>
      <w:tblGrid>
        <w:gridCol w:w="2118"/>
        <w:gridCol w:w="6910"/>
      </w:tblGrid>
      <w:tr>
        <w:tblPrEx>
          <w:tblCellMar>
            <w:top w:w="0" w:type="dxa"/>
            <w:left w:w="108" w:type="dxa"/>
            <w:bottom w:w="0" w:type="dxa"/>
            <w:right w:w="108" w:type="dxa"/>
          </w:tblCellMar>
        </w:tblPrEx>
        <w:trPr>
          <w:trHeight w:val="379" w:hRule="atLeast"/>
        </w:trPr>
        <w:tc>
          <w:tcPr>
            <w:tcW w:w="902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both"/>
              <w:rPr>
                <w:rFonts w:hint="eastAsia" w:ascii="宋体" w:hAnsi="宋体" w:eastAsia="宋体" w:cs="宋体"/>
                <w:color w:val="auto"/>
                <w:sz w:val="21"/>
                <w:szCs w:val="21"/>
                <w:highlight w:val="none"/>
                <w:lang w:val="en-US" w:eastAsia="zh-CN"/>
              </w:rPr>
            </w:pPr>
            <w:bookmarkStart w:id="56" w:name="_Toc20260_WPSOffice_Level1"/>
            <w:r>
              <w:rPr>
                <w:rFonts w:hint="eastAsia" w:ascii="宋体" w:hAnsi="宋体" w:cs="宋体"/>
                <w:b/>
                <w:bCs/>
                <w:color w:val="auto"/>
                <w:sz w:val="21"/>
                <w:szCs w:val="21"/>
                <w:highlight w:val="none"/>
                <w:lang w:val="en-US" w:eastAsia="zh-CN"/>
              </w:rPr>
              <w:t>商务要求</w:t>
            </w:r>
          </w:p>
        </w:tc>
      </w:tr>
      <w:tr>
        <w:tblPrEx>
          <w:tblCellMar>
            <w:top w:w="0" w:type="dxa"/>
            <w:left w:w="108" w:type="dxa"/>
            <w:bottom w:w="0" w:type="dxa"/>
            <w:right w:w="108" w:type="dxa"/>
          </w:tblCellMar>
        </w:tblPrEx>
        <w:trPr>
          <w:trHeight w:val="1231" w:hRule="atLeast"/>
        </w:trPr>
        <w:tc>
          <w:tcPr>
            <w:tcW w:w="21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both"/>
              <w:rPr>
                <w:rFonts w:hint="eastAsia" w:ascii="宋体" w:hAnsi="宋体"/>
                <w:color w:val="auto"/>
                <w:sz w:val="21"/>
                <w:szCs w:val="21"/>
                <w:highlight w:val="none"/>
              </w:rPr>
            </w:pPr>
            <w:r>
              <w:rPr>
                <w:rFonts w:hint="eastAsia" w:ascii="宋体" w:hAnsi="宋体"/>
                <w:color w:val="auto"/>
                <w:sz w:val="21"/>
                <w:szCs w:val="21"/>
                <w:highlight w:val="none"/>
              </w:rPr>
              <w:t>★合同签订期及签订地点</w:t>
            </w:r>
          </w:p>
        </w:tc>
        <w:tc>
          <w:tcPr>
            <w:tcW w:w="691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rPr>
                <w:rFonts w:hint="eastAsia" w:ascii="宋体" w:hAnsi="宋体"/>
                <w:color w:val="auto"/>
                <w:kern w:val="0"/>
                <w:sz w:val="21"/>
                <w:szCs w:val="21"/>
                <w:highlight w:val="none"/>
              </w:rPr>
            </w:pPr>
            <w:r>
              <w:rPr>
                <w:rFonts w:hint="eastAsia" w:ascii="宋体" w:hAnsi="宋体"/>
                <w:color w:val="auto"/>
                <w:sz w:val="21"/>
                <w:szCs w:val="21"/>
                <w:highlight w:val="none"/>
              </w:rPr>
              <w:t>合同签订期：</w:t>
            </w:r>
            <w:r>
              <w:rPr>
                <w:rFonts w:hint="eastAsia" w:ascii="宋体" w:hAnsi="宋体"/>
                <w:color w:val="auto"/>
                <w:kern w:val="0"/>
                <w:sz w:val="21"/>
                <w:szCs w:val="21"/>
                <w:highlight w:val="none"/>
              </w:rPr>
              <w:t>自成交通知书发出之日起</w:t>
            </w:r>
            <w:r>
              <w:rPr>
                <w:rFonts w:hint="eastAsia" w:ascii="宋体" w:hAnsi="宋体"/>
                <w:color w:val="auto"/>
                <w:kern w:val="0"/>
                <w:sz w:val="21"/>
                <w:szCs w:val="21"/>
                <w:highlight w:val="none"/>
                <w:u w:val="single"/>
                <w:lang w:val="en-US" w:eastAsia="zh-CN"/>
              </w:rPr>
              <w:t>15</w:t>
            </w:r>
            <w:r>
              <w:rPr>
                <w:rFonts w:hint="eastAsia" w:ascii="宋体" w:hAnsi="宋体"/>
                <w:color w:val="auto"/>
                <w:kern w:val="0"/>
                <w:sz w:val="21"/>
                <w:szCs w:val="21"/>
                <w:highlight w:val="none"/>
              </w:rPr>
              <w:t>日内。</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合同签订地点：采购人指定地点。</w:t>
            </w:r>
          </w:p>
        </w:tc>
      </w:tr>
      <w:tr>
        <w:tblPrEx>
          <w:tblCellMar>
            <w:top w:w="0" w:type="dxa"/>
            <w:left w:w="108" w:type="dxa"/>
            <w:bottom w:w="0" w:type="dxa"/>
            <w:right w:w="108" w:type="dxa"/>
          </w:tblCellMar>
        </w:tblPrEx>
        <w:trPr>
          <w:trHeight w:val="409" w:hRule="atLeast"/>
        </w:trPr>
        <w:tc>
          <w:tcPr>
            <w:tcW w:w="21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both"/>
              <w:rPr>
                <w:rFonts w:hint="eastAsia" w:ascii="宋体" w:hAnsi="宋体"/>
                <w:color w:val="auto"/>
                <w:sz w:val="21"/>
                <w:szCs w:val="21"/>
                <w:highlight w:val="none"/>
              </w:rPr>
            </w:pPr>
            <w:r>
              <w:rPr>
                <w:rFonts w:hint="eastAsia" w:ascii="宋体" w:hAnsi="宋体"/>
                <w:color w:val="auto"/>
                <w:sz w:val="21"/>
                <w:szCs w:val="21"/>
                <w:highlight w:val="none"/>
              </w:rPr>
              <w:t>★交付</w:t>
            </w:r>
            <w:r>
              <w:rPr>
                <w:rFonts w:hint="eastAsia" w:ascii="宋体" w:hAnsi="宋体"/>
                <w:color w:val="auto"/>
                <w:sz w:val="21"/>
                <w:szCs w:val="21"/>
                <w:highlight w:val="none"/>
                <w:lang w:eastAsia="zh-CN"/>
              </w:rPr>
              <w:t>使用</w:t>
            </w:r>
            <w:r>
              <w:rPr>
                <w:rFonts w:hint="eastAsia" w:ascii="宋体" w:hAnsi="宋体"/>
                <w:color w:val="auto"/>
                <w:sz w:val="21"/>
                <w:szCs w:val="21"/>
                <w:highlight w:val="none"/>
              </w:rPr>
              <w:t>期及交货地点</w:t>
            </w:r>
          </w:p>
        </w:tc>
        <w:tc>
          <w:tcPr>
            <w:tcW w:w="691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交付</w:t>
            </w:r>
            <w:r>
              <w:rPr>
                <w:rFonts w:hint="eastAsia" w:ascii="宋体" w:hAnsi="宋体"/>
                <w:color w:val="auto"/>
                <w:sz w:val="21"/>
                <w:szCs w:val="21"/>
                <w:highlight w:val="none"/>
                <w:lang w:eastAsia="zh-CN"/>
              </w:rPr>
              <w:t>使用</w:t>
            </w:r>
            <w:r>
              <w:rPr>
                <w:rFonts w:hint="eastAsia" w:ascii="宋体" w:hAnsi="宋体"/>
                <w:color w:val="auto"/>
                <w:sz w:val="21"/>
                <w:szCs w:val="21"/>
                <w:highlight w:val="none"/>
              </w:rPr>
              <w:t>期：</w:t>
            </w:r>
            <w:r>
              <w:rPr>
                <w:rFonts w:hint="eastAsia" w:ascii="宋体" w:hAnsi="宋体" w:eastAsia="宋体" w:cs="宋体"/>
                <w:b w:val="0"/>
                <w:bCs w:val="0"/>
                <w:i w:val="0"/>
                <w:iCs w:val="0"/>
                <w:color w:val="auto"/>
                <w:sz w:val="21"/>
                <w:szCs w:val="21"/>
              </w:rPr>
              <w:t>自签订合同之日起</w:t>
            </w:r>
            <w:r>
              <w:rPr>
                <w:rFonts w:hint="eastAsia" w:ascii="宋体" w:hAnsi="宋体" w:eastAsia="宋体" w:cs="宋体"/>
                <w:b w:val="0"/>
                <w:bCs w:val="0"/>
                <w:i w:val="0"/>
                <w:iCs w:val="0"/>
                <w:color w:val="auto"/>
                <w:sz w:val="21"/>
                <w:szCs w:val="21"/>
                <w:lang w:val="en-US" w:eastAsia="zh-CN"/>
              </w:rPr>
              <w:t>20</w:t>
            </w:r>
            <w:r>
              <w:rPr>
                <w:rFonts w:hint="eastAsia" w:ascii="宋体" w:hAnsi="宋体" w:eastAsia="宋体" w:cs="宋体"/>
                <w:b w:val="0"/>
                <w:bCs w:val="0"/>
                <w:i w:val="0"/>
                <w:iCs w:val="0"/>
                <w:color w:val="auto"/>
                <w:sz w:val="21"/>
                <w:szCs w:val="21"/>
              </w:rPr>
              <w:t>日历日内安装调试完毕并交付使用</w:t>
            </w:r>
            <w:r>
              <w:rPr>
                <w:rFonts w:hint="eastAsia" w:ascii="宋体" w:hAnsi="宋体" w:eastAsia="宋体" w:cs="宋体"/>
                <w:b w:val="0"/>
                <w:bCs w:val="0"/>
                <w:i w:val="0"/>
                <w:iCs w:val="0"/>
                <w:color w:val="auto"/>
                <w:sz w:val="21"/>
                <w:szCs w:val="21"/>
                <w:lang w:eastAsia="zh-CN"/>
              </w:rPr>
              <w:t>。</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交货地点：采购人指定地点。</w:t>
            </w:r>
          </w:p>
        </w:tc>
      </w:tr>
      <w:tr>
        <w:tblPrEx>
          <w:tblCellMar>
            <w:top w:w="0" w:type="dxa"/>
            <w:left w:w="108" w:type="dxa"/>
            <w:bottom w:w="0" w:type="dxa"/>
            <w:right w:w="108" w:type="dxa"/>
          </w:tblCellMar>
        </w:tblPrEx>
        <w:trPr>
          <w:trHeight w:val="706" w:hRule="atLeast"/>
        </w:trPr>
        <w:tc>
          <w:tcPr>
            <w:tcW w:w="21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both"/>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核心产品</w:t>
            </w:r>
          </w:p>
        </w:tc>
        <w:tc>
          <w:tcPr>
            <w:tcW w:w="691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视频会议主机</w:t>
            </w:r>
          </w:p>
        </w:tc>
      </w:tr>
      <w:tr>
        <w:tblPrEx>
          <w:tblCellMar>
            <w:top w:w="0" w:type="dxa"/>
            <w:left w:w="108" w:type="dxa"/>
            <w:bottom w:w="0" w:type="dxa"/>
            <w:right w:w="108" w:type="dxa"/>
          </w:tblCellMar>
        </w:tblPrEx>
        <w:trPr>
          <w:trHeight w:val="3765" w:hRule="atLeast"/>
        </w:trPr>
        <w:tc>
          <w:tcPr>
            <w:tcW w:w="21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hint="eastAsia"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竞标报价</w:t>
            </w:r>
            <w:r>
              <w:rPr>
                <w:rFonts w:ascii="宋体" w:hAnsi="宋体"/>
                <w:color w:val="auto"/>
                <w:sz w:val="21"/>
                <w:szCs w:val="21"/>
                <w:highlight w:val="none"/>
              </w:rPr>
              <w:t>要求</w:t>
            </w:r>
          </w:p>
        </w:tc>
        <w:tc>
          <w:tcPr>
            <w:tcW w:w="691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竞标报价为采购人指定地点的现场交货价，包括：</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（1）货物的价格：包括货款、杂配件、安装调试费、验收费；</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（2）货物的标准附件、备品备件、专用工具的价格。</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（3）运输、装卸、调试、培训、技术支持、售后服务等费用。</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（4）必要的保险费和各项税金。</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注：1、</w:t>
            </w:r>
            <w:r>
              <w:rPr>
                <w:rFonts w:hint="eastAsia" w:ascii="宋体" w:hAnsi="宋体" w:eastAsia="宋体"/>
                <w:color w:val="auto"/>
                <w:sz w:val="21"/>
                <w:szCs w:val="21"/>
                <w:highlight w:val="none"/>
                <w:lang w:eastAsia="zh-CN"/>
              </w:rPr>
              <w:t>供应商</w:t>
            </w:r>
            <w:r>
              <w:rPr>
                <w:rFonts w:hint="eastAsia" w:ascii="宋体" w:hAnsi="宋体"/>
                <w:color w:val="auto"/>
                <w:sz w:val="21"/>
                <w:szCs w:val="21"/>
                <w:highlight w:val="none"/>
              </w:rPr>
              <w:t>自行考虑完成项目所需的辅材、杂配件等数量，竞标报价中包括含货物的运输、管理、配送产品等一切费用以及所有的不确定因素的风险等全部内容。</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供应商</w:t>
            </w:r>
            <w:r>
              <w:rPr>
                <w:rFonts w:ascii="宋体" w:hAnsi="宋体"/>
                <w:color w:val="auto"/>
                <w:sz w:val="21"/>
                <w:szCs w:val="21"/>
                <w:highlight w:val="none"/>
              </w:rPr>
              <w:t>的</w:t>
            </w:r>
            <w:r>
              <w:rPr>
                <w:rFonts w:hint="eastAsia" w:ascii="宋体" w:hAnsi="宋体"/>
                <w:color w:val="auto"/>
                <w:sz w:val="21"/>
                <w:szCs w:val="21"/>
                <w:highlight w:val="none"/>
                <w:lang w:val="en-US" w:eastAsia="zh-CN"/>
              </w:rPr>
              <w:t>竞</w:t>
            </w:r>
            <w:r>
              <w:rPr>
                <w:rFonts w:ascii="宋体" w:hAnsi="宋体"/>
                <w:color w:val="auto"/>
                <w:sz w:val="21"/>
                <w:szCs w:val="21"/>
                <w:highlight w:val="none"/>
              </w:rPr>
              <w:t>标总报价≤采购预算</w:t>
            </w:r>
            <w:r>
              <w:rPr>
                <w:rFonts w:hint="eastAsia" w:ascii="宋体" w:hAnsi="宋体"/>
                <w:color w:val="auto"/>
                <w:sz w:val="21"/>
                <w:szCs w:val="21"/>
                <w:highlight w:val="none"/>
              </w:rPr>
              <w:t>（人民币</w:t>
            </w:r>
            <w:r>
              <w:rPr>
                <w:rFonts w:hint="eastAsia" w:ascii="宋体" w:hAnsi="宋体"/>
                <w:color w:val="auto"/>
                <w:sz w:val="21"/>
                <w:szCs w:val="21"/>
                <w:highlight w:val="none"/>
                <w:lang w:val="en-US" w:eastAsia="zh-CN"/>
              </w:rPr>
              <w:t>1302045.00</w:t>
            </w:r>
            <w:r>
              <w:rPr>
                <w:rFonts w:hint="eastAsia" w:ascii="宋体" w:hAnsi="宋体"/>
                <w:color w:val="auto"/>
                <w:sz w:val="21"/>
                <w:szCs w:val="21"/>
                <w:highlight w:val="none"/>
              </w:rPr>
              <w:t>元）。</w:t>
            </w:r>
          </w:p>
        </w:tc>
      </w:tr>
      <w:tr>
        <w:tblPrEx>
          <w:tblCellMar>
            <w:top w:w="0" w:type="dxa"/>
            <w:left w:w="108" w:type="dxa"/>
            <w:bottom w:w="0" w:type="dxa"/>
            <w:right w:w="108" w:type="dxa"/>
          </w:tblCellMar>
        </w:tblPrEx>
        <w:trPr>
          <w:trHeight w:val="705" w:hRule="atLeast"/>
        </w:trPr>
        <w:tc>
          <w:tcPr>
            <w:tcW w:w="21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ind w:firstLine="210" w:firstLineChars="100"/>
              <w:jc w:val="both"/>
              <w:rPr>
                <w:rFonts w:hint="eastAsia" w:ascii="宋体" w:hAnsi="宋体"/>
                <w:color w:val="auto"/>
                <w:sz w:val="21"/>
                <w:szCs w:val="21"/>
                <w:highlight w:val="none"/>
              </w:rPr>
            </w:pPr>
            <w:r>
              <w:rPr>
                <w:rFonts w:ascii="宋体" w:hAnsi="宋体"/>
                <w:color w:val="auto"/>
                <w:sz w:val="21"/>
                <w:szCs w:val="21"/>
                <w:highlight w:val="none"/>
              </w:rPr>
              <w:t>★质保期</w:t>
            </w:r>
          </w:p>
        </w:tc>
        <w:tc>
          <w:tcPr>
            <w:tcW w:w="691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质保期自交货并验收合格之日起计不少于一年，若厂家免费质保期超过此年限的，按厂家规定执行，并提供终身维护支持。如“技术参数及配置要求”中有特殊要求的，按特殊要求。质保期内免费维修、更换损坏的设备和配件及对产品进行维护和保养；质保期后只可合理的收取零配件成本费，并继续对产品进行免费定期保养和维护。</w:t>
            </w:r>
          </w:p>
        </w:tc>
      </w:tr>
      <w:tr>
        <w:tblPrEx>
          <w:tblCellMar>
            <w:top w:w="0" w:type="dxa"/>
            <w:left w:w="108" w:type="dxa"/>
            <w:bottom w:w="0" w:type="dxa"/>
            <w:right w:w="108" w:type="dxa"/>
          </w:tblCellMar>
        </w:tblPrEx>
        <w:trPr>
          <w:trHeight w:val="705" w:hRule="atLeast"/>
        </w:trPr>
        <w:tc>
          <w:tcPr>
            <w:tcW w:w="21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hint="eastAsia"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付款方式</w:t>
            </w:r>
          </w:p>
        </w:tc>
        <w:tc>
          <w:tcPr>
            <w:tcW w:w="691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rPr>
                <w:rFonts w:hint="eastAsia" w:ascii="宋体" w:hAnsi="宋体"/>
                <w:color w:val="auto"/>
                <w:sz w:val="21"/>
                <w:szCs w:val="21"/>
                <w:highlight w:val="none"/>
              </w:rPr>
            </w:pPr>
            <w:r>
              <w:rPr>
                <w:rFonts w:hint="eastAsia"/>
                <w:color w:val="auto"/>
                <w:sz w:val="21"/>
                <w:szCs w:val="21"/>
                <w:highlight w:val="none"/>
                <w:lang w:val="en-US" w:eastAsia="zh-CN"/>
              </w:rPr>
              <w:t>成交</w:t>
            </w:r>
            <w:r>
              <w:rPr>
                <w:rFonts w:hint="eastAsia"/>
                <w:color w:val="auto"/>
                <w:sz w:val="21"/>
                <w:szCs w:val="21"/>
                <w:highlight w:val="none"/>
              </w:rPr>
              <w:t>供应商交货、安装、调试完毕并经验收合格后，于十个工作日内开具全额发票给</w:t>
            </w:r>
            <w:r>
              <w:rPr>
                <w:rFonts w:hint="eastAsia"/>
                <w:color w:val="auto"/>
                <w:sz w:val="21"/>
                <w:szCs w:val="21"/>
                <w:highlight w:val="none"/>
                <w:lang w:val="en-US" w:eastAsia="zh-CN"/>
              </w:rPr>
              <w:t>采购人</w:t>
            </w:r>
            <w:r>
              <w:rPr>
                <w:rFonts w:hint="eastAsia"/>
                <w:color w:val="auto"/>
                <w:sz w:val="21"/>
                <w:szCs w:val="21"/>
                <w:highlight w:val="none"/>
              </w:rPr>
              <w:t>，</w:t>
            </w:r>
            <w:r>
              <w:rPr>
                <w:rFonts w:hint="eastAsia"/>
                <w:color w:val="auto"/>
                <w:sz w:val="21"/>
                <w:szCs w:val="21"/>
                <w:highlight w:val="none"/>
                <w:lang w:val="en-US" w:eastAsia="zh-CN"/>
              </w:rPr>
              <w:t>采购人</w:t>
            </w:r>
            <w:r>
              <w:rPr>
                <w:rFonts w:hint="eastAsia"/>
                <w:color w:val="auto"/>
                <w:sz w:val="21"/>
                <w:szCs w:val="21"/>
                <w:highlight w:val="none"/>
              </w:rPr>
              <w:t>收到发票后于</w:t>
            </w:r>
            <w:r>
              <w:rPr>
                <w:rFonts w:hint="eastAsia" w:eastAsia="宋体"/>
                <w:color w:val="auto"/>
                <w:sz w:val="21"/>
                <w:szCs w:val="21"/>
                <w:highlight w:val="none"/>
                <w:lang w:eastAsia="zh-CN"/>
              </w:rPr>
              <w:t>三十</w:t>
            </w:r>
            <w:r>
              <w:rPr>
                <w:rFonts w:hint="eastAsia"/>
                <w:color w:val="auto"/>
                <w:sz w:val="21"/>
                <w:szCs w:val="21"/>
                <w:highlight w:val="none"/>
              </w:rPr>
              <w:t>个工作日内支付合同总价款。</w:t>
            </w:r>
            <w:r>
              <w:rPr>
                <w:rFonts w:hint="eastAsia" w:ascii="宋体" w:hAnsi="宋体"/>
                <w:color w:val="auto"/>
                <w:sz w:val="21"/>
                <w:szCs w:val="21"/>
                <w:highlight w:val="none"/>
                <w:lang w:val="en-US" w:eastAsia="zh-CN"/>
              </w:rPr>
              <w:t xml:space="preserve"> </w:t>
            </w:r>
          </w:p>
        </w:tc>
      </w:tr>
      <w:tr>
        <w:tblPrEx>
          <w:tblCellMar>
            <w:top w:w="0" w:type="dxa"/>
            <w:left w:w="108" w:type="dxa"/>
            <w:bottom w:w="0" w:type="dxa"/>
            <w:right w:w="108" w:type="dxa"/>
          </w:tblCellMar>
        </w:tblPrEx>
        <w:trPr>
          <w:trHeight w:val="380" w:hRule="atLeast"/>
        </w:trPr>
        <w:tc>
          <w:tcPr>
            <w:tcW w:w="21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hint="eastAsia"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售后技术服务要求</w:t>
            </w:r>
          </w:p>
        </w:tc>
        <w:tc>
          <w:tcPr>
            <w:tcW w:w="691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rPr>
                <w:rFonts w:hint="eastAsia"/>
              </w:rPr>
            </w:pPr>
            <w:r>
              <w:rPr>
                <w:rFonts w:hint="eastAsia"/>
              </w:rPr>
              <w:t>1、按国家有关规定及厂家承诺实行“三包”，要求免费送货上门、免费安装调试至验收合格，投入使用前免费负责为用户培训操作人员和系统维护人员。</w:t>
            </w:r>
          </w:p>
          <w:p>
            <w:pPr>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2、故障响应时间：在接到用户的维修电话后</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小时内响应。在质量保证期内，成交供应商在收到采购人第一个报修电话后，应在4小时内赶到事故现场，并免费维修更换有缺陷的设备或部件，在</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小时内不能解决的，成交供应商须在一个工作日内提供与原设备技术参数要求相同或高于原设备技术参数要求的备用产品，以保证采购人的正常工作。</w:t>
            </w:r>
          </w:p>
          <w:p>
            <w:pPr>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3、严格按照用户指定的位置进行安装。</w:t>
            </w:r>
          </w:p>
          <w:p>
            <w:pPr>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4、其余按厂家承诺执行。</w:t>
            </w:r>
          </w:p>
          <w:p>
            <w:pPr>
              <w:spacing w:line="400" w:lineRule="exact"/>
              <w:rPr>
                <w:rFonts w:hint="default" w:eastAsia="宋体"/>
                <w:lang w:val="en-US" w:eastAsia="zh-CN"/>
              </w:rPr>
            </w:pPr>
            <w:r>
              <w:rPr>
                <w:rFonts w:hint="eastAsia" w:ascii="宋体" w:hAnsi="宋体"/>
                <w:color w:val="auto"/>
                <w:kern w:val="0"/>
                <w:szCs w:val="21"/>
                <w:highlight w:val="none"/>
                <w:lang w:val="en-US" w:eastAsia="zh-CN"/>
              </w:rPr>
              <w:t>5、竞标供应商拟投入本项目的实施人员应≥2人</w:t>
            </w:r>
          </w:p>
        </w:tc>
      </w:tr>
      <w:tr>
        <w:tblPrEx>
          <w:tblCellMar>
            <w:top w:w="0" w:type="dxa"/>
            <w:left w:w="108" w:type="dxa"/>
            <w:bottom w:w="0" w:type="dxa"/>
            <w:right w:w="108" w:type="dxa"/>
          </w:tblCellMar>
        </w:tblPrEx>
        <w:trPr>
          <w:trHeight w:val="705" w:hRule="atLeast"/>
        </w:trPr>
        <w:tc>
          <w:tcPr>
            <w:tcW w:w="21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ascii="宋体" w:hAnsi="宋体"/>
                <w:color w:val="auto"/>
                <w:sz w:val="21"/>
                <w:szCs w:val="21"/>
                <w:highlight w:val="none"/>
              </w:rPr>
            </w:pPr>
            <w:r>
              <w:rPr>
                <w:rFonts w:hint="eastAsia" w:hAnsi="宋体"/>
                <w:color w:val="auto"/>
                <w:sz w:val="21"/>
                <w:szCs w:val="21"/>
                <w:highlight w:val="none"/>
              </w:rPr>
              <w:t>★</w:t>
            </w:r>
            <w:r>
              <w:rPr>
                <w:rFonts w:hint="eastAsia" w:ascii="宋体" w:hAnsi="宋体"/>
                <w:color w:val="auto"/>
                <w:kern w:val="0"/>
                <w:sz w:val="21"/>
                <w:szCs w:val="21"/>
                <w:highlight w:val="none"/>
              </w:rPr>
              <w:t>验收条件及标准</w:t>
            </w:r>
          </w:p>
        </w:tc>
        <w:tc>
          <w:tcPr>
            <w:tcW w:w="691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rPr>
                <w:rFonts w:hint="eastAsia" w:hAnsi="宋体" w:eastAsia="宋体"/>
                <w:color w:val="auto"/>
                <w:sz w:val="21"/>
                <w:szCs w:val="21"/>
                <w:highlight w:val="none"/>
                <w:lang w:eastAsia="zh-CN"/>
              </w:rPr>
            </w:pPr>
            <w:r>
              <w:rPr>
                <w:rFonts w:hint="eastAsia" w:ascii="宋体" w:hAnsi="宋体"/>
                <w:color w:val="auto"/>
                <w:kern w:val="0"/>
                <w:sz w:val="21"/>
                <w:szCs w:val="21"/>
                <w:highlight w:val="none"/>
              </w:rPr>
              <w:t>1、依据采购文件上的技术规格要求和国家有关质量标准进行现场初步验收，外观、</w:t>
            </w:r>
            <w:r>
              <w:rPr>
                <w:rFonts w:hint="eastAsia" w:ascii="宋体" w:hAnsi="宋体"/>
                <w:color w:val="auto"/>
                <w:sz w:val="21"/>
                <w:szCs w:val="21"/>
                <w:highlight w:val="none"/>
              </w:rPr>
              <w:t>产品及各材料的数量、型号、参数、说明书符合采购文件技术要求的，给予签收，初步验收不合格的不予签收，如有与竞标承诺不相符的退货处理</w:t>
            </w:r>
            <w:r>
              <w:rPr>
                <w:rFonts w:hint="eastAsia" w:ascii="宋体" w:hAnsi="宋体"/>
                <w:color w:val="auto"/>
                <w:sz w:val="21"/>
                <w:szCs w:val="21"/>
                <w:highlight w:val="none"/>
                <w:lang w:eastAsia="zh-CN"/>
              </w:rPr>
              <w:t>。</w:t>
            </w:r>
          </w:p>
          <w:p>
            <w:pPr>
              <w:spacing w:line="400" w:lineRule="exact"/>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2、成交供应商交货前应对产品作出全面检查和对验收文件进行整理，并列出清单，作为采购人收货验收和使用的技术条件依据，检验的结果应随货物交采购人</w:t>
            </w:r>
            <w:r>
              <w:rPr>
                <w:rFonts w:hint="eastAsia" w:ascii="宋体" w:hAnsi="宋体"/>
                <w:color w:val="auto"/>
                <w:sz w:val="21"/>
                <w:szCs w:val="21"/>
                <w:highlight w:val="none"/>
                <w:lang w:eastAsia="zh-CN"/>
              </w:rPr>
              <w:t>。</w:t>
            </w:r>
          </w:p>
          <w:p>
            <w:pPr>
              <w:spacing w:line="400" w:lineRule="exact"/>
              <w:rPr>
                <w:rFonts w:hint="eastAsia" w:ascii="宋体" w:hAnsi="宋体"/>
                <w:color w:val="auto"/>
                <w:kern w:val="0"/>
                <w:sz w:val="21"/>
                <w:szCs w:val="21"/>
                <w:highlight w:val="none"/>
              </w:rPr>
            </w:pPr>
            <w:r>
              <w:rPr>
                <w:rFonts w:hint="eastAsia" w:ascii="宋体" w:hAnsi="宋体"/>
                <w:color w:val="auto"/>
                <w:sz w:val="21"/>
                <w:szCs w:val="21"/>
                <w:highlight w:val="none"/>
                <w:lang w:val="en-US" w:eastAsia="zh-CN"/>
              </w:rPr>
              <w:t>3、</w:t>
            </w:r>
            <w:r>
              <w:rPr>
                <w:rFonts w:ascii="宋体" w:hAnsi="宋体"/>
                <w:color w:val="auto"/>
                <w:sz w:val="21"/>
                <w:szCs w:val="21"/>
                <w:highlight w:val="none"/>
              </w:rPr>
              <w:t>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bl>
    <w:p>
      <w:pPr>
        <w:rPr>
          <w:rFonts w:asciiTheme="minorEastAsia" w:hAnsiTheme="minorEastAsia" w:eastAsiaTheme="minorEastAsia" w:cstheme="minorEastAsia"/>
          <w:b/>
          <w:bCs/>
          <w:color w:val="auto"/>
          <w:sz w:val="44"/>
          <w:szCs w:val="44"/>
          <w:lang w:eastAsia="zh-CN"/>
        </w:rPr>
      </w:pPr>
    </w:p>
    <w:p>
      <w:pPr>
        <w:rPr>
          <w:rFonts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br w:type="page"/>
      </w:r>
    </w:p>
    <w:p>
      <w:pPr>
        <w:pStyle w:val="3"/>
        <w:spacing w:line="580" w:lineRule="exact"/>
        <w:ind w:left="256" w:right="534"/>
        <w:rPr>
          <w:rFonts w:asciiTheme="minorEastAsia" w:hAnsiTheme="minorEastAsia" w:eastAsiaTheme="minorEastAsia" w:cstheme="minorEastAsia"/>
          <w:b/>
          <w:bCs/>
          <w:color w:val="auto"/>
          <w:sz w:val="44"/>
          <w:szCs w:val="44"/>
          <w:lang w:eastAsia="zh-CN"/>
        </w:rPr>
      </w:pPr>
      <w:bookmarkStart w:id="57" w:name="_Toc746_WPSOffice_Level1"/>
      <w:r>
        <w:rPr>
          <w:rFonts w:hint="eastAsia" w:asciiTheme="minorEastAsia" w:hAnsiTheme="minorEastAsia" w:eastAsiaTheme="minorEastAsia" w:cstheme="minorEastAsia"/>
          <w:b/>
          <w:bCs/>
          <w:color w:val="auto"/>
          <w:sz w:val="44"/>
          <w:szCs w:val="44"/>
          <w:lang w:eastAsia="zh-CN"/>
        </w:rPr>
        <w:t>第四章  响应文件格式</w:t>
      </w:r>
      <w:bookmarkEnd w:id="56"/>
      <w:bookmarkEnd w:id="57"/>
    </w:p>
    <w:p>
      <w:pPr>
        <w:spacing w:line="400" w:lineRule="exact"/>
        <w:ind w:left="448" w:leftChars="172" w:hanging="70" w:hangingChars="25"/>
        <w:rPr>
          <w:rFonts w:ascii="宋体" w:hAnsi="宋体"/>
          <w:b/>
          <w:color w:val="auto"/>
          <w:sz w:val="28"/>
          <w:szCs w:val="28"/>
          <w:lang w:eastAsia="zh-CN"/>
        </w:rPr>
      </w:pPr>
    </w:p>
    <w:p>
      <w:pPr>
        <w:spacing w:line="400" w:lineRule="exact"/>
        <w:ind w:left="448" w:leftChars="172" w:hanging="70" w:hangingChars="25"/>
        <w:rPr>
          <w:rFonts w:ascii="宋体" w:hAnsi="宋体"/>
          <w:b/>
          <w:color w:val="auto"/>
          <w:sz w:val="28"/>
          <w:szCs w:val="28"/>
          <w:lang w:eastAsia="zh-CN"/>
        </w:rPr>
      </w:pPr>
    </w:p>
    <w:p>
      <w:pPr>
        <w:pStyle w:val="5"/>
        <w:rPr>
          <w:color w:val="auto"/>
          <w:sz w:val="28"/>
          <w:szCs w:val="28"/>
          <w:lang w:eastAsia="zh-CN"/>
        </w:rPr>
      </w:pPr>
    </w:p>
    <w:p>
      <w:pPr>
        <w:rPr>
          <w:color w:val="auto"/>
          <w:lang w:eastAsia="zh-CN"/>
        </w:rPr>
      </w:pPr>
    </w:p>
    <w:p>
      <w:pPr>
        <w:pStyle w:val="2"/>
        <w:spacing w:line="415" w:lineRule="exact"/>
        <w:ind w:left="267"/>
        <w:jc w:val="center"/>
        <w:rPr>
          <w:rFonts w:hint="eastAsia" w:eastAsia="宋体"/>
          <w:color w:val="auto"/>
          <w:lang w:eastAsia="zh-CN"/>
        </w:rPr>
      </w:pPr>
      <w:r>
        <w:rPr>
          <w:rFonts w:hint="eastAsia"/>
          <w:color w:val="auto"/>
          <w:lang w:eastAsia="zh-CN"/>
        </w:rPr>
        <w:t>（响应文件袋外层包装封面格式）</w:t>
      </w:r>
    </w:p>
    <w:p>
      <w:pPr>
        <w:pStyle w:val="3"/>
        <w:tabs>
          <w:tab w:val="left" w:pos="4059"/>
          <w:tab w:val="left" w:pos="4842"/>
          <w:tab w:val="left" w:pos="5624"/>
          <w:tab w:val="left" w:pos="6407"/>
        </w:tabs>
        <w:spacing w:line="881" w:lineRule="exact"/>
        <w:jc w:val="both"/>
        <w:rPr>
          <w:rFonts w:ascii="宋体" w:hAnsi="宋体" w:cs="宋体"/>
          <w:b/>
          <w:bCs/>
          <w:color w:val="auto"/>
          <w:sz w:val="52"/>
          <w:szCs w:val="52"/>
          <w:lang w:eastAsia="zh-CN"/>
        </w:rPr>
      </w:pPr>
    </w:p>
    <w:p>
      <w:pPr>
        <w:pStyle w:val="3"/>
        <w:tabs>
          <w:tab w:val="left" w:pos="4059"/>
          <w:tab w:val="left" w:pos="4842"/>
          <w:tab w:val="left" w:pos="5624"/>
          <w:tab w:val="left" w:pos="6407"/>
        </w:tabs>
        <w:spacing w:line="881" w:lineRule="exact"/>
        <w:rPr>
          <w:rFonts w:ascii="宋体" w:hAnsi="宋体" w:cs="宋体"/>
          <w:b/>
          <w:bCs/>
          <w:color w:val="auto"/>
          <w:sz w:val="52"/>
          <w:szCs w:val="52"/>
          <w:lang w:eastAsia="zh-CN"/>
        </w:rPr>
      </w:pPr>
      <w:r>
        <w:rPr>
          <w:rFonts w:hint="eastAsia" w:ascii="宋体" w:hAnsi="宋体" w:cs="宋体"/>
          <w:b/>
          <w:bCs/>
          <w:color w:val="auto"/>
          <w:sz w:val="52"/>
          <w:szCs w:val="52"/>
          <w:lang w:eastAsia="zh-CN"/>
        </w:rPr>
        <w:t>响应文件袋</w:t>
      </w:r>
    </w:p>
    <w:p>
      <w:pPr>
        <w:rPr>
          <w:rFonts w:ascii="宋体" w:hAnsi="宋体" w:cs="宋体"/>
          <w:b/>
          <w:bCs/>
          <w:color w:val="auto"/>
          <w:sz w:val="52"/>
          <w:szCs w:val="52"/>
          <w:lang w:eastAsia="zh-CN"/>
        </w:rPr>
      </w:pPr>
    </w:p>
    <w:p>
      <w:pPr>
        <w:pStyle w:val="5"/>
        <w:rPr>
          <w:rFonts w:cs="宋体"/>
          <w:color w:val="auto"/>
          <w:sz w:val="52"/>
          <w:szCs w:val="52"/>
          <w:lang w:eastAsia="zh-CN"/>
        </w:rPr>
      </w:pPr>
    </w:p>
    <w:p>
      <w:pPr>
        <w:rPr>
          <w:color w:val="auto"/>
          <w:lang w:eastAsia="zh-CN"/>
        </w:rPr>
      </w:pPr>
    </w:p>
    <w:p>
      <w:pPr>
        <w:pStyle w:val="3"/>
        <w:tabs>
          <w:tab w:val="left" w:pos="4059"/>
          <w:tab w:val="left" w:pos="4842"/>
          <w:tab w:val="left" w:pos="5624"/>
          <w:tab w:val="left" w:pos="6407"/>
        </w:tabs>
        <w:spacing w:line="881" w:lineRule="exact"/>
        <w:ind w:firstLine="600" w:firstLineChars="200"/>
        <w:jc w:val="both"/>
        <w:rPr>
          <w:rFonts w:ascii="宋体" w:hAnsi="宋体" w:eastAsia="宋体" w:cs="宋体"/>
          <w:color w:val="auto"/>
          <w:sz w:val="30"/>
          <w:szCs w:val="30"/>
          <w:lang w:eastAsia="zh-CN"/>
        </w:rPr>
      </w:pPr>
      <w:r>
        <w:rPr>
          <w:rFonts w:hint="eastAsia" w:ascii="宋体" w:hAnsi="宋体" w:eastAsia="宋体" w:cs="宋体"/>
          <w:color w:val="auto"/>
          <w:sz w:val="30"/>
          <w:szCs w:val="30"/>
          <w:lang w:eastAsia="zh-CN"/>
        </w:rPr>
        <w:t>项目名称：龙州县司法局“智慧司法行政”信息化建设服务项目</w:t>
      </w:r>
    </w:p>
    <w:p>
      <w:pPr>
        <w:autoSpaceDE/>
        <w:autoSpaceDN/>
        <w:ind w:firstLine="440" w:firstLineChars="200"/>
        <w:rPr>
          <w:color w:val="auto"/>
          <w:lang w:eastAsia="zh-CN"/>
        </w:rPr>
      </w:pPr>
    </w:p>
    <w:p>
      <w:pPr>
        <w:autoSpaceDE/>
        <w:autoSpaceDN/>
        <w:spacing w:line="360" w:lineRule="auto"/>
        <w:ind w:firstLine="600" w:firstLineChars="200"/>
        <w:rPr>
          <w:rFonts w:ascii="宋体" w:cs="宋体"/>
          <w:color w:val="auto"/>
          <w:sz w:val="30"/>
          <w:szCs w:val="30"/>
          <w:lang w:eastAsia="zh-CN"/>
        </w:rPr>
      </w:pPr>
      <w:r>
        <w:rPr>
          <w:rFonts w:hint="eastAsia" w:ascii="宋体" w:hAnsi="宋体" w:cs="宋体"/>
          <w:color w:val="auto"/>
          <w:sz w:val="30"/>
          <w:szCs w:val="30"/>
          <w:lang w:eastAsia="zh-CN"/>
        </w:rPr>
        <w:t>项目编号：CZZC2020-J1-60024-GXJL</w:t>
      </w:r>
    </w:p>
    <w:p>
      <w:pPr>
        <w:autoSpaceDE/>
        <w:autoSpaceDN/>
        <w:spacing w:line="360" w:lineRule="auto"/>
        <w:ind w:firstLine="600" w:firstLineChars="200"/>
        <w:rPr>
          <w:rFonts w:ascii="宋体" w:cs="宋体"/>
          <w:color w:val="auto"/>
          <w:sz w:val="30"/>
          <w:szCs w:val="30"/>
          <w:lang w:eastAsia="zh-CN"/>
        </w:rPr>
      </w:pPr>
    </w:p>
    <w:p>
      <w:pPr>
        <w:autoSpaceDE/>
        <w:autoSpaceDN/>
        <w:spacing w:line="360" w:lineRule="auto"/>
        <w:ind w:right="233" w:firstLine="600" w:firstLineChars="200"/>
        <w:rPr>
          <w:rFonts w:hint="eastAsia" w:ascii="宋体" w:eastAsia="宋体" w:cs="宋体"/>
          <w:color w:val="auto"/>
          <w:sz w:val="30"/>
          <w:szCs w:val="30"/>
          <w:lang w:eastAsia="zh-CN"/>
        </w:rPr>
      </w:pPr>
      <w:r>
        <w:rPr>
          <w:rFonts w:hint="eastAsia" w:ascii="宋体" w:hAnsi="宋体" w:cs="宋体"/>
          <w:color w:val="auto"/>
          <w:sz w:val="30"/>
          <w:szCs w:val="30"/>
          <w:lang w:eastAsia="zh-CN"/>
        </w:rPr>
        <w:t>响应文件：正本壹份，副本叁份。</w:t>
      </w:r>
    </w:p>
    <w:p>
      <w:pPr>
        <w:pStyle w:val="2"/>
        <w:autoSpaceDE/>
        <w:autoSpaceDN/>
        <w:spacing w:before="13" w:line="360" w:lineRule="auto"/>
        <w:ind w:firstLine="600" w:firstLineChars="200"/>
        <w:rPr>
          <w:rFonts w:ascii="宋体" w:cs="宋体"/>
          <w:color w:val="auto"/>
          <w:sz w:val="30"/>
          <w:szCs w:val="30"/>
          <w:lang w:eastAsia="zh-CN"/>
        </w:rPr>
      </w:pPr>
    </w:p>
    <w:p>
      <w:pPr>
        <w:tabs>
          <w:tab w:val="left" w:pos="4467"/>
          <w:tab w:val="left" w:pos="6715"/>
          <w:tab w:val="left" w:pos="6790"/>
        </w:tabs>
        <w:autoSpaceDE/>
        <w:autoSpaceDN/>
        <w:spacing w:line="360" w:lineRule="auto"/>
        <w:ind w:right="947" w:firstLine="600" w:firstLineChars="200"/>
        <w:rPr>
          <w:rFonts w:ascii="宋体" w:cs="宋体"/>
          <w:color w:val="auto"/>
          <w:sz w:val="30"/>
          <w:szCs w:val="30"/>
          <w:lang w:eastAsia="zh-CN"/>
        </w:rPr>
      </w:pPr>
      <w:r>
        <w:rPr>
          <w:rFonts w:hint="eastAsia" w:ascii="宋体" w:hAnsi="宋体" w:eastAsia="宋体" w:cs="宋体"/>
          <w:color w:val="auto"/>
          <w:sz w:val="30"/>
          <w:szCs w:val="30"/>
          <w:lang w:eastAsia="zh-CN"/>
        </w:rPr>
        <w:t>供应商</w:t>
      </w:r>
      <w:r>
        <w:rPr>
          <w:rFonts w:hint="eastAsia" w:ascii="宋体" w:hAnsi="宋体" w:cs="宋体"/>
          <w:color w:val="auto"/>
          <w:sz w:val="30"/>
          <w:szCs w:val="30"/>
          <w:lang w:eastAsia="zh-CN"/>
        </w:rPr>
        <w:t>名称：（全称加盖单位公章）</w:t>
      </w:r>
    </w:p>
    <w:p>
      <w:pPr>
        <w:tabs>
          <w:tab w:val="left" w:pos="4467"/>
          <w:tab w:val="left" w:pos="6715"/>
          <w:tab w:val="left" w:pos="6790"/>
        </w:tabs>
        <w:autoSpaceDE/>
        <w:autoSpaceDN/>
        <w:spacing w:line="360" w:lineRule="auto"/>
        <w:ind w:right="947" w:firstLine="600" w:firstLineChars="200"/>
        <w:rPr>
          <w:rFonts w:ascii="宋体" w:cs="宋体"/>
          <w:color w:val="auto"/>
          <w:sz w:val="30"/>
          <w:szCs w:val="30"/>
          <w:lang w:eastAsia="zh-CN"/>
        </w:rPr>
      </w:pPr>
      <w:r>
        <w:rPr>
          <w:rFonts w:hint="eastAsia" w:ascii="宋体" w:hAnsi="宋体" w:eastAsia="宋体" w:cs="宋体"/>
          <w:color w:val="auto"/>
          <w:sz w:val="30"/>
          <w:szCs w:val="30"/>
          <w:lang w:eastAsia="zh-CN"/>
        </w:rPr>
        <w:t>供应商</w:t>
      </w:r>
      <w:r>
        <w:rPr>
          <w:rFonts w:hint="eastAsia" w:ascii="宋体" w:hAnsi="宋体" w:cs="宋体"/>
          <w:color w:val="auto"/>
          <w:sz w:val="30"/>
          <w:szCs w:val="30"/>
          <w:lang w:eastAsia="zh-CN"/>
        </w:rPr>
        <w:t>地址：</w:t>
      </w:r>
      <w:r>
        <w:rPr>
          <w:rFonts w:ascii="宋体" w:hAnsi="宋体" w:cs="宋体"/>
          <w:color w:val="auto"/>
          <w:sz w:val="30"/>
          <w:szCs w:val="30"/>
          <w:u w:val="single"/>
          <w:lang w:eastAsia="zh-CN"/>
        </w:rPr>
        <w:tab/>
      </w:r>
      <w:r>
        <w:rPr>
          <w:rFonts w:ascii="宋体" w:hAnsi="宋体" w:cs="宋体"/>
          <w:color w:val="auto"/>
          <w:sz w:val="30"/>
          <w:szCs w:val="30"/>
          <w:u w:val="single"/>
          <w:lang w:eastAsia="zh-CN"/>
        </w:rPr>
        <w:tab/>
      </w:r>
      <w:r>
        <w:rPr>
          <w:rFonts w:ascii="宋体" w:cs="宋体"/>
          <w:color w:val="auto"/>
          <w:sz w:val="30"/>
          <w:szCs w:val="30"/>
          <w:lang w:eastAsia="zh-CN"/>
        </w:rPr>
        <w:tab/>
      </w:r>
    </w:p>
    <w:p>
      <w:pPr>
        <w:autoSpaceDE/>
        <w:autoSpaceDN/>
        <w:spacing w:line="360" w:lineRule="auto"/>
        <w:ind w:firstLine="600" w:firstLineChars="200"/>
        <w:rPr>
          <w:rFonts w:ascii="宋体" w:hAnsi="宋体" w:cs="宋体"/>
          <w:color w:val="auto"/>
          <w:sz w:val="30"/>
          <w:szCs w:val="30"/>
          <w:lang w:eastAsia="zh-CN"/>
        </w:rPr>
      </w:pPr>
    </w:p>
    <w:p>
      <w:pPr>
        <w:autoSpaceDE/>
        <w:autoSpaceDN/>
        <w:spacing w:line="360" w:lineRule="auto"/>
        <w:ind w:firstLine="600" w:firstLineChars="200"/>
        <w:rPr>
          <w:rFonts w:hint="eastAsia" w:ascii="宋体" w:hAnsi="宋体" w:cs="宋体"/>
          <w:color w:val="auto"/>
          <w:sz w:val="30"/>
          <w:szCs w:val="30"/>
          <w:lang w:eastAsia="zh-CN"/>
        </w:rPr>
      </w:pPr>
      <w:r>
        <w:rPr>
          <w:rFonts w:hint="eastAsia" w:ascii="宋体" w:hAnsi="宋体" w:cs="宋体"/>
          <w:color w:val="auto"/>
          <w:sz w:val="30"/>
          <w:szCs w:val="30"/>
          <w:lang w:eastAsia="zh-CN"/>
        </w:rPr>
        <w:t>评审时启封</w:t>
      </w:r>
    </w:p>
    <w:p>
      <w:pPr>
        <w:pStyle w:val="15"/>
        <w:rPr>
          <w:lang w:eastAsia="zh-CN"/>
        </w:rPr>
      </w:pPr>
    </w:p>
    <w:p>
      <w:pPr>
        <w:jc w:val="center"/>
        <w:rPr>
          <w:color w:val="auto"/>
          <w:lang w:eastAsia="zh-CN"/>
        </w:rPr>
      </w:pPr>
      <w:r>
        <w:rPr>
          <w:rFonts w:hint="eastAsia" w:ascii="宋体" w:hAnsi="宋体" w:cs="宋体"/>
          <w:color w:val="auto"/>
          <w:sz w:val="30"/>
          <w:szCs w:val="30"/>
          <w:lang w:eastAsia="zh-CN"/>
        </w:rPr>
        <w:t>年</w:t>
      </w:r>
      <w:r>
        <w:rPr>
          <w:rFonts w:ascii="宋体" w:cs="宋体"/>
          <w:color w:val="auto"/>
          <w:sz w:val="30"/>
          <w:szCs w:val="30"/>
          <w:lang w:eastAsia="zh-CN"/>
        </w:rPr>
        <w:tab/>
      </w:r>
      <w:r>
        <w:rPr>
          <w:rFonts w:hint="eastAsia" w:ascii="宋体" w:hAnsi="宋体" w:cs="宋体"/>
          <w:color w:val="auto"/>
          <w:sz w:val="30"/>
          <w:szCs w:val="30"/>
          <w:lang w:eastAsia="zh-CN"/>
        </w:rPr>
        <w:t>月</w:t>
      </w:r>
      <w:r>
        <w:rPr>
          <w:rFonts w:ascii="宋体" w:cs="宋体"/>
          <w:color w:val="auto"/>
          <w:sz w:val="30"/>
          <w:szCs w:val="30"/>
          <w:lang w:eastAsia="zh-CN"/>
        </w:rPr>
        <w:tab/>
      </w:r>
      <w:r>
        <w:rPr>
          <w:rFonts w:hint="eastAsia" w:ascii="宋体" w:hAnsi="宋体" w:cs="宋体"/>
          <w:color w:val="auto"/>
          <w:sz w:val="30"/>
          <w:szCs w:val="30"/>
          <w:lang w:eastAsia="zh-CN"/>
        </w:rPr>
        <w:t>日</w:t>
      </w:r>
    </w:p>
    <w:p>
      <w:pPr>
        <w:rPr>
          <w:color w:val="auto"/>
          <w:lang w:eastAsia="zh-CN"/>
        </w:rPr>
      </w:pPr>
      <w:r>
        <w:rPr>
          <w:color w:val="auto"/>
          <w:lang w:eastAsia="zh-CN"/>
        </w:rPr>
        <w:br w:type="page"/>
      </w:r>
    </w:p>
    <w:p>
      <w:pPr>
        <w:spacing w:line="579" w:lineRule="exact"/>
        <w:ind w:right="385"/>
        <w:rPr>
          <w:rFonts w:asciiTheme="minorEastAsia" w:hAnsiTheme="minorEastAsia" w:eastAsiaTheme="minorEastAsia" w:cstheme="minorEastAsia"/>
          <w:color w:val="auto"/>
          <w:w w:val="95"/>
          <w:sz w:val="32"/>
          <w:lang w:eastAsia="zh-CN"/>
        </w:rPr>
      </w:pPr>
      <w:r>
        <w:rPr>
          <w:rFonts w:hint="eastAsia" w:asciiTheme="minorEastAsia" w:hAnsiTheme="minorEastAsia" w:eastAsiaTheme="minorEastAsia" w:cstheme="minorEastAsia"/>
          <w:color w:val="auto"/>
          <w:w w:val="95"/>
          <w:sz w:val="32"/>
          <w:lang w:eastAsia="zh-CN"/>
        </w:rPr>
        <w:t>竞争性谈判响应文件（封面）</w:t>
      </w:r>
    </w:p>
    <w:p>
      <w:pPr>
        <w:spacing w:line="579" w:lineRule="exact"/>
        <w:ind w:right="989"/>
        <w:jc w:val="right"/>
        <w:rPr>
          <w:rFonts w:asciiTheme="minorEastAsia" w:hAnsiTheme="minorEastAsia" w:eastAsiaTheme="minorEastAsia" w:cstheme="minorEastAsia"/>
          <w:color w:val="auto"/>
          <w:sz w:val="32"/>
          <w:u w:val="single"/>
          <w:lang w:eastAsia="zh-CN"/>
        </w:rPr>
      </w:pPr>
      <w:r>
        <w:rPr>
          <w:rFonts w:hint="eastAsia" w:asciiTheme="minorEastAsia" w:hAnsiTheme="minorEastAsia" w:eastAsiaTheme="minorEastAsia" w:cstheme="minorEastAsia"/>
          <w:color w:val="auto"/>
          <w:w w:val="95"/>
          <w:sz w:val="32"/>
          <w:u w:val="single"/>
          <w:lang w:eastAsia="zh-CN"/>
        </w:rPr>
        <w:t xml:space="preserve"> 正本（或副本）</w:t>
      </w:r>
    </w:p>
    <w:p>
      <w:pPr>
        <w:jc w:val="center"/>
        <w:rPr>
          <w:b/>
          <w:bCs/>
          <w:color w:val="auto"/>
          <w:sz w:val="72"/>
          <w:szCs w:val="72"/>
          <w:lang w:eastAsia="zh-CN"/>
        </w:rPr>
      </w:pPr>
    </w:p>
    <w:p>
      <w:pPr>
        <w:pStyle w:val="5"/>
        <w:rPr>
          <w:color w:val="auto"/>
          <w:sz w:val="72"/>
          <w:szCs w:val="72"/>
          <w:lang w:eastAsia="zh-CN"/>
        </w:rPr>
      </w:pPr>
    </w:p>
    <w:p>
      <w:pPr>
        <w:rPr>
          <w:b/>
          <w:bCs/>
          <w:color w:val="auto"/>
          <w:sz w:val="72"/>
          <w:szCs w:val="72"/>
          <w:lang w:eastAsia="zh-CN"/>
        </w:rPr>
      </w:pPr>
    </w:p>
    <w:p>
      <w:pPr>
        <w:pStyle w:val="5"/>
        <w:rPr>
          <w:color w:val="auto"/>
          <w:sz w:val="72"/>
          <w:szCs w:val="72"/>
          <w:lang w:eastAsia="zh-CN"/>
        </w:rPr>
      </w:pPr>
    </w:p>
    <w:p>
      <w:pPr>
        <w:rPr>
          <w:color w:val="auto"/>
          <w:lang w:eastAsia="zh-CN"/>
        </w:rPr>
      </w:pPr>
    </w:p>
    <w:p>
      <w:pPr>
        <w:pStyle w:val="5"/>
        <w:rPr>
          <w:color w:val="auto"/>
          <w:lang w:eastAsia="zh-CN"/>
        </w:rPr>
      </w:pPr>
    </w:p>
    <w:p>
      <w:pPr>
        <w:rPr>
          <w:color w:val="auto"/>
          <w:lang w:eastAsia="zh-CN"/>
        </w:rPr>
      </w:pPr>
    </w:p>
    <w:p>
      <w:pPr>
        <w:jc w:val="both"/>
        <w:rPr>
          <w:b/>
          <w:bCs/>
          <w:color w:val="auto"/>
          <w:sz w:val="72"/>
          <w:szCs w:val="72"/>
          <w:lang w:eastAsia="zh-CN"/>
        </w:rPr>
      </w:pPr>
    </w:p>
    <w:p>
      <w:pPr>
        <w:pStyle w:val="5"/>
        <w:rPr>
          <w:color w:val="auto"/>
          <w:lang w:eastAsia="zh-CN"/>
        </w:rPr>
      </w:pPr>
    </w:p>
    <w:p>
      <w:pPr>
        <w:pStyle w:val="5"/>
        <w:rPr>
          <w:rFonts w:asciiTheme="minorEastAsia" w:hAnsiTheme="minorEastAsia" w:eastAsiaTheme="minorEastAsia" w:cstheme="minorEastAsia"/>
          <w:color w:val="auto"/>
          <w:szCs w:val="21"/>
          <w:lang w:eastAsia="zh-CN"/>
        </w:rPr>
      </w:pPr>
    </w:p>
    <w:p>
      <w:pPr>
        <w:jc w:val="center"/>
        <w:rPr>
          <w:b/>
          <w:bCs/>
          <w:color w:val="auto"/>
          <w:sz w:val="72"/>
          <w:szCs w:val="72"/>
          <w:lang w:eastAsia="zh-CN"/>
        </w:rPr>
      </w:pPr>
      <w:r>
        <w:rPr>
          <w:rFonts w:hint="eastAsia"/>
          <w:b/>
          <w:bCs/>
          <w:color w:val="auto"/>
          <w:sz w:val="72"/>
          <w:szCs w:val="72"/>
          <w:lang w:eastAsia="zh-CN"/>
        </w:rPr>
        <w:t>响应文件</w:t>
      </w:r>
    </w:p>
    <w:p>
      <w:pPr>
        <w:rPr>
          <w:color w:val="auto"/>
          <w:lang w:eastAsia="zh-CN"/>
        </w:rPr>
      </w:pPr>
    </w:p>
    <w:p>
      <w:pPr>
        <w:jc w:val="center"/>
        <w:rPr>
          <w:b/>
          <w:bCs/>
          <w:color w:val="auto"/>
          <w:sz w:val="72"/>
          <w:szCs w:val="72"/>
          <w:lang w:eastAsia="zh-CN"/>
        </w:rPr>
      </w:pPr>
    </w:p>
    <w:p>
      <w:pPr>
        <w:pStyle w:val="5"/>
        <w:rPr>
          <w:color w:val="auto"/>
          <w:sz w:val="72"/>
          <w:szCs w:val="72"/>
          <w:lang w:eastAsia="zh-CN"/>
        </w:rPr>
      </w:pPr>
    </w:p>
    <w:p>
      <w:pPr>
        <w:rPr>
          <w:b/>
          <w:bCs/>
          <w:color w:val="auto"/>
          <w:sz w:val="72"/>
          <w:szCs w:val="72"/>
          <w:lang w:eastAsia="zh-CN"/>
        </w:rPr>
      </w:pPr>
    </w:p>
    <w:p>
      <w:pPr>
        <w:pStyle w:val="5"/>
        <w:rPr>
          <w:color w:val="auto"/>
          <w:sz w:val="72"/>
          <w:szCs w:val="72"/>
          <w:lang w:eastAsia="zh-CN"/>
        </w:rPr>
      </w:pPr>
    </w:p>
    <w:p>
      <w:pPr>
        <w:rPr>
          <w:b/>
          <w:bCs/>
          <w:color w:val="auto"/>
          <w:sz w:val="72"/>
          <w:szCs w:val="72"/>
          <w:lang w:eastAsia="zh-CN"/>
        </w:rPr>
      </w:pPr>
    </w:p>
    <w:p>
      <w:pPr>
        <w:pStyle w:val="5"/>
        <w:rPr>
          <w:color w:val="auto"/>
          <w:sz w:val="72"/>
          <w:szCs w:val="72"/>
          <w:lang w:eastAsia="zh-CN"/>
        </w:rPr>
      </w:pPr>
    </w:p>
    <w:p>
      <w:pPr>
        <w:rPr>
          <w:color w:val="auto"/>
          <w:lang w:eastAsia="zh-CN"/>
        </w:rPr>
      </w:pPr>
    </w:p>
    <w:p>
      <w:pPr>
        <w:pStyle w:val="5"/>
        <w:rPr>
          <w:rFonts w:asciiTheme="minorEastAsia" w:hAnsiTheme="minorEastAsia" w:eastAsiaTheme="minorEastAsia" w:cstheme="minorEastAsia"/>
          <w:color w:val="auto"/>
          <w:szCs w:val="21"/>
          <w:lang w:eastAsia="zh-CN"/>
        </w:rPr>
      </w:pPr>
    </w:p>
    <w:p>
      <w:pPr>
        <w:rPr>
          <w:rFonts w:asciiTheme="minorEastAsia" w:hAnsiTheme="minorEastAsia" w:eastAsiaTheme="minorEastAsia" w:cstheme="minorEastAsia"/>
          <w:color w:val="auto"/>
          <w:sz w:val="32"/>
          <w:szCs w:val="32"/>
          <w:lang w:eastAsia="zh-CN"/>
        </w:rPr>
      </w:pPr>
    </w:p>
    <w:p>
      <w:pPr>
        <w:pStyle w:val="5"/>
        <w:rPr>
          <w:color w:val="auto"/>
          <w:lang w:eastAsia="zh-CN"/>
        </w:rPr>
      </w:pPr>
    </w:p>
    <w:p>
      <w:pPr>
        <w:pStyle w:val="5"/>
        <w:rPr>
          <w:rFonts w:asciiTheme="minorEastAsia" w:hAnsiTheme="minorEastAsia" w:eastAsiaTheme="minorEastAsia" w:cstheme="minorEastAsia"/>
          <w:color w:val="auto"/>
          <w:sz w:val="32"/>
          <w:lang w:eastAsia="zh-CN"/>
        </w:rPr>
      </w:pPr>
    </w:p>
    <w:p>
      <w:pPr>
        <w:spacing w:line="480" w:lineRule="auto"/>
        <w:ind w:left="378" w:leftChars="172"/>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项目名称：</w:t>
      </w:r>
      <w:r>
        <w:rPr>
          <w:rFonts w:hint="eastAsia" w:asciiTheme="minorEastAsia" w:hAnsiTheme="minorEastAsia" w:eastAsiaTheme="minorEastAsia" w:cstheme="minorEastAsia"/>
          <w:color w:val="auto"/>
          <w:sz w:val="32"/>
          <w:szCs w:val="32"/>
          <w:u w:val="single"/>
          <w:lang w:eastAsia="zh-CN"/>
        </w:rPr>
        <w:t>龙州县司法局“智慧司法行政”信息化建设服务项目</w:t>
      </w:r>
    </w:p>
    <w:p>
      <w:pPr>
        <w:spacing w:line="480" w:lineRule="auto"/>
        <w:ind w:left="378" w:leftChars="172"/>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项目编号：</w:t>
      </w:r>
      <w:r>
        <w:rPr>
          <w:rFonts w:hint="eastAsia" w:asciiTheme="minorEastAsia" w:hAnsiTheme="minorEastAsia" w:eastAsiaTheme="minorEastAsia" w:cstheme="minorEastAsia"/>
          <w:color w:val="auto"/>
          <w:sz w:val="32"/>
          <w:szCs w:val="32"/>
          <w:u w:val="single"/>
          <w:lang w:eastAsia="zh-CN"/>
        </w:rPr>
        <w:t>CZZC2020-J1-60024-GXJL</w:t>
      </w:r>
    </w:p>
    <w:p>
      <w:pPr>
        <w:spacing w:line="480" w:lineRule="auto"/>
        <w:ind w:left="378" w:leftChars="172"/>
        <w:rPr>
          <w:rFonts w:asciiTheme="minorEastAsia" w:hAnsiTheme="minorEastAsia" w:eastAsiaTheme="minorEastAsia" w:cstheme="minorEastAsia"/>
          <w:color w:val="auto"/>
          <w:sz w:val="32"/>
          <w:szCs w:val="32"/>
          <w:u w:val="single"/>
          <w:lang w:eastAsia="zh-CN"/>
        </w:rPr>
      </w:pPr>
      <w:r>
        <w:rPr>
          <w:rFonts w:hint="eastAsia" w:asciiTheme="minorEastAsia" w:hAnsiTheme="minorEastAsia" w:eastAsiaTheme="minorEastAsia" w:cstheme="minorEastAsia"/>
          <w:color w:val="auto"/>
          <w:sz w:val="32"/>
          <w:szCs w:val="32"/>
          <w:lang w:eastAsia="zh-CN"/>
        </w:rPr>
        <w:t>供应商：</w:t>
      </w:r>
      <w:r>
        <w:rPr>
          <w:rFonts w:hint="eastAsia" w:asciiTheme="minorEastAsia" w:hAnsiTheme="minorEastAsia" w:eastAsiaTheme="minorEastAsia" w:cstheme="minorEastAsia"/>
          <w:color w:val="auto"/>
          <w:sz w:val="32"/>
          <w:szCs w:val="32"/>
          <w:u w:val="single"/>
          <w:lang w:eastAsia="zh-CN"/>
        </w:rPr>
        <w:tab/>
      </w:r>
      <w:r>
        <w:rPr>
          <w:rFonts w:hint="eastAsia" w:asciiTheme="minorEastAsia" w:hAnsiTheme="minorEastAsia" w:eastAsiaTheme="minorEastAsia" w:cstheme="minorEastAsia"/>
          <w:color w:val="auto"/>
          <w:sz w:val="32"/>
          <w:szCs w:val="32"/>
          <w:u w:val="single"/>
          <w:lang w:eastAsia="zh-CN"/>
        </w:rPr>
        <w:t>（盖单位公章）</w:t>
      </w:r>
      <w:r>
        <w:rPr>
          <w:rFonts w:hint="eastAsia" w:asciiTheme="minorEastAsia" w:hAnsiTheme="minorEastAsia" w:eastAsiaTheme="minorEastAsia" w:cstheme="minorEastAsia"/>
          <w:color w:val="auto"/>
          <w:sz w:val="32"/>
          <w:szCs w:val="32"/>
          <w:u w:val="single"/>
          <w:lang w:eastAsia="zh-CN"/>
        </w:rPr>
        <w:tab/>
      </w:r>
    </w:p>
    <w:p>
      <w:pPr>
        <w:spacing w:line="480" w:lineRule="auto"/>
        <w:ind w:left="378" w:leftChars="172"/>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法定代表人或其委托代理人：</w:t>
      </w:r>
      <w:r>
        <w:rPr>
          <w:rFonts w:hint="eastAsia" w:asciiTheme="minorEastAsia" w:hAnsiTheme="minorEastAsia" w:eastAsiaTheme="minorEastAsia" w:cstheme="minorEastAsia"/>
          <w:color w:val="auto"/>
          <w:sz w:val="32"/>
          <w:szCs w:val="32"/>
          <w:u w:val="single"/>
          <w:lang w:eastAsia="zh-CN"/>
        </w:rPr>
        <w:tab/>
      </w:r>
      <w:r>
        <w:rPr>
          <w:rFonts w:hint="eastAsia" w:asciiTheme="minorEastAsia" w:hAnsiTheme="minorEastAsia" w:eastAsiaTheme="minorEastAsia" w:cstheme="minorEastAsia"/>
          <w:color w:val="auto"/>
          <w:sz w:val="32"/>
          <w:szCs w:val="32"/>
          <w:u w:val="single"/>
          <w:lang w:eastAsia="zh-CN"/>
        </w:rPr>
        <w:t>（签字）</w:t>
      </w:r>
      <w:r>
        <w:rPr>
          <w:rFonts w:hint="eastAsia" w:asciiTheme="minorEastAsia" w:hAnsiTheme="minorEastAsia" w:eastAsiaTheme="minorEastAsia" w:cstheme="minorEastAsia"/>
          <w:color w:val="auto"/>
          <w:sz w:val="32"/>
          <w:szCs w:val="32"/>
          <w:u w:val="single"/>
          <w:lang w:eastAsia="zh-CN"/>
        </w:rPr>
        <w:tab/>
      </w:r>
    </w:p>
    <w:p>
      <w:pPr>
        <w:spacing w:line="480" w:lineRule="auto"/>
        <w:ind w:left="378" w:leftChars="172"/>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年   月    日</w:t>
      </w:r>
    </w:p>
    <w:p>
      <w:pPr>
        <w:spacing w:line="480" w:lineRule="auto"/>
        <w:ind w:left="378" w:leftChars="172"/>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br w:type="page"/>
      </w:r>
    </w:p>
    <w:p>
      <w:pPr>
        <w:pStyle w:val="2"/>
        <w:spacing w:line="20" w:lineRule="exact"/>
        <w:ind w:left="176"/>
        <w:rPr>
          <w:rFonts w:asciiTheme="minorEastAsia" w:hAnsiTheme="minorEastAsia" w:eastAsiaTheme="minorEastAsia" w:cstheme="minorEastAsia"/>
          <w:color w:val="auto"/>
          <w:sz w:val="32"/>
          <w:szCs w:val="32"/>
          <w:lang w:eastAsia="zh-CN"/>
        </w:rPr>
      </w:pPr>
    </w:p>
    <w:p>
      <w:pPr>
        <w:spacing w:line="360" w:lineRule="auto"/>
        <w:rPr>
          <w:rFonts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lang w:eastAsia="zh-CN"/>
        </w:rPr>
        <w:t>一、资格部分：</w:t>
      </w:r>
    </w:p>
    <w:p>
      <w:pPr>
        <w:spacing w:line="360" w:lineRule="auto"/>
        <w:rPr>
          <w:rFonts w:asciiTheme="minorEastAsia" w:hAnsiTheme="minorEastAsia" w:eastAsiaTheme="minorEastAsia" w:cstheme="minorEastAsia"/>
          <w:b/>
          <w:color w:val="auto"/>
          <w:sz w:val="28"/>
          <w:szCs w:val="28"/>
          <w:lang w:eastAsia="zh-CN"/>
        </w:rPr>
      </w:pPr>
    </w:p>
    <w:p>
      <w:pPr>
        <w:spacing w:line="360" w:lineRule="auto"/>
        <w:rPr>
          <w:rFonts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lang w:eastAsia="zh-CN"/>
        </w:rPr>
        <w:t>（1）主体资格证明文件复印件【营业执照副本复印件、组织机构代码证副本复印件（可三证合一）】；</w:t>
      </w:r>
    </w:p>
    <w:p>
      <w:pPr>
        <w:spacing w:line="360" w:lineRule="auto"/>
        <w:rPr>
          <w:rFonts w:asciiTheme="minorEastAsia" w:hAnsiTheme="minorEastAsia" w:eastAsiaTheme="minorEastAsia" w:cstheme="minorEastAsia"/>
          <w:b/>
          <w:color w:val="auto"/>
          <w:sz w:val="28"/>
          <w:szCs w:val="28"/>
          <w:lang w:eastAsia="zh-CN"/>
        </w:rPr>
      </w:pPr>
    </w:p>
    <w:p>
      <w:pPr>
        <w:spacing w:line="360" w:lineRule="auto"/>
        <w:rPr>
          <w:rFonts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lang w:eastAsia="zh-CN"/>
        </w:rPr>
        <w:t>（2）法定代表人身份证明书及其身份证复印件；</w:t>
      </w:r>
    </w:p>
    <w:p>
      <w:pPr>
        <w:spacing w:line="360" w:lineRule="auto"/>
        <w:rPr>
          <w:rFonts w:asciiTheme="minorEastAsia" w:hAnsiTheme="minorEastAsia" w:eastAsiaTheme="minorEastAsia" w:cstheme="minorEastAsia"/>
          <w:b/>
          <w:color w:val="auto"/>
          <w:sz w:val="28"/>
          <w:szCs w:val="28"/>
          <w:lang w:eastAsia="zh-CN"/>
        </w:rPr>
      </w:pPr>
    </w:p>
    <w:p>
      <w:pPr>
        <w:spacing w:line="360" w:lineRule="auto"/>
        <w:jc w:val="center"/>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bCs/>
          <w:color w:val="auto"/>
          <w:sz w:val="28"/>
          <w:szCs w:val="28"/>
          <w:lang w:eastAsia="zh-CN"/>
        </w:rPr>
        <w:t>法定代表人身份证明书</w:t>
      </w:r>
    </w:p>
    <w:p>
      <w:pPr>
        <w:spacing w:line="360" w:lineRule="auto"/>
        <w:ind w:firstLine="2760" w:firstLineChars="1150"/>
        <w:rPr>
          <w:rFonts w:asciiTheme="minorEastAsia" w:hAnsiTheme="minorEastAsia" w:eastAsiaTheme="minorEastAsia" w:cstheme="minorEastAsia"/>
          <w:color w:val="auto"/>
          <w:sz w:val="24"/>
          <w:lang w:eastAsia="zh-CN"/>
        </w:rPr>
      </w:pPr>
    </w:p>
    <w:p>
      <w:pPr>
        <w:spacing w:line="360" w:lineRule="auto"/>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单位名称：</w:t>
      </w:r>
      <w:r>
        <w:rPr>
          <w:rFonts w:hint="eastAsia" w:asciiTheme="minorEastAsia" w:hAnsiTheme="minorEastAsia" w:eastAsiaTheme="minorEastAsia" w:cstheme="minorEastAsia"/>
          <w:color w:val="auto"/>
          <w:sz w:val="24"/>
          <w:u w:val="single"/>
          <w:lang w:eastAsia="zh-CN"/>
        </w:rPr>
        <w:t> </w:t>
      </w:r>
    </w:p>
    <w:p>
      <w:pPr>
        <w:spacing w:line="360" w:lineRule="auto"/>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单位性质：</w:t>
      </w:r>
      <w:r>
        <w:rPr>
          <w:rFonts w:hint="eastAsia" w:asciiTheme="minorEastAsia" w:hAnsiTheme="minorEastAsia" w:eastAsiaTheme="minorEastAsia" w:cstheme="minorEastAsia"/>
          <w:color w:val="auto"/>
          <w:sz w:val="24"/>
          <w:u w:val="single"/>
          <w:lang w:eastAsia="zh-CN"/>
        </w:rPr>
        <w:t> </w:t>
      </w:r>
    </w:p>
    <w:p>
      <w:pPr>
        <w:spacing w:line="360" w:lineRule="auto"/>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地    址：</w:t>
      </w:r>
      <w:r>
        <w:rPr>
          <w:rFonts w:hint="eastAsia" w:asciiTheme="minorEastAsia" w:hAnsiTheme="minorEastAsia" w:eastAsiaTheme="minorEastAsia" w:cstheme="minorEastAsia"/>
          <w:color w:val="auto"/>
          <w:sz w:val="24"/>
          <w:u w:val="single"/>
          <w:lang w:eastAsia="zh-CN"/>
        </w:rPr>
        <w:t>      </w:t>
      </w:r>
    </w:p>
    <w:p>
      <w:pPr>
        <w:spacing w:line="360" w:lineRule="auto"/>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成立时间：</w:t>
      </w:r>
      <w:r>
        <w:rPr>
          <w:rFonts w:hint="eastAsia" w:asciiTheme="minorEastAsia" w:hAnsiTheme="minorEastAsia" w:eastAsiaTheme="minorEastAsia" w:cstheme="minorEastAsia"/>
          <w:color w:val="auto"/>
          <w:sz w:val="24"/>
          <w:u w:val="single"/>
          <w:lang w:eastAsia="zh-CN"/>
        </w:rPr>
        <w:t>    </w:t>
      </w:r>
    </w:p>
    <w:p>
      <w:pPr>
        <w:spacing w:line="360" w:lineRule="auto"/>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经营期限：</w:t>
      </w:r>
      <w:r>
        <w:rPr>
          <w:rFonts w:hint="eastAsia" w:asciiTheme="minorEastAsia" w:hAnsiTheme="minorEastAsia" w:eastAsiaTheme="minorEastAsia" w:cstheme="minorEastAsia"/>
          <w:color w:val="auto"/>
          <w:sz w:val="24"/>
          <w:u w:val="single"/>
          <w:lang w:eastAsia="zh-CN"/>
        </w:rPr>
        <w:t>      </w:t>
      </w:r>
    </w:p>
    <w:p>
      <w:pPr>
        <w:spacing w:line="360" w:lineRule="auto"/>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姓名：</w:t>
      </w:r>
      <w:r>
        <w:rPr>
          <w:rFonts w:hint="eastAsia" w:asciiTheme="minorEastAsia" w:hAnsiTheme="minorEastAsia" w:eastAsiaTheme="minorEastAsia" w:cstheme="minorEastAsia"/>
          <w:color w:val="auto"/>
          <w:sz w:val="24"/>
          <w:u w:val="single"/>
          <w:lang w:eastAsia="zh-CN"/>
        </w:rPr>
        <w:t> </w:t>
      </w:r>
      <w:r>
        <w:rPr>
          <w:rFonts w:hint="eastAsia" w:asciiTheme="minorEastAsia" w:hAnsiTheme="minorEastAsia" w:eastAsiaTheme="minorEastAsia" w:cstheme="minorEastAsia"/>
          <w:color w:val="auto"/>
          <w:sz w:val="24"/>
          <w:lang w:eastAsia="zh-CN"/>
        </w:rPr>
        <w:t> 性别：  年龄：</w:t>
      </w:r>
      <w:r>
        <w:rPr>
          <w:rFonts w:hint="eastAsia" w:asciiTheme="minorEastAsia" w:hAnsiTheme="minorEastAsia" w:eastAsiaTheme="minorEastAsia" w:cstheme="minorEastAsia"/>
          <w:color w:val="auto"/>
          <w:sz w:val="24"/>
          <w:u w:val="single"/>
          <w:lang w:eastAsia="zh-CN"/>
        </w:rPr>
        <w:t> </w:t>
      </w:r>
      <w:r>
        <w:rPr>
          <w:rFonts w:hint="eastAsia" w:asciiTheme="minorEastAsia" w:hAnsiTheme="minorEastAsia" w:eastAsiaTheme="minorEastAsia" w:cstheme="minorEastAsia"/>
          <w:color w:val="auto"/>
          <w:sz w:val="24"/>
          <w:lang w:eastAsia="zh-CN"/>
        </w:rPr>
        <w:t>  职务：</w:t>
      </w:r>
      <w:r>
        <w:rPr>
          <w:rFonts w:hint="eastAsia" w:asciiTheme="minorEastAsia" w:hAnsiTheme="minorEastAsia" w:eastAsiaTheme="minorEastAsia" w:cstheme="minorEastAsia"/>
          <w:color w:val="auto"/>
          <w:sz w:val="24"/>
          <w:u w:val="single"/>
          <w:lang w:eastAsia="zh-CN"/>
        </w:rPr>
        <w:t xml:space="preserve">  </w:t>
      </w:r>
    </w:p>
    <w:p>
      <w:pPr>
        <w:spacing w:line="360" w:lineRule="auto"/>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系的法定代表人。</w:t>
      </w:r>
    </w:p>
    <w:p>
      <w:pPr>
        <w:spacing w:line="360" w:lineRule="auto"/>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特此证明。</w:t>
      </w:r>
    </w:p>
    <w:p>
      <w:pPr>
        <w:spacing w:line="360" w:lineRule="auto"/>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投标人（公章）：</w:t>
      </w:r>
      <w:r>
        <w:rPr>
          <w:rFonts w:hint="eastAsia" w:asciiTheme="minorEastAsia" w:hAnsiTheme="minorEastAsia" w:eastAsiaTheme="minorEastAsia" w:cstheme="minorEastAsia"/>
          <w:color w:val="auto"/>
          <w:sz w:val="24"/>
          <w:u w:val="single"/>
          <w:lang w:eastAsia="zh-CN"/>
        </w:rPr>
        <w:t> </w:t>
      </w:r>
      <w:r>
        <w:rPr>
          <w:rFonts w:hint="eastAsia" w:asciiTheme="minorEastAsia" w:hAnsiTheme="minorEastAsia" w:eastAsiaTheme="minorEastAsia" w:cstheme="minorEastAsia"/>
          <w:color w:val="auto"/>
          <w:sz w:val="24"/>
          <w:lang w:eastAsia="zh-CN"/>
        </w:rPr>
        <w:t> </w:t>
      </w:r>
    </w:p>
    <w:p>
      <w:pPr>
        <w:spacing w:line="360" w:lineRule="auto"/>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时间：</w:t>
      </w:r>
      <w:r>
        <w:rPr>
          <w:rFonts w:hint="eastAsia" w:asciiTheme="minorEastAsia" w:hAnsiTheme="minorEastAsia" w:eastAsiaTheme="minorEastAsia" w:cstheme="minorEastAsia"/>
          <w:color w:val="auto"/>
          <w:sz w:val="24"/>
          <w:u w:val="single"/>
          <w:lang w:eastAsia="zh-CN"/>
        </w:rPr>
        <w:t>  </w:t>
      </w:r>
      <w:r>
        <w:rPr>
          <w:rFonts w:hint="eastAsia" w:asciiTheme="minorEastAsia" w:hAnsiTheme="minorEastAsia" w:eastAsiaTheme="minorEastAsia" w:cstheme="minorEastAsia"/>
          <w:color w:val="auto"/>
          <w:sz w:val="24"/>
          <w:lang w:eastAsia="zh-CN"/>
        </w:rPr>
        <w:t>年</w:t>
      </w:r>
      <w:r>
        <w:rPr>
          <w:rFonts w:hint="eastAsia" w:asciiTheme="minorEastAsia" w:hAnsiTheme="minorEastAsia" w:eastAsiaTheme="minorEastAsia" w:cstheme="minorEastAsia"/>
          <w:color w:val="auto"/>
          <w:sz w:val="24"/>
          <w:u w:val="single"/>
          <w:lang w:eastAsia="zh-CN"/>
        </w:rPr>
        <w:t> </w:t>
      </w:r>
      <w:r>
        <w:rPr>
          <w:rFonts w:hint="eastAsia" w:asciiTheme="minorEastAsia" w:hAnsiTheme="minorEastAsia" w:eastAsiaTheme="minorEastAsia" w:cstheme="minorEastAsia"/>
          <w:color w:val="auto"/>
          <w:sz w:val="24"/>
          <w:lang w:eastAsia="zh-CN"/>
        </w:rPr>
        <w:t>月</w:t>
      </w:r>
      <w:r>
        <w:rPr>
          <w:rFonts w:hint="eastAsia" w:asciiTheme="minorEastAsia" w:hAnsiTheme="minorEastAsia" w:eastAsiaTheme="minorEastAsia" w:cstheme="minorEastAsia"/>
          <w:color w:val="auto"/>
          <w:sz w:val="24"/>
          <w:u w:val="single"/>
          <w:lang w:eastAsia="zh-CN"/>
        </w:rPr>
        <w:t> </w:t>
      </w:r>
      <w:r>
        <w:rPr>
          <w:rFonts w:hint="eastAsia" w:asciiTheme="minorEastAsia" w:hAnsiTheme="minorEastAsia" w:eastAsiaTheme="minorEastAsia" w:cstheme="minorEastAsia"/>
          <w:color w:val="auto"/>
          <w:sz w:val="24"/>
          <w:lang w:eastAsia="zh-CN"/>
        </w:rPr>
        <w:t>日</w:t>
      </w:r>
    </w:p>
    <w:tbl>
      <w:tblPr>
        <w:tblStyle w:val="16"/>
        <w:tblpPr w:leftFromText="180" w:rightFromText="180" w:vertAnchor="text" w:horzAnchor="page" w:tblpX="1376" w:tblpY="254"/>
        <w:tblOverlap w:val="never"/>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8952" w:type="dxa"/>
            <w:vAlign w:val="center"/>
          </w:tcPr>
          <w:p>
            <w:pPr>
              <w:spacing w:line="360" w:lineRule="auto"/>
              <w:jc w:val="center"/>
              <w:rPr>
                <w:rFonts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Cs w:val="21"/>
                <w:lang w:eastAsia="zh-CN"/>
              </w:rPr>
              <w:t>法定代表人身份证（正反面复印件）</w:t>
            </w:r>
          </w:p>
        </w:tc>
      </w:tr>
    </w:tbl>
    <w:p>
      <w:pPr>
        <w:spacing w:line="360" w:lineRule="auto"/>
        <w:rPr>
          <w:rFonts w:asciiTheme="minorEastAsia" w:hAnsiTheme="minorEastAsia" w:eastAsiaTheme="minorEastAsia" w:cstheme="minorEastAsia"/>
          <w:color w:val="auto"/>
          <w:sz w:val="24"/>
          <w:lang w:eastAsia="zh-CN"/>
        </w:rPr>
      </w:pPr>
    </w:p>
    <w:p>
      <w:pPr>
        <w:spacing w:line="360" w:lineRule="auto"/>
        <w:jc w:val="right"/>
        <w:rPr>
          <w:rFonts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                            投标人法定代表人（签字）：</w:t>
      </w:r>
      <w:r>
        <w:rPr>
          <w:rFonts w:hint="eastAsia" w:asciiTheme="minorEastAsia" w:hAnsiTheme="minorEastAsia" w:eastAsiaTheme="minorEastAsia" w:cstheme="minorEastAsia"/>
          <w:color w:val="auto"/>
          <w:sz w:val="24"/>
          <w:u w:val="single"/>
          <w:lang w:eastAsia="zh-CN"/>
        </w:rPr>
        <w:t>          </w:t>
      </w:r>
    </w:p>
    <w:p>
      <w:pPr>
        <w:spacing w:line="360" w:lineRule="auto"/>
        <w:rPr>
          <w:rFonts w:asciiTheme="minorEastAsia" w:hAnsiTheme="minorEastAsia" w:eastAsiaTheme="minorEastAsia" w:cstheme="minorEastAsia"/>
          <w:color w:val="auto"/>
          <w:sz w:val="24"/>
          <w:lang w:eastAsia="zh-CN"/>
        </w:rPr>
      </w:pPr>
    </w:p>
    <w:p>
      <w:pPr>
        <w:spacing w:line="360" w:lineRule="auto"/>
        <w:jc w:val="right"/>
        <w:rPr>
          <w:rFonts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color w:val="auto"/>
          <w:sz w:val="24"/>
          <w:lang w:eastAsia="zh-CN"/>
        </w:rPr>
        <w:t xml:space="preserve"> 年   月 日</w:t>
      </w:r>
    </w:p>
    <w:p>
      <w:pPr>
        <w:rPr>
          <w:rFonts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color w:val="auto"/>
          <w:sz w:val="28"/>
          <w:szCs w:val="28"/>
          <w:lang w:eastAsia="zh-CN"/>
        </w:rPr>
        <w:t>（3）法定代表人授权书及委托代理人身份证正反面复印件（委托代理时必须提供）</w:t>
      </w:r>
      <w:r>
        <w:rPr>
          <w:rFonts w:hint="eastAsia" w:asciiTheme="minorEastAsia" w:hAnsiTheme="minorEastAsia" w:eastAsiaTheme="minorEastAsia" w:cstheme="minorEastAsia"/>
          <w:b/>
          <w:bCs/>
          <w:color w:val="auto"/>
          <w:sz w:val="28"/>
          <w:szCs w:val="28"/>
          <w:lang w:eastAsia="zh-CN"/>
        </w:rPr>
        <w:t>；</w:t>
      </w:r>
    </w:p>
    <w:p>
      <w:pPr>
        <w:rPr>
          <w:rFonts w:asciiTheme="minorEastAsia" w:hAnsiTheme="minorEastAsia" w:eastAsiaTheme="minorEastAsia" w:cstheme="minorEastAsia"/>
          <w:b/>
          <w:bCs/>
          <w:color w:val="auto"/>
          <w:sz w:val="28"/>
          <w:szCs w:val="28"/>
          <w:lang w:eastAsia="zh-CN"/>
        </w:rPr>
      </w:pPr>
    </w:p>
    <w:p>
      <w:pPr>
        <w:adjustRightInd w:val="0"/>
        <w:snapToGrid w:val="0"/>
        <w:spacing w:line="300" w:lineRule="auto"/>
        <w:jc w:val="center"/>
        <w:rPr>
          <w:rFonts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32"/>
          <w:szCs w:val="32"/>
          <w:lang w:eastAsia="zh-CN"/>
        </w:rPr>
        <w:t>法定代表人授权书</w:t>
      </w:r>
    </w:p>
    <w:p>
      <w:pPr>
        <w:adjustRightInd w:val="0"/>
        <w:snapToGrid w:val="0"/>
        <w:spacing w:line="520" w:lineRule="exact"/>
        <w:rPr>
          <w:rFonts w:asciiTheme="minorEastAsia" w:hAnsiTheme="minorEastAsia" w:eastAsiaTheme="minorEastAsia" w:cstheme="minorEastAsia"/>
          <w:color w:val="auto"/>
          <w:sz w:val="28"/>
          <w:szCs w:val="28"/>
          <w:lang w:eastAsia="zh-CN"/>
        </w:rPr>
      </w:pPr>
    </w:p>
    <w:p>
      <w:pPr>
        <w:spacing w:line="520" w:lineRule="exact"/>
        <w:rPr>
          <w:rFonts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u w:val="single"/>
          <w:lang w:eastAsia="zh-CN"/>
        </w:rPr>
        <w:t>广西建隆工程咨询有限公司</w:t>
      </w:r>
      <w:r>
        <w:rPr>
          <w:rFonts w:hint="eastAsia" w:asciiTheme="minorEastAsia" w:hAnsiTheme="minorEastAsia" w:eastAsiaTheme="minorEastAsia" w:cstheme="minorEastAsia"/>
          <w:color w:val="auto"/>
          <w:szCs w:val="21"/>
          <w:lang w:eastAsia="zh-CN"/>
        </w:rPr>
        <w:t>：</w:t>
      </w:r>
    </w:p>
    <w:p>
      <w:pPr>
        <w:spacing w:line="520" w:lineRule="exact"/>
        <w:ind w:firstLine="440" w:firstLineChars="200"/>
        <w:rPr>
          <w:rFonts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兹授权同志为我公司参加贵单位组织的</w:t>
      </w:r>
      <w:r>
        <w:rPr>
          <w:rFonts w:hint="eastAsia" w:asciiTheme="minorEastAsia" w:hAnsiTheme="minorEastAsia" w:eastAsiaTheme="minorEastAsia" w:cstheme="minorEastAsia"/>
          <w:color w:val="auto"/>
          <w:szCs w:val="21"/>
          <w:u w:val="single"/>
          <w:lang w:val="en-US" w:eastAsia="zh-CN"/>
        </w:rPr>
        <w:t>龙州县司法局</w:t>
      </w:r>
      <w:r>
        <w:rPr>
          <w:rFonts w:hint="eastAsia" w:asciiTheme="minorEastAsia" w:hAnsiTheme="minorEastAsia" w:eastAsiaTheme="minorEastAsia" w:cstheme="minorEastAsia"/>
          <w:color w:val="auto"/>
          <w:szCs w:val="21"/>
          <w:u w:val="single"/>
          <w:lang w:eastAsia="zh-CN"/>
        </w:rPr>
        <w:t>“智慧司法行政”信息化建设服务项目</w:t>
      </w:r>
      <w:r>
        <w:rPr>
          <w:rFonts w:hint="eastAsia" w:asciiTheme="minorEastAsia" w:hAnsiTheme="minorEastAsia" w:eastAsiaTheme="minorEastAsia" w:cstheme="minorEastAsia"/>
          <w:color w:val="auto"/>
          <w:u w:val="single"/>
          <w:lang w:eastAsia="zh-CN"/>
        </w:rPr>
        <w:t>(项目编号：CZZC2020-J1-60024-GXJL）</w:t>
      </w:r>
      <w:r>
        <w:rPr>
          <w:rFonts w:hint="eastAsia" w:asciiTheme="minorEastAsia" w:hAnsiTheme="minorEastAsia" w:eastAsiaTheme="minorEastAsia" w:cstheme="minorEastAsia"/>
          <w:color w:val="auto"/>
          <w:lang w:eastAsia="zh-CN"/>
        </w:rPr>
        <w:t>项目</w:t>
      </w:r>
      <w:r>
        <w:rPr>
          <w:rFonts w:hint="eastAsia" w:asciiTheme="minorEastAsia" w:hAnsiTheme="minorEastAsia" w:eastAsiaTheme="minorEastAsia" w:cstheme="minorEastAsia"/>
          <w:color w:val="auto"/>
          <w:szCs w:val="21"/>
          <w:lang w:eastAsia="zh-CN"/>
        </w:rPr>
        <w:t xml:space="preserve">竞标活动的竞标代表人，全权代表我公司处理在该项目竞标活动中的一切事宜。代理期限从年月日起至年月日止。 </w:t>
      </w:r>
    </w:p>
    <w:p>
      <w:pPr>
        <w:spacing w:line="520" w:lineRule="exact"/>
        <w:rPr>
          <w:rFonts w:asciiTheme="minorEastAsia" w:hAnsiTheme="minorEastAsia" w:eastAsiaTheme="minorEastAsia" w:cstheme="minorEastAsia"/>
          <w:color w:val="auto"/>
          <w:szCs w:val="21"/>
          <w:lang w:eastAsia="zh-CN"/>
        </w:rPr>
      </w:pPr>
    </w:p>
    <w:p>
      <w:pPr>
        <w:spacing w:line="520" w:lineRule="exact"/>
        <w:rPr>
          <w:rFonts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授权单位（盖章）：</w:t>
      </w:r>
    </w:p>
    <w:p>
      <w:pPr>
        <w:spacing w:line="520" w:lineRule="exact"/>
        <w:rPr>
          <w:rFonts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法定代表人（签字或签章）：</w:t>
      </w:r>
    </w:p>
    <w:p>
      <w:pPr>
        <w:spacing w:line="520" w:lineRule="exact"/>
        <w:rPr>
          <w:rFonts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签发日期：年月日</w:t>
      </w:r>
    </w:p>
    <w:p>
      <w:pPr>
        <w:spacing w:line="520" w:lineRule="exact"/>
        <w:rPr>
          <w:rFonts w:asciiTheme="minorEastAsia" w:hAnsiTheme="minorEastAsia" w:eastAsiaTheme="minorEastAsia" w:cstheme="minorEastAsia"/>
          <w:color w:val="auto"/>
          <w:szCs w:val="21"/>
          <w:lang w:eastAsia="zh-CN"/>
        </w:rPr>
      </w:pPr>
    </w:p>
    <w:p>
      <w:pPr>
        <w:spacing w:line="520" w:lineRule="exact"/>
        <w:ind w:firstLine="440" w:firstLineChars="200"/>
        <w:rPr>
          <w:rFonts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附：代理人工作单位：</w:t>
      </w:r>
    </w:p>
    <w:p>
      <w:pPr>
        <w:spacing w:line="520" w:lineRule="exact"/>
        <w:ind w:firstLine="440" w:firstLineChars="200"/>
        <w:rPr>
          <w:rFonts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职务：      性别：</w:t>
      </w:r>
    </w:p>
    <w:p>
      <w:pPr>
        <w:adjustRightInd w:val="0"/>
        <w:snapToGrid w:val="0"/>
        <w:spacing w:line="520" w:lineRule="exact"/>
        <w:ind w:firstLine="440" w:firstLineChars="200"/>
        <w:rPr>
          <w:rFonts w:asciiTheme="minorEastAsia" w:hAnsiTheme="minorEastAsia" w:eastAsiaTheme="minorEastAsia" w:cstheme="minorEastAsia"/>
          <w:color w:val="auto"/>
          <w:szCs w:val="21"/>
          <w:u w:val="single"/>
          <w:lang w:eastAsia="zh-CN"/>
        </w:rPr>
      </w:pPr>
      <w:r>
        <w:rPr>
          <w:rFonts w:hint="eastAsia" w:asciiTheme="minorEastAsia" w:hAnsiTheme="minorEastAsia" w:eastAsiaTheme="minorEastAsia" w:cstheme="minorEastAsia"/>
          <w:color w:val="auto"/>
          <w:szCs w:val="21"/>
          <w:lang w:eastAsia="zh-CN"/>
        </w:rPr>
        <w:t>身份证号码：</w:t>
      </w:r>
    </w:p>
    <w:p>
      <w:pPr>
        <w:adjustRightInd w:val="0"/>
        <w:snapToGrid w:val="0"/>
        <w:spacing w:line="520" w:lineRule="exact"/>
        <w:ind w:firstLine="440" w:firstLineChars="200"/>
        <w:rPr>
          <w:rFonts w:asciiTheme="minorEastAsia" w:hAnsiTheme="minorEastAsia" w:eastAsiaTheme="minorEastAsia" w:cstheme="minorEastAsia"/>
          <w:color w:val="auto"/>
          <w:szCs w:val="21"/>
          <w:u w:val="single"/>
          <w:lang w:eastAsia="zh-CN"/>
        </w:rPr>
      </w:pPr>
    </w:p>
    <w:p>
      <w:pPr>
        <w:adjustRightInd w:val="0"/>
        <w:snapToGrid w:val="0"/>
        <w:spacing w:line="520" w:lineRule="exact"/>
        <w:ind w:firstLine="440" w:firstLineChars="200"/>
        <w:rPr>
          <w:rFonts w:asciiTheme="minorEastAsia" w:hAnsiTheme="minorEastAsia" w:eastAsiaTheme="minorEastAsia" w:cstheme="minorEastAsia"/>
          <w:color w:val="auto"/>
          <w:szCs w:val="21"/>
          <w:u w:val="single"/>
          <w:lang w:eastAsia="zh-CN"/>
        </w:rPr>
      </w:pPr>
    </w:p>
    <w:tbl>
      <w:tblPr>
        <w:tblStyle w:val="16"/>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8952" w:type="dxa"/>
          </w:tcPr>
          <w:p>
            <w:pPr>
              <w:spacing w:line="300" w:lineRule="auto"/>
              <w:rPr>
                <w:rFonts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粘贴被授权人身份证（正反面复印件）</w:t>
            </w:r>
          </w:p>
        </w:tc>
      </w:tr>
    </w:tbl>
    <w:p>
      <w:pPr>
        <w:rPr>
          <w:rFonts w:asciiTheme="minorEastAsia" w:hAnsiTheme="minorEastAsia" w:eastAsiaTheme="minorEastAsia" w:cstheme="minorEastAsia"/>
          <w:b/>
          <w:bCs/>
          <w:color w:val="auto"/>
          <w:sz w:val="28"/>
          <w:szCs w:val="28"/>
          <w:lang w:eastAsia="zh-CN"/>
        </w:rPr>
      </w:pPr>
    </w:p>
    <w:p>
      <w:pPr>
        <w:rPr>
          <w:rFonts w:asciiTheme="minorEastAsia" w:hAnsiTheme="minorEastAsia" w:eastAsiaTheme="minorEastAsia" w:cstheme="minorEastAsia"/>
          <w:b/>
          <w:bCs/>
          <w:color w:val="auto"/>
          <w:sz w:val="28"/>
          <w:szCs w:val="28"/>
          <w:lang w:eastAsia="zh-CN"/>
        </w:rPr>
      </w:pPr>
    </w:p>
    <w:p>
      <w:pPr>
        <w:rPr>
          <w:rFonts w:asciiTheme="minorEastAsia" w:hAnsiTheme="minorEastAsia" w:eastAsiaTheme="minorEastAsia" w:cstheme="minorEastAsia"/>
          <w:b/>
          <w:bCs/>
          <w:color w:val="auto"/>
          <w:sz w:val="28"/>
          <w:szCs w:val="28"/>
          <w:lang w:eastAsia="zh-CN"/>
        </w:rPr>
      </w:pPr>
    </w:p>
    <w:p>
      <w:pPr>
        <w:rPr>
          <w:rFonts w:asciiTheme="minorEastAsia" w:hAnsiTheme="minorEastAsia" w:eastAsiaTheme="minorEastAsia" w:cstheme="minorEastAsia"/>
          <w:b/>
          <w:bCs/>
          <w:color w:val="auto"/>
          <w:sz w:val="28"/>
          <w:szCs w:val="28"/>
          <w:lang w:eastAsia="zh-CN"/>
        </w:rPr>
      </w:pPr>
    </w:p>
    <w:p>
      <w:pPr>
        <w:pStyle w:val="2"/>
        <w:rPr>
          <w:color w:val="auto"/>
          <w:lang w:eastAsia="zh-CN"/>
        </w:rPr>
      </w:pPr>
    </w:p>
    <w:p>
      <w:pPr>
        <w:rPr>
          <w:rFonts w:asciiTheme="minorEastAsia" w:hAnsiTheme="minorEastAsia" w:eastAsiaTheme="minorEastAsia" w:cstheme="minorEastAsia"/>
          <w:b/>
          <w:bCs/>
          <w:color w:val="auto"/>
          <w:sz w:val="28"/>
          <w:szCs w:val="28"/>
          <w:lang w:eastAsia="zh-CN"/>
        </w:rPr>
      </w:pPr>
    </w:p>
    <w:p>
      <w:pPr>
        <w:rPr>
          <w:rFonts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（4）竞标保证金缴纳凭证复印件；</w:t>
      </w:r>
    </w:p>
    <w:p>
      <w:pPr>
        <w:jc w:val="center"/>
        <w:rPr>
          <w:rFonts w:asciiTheme="minorEastAsia" w:hAnsiTheme="minorEastAsia" w:eastAsiaTheme="minorEastAsia" w:cstheme="minorEastAsia"/>
          <w:b/>
          <w:bCs/>
          <w:color w:val="auto"/>
          <w:sz w:val="28"/>
          <w:szCs w:val="28"/>
          <w:lang w:eastAsia="zh-CN"/>
        </w:rPr>
      </w:pPr>
    </w:p>
    <w:p>
      <w:pPr>
        <w:jc w:val="center"/>
        <w:rPr>
          <w:rFonts w:asciiTheme="minorEastAsia" w:hAnsiTheme="minorEastAsia" w:eastAsiaTheme="minorEastAsia" w:cstheme="minorEastAsia"/>
          <w:b/>
          <w:bCs/>
          <w:color w:val="auto"/>
          <w:sz w:val="28"/>
          <w:szCs w:val="28"/>
          <w:lang w:eastAsia="zh-CN"/>
        </w:rPr>
      </w:pPr>
    </w:p>
    <w:p>
      <w:pPr>
        <w:jc w:val="center"/>
        <w:rPr>
          <w:rFonts w:asciiTheme="minorEastAsia" w:hAnsiTheme="minorEastAsia" w:eastAsiaTheme="minorEastAsia" w:cstheme="minorEastAsia"/>
          <w:b/>
          <w:bCs/>
          <w:color w:val="auto"/>
          <w:sz w:val="28"/>
          <w:szCs w:val="28"/>
          <w:lang w:eastAsia="zh-CN"/>
        </w:rPr>
      </w:pPr>
    </w:p>
    <w:p>
      <w:pPr>
        <w:jc w:val="center"/>
        <w:rPr>
          <w:rFonts w:asciiTheme="minorEastAsia" w:hAnsiTheme="minorEastAsia" w:eastAsiaTheme="minorEastAsia" w:cstheme="minorEastAsia"/>
          <w:color w:val="auto"/>
          <w:sz w:val="28"/>
          <w:szCs w:val="28"/>
          <w:lang w:eastAsia="zh-CN"/>
        </w:rPr>
      </w:pPr>
      <w:r>
        <w:rPr>
          <w:rFonts w:asciiTheme="minorEastAsia" w:hAnsiTheme="minorEastAsia" w:eastAsiaTheme="minorEastAsia" w:cstheme="minorEastAsia"/>
          <w:b/>
          <w:bCs/>
          <w:color w:val="auto"/>
          <w:sz w:val="28"/>
          <w:szCs w:val="28"/>
          <w:lang w:eastAsia="zh-CN"/>
        </w:rPr>
        <mc:AlternateContent>
          <mc:Choice Requires="wps">
            <w:drawing>
              <wp:anchor distT="0" distB="0" distL="114300" distR="114300" simplePos="0" relativeHeight="251661312" behindDoc="1" locked="0" layoutInCell="1" allowOverlap="1">
                <wp:simplePos x="0" y="0"/>
                <wp:positionH relativeFrom="page">
                  <wp:posOffset>1024255</wp:posOffset>
                </wp:positionH>
                <wp:positionV relativeFrom="paragraph">
                  <wp:posOffset>967105</wp:posOffset>
                </wp:positionV>
                <wp:extent cx="2680335" cy="2638425"/>
                <wp:effectExtent l="0" t="0" r="0" b="0"/>
                <wp:wrapNone/>
                <wp:docPr id="11" name="文本框 50"/>
                <wp:cNvGraphicFramePr/>
                <a:graphic xmlns:a="http://schemas.openxmlformats.org/drawingml/2006/main">
                  <a:graphicData uri="http://schemas.microsoft.com/office/word/2010/wordprocessingShape">
                    <wps:wsp>
                      <wps:cNvSpPr txBox="1"/>
                      <wps:spPr>
                        <a:xfrm>
                          <a:off x="0" y="0"/>
                          <a:ext cx="2680335" cy="2638425"/>
                        </a:xfrm>
                        <a:prstGeom prst="rect">
                          <a:avLst/>
                        </a:prstGeom>
                        <a:noFill/>
                        <a:ln>
                          <a:noFill/>
                        </a:ln>
                        <a:effectLst/>
                      </wps:spPr>
                      <wps:txbx>
                        <w:txbxContent>
                          <w:p>
                            <w:pPr>
                              <w:spacing w:line="231" w:lineRule="exact"/>
                              <w:rPr>
                                <w:sz w:val="20"/>
                              </w:rPr>
                            </w:pPr>
                          </w:p>
                          <w:p>
                            <w:pPr>
                              <w:spacing w:line="264" w:lineRule="exact"/>
                              <w:rPr>
                                <w:sz w:val="20"/>
                              </w:rPr>
                            </w:pPr>
                          </w:p>
                          <w:p>
                            <w:pPr>
                              <w:spacing w:line="332" w:lineRule="exact"/>
                              <w:rPr>
                                <w:sz w:val="20"/>
                              </w:rPr>
                            </w:pPr>
                          </w:p>
                          <w:p>
                            <w:pPr>
                              <w:pStyle w:val="2"/>
                              <w:rPr>
                                <w:sz w:val="20"/>
                              </w:rPr>
                            </w:pPr>
                          </w:p>
                          <w:p>
                            <w:pPr>
                              <w:pStyle w:val="2"/>
                              <w:rPr>
                                <w:sz w:val="20"/>
                              </w:rPr>
                            </w:pPr>
                          </w:p>
                          <w:p>
                            <w:pPr>
                              <w:pStyle w:val="2"/>
                              <w:spacing w:before="8"/>
                              <w:rPr>
                                <w:sz w:val="13"/>
                              </w:rPr>
                            </w:pPr>
                          </w:p>
                          <w:p>
                            <w:pPr>
                              <w:jc w:val="right"/>
                              <w:rPr>
                                <w:sz w:val="20"/>
                              </w:rPr>
                            </w:pPr>
                          </w:p>
                          <w:p>
                            <w:pPr>
                              <w:spacing w:before="44"/>
                              <w:jc w:val="right"/>
                              <w:rPr>
                                <w:sz w:val="20"/>
                              </w:rPr>
                            </w:pPr>
                          </w:p>
                          <w:p>
                            <w:pPr>
                              <w:spacing w:before="44"/>
                              <w:jc w:val="right"/>
                              <w:rPr>
                                <w:sz w:val="20"/>
                              </w:rPr>
                            </w:pPr>
                          </w:p>
                          <w:p>
                            <w:pPr>
                              <w:spacing w:before="44"/>
                              <w:jc w:val="right"/>
                              <w:rPr>
                                <w:sz w:val="20"/>
                              </w:rPr>
                            </w:pPr>
                          </w:p>
                          <w:p>
                            <w:pPr>
                              <w:spacing w:before="44" w:line="324" w:lineRule="exact"/>
                              <w:jc w:val="right"/>
                              <w:rPr>
                                <w:sz w:val="20"/>
                              </w:rPr>
                            </w:pPr>
                          </w:p>
                        </w:txbxContent>
                      </wps:txbx>
                      <wps:bodyPr lIns="0" tIns="0" rIns="0" bIns="0" upright="1"/>
                    </wps:wsp>
                  </a:graphicData>
                </a:graphic>
              </wp:anchor>
            </w:drawing>
          </mc:Choice>
          <mc:Fallback>
            <w:pict>
              <v:shape id="文本框 50" o:spid="_x0000_s1026" o:spt="202" type="#_x0000_t202" style="position:absolute;left:0pt;margin-left:80.65pt;margin-top:76.15pt;height:207.75pt;width:211.05pt;mso-position-horizontal-relative:page;z-index:-251655168;mso-width-relative:page;mso-height-relative:page;" filled="f" stroked="f" coordsize="21600,21600" o:gfxdata="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Eh8J/YAAAACwEAAA8A&#10;AAAAAAAAAQAgAAAAIgAAAGRycy9kb3ducmV2LnhtbFBLAQIUABQAAAAIAIdO4kB95StMpQEAADUD&#10;AAAOAAAAAAAAAAEAIAAAACcBAABkcnMvZTJvRG9jLnhtbFBLBQYAAAAABgAGAFkBAAA+BQAAAAA=&#10;">
                <v:fill on="f" focussize="0,0"/>
                <v:stroke on="f"/>
                <v:imagedata o:title=""/>
                <o:lock v:ext="edit" aspectratio="f"/>
                <v:textbox inset="0mm,0mm,0mm,0mm">
                  <w:txbxContent>
                    <w:p>
                      <w:pPr>
                        <w:spacing w:line="231" w:lineRule="exact"/>
                        <w:rPr>
                          <w:sz w:val="20"/>
                        </w:rPr>
                      </w:pPr>
                    </w:p>
                    <w:p>
                      <w:pPr>
                        <w:spacing w:line="264" w:lineRule="exact"/>
                        <w:rPr>
                          <w:sz w:val="20"/>
                        </w:rPr>
                      </w:pPr>
                    </w:p>
                    <w:p>
                      <w:pPr>
                        <w:spacing w:line="332" w:lineRule="exact"/>
                        <w:rPr>
                          <w:sz w:val="20"/>
                        </w:rPr>
                      </w:pPr>
                    </w:p>
                    <w:p>
                      <w:pPr>
                        <w:pStyle w:val="2"/>
                        <w:rPr>
                          <w:sz w:val="20"/>
                        </w:rPr>
                      </w:pPr>
                    </w:p>
                    <w:p>
                      <w:pPr>
                        <w:pStyle w:val="2"/>
                        <w:rPr>
                          <w:sz w:val="20"/>
                        </w:rPr>
                      </w:pPr>
                    </w:p>
                    <w:p>
                      <w:pPr>
                        <w:pStyle w:val="2"/>
                        <w:spacing w:before="8"/>
                        <w:rPr>
                          <w:sz w:val="13"/>
                        </w:rPr>
                      </w:pPr>
                    </w:p>
                    <w:p>
                      <w:pPr>
                        <w:jc w:val="right"/>
                        <w:rPr>
                          <w:sz w:val="20"/>
                        </w:rPr>
                      </w:pPr>
                    </w:p>
                    <w:p>
                      <w:pPr>
                        <w:spacing w:before="44"/>
                        <w:jc w:val="right"/>
                        <w:rPr>
                          <w:sz w:val="20"/>
                        </w:rPr>
                      </w:pPr>
                    </w:p>
                    <w:p>
                      <w:pPr>
                        <w:spacing w:before="44"/>
                        <w:jc w:val="right"/>
                        <w:rPr>
                          <w:sz w:val="20"/>
                        </w:rPr>
                      </w:pPr>
                    </w:p>
                    <w:p>
                      <w:pPr>
                        <w:spacing w:before="44"/>
                        <w:jc w:val="right"/>
                        <w:rPr>
                          <w:sz w:val="20"/>
                        </w:rPr>
                      </w:pPr>
                    </w:p>
                    <w:p>
                      <w:pPr>
                        <w:spacing w:before="44" w:line="324" w:lineRule="exact"/>
                        <w:jc w:val="right"/>
                        <w:rPr>
                          <w:sz w:val="20"/>
                        </w:rPr>
                      </w:pPr>
                    </w:p>
                  </w:txbxContent>
                </v:textbox>
              </v:shape>
            </w:pict>
          </mc:Fallback>
        </mc:AlternateContent>
      </w:r>
      <w:r>
        <w:rPr>
          <w:rFonts w:hint="eastAsia" w:asciiTheme="minorEastAsia" w:hAnsiTheme="minorEastAsia" w:eastAsiaTheme="minorEastAsia" w:cstheme="minorEastAsia"/>
          <w:b/>
          <w:bCs/>
          <w:color w:val="auto"/>
          <w:sz w:val="28"/>
          <w:szCs w:val="28"/>
          <w:lang w:eastAsia="zh-CN"/>
        </w:rPr>
        <w:t>保证金缴纳证明（格式）</w:t>
      </w:r>
    </w:p>
    <w:p>
      <w:pPr>
        <w:pStyle w:val="2"/>
        <w:rPr>
          <w:rFonts w:asciiTheme="minorEastAsia" w:hAnsiTheme="minorEastAsia" w:eastAsiaTheme="minorEastAsia" w:cstheme="minorEastAsia"/>
          <w:color w:val="auto"/>
          <w:sz w:val="28"/>
          <w:szCs w:val="28"/>
          <w:lang w:eastAsia="zh-CN"/>
        </w:rPr>
      </w:pPr>
    </w:p>
    <w:tbl>
      <w:tblPr>
        <w:tblStyle w:val="16"/>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8952" w:type="dxa"/>
            <w:vAlign w:val="center"/>
          </w:tcPr>
          <w:p>
            <w:pPr>
              <w:spacing w:line="300" w:lineRule="auto"/>
              <w:jc w:val="center"/>
              <w:rPr>
                <w:rFonts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 w:val="21"/>
                <w:szCs w:val="21"/>
                <w:lang w:eastAsia="zh-CN"/>
              </w:rPr>
              <w:t>保证金缴纳证明</w:t>
            </w:r>
          </w:p>
        </w:tc>
      </w:tr>
    </w:tbl>
    <w:p>
      <w:pPr>
        <w:pStyle w:val="2"/>
        <w:rPr>
          <w:rFonts w:asciiTheme="minorEastAsia" w:hAnsiTheme="minorEastAsia" w:eastAsiaTheme="minorEastAsia" w:cstheme="minorEastAsia"/>
          <w:color w:val="auto"/>
          <w:sz w:val="28"/>
          <w:szCs w:val="28"/>
          <w:lang w:eastAsia="zh-CN"/>
        </w:rPr>
      </w:pPr>
    </w:p>
    <w:p>
      <w:pPr>
        <w:pStyle w:val="2"/>
        <w:spacing w:before="18"/>
        <w:rPr>
          <w:rFonts w:asciiTheme="minorEastAsia" w:hAnsiTheme="minorEastAsia" w:eastAsiaTheme="minorEastAsia" w:cstheme="minorEastAsia"/>
          <w:color w:val="auto"/>
          <w:sz w:val="28"/>
          <w:szCs w:val="28"/>
          <w:lang w:eastAsia="zh-CN"/>
        </w:rPr>
      </w:pPr>
    </w:p>
    <w:p>
      <w:pPr>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供应商公章或自然人加盖手指指印：</w:t>
      </w:r>
    </w:p>
    <w:p>
      <w:pPr>
        <w:tabs>
          <w:tab w:val="left" w:pos="9584"/>
        </w:tabs>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lang w:eastAsia="zh-CN"/>
        </w:rPr>
        <w:t>法定代表人（负责人或自然人）</w:t>
      </w:r>
      <w:r>
        <w:rPr>
          <w:rFonts w:hint="eastAsia" w:asciiTheme="minorEastAsia" w:hAnsiTheme="minorEastAsia" w:eastAsiaTheme="minorEastAsia" w:cstheme="minorEastAsia"/>
          <w:color w:val="auto"/>
          <w:lang w:eastAsia="zh-CN"/>
        </w:rPr>
        <w:t>或委托代理人(签字)：</w:t>
      </w:r>
      <w:r>
        <w:rPr>
          <w:rFonts w:hint="eastAsia" w:asciiTheme="minorEastAsia" w:hAnsiTheme="minorEastAsia" w:eastAsiaTheme="minorEastAsia" w:cstheme="minorEastAsia"/>
          <w:color w:val="auto"/>
          <w:u w:val="single"/>
          <w:lang w:eastAsia="zh-CN"/>
        </w:rPr>
        <w:tab/>
      </w:r>
    </w:p>
    <w:p>
      <w:pPr>
        <w:pStyle w:val="2"/>
        <w:spacing w:line="360" w:lineRule="auto"/>
        <w:rPr>
          <w:rFonts w:asciiTheme="minorEastAsia" w:hAnsiTheme="minorEastAsia" w:eastAsiaTheme="minorEastAsia" w:cstheme="minorEastAsia"/>
          <w:color w:val="auto"/>
          <w:sz w:val="22"/>
          <w:szCs w:val="22"/>
          <w:lang w:eastAsia="zh-CN"/>
        </w:rPr>
      </w:pPr>
    </w:p>
    <w:p>
      <w:pPr>
        <w:pStyle w:val="2"/>
        <w:spacing w:before="3" w:line="360" w:lineRule="auto"/>
        <w:rPr>
          <w:rFonts w:asciiTheme="minorEastAsia" w:hAnsiTheme="minorEastAsia" w:eastAsiaTheme="minorEastAsia" w:cstheme="minorEastAsia"/>
          <w:color w:val="auto"/>
          <w:sz w:val="22"/>
          <w:szCs w:val="22"/>
          <w:lang w:eastAsia="zh-CN"/>
        </w:rPr>
      </w:pPr>
    </w:p>
    <w:p>
      <w:pPr>
        <w:spacing w:line="360" w:lineRule="auto"/>
        <w:ind w:left="21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说明：</w:t>
      </w:r>
    </w:p>
    <w:p>
      <w:pPr>
        <w:spacing w:line="360" w:lineRule="auto"/>
        <w:ind w:firstLine="420" w:firstLineChars="200"/>
        <w:jc w:val="both"/>
        <w:rPr>
          <w:rFonts w:hint="eastAsia" w:asciiTheme="minorEastAsia" w:hAnsiTheme="minorEastAsia" w:eastAsiaTheme="minorEastAsia" w:cstheme="minorEastAsia"/>
          <w:color w:val="auto"/>
          <w:lang w:eastAsia="zh-CN"/>
        </w:rPr>
      </w:pPr>
      <w:r>
        <w:rPr>
          <w:rFonts w:hint="eastAsia" w:ascii="宋体" w:hAnsi="宋体" w:eastAsia="宋体" w:cs="宋体"/>
          <w:sz w:val="21"/>
          <w:szCs w:val="21"/>
        </w:rPr>
        <w:t>竞标保证金的交纳方式</w:t>
      </w:r>
      <w:r>
        <w:rPr>
          <w:rFonts w:hint="eastAsia" w:ascii="宋体" w:hAnsi="宋体" w:eastAsia="宋体" w:cs="宋体"/>
          <w:sz w:val="21"/>
          <w:szCs w:val="21"/>
          <w:lang w:val="en-US" w:eastAsia="zh-CN"/>
        </w:rPr>
        <w:t>为</w:t>
      </w:r>
      <w:r>
        <w:rPr>
          <w:rFonts w:hint="eastAsia" w:asciiTheme="minorEastAsia" w:hAnsiTheme="minorEastAsia" w:eastAsiaTheme="minorEastAsia" w:cstheme="minorEastAsia"/>
          <w:color w:val="auto"/>
          <w:lang w:eastAsia="zh-CN"/>
        </w:rPr>
        <w:t>银行转账、支票、汇票、本票或者银行、保险机构出具的保函，禁止采用现钞方式。采用银行转账方式的，在首次响应文件提交截止时间前交至采购代理机构指定账户并且到账；采用支票、汇票、本票或者保函等方式的，在首次响应文件提交截止时间前，供应商应当提交单独密封的支票、汇票、本票或者保函原件。否则视为无效竞标保证金。</w:t>
      </w:r>
    </w:p>
    <w:p>
      <w:pPr>
        <w:spacing w:line="360" w:lineRule="auto"/>
        <w:rPr>
          <w:rFonts w:asciiTheme="minorEastAsia" w:hAnsiTheme="minorEastAsia" w:eastAsiaTheme="minorEastAsia" w:cstheme="minorEastAsia"/>
          <w:b/>
          <w:color w:val="auto"/>
          <w:sz w:val="28"/>
          <w:szCs w:val="28"/>
          <w:lang w:eastAsia="zh-CN"/>
        </w:rPr>
      </w:pPr>
    </w:p>
    <w:p>
      <w:pPr>
        <w:rPr>
          <w:rFonts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lang w:eastAsia="zh-CN"/>
        </w:rPr>
        <w:br w:type="page"/>
      </w:r>
    </w:p>
    <w:p>
      <w:pPr>
        <w:spacing w:line="360" w:lineRule="auto"/>
        <w:rPr>
          <w:rFonts w:hint="eastAsia" w:eastAsia="宋体" w:asciiTheme="minorEastAsia" w:hAnsi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lang w:eastAsia="zh-CN"/>
        </w:rPr>
        <w:t>（5）</w:t>
      </w:r>
      <w:r>
        <w:rPr>
          <w:rFonts w:hint="eastAsia" w:ascii="宋体" w:hAnsi="宋体"/>
          <w:color w:val="auto"/>
          <w:szCs w:val="21"/>
          <w:highlight w:val="none"/>
        </w:rPr>
        <w:t>首次响应文件递交截止之日前半年内供应商连续三个月的依法缴纳社保费的缴费证明（复印件，原件备查，格式自拟）；无缴费记录的，应提供由供应商所在地社保部门出具的《依法缴纳或依法免缴社保费证明》（社保证明要求列明的缴纳社保员名单须包含项目实施人员一览表人员名单）</w:t>
      </w:r>
      <w:r>
        <w:rPr>
          <w:rFonts w:hint="eastAsia" w:ascii="宋体" w:hAnsi="宋体" w:eastAsia="宋体"/>
          <w:color w:val="auto"/>
          <w:szCs w:val="21"/>
          <w:highlight w:val="none"/>
          <w:lang w:eastAsia="zh-CN"/>
        </w:rPr>
        <w:t>；</w:t>
      </w:r>
    </w:p>
    <w:p>
      <w:pPr>
        <w:spacing w:line="360" w:lineRule="auto"/>
        <w:rPr>
          <w:rFonts w:asciiTheme="minorEastAsia" w:hAnsiTheme="minorEastAsia" w:eastAsiaTheme="minorEastAsia" w:cstheme="minorEastAsia"/>
          <w:b/>
          <w:color w:val="auto"/>
          <w:sz w:val="28"/>
          <w:szCs w:val="28"/>
          <w:lang w:eastAsia="zh-CN"/>
        </w:rPr>
      </w:pPr>
      <w:bookmarkStart w:id="63" w:name="_GoBack"/>
      <w:bookmarkEnd w:id="63"/>
    </w:p>
    <w:p>
      <w:pPr>
        <w:numPr>
          <w:ilvl w:val="0"/>
          <w:numId w:val="5"/>
        </w:numPr>
        <w:spacing w:line="360" w:lineRule="auto"/>
        <w:rPr>
          <w:rFonts w:hint="eastAsia" w:ascii="宋体" w:hAnsi="宋体"/>
          <w:color w:val="auto"/>
          <w:szCs w:val="21"/>
          <w:highlight w:val="none"/>
          <w:lang w:eastAsia="zh-CN"/>
        </w:rPr>
      </w:pPr>
      <w:r>
        <w:rPr>
          <w:rFonts w:hint="eastAsia" w:ascii="宋体" w:hAnsi="宋体"/>
          <w:color w:val="auto"/>
          <w:szCs w:val="21"/>
          <w:highlight w:val="none"/>
        </w:rPr>
        <w:t>首次响应文件递交截止之日前半年内供应商连续三个月的依法缴纳税费或依法免缴税费的证明（复印件，原件备查，格式自拟）；无纳税记录的，应提供由供应商所在地主管国税、地税部门出具的《依法纳税或依法免税证明》</w:t>
      </w:r>
      <w:r>
        <w:rPr>
          <w:rFonts w:hint="eastAsia" w:ascii="宋体" w:hAnsi="宋体"/>
          <w:color w:val="auto"/>
          <w:szCs w:val="21"/>
          <w:highlight w:val="none"/>
          <w:lang w:eastAsia="zh-CN"/>
        </w:rPr>
        <w:t>；</w:t>
      </w:r>
    </w:p>
    <w:p>
      <w:pPr>
        <w:numPr>
          <w:ilvl w:val="0"/>
          <w:numId w:val="0"/>
        </w:num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供应商2018年或2019年的财务报表（财务报表必须包含资产负债表、现金流量表和利润表）或第三方审计报告或银行出具的资信证明；（至响应文件截止时间成立不足一年公司，需提供成立之日后至少连续三个月的月报表，其中成立不足三个月的公司提供成立之后的月报表）</w:t>
      </w:r>
    </w:p>
    <w:p>
      <w:pPr>
        <w:spacing w:line="360" w:lineRule="auto"/>
        <w:rPr>
          <w:rFonts w:asciiTheme="minorEastAsia" w:hAnsiTheme="minorEastAsia" w:eastAsiaTheme="minorEastAsia" w:cstheme="minorEastAsia"/>
          <w:b/>
          <w:color w:val="auto"/>
          <w:sz w:val="28"/>
          <w:szCs w:val="28"/>
          <w:lang w:eastAsia="zh-CN"/>
        </w:rPr>
      </w:pPr>
    </w:p>
    <w:p>
      <w:pPr>
        <w:numPr>
          <w:ilvl w:val="0"/>
          <w:numId w:val="0"/>
        </w:numPr>
        <w:spacing w:line="360" w:lineRule="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lang w:eastAsia="zh-CN"/>
        </w:rPr>
        <w:t>）</w:t>
      </w:r>
      <w:r>
        <w:rPr>
          <w:rFonts w:hint="eastAsia" w:ascii="宋体" w:hAnsi="宋体"/>
          <w:color w:val="auto"/>
          <w:szCs w:val="21"/>
          <w:highlight w:val="none"/>
        </w:rPr>
        <w:t>参加政府采购活动前</w:t>
      </w:r>
      <w:r>
        <w:rPr>
          <w:rFonts w:ascii="宋体" w:hAnsi="宋体"/>
          <w:color w:val="auto"/>
          <w:szCs w:val="21"/>
          <w:highlight w:val="none"/>
        </w:rPr>
        <w:t>3</w:t>
      </w:r>
      <w:r>
        <w:rPr>
          <w:rFonts w:hint="eastAsia" w:ascii="宋体" w:hAnsi="宋体"/>
          <w:color w:val="auto"/>
          <w:szCs w:val="21"/>
          <w:highlight w:val="none"/>
        </w:rPr>
        <w:t>年内在经营活动中没有重大违法记录的书面声明格式</w:t>
      </w:r>
      <w:r>
        <w:rPr>
          <w:rFonts w:hint="eastAsia" w:ascii="宋体" w:hAnsi="宋体" w:eastAsia="宋体"/>
          <w:color w:val="auto"/>
          <w:szCs w:val="21"/>
          <w:highlight w:val="none"/>
          <w:lang w:eastAsia="zh-CN"/>
        </w:rPr>
        <w:t>：</w:t>
      </w:r>
    </w:p>
    <w:p>
      <w:pPr>
        <w:ind w:firstLine="280" w:firstLineChars="100"/>
        <w:jc w:val="center"/>
        <w:rPr>
          <w:rFonts w:hint="eastAsia" w:ascii="宋体" w:hAnsi="宋体"/>
          <w:b/>
          <w:color w:val="auto"/>
          <w:sz w:val="28"/>
          <w:szCs w:val="28"/>
          <w:highlight w:val="none"/>
        </w:rPr>
      </w:pPr>
    </w:p>
    <w:p>
      <w:pPr>
        <w:ind w:firstLine="280" w:firstLineChars="100"/>
        <w:jc w:val="center"/>
        <w:rPr>
          <w:rFonts w:hint="eastAsia" w:ascii="宋体" w:hAnsi="宋体"/>
          <w:b/>
          <w:color w:val="auto"/>
          <w:sz w:val="28"/>
          <w:szCs w:val="28"/>
          <w:highlight w:val="none"/>
        </w:rPr>
      </w:pPr>
      <w:r>
        <w:rPr>
          <w:rFonts w:hint="eastAsia" w:ascii="宋体" w:hAnsi="宋体"/>
          <w:b/>
          <w:color w:val="auto"/>
          <w:sz w:val="28"/>
          <w:szCs w:val="28"/>
          <w:highlight w:val="none"/>
        </w:rPr>
        <w:t>参加政府采购活动前3年内在经营活动中</w:t>
      </w:r>
    </w:p>
    <w:p>
      <w:pPr>
        <w:ind w:firstLine="280" w:firstLineChars="100"/>
        <w:jc w:val="center"/>
        <w:rPr>
          <w:rStyle w:val="33"/>
          <w:rFonts w:hint="eastAsia" w:ascii="宋体" w:hAnsi="宋体"/>
          <w:color w:val="auto"/>
          <w:szCs w:val="21"/>
          <w:highlight w:val="none"/>
        </w:rPr>
      </w:pPr>
      <w:r>
        <w:rPr>
          <w:rFonts w:hint="eastAsia" w:ascii="宋体" w:hAnsi="宋体"/>
          <w:b/>
          <w:color w:val="auto"/>
          <w:sz w:val="28"/>
          <w:szCs w:val="28"/>
          <w:highlight w:val="none"/>
        </w:rPr>
        <w:t>没有重大违法记录的书面声明</w:t>
      </w:r>
    </w:p>
    <w:p>
      <w:pPr>
        <w:spacing w:line="360" w:lineRule="auto"/>
        <w:rPr>
          <w:rFonts w:hint="eastAsia"/>
          <w:color w:val="auto"/>
          <w:szCs w:val="21"/>
          <w:highlight w:val="none"/>
        </w:rPr>
      </w:pPr>
    </w:p>
    <w:p>
      <w:pPr>
        <w:spacing w:line="400" w:lineRule="exact"/>
        <w:jc w:val="both"/>
        <w:rPr>
          <w:rFonts w:hint="eastAsia"/>
          <w:color w:val="auto"/>
          <w:szCs w:val="21"/>
          <w:highlight w:val="none"/>
        </w:rPr>
      </w:pPr>
      <w:r>
        <w:rPr>
          <w:rFonts w:hint="eastAsia" w:asciiTheme="minorEastAsia" w:hAnsiTheme="minorEastAsia" w:eastAsiaTheme="minorEastAsia" w:cstheme="minorEastAsia"/>
          <w:color w:val="auto"/>
          <w:sz w:val="21"/>
          <w:szCs w:val="21"/>
          <w:lang w:eastAsia="zh-CN"/>
        </w:rPr>
        <w:t>广西建隆工程咨询有限公司</w:t>
      </w:r>
      <w:r>
        <w:rPr>
          <w:rFonts w:hint="eastAsia"/>
          <w:color w:val="auto"/>
          <w:szCs w:val="21"/>
          <w:highlight w:val="none"/>
        </w:rPr>
        <w:t>：</w:t>
      </w:r>
    </w:p>
    <w:p>
      <w:pPr>
        <w:spacing w:line="360" w:lineRule="auto"/>
        <w:ind w:firstLine="440" w:firstLineChars="200"/>
        <w:rPr>
          <w:rFonts w:hint="eastAsia" w:ascii="宋体" w:hAnsi="宋体"/>
          <w:color w:val="auto"/>
          <w:szCs w:val="21"/>
          <w:highlight w:val="none"/>
        </w:rPr>
      </w:pPr>
      <w:r>
        <w:rPr>
          <w:rFonts w:hint="eastAsia"/>
          <w:color w:val="auto"/>
          <w:szCs w:val="21"/>
          <w:highlight w:val="none"/>
        </w:rPr>
        <w:t>我公司参加贵公司组织</w:t>
      </w:r>
      <w:r>
        <w:rPr>
          <w:rStyle w:val="33"/>
          <w:rFonts w:hint="eastAsia" w:ascii="宋体" w:hAnsi="宋体"/>
          <w:color w:val="auto"/>
          <w:szCs w:val="21"/>
          <w:highlight w:val="none"/>
          <w:u w:val="single"/>
        </w:rPr>
        <w:t xml:space="preserve">         </w:t>
      </w:r>
      <w:r>
        <w:rPr>
          <w:rFonts w:hint="eastAsia"/>
          <w:color w:val="auto"/>
          <w:szCs w:val="21"/>
          <w:highlight w:val="none"/>
        </w:rPr>
        <w:t>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pPr>
        <w:spacing w:line="360" w:lineRule="auto"/>
        <w:ind w:firstLine="440" w:firstLineChars="200"/>
        <w:rPr>
          <w:rFonts w:hint="eastAsia" w:ascii="宋体" w:hAnsi="宋体"/>
          <w:color w:val="auto"/>
          <w:szCs w:val="21"/>
          <w:highlight w:val="none"/>
        </w:rPr>
      </w:pPr>
      <w:r>
        <w:rPr>
          <w:rFonts w:hint="eastAsia"/>
          <w:color w:val="auto"/>
          <w:szCs w:val="21"/>
          <w:highlight w:val="none"/>
        </w:rPr>
        <w:t>特此承诺。</w:t>
      </w:r>
    </w:p>
    <w:p>
      <w:pPr>
        <w:spacing w:line="360" w:lineRule="auto"/>
        <w:ind w:firstLine="440" w:firstLineChars="200"/>
        <w:rPr>
          <w:rFonts w:hint="eastAsia" w:ascii="宋体" w:hAnsi="宋体"/>
          <w:color w:val="auto"/>
          <w:szCs w:val="21"/>
          <w:highlight w:val="none"/>
        </w:rPr>
      </w:pPr>
    </w:p>
    <w:p>
      <w:pPr>
        <w:pStyle w:val="9"/>
        <w:spacing w:line="360" w:lineRule="auto"/>
        <w:rPr>
          <w:rFonts w:hint="eastAsia" w:ascii="Noto Sans CJK JP Regular" w:hAnsi="Noto Sans CJK JP Regular" w:eastAsia="Noto Sans CJK JP Regular" w:cs="Noto Sans CJK JP Regular"/>
          <w:color w:val="auto"/>
          <w:sz w:val="22"/>
          <w:szCs w:val="21"/>
          <w:highlight w:val="none"/>
          <w:lang w:val="en-US" w:eastAsia="en-US" w:bidi="en-US"/>
        </w:rPr>
      </w:pPr>
      <w:r>
        <w:rPr>
          <w:rFonts w:hint="eastAsia" w:ascii="Noto Sans CJK JP Regular" w:hAnsi="Noto Sans CJK JP Regular" w:cs="Noto Sans CJK JP Regular"/>
          <w:color w:val="auto"/>
          <w:sz w:val="22"/>
          <w:szCs w:val="21"/>
          <w:highlight w:val="none"/>
          <w:lang w:val="en-US" w:eastAsia="zh-CN" w:bidi="en-US"/>
        </w:rPr>
        <w:t>供应商</w:t>
      </w:r>
      <w:r>
        <w:rPr>
          <w:rFonts w:hint="eastAsia" w:ascii="Noto Sans CJK JP Regular" w:hAnsi="Noto Sans CJK JP Regular" w:eastAsia="Noto Sans CJK JP Regular" w:cs="Noto Sans CJK JP Regular"/>
          <w:color w:val="auto"/>
          <w:sz w:val="22"/>
          <w:szCs w:val="21"/>
          <w:highlight w:val="none"/>
          <w:lang w:val="en-US" w:eastAsia="en-US" w:bidi="en-US"/>
        </w:rPr>
        <w:t xml:space="preserve">名称（公章）：               </w:t>
      </w:r>
    </w:p>
    <w:p>
      <w:pPr>
        <w:pStyle w:val="9"/>
        <w:spacing w:line="360" w:lineRule="auto"/>
        <w:rPr>
          <w:rFonts w:hint="eastAsia" w:ascii="Noto Sans CJK JP Regular" w:hAnsi="Noto Sans CJK JP Regular" w:eastAsia="Noto Sans CJK JP Regular" w:cs="Noto Sans CJK JP Regular"/>
          <w:color w:val="auto"/>
          <w:sz w:val="22"/>
          <w:szCs w:val="21"/>
          <w:highlight w:val="none"/>
          <w:lang w:val="en-US" w:eastAsia="en-US" w:bidi="en-US"/>
        </w:rPr>
      </w:pPr>
      <w:r>
        <w:rPr>
          <w:rFonts w:hint="eastAsia" w:ascii="Noto Sans CJK JP Regular" w:hAnsi="Noto Sans CJK JP Regular" w:eastAsia="Noto Sans CJK JP Regular" w:cs="Noto Sans CJK JP Regular"/>
          <w:color w:val="auto"/>
          <w:sz w:val="22"/>
          <w:szCs w:val="21"/>
          <w:highlight w:val="none"/>
          <w:lang w:val="en-US" w:eastAsia="en-US" w:bidi="en-US"/>
        </w:rPr>
        <w:t xml:space="preserve">法定代表人或法定代表人授权代表签字：        </w:t>
      </w:r>
    </w:p>
    <w:p>
      <w:pPr>
        <w:pStyle w:val="9"/>
        <w:spacing w:line="360" w:lineRule="auto"/>
        <w:rPr>
          <w:rFonts w:hint="eastAsia" w:ascii="Noto Sans CJK JP Regular" w:hAnsi="Noto Sans CJK JP Regular" w:eastAsia="Noto Sans CJK JP Regular" w:cs="Noto Sans CJK JP Regular"/>
          <w:color w:val="auto"/>
          <w:sz w:val="22"/>
          <w:szCs w:val="21"/>
          <w:highlight w:val="none"/>
          <w:lang w:val="en-US" w:eastAsia="en-US" w:bidi="en-US"/>
        </w:rPr>
      </w:pPr>
      <w:r>
        <w:rPr>
          <w:rFonts w:hint="eastAsia" w:ascii="Noto Sans CJK JP Regular" w:hAnsi="Noto Sans CJK JP Regular" w:eastAsia="Noto Sans CJK JP Regular" w:cs="Noto Sans CJK JP Regular"/>
          <w:color w:val="auto"/>
          <w:sz w:val="22"/>
          <w:szCs w:val="21"/>
          <w:highlight w:val="none"/>
          <w:lang w:val="en-US" w:eastAsia="en-US" w:bidi="en-US"/>
        </w:rPr>
        <w:t xml:space="preserve">日   期：                            </w:t>
      </w:r>
    </w:p>
    <w:p>
      <w:pPr>
        <w:pStyle w:val="9"/>
        <w:spacing w:line="360" w:lineRule="auto"/>
        <w:rPr>
          <w:rFonts w:hint="eastAsia" w:hAnsi="宋体"/>
          <w:color w:val="auto"/>
          <w:szCs w:val="21"/>
          <w:highlight w:val="none"/>
          <w:u w:val="single"/>
        </w:rPr>
      </w:pPr>
    </w:p>
    <w:p>
      <w:pPr>
        <w:pStyle w:val="9"/>
        <w:spacing w:line="360" w:lineRule="auto"/>
        <w:rPr>
          <w:rFonts w:hint="eastAsia" w:hAnsi="宋体"/>
          <w:color w:val="auto"/>
          <w:szCs w:val="21"/>
          <w:highlight w:val="none"/>
          <w:u w:val="single"/>
        </w:rPr>
      </w:pPr>
    </w:p>
    <w:p>
      <w:pPr>
        <w:pStyle w:val="9"/>
        <w:spacing w:line="360" w:lineRule="auto"/>
        <w:rPr>
          <w:rFonts w:hint="eastAsia" w:hAnsi="宋体"/>
          <w:color w:val="auto"/>
          <w:szCs w:val="21"/>
          <w:highlight w:val="none"/>
          <w:u w:val="single"/>
        </w:rPr>
      </w:pPr>
    </w:p>
    <w:p>
      <w:pPr>
        <w:pStyle w:val="2"/>
        <w:numPr>
          <w:ilvl w:val="0"/>
          <w:numId w:val="0"/>
        </w:numPr>
        <w:rPr>
          <w:rFonts w:hint="eastAsia"/>
          <w:color w:val="auto"/>
          <w:lang w:eastAsia="zh-CN"/>
        </w:rPr>
      </w:pPr>
    </w:p>
    <w:p>
      <w:pPr>
        <w:spacing w:line="360" w:lineRule="auto"/>
        <w:rPr>
          <w:rFonts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lang w:eastAsia="zh-CN"/>
        </w:rPr>
        <w:t>（8）竞标供应商认为应提供的其他资格材料。</w:t>
      </w:r>
    </w:p>
    <w:p>
      <w:pPr>
        <w:rPr>
          <w:rFonts w:asciiTheme="minorEastAsia" w:hAnsiTheme="minorEastAsia" w:eastAsiaTheme="minorEastAsia" w:cstheme="minorEastAsia"/>
          <w:b/>
          <w:color w:val="auto"/>
          <w:sz w:val="32"/>
          <w:szCs w:val="32"/>
          <w:lang w:eastAsia="zh-CN"/>
        </w:rPr>
      </w:pPr>
      <w:r>
        <w:rPr>
          <w:rFonts w:hint="eastAsia" w:asciiTheme="minorEastAsia" w:hAnsiTheme="minorEastAsia" w:eastAsiaTheme="minorEastAsia" w:cstheme="minorEastAsia"/>
          <w:b/>
          <w:color w:val="auto"/>
          <w:sz w:val="32"/>
          <w:szCs w:val="32"/>
          <w:lang w:eastAsia="zh-CN"/>
        </w:rPr>
        <w:br w:type="page"/>
      </w:r>
    </w:p>
    <w:p>
      <w:pPr>
        <w:pStyle w:val="5"/>
        <w:rPr>
          <w:color w:val="auto"/>
          <w:lang w:eastAsia="zh-CN"/>
        </w:rPr>
      </w:pPr>
    </w:p>
    <w:p>
      <w:pPr>
        <w:spacing w:line="360" w:lineRule="exact"/>
        <w:rPr>
          <w:rFonts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lang w:eastAsia="zh-CN"/>
        </w:rPr>
        <w:t>二、商务部分：</w:t>
      </w:r>
    </w:p>
    <w:p>
      <w:pPr>
        <w:spacing w:line="360" w:lineRule="exact"/>
        <w:jc w:val="center"/>
        <w:rPr>
          <w:rFonts w:asciiTheme="minorEastAsia" w:hAnsiTheme="minorEastAsia" w:eastAsiaTheme="minorEastAsia" w:cstheme="minorEastAsia"/>
          <w:b/>
          <w:color w:val="auto"/>
          <w:sz w:val="28"/>
          <w:szCs w:val="28"/>
          <w:lang w:eastAsia="zh-CN"/>
        </w:rPr>
      </w:pPr>
    </w:p>
    <w:p>
      <w:pPr>
        <w:numPr>
          <w:ilvl w:val="0"/>
          <w:numId w:val="6"/>
        </w:numPr>
        <w:spacing w:line="360" w:lineRule="exact"/>
        <w:jc w:val="center"/>
        <w:rPr>
          <w:rFonts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lang w:eastAsia="zh-CN"/>
        </w:rPr>
        <w:t>竞标函</w:t>
      </w:r>
    </w:p>
    <w:p>
      <w:pPr>
        <w:spacing w:line="360" w:lineRule="exac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u w:val="single"/>
          <w:lang w:eastAsia="zh-CN"/>
        </w:rPr>
        <w:t>广西建隆工程咨询有限公司</w:t>
      </w:r>
      <w:r>
        <w:rPr>
          <w:rFonts w:hint="eastAsia" w:asciiTheme="minorEastAsia" w:hAnsiTheme="minorEastAsia" w:eastAsiaTheme="minorEastAsia" w:cstheme="minorEastAsia"/>
          <w:color w:val="auto"/>
          <w:sz w:val="21"/>
          <w:szCs w:val="21"/>
          <w:lang w:eastAsia="zh-CN"/>
        </w:rPr>
        <w:t>：</w:t>
      </w:r>
    </w:p>
    <w:p>
      <w:pPr>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依据贵方</w:t>
      </w:r>
      <w:r>
        <w:rPr>
          <w:rFonts w:hint="eastAsia" w:asciiTheme="minorEastAsia" w:hAnsiTheme="minorEastAsia" w:eastAsiaTheme="minorEastAsia" w:cstheme="minorEastAsia"/>
          <w:color w:val="auto"/>
          <w:sz w:val="21"/>
          <w:szCs w:val="21"/>
          <w:u w:val="single"/>
          <w:lang w:eastAsia="zh-CN"/>
        </w:rPr>
        <w:t>龙州县司法局“智慧司法行政”信息化建设服务项目（CZZC2020-J1-60024-GXJL）</w:t>
      </w:r>
      <w:r>
        <w:rPr>
          <w:rFonts w:hint="eastAsia" w:asciiTheme="minorEastAsia" w:hAnsiTheme="minorEastAsia" w:eastAsiaTheme="minorEastAsia" w:cstheme="minorEastAsia"/>
          <w:color w:val="auto"/>
          <w:sz w:val="21"/>
          <w:szCs w:val="21"/>
          <w:lang w:eastAsia="zh-CN"/>
        </w:rPr>
        <w:t>的政府采购的谈判邀请，我方</w:t>
      </w:r>
      <w:r>
        <w:rPr>
          <w:rFonts w:hint="eastAsia" w:asciiTheme="minorEastAsia" w:hAnsiTheme="minorEastAsia" w:eastAsiaTheme="minorEastAsia" w:cstheme="minorEastAsia"/>
          <w:color w:val="auto"/>
          <w:sz w:val="21"/>
          <w:szCs w:val="21"/>
          <w:u w:val="single"/>
          <w:lang w:eastAsia="zh-CN"/>
        </w:rPr>
        <w:t>（姓名和职务）</w:t>
      </w:r>
      <w:r>
        <w:rPr>
          <w:rFonts w:hint="eastAsia" w:asciiTheme="minorEastAsia" w:hAnsiTheme="minorEastAsia" w:eastAsiaTheme="minorEastAsia" w:cstheme="minorEastAsia"/>
          <w:color w:val="auto"/>
          <w:sz w:val="21"/>
          <w:szCs w:val="21"/>
          <w:lang w:eastAsia="zh-CN"/>
        </w:rPr>
        <w:t>经正式授权并代表供应商（</w:t>
      </w:r>
      <w:r>
        <w:rPr>
          <w:rFonts w:hint="eastAsia" w:asciiTheme="minorEastAsia" w:hAnsiTheme="minorEastAsia" w:eastAsiaTheme="minorEastAsia" w:cstheme="minorEastAsia"/>
          <w:color w:val="auto"/>
          <w:sz w:val="21"/>
          <w:szCs w:val="21"/>
          <w:u w:val="single"/>
          <w:lang w:eastAsia="zh-CN"/>
        </w:rPr>
        <w:t>供应商名称、地址）</w:t>
      </w:r>
      <w:r>
        <w:rPr>
          <w:rFonts w:hint="eastAsia" w:asciiTheme="minorEastAsia" w:hAnsiTheme="minorEastAsia" w:eastAsiaTheme="minorEastAsia" w:cstheme="minorEastAsia"/>
          <w:color w:val="auto"/>
          <w:sz w:val="21"/>
          <w:szCs w:val="21"/>
          <w:lang w:eastAsia="zh-CN"/>
        </w:rPr>
        <w:t>提交下述竞争性谈判响应文件正本一份和副本三份。</w:t>
      </w:r>
    </w:p>
    <w:p>
      <w:pPr>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一、资格文件</w:t>
      </w:r>
    </w:p>
    <w:p>
      <w:pPr>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（1）主体资格证明文件复印件；</w:t>
      </w:r>
    </w:p>
    <w:p>
      <w:pPr>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（2）法定代表人身份证明书及其身份证复印件；</w:t>
      </w:r>
    </w:p>
    <w:p>
      <w:pPr>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（3）法定代表人授权书及委托代理人身份证正反面复印件（委托代理时必须提供）；</w:t>
      </w:r>
    </w:p>
    <w:p>
      <w:pPr>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（4）竞标保证金缴纳凭证复印件；</w:t>
      </w:r>
    </w:p>
    <w:p>
      <w:pPr>
        <w:adjustRightInd w:val="0"/>
        <w:spacing w:line="36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（5）首次响应文件递交截止之日前半年内供应商连续三个月的依法缴纳社保费的缴费证明；</w:t>
      </w:r>
    </w:p>
    <w:p>
      <w:pPr>
        <w:adjustRightInd w:val="0"/>
        <w:spacing w:line="36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（6）首次响应文件递交截止之日前半年内供应商连续三个月的依法缴纳税费或依法免缴税费的证明；</w:t>
      </w:r>
    </w:p>
    <w:p>
      <w:pPr>
        <w:adjustRightInd w:val="0"/>
        <w:spacing w:line="360" w:lineRule="exact"/>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（7）供应商2018年或2019年的财务报表（财务报表必须包含资产负债表、现金流量表和利润表）或第三方审计报告或银行出具的资信证明；</w:t>
      </w:r>
    </w:p>
    <w:p>
      <w:pPr>
        <w:pStyle w:val="15"/>
        <w:ind w:left="0" w:leftChars="0" w:firstLine="404" w:firstLineChars="200"/>
        <w:rPr>
          <w:rFonts w:hint="eastAsia"/>
          <w:lang w:val="en-US" w:eastAsia="zh-CN"/>
        </w:rPr>
      </w:pPr>
      <w:r>
        <w:rPr>
          <w:rFonts w:hint="eastAsia"/>
          <w:lang w:val="en-US" w:eastAsia="zh-CN"/>
        </w:rPr>
        <w:t>（8）参加政府采购活动前3年内在经营活动中没有重大违法记录的书面声明；</w:t>
      </w:r>
    </w:p>
    <w:p>
      <w:pPr>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lang w:eastAsia="zh-CN"/>
        </w:rPr>
        <w:t>）其他资格证明材料。</w:t>
      </w:r>
    </w:p>
    <w:p>
      <w:pPr>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二、商务文件</w:t>
      </w:r>
    </w:p>
    <w:p>
      <w:pPr>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（1）竞标函；</w:t>
      </w:r>
    </w:p>
    <w:p>
      <w:pPr>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（2）竞标报价表；</w:t>
      </w:r>
    </w:p>
    <w:p>
      <w:pPr>
        <w:adjustRightInd w:val="0"/>
        <w:spacing w:line="36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（3）售后服务承诺；</w:t>
      </w:r>
    </w:p>
    <w:p>
      <w:pPr>
        <w:pStyle w:val="2"/>
        <w:ind w:firstLine="420" w:firstLineChars="200"/>
        <w:rPr>
          <w:rFonts w:hint="eastAsia" w:asciiTheme="minorEastAsia" w:hAnsiTheme="minorEastAsia" w:eastAsiaTheme="minorEastAsia" w:cstheme="minorEastAsia"/>
          <w:color w:val="auto"/>
          <w:sz w:val="21"/>
          <w:szCs w:val="21"/>
          <w:lang w:val="en-US" w:eastAsia="zh-CN" w:bidi="en-US"/>
        </w:rPr>
      </w:pPr>
      <w:r>
        <w:rPr>
          <w:rFonts w:hint="eastAsia" w:asciiTheme="minorEastAsia" w:hAnsiTheme="minorEastAsia" w:eastAsiaTheme="minorEastAsia" w:cstheme="minorEastAsia"/>
          <w:color w:val="auto"/>
          <w:sz w:val="21"/>
          <w:szCs w:val="21"/>
          <w:lang w:val="en-US" w:eastAsia="zh-CN" w:bidi="en-US"/>
        </w:rPr>
        <w:t>（4）项目实施人员一览表</w:t>
      </w:r>
    </w:p>
    <w:p>
      <w:pPr>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）供应商近三年同类产品（或同类项目）业绩、产品质量获奖或节能环保相关证书、生产厂家相关质量管理体系认证证书等材料；</w:t>
      </w:r>
    </w:p>
    <w:p>
      <w:pPr>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）其他商务材料；</w:t>
      </w:r>
    </w:p>
    <w:p>
      <w:pPr>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三、技术文件</w:t>
      </w:r>
    </w:p>
    <w:p>
      <w:pPr>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（1）技术规格响应表； </w:t>
      </w:r>
    </w:p>
    <w:p>
      <w:pPr>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）其他技术材料。</w:t>
      </w:r>
    </w:p>
    <w:p>
      <w:pPr>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因此，授权代表宣布同意如下：</w:t>
      </w:r>
    </w:p>
    <w:p>
      <w:pPr>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1.将按竞争性谈判文件的约定履行合同责任和义务；</w:t>
      </w:r>
    </w:p>
    <w:p>
      <w:pPr>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2.已详细审查全部竞争性谈判文件，包括</w:t>
      </w:r>
      <w:r>
        <w:rPr>
          <w:rFonts w:hint="eastAsia" w:asciiTheme="minorEastAsia" w:hAnsiTheme="minorEastAsia" w:eastAsiaTheme="minorEastAsia" w:cstheme="minorEastAsia"/>
          <w:color w:val="auto"/>
          <w:sz w:val="21"/>
          <w:szCs w:val="21"/>
          <w:u w:val="single"/>
          <w:lang w:eastAsia="zh-CN"/>
        </w:rPr>
        <w:t>(补遗文件)（如果有的话）；</w:t>
      </w:r>
      <w:r>
        <w:rPr>
          <w:rFonts w:hint="eastAsia" w:asciiTheme="minorEastAsia" w:hAnsiTheme="minorEastAsia" w:eastAsiaTheme="minorEastAsia" w:cstheme="minorEastAsia"/>
          <w:color w:val="auto"/>
          <w:sz w:val="21"/>
          <w:szCs w:val="21"/>
          <w:lang w:eastAsia="zh-CN"/>
        </w:rPr>
        <w:t>我们完全理解并同意放弃对这方面有不明及误解的权力；</w:t>
      </w:r>
    </w:p>
    <w:p>
      <w:pPr>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3.同意提供按照贵方可能要求的与其谈判有关的一切数据或资料；</w:t>
      </w:r>
    </w:p>
    <w:p>
      <w:pPr>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4.与本谈判有关的一切正式往来信函请寄：</w:t>
      </w:r>
    </w:p>
    <w:p>
      <w:pPr>
        <w:adjustRightInd w:val="0"/>
        <w:snapToGrid w:val="0"/>
        <w:spacing w:line="360" w:lineRule="exact"/>
        <w:ind w:firstLine="420" w:firstLineChars="200"/>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竞标供应商名称（公章）：</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 xml:space="preserve"> ；</w:t>
      </w:r>
    </w:p>
    <w:p>
      <w:pPr>
        <w:adjustRightInd w:val="0"/>
        <w:snapToGri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竞标供应商企业工商营业执照号码：</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w:t>
      </w:r>
    </w:p>
    <w:p>
      <w:pPr>
        <w:adjustRightInd w:val="0"/>
        <w:snapToGrid w:val="0"/>
        <w:spacing w:line="360" w:lineRule="exact"/>
        <w:ind w:firstLine="420" w:firstLineChars="200"/>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地址：</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 xml:space="preserve"> ；邮编：</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；电话：</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 xml:space="preserve"> ；</w:t>
      </w:r>
    </w:p>
    <w:p>
      <w:pPr>
        <w:adjustRightInd w:val="0"/>
        <w:snapToGrid w:val="0"/>
        <w:spacing w:line="360" w:lineRule="exact"/>
        <w:ind w:firstLine="420" w:firstLineChars="200"/>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法定代表人姓名：</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 xml:space="preserve"> ；法定代表人身份证号码：</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 xml:space="preserve">  ；</w:t>
      </w:r>
    </w:p>
    <w:p>
      <w:pPr>
        <w:adjustRightInd w:val="0"/>
        <w:snapToGrid w:val="0"/>
        <w:spacing w:line="360" w:lineRule="exact"/>
        <w:ind w:firstLine="420" w:firstLineChars="200"/>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 xml:space="preserve">授权委托代理人姓名： </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 xml:space="preserve"> ；授权委托代理人身份证号码：</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 xml:space="preserve">  ；</w:t>
      </w:r>
    </w:p>
    <w:p>
      <w:pPr>
        <w:adjustRightInd w:val="0"/>
        <w:spacing w:line="360" w:lineRule="exact"/>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授权代表签字：</w:t>
      </w:r>
      <w:r>
        <w:rPr>
          <w:rFonts w:hint="eastAsia" w:asciiTheme="minorEastAsia" w:hAnsiTheme="minorEastAsia" w:eastAsiaTheme="minorEastAsia" w:cstheme="minorEastAsia"/>
          <w:color w:val="auto"/>
          <w:sz w:val="21"/>
          <w:szCs w:val="21"/>
          <w:u w:val="single"/>
          <w:lang w:val="en-US" w:eastAsia="zh-CN"/>
        </w:rPr>
        <w:t xml:space="preserve">              </w:t>
      </w:r>
    </w:p>
    <w:p>
      <w:pPr>
        <w:adjustRightInd w:val="0"/>
        <w:snapToGri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（公章）</w:t>
      </w:r>
    </w:p>
    <w:p>
      <w:pPr>
        <w:pStyle w:val="9"/>
        <w:adjustRightInd w:val="0"/>
        <w:spacing w:line="36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年     月     日</w:t>
      </w:r>
    </w:p>
    <w:p>
      <w:pPr>
        <w:rPr>
          <w:rFonts w:asciiTheme="minorEastAsia" w:hAnsiTheme="minorEastAsia" w:eastAsiaTheme="minorEastAsia" w:cstheme="minorEastAsia"/>
          <w:b/>
          <w:color w:val="auto"/>
          <w:sz w:val="32"/>
          <w:szCs w:val="32"/>
          <w:lang w:eastAsia="zh-CN"/>
        </w:rPr>
      </w:pPr>
      <w:r>
        <w:rPr>
          <w:rFonts w:hint="eastAsia" w:asciiTheme="minorEastAsia" w:hAnsiTheme="minorEastAsia" w:eastAsiaTheme="minorEastAsia" w:cstheme="minorEastAsia"/>
          <w:b/>
          <w:color w:val="auto"/>
          <w:sz w:val="32"/>
          <w:szCs w:val="32"/>
          <w:lang w:eastAsia="zh-CN"/>
        </w:rPr>
        <w:br w:type="page"/>
      </w:r>
    </w:p>
    <w:p>
      <w:pPr>
        <w:spacing w:line="360" w:lineRule="auto"/>
        <w:jc w:val="center"/>
        <w:rPr>
          <w:rFonts w:ascii="宋体" w:hAnsi="宋体"/>
          <w:b/>
          <w:bCs/>
          <w:color w:val="auto"/>
          <w:sz w:val="30"/>
          <w:lang w:eastAsia="zh-CN"/>
        </w:rPr>
      </w:pPr>
      <w:r>
        <w:rPr>
          <w:rFonts w:hint="eastAsia" w:ascii="宋体" w:hAnsi="宋体"/>
          <w:b/>
          <w:bCs/>
          <w:color w:val="auto"/>
          <w:sz w:val="30"/>
          <w:lang w:eastAsia="zh-CN"/>
        </w:rPr>
        <w:t>（2）竞标报价表</w:t>
      </w:r>
    </w:p>
    <w:p>
      <w:pPr>
        <w:pStyle w:val="9"/>
        <w:snapToGrid w:val="0"/>
        <w:spacing w:before="295" w:after="295" w:line="360" w:lineRule="exact"/>
        <w:ind w:firstLine="100" w:firstLineChars="50"/>
        <w:rPr>
          <w:rFonts w:hAnsi="宋体"/>
          <w:color w:val="auto"/>
          <w:lang w:eastAsia="zh-CN"/>
        </w:rPr>
      </w:pPr>
      <w:r>
        <w:rPr>
          <w:rFonts w:hint="eastAsia" w:hAnsi="宋体"/>
          <w:color w:val="auto"/>
          <w:lang w:eastAsia="zh-CN"/>
        </w:rPr>
        <w:t xml:space="preserve">                                                        金额单位：人民币（元）</w:t>
      </w:r>
    </w:p>
    <w:tbl>
      <w:tblPr>
        <w:tblStyle w:val="16"/>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608"/>
        <w:gridCol w:w="670"/>
        <w:gridCol w:w="1075"/>
        <w:gridCol w:w="2817"/>
        <w:gridCol w:w="866"/>
        <w:gridCol w:w="1419"/>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445" w:type="dxa"/>
            <w:noWrap/>
            <w:vAlign w:val="center"/>
          </w:tcPr>
          <w:p>
            <w:pPr>
              <w:pStyle w:val="9"/>
              <w:jc w:val="center"/>
              <w:rPr>
                <w:rFonts w:hAnsi="宋体"/>
                <w:color w:val="auto"/>
                <w:spacing w:val="-20"/>
                <w:sz w:val="21"/>
                <w:szCs w:val="21"/>
              </w:rPr>
            </w:pPr>
            <w:r>
              <w:rPr>
                <w:rFonts w:hAnsi="宋体"/>
                <w:color w:val="auto"/>
                <w:spacing w:val="-20"/>
                <w:sz w:val="21"/>
                <w:szCs w:val="21"/>
              </w:rPr>
              <w:t>项号</w:t>
            </w:r>
          </w:p>
        </w:tc>
        <w:tc>
          <w:tcPr>
            <w:tcW w:w="1608" w:type="dxa"/>
            <w:noWrap/>
            <w:vAlign w:val="center"/>
          </w:tcPr>
          <w:p>
            <w:pPr>
              <w:pStyle w:val="9"/>
              <w:jc w:val="center"/>
              <w:rPr>
                <w:rFonts w:hAnsi="宋体"/>
                <w:color w:val="auto"/>
                <w:spacing w:val="-20"/>
                <w:sz w:val="21"/>
                <w:szCs w:val="21"/>
              </w:rPr>
            </w:pPr>
            <w:r>
              <w:rPr>
                <w:rFonts w:hAnsi="宋体"/>
                <w:color w:val="auto"/>
                <w:spacing w:val="-20"/>
                <w:sz w:val="21"/>
                <w:szCs w:val="21"/>
              </w:rPr>
              <w:t>产品名称</w:t>
            </w:r>
          </w:p>
        </w:tc>
        <w:tc>
          <w:tcPr>
            <w:tcW w:w="670" w:type="dxa"/>
            <w:noWrap/>
            <w:vAlign w:val="center"/>
          </w:tcPr>
          <w:p>
            <w:pPr>
              <w:pStyle w:val="9"/>
              <w:jc w:val="center"/>
              <w:rPr>
                <w:rFonts w:hAnsi="宋体" w:eastAsia="宋体"/>
                <w:color w:val="auto"/>
                <w:spacing w:val="-20"/>
                <w:sz w:val="21"/>
                <w:szCs w:val="21"/>
              </w:rPr>
            </w:pPr>
            <w:r>
              <w:rPr>
                <w:rFonts w:hAnsi="宋体"/>
                <w:color w:val="auto"/>
                <w:spacing w:val="-20"/>
                <w:sz w:val="21"/>
                <w:szCs w:val="21"/>
              </w:rPr>
              <w:t>数量</w:t>
            </w:r>
            <w:r>
              <w:rPr>
                <w:rFonts w:hint="eastAsia" w:hAnsi="宋体"/>
                <w:color w:val="auto"/>
                <w:spacing w:val="-20"/>
                <w:sz w:val="21"/>
                <w:szCs w:val="21"/>
              </w:rPr>
              <w:t>/单位</w:t>
            </w:r>
          </w:p>
          <w:p>
            <w:pPr>
              <w:pStyle w:val="9"/>
              <w:jc w:val="center"/>
              <w:rPr>
                <w:rFonts w:hAnsi="宋体"/>
                <w:color w:val="auto"/>
                <w:spacing w:val="-20"/>
                <w:sz w:val="21"/>
                <w:szCs w:val="21"/>
              </w:rPr>
            </w:pPr>
          </w:p>
          <w:p>
            <w:pPr>
              <w:pStyle w:val="9"/>
              <w:jc w:val="center"/>
              <w:rPr>
                <w:rFonts w:hAnsi="宋体"/>
                <w:color w:val="auto"/>
                <w:spacing w:val="-20"/>
                <w:sz w:val="21"/>
                <w:szCs w:val="21"/>
              </w:rPr>
            </w:pPr>
            <w:r>
              <w:rPr>
                <w:rFonts w:hAnsi="宋体"/>
                <w:color w:val="auto"/>
                <w:spacing w:val="-20"/>
                <w:sz w:val="21"/>
                <w:szCs w:val="21"/>
              </w:rPr>
              <w:t>①</w:t>
            </w:r>
          </w:p>
        </w:tc>
        <w:tc>
          <w:tcPr>
            <w:tcW w:w="1075" w:type="dxa"/>
            <w:noWrap/>
            <w:vAlign w:val="center"/>
          </w:tcPr>
          <w:p>
            <w:pPr>
              <w:pStyle w:val="9"/>
              <w:jc w:val="center"/>
              <w:rPr>
                <w:rFonts w:hAnsi="宋体" w:eastAsia="宋体"/>
                <w:color w:val="auto"/>
                <w:sz w:val="21"/>
                <w:szCs w:val="21"/>
              </w:rPr>
            </w:pPr>
            <w:r>
              <w:rPr>
                <w:rFonts w:hint="eastAsia" w:hAnsi="宋体" w:eastAsia="宋体"/>
                <w:color w:val="auto"/>
                <w:sz w:val="21"/>
                <w:szCs w:val="21"/>
              </w:rPr>
              <w:t>品牌、生产厂家</w:t>
            </w:r>
          </w:p>
          <w:p>
            <w:pPr>
              <w:pStyle w:val="9"/>
              <w:jc w:val="center"/>
              <w:rPr>
                <w:rFonts w:hAnsi="宋体"/>
                <w:color w:val="auto"/>
                <w:sz w:val="21"/>
                <w:szCs w:val="21"/>
              </w:rPr>
            </w:pPr>
          </w:p>
        </w:tc>
        <w:tc>
          <w:tcPr>
            <w:tcW w:w="2817" w:type="dxa"/>
            <w:noWrap/>
            <w:vAlign w:val="center"/>
          </w:tcPr>
          <w:p>
            <w:pPr>
              <w:pStyle w:val="9"/>
              <w:jc w:val="center"/>
              <w:rPr>
                <w:rFonts w:hAnsi="宋体"/>
                <w:color w:val="auto"/>
                <w:sz w:val="21"/>
                <w:szCs w:val="21"/>
              </w:rPr>
            </w:pPr>
            <w:r>
              <w:rPr>
                <w:rFonts w:hint="eastAsia" w:hAnsi="宋体" w:cs="宋体"/>
                <w:color w:val="auto"/>
                <w:sz w:val="21"/>
                <w:szCs w:val="21"/>
              </w:rPr>
              <w:t>技术参数及性能</w:t>
            </w:r>
          </w:p>
        </w:tc>
        <w:tc>
          <w:tcPr>
            <w:tcW w:w="866" w:type="dxa"/>
            <w:noWrap/>
            <w:vAlign w:val="center"/>
          </w:tcPr>
          <w:p>
            <w:pPr>
              <w:pStyle w:val="9"/>
              <w:jc w:val="center"/>
              <w:rPr>
                <w:rFonts w:hAnsi="宋体"/>
                <w:color w:val="auto"/>
                <w:sz w:val="21"/>
                <w:szCs w:val="21"/>
              </w:rPr>
            </w:pPr>
            <w:r>
              <w:rPr>
                <w:rFonts w:hAnsi="宋体"/>
                <w:color w:val="auto"/>
                <w:sz w:val="21"/>
                <w:szCs w:val="21"/>
              </w:rPr>
              <w:t>单价</w:t>
            </w:r>
          </w:p>
          <w:p>
            <w:pPr>
              <w:pStyle w:val="9"/>
              <w:jc w:val="center"/>
              <w:rPr>
                <w:rFonts w:hAnsi="宋体"/>
                <w:color w:val="auto"/>
                <w:sz w:val="21"/>
                <w:szCs w:val="21"/>
              </w:rPr>
            </w:pPr>
            <w:r>
              <w:rPr>
                <w:rFonts w:hAnsi="宋体"/>
                <w:color w:val="auto"/>
                <w:sz w:val="21"/>
                <w:szCs w:val="21"/>
              </w:rPr>
              <w:t>（元)</w:t>
            </w:r>
          </w:p>
          <w:p>
            <w:pPr>
              <w:pStyle w:val="9"/>
              <w:jc w:val="center"/>
              <w:rPr>
                <w:rFonts w:hAnsi="宋体"/>
                <w:color w:val="auto"/>
                <w:sz w:val="21"/>
                <w:szCs w:val="21"/>
              </w:rPr>
            </w:pPr>
            <w:r>
              <w:rPr>
                <w:rFonts w:hAnsi="宋体"/>
                <w:color w:val="auto"/>
                <w:sz w:val="21"/>
                <w:szCs w:val="21"/>
              </w:rPr>
              <w:t>②</w:t>
            </w:r>
          </w:p>
        </w:tc>
        <w:tc>
          <w:tcPr>
            <w:tcW w:w="1419" w:type="dxa"/>
            <w:noWrap/>
            <w:vAlign w:val="center"/>
          </w:tcPr>
          <w:p>
            <w:pPr>
              <w:pStyle w:val="9"/>
              <w:jc w:val="center"/>
              <w:rPr>
                <w:rFonts w:hAnsi="宋体"/>
                <w:color w:val="auto"/>
                <w:sz w:val="21"/>
                <w:szCs w:val="21"/>
                <w:lang w:eastAsia="zh-CN"/>
              </w:rPr>
            </w:pPr>
            <w:r>
              <w:rPr>
                <w:rFonts w:hAnsi="宋体"/>
                <w:color w:val="auto"/>
                <w:sz w:val="21"/>
                <w:szCs w:val="21"/>
                <w:lang w:eastAsia="zh-CN"/>
              </w:rPr>
              <w:t>单项合价</w:t>
            </w:r>
          </w:p>
          <w:p>
            <w:pPr>
              <w:pStyle w:val="9"/>
              <w:jc w:val="center"/>
              <w:rPr>
                <w:rFonts w:hAnsi="宋体"/>
                <w:color w:val="auto"/>
                <w:sz w:val="21"/>
                <w:szCs w:val="21"/>
                <w:lang w:eastAsia="zh-CN"/>
              </w:rPr>
            </w:pPr>
            <w:r>
              <w:rPr>
                <w:rFonts w:hAnsi="宋体"/>
                <w:color w:val="auto"/>
                <w:sz w:val="21"/>
                <w:szCs w:val="21"/>
                <w:lang w:eastAsia="zh-CN"/>
              </w:rPr>
              <w:t>（元）</w:t>
            </w:r>
          </w:p>
          <w:p>
            <w:pPr>
              <w:pStyle w:val="9"/>
              <w:jc w:val="center"/>
              <w:rPr>
                <w:rFonts w:hAnsi="宋体"/>
                <w:color w:val="auto"/>
                <w:sz w:val="21"/>
                <w:szCs w:val="21"/>
                <w:lang w:eastAsia="zh-CN"/>
              </w:rPr>
            </w:pPr>
            <w:r>
              <w:rPr>
                <w:rFonts w:hAnsi="宋体"/>
                <w:color w:val="auto"/>
                <w:sz w:val="21"/>
                <w:szCs w:val="21"/>
                <w:lang w:eastAsia="zh-CN"/>
              </w:rPr>
              <w:t>③=①×②</w:t>
            </w:r>
          </w:p>
        </w:tc>
        <w:tc>
          <w:tcPr>
            <w:tcW w:w="996" w:type="dxa"/>
            <w:noWrap/>
            <w:vAlign w:val="center"/>
          </w:tcPr>
          <w:p>
            <w:pPr>
              <w:pStyle w:val="9"/>
              <w:jc w:val="center"/>
              <w:rPr>
                <w:rFonts w:hAnsi="宋体"/>
                <w:color w:val="auto"/>
                <w:sz w:val="21"/>
                <w:szCs w:val="21"/>
              </w:rPr>
            </w:pPr>
            <w:r>
              <w:rPr>
                <w:rFonts w:hAnsi="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ign w:val="center"/>
          </w:tcPr>
          <w:p>
            <w:pPr>
              <w:jc w:val="center"/>
              <w:rPr>
                <w:rFonts w:ascii="宋体" w:hAnsi="宋体"/>
                <w:color w:val="auto"/>
                <w:sz w:val="21"/>
                <w:szCs w:val="21"/>
              </w:rPr>
            </w:pPr>
            <w:r>
              <w:rPr>
                <w:rFonts w:hint="eastAsia" w:ascii="宋体" w:hAnsi="宋体"/>
                <w:color w:val="auto"/>
                <w:sz w:val="21"/>
                <w:szCs w:val="21"/>
              </w:rPr>
              <w:t>1</w:t>
            </w:r>
          </w:p>
        </w:tc>
        <w:tc>
          <w:tcPr>
            <w:tcW w:w="1608" w:type="dxa"/>
            <w:noWrap/>
            <w:vAlign w:val="center"/>
          </w:tcPr>
          <w:p>
            <w:pPr>
              <w:jc w:val="center"/>
              <w:rPr>
                <w:rFonts w:ascii="宋体" w:hAnsi="宋体"/>
                <w:color w:val="auto"/>
                <w:sz w:val="21"/>
                <w:szCs w:val="21"/>
              </w:rPr>
            </w:pPr>
          </w:p>
        </w:tc>
        <w:tc>
          <w:tcPr>
            <w:tcW w:w="670" w:type="dxa"/>
            <w:noWrap/>
            <w:vAlign w:val="center"/>
          </w:tcPr>
          <w:p>
            <w:pPr>
              <w:jc w:val="center"/>
              <w:rPr>
                <w:rFonts w:ascii="宋体" w:hAnsi="宋体"/>
                <w:color w:val="auto"/>
                <w:sz w:val="21"/>
                <w:szCs w:val="21"/>
              </w:rPr>
            </w:pPr>
          </w:p>
        </w:tc>
        <w:tc>
          <w:tcPr>
            <w:tcW w:w="1075" w:type="dxa"/>
            <w:noWrap/>
            <w:vAlign w:val="center"/>
          </w:tcPr>
          <w:p>
            <w:pPr>
              <w:pStyle w:val="9"/>
              <w:rPr>
                <w:rFonts w:hAnsi="宋体"/>
                <w:color w:val="auto"/>
                <w:sz w:val="21"/>
                <w:szCs w:val="21"/>
              </w:rPr>
            </w:pPr>
          </w:p>
        </w:tc>
        <w:tc>
          <w:tcPr>
            <w:tcW w:w="2817" w:type="dxa"/>
            <w:noWrap/>
            <w:vAlign w:val="center"/>
          </w:tcPr>
          <w:p>
            <w:pPr>
              <w:pStyle w:val="9"/>
              <w:rPr>
                <w:rFonts w:hAnsi="宋体"/>
                <w:color w:val="auto"/>
                <w:sz w:val="21"/>
                <w:szCs w:val="21"/>
              </w:rPr>
            </w:pPr>
          </w:p>
        </w:tc>
        <w:tc>
          <w:tcPr>
            <w:tcW w:w="866" w:type="dxa"/>
            <w:noWrap/>
            <w:vAlign w:val="center"/>
          </w:tcPr>
          <w:p>
            <w:pPr>
              <w:pStyle w:val="9"/>
              <w:rPr>
                <w:rFonts w:hAnsi="宋体"/>
                <w:color w:val="auto"/>
                <w:sz w:val="21"/>
                <w:szCs w:val="21"/>
              </w:rPr>
            </w:pPr>
          </w:p>
        </w:tc>
        <w:tc>
          <w:tcPr>
            <w:tcW w:w="1419" w:type="dxa"/>
            <w:noWrap/>
            <w:vAlign w:val="center"/>
          </w:tcPr>
          <w:p>
            <w:pPr>
              <w:pStyle w:val="9"/>
              <w:rPr>
                <w:rFonts w:hAnsi="宋体"/>
                <w:color w:val="auto"/>
                <w:sz w:val="21"/>
                <w:szCs w:val="21"/>
              </w:rPr>
            </w:pPr>
          </w:p>
        </w:tc>
        <w:tc>
          <w:tcPr>
            <w:tcW w:w="996" w:type="dxa"/>
            <w:noWrap/>
            <w:vAlign w:val="center"/>
          </w:tcPr>
          <w:p>
            <w:pPr>
              <w:pStyle w:val="9"/>
              <w:rPr>
                <w:rFonts w:hAnsi="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ign w:val="center"/>
          </w:tcPr>
          <w:p>
            <w:pPr>
              <w:jc w:val="center"/>
              <w:rPr>
                <w:rFonts w:ascii="宋体" w:hAnsi="宋体"/>
                <w:color w:val="auto"/>
                <w:sz w:val="21"/>
                <w:szCs w:val="21"/>
              </w:rPr>
            </w:pPr>
            <w:r>
              <w:rPr>
                <w:rFonts w:hint="eastAsia" w:ascii="宋体" w:hAnsi="宋体"/>
                <w:color w:val="auto"/>
                <w:sz w:val="21"/>
                <w:szCs w:val="21"/>
              </w:rPr>
              <w:t>2</w:t>
            </w:r>
          </w:p>
        </w:tc>
        <w:tc>
          <w:tcPr>
            <w:tcW w:w="1608" w:type="dxa"/>
            <w:noWrap/>
            <w:vAlign w:val="center"/>
          </w:tcPr>
          <w:p>
            <w:pPr>
              <w:jc w:val="center"/>
              <w:rPr>
                <w:rFonts w:ascii="宋体" w:hAnsi="宋体"/>
                <w:color w:val="auto"/>
                <w:sz w:val="21"/>
                <w:szCs w:val="21"/>
              </w:rPr>
            </w:pPr>
          </w:p>
        </w:tc>
        <w:tc>
          <w:tcPr>
            <w:tcW w:w="670" w:type="dxa"/>
            <w:noWrap/>
            <w:vAlign w:val="center"/>
          </w:tcPr>
          <w:p>
            <w:pPr>
              <w:jc w:val="center"/>
              <w:rPr>
                <w:rFonts w:ascii="宋体" w:hAnsi="宋体"/>
                <w:color w:val="auto"/>
                <w:sz w:val="21"/>
                <w:szCs w:val="21"/>
              </w:rPr>
            </w:pPr>
          </w:p>
        </w:tc>
        <w:tc>
          <w:tcPr>
            <w:tcW w:w="1075" w:type="dxa"/>
            <w:noWrap/>
            <w:vAlign w:val="center"/>
          </w:tcPr>
          <w:p>
            <w:pPr>
              <w:pStyle w:val="9"/>
              <w:rPr>
                <w:rFonts w:hAnsi="宋体"/>
                <w:color w:val="auto"/>
                <w:sz w:val="21"/>
                <w:szCs w:val="21"/>
              </w:rPr>
            </w:pPr>
          </w:p>
        </w:tc>
        <w:tc>
          <w:tcPr>
            <w:tcW w:w="2817" w:type="dxa"/>
            <w:noWrap/>
            <w:vAlign w:val="center"/>
          </w:tcPr>
          <w:p>
            <w:pPr>
              <w:pStyle w:val="9"/>
              <w:rPr>
                <w:rFonts w:hAnsi="宋体"/>
                <w:color w:val="auto"/>
                <w:sz w:val="21"/>
                <w:szCs w:val="21"/>
              </w:rPr>
            </w:pPr>
          </w:p>
        </w:tc>
        <w:tc>
          <w:tcPr>
            <w:tcW w:w="866" w:type="dxa"/>
            <w:noWrap/>
            <w:vAlign w:val="center"/>
          </w:tcPr>
          <w:p>
            <w:pPr>
              <w:pStyle w:val="9"/>
              <w:rPr>
                <w:rFonts w:hAnsi="宋体"/>
                <w:color w:val="auto"/>
                <w:sz w:val="21"/>
                <w:szCs w:val="21"/>
              </w:rPr>
            </w:pPr>
          </w:p>
        </w:tc>
        <w:tc>
          <w:tcPr>
            <w:tcW w:w="1419" w:type="dxa"/>
            <w:noWrap/>
            <w:vAlign w:val="center"/>
          </w:tcPr>
          <w:p>
            <w:pPr>
              <w:pStyle w:val="9"/>
              <w:rPr>
                <w:rFonts w:hAnsi="宋体"/>
                <w:color w:val="auto"/>
                <w:sz w:val="21"/>
                <w:szCs w:val="21"/>
              </w:rPr>
            </w:pPr>
          </w:p>
        </w:tc>
        <w:tc>
          <w:tcPr>
            <w:tcW w:w="996" w:type="dxa"/>
            <w:noWrap/>
            <w:vAlign w:val="center"/>
          </w:tcPr>
          <w:p>
            <w:pPr>
              <w:pStyle w:val="9"/>
              <w:rPr>
                <w:rFonts w:hAnsi="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ign w:val="center"/>
          </w:tcPr>
          <w:p>
            <w:pPr>
              <w:jc w:val="center"/>
              <w:rPr>
                <w:rFonts w:ascii="宋体" w:hAnsi="宋体"/>
                <w:color w:val="auto"/>
                <w:sz w:val="21"/>
                <w:szCs w:val="21"/>
              </w:rPr>
            </w:pPr>
            <w:r>
              <w:rPr>
                <w:rFonts w:hint="eastAsia" w:ascii="宋体" w:hAnsi="宋体"/>
                <w:color w:val="auto"/>
                <w:sz w:val="21"/>
                <w:szCs w:val="21"/>
              </w:rPr>
              <w:t>3</w:t>
            </w:r>
          </w:p>
        </w:tc>
        <w:tc>
          <w:tcPr>
            <w:tcW w:w="1608" w:type="dxa"/>
            <w:noWrap/>
            <w:vAlign w:val="center"/>
          </w:tcPr>
          <w:p>
            <w:pPr>
              <w:jc w:val="center"/>
              <w:rPr>
                <w:rFonts w:ascii="宋体" w:hAnsi="宋体"/>
                <w:color w:val="auto"/>
                <w:sz w:val="21"/>
                <w:szCs w:val="21"/>
              </w:rPr>
            </w:pPr>
          </w:p>
        </w:tc>
        <w:tc>
          <w:tcPr>
            <w:tcW w:w="670" w:type="dxa"/>
            <w:noWrap/>
            <w:vAlign w:val="center"/>
          </w:tcPr>
          <w:p>
            <w:pPr>
              <w:jc w:val="center"/>
              <w:rPr>
                <w:rFonts w:ascii="宋体" w:hAnsi="宋体"/>
                <w:color w:val="auto"/>
                <w:sz w:val="21"/>
                <w:szCs w:val="21"/>
              </w:rPr>
            </w:pPr>
          </w:p>
        </w:tc>
        <w:tc>
          <w:tcPr>
            <w:tcW w:w="1075" w:type="dxa"/>
            <w:noWrap/>
            <w:vAlign w:val="center"/>
          </w:tcPr>
          <w:p>
            <w:pPr>
              <w:pStyle w:val="9"/>
              <w:rPr>
                <w:rFonts w:hAnsi="宋体"/>
                <w:color w:val="auto"/>
                <w:sz w:val="21"/>
                <w:szCs w:val="21"/>
              </w:rPr>
            </w:pPr>
          </w:p>
        </w:tc>
        <w:tc>
          <w:tcPr>
            <w:tcW w:w="2817" w:type="dxa"/>
            <w:noWrap/>
            <w:vAlign w:val="center"/>
          </w:tcPr>
          <w:p>
            <w:pPr>
              <w:pStyle w:val="9"/>
              <w:rPr>
                <w:rFonts w:hAnsi="宋体"/>
                <w:color w:val="auto"/>
                <w:sz w:val="21"/>
                <w:szCs w:val="21"/>
              </w:rPr>
            </w:pPr>
          </w:p>
        </w:tc>
        <w:tc>
          <w:tcPr>
            <w:tcW w:w="866" w:type="dxa"/>
            <w:noWrap/>
            <w:vAlign w:val="center"/>
          </w:tcPr>
          <w:p>
            <w:pPr>
              <w:pStyle w:val="9"/>
              <w:rPr>
                <w:rFonts w:hAnsi="宋体"/>
                <w:color w:val="auto"/>
                <w:sz w:val="21"/>
                <w:szCs w:val="21"/>
              </w:rPr>
            </w:pPr>
          </w:p>
        </w:tc>
        <w:tc>
          <w:tcPr>
            <w:tcW w:w="1419" w:type="dxa"/>
            <w:noWrap/>
            <w:vAlign w:val="center"/>
          </w:tcPr>
          <w:p>
            <w:pPr>
              <w:pStyle w:val="9"/>
              <w:rPr>
                <w:rFonts w:hAnsi="宋体"/>
                <w:color w:val="auto"/>
                <w:sz w:val="21"/>
                <w:szCs w:val="21"/>
              </w:rPr>
            </w:pPr>
          </w:p>
        </w:tc>
        <w:tc>
          <w:tcPr>
            <w:tcW w:w="996" w:type="dxa"/>
            <w:noWrap/>
            <w:vAlign w:val="center"/>
          </w:tcPr>
          <w:p>
            <w:pPr>
              <w:pStyle w:val="9"/>
              <w:rPr>
                <w:rFonts w:hAnsi="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noWrap/>
            <w:vAlign w:val="center"/>
          </w:tcPr>
          <w:p>
            <w:pPr>
              <w:jc w:val="center"/>
              <w:rPr>
                <w:rFonts w:ascii="宋体" w:hAnsi="宋体"/>
                <w:color w:val="auto"/>
                <w:sz w:val="21"/>
                <w:szCs w:val="21"/>
              </w:rPr>
            </w:pPr>
            <w:r>
              <w:rPr>
                <w:rFonts w:ascii="宋体" w:hAnsi="宋体"/>
                <w:color w:val="auto"/>
                <w:sz w:val="21"/>
                <w:szCs w:val="21"/>
              </w:rPr>
              <w:t>N</w:t>
            </w:r>
          </w:p>
        </w:tc>
        <w:tc>
          <w:tcPr>
            <w:tcW w:w="1608" w:type="dxa"/>
            <w:noWrap/>
            <w:vAlign w:val="center"/>
          </w:tcPr>
          <w:p>
            <w:pPr>
              <w:jc w:val="center"/>
              <w:rPr>
                <w:rFonts w:ascii="宋体" w:hAnsi="宋体"/>
                <w:color w:val="auto"/>
                <w:sz w:val="21"/>
                <w:szCs w:val="21"/>
              </w:rPr>
            </w:pPr>
          </w:p>
        </w:tc>
        <w:tc>
          <w:tcPr>
            <w:tcW w:w="670" w:type="dxa"/>
            <w:noWrap/>
            <w:vAlign w:val="center"/>
          </w:tcPr>
          <w:p>
            <w:pPr>
              <w:jc w:val="center"/>
              <w:rPr>
                <w:rFonts w:ascii="宋体" w:hAnsi="宋体"/>
                <w:color w:val="auto"/>
                <w:sz w:val="21"/>
                <w:szCs w:val="21"/>
              </w:rPr>
            </w:pPr>
          </w:p>
        </w:tc>
        <w:tc>
          <w:tcPr>
            <w:tcW w:w="1075" w:type="dxa"/>
            <w:noWrap/>
            <w:vAlign w:val="center"/>
          </w:tcPr>
          <w:p>
            <w:pPr>
              <w:pStyle w:val="9"/>
              <w:rPr>
                <w:rFonts w:hAnsi="宋体"/>
                <w:color w:val="auto"/>
                <w:sz w:val="21"/>
                <w:szCs w:val="21"/>
              </w:rPr>
            </w:pPr>
          </w:p>
        </w:tc>
        <w:tc>
          <w:tcPr>
            <w:tcW w:w="2817" w:type="dxa"/>
            <w:noWrap/>
            <w:vAlign w:val="center"/>
          </w:tcPr>
          <w:p>
            <w:pPr>
              <w:pStyle w:val="9"/>
              <w:rPr>
                <w:rFonts w:hAnsi="宋体"/>
                <w:color w:val="auto"/>
                <w:sz w:val="21"/>
                <w:szCs w:val="21"/>
              </w:rPr>
            </w:pPr>
          </w:p>
        </w:tc>
        <w:tc>
          <w:tcPr>
            <w:tcW w:w="866" w:type="dxa"/>
            <w:noWrap/>
            <w:vAlign w:val="center"/>
          </w:tcPr>
          <w:p>
            <w:pPr>
              <w:pStyle w:val="9"/>
              <w:rPr>
                <w:rFonts w:hAnsi="宋体"/>
                <w:color w:val="auto"/>
                <w:sz w:val="21"/>
                <w:szCs w:val="21"/>
              </w:rPr>
            </w:pPr>
          </w:p>
        </w:tc>
        <w:tc>
          <w:tcPr>
            <w:tcW w:w="1419" w:type="dxa"/>
            <w:noWrap/>
            <w:vAlign w:val="center"/>
          </w:tcPr>
          <w:p>
            <w:pPr>
              <w:pStyle w:val="9"/>
              <w:rPr>
                <w:rFonts w:hAnsi="宋体"/>
                <w:color w:val="auto"/>
                <w:sz w:val="21"/>
                <w:szCs w:val="21"/>
              </w:rPr>
            </w:pPr>
          </w:p>
        </w:tc>
        <w:tc>
          <w:tcPr>
            <w:tcW w:w="996" w:type="dxa"/>
            <w:noWrap/>
            <w:vAlign w:val="center"/>
          </w:tcPr>
          <w:p>
            <w:pPr>
              <w:pStyle w:val="9"/>
              <w:rPr>
                <w:rFonts w:hAnsi="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96" w:type="dxa"/>
            <w:gridSpan w:val="8"/>
            <w:noWrap/>
            <w:vAlign w:val="center"/>
          </w:tcPr>
          <w:p>
            <w:pPr>
              <w:pStyle w:val="9"/>
              <w:rPr>
                <w:rFonts w:hAnsi="宋体"/>
                <w:color w:val="auto"/>
                <w:spacing w:val="-6"/>
                <w:sz w:val="21"/>
                <w:szCs w:val="21"/>
                <w:lang w:eastAsia="zh-CN"/>
              </w:rPr>
            </w:pPr>
            <w:r>
              <w:rPr>
                <w:rFonts w:hAnsi="宋体"/>
                <w:color w:val="auto"/>
                <w:spacing w:val="-6"/>
                <w:sz w:val="21"/>
                <w:szCs w:val="21"/>
                <w:lang w:eastAsia="zh-CN"/>
              </w:rPr>
              <w:t>总报价人民币（大写）：小写（￥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9896" w:type="dxa"/>
            <w:gridSpan w:val="8"/>
            <w:noWrap/>
            <w:vAlign w:val="center"/>
          </w:tcPr>
          <w:p>
            <w:pPr>
              <w:pStyle w:val="9"/>
              <w:rPr>
                <w:rFonts w:hAnsi="宋体" w:eastAsia="宋体"/>
                <w:color w:val="auto"/>
                <w:spacing w:val="-6"/>
                <w:sz w:val="21"/>
                <w:szCs w:val="21"/>
                <w:lang w:eastAsia="zh-CN"/>
              </w:rPr>
            </w:pPr>
            <w:r>
              <w:rPr>
                <w:rFonts w:hint="eastAsia" w:hAnsi="宋体" w:cs="宋体"/>
                <w:color w:val="auto"/>
                <w:sz w:val="21"/>
                <w:szCs w:val="21"/>
              </w:rPr>
              <w:t>交货期</w:t>
            </w:r>
            <w:r>
              <w:rPr>
                <w:rFonts w:hAnsi="宋体"/>
                <w:color w:val="auto"/>
                <w:spacing w:val="-6"/>
                <w:sz w:val="21"/>
                <w:szCs w:val="21"/>
              </w:rPr>
              <w:t>：</w:t>
            </w:r>
            <w:r>
              <w:rPr>
                <w:rFonts w:hint="eastAsia" w:hAnsi="宋体" w:eastAsia="宋体"/>
                <w:color w:val="auto"/>
                <w:spacing w:val="-6"/>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896" w:type="dxa"/>
            <w:gridSpan w:val="8"/>
            <w:noWrap/>
            <w:vAlign w:val="center"/>
          </w:tcPr>
          <w:p>
            <w:pPr>
              <w:pStyle w:val="9"/>
              <w:rPr>
                <w:rFonts w:hAnsi="宋体" w:eastAsia="宋体"/>
                <w:color w:val="auto"/>
                <w:spacing w:val="-6"/>
                <w:sz w:val="21"/>
                <w:szCs w:val="21"/>
                <w:lang w:eastAsia="zh-CN"/>
              </w:rPr>
            </w:pPr>
            <w:r>
              <w:rPr>
                <w:rFonts w:hAnsi="宋体"/>
                <w:color w:val="auto"/>
                <w:spacing w:val="-6"/>
                <w:sz w:val="21"/>
                <w:szCs w:val="21"/>
              </w:rPr>
              <w:t>交货地点：</w:t>
            </w:r>
            <w:r>
              <w:rPr>
                <w:rFonts w:hint="eastAsia" w:hAnsi="宋体" w:eastAsia="宋体"/>
                <w:color w:val="auto"/>
                <w:spacing w:val="-6"/>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896" w:type="dxa"/>
            <w:gridSpan w:val="8"/>
            <w:noWrap/>
            <w:vAlign w:val="center"/>
          </w:tcPr>
          <w:p>
            <w:pPr>
              <w:pStyle w:val="9"/>
              <w:rPr>
                <w:rFonts w:hAnsi="宋体" w:eastAsia="宋体"/>
                <w:color w:val="auto"/>
                <w:spacing w:val="-6"/>
                <w:sz w:val="21"/>
                <w:szCs w:val="21"/>
                <w:lang w:eastAsia="zh-CN"/>
              </w:rPr>
            </w:pPr>
            <w:r>
              <w:rPr>
                <w:rFonts w:hint="eastAsia" w:hAnsi="宋体" w:eastAsia="宋体"/>
                <w:color w:val="auto"/>
                <w:spacing w:val="-6"/>
                <w:sz w:val="21"/>
                <w:szCs w:val="21"/>
                <w:lang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9896" w:type="dxa"/>
            <w:gridSpan w:val="8"/>
            <w:noWrap/>
            <w:vAlign w:val="center"/>
          </w:tcPr>
          <w:p>
            <w:pPr>
              <w:spacing w:line="400" w:lineRule="exact"/>
              <w:rPr>
                <w:rFonts w:hint="eastAsia" w:ascii="宋体" w:hAnsi="宋体"/>
                <w:color w:val="auto"/>
                <w:sz w:val="21"/>
                <w:szCs w:val="21"/>
                <w:highlight w:val="none"/>
              </w:rPr>
            </w:pPr>
            <w:r>
              <w:rPr>
                <w:rFonts w:hAnsi="宋体"/>
                <w:color w:val="auto"/>
                <w:spacing w:val="-6"/>
                <w:sz w:val="21"/>
                <w:szCs w:val="21"/>
                <w:lang w:eastAsia="zh-CN"/>
              </w:rPr>
              <w:t>注：</w:t>
            </w:r>
            <w:r>
              <w:rPr>
                <w:rFonts w:hint="eastAsia" w:ascii="宋体" w:hAnsi="宋体"/>
                <w:color w:val="auto"/>
                <w:sz w:val="21"/>
                <w:szCs w:val="21"/>
                <w:highlight w:val="none"/>
              </w:rPr>
              <w:t>竞标报价为采购人指定地点的现场交货价，包括：</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（1）货物的价格：包括货款、杂配件、安装调试费、验收费；</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（2）货物的标准附件、备品备件、专用工具的价格。</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（3）运输、装卸、调试、培训、技术支持、售后服务等费用。</w:t>
            </w:r>
          </w:p>
          <w:p>
            <w:pPr>
              <w:spacing w:line="400" w:lineRule="exact"/>
              <w:rPr>
                <w:rFonts w:hAnsi="宋体"/>
                <w:color w:val="auto"/>
                <w:sz w:val="21"/>
                <w:szCs w:val="21"/>
                <w:lang w:eastAsia="zh-CN"/>
              </w:rPr>
            </w:pPr>
            <w:r>
              <w:rPr>
                <w:rFonts w:hint="eastAsia" w:ascii="宋体" w:hAnsi="宋体"/>
                <w:color w:val="auto"/>
                <w:sz w:val="21"/>
                <w:szCs w:val="21"/>
                <w:highlight w:val="none"/>
              </w:rPr>
              <w:t>（4）必要的保险费和各项税金。</w:t>
            </w:r>
          </w:p>
        </w:tc>
      </w:tr>
    </w:tbl>
    <w:p>
      <w:pPr>
        <w:tabs>
          <w:tab w:val="left" w:pos="1418"/>
        </w:tabs>
        <w:snapToGrid w:val="0"/>
        <w:spacing w:before="50" w:after="50" w:line="360" w:lineRule="exact"/>
        <w:ind w:left="1418" w:hanging="567"/>
        <w:jc w:val="center"/>
        <w:rPr>
          <w:rFonts w:ascii="宋体" w:hAnsi="宋体"/>
          <w:color w:val="auto"/>
          <w:spacing w:val="20"/>
          <w:szCs w:val="21"/>
          <w:u w:val="single"/>
          <w:lang w:eastAsia="zh-CN"/>
        </w:rPr>
      </w:pPr>
    </w:p>
    <w:p>
      <w:pPr>
        <w:pStyle w:val="9"/>
        <w:jc w:val="center"/>
        <w:rPr>
          <w:rFonts w:hAnsi="宋体"/>
          <w:color w:val="auto"/>
          <w:sz w:val="21"/>
          <w:szCs w:val="21"/>
          <w:lang w:eastAsia="zh-CN"/>
        </w:rPr>
      </w:pPr>
    </w:p>
    <w:p>
      <w:pPr>
        <w:pStyle w:val="9"/>
        <w:ind w:firstLine="420" w:firstLineChars="200"/>
        <w:rPr>
          <w:rFonts w:hAnsi="宋体"/>
          <w:color w:val="auto"/>
          <w:sz w:val="21"/>
          <w:szCs w:val="21"/>
          <w:u w:val="single"/>
          <w:lang w:eastAsia="zh-CN"/>
        </w:rPr>
      </w:pPr>
      <w:r>
        <w:rPr>
          <w:rFonts w:hint="eastAsia" w:hAnsi="宋体"/>
          <w:color w:val="auto"/>
          <w:sz w:val="21"/>
          <w:szCs w:val="21"/>
          <w:lang w:eastAsia="zh-CN"/>
        </w:rPr>
        <w:t xml:space="preserve">供应商（公章）： </w:t>
      </w:r>
      <w:r>
        <w:rPr>
          <w:rFonts w:hint="eastAsia" w:hAnsi="宋体"/>
          <w:color w:val="auto"/>
          <w:sz w:val="21"/>
          <w:szCs w:val="21"/>
          <w:u w:val="single"/>
          <w:lang w:eastAsia="zh-CN"/>
        </w:rPr>
        <w:t xml:space="preserve">           </w:t>
      </w:r>
    </w:p>
    <w:p>
      <w:pPr>
        <w:pStyle w:val="9"/>
        <w:ind w:firstLine="420" w:firstLineChars="200"/>
        <w:rPr>
          <w:rFonts w:hAnsi="宋体"/>
          <w:color w:val="auto"/>
          <w:sz w:val="21"/>
          <w:szCs w:val="21"/>
          <w:lang w:eastAsia="zh-CN"/>
        </w:rPr>
      </w:pPr>
    </w:p>
    <w:p>
      <w:pPr>
        <w:pStyle w:val="9"/>
        <w:ind w:firstLine="420" w:firstLineChars="200"/>
        <w:rPr>
          <w:rFonts w:hAnsi="宋体"/>
          <w:color w:val="auto"/>
          <w:sz w:val="21"/>
          <w:szCs w:val="21"/>
          <w:u w:val="single"/>
          <w:lang w:eastAsia="zh-CN"/>
        </w:rPr>
      </w:pPr>
      <w:r>
        <w:rPr>
          <w:rFonts w:hint="eastAsia" w:hAnsi="宋体"/>
          <w:color w:val="auto"/>
          <w:sz w:val="21"/>
          <w:szCs w:val="21"/>
          <w:lang w:eastAsia="zh-CN"/>
        </w:rPr>
        <w:t>法定代表人或委托代理人签字：</w:t>
      </w:r>
      <w:r>
        <w:rPr>
          <w:rFonts w:hint="eastAsia" w:hAnsi="宋体"/>
          <w:color w:val="auto"/>
          <w:sz w:val="21"/>
          <w:szCs w:val="21"/>
          <w:u w:val="single"/>
          <w:lang w:eastAsia="zh-CN"/>
        </w:rPr>
        <w:t xml:space="preserve">           </w:t>
      </w:r>
    </w:p>
    <w:p>
      <w:pPr>
        <w:pStyle w:val="9"/>
        <w:ind w:firstLine="420" w:firstLineChars="200"/>
        <w:rPr>
          <w:rFonts w:hAnsi="宋体"/>
          <w:color w:val="auto"/>
          <w:sz w:val="21"/>
          <w:szCs w:val="21"/>
          <w:u w:val="single"/>
          <w:lang w:eastAsia="zh-CN"/>
        </w:rPr>
      </w:pPr>
    </w:p>
    <w:p>
      <w:pPr>
        <w:pStyle w:val="9"/>
        <w:ind w:firstLine="420" w:firstLineChars="200"/>
        <w:rPr>
          <w:rFonts w:hAnsi="宋体"/>
          <w:color w:val="auto"/>
          <w:sz w:val="21"/>
          <w:szCs w:val="21"/>
          <w:u w:val="single"/>
          <w:lang w:eastAsia="zh-CN"/>
        </w:rPr>
      </w:pPr>
      <w:r>
        <w:rPr>
          <w:rFonts w:hint="eastAsia" w:hAnsi="宋体"/>
          <w:color w:val="auto"/>
          <w:sz w:val="21"/>
          <w:szCs w:val="21"/>
          <w:lang w:eastAsia="zh-CN"/>
        </w:rPr>
        <w:t>日期：</w:t>
      </w:r>
      <w:r>
        <w:rPr>
          <w:rFonts w:hint="eastAsia" w:hAnsi="宋体"/>
          <w:color w:val="auto"/>
          <w:sz w:val="21"/>
          <w:szCs w:val="21"/>
          <w:u w:val="single"/>
          <w:lang w:eastAsia="zh-CN"/>
        </w:rPr>
        <w:t xml:space="preserve">               </w:t>
      </w:r>
    </w:p>
    <w:p>
      <w:pPr>
        <w:pStyle w:val="9"/>
        <w:rPr>
          <w:rFonts w:hAnsi="宋体"/>
          <w:color w:val="auto"/>
          <w:u w:val="single"/>
          <w:lang w:eastAsia="zh-CN"/>
        </w:rPr>
      </w:pPr>
    </w:p>
    <w:p>
      <w:pPr>
        <w:spacing w:line="300" w:lineRule="auto"/>
        <w:rPr>
          <w:rFonts w:asciiTheme="minorEastAsia" w:hAnsiTheme="minorEastAsia" w:eastAsiaTheme="minorEastAsia" w:cstheme="minorEastAsia"/>
          <w:b/>
          <w:color w:val="auto"/>
          <w:sz w:val="28"/>
          <w:szCs w:val="28"/>
          <w:lang w:eastAsia="zh-CN"/>
        </w:rPr>
      </w:pPr>
    </w:p>
    <w:p>
      <w:pPr>
        <w:spacing w:line="300" w:lineRule="auto"/>
        <w:rPr>
          <w:rFonts w:asciiTheme="minorEastAsia" w:hAnsiTheme="minorEastAsia" w:eastAsiaTheme="minorEastAsia" w:cstheme="minorEastAsia"/>
          <w:b/>
          <w:color w:val="auto"/>
          <w:sz w:val="28"/>
          <w:szCs w:val="28"/>
          <w:lang w:eastAsia="zh-CN"/>
        </w:rPr>
      </w:pPr>
    </w:p>
    <w:p>
      <w:pPr>
        <w:spacing w:line="300" w:lineRule="auto"/>
        <w:rPr>
          <w:rFonts w:asciiTheme="minorEastAsia" w:hAnsiTheme="minorEastAsia" w:eastAsiaTheme="minorEastAsia" w:cstheme="minorEastAsia"/>
          <w:b/>
          <w:color w:val="auto"/>
          <w:sz w:val="28"/>
          <w:szCs w:val="28"/>
          <w:lang w:eastAsia="zh-CN"/>
        </w:rPr>
      </w:pPr>
    </w:p>
    <w:p>
      <w:pPr>
        <w:spacing w:line="300" w:lineRule="auto"/>
        <w:rPr>
          <w:rFonts w:asciiTheme="minorEastAsia" w:hAnsiTheme="minorEastAsia" w:eastAsiaTheme="minorEastAsia" w:cstheme="minorEastAsia"/>
          <w:b/>
          <w:color w:val="auto"/>
          <w:sz w:val="28"/>
          <w:szCs w:val="28"/>
          <w:lang w:eastAsia="zh-CN"/>
        </w:rPr>
      </w:pPr>
    </w:p>
    <w:p>
      <w:pPr>
        <w:spacing w:line="360" w:lineRule="auto"/>
        <w:rPr>
          <w:rFonts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lang w:eastAsia="zh-CN"/>
        </w:rPr>
        <w:t>（3）售后服务承诺；</w:t>
      </w:r>
    </w:p>
    <w:p>
      <w:pPr>
        <w:pStyle w:val="9"/>
        <w:spacing w:line="440" w:lineRule="exact"/>
        <w:ind w:firstLine="399" w:firstLineChars="198"/>
        <w:rPr>
          <w:rFonts w:asciiTheme="minorEastAsia" w:hAnsiTheme="minorEastAsia" w:eastAsiaTheme="minorEastAsia" w:cstheme="minorEastAsia"/>
          <w:color w:val="auto"/>
          <w:spacing w:val="-4"/>
          <w:sz w:val="21"/>
          <w:szCs w:val="21"/>
          <w:lang w:eastAsia="zh-CN"/>
        </w:rPr>
      </w:pPr>
      <w:r>
        <w:rPr>
          <w:rFonts w:hint="eastAsia" w:asciiTheme="minorEastAsia" w:hAnsiTheme="minorEastAsia" w:eastAsiaTheme="minorEastAsia" w:cstheme="minorEastAsia"/>
          <w:color w:val="auto"/>
          <w:spacing w:val="-4"/>
          <w:sz w:val="21"/>
          <w:szCs w:val="21"/>
          <w:lang w:eastAsia="zh-CN"/>
        </w:rPr>
        <w:t>由竞标供应商按本项目竞争性谈判采购文件第三章“货物需求一览表”中商务条款部分的售后服务要求自行填写。</w:t>
      </w:r>
    </w:p>
    <w:p>
      <w:pPr>
        <w:rPr>
          <w:rFonts w:asciiTheme="minorEastAsia" w:hAnsiTheme="minorEastAsia" w:eastAsiaTheme="minorEastAsia" w:cstheme="minorEastAsia"/>
          <w:color w:val="auto"/>
          <w:spacing w:val="-4"/>
          <w:sz w:val="21"/>
          <w:szCs w:val="21"/>
          <w:lang w:eastAsia="zh-CN"/>
        </w:rPr>
      </w:pPr>
    </w:p>
    <w:p>
      <w:pPr>
        <w:pStyle w:val="9"/>
        <w:spacing w:line="440" w:lineRule="exact"/>
        <w:ind w:firstLine="399" w:firstLineChars="198"/>
        <w:rPr>
          <w:rFonts w:asciiTheme="minorEastAsia" w:hAnsiTheme="minorEastAsia" w:eastAsiaTheme="minorEastAsia" w:cstheme="minorEastAsia"/>
          <w:color w:val="auto"/>
          <w:spacing w:val="-4"/>
          <w:sz w:val="21"/>
          <w:szCs w:val="21"/>
          <w:lang w:eastAsia="zh-CN"/>
        </w:rPr>
      </w:pPr>
    </w:p>
    <w:p>
      <w:pPr>
        <w:pStyle w:val="9"/>
        <w:spacing w:line="440" w:lineRule="exact"/>
        <w:ind w:firstLine="399" w:firstLineChars="198"/>
        <w:rPr>
          <w:rFonts w:asciiTheme="minorEastAsia" w:hAnsiTheme="minorEastAsia" w:eastAsiaTheme="minorEastAsia" w:cstheme="minorEastAsia"/>
          <w:color w:val="auto"/>
          <w:spacing w:val="-4"/>
          <w:sz w:val="21"/>
          <w:szCs w:val="21"/>
          <w:lang w:eastAsia="zh-CN"/>
        </w:rPr>
      </w:pPr>
    </w:p>
    <w:p>
      <w:pPr>
        <w:pStyle w:val="9"/>
        <w:spacing w:line="440" w:lineRule="exact"/>
        <w:ind w:firstLine="399" w:firstLineChars="198"/>
        <w:rPr>
          <w:rFonts w:asciiTheme="minorEastAsia" w:hAnsiTheme="minorEastAsia" w:eastAsiaTheme="minorEastAsia" w:cstheme="minorEastAsia"/>
          <w:color w:val="auto"/>
          <w:spacing w:val="-4"/>
          <w:sz w:val="21"/>
          <w:szCs w:val="21"/>
          <w:lang w:eastAsia="zh-CN"/>
        </w:rPr>
      </w:pPr>
    </w:p>
    <w:p>
      <w:pPr>
        <w:pStyle w:val="9"/>
        <w:spacing w:line="440" w:lineRule="exact"/>
        <w:ind w:firstLine="399" w:firstLineChars="198"/>
        <w:rPr>
          <w:rFonts w:asciiTheme="minorEastAsia" w:hAnsiTheme="minorEastAsia" w:eastAsiaTheme="minorEastAsia" w:cstheme="minorEastAsia"/>
          <w:color w:val="auto"/>
          <w:spacing w:val="-4"/>
          <w:sz w:val="21"/>
          <w:szCs w:val="21"/>
          <w:lang w:eastAsia="zh-CN"/>
        </w:rPr>
      </w:pPr>
    </w:p>
    <w:p>
      <w:pPr>
        <w:pStyle w:val="9"/>
        <w:spacing w:line="440" w:lineRule="exact"/>
        <w:ind w:firstLine="399" w:firstLineChars="198"/>
        <w:rPr>
          <w:rFonts w:asciiTheme="minorEastAsia" w:hAnsiTheme="minorEastAsia" w:eastAsiaTheme="minorEastAsia" w:cstheme="minorEastAsia"/>
          <w:color w:val="auto"/>
          <w:spacing w:val="-4"/>
          <w:sz w:val="21"/>
          <w:szCs w:val="21"/>
          <w:lang w:eastAsia="zh-CN"/>
        </w:rPr>
      </w:pPr>
    </w:p>
    <w:p>
      <w:pPr>
        <w:pStyle w:val="9"/>
        <w:spacing w:line="440" w:lineRule="exact"/>
        <w:ind w:firstLine="399" w:firstLineChars="198"/>
        <w:rPr>
          <w:rFonts w:asciiTheme="minorEastAsia" w:hAnsiTheme="minorEastAsia" w:eastAsiaTheme="minorEastAsia" w:cstheme="minorEastAsia"/>
          <w:color w:val="auto"/>
          <w:spacing w:val="-4"/>
          <w:sz w:val="21"/>
          <w:szCs w:val="21"/>
          <w:lang w:eastAsia="zh-CN"/>
        </w:rPr>
      </w:pPr>
    </w:p>
    <w:p>
      <w:pPr>
        <w:pStyle w:val="9"/>
        <w:spacing w:line="440" w:lineRule="exact"/>
        <w:ind w:firstLine="399" w:firstLineChars="198"/>
        <w:rPr>
          <w:rFonts w:asciiTheme="minorEastAsia" w:hAnsiTheme="minorEastAsia" w:eastAsiaTheme="minorEastAsia" w:cstheme="minorEastAsia"/>
          <w:color w:val="auto"/>
          <w:spacing w:val="-4"/>
          <w:sz w:val="21"/>
          <w:szCs w:val="21"/>
          <w:lang w:eastAsia="zh-CN"/>
        </w:rPr>
      </w:pPr>
    </w:p>
    <w:p>
      <w:pPr>
        <w:pStyle w:val="9"/>
        <w:ind w:firstLine="420" w:firstLineChars="200"/>
        <w:rPr>
          <w:rFonts w:hAnsi="宋体"/>
          <w:color w:val="auto"/>
          <w:sz w:val="21"/>
          <w:szCs w:val="21"/>
          <w:u w:val="single"/>
          <w:lang w:eastAsia="zh-CN"/>
        </w:rPr>
      </w:pPr>
      <w:r>
        <w:rPr>
          <w:rFonts w:hint="eastAsia" w:hAnsi="宋体"/>
          <w:color w:val="auto"/>
          <w:sz w:val="21"/>
          <w:szCs w:val="21"/>
          <w:lang w:eastAsia="zh-CN"/>
        </w:rPr>
        <w:t xml:space="preserve">供应商（公章）： </w:t>
      </w:r>
      <w:r>
        <w:rPr>
          <w:rFonts w:hint="eastAsia" w:hAnsi="宋体"/>
          <w:color w:val="auto"/>
          <w:sz w:val="21"/>
          <w:szCs w:val="21"/>
          <w:u w:val="single"/>
          <w:lang w:eastAsia="zh-CN"/>
        </w:rPr>
        <w:t xml:space="preserve">           </w:t>
      </w:r>
    </w:p>
    <w:p>
      <w:pPr>
        <w:pStyle w:val="9"/>
        <w:ind w:firstLine="420" w:firstLineChars="200"/>
        <w:rPr>
          <w:rFonts w:hAnsi="宋体"/>
          <w:color w:val="auto"/>
          <w:sz w:val="21"/>
          <w:szCs w:val="21"/>
          <w:lang w:eastAsia="zh-CN"/>
        </w:rPr>
      </w:pPr>
    </w:p>
    <w:p>
      <w:pPr>
        <w:pStyle w:val="9"/>
        <w:ind w:firstLine="420" w:firstLineChars="200"/>
        <w:rPr>
          <w:rFonts w:hAnsi="宋体"/>
          <w:color w:val="auto"/>
          <w:sz w:val="21"/>
          <w:szCs w:val="21"/>
          <w:u w:val="single"/>
          <w:lang w:eastAsia="zh-CN"/>
        </w:rPr>
      </w:pPr>
      <w:r>
        <w:rPr>
          <w:rFonts w:hint="eastAsia" w:hAnsi="宋体"/>
          <w:color w:val="auto"/>
          <w:sz w:val="21"/>
          <w:szCs w:val="21"/>
          <w:lang w:eastAsia="zh-CN"/>
        </w:rPr>
        <w:t>法定代表人或委托代理人签字：</w:t>
      </w:r>
      <w:r>
        <w:rPr>
          <w:rFonts w:hint="eastAsia" w:hAnsi="宋体"/>
          <w:color w:val="auto"/>
          <w:sz w:val="21"/>
          <w:szCs w:val="21"/>
          <w:u w:val="single"/>
          <w:lang w:eastAsia="zh-CN"/>
        </w:rPr>
        <w:t xml:space="preserve">           </w:t>
      </w:r>
    </w:p>
    <w:p>
      <w:pPr>
        <w:pStyle w:val="9"/>
        <w:ind w:firstLine="420" w:firstLineChars="200"/>
        <w:rPr>
          <w:rFonts w:hAnsi="宋体"/>
          <w:color w:val="auto"/>
          <w:sz w:val="21"/>
          <w:szCs w:val="21"/>
          <w:u w:val="single"/>
          <w:lang w:eastAsia="zh-CN"/>
        </w:rPr>
      </w:pPr>
    </w:p>
    <w:p>
      <w:pPr>
        <w:pStyle w:val="9"/>
        <w:ind w:firstLine="420" w:firstLineChars="200"/>
        <w:rPr>
          <w:rFonts w:hAnsi="宋体"/>
          <w:color w:val="auto"/>
          <w:sz w:val="21"/>
          <w:szCs w:val="21"/>
          <w:u w:val="single"/>
          <w:lang w:eastAsia="zh-CN"/>
        </w:rPr>
      </w:pPr>
      <w:r>
        <w:rPr>
          <w:rFonts w:hint="eastAsia" w:hAnsi="宋体"/>
          <w:color w:val="auto"/>
          <w:sz w:val="21"/>
          <w:szCs w:val="21"/>
          <w:lang w:eastAsia="zh-CN"/>
        </w:rPr>
        <w:t>日期：</w:t>
      </w:r>
      <w:r>
        <w:rPr>
          <w:rFonts w:hint="eastAsia" w:hAnsi="宋体"/>
          <w:color w:val="auto"/>
          <w:sz w:val="21"/>
          <w:szCs w:val="21"/>
          <w:u w:val="single"/>
          <w:lang w:eastAsia="zh-CN"/>
        </w:rPr>
        <w:t xml:space="preserve">               </w:t>
      </w:r>
    </w:p>
    <w:p>
      <w:pPr>
        <w:jc w:val="center"/>
        <w:rPr>
          <w:rFonts w:asciiTheme="minorEastAsia" w:hAnsiTheme="minorEastAsia" w:eastAsiaTheme="minorEastAsia" w:cstheme="minorEastAsia"/>
          <w:b/>
          <w:bCs/>
          <w:color w:val="auto"/>
          <w:sz w:val="32"/>
          <w:szCs w:val="32"/>
          <w:lang w:eastAsia="zh-CN"/>
        </w:rPr>
      </w:pPr>
    </w:p>
    <w:p>
      <w:pPr>
        <w:jc w:val="center"/>
        <w:rPr>
          <w:rFonts w:asciiTheme="minorEastAsia" w:hAnsiTheme="minorEastAsia" w:eastAsiaTheme="minorEastAsia" w:cstheme="minorEastAsia"/>
          <w:b/>
          <w:bCs/>
          <w:color w:val="auto"/>
          <w:sz w:val="32"/>
          <w:szCs w:val="32"/>
          <w:lang w:eastAsia="zh-CN"/>
        </w:rPr>
      </w:pPr>
    </w:p>
    <w:p>
      <w:pPr>
        <w:spacing w:line="360" w:lineRule="auto"/>
        <w:rPr>
          <w:rFonts w:hint="eastAsia"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lang w:val="en-US" w:eastAsia="zh-CN"/>
        </w:rPr>
        <w:t>（4）项目实施人员一览表（格式自拟）</w:t>
      </w:r>
    </w:p>
    <w:p>
      <w:pPr>
        <w:spacing w:line="360" w:lineRule="auto"/>
        <w:rPr>
          <w:rFonts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lang w:eastAsia="zh-CN"/>
        </w:rPr>
        <w:t>（</w:t>
      </w:r>
      <w:r>
        <w:rPr>
          <w:rFonts w:hint="eastAsia" w:asciiTheme="minorEastAsia" w:hAnsiTheme="minorEastAsia" w:eastAsiaTheme="minorEastAsia" w:cstheme="minorEastAsia"/>
          <w:b/>
          <w:color w:val="auto"/>
          <w:sz w:val="28"/>
          <w:szCs w:val="28"/>
          <w:lang w:val="en-US" w:eastAsia="zh-CN"/>
        </w:rPr>
        <w:t>5</w:t>
      </w:r>
      <w:r>
        <w:rPr>
          <w:rFonts w:hint="eastAsia" w:asciiTheme="minorEastAsia" w:hAnsiTheme="minorEastAsia" w:eastAsiaTheme="minorEastAsia" w:cstheme="minorEastAsia"/>
          <w:b/>
          <w:color w:val="auto"/>
          <w:sz w:val="28"/>
          <w:szCs w:val="28"/>
          <w:lang w:eastAsia="zh-CN"/>
        </w:rPr>
        <w:t>）供应商近三年同类产品（或同类项目）业绩、产品质量获奖或节能环保相关证书、生产厂家相关质量管理体系认证证书等材料。</w:t>
      </w:r>
    </w:p>
    <w:p>
      <w:pPr>
        <w:spacing w:line="360" w:lineRule="auto"/>
        <w:rPr>
          <w:rFonts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lang w:eastAsia="zh-CN"/>
        </w:rPr>
        <w:t>（</w:t>
      </w:r>
      <w:r>
        <w:rPr>
          <w:rFonts w:hint="eastAsia" w:asciiTheme="minorEastAsia" w:hAnsiTheme="minorEastAsia" w:eastAsiaTheme="minorEastAsia" w:cstheme="minorEastAsia"/>
          <w:b/>
          <w:color w:val="auto"/>
          <w:sz w:val="28"/>
          <w:szCs w:val="28"/>
          <w:lang w:val="en-US" w:eastAsia="zh-CN"/>
        </w:rPr>
        <w:t>6</w:t>
      </w:r>
      <w:r>
        <w:rPr>
          <w:rFonts w:hint="eastAsia" w:asciiTheme="minorEastAsia" w:hAnsiTheme="minorEastAsia" w:eastAsiaTheme="minorEastAsia" w:cstheme="minorEastAsia"/>
          <w:b/>
          <w:color w:val="auto"/>
          <w:sz w:val="28"/>
          <w:szCs w:val="28"/>
          <w:lang w:eastAsia="zh-CN"/>
        </w:rPr>
        <w:t>）竞标供应商认为应提供的其他商务材料。</w:t>
      </w:r>
    </w:p>
    <w:p>
      <w:pPr>
        <w:rPr>
          <w:rFonts w:asciiTheme="minorEastAsia" w:hAnsiTheme="minorEastAsia" w:eastAsiaTheme="minorEastAsia" w:cstheme="minorEastAsia"/>
          <w:bCs/>
          <w:color w:val="auto"/>
          <w:sz w:val="28"/>
          <w:szCs w:val="28"/>
          <w:lang w:eastAsia="zh-CN"/>
        </w:rPr>
      </w:pPr>
      <w:r>
        <w:rPr>
          <w:rFonts w:asciiTheme="minorEastAsia" w:hAnsiTheme="minorEastAsia" w:eastAsiaTheme="minorEastAsia" w:cstheme="minorEastAsia"/>
          <w:bCs/>
          <w:color w:val="auto"/>
          <w:sz w:val="28"/>
          <w:szCs w:val="28"/>
          <w:lang w:eastAsia="zh-CN"/>
        </w:rPr>
        <w:br w:type="page"/>
      </w:r>
    </w:p>
    <w:p>
      <w:pPr>
        <w:pStyle w:val="5"/>
        <w:rPr>
          <w:color w:val="auto"/>
          <w:lang w:eastAsia="zh-CN"/>
        </w:rPr>
      </w:pPr>
    </w:p>
    <w:p>
      <w:pPr>
        <w:spacing w:line="300" w:lineRule="auto"/>
        <w:rPr>
          <w:rFonts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lang w:eastAsia="zh-CN"/>
        </w:rPr>
        <w:t>三、技术文件：</w:t>
      </w:r>
    </w:p>
    <w:p>
      <w:pPr>
        <w:pStyle w:val="9"/>
        <w:spacing w:line="360" w:lineRule="auto"/>
        <w:rPr>
          <w:rFonts w:asciiTheme="minorEastAsia" w:hAnsiTheme="minorEastAsia" w:eastAsiaTheme="minorEastAsia" w:cstheme="minorEastAsia"/>
          <w:color w:val="auto"/>
          <w:sz w:val="21"/>
          <w:szCs w:val="21"/>
          <w:lang w:eastAsia="zh-CN"/>
        </w:rPr>
      </w:pPr>
    </w:p>
    <w:p>
      <w:pPr>
        <w:pStyle w:val="9"/>
        <w:spacing w:before="240"/>
        <w:jc w:val="center"/>
        <w:rPr>
          <w:rFonts w:hAnsi="宋体"/>
          <w:b/>
          <w:color w:val="auto"/>
          <w:sz w:val="30"/>
          <w:lang w:eastAsia="zh-CN"/>
        </w:rPr>
      </w:pPr>
      <w:r>
        <w:rPr>
          <w:rFonts w:hint="eastAsia" w:asciiTheme="minorEastAsia" w:hAnsiTheme="minorEastAsia" w:eastAsiaTheme="minorEastAsia" w:cstheme="minorEastAsia"/>
          <w:b/>
          <w:color w:val="auto"/>
          <w:sz w:val="28"/>
          <w:szCs w:val="28"/>
          <w:lang w:eastAsia="zh-CN"/>
        </w:rPr>
        <w:t>（1）</w:t>
      </w:r>
      <w:r>
        <w:rPr>
          <w:rFonts w:hint="eastAsia" w:hAnsi="宋体"/>
          <w:b/>
          <w:color w:val="auto"/>
          <w:sz w:val="30"/>
          <w:lang w:eastAsia="zh-CN"/>
        </w:rPr>
        <w:t>技术规格响应表（格式）</w:t>
      </w:r>
    </w:p>
    <w:tbl>
      <w:tblPr>
        <w:tblStyle w:val="16"/>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17"/>
        <w:gridCol w:w="2570"/>
        <w:gridCol w:w="268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98" w:type="dxa"/>
            <w:tcBorders>
              <w:top w:val="single" w:color="auto" w:sz="4" w:space="0"/>
              <w:left w:val="single" w:color="auto" w:sz="4" w:space="0"/>
              <w:bottom w:val="single" w:color="auto" w:sz="4" w:space="0"/>
              <w:right w:val="single" w:color="auto" w:sz="4" w:space="0"/>
            </w:tcBorders>
            <w:noWrap/>
            <w:vAlign w:val="center"/>
          </w:tcPr>
          <w:p>
            <w:pPr>
              <w:pStyle w:val="9"/>
              <w:jc w:val="center"/>
              <w:rPr>
                <w:rFonts w:hAnsi="宋体"/>
                <w:bCs/>
                <w:color w:val="auto"/>
              </w:rPr>
            </w:pPr>
            <w:r>
              <w:rPr>
                <w:rFonts w:hint="eastAsia" w:hAnsi="宋体"/>
                <w:bCs/>
                <w:color w:val="auto"/>
              </w:rPr>
              <w:t>项号</w:t>
            </w:r>
          </w:p>
        </w:tc>
        <w:tc>
          <w:tcPr>
            <w:tcW w:w="1817" w:type="dxa"/>
            <w:tcBorders>
              <w:top w:val="single" w:color="auto" w:sz="4" w:space="0"/>
              <w:left w:val="single" w:color="auto" w:sz="4" w:space="0"/>
              <w:bottom w:val="single" w:color="auto" w:sz="4" w:space="0"/>
              <w:right w:val="single" w:color="auto" w:sz="4" w:space="0"/>
            </w:tcBorders>
            <w:noWrap/>
            <w:vAlign w:val="center"/>
          </w:tcPr>
          <w:p>
            <w:pPr>
              <w:pStyle w:val="9"/>
              <w:jc w:val="center"/>
              <w:rPr>
                <w:rFonts w:hAnsi="宋体"/>
                <w:bCs/>
                <w:color w:val="auto"/>
              </w:rPr>
            </w:pPr>
            <w:r>
              <w:rPr>
                <w:rFonts w:hint="eastAsia" w:hAnsi="宋体"/>
                <w:bCs/>
                <w:color w:val="auto"/>
              </w:rPr>
              <w:t>货物名称</w:t>
            </w:r>
          </w:p>
        </w:tc>
        <w:tc>
          <w:tcPr>
            <w:tcW w:w="2570" w:type="dxa"/>
            <w:tcBorders>
              <w:top w:val="single" w:color="auto" w:sz="4" w:space="0"/>
              <w:left w:val="single" w:color="auto" w:sz="4" w:space="0"/>
              <w:bottom w:val="single" w:color="auto" w:sz="4" w:space="0"/>
              <w:right w:val="single" w:color="auto" w:sz="4" w:space="0"/>
            </w:tcBorders>
            <w:noWrap/>
            <w:vAlign w:val="center"/>
          </w:tcPr>
          <w:p>
            <w:pPr>
              <w:pStyle w:val="9"/>
              <w:jc w:val="center"/>
              <w:rPr>
                <w:rFonts w:hAnsi="宋体"/>
                <w:b/>
                <w:color w:val="auto"/>
                <w:sz w:val="32"/>
              </w:rPr>
            </w:pPr>
            <w:r>
              <w:rPr>
                <w:rFonts w:ascii="sans-serif" w:hAnsi="sans-serif" w:eastAsia="sans-serif" w:cs="sans-serif"/>
                <w:color w:val="auto"/>
                <w:szCs w:val="21"/>
                <w:shd w:val="clear" w:color="auto" w:fill="FFFFFF"/>
              </w:rPr>
              <w:t>竞争性谈判文件要求</w:t>
            </w:r>
          </w:p>
        </w:tc>
        <w:tc>
          <w:tcPr>
            <w:tcW w:w="2687" w:type="dxa"/>
            <w:tcBorders>
              <w:top w:val="single" w:color="auto" w:sz="4" w:space="0"/>
              <w:left w:val="single" w:color="auto" w:sz="4" w:space="0"/>
              <w:bottom w:val="single" w:color="auto" w:sz="4" w:space="0"/>
              <w:right w:val="single" w:color="auto" w:sz="4" w:space="0"/>
            </w:tcBorders>
            <w:noWrap/>
            <w:vAlign w:val="center"/>
          </w:tcPr>
          <w:p>
            <w:pPr>
              <w:pStyle w:val="9"/>
              <w:jc w:val="center"/>
              <w:rPr>
                <w:rFonts w:hAnsi="宋体"/>
                <w:b/>
                <w:color w:val="auto"/>
                <w:sz w:val="32"/>
                <w:lang w:eastAsia="zh-CN"/>
              </w:rPr>
            </w:pPr>
            <w:r>
              <w:rPr>
                <w:rFonts w:hint="eastAsia" w:ascii="sans-serif" w:hAnsi="sans-serif" w:eastAsia="sans-serif" w:cs="sans-serif"/>
                <w:color w:val="auto"/>
                <w:szCs w:val="21"/>
                <w:shd w:val="clear" w:color="auto" w:fill="FFFFFF"/>
                <w:lang w:eastAsia="zh-CN"/>
              </w:rPr>
              <w:t>谈判响应文件具体响应</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9"/>
              <w:jc w:val="center"/>
              <w:rPr>
                <w:rFonts w:hAnsi="宋体"/>
                <w:bCs/>
                <w:color w:val="auto"/>
              </w:rPr>
            </w:pPr>
            <w:r>
              <w:rPr>
                <w:rFonts w:hint="eastAsia" w:hAnsi="宋体"/>
                <w:bCs/>
                <w:color w:val="auto"/>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98"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1817"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2570"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2687"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1080"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98"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1817"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2570"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2687"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1080"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98"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1817"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2570"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2687"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1080"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98"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1817"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2570"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2687"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1080"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98"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1817"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2570"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2687"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1080"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98"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1817"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2570"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2687"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c>
          <w:tcPr>
            <w:tcW w:w="1080" w:type="dxa"/>
            <w:tcBorders>
              <w:top w:val="single" w:color="auto" w:sz="4" w:space="0"/>
              <w:left w:val="single" w:color="auto" w:sz="4" w:space="0"/>
              <w:bottom w:val="single" w:color="auto" w:sz="4" w:space="0"/>
              <w:right w:val="single" w:color="auto" w:sz="4" w:space="0"/>
            </w:tcBorders>
            <w:noWrap/>
          </w:tcPr>
          <w:p>
            <w:pPr>
              <w:pStyle w:val="9"/>
              <w:spacing w:before="240"/>
              <w:jc w:val="center"/>
              <w:rPr>
                <w:rFonts w:hAnsi="宋体"/>
                <w:b/>
                <w:color w:val="auto"/>
                <w:sz w:val="32"/>
              </w:rPr>
            </w:pPr>
          </w:p>
        </w:tc>
      </w:tr>
    </w:tbl>
    <w:p>
      <w:pPr>
        <w:pStyle w:val="9"/>
        <w:rPr>
          <w:rFonts w:hAnsi="宋体"/>
          <w:b/>
          <w:color w:val="auto"/>
        </w:rPr>
      </w:pPr>
      <w:r>
        <w:rPr>
          <w:rFonts w:hint="eastAsia" w:hAnsi="宋体"/>
          <w:b/>
          <w:color w:val="auto"/>
        </w:rPr>
        <w:t>注：</w:t>
      </w:r>
    </w:p>
    <w:p>
      <w:pPr>
        <w:pStyle w:val="9"/>
        <w:numPr>
          <w:ilvl w:val="0"/>
          <w:numId w:val="7"/>
        </w:numPr>
        <w:tabs>
          <w:tab w:val="left" w:pos="780"/>
        </w:tabs>
        <w:ind w:left="780" w:hanging="360"/>
        <w:rPr>
          <w:rFonts w:hAnsi="宋体"/>
          <w:bCs/>
          <w:color w:val="auto"/>
          <w:lang w:eastAsia="zh-CN"/>
        </w:rPr>
      </w:pPr>
      <w:r>
        <w:rPr>
          <w:rFonts w:hint="eastAsia" w:hAnsi="宋体"/>
          <w:bCs/>
          <w:color w:val="auto"/>
          <w:lang w:eastAsia="zh-CN"/>
        </w:rPr>
        <w:t>报价技术规格由供应商按照采购文件</w:t>
      </w:r>
      <w:r>
        <w:rPr>
          <w:rFonts w:hint="eastAsia" w:hAnsi="宋体"/>
          <w:color w:val="auto"/>
          <w:szCs w:val="21"/>
          <w:lang w:eastAsia="zh-CN"/>
        </w:rPr>
        <w:t xml:space="preserve"> “项目货物需求一览表”表格</w:t>
      </w:r>
      <w:r>
        <w:rPr>
          <w:rFonts w:hint="eastAsia" w:hAnsi="宋体"/>
          <w:bCs/>
          <w:color w:val="auto"/>
          <w:lang w:eastAsia="zh-CN"/>
        </w:rPr>
        <w:t>对应的技术参数、性能及相关要求进行填写。</w:t>
      </w:r>
    </w:p>
    <w:p>
      <w:pPr>
        <w:pStyle w:val="9"/>
        <w:numPr>
          <w:ilvl w:val="0"/>
          <w:numId w:val="7"/>
        </w:numPr>
        <w:tabs>
          <w:tab w:val="left" w:pos="780"/>
        </w:tabs>
        <w:ind w:left="780" w:hanging="360"/>
        <w:rPr>
          <w:rFonts w:hAnsi="宋体"/>
          <w:bCs/>
          <w:color w:val="auto"/>
          <w:lang w:eastAsia="zh-CN"/>
        </w:rPr>
      </w:pPr>
      <w:r>
        <w:rPr>
          <w:rFonts w:hint="eastAsia" w:hAnsi="宋体"/>
          <w:bCs/>
          <w:color w:val="auto"/>
          <w:lang w:eastAsia="zh-CN"/>
        </w:rPr>
        <w:t>竞标技术规格与采购技术要求相同的为无偏离，竞标技术规格高于采购技术要求的为正偏离，低于采购技术要求的为负偏离。</w:t>
      </w:r>
    </w:p>
    <w:p>
      <w:pPr>
        <w:pStyle w:val="9"/>
        <w:spacing w:before="240"/>
        <w:jc w:val="center"/>
        <w:rPr>
          <w:rFonts w:hAnsi="宋体"/>
          <w:b/>
          <w:color w:val="auto"/>
          <w:sz w:val="32"/>
          <w:lang w:eastAsia="zh-CN"/>
        </w:rPr>
      </w:pPr>
    </w:p>
    <w:p>
      <w:pPr>
        <w:pStyle w:val="9"/>
        <w:ind w:firstLine="420" w:firstLineChars="200"/>
        <w:rPr>
          <w:rFonts w:hAnsi="宋体"/>
          <w:color w:val="auto"/>
          <w:sz w:val="21"/>
          <w:szCs w:val="21"/>
          <w:u w:val="single"/>
          <w:lang w:eastAsia="zh-CN"/>
        </w:rPr>
      </w:pPr>
      <w:r>
        <w:rPr>
          <w:rFonts w:hint="eastAsia" w:hAnsi="宋体"/>
          <w:color w:val="auto"/>
          <w:sz w:val="21"/>
          <w:szCs w:val="21"/>
          <w:lang w:eastAsia="zh-CN"/>
        </w:rPr>
        <w:t xml:space="preserve">供应商（公章）： </w:t>
      </w:r>
      <w:r>
        <w:rPr>
          <w:rFonts w:hint="eastAsia" w:hAnsi="宋体"/>
          <w:color w:val="auto"/>
          <w:sz w:val="21"/>
          <w:szCs w:val="21"/>
          <w:u w:val="single"/>
          <w:lang w:eastAsia="zh-CN"/>
        </w:rPr>
        <w:t xml:space="preserve">           </w:t>
      </w:r>
    </w:p>
    <w:p>
      <w:pPr>
        <w:pStyle w:val="9"/>
        <w:ind w:firstLine="420" w:firstLineChars="200"/>
        <w:rPr>
          <w:rFonts w:hAnsi="宋体"/>
          <w:color w:val="auto"/>
          <w:sz w:val="21"/>
          <w:szCs w:val="21"/>
          <w:lang w:eastAsia="zh-CN"/>
        </w:rPr>
      </w:pPr>
    </w:p>
    <w:p>
      <w:pPr>
        <w:pStyle w:val="9"/>
        <w:ind w:firstLine="420" w:firstLineChars="200"/>
        <w:rPr>
          <w:rFonts w:hAnsi="宋体"/>
          <w:color w:val="auto"/>
          <w:sz w:val="21"/>
          <w:szCs w:val="21"/>
          <w:u w:val="single"/>
          <w:lang w:eastAsia="zh-CN"/>
        </w:rPr>
      </w:pPr>
      <w:r>
        <w:rPr>
          <w:rFonts w:hint="eastAsia" w:hAnsi="宋体"/>
          <w:color w:val="auto"/>
          <w:sz w:val="21"/>
          <w:szCs w:val="21"/>
          <w:lang w:eastAsia="zh-CN"/>
        </w:rPr>
        <w:t>法定代表人或委托代理人签字：</w:t>
      </w:r>
      <w:r>
        <w:rPr>
          <w:rFonts w:hint="eastAsia" w:hAnsi="宋体"/>
          <w:color w:val="auto"/>
          <w:sz w:val="21"/>
          <w:szCs w:val="21"/>
          <w:u w:val="single"/>
          <w:lang w:eastAsia="zh-CN"/>
        </w:rPr>
        <w:t xml:space="preserve">           </w:t>
      </w:r>
    </w:p>
    <w:p>
      <w:pPr>
        <w:pStyle w:val="9"/>
        <w:ind w:firstLine="420" w:firstLineChars="200"/>
        <w:rPr>
          <w:rFonts w:hAnsi="宋体"/>
          <w:color w:val="auto"/>
          <w:sz w:val="21"/>
          <w:szCs w:val="21"/>
          <w:u w:val="single"/>
          <w:lang w:eastAsia="zh-CN"/>
        </w:rPr>
      </w:pPr>
    </w:p>
    <w:p>
      <w:pPr>
        <w:pStyle w:val="9"/>
        <w:ind w:firstLine="420" w:firstLineChars="200"/>
        <w:rPr>
          <w:rFonts w:hAnsi="宋体"/>
          <w:color w:val="auto"/>
          <w:sz w:val="21"/>
          <w:szCs w:val="21"/>
          <w:u w:val="single"/>
          <w:lang w:eastAsia="zh-CN"/>
        </w:rPr>
      </w:pPr>
      <w:r>
        <w:rPr>
          <w:rFonts w:hint="eastAsia" w:hAnsi="宋体"/>
          <w:color w:val="auto"/>
          <w:sz w:val="21"/>
          <w:szCs w:val="21"/>
          <w:lang w:eastAsia="zh-CN"/>
        </w:rPr>
        <w:t>日期：</w:t>
      </w:r>
      <w:r>
        <w:rPr>
          <w:rFonts w:hint="eastAsia" w:hAnsi="宋体"/>
          <w:color w:val="auto"/>
          <w:sz w:val="21"/>
          <w:szCs w:val="21"/>
          <w:u w:val="single"/>
          <w:lang w:eastAsia="zh-CN"/>
        </w:rPr>
        <w:t xml:space="preserve">               </w:t>
      </w:r>
    </w:p>
    <w:p>
      <w:pPr>
        <w:pStyle w:val="9"/>
        <w:spacing w:line="360" w:lineRule="auto"/>
        <w:rPr>
          <w:rFonts w:asciiTheme="minorEastAsia" w:hAnsiTheme="minorEastAsia" w:eastAsiaTheme="minorEastAsia" w:cstheme="minorEastAsia"/>
          <w:color w:val="auto"/>
          <w:sz w:val="21"/>
          <w:szCs w:val="21"/>
          <w:lang w:eastAsia="zh-CN"/>
        </w:rPr>
      </w:pPr>
    </w:p>
    <w:p>
      <w:pPr>
        <w:spacing w:line="360" w:lineRule="auto"/>
        <w:rPr>
          <w:rFonts w:asciiTheme="minorEastAsia" w:hAnsiTheme="minorEastAsia" w:eastAsiaTheme="minorEastAsia" w:cstheme="minorEastAsia"/>
          <w:b/>
          <w:color w:val="auto"/>
          <w:sz w:val="28"/>
          <w:szCs w:val="28"/>
          <w:lang w:eastAsia="zh-CN"/>
        </w:rPr>
      </w:pPr>
    </w:p>
    <w:p>
      <w:pPr>
        <w:spacing w:line="360" w:lineRule="auto"/>
        <w:rPr>
          <w:rFonts w:asciiTheme="minorEastAsia" w:hAnsiTheme="minorEastAsia" w:eastAsiaTheme="minorEastAsia" w:cstheme="minorEastAsia"/>
          <w:b/>
          <w:color w:val="auto"/>
          <w:sz w:val="28"/>
          <w:szCs w:val="28"/>
          <w:lang w:eastAsia="zh-CN"/>
        </w:rPr>
      </w:pPr>
    </w:p>
    <w:p>
      <w:pPr>
        <w:pStyle w:val="5"/>
        <w:rPr>
          <w:rFonts w:asciiTheme="minorEastAsia" w:hAnsiTheme="minorEastAsia" w:eastAsiaTheme="minorEastAsia" w:cstheme="minorEastAsia"/>
          <w:color w:val="auto"/>
          <w:sz w:val="28"/>
          <w:szCs w:val="28"/>
          <w:lang w:eastAsia="zh-CN"/>
        </w:rPr>
      </w:pPr>
    </w:p>
    <w:p>
      <w:pPr>
        <w:pStyle w:val="9"/>
        <w:spacing w:line="360" w:lineRule="auto"/>
        <w:rPr>
          <w:rFonts w:asciiTheme="minorEastAsia" w:hAnsiTheme="minorEastAsia" w:eastAsiaTheme="minorEastAsia" w:cstheme="minorEastAsia"/>
          <w:color w:val="auto"/>
          <w:sz w:val="21"/>
          <w:szCs w:val="21"/>
          <w:lang w:eastAsia="zh-CN"/>
        </w:rPr>
      </w:pPr>
    </w:p>
    <w:p>
      <w:pPr>
        <w:pStyle w:val="9"/>
        <w:spacing w:line="360" w:lineRule="auto"/>
        <w:rPr>
          <w:rFonts w:asciiTheme="minorEastAsia" w:hAnsiTheme="minorEastAsia" w:eastAsiaTheme="minorEastAsia" w:cstheme="minorEastAsia"/>
          <w:color w:val="auto"/>
          <w:sz w:val="21"/>
          <w:szCs w:val="21"/>
          <w:lang w:eastAsia="zh-CN"/>
        </w:rPr>
      </w:pPr>
    </w:p>
    <w:p>
      <w:pPr>
        <w:pStyle w:val="9"/>
        <w:spacing w:line="360" w:lineRule="auto"/>
        <w:rPr>
          <w:rFonts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lang w:eastAsia="zh-CN"/>
        </w:rPr>
        <w:t>（</w:t>
      </w:r>
      <w:r>
        <w:rPr>
          <w:rFonts w:hint="eastAsia" w:asciiTheme="minorEastAsia" w:hAnsiTheme="minorEastAsia" w:eastAsiaTheme="minorEastAsia" w:cstheme="minorEastAsia"/>
          <w:b/>
          <w:color w:val="auto"/>
          <w:sz w:val="28"/>
          <w:szCs w:val="28"/>
          <w:lang w:val="en-US" w:eastAsia="zh-CN"/>
        </w:rPr>
        <w:t>2</w:t>
      </w:r>
      <w:r>
        <w:rPr>
          <w:rFonts w:hint="eastAsia" w:asciiTheme="minorEastAsia" w:hAnsiTheme="minorEastAsia" w:eastAsiaTheme="minorEastAsia" w:cstheme="minorEastAsia"/>
          <w:b/>
          <w:color w:val="auto"/>
          <w:sz w:val="28"/>
          <w:szCs w:val="28"/>
          <w:lang w:eastAsia="zh-CN"/>
        </w:rPr>
        <w:t>）竞标供应商认为应提供的其他技术材料。</w:t>
      </w:r>
    </w:p>
    <w:p>
      <w:pPr>
        <w:pStyle w:val="9"/>
        <w:spacing w:line="360" w:lineRule="auto"/>
        <w:rPr>
          <w:rFonts w:asciiTheme="minorEastAsia" w:hAnsiTheme="minorEastAsia" w:eastAsiaTheme="minorEastAsia" w:cstheme="minorEastAsia"/>
          <w:color w:val="auto"/>
          <w:sz w:val="21"/>
          <w:szCs w:val="21"/>
          <w:lang w:eastAsia="zh-CN"/>
        </w:rPr>
      </w:pPr>
    </w:p>
    <w:p>
      <w:pPr>
        <w:pStyle w:val="9"/>
        <w:spacing w:line="360" w:lineRule="auto"/>
        <w:rPr>
          <w:rFonts w:asciiTheme="minorEastAsia" w:hAnsiTheme="minorEastAsia" w:eastAsiaTheme="minorEastAsia" w:cstheme="minorEastAsia"/>
          <w:color w:val="auto"/>
          <w:sz w:val="21"/>
          <w:szCs w:val="21"/>
          <w:lang w:eastAsia="zh-CN"/>
        </w:rPr>
      </w:pPr>
    </w:p>
    <w:p>
      <w:pPr>
        <w:snapToGrid w:val="0"/>
        <w:spacing w:beforeLines="50" w:after="50"/>
        <w:rPr>
          <w:rFonts w:ascii="宋体" w:hAnsi="宋体"/>
          <w:b/>
          <w:color w:val="auto"/>
          <w:sz w:val="24"/>
          <w:lang w:eastAsia="zh-CN"/>
        </w:rPr>
      </w:pPr>
      <w:r>
        <w:rPr>
          <w:rFonts w:hint="eastAsia" w:ascii="宋体" w:hAnsi="宋体"/>
          <w:b/>
          <w:color w:val="auto"/>
          <w:sz w:val="24"/>
          <w:lang w:eastAsia="zh-CN"/>
        </w:rPr>
        <w:t>残疾人福利性单位声明函</w:t>
      </w:r>
    </w:p>
    <w:p>
      <w:pPr>
        <w:spacing w:line="588" w:lineRule="exact"/>
        <w:jc w:val="center"/>
        <w:rPr>
          <w:rFonts w:ascii="宋体" w:hAnsi="宋体"/>
          <w:b/>
          <w:color w:val="auto"/>
          <w:spacing w:val="6"/>
          <w:sz w:val="24"/>
          <w:lang w:eastAsia="zh-CN"/>
        </w:rPr>
      </w:pPr>
    </w:p>
    <w:p>
      <w:pPr>
        <w:spacing w:line="588" w:lineRule="exact"/>
        <w:jc w:val="center"/>
        <w:rPr>
          <w:rFonts w:ascii="宋体" w:hAnsi="宋体"/>
          <w:b/>
          <w:color w:val="auto"/>
          <w:spacing w:val="6"/>
          <w:sz w:val="32"/>
          <w:szCs w:val="32"/>
          <w:lang w:eastAsia="zh-CN"/>
        </w:rPr>
      </w:pPr>
      <w:r>
        <w:rPr>
          <w:rFonts w:hint="eastAsia" w:ascii="宋体" w:hAnsi="宋体"/>
          <w:b/>
          <w:color w:val="auto"/>
          <w:spacing w:val="6"/>
          <w:sz w:val="32"/>
          <w:szCs w:val="32"/>
          <w:lang w:eastAsia="zh-CN"/>
        </w:rPr>
        <w:t>残疾人福利性单位声明函</w:t>
      </w:r>
    </w:p>
    <w:p>
      <w:pPr>
        <w:spacing w:line="588" w:lineRule="exact"/>
        <w:rPr>
          <w:rFonts w:ascii="宋体" w:hAnsi="宋体"/>
          <w:b/>
          <w:color w:val="auto"/>
          <w:spacing w:val="6"/>
          <w:sz w:val="24"/>
          <w:lang w:eastAsia="zh-CN"/>
        </w:rPr>
      </w:pPr>
    </w:p>
    <w:p>
      <w:pPr>
        <w:spacing w:line="588" w:lineRule="exact"/>
        <w:ind w:firstLine="504" w:firstLineChars="200"/>
        <w:rPr>
          <w:rFonts w:ascii="宋体" w:hAnsi="宋体"/>
          <w:color w:val="auto"/>
          <w:spacing w:val="6"/>
          <w:sz w:val="24"/>
          <w:lang w:eastAsia="zh-CN"/>
        </w:rPr>
      </w:pPr>
      <w:r>
        <w:rPr>
          <w:rFonts w:hint="eastAsia" w:ascii="宋体" w:hAnsi="宋体"/>
          <w:color w:val="auto"/>
          <w:spacing w:val="6"/>
          <w:sz w:val="24"/>
          <w:lang w:eastAsia="zh-CN"/>
        </w:rPr>
        <w:t>本单位郑重声明，根据《财政部 民政部 中国残疾人联合会关于促进残疾人就业政府采购政策的通知》（财库</w:t>
      </w:r>
      <w:r>
        <w:rPr>
          <w:rFonts w:hint="eastAsia" w:ascii="宋体" w:hAnsi="宋体"/>
          <w:color w:val="auto"/>
          <w:sz w:val="24"/>
          <w:lang w:eastAsia="zh-CN"/>
        </w:rPr>
        <w:t>〔2017〕 141</w:t>
      </w:r>
      <w:r>
        <w:rPr>
          <w:rFonts w:hint="eastAsia" w:ascii="宋体" w:hAnsi="宋体"/>
          <w:color w:val="auto"/>
          <w:spacing w:val="6"/>
          <w:sz w:val="24"/>
          <w:lang w:eastAsia="zh-CN"/>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lang w:eastAsia="zh-CN"/>
        </w:rPr>
      </w:pPr>
      <w:r>
        <w:rPr>
          <w:rFonts w:hint="eastAsia" w:ascii="宋体" w:hAnsi="宋体"/>
          <w:color w:val="auto"/>
          <w:spacing w:val="6"/>
          <w:sz w:val="24"/>
          <w:lang w:eastAsia="zh-CN"/>
        </w:rPr>
        <w:t>本单位对上述声明的真实性负责。如有虚假，将依法承担相应责任。</w:t>
      </w:r>
    </w:p>
    <w:p>
      <w:pPr>
        <w:spacing w:line="588" w:lineRule="exact"/>
        <w:ind w:firstLine="504" w:firstLineChars="200"/>
        <w:rPr>
          <w:rFonts w:ascii="宋体" w:hAnsi="宋体"/>
          <w:color w:val="auto"/>
          <w:spacing w:val="6"/>
          <w:sz w:val="24"/>
          <w:lang w:eastAsia="zh-CN"/>
        </w:rPr>
      </w:pPr>
    </w:p>
    <w:p>
      <w:pPr>
        <w:spacing w:line="588" w:lineRule="exact"/>
        <w:ind w:firstLine="504" w:firstLineChars="200"/>
        <w:rPr>
          <w:rFonts w:ascii="宋体" w:hAnsi="宋体"/>
          <w:color w:val="auto"/>
          <w:spacing w:val="6"/>
          <w:sz w:val="24"/>
          <w:lang w:eastAsia="zh-CN"/>
        </w:rPr>
      </w:pPr>
    </w:p>
    <w:p>
      <w:pPr>
        <w:tabs>
          <w:tab w:val="left" w:pos="4860"/>
        </w:tabs>
        <w:spacing w:line="588" w:lineRule="exact"/>
        <w:ind w:right="930" w:firstLine="504" w:firstLineChars="200"/>
        <w:jc w:val="right"/>
        <w:rPr>
          <w:rFonts w:ascii="宋体" w:hAnsi="宋体"/>
          <w:color w:val="auto"/>
          <w:spacing w:val="6"/>
          <w:sz w:val="24"/>
          <w:lang w:eastAsia="zh-CN"/>
        </w:rPr>
      </w:pPr>
      <w:r>
        <w:rPr>
          <w:rFonts w:hint="eastAsia" w:ascii="宋体" w:hAnsi="宋体"/>
          <w:color w:val="auto"/>
          <w:spacing w:val="6"/>
          <w:sz w:val="24"/>
          <w:lang w:eastAsia="zh-CN"/>
        </w:rPr>
        <w:t>单位名称（盖章）：</w:t>
      </w:r>
    </w:p>
    <w:p>
      <w:pPr>
        <w:spacing w:line="300" w:lineRule="auto"/>
        <w:ind w:left="480" w:right="504" w:hanging="480"/>
        <w:jc w:val="center"/>
        <w:rPr>
          <w:rFonts w:ascii="宋体" w:hAnsi="宋体"/>
          <w:color w:val="auto"/>
          <w:sz w:val="24"/>
          <w:lang w:eastAsia="zh-CN"/>
        </w:rPr>
      </w:pPr>
      <w:r>
        <w:rPr>
          <w:rFonts w:hint="eastAsia" w:ascii="宋体" w:hAnsi="宋体"/>
          <w:color w:val="auto"/>
          <w:spacing w:val="6"/>
          <w:sz w:val="24"/>
          <w:lang w:eastAsia="zh-CN"/>
        </w:rPr>
        <w:t xml:space="preserve">                            日  期：</w:t>
      </w:r>
    </w:p>
    <w:p>
      <w:pPr>
        <w:spacing w:line="300" w:lineRule="auto"/>
        <w:ind w:left="480" w:hanging="480"/>
        <w:rPr>
          <w:rFonts w:ascii="宋体" w:hAnsi="宋体"/>
          <w:color w:val="auto"/>
          <w:szCs w:val="21"/>
          <w:lang w:eastAsia="zh-CN"/>
        </w:rPr>
      </w:pPr>
    </w:p>
    <w:p>
      <w:pPr>
        <w:spacing w:line="300" w:lineRule="auto"/>
        <w:ind w:left="480" w:hanging="480"/>
        <w:rPr>
          <w:rFonts w:ascii="宋体" w:hAnsi="宋体"/>
          <w:color w:val="auto"/>
          <w:szCs w:val="21"/>
          <w:lang w:eastAsia="zh-CN"/>
        </w:rPr>
      </w:pPr>
    </w:p>
    <w:p>
      <w:pPr>
        <w:spacing w:line="300" w:lineRule="auto"/>
        <w:ind w:left="480" w:hanging="480"/>
        <w:rPr>
          <w:rFonts w:ascii="宋体" w:hAnsi="宋体"/>
          <w:color w:val="auto"/>
          <w:szCs w:val="21"/>
          <w:lang w:eastAsia="zh-CN"/>
        </w:rPr>
      </w:pPr>
    </w:p>
    <w:p>
      <w:pPr>
        <w:spacing w:line="300" w:lineRule="auto"/>
        <w:ind w:left="480" w:hanging="480"/>
        <w:rPr>
          <w:rFonts w:ascii="宋体" w:hAnsi="宋体"/>
          <w:color w:val="auto"/>
          <w:szCs w:val="21"/>
          <w:lang w:eastAsia="zh-CN"/>
        </w:rPr>
      </w:pPr>
    </w:p>
    <w:p>
      <w:pPr>
        <w:spacing w:line="300" w:lineRule="auto"/>
        <w:ind w:left="480" w:hanging="480"/>
        <w:rPr>
          <w:rFonts w:ascii="宋体" w:hAnsi="宋体"/>
          <w:color w:val="auto"/>
          <w:szCs w:val="21"/>
          <w:lang w:eastAsia="zh-CN"/>
        </w:rPr>
      </w:pPr>
    </w:p>
    <w:p>
      <w:pPr>
        <w:spacing w:line="300" w:lineRule="auto"/>
        <w:ind w:left="480" w:hanging="480"/>
        <w:rPr>
          <w:rFonts w:ascii="宋体" w:hAnsi="宋体"/>
          <w:color w:val="auto"/>
          <w:szCs w:val="21"/>
          <w:lang w:eastAsia="zh-CN"/>
        </w:rPr>
      </w:pPr>
    </w:p>
    <w:p>
      <w:pPr>
        <w:spacing w:line="300" w:lineRule="auto"/>
        <w:ind w:left="480" w:hanging="480"/>
        <w:rPr>
          <w:rFonts w:ascii="宋体" w:hAnsi="宋体"/>
          <w:color w:val="auto"/>
          <w:szCs w:val="21"/>
          <w:lang w:eastAsia="zh-CN"/>
        </w:rPr>
      </w:pPr>
    </w:p>
    <w:p>
      <w:pPr>
        <w:spacing w:line="300" w:lineRule="auto"/>
        <w:ind w:left="480" w:hanging="480"/>
        <w:rPr>
          <w:rFonts w:ascii="宋体" w:hAnsi="宋体"/>
          <w:color w:val="auto"/>
          <w:szCs w:val="21"/>
          <w:lang w:eastAsia="zh-CN"/>
        </w:rPr>
      </w:pPr>
    </w:p>
    <w:p>
      <w:pPr>
        <w:spacing w:line="300" w:lineRule="auto"/>
        <w:ind w:left="480" w:hanging="480"/>
        <w:rPr>
          <w:rFonts w:ascii="宋体" w:hAnsi="宋体"/>
          <w:color w:val="auto"/>
          <w:szCs w:val="21"/>
          <w:lang w:eastAsia="zh-CN"/>
        </w:rPr>
      </w:pPr>
    </w:p>
    <w:p>
      <w:pPr>
        <w:spacing w:line="300" w:lineRule="auto"/>
        <w:ind w:left="480" w:hanging="480"/>
        <w:rPr>
          <w:rFonts w:ascii="宋体" w:hAnsi="宋体"/>
          <w:color w:val="auto"/>
          <w:szCs w:val="21"/>
          <w:lang w:eastAsia="zh-CN"/>
        </w:rPr>
      </w:pPr>
    </w:p>
    <w:p>
      <w:pPr>
        <w:snapToGrid w:val="0"/>
        <w:spacing w:beforeLines="50" w:after="50"/>
        <w:rPr>
          <w:rFonts w:ascii="宋体" w:hAnsi="宋体" w:eastAsiaTheme="minorEastAsia"/>
          <w:color w:val="auto"/>
          <w:lang w:eastAsia="zh-CN"/>
        </w:rPr>
      </w:pPr>
    </w:p>
    <w:p>
      <w:pPr>
        <w:rPr>
          <w:rFonts w:ascii="宋体" w:hAnsi="宋体"/>
          <w:color w:val="auto"/>
          <w:lang w:eastAsia="zh-CN"/>
        </w:rPr>
      </w:pPr>
    </w:p>
    <w:p>
      <w:pPr>
        <w:spacing w:line="588" w:lineRule="exact"/>
        <w:jc w:val="center"/>
        <w:rPr>
          <w:rFonts w:ascii="宋体" w:hAnsi="宋体"/>
          <w:b/>
          <w:color w:val="auto"/>
          <w:spacing w:val="6"/>
          <w:sz w:val="32"/>
          <w:szCs w:val="32"/>
          <w:lang w:eastAsia="zh-CN"/>
        </w:rPr>
      </w:pPr>
      <w:r>
        <w:rPr>
          <w:rFonts w:hint="eastAsia" w:ascii="宋体" w:hAnsi="宋体"/>
          <w:b/>
          <w:color w:val="auto"/>
          <w:spacing w:val="6"/>
          <w:sz w:val="32"/>
          <w:szCs w:val="32"/>
          <w:lang w:eastAsia="zh-CN"/>
        </w:rPr>
        <w:t>中小企业声明函</w:t>
      </w:r>
    </w:p>
    <w:p>
      <w:pPr>
        <w:spacing w:line="588" w:lineRule="exact"/>
        <w:rPr>
          <w:rFonts w:ascii="宋体" w:hAnsi="宋体"/>
          <w:b/>
          <w:color w:val="auto"/>
          <w:spacing w:val="6"/>
          <w:sz w:val="30"/>
          <w:szCs w:val="30"/>
          <w:lang w:eastAsia="zh-CN"/>
        </w:rPr>
      </w:pPr>
    </w:p>
    <w:p>
      <w:pPr>
        <w:spacing w:line="588" w:lineRule="exact"/>
        <w:ind w:firstLine="504" w:firstLineChars="200"/>
        <w:rPr>
          <w:rFonts w:ascii="宋体" w:hAnsi="宋体" w:cs="宋体-PUA"/>
          <w:color w:val="auto"/>
          <w:spacing w:val="6"/>
          <w:sz w:val="24"/>
          <w:lang w:eastAsia="zh-CN"/>
        </w:rPr>
      </w:pPr>
      <w:r>
        <w:rPr>
          <w:rFonts w:hint="eastAsia" w:ascii="宋体" w:hAnsi="宋体" w:cs="宋体-PUA"/>
          <w:color w:val="auto"/>
          <w:spacing w:val="6"/>
          <w:sz w:val="24"/>
          <w:lang w:eastAsia="zh-CN"/>
        </w:rPr>
        <w:t>本公司郑重声明，根据《政府采购促进中小企业发展暂行办法》（财库[2011]181号）的规定，本公司为______（请填写：中型、小型、微型）企业。即，本公司同时满足以下条件：</w:t>
      </w:r>
    </w:p>
    <w:p>
      <w:pPr>
        <w:spacing w:line="588" w:lineRule="exact"/>
        <w:ind w:firstLine="504" w:firstLineChars="200"/>
        <w:rPr>
          <w:rFonts w:ascii="宋体" w:hAnsi="宋体" w:cs="宋体-PUA"/>
          <w:color w:val="auto"/>
          <w:spacing w:val="6"/>
          <w:sz w:val="24"/>
          <w:lang w:eastAsia="zh-CN"/>
        </w:rPr>
      </w:pPr>
      <w:r>
        <w:rPr>
          <w:rFonts w:hint="eastAsia" w:ascii="宋体" w:hAnsi="宋体" w:cs="宋体-PUA"/>
          <w:color w:val="auto"/>
          <w:spacing w:val="6"/>
          <w:sz w:val="24"/>
          <w:lang w:eastAsia="zh-CN"/>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504" w:firstLineChars="200"/>
        <w:rPr>
          <w:rFonts w:ascii="宋体" w:hAnsi="宋体" w:cs="宋体-PUA"/>
          <w:color w:val="auto"/>
          <w:spacing w:val="6"/>
          <w:sz w:val="24"/>
          <w:lang w:eastAsia="zh-CN"/>
        </w:rPr>
      </w:pPr>
      <w:r>
        <w:rPr>
          <w:rFonts w:hint="eastAsia" w:ascii="宋体" w:hAnsi="宋体" w:cs="宋体-PUA"/>
          <w:color w:val="auto"/>
          <w:spacing w:val="6"/>
          <w:sz w:val="24"/>
          <w:lang w:eastAsia="zh-CN"/>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504" w:firstLineChars="200"/>
        <w:rPr>
          <w:rFonts w:ascii="宋体" w:hAnsi="宋体" w:cs="宋体-PUA"/>
          <w:color w:val="auto"/>
          <w:spacing w:val="6"/>
          <w:sz w:val="24"/>
          <w:lang w:eastAsia="zh-CN"/>
        </w:rPr>
      </w:pPr>
      <w:r>
        <w:rPr>
          <w:rFonts w:hint="eastAsia" w:ascii="宋体" w:hAnsi="宋体" w:cs="宋体-PUA"/>
          <w:color w:val="auto"/>
          <w:spacing w:val="6"/>
          <w:sz w:val="24"/>
          <w:lang w:eastAsia="zh-CN"/>
        </w:rPr>
        <w:t>本公司对上述声明的真实性负责。如有虚假，将依法承担相应责任。</w:t>
      </w:r>
    </w:p>
    <w:p>
      <w:pPr>
        <w:spacing w:line="588" w:lineRule="exact"/>
        <w:ind w:firstLine="504" w:firstLineChars="200"/>
        <w:rPr>
          <w:rFonts w:ascii="宋体" w:hAnsi="宋体" w:cs="宋体-PUA"/>
          <w:color w:val="auto"/>
          <w:spacing w:val="6"/>
          <w:sz w:val="24"/>
          <w:lang w:eastAsia="zh-CN"/>
        </w:rPr>
      </w:pPr>
    </w:p>
    <w:p>
      <w:pPr>
        <w:spacing w:line="588" w:lineRule="exact"/>
        <w:ind w:firstLine="504" w:firstLineChars="200"/>
        <w:rPr>
          <w:rFonts w:ascii="宋体" w:hAnsi="宋体" w:cs="宋体-PUA"/>
          <w:color w:val="auto"/>
          <w:spacing w:val="6"/>
          <w:sz w:val="24"/>
          <w:lang w:eastAsia="zh-CN"/>
        </w:rPr>
      </w:pPr>
    </w:p>
    <w:p>
      <w:pPr>
        <w:tabs>
          <w:tab w:val="left" w:pos="4860"/>
        </w:tabs>
        <w:spacing w:line="588" w:lineRule="exact"/>
        <w:ind w:right="1560" w:firstLine="504" w:firstLineChars="200"/>
        <w:jc w:val="center"/>
        <w:rPr>
          <w:rFonts w:ascii="宋体" w:hAnsi="宋体" w:cs="宋体-PUA"/>
          <w:color w:val="auto"/>
          <w:spacing w:val="6"/>
          <w:sz w:val="24"/>
          <w:lang w:eastAsia="zh-CN"/>
        </w:rPr>
      </w:pPr>
      <w:r>
        <w:rPr>
          <w:rFonts w:hint="eastAsia" w:ascii="宋体" w:hAnsi="宋体" w:cs="宋体-PUA"/>
          <w:color w:val="auto"/>
          <w:spacing w:val="6"/>
          <w:sz w:val="24"/>
          <w:lang w:eastAsia="zh-CN"/>
        </w:rPr>
        <w:t xml:space="preserve">               企业名称（盖章）： </w:t>
      </w:r>
    </w:p>
    <w:p>
      <w:pPr>
        <w:pStyle w:val="9"/>
        <w:spacing w:line="360" w:lineRule="auto"/>
        <w:rPr>
          <w:rFonts w:asciiTheme="minorEastAsia" w:hAnsiTheme="minorEastAsia" w:eastAsiaTheme="minorEastAsia" w:cstheme="minorEastAsia"/>
          <w:color w:val="auto"/>
          <w:sz w:val="21"/>
          <w:szCs w:val="21"/>
          <w:lang w:eastAsia="zh-CN"/>
        </w:rPr>
      </w:pPr>
      <w:r>
        <w:rPr>
          <w:rFonts w:hint="eastAsia" w:hAnsi="宋体" w:cs="宋体-PUA"/>
          <w:color w:val="auto"/>
          <w:spacing w:val="6"/>
          <w:sz w:val="24"/>
          <w:lang w:eastAsia="zh-CN"/>
        </w:rPr>
        <w:t xml:space="preserve">                               日  期：</w:t>
      </w:r>
    </w:p>
    <w:p>
      <w:pPr>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br w:type="page"/>
      </w:r>
    </w:p>
    <w:p>
      <w:pPr>
        <w:numPr>
          <w:ilvl w:val="0"/>
          <w:numId w:val="8"/>
        </w:numPr>
        <w:spacing w:line="500" w:lineRule="exact"/>
        <w:ind w:left="210"/>
        <w:jc w:val="center"/>
        <w:rPr>
          <w:rFonts w:asciiTheme="minorEastAsia" w:hAnsiTheme="minorEastAsia" w:eastAsiaTheme="minorEastAsia" w:cstheme="minorEastAsia"/>
          <w:b/>
          <w:bCs/>
          <w:color w:val="auto"/>
          <w:sz w:val="44"/>
          <w:szCs w:val="44"/>
        </w:rPr>
      </w:pPr>
      <w:bookmarkStart w:id="58" w:name="_Toc15782_WPSOffice_Level1"/>
      <w:bookmarkStart w:id="59" w:name="_Toc24074_WPSOffice_Level1"/>
      <w:r>
        <w:rPr>
          <w:rFonts w:hint="eastAsia" w:asciiTheme="minorEastAsia" w:hAnsiTheme="minorEastAsia" w:eastAsiaTheme="minorEastAsia" w:cstheme="minorEastAsia"/>
          <w:b/>
          <w:bCs/>
          <w:color w:val="auto"/>
          <w:sz w:val="44"/>
          <w:szCs w:val="44"/>
        </w:rPr>
        <w:t>合同主要条款</w:t>
      </w:r>
      <w:bookmarkEnd w:id="58"/>
      <w:bookmarkEnd w:id="59"/>
    </w:p>
    <w:p>
      <w:pPr>
        <w:snapToGrid w:val="0"/>
        <w:spacing w:line="400" w:lineRule="exact"/>
        <w:jc w:val="center"/>
        <w:rPr>
          <w:rFonts w:ascii="宋体" w:hAnsi="宋体"/>
          <w:b/>
          <w:bCs/>
          <w:color w:val="auto"/>
          <w:sz w:val="28"/>
          <w:szCs w:val="28"/>
        </w:rPr>
      </w:pPr>
    </w:p>
    <w:p>
      <w:pPr>
        <w:snapToGrid w:val="0"/>
        <w:spacing w:line="400" w:lineRule="exact"/>
        <w:jc w:val="center"/>
        <w:rPr>
          <w:rFonts w:ascii="宋体" w:hAnsi="宋体" w:eastAsia="宋体"/>
          <w:b/>
          <w:color w:val="auto"/>
          <w:sz w:val="28"/>
          <w:szCs w:val="28"/>
          <w:lang w:eastAsia="zh-CN"/>
        </w:rPr>
      </w:pPr>
      <w:r>
        <w:rPr>
          <w:rFonts w:hint="eastAsia" w:ascii="宋体" w:hAnsi="宋体"/>
          <w:b/>
          <w:bCs/>
          <w:color w:val="auto"/>
          <w:sz w:val="28"/>
          <w:szCs w:val="28"/>
          <w:lang w:eastAsia="zh-CN"/>
        </w:rPr>
        <w:t>政府采购合同</w:t>
      </w:r>
      <w:r>
        <w:rPr>
          <w:rFonts w:hint="eastAsia" w:ascii="宋体" w:hAnsi="宋体"/>
          <w:b/>
          <w:color w:val="auto"/>
          <w:sz w:val="28"/>
          <w:szCs w:val="28"/>
          <w:lang w:eastAsia="zh-CN"/>
        </w:rPr>
        <w:t>文本</w:t>
      </w:r>
      <w:r>
        <w:rPr>
          <w:rFonts w:hint="eastAsia" w:ascii="宋体" w:hAnsi="宋体" w:eastAsia="宋体"/>
          <w:b/>
          <w:color w:val="auto"/>
          <w:sz w:val="28"/>
          <w:szCs w:val="28"/>
          <w:lang w:eastAsia="zh-CN"/>
        </w:rPr>
        <w:t>（格式）</w:t>
      </w:r>
    </w:p>
    <w:p>
      <w:pPr>
        <w:pStyle w:val="5"/>
        <w:rPr>
          <w:color w:val="auto"/>
          <w:lang w:eastAsia="zh-CN"/>
        </w:rPr>
      </w:pPr>
    </w:p>
    <w:p>
      <w:pPr>
        <w:snapToGrid w:val="0"/>
        <w:spacing w:line="400" w:lineRule="exact"/>
        <w:ind w:right="480"/>
        <w:jc w:val="right"/>
        <w:rPr>
          <w:rFonts w:ascii="宋体" w:hAnsi="宋体"/>
          <w:bCs/>
          <w:color w:val="auto"/>
          <w:szCs w:val="21"/>
          <w:u w:val="single"/>
          <w:lang w:eastAsia="zh-CN"/>
        </w:rPr>
      </w:pPr>
      <w:r>
        <w:rPr>
          <w:rFonts w:hint="eastAsia" w:ascii="宋体" w:hAnsi="宋体"/>
          <w:bCs/>
          <w:color w:val="auto"/>
          <w:szCs w:val="21"/>
          <w:lang w:eastAsia="zh-CN"/>
        </w:rPr>
        <w:t>合同编号：</w:t>
      </w:r>
    </w:p>
    <w:p>
      <w:pPr>
        <w:snapToGrid w:val="0"/>
        <w:spacing w:line="400" w:lineRule="exact"/>
        <w:rPr>
          <w:rFonts w:ascii="宋体" w:hAnsi="宋体"/>
          <w:color w:val="auto"/>
          <w:szCs w:val="21"/>
          <w:u w:val="single"/>
          <w:lang w:eastAsia="zh-CN"/>
        </w:rPr>
      </w:pPr>
      <w:r>
        <w:rPr>
          <w:rFonts w:hint="eastAsia" w:ascii="宋体" w:hAnsi="宋体"/>
          <w:color w:val="auto"/>
          <w:szCs w:val="21"/>
          <w:lang w:eastAsia="zh-CN"/>
        </w:rPr>
        <w:t>采购单位（甲方）：</w:t>
      </w:r>
    </w:p>
    <w:p>
      <w:pPr>
        <w:snapToGrid w:val="0"/>
        <w:spacing w:line="400" w:lineRule="exact"/>
        <w:rPr>
          <w:rFonts w:ascii="宋体" w:hAnsi="宋体"/>
          <w:color w:val="auto"/>
          <w:szCs w:val="21"/>
          <w:lang w:eastAsia="zh-CN"/>
        </w:rPr>
      </w:pPr>
      <w:r>
        <w:rPr>
          <w:rFonts w:hint="eastAsia" w:ascii="宋体" w:hAnsi="宋体"/>
          <w:color w:val="auto"/>
          <w:szCs w:val="21"/>
          <w:lang w:eastAsia="zh-CN"/>
        </w:rPr>
        <w:t>供 应 商（乙方）：</w:t>
      </w:r>
    </w:p>
    <w:p>
      <w:pPr>
        <w:snapToGrid w:val="0"/>
        <w:spacing w:line="400" w:lineRule="exact"/>
        <w:rPr>
          <w:rFonts w:ascii="宋体" w:hAnsi="宋体"/>
          <w:color w:val="auto"/>
          <w:szCs w:val="21"/>
          <w:u w:val="single"/>
          <w:lang w:eastAsia="zh-CN"/>
        </w:rPr>
      </w:pPr>
      <w:r>
        <w:rPr>
          <w:rFonts w:hint="eastAsia" w:ascii="宋体" w:hAnsi="宋体"/>
          <w:color w:val="auto"/>
          <w:spacing w:val="-20"/>
          <w:szCs w:val="21"/>
          <w:lang w:eastAsia="zh-CN"/>
        </w:rPr>
        <w:t>项目名称和编号：</w:t>
      </w:r>
    </w:p>
    <w:p>
      <w:pPr>
        <w:snapToGrid w:val="0"/>
        <w:spacing w:line="400" w:lineRule="exact"/>
        <w:rPr>
          <w:rFonts w:ascii="宋体" w:hAnsi="宋体"/>
          <w:color w:val="auto"/>
          <w:szCs w:val="21"/>
          <w:u w:val="single"/>
          <w:lang w:eastAsia="zh-CN"/>
        </w:rPr>
      </w:pPr>
      <w:r>
        <w:rPr>
          <w:rFonts w:hint="eastAsia" w:ascii="宋体" w:hAnsi="宋体"/>
          <w:color w:val="auto"/>
          <w:szCs w:val="21"/>
          <w:lang w:eastAsia="zh-CN"/>
        </w:rPr>
        <w:t>签  订  地  点：                                   签 订 时 间</w:t>
      </w:r>
    </w:p>
    <w:p>
      <w:pPr>
        <w:snapToGrid w:val="0"/>
        <w:spacing w:line="400" w:lineRule="exact"/>
        <w:ind w:firstLine="440" w:firstLineChars="200"/>
        <w:rPr>
          <w:rFonts w:ascii="宋体" w:hAnsi="宋体"/>
          <w:color w:val="auto"/>
          <w:szCs w:val="21"/>
          <w:lang w:eastAsia="zh-CN"/>
        </w:rPr>
      </w:pPr>
      <w:r>
        <w:rPr>
          <w:rFonts w:hint="eastAsia" w:ascii="宋体" w:hAnsi="宋体"/>
          <w:color w:val="auto"/>
          <w:szCs w:val="21"/>
          <w:lang w:eastAsia="zh-CN"/>
        </w:rPr>
        <w:t>根据《中华人民共和国政府采购法》、《中华人民共和国合同法》等法律、法规规定，甲乙双方签订本合同。</w:t>
      </w:r>
    </w:p>
    <w:p>
      <w:pPr>
        <w:snapToGrid w:val="0"/>
        <w:spacing w:line="400" w:lineRule="exact"/>
        <w:ind w:firstLine="440" w:firstLineChars="200"/>
        <w:rPr>
          <w:rFonts w:ascii="宋体" w:hAnsi="宋体"/>
          <w:b/>
          <w:color w:val="auto"/>
          <w:szCs w:val="21"/>
          <w:lang w:eastAsia="zh-CN"/>
        </w:rPr>
      </w:pPr>
      <w:r>
        <w:rPr>
          <w:rFonts w:hint="eastAsia" w:ascii="宋体" w:hAnsi="宋体"/>
          <w:b/>
          <w:color w:val="auto"/>
          <w:szCs w:val="21"/>
          <w:lang w:eastAsia="zh-CN"/>
        </w:rPr>
        <w:t>第一条　合同标的</w:t>
      </w:r>
    </w:p>
    <w:p>
      <w:pPr>
        <w:snapToGrid w:val="0"/>
        <w:spacing w:line="400" w:lineRule="exact"/>
        <w:ind w:firstLine="440" w:firstLineChars="200"/>
        <w:rPr>
          <w:rFonts w:ascii="宋体" w:hAnsi="宋体"/>
          <w:color w:val="auto"/>
          <w:szCs w:val="21"/>
          <w:lang w:eastAsia="zh-CN"/>
        </w:rPr>
      </w:pPr>
      <w:r>
        <w:rPr>
          <w:rFonts w:hint="eastAsia" w:ascii="宋体" w:hAnsi="宋体"/>
          <w:color w:val="auto"/>
          <w:szCs w:val="21"/>
          <w:lang w:eastAsia="zh-CN"/>
        </w:rPr>
        <w:t>1、供货一览表</w:t>
      </w:r>
    </w:p>
    <w:tbl>
      <w:tblPr>
        <w:tblStyle w:val="16"/>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334"/>
        <w:gridCol w:w="1121"/>
        <w:gridCol w:w="1066"/>
        <w:gridCol w:w="1096"/>
        <w:gridCol w:w="593"/>
        <w:gridCol w:w="981"/>
        <w:gridCol w:w="1048"/>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r>
              <w:rPr>
                <w:rFonts w:hint="eastAsia" w:ascii="宋体" w:hAnsi="宋体"/>
                <w:color w:val="auto"/>
                <w:szCs w:val="21"/>
              </w:rPr>
              <w:t>序号</w:t>
            </w:r>
          </w:p>
        </w:tc>
        <w:tc>
          <w:tcPr>
            <w:tcW w:w="133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r>
              <w:rPr>
                <w:rFonts w:hint="eastAsia" w:ascii="宋体" w:hAnsi="宋体"/>
                <w:color w:val="auto"/>
                <w:szCs w:val="21"/>
              </w:rPr>
              <w:t>产品名称</w:t>
            </w:r>
          </w:p>
        </w:tc>
        <w:tc>
          <w:tcPr>
            <w:tcW w:w="1121"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eastAsia="宋体"/>
                <w:color w:val="auto"/>
                <w:szCs w:val="21"/>
              </w:rPr>
            </w:pPr>
            <w:r>
              <w:rPr>
                <w:rFonts w:hint="eastAsia" w:ascii="宋体" w:hAnsi="宋体"/>
                <w:color w:val="auto"/>
                <w:szCs w:val="21"/>
              </w:rPr>
              <w:t>商标品牌</w:t>
            </w: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eastAsia="宋体"/>
                <w:color w:val="auto"/>
                <w:szCs w:val="21"/>
              </w:rPr>
            </w:pPr>
            <w:r>
              <w:rPr>
                <w:rFonts w:hint="eastAsia" w:ascii="宋体" w:hAnsi="宋体"/>
                <w:color w:val="auto"/>
                <w:szCs w:val="21"/>
              </w:rPr>
              <w:t>规格型号</w:t>
            </w:r>
          </w:p>
        </w:tc>
        <w:tc>
          <w:tcPr>
            <w:tcW w:w="109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r>
              <w:rPr>
                <w:rFonts w:hint="eastAsia" w:ascii="宋体" w:hAnsi="宋体"/>
                <w:color w:val="auto"/>
                <w:szCs w:val="21"/>
              </w:rPr>
              <w:t>生产厂家</w:t>
            </w:r>
          </w:p>
        </w:tc>
        <w:tc>
          <w:tcPr>
            <w:tcW w:w="593"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r>
              <w:rPr>
                <w:rFonts w:hint="eastAsia" w:ascii="宋体" w:hAnsi="宋体"/>
                <w:color w:val="auto"/>
                <w:szCs w:val="21"/>
              </w:rPr>
              <w:t>数量</w:t>
            </w:r>
          </w:p>
        </w:tc>
        <w:tc>
          <w:tcPr>
            <w:tcW w:w="981"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r>
              <w:rPr>
                <w:rFonts w:hint="eastAsia" w:ascii="宋体" w:hAnsi="宋体"/>
                <w:color w:val="auto"/>
                <w:szCs w:val="21"/>
              </w:rPr>
              <w:t>单位</w:t>
            </w:r>
          </w:p>
        </w:tc>
        <w:tc>
          <w:tcPr>
            <w:tcW w:w="104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r>
              <w:rPr>
                <w:rFonts w:hint="eastAsia" w:ascii="宋体" w:hAnsi="宋体"/>
                <w:color w:val="auto"/>
                <w:szCs w:val="21"/>
              </w:rPr>
              <w:t>单价（元）</w:t>
            </w:r>
          </w:p>
        </w:tc>
        <w:tc>
          <w:tcPr>
            <w:tcW w:w="125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r>
              <w:rPr>
                <w:rFonts w:hint="eastAsia" w:ascii="宋体" w:hAnsi="宋体"/>
                <w:color w:val="auto"/>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r>
              <w:rPr>
                <w:rFonts w:hint="eastAsia" w:ascii="宋体" w:hAnsi="宋体"/>
                <w:color w:val="auto"/>
                <w:szCs w:val="21"/>
              </w:rPr>
              <w:t>1</w:t>
            </w:r>
          </w:p>
        </w:tc>
        <w:tc>
          <w:tcPr>
            <w:tcW w:w="133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p>
        </w:tc>
        <w:tc>
          <w:tcPr>
            <w:tcW w:w="1121"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p>
        </w:tc>
        <w:tc>
          <w:tcPr>
            <w:tcW w:w="1096" w:type="dxa"/>
            <w:tcBorders>
              <w:top w:val="single" w:color="auto" w:sz="4" w:space="0"/>
              <w:left w:val="single" w:color="auto" w:sz="4" w:space="0"/>
              <w:bottom w:val="single" w:color="auto" w:sz="4" w:space="0"/>
              <w:right w:val="single" w:color="auto" w:sz="4" w:space="0"/>
            </w:tcBorders>
            <w:noWrap/>
          </w:tcPr>
          <w:p>
            <w:pPr>
              <w:snapToGrid w:val="0"/>
              <w:spacing w:line="400" w:lineRule="exact"/>
              <w:jc w:val="center"/>
              <w:rPr>
                <w:rFonts w:ascii="宋体" w:hAnsi="宋体"/>
                <w:color w:val="auto"/>
                <w:szCs w:val="21"/>
              </w:rPr>
            </w:pPr>
          </w:p>
        </w:tc>
        <w:tc>
          <w:tcPr>
            <w:tcW w:w="593" w:type="dxa"/>
            <w:tcBorders>
              <w:top w:val="single" w:color="auto" w:sz="4" w:space="0"/>
              <w:left w:val="single" w:color="auto" w:sz="4" w:space="0"/>
              <w:bottom w:val="single" w:color="auto" w:sz="4" w:space="0"/>
              <w:right w:val="single" w:color="auto" w:sz="4" w:space="0"/>
            </w:tcBorders>
            <w:noWrap/>
          </w:tcPr>
          <w:p>
            <w:pPr>
              <w:snapToGrid w:val="0"/>
              <w:spacing w:line="400" w:lineRule="exact"/>
              <w:jc w:val="center"/>
              <w:rPr>
                <w:rFonts w:ascii="宋体" w:hAnsi="宋体"/>
                <w:color w:val="auto"/>
                <w:szCs w:val="21"/>
              </w:rPr>
            </w:pPr>
          </w:p>
        </w:tc>
        <w:tc>
          <w:tcPr>
            <w:tcW w:w="981" w:type="dxa"/>
            <w:tcBorders>
              <w:top w:val="single" w:color="auto" w:sz="4" w:space="0"/>
              <w:left w:val="single" w:color="auto" w:sz="4" w:space="0"/>
              <w:bottom w:val="single" w:color="auto" w:sz="4" w:space="0"/>
              <w:right w:val="single" w:color="auto" w:sz="4" w:space="0"/>
            </w:tcBorders>
            <w:noWrap/>
          </w:tcPr>
          <w:p>
            <w:pPr>
              <w:snapToGrid w:val="0"/>
              <w:spacing w:line="400" w:lineRule="exact"/>
              <w:jc w:val="center"/>
              <w:rPr>
                <w:rFonts w:ascii="宋体" w:hAnsi="宋体"/>
                <w:color w:val="auto"/>
                <w:szCs w:val="21"/>
              </w:rPr>
            </w:pPr>
          </w:p>
        </w:tc>
        <w:tc>
          <w:tcPr>
            <w:tcW w:w="104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p>
        </w:tc>
        <w:tc>
          <w:tcPr>
            <w:tcW w:w="125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r>
              <w:rPr>
                <w:rFonts w:hint="eastAsia" w:ascii="宋体" w:hAnsi="宋体"/>
                <w:color w:val="auto"/>
                <w:szCs w:val="21"/>
              </w:rPr>
              <w:t>2</w:t>
            </w:r>
          </w:p>
        </w:tc>
        <w:tc>
          <w:tcPr>
            <w:tcW w:w="133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p>
        </w:tc>
        <w:tc>
          <w:tcPr>
            <w:tcW w:w="1121"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p>
        </w:tc>
        <w:tc>
          <w:tcPr>
            <w:tcW w:w="1096" w:type="dxa"/>
            <w:tcBorders>
              <w:top w:val="single" w:color="auto" w:sz="4" w:space="0"/>
              <w:left w:val="single" w:color="auto" w:sz="4" w:space="0"/>
              <w:bottom w:val="single" w:color="auto" w:sz="4" w:space="0"/>
              <w:right w:val="single" w:color="auto" w:sz="4" w:space="0"/>
            </w:tcBorders>
            <w:noWrap/>
          </w:tcPr>
          <w:p>
            <w:pPr>
              <w:snapToGrid w:val="0"/>
              <w:spacing w:line="400" w:lineRule="exact"/>
              <w:jc w:val="center"/>
              <w:rPr>
                <w:rFonts w:ascii="宋体" w:hAnsi="宋体"/>
                <w:color w:val="auto"/>
                <w:szCs w:val="21"/>
              </w:rPr>
            </w:pPr>
          </w:p>
        </w:tc>
        <w:tc>
          <w:tcPr>
            <w:tcW w:w="593" w:type="dxa"/>
            <w:tcBorders>
              <w:top w:val="single" w:color="auto" w:sz="4" w:space="0"/>
              <w:left w:val="single" w:color="auto" w:sz="4" w:space="0"/>
              <w:bottom w:val="single" w:color="auto" w:sz="4" w:space="0"/>
              <w:right w:val="single" w:color="auto" w:sz="4" w:space="0"/>
            </w:tcBorders>
            <w:noWrap/>
          </w:tcPr>
          <w:p>
            <w:pPr>
              <w:snapToGrid w:val="0"/>
              <w:spacing w:line="400" w:lineRule="exact"/>
              <w:jc w:val="center"/>
              <w:rPr>
                <w:rFonts w:ascii="宋体" w:hAnsi="宋体"/>
                <w:color w:val="auto"/>
                <w:szCs w:val="21"/>
              </w:rPr>
            </w:pPr>
          </w:p>
        </w:tc>
        <w:tc>
          <w:tcPr>
            <w:tcW w:w="981" w:type="dxa"/>
            <w:tcBorders>
              <w:top w:val="single" w:color="auto" w:sz="4" w:space="0"/>
              <w:left w:val="single" w:color="auto" w:sz="4" w:space="0"/>
              <w:bottom w:val="single" w:color="auto" w:sz="4" w:space="0"/>
              <w:right w:val="single" w:color="auto" w:sz="4" w:space="0"/>
            </w:tcBorders>
            <w:noWrap/>
          </w:tcPr>
          <w:p>
            <w:pPr>
              <w:snapToGrid w:val="0"/>
              <w:spacing w:line="400" w:lineRule="exact"/>
              <w:jc w:val="center"/>
              <w:rPr>
                <w:rFonts w:ascii="宋体" w:hAnsi="宋体"/>
                <w:color w:val="auto"/>
                <w:szCs w:val="21"/>
              </w:rPr>
            </w:pPr>
          </w:p>
        </w:tc>
        <w:tc>
          <w:tcPr>
            <w:tcW w:w="104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p>
        </w:tc>
        <w:tc>
          <w:tcPr>
            <w:tcW w:w="125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r>
              <w:rPr>
                <w:rFonts w:hint="eastAsia" w:ascii="宋体" w:hAnsi="宋体"/>
                <w:color w:val="auto"/>
                <w:szCs w:val="21"/>
              </w:rPr>
              <w:t>3</w:t>
            </w:r>
          </w:p>
        </w:tc>
        <w:tc>
          <w:tcPr>
            <w:tcW w:w="133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p>
        </w:tc>
        <w:tc>
          <w:tcPr>
            <w:tcW w:w="1121"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p>
        </w:tc>
        <w:tc>
          <w:tcPr>
            <w:tcW w:w="1096" w:type="dxa"/>
            <w:tcBorders>
              <w:top w:val="single" w:color="auto" w:sz="4" w:space="0"/>
              <w:left w:val="single" w:color="auto" w:sz="4" w:space="0"/>
              <w:bottom w:val="single" w:color="auto" w:sz="4" w:space="0"/>
              <w:right w:val="single" w:color="auto" w:sz="4" w:space="0"/>
            </w:tcBorders>
            <w:noWrap/>
          </w:tcPr>
          <w:p>
            <w:pPr>
              <w:snapToGrid w:val="0"/>
              <w:spacing w:line="400" w:lineRule="exact"/>
              <w:jc w:val="center"/>
              <w:rPr>
                <w:rFonts w:ascii="宋体" w:hAnsi="宋体"/>
                <w:color w:val="auto"/>
                <w:szCs w:val="21"/>
              </w:rPr>
            </w:pPr>
          </w:p>
        </w:tc>
        <w:tc>
          <w:tcPr>
            <w:tcW w:w="593" w:type="dxa"/>
            <w:tcBorders>
              <w:top w:val="single" w:color="auto" w:sz="4" w:space="0"/>
              <w:left w:val="single" w:color="auto" w:sz="4" w:space="0"/>
              <w:bottom w:val="single" w:color="auto" w:sz="4" w:space="0"/>
              <w:right w:val="single" w:color="auto" w:sz="4" w:space="0"/>
            </w:tcBorders>
            <w:noWrap/>
          </w:tcPr>
          <w:p>
            <w:pPr>
              <w:snapToGrid w:val="0"/>
              <w:spacing w:line="400" w:lineRule="exact"/>
              <w:jc w:val="center"/>
              <w:rPr>
                <w:rFonts w:ascii="宋体" w:hAnsi="宋体"/>
                <w:color w:val="auto"/>
                <w:szCs w:val="21"/>
              </w:rPr>
            </w:pPr>
          </w:p>
        </w:tc>
        <w:tc>
          <w:tcPr>
            <w:tcW w:w="981" w:type="dxa"/>
            <w:tcBorders>
              <w:top w:val="single" w:color="auto" w:sz="4" w:space="0"/>
              <w:left w:val="single" w:color="auto" w:sz="4" w:space="0"/>
              <w:bottom w:val="single" w:color="auto" w:sz="4" w:space="0"/>
              <w:right w:val="single" w:color="auto" w:sz="4" w:space="0"/>
            </w:tcBorders>
            <w:noWrap/>
          </w:tcPr>
          <w:p>
            <w:pPr>
              <w:snapToGrid w:val="0"/>
              <w:spacing w:line="400" w:lineRule="exact"/>
              <w:jc w:val="center"/>
              <w:rPr>
                <w:rFonts w:ascii="宋体" w:hAnsi="宋体"/>
                <w:color w:val="auto"/>
                <w:szCs w:val="21"/>
              </w:rPr>
            </w:pPr>
          </w:p>
        </w:tc>
        <w:tc>
          <w:tcPr>
            <w:tcW w:w="104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p>
        </w:tc>
        <w:tc>
          <w:tcPr>
            <w:tcW w:w="125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952" w:type="dxa"/>
            <w:gridSpan w:val="9"/>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olor w:val="auto"/>
                <w:szCs w:val="21"/>
                <w:lang w:eastAsia="zh-CN"/>
              </w:rPr>
            </w:pPr>
            <w:r>
              <w:rPr>
                <w:rFonts w:hint="eastAsia" w:ascii="宋体" w:hAnsi="宋体"/>
                <w:color w:val="auto"/>
                <w:szCs w:val="21"/>
                <w:lang w:eastAsia="zh-CN"/>
              </w:rPr>
              <w:t xml:space="preserve">人民币合计金额（大写）                               （小写）                 </w:t>
            </w:r>
          </w:p>
        </w:tc>
      </w:tr>
    </w:tbl>
    <w:p>
      <w:pPr>
        <w:spacing w:line="400" w:lineRule="exact"/>
        <w:ind w:firstLine="440" w:firstLineChars="200"/>
        <w:rPr>
          <w:rFonts w:ascii="宋体" w:hAnsi="宋体"/>
          <w:color w:val="auto"/>
          <w:lang w:eastAsia="zh-CN"/>
        </w:rPr>
      </w:pPr>
      <w:r>
        <w:rPr>
          <w:rFonts w:hint="eastAsia" w:ascii="宋体" w:hAnsi="宋体"/>
          <w:color w:val="auto"/>
          <w:lang w:eastAsia="zh-CN"/>
        </w:rPr>
        <w:t>2.合同合计金额包括货物价款，备件、专用工具、安装、调试、检验、技术培训及技术资料和包装、运输等全部费用。如采购文件及</w:t>
      </w:r>
      <w:r>
        <w:rPr>
          <w:rFonts w:hint="eastAsia" w:asciiTheme="minorEastAsia" w:hAnsiTheme="minorEastAsia" w:eastAsiaTheme="minorEastAsia" w:cstheme="minorEastAsia"/>
          <w:color w:val="auto"/>
          <w:sz w:val="21"/>
          <w:szCs w:val="21"/>
          <w:lang w:val="en-US" w:eastAsia="zh-CN"/>
        </w:rPr>
        <w:t>响应</w:t>
      </w:r>
      <w:r>
        <w:rPr>
          <w:rFonts w:hint="eastAsia" w:ascii="宋体" w:hAnsi="宋体"/>
          <w:color w:val="auto"/>
          <w:lang w:eastAsia="zh-CN"/>
        </w:rPr>
        <w:t>文件对其另有约定的，从其约定。</w:t>
      </w:r>
    </w:p>
    <w:p>
      <w:pPr>
        <w:snapToGrid w:val="0"/>
        <w:spacing w:line="400" w:lineRule="exact"/>
        <w:ind w:firstLine="440" w:firstLineChars="200"/>
        <w:rPr>
          <w:rFonts w:ascii="宋体" w:hAnsi="宋体"/>
          <w:color w:val="auto"/>
          <w:lang w:eastAsia="zh-CN"/>
        </w:rPr>
      </w:pPr>
      <w:r>
        <w:rPr>
          <w:rFonts w:hint="eastAsia" w:ascii="宋体" w:hAnsi="宋体"/>
          <w:b/>
          <w:color w:val="auto"/>
          <w:lang w:eastAsia="zh-CN"/>
        </w:rPr>
        <w:t>第二条　质量保证</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1、乙方所提供的货物型号、技术规格、技术参数等质量必须与采购文件和承诺相一致。乙方提供的自主创新产品、节能和环保产品必须是列入政府采购清单的产品。</w:t>
      </w:r>
    </w:p>
    <w:p>
      <w:pPr>
        <w:snapToGrid w:val="0"/>
        <w:spacing w:line="400" w:lineRule="exact"/>
        <w:ind w:firstLine="440" w:firstLineChars="200"/>
        <w:rPr>
          <w:rFonts w:ascii="宋体" w:hAnsi="宋体"/>
          <w:color w:val="auto"/>
          <w:u w:val="single"/>
          <w:lang w:eastAsia="zh-CN"/>
        </w:rPr>
      </w:pPr>
      <w:r>
        <w:rPr>
          <w:rFonts w:hint="eastAsia" w:ascii="宋体" w:hAnsi="宋体"/>
          <w:color w:val="auto"/>
          <w:lang w:eastAsia="zh-CN"/>
        </w:rPr>
        <w:t>2、乙方所提供的货物必须是全新、未使用的原装产品，且在正常安装、使用和保养条件下，其使用寿命期内各项指标均达到质量要求。</w:t>
      </w:r>
    </w:p>
    <w:p>
      <w:pPr>
        <w:snapToGrid w:val="0"/>
        <w:spacing w:line="400" w:lineRule="exact"/>
        <w:ind w:firstLine="440" w:firstLineChars="200"/>
        <w:rPr>
          <w:rFonts w:ascii="宋体" w:hAnsi="宋体"/>
          <w:color w:val="auto"/>
          <w:lang w:eastAsia="zh-CN"/>
        </w:rPr>
      </w:pPr>
      <w:r>
        <w:rPr>
          <w:rFonts w:hint="eastAsia" w:ascii="宋体" w:hAnsi="宋体"/>
          <w:b/>
          <w:color w:val="auto"/>
          <w:lang w:eastAsia="zh-CN"/>
        </w:rPr>
        <w:t>第三条　权力保证</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乙方应保证所提供货物在使用时不会侵犯任何第三方的专利权、商标权、工业设计权或其他权利。</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乙方应按采购文件规定的时间向甲方提供使用货物的有关技术资料。</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乙方保证所交付的货物的所有权完全属于乙方且无任何抵押、质押、查封等产权瑕疵。</w:t>
      </w:r>
    </w:p>
    <w:p>
      <w:pPr>
        <w:snapToGrid w:val="0"/>
        <w:spacing w:line="400" w:lineRule="exact"/>
        <w:ind w:firstLine="440" w:firstLineChars="200"/>
        <w:rPr>
          <w:rFonts w:ascii="宋体" w:hAnsi="宋体"/>
          <w:b/>
          <w:color w:val="auto"/>
          <w:lang w:eastAsia="zh-CN"/>
        </w:rPr>
      </w:pPr>
      <w:r>
        <w:rPr>
          <w:rFonts w:hint="eastAsia" w:ascii="宋体" w:hAnsi="宋体"/>
          <w:b/>
          <w:color w:val="auto"/>
          <w:lang w:eastAsia="zh-CN"/>
        </w:rPr>
        <w:t>第四条　包装和运输</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1、乙方提供的货物均应按采购文件要求的包装材料、包装标准、包装方式进行包装，每一包装单元内应附详细的装箱单和质量合格证。</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2、货物的运输方式：</w:t>
      </w:r>
      <w:r>
        <w:rPr>
          <w:rFonts w:hint="eastAsia" w:ascii="宋体" w:hAnsi="宋体"/>
          <w:color w:val="auto"/>
          <w:u w:val="single"/>
          <w:lang w:eastAsia="zh-CN"/>
        </w:rPr>
        <w:t xml:space="preserve"> 。</w:t>
      </w:r>
    </w:p>
    <w:p>
      <w:pPr>
        <w:snapToGrid w:val="0"/>
        <w:spacing w:line="400" w:lineRule="exact"/>
        <w:ind w:firstLine="440" w:firstLineChars="200"/>
        <w:rPr>
          <w:rFonts w:ascii="宋体" w:hAnsi="宋体"/>
          <w:color w:val="auto"/>
          <w:u w:val="single"/>
          <w:lang w:eastAsia="zh-CN"/>
        </w:rPr>
      </w:pPr>
      <w:r>
        <w:rPr>
          <w:rFonts w:hint="eastAsia" w:ascii="宋体" w:hAnsi="宋体"/>
          <w:color w:val="auto"/>
          <w:lang w:eastAsia="zh-CN"/>
        </w:rPr>
        <w:t>3、乙方负责货物运输，货物运输合理损耗及计算方法：</w:t>
      </w:r>
      <w:r>
        <w:rPr>
          <w:rFonts w:hint="eastAsia" w:ascii="宋体" w:hAnsi="宋体"/>
          <w:color w:val="auto"/>
          <w:u w:val="single"/>
          <w:lang w:eastAsia="zh-CN"/>
        </w:rPr>
        <w:t xml:space="preserve">                    。</w:t>
      </w:r>
    </w:p>
    <w:p>
      <w:pPr>
        <w:snapToGrid w:val="0"/>
        <w:spacing w:line="400" w:lineRule="exact"/>
        <w:ind w:firstLine="440" w:firstLineChars="200"/>
        <w:rPr>
          <w:rFonts w:ascii="宋体" w:hAnsi="宋体"/>
          <w:color w:val="auto"/>
          <w:lang w:eastAsia="zh-CN"/>
        </w:rPr>
      </w:pPr>
      <w:r>
        <w:rPr>
          <w:rFonts w:hint="eastAsia" w:ascii="宋体" w:hAnsi="宋体"/>
          <w:b/>
          <w:color w:val="auto"/>
          <w:lang w:eastAsia="zh-CN"/>
        </w:rPr>
        <w:t>第五条　交付和验收</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1、交货时间、地点：</w:t>
      </w:r>
      <w:r>
        <w:rPr>
          <w:rFonts w:hint="eastAsia" w:ascii="宋体" w:hAnsi="宋体"/>
          <w:color w:val="auto"/>
          <w:u w:val="single"/>
          <w:lang w:eastAsia="zh-CN"/>
        </w:rPr>
        <w:t xml:space="preserve">                               。</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2、乙方提供不符合采购文件和本合同规定的货物，甲方有权拒绝接受。</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3、乙方应将所提供货物的装箱清单、用户手册、原厂保修卡、随机资料、工具和备品、备件等交付给甲方，如有缺失应及时补齐，否则视为逾期交货。</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4、甲方应当在到货（安装、 调试完） 后七个工作日内进行验收， 逾期不验收的， 乙方可视同验收合格。验收合格后由甲乙双方签署货物验收单并加盖采购单位公章， 甲乙双方各执一份。</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5、 采购人委托采购代理机构组织的验收项目， 其验收时间以该项目验收方案确定的验收时间为准， 验收结果以该项目验收报告结论为准。 在验收过程中发现乙方有违约问题，可暂缓资金结算，待违约问题解决后，方可办理资金结算事宜。</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6、甲方对验收有异议的，在验收后5个工作日内以书面形式向乙方提出，乙方应自收到甲方书面异议后7日内及时予以解决。</w:t>
      </w:r>
    </w:p>
    <w:p>
      <w:pPr>
        <w:snapToGrid w:val="0"/>
        <w:spacing w:line="400" w:lineRule="exact"/>
        <w:ind w:firstLine="440" w:firstLineChars="200"/>
        <w:rPr>
          <w:rFonts w:ascii="宋体" w:hAnsi="宋体"/>
          <w:b/>
          <w:color w:val="auto"/>
          <w:lang w:eastAsia="zh-CN"/>
        </w:rPr>
      </w:pPr>
      <w:r>
        <w:rPr>
          <w:rFonts w:hint="eastAsia" w:ascii="宋体" w:hAnsi="宋体"/>
          <w:b/>
          <w:color w:val="auto"/>
          <w:lang w:eastAsia="zh-CN"/>
        </w:rPr>
        <w:t>第六条　安装和培训</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1、甲方应为乙方的安装、调试提供必要的如场地、电源、水源等条件。</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2、乙方在安装、调试后应给甲方30日的产品使用适应期，在此期间乙方应加大对乙方人员的培训，如因乙方培训不到位，甲方在使用产品因不适应造成产品损坏的，按产品“三包”处理。</w:t>
      </w:r>
    </w:p>
    <w:p>
      <w:pPr>
        <w:snapToGrid w:val="0"/>
        <w:spacing w:line="400" w:lineRule="exact"/>
        <w:ind w:firstLine="440" w:firstLineChars="200"/>
        <w:rPr>
          <w:rFonts w:ascii="宋体" w:hAnsi="宋体"/>
          <w:color w:val="auto"/>
          <w:u w:val="single"/>
          <w:lang w:eastAsia="zh-CN"/>
        </w:rPr>
      </w:pPr>
      <w:r>
        <w:rPr>
          <w:rFonts w:hint="eastAsia" w:ascii="宋体" w:hAnsi="宋体"/>
          <w:color w:val="auto"/>
          <w:lang w:eastAsia="zh-CN"/>
        </w:rPr>
        <w:t>3、乙方负责甲方有关人员的培训。培训时间、地点：</w:t>
      </w:r>
      <w:r>
        <w:rPr>
          <w:rFonts w:hint="eastAsia" w:ascii="宋体" w:hAnsi="宋体"/>
          <w:color w:val="auto"/>
          <w:u w:val="single"/>
          <w:lang w:eastAsia="zh-CN"/>
        </w:rPr>
        <w:t xml:space="preserve">    由甲方指定       。</w:t>
      </w:r>
    </w:p>
    <w:p>
      <w:pPr>
        <w:snapToGrid w:val="0"/>
        <w:spacing w:line="400" w:lineRule="exact"/>
        <w:ind w:firstLine="440" w:firstLineChars="200"/>
        <w:rPr>
          <w:rFonts w:ascii="宋体" w:hAnsi="宋体"/>
          <w:b/>
          <w:color w:val="auto"/>
          <w:lang w:eastAsia="zh-CN"/>
        </w:rPr>
      </w:pPr>
      <w:r>
        <w:rPr>
          <w:rFonts w:hint="eastAsia" w:ascii="宋体" w:hAnsi="宋体"/>
          <w:b/>
          <w:color w:val="auto"/>
          <w:lang w:eastAsia="zh-CN"/>
        </w:rPr>
        <w:t>第七条  售后服务、保修期</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1、乙方应按照国家有关法律法规和“三包”规定以及采购文件和本合同所附的《服务承诺》，为甲方提供售后服务。</w:t>
      </w:r>
    </w:p>
    <w:p>
      <w:pPr>
        <w:snapToGrid w:val="0"/>
        <w:spacing w:line="400" w:lineRule="exact"/>
        <w:ind w:firstLine="440" w:firstLineChars="200"/>
        <w:rPr>
          <w:rFonts w:ascii="宋体" w:hAnsi="宋体"/>
          <w:color w:val="auto"/>
          <w:u w:val="single"/>
          <w:lang w:eastAsia="zh-CN"/>
        </w:rPr>
      </w:pPr>
      <w:r>
        <w:rPr>
          <w:rFonts w:hint="eastAsia" w:ascii="宋体" w:hAnsi="宋体"/>
          <w:color w:val="auto"/>
          <w:lang w:eastAsia="zh-CN"/>
        </w:rPr>
        <w:t>2、货物保修期；</w:t>
      </w:r>
      <w:r>
        <w:rPr>
          <w:rFonts w:hint="eastAsia" w:ascii="宋体" w:hAnsi="宋体"/>
          <w:color w:val="auto"/>
          <w:u w:val="single"/>
          <w:lang w:eastAsia="zh-CN"/>
        </w:rPr>
        <w:t xml:space="preserve">                               。</w:t>
      </w:r>
    </w:p>
    <w:p>
      <w:pPr>
        <w:snapToGrid w:val="0"/>
        <w:spacing w:line="400" w:lineRule="exact"/>
        <w:ind w:firstLine="440" w:firstLineChars="200"/>
        <w:rPr>
          <w:rFonts w:ascii="宋体" w:hAnsi="宋体"/>
          <w:color w:val="auto"/>
          <w:u w:val="single"/>
          <w:lang w:eastAsia="zh-CN"/>
        </w:rPr>
      </w:pPr>
      <w:r>
        <w:rPr>
          <w:rFonts w:hint="eastAsia" w:ascii="宋体" w:hAnsi="宋体"/>
          <w:color w:val="auto"/>
          <w:lang w:eastAsia="zh-CN"/>
        </w:rPr>
        <w:t>3、乙方提供的服务承诺和售后服务及保修期责任等其它具体约定事项。（见合同附件）</w:t>
      </w:r>
    </w:p>
    <w:p>
      <w:pPr>
        <w:snapToGrid w:val="0"/>
        <w:spacing w:line="400" w:lineRule="exact"/>
        <w:ind w:firstLine="440" w:firstLineChars="200"/>
        <w:rPr>
          <w:rFonts w:ascii="宋体" w:hAnsi="宋体"/>
          <w:color w:val="auto"/>
          <w:lang w:eastAsia="zh-CN"/>
        </w:rPr>
      </w:pPr>
      <w:r>
        <w:rPr>
          <w:rFonts w:hint="eastAsia" w:ascii="宋体" w:hAnsi="宋体"/>
          <w:b/>
          <w:color w:val="auto"/>
          <w:lang w:eastAsia="zh-CN"/>
        </w:rPr>
        <w:t>第八条　付款方式和保证金</w:t>
      </w:r>
    </w:p>
    <w:p>
      <w:pPr>
        <w:pStyle w:val="9"/>
        <w:snapToGrid w:val="0"/>
        <w:spacing w:line="400" w:lineRule="exact"/>
        <w:ind w:firstLine="440" w:firstLineChars="200"/>
        <w:rPr>
          <w:rFonts w:hAnsi="宋体"/>
          <w:color w:val="auto"/>
          <w:sz w:val="22"/>
          <w:szCs w:val="22"/>
          <w:lang w:eastAsia="zh-CN"/>
        </w:rPr>
      </w:pPr>
      <w:r>
        <w:rPr>
          <w:rFonts w:hint="eastAsia" w:hAnsi="宋体"/>
          <w:bCs/>
          <w:color w:val="auto"/>
          <w:sz w:val="22"/>
          <w:szCs w:val="22"/>
          <w:lang w:eastAsia="zh-CN"/>
        </w:rPr>
        <w:t>1、</w:t>
      </w:r>
      <w:r>
        <w:rPr>
          <w:rFonts w:hint="eastAsia" w:hAnsi="宋体"/>
          <w:color w:val="auto"/>
          <w:sz w:val="22"/>
          <w:szCs w:val="22"/>
          <w:lang w:eastAsia="zh-CN"/>
        </w:rPr>
        <w:t>当采购数量与实际使用数量不一致时，乙方应根据实际使用量供货，合同的最终结算金额按实际使用量乘以成交单价进行计算。</w:t>
      </w:r>
    </w:p>
    <w:p>
      <w:pPr>
        <w:numPr>
          <w:ilvl w:val="255"/>
          <w:numId w:val="0"/>
        </w:numPr>
        <w:snapToGrid w:val="0"/>
        <w:spacing w:line="400" w:lineRule="exact"/>
        <w:ind w:firstLine="440" w:firstLineChars="200"/>
        <w:rPr>
          <w:rFonts w:ascii="宋体" w:hAnsi="宋体"/>
          <w:color w:val="auto"/>
          <w:u w:val="single"/>
        </w:rPr>
      </w:pPr>
      <w:r>
        <w:rPr>
          <w:rFonts w:hint="eastAsia" w:ascii="宋体" w:hAnsi="宋体" w:eastAsia="宋体"/>
          <w:color w:val="auto"/>
          <w:lang w:eastAsia="zh-CN"/>
        </w:rPr>
        <w:t>2、</w:t>
      </w:r>
      <w:r>
        <w:rPr>
          <w:rFonts w:hint="eastAsia" w:ascii="宋体" w:hAnsi="宋体"/>
          <w:color w:val="auto"/>
        </w:rPr>
        <w:t>资金性质：</w:t>
      </w:r>
      <w:r>
        <w:rPr>
          <w:rFonts w:hint="eastAsia" w:ascii="宋体" w:hAnsi="宋体"/>
          <w:color w:val="auto"/>
          <w:u w:val="single"/>
        </w:rPr>
        <w:t xml:space="preserve">                   。</w:t>
      </w:r>
    </w:p>
    <w:p>
      <w:pPr>
        <w:numPr>
          <w:ilvl w:val="255"/>
          <w:numId w:val="0"/>
        </w:numPr>
        <w:snapToGrid w:val="0"/>
        <w:spacing w:line="400" w:lineRule="exact"/>
        <w:ind w:firstLine="440" w:firstLineChars="200"/>
        <w:rPr>
          <w:rFonts w:ascii="宋体" w:hAnsi="宋体"/>
          <w:b/>
          <w:color w:val="auto"/>
          <w:lang w:eastAsia="zh-CN"/>
        </w:rPr>
      </w:pPr>
      <w:r>
        <w:rPr>
          <w:rFonts w:hint="eastAsia" w:ascii="宋体" w:hAnsi="宋体"/>
          <w:color w:val="auto"/>
          <w:lang w:eastAsia="zh-CN"/>
        </w:rPr>
        <w:t>3、付款方式：</w:t>
      </w:r>
      <w:r>
        <w:rPr>
          <w:rFonts w:hint="eastAsia" w:ascii="宋体" w:hAnsi="宋体"/>
          <w:color w:val="FF0000"/>
          <w:u w:val="none"/>
          <w:lang w:eastAsia="zh-CN"/>
        </w:rPr>
        <w:t xml:space="preserve"> </w:t>
      </w:r>
      <w:r>
        <w:rPr>
          <w:rFonts w:hint="eastAsia"/>
          <w:color w:val="auto"/>
          <w:highlight w:val="none"/>
          <w:lang w:val="en-US" w:eastAsia="zh-CN"/>
        </w:rPr>
        <w:t>成交</w:t>
      </w:r>
      <w:r>
        <w:rPr>
          <w:rFonts w:hint="eastAsia"/>
          <w:color w:val="auto"/>
          <w:highlight w:val="none"/>
        </w:rPr>
        <w:t>供应商交货、安装、调试完毕并经验收合格后，于十个工作日内开具全额发票给</w:t>
      </w:r>
      <w:r>
        <w:rPr>
          <w:rFonts w:hint="eastAsia"/>
          <w:color w:val="auto"/>
          <w:highlight w:val="none"/>
          <w:lang w:val="en-US" w:eastAsia="zh-CN"/>
        </w:rPr>
        <w:t>采购人</w:t>
      </w:r>
      <w:r>
        <w:rPr>
          <w:rFonts w:hint="eastAsia"/>
          <w:color w:val="auto"/>
          <w:highlight w:val="none"/>
        </w:rPr>
        <w:t>，</w:t>
      </w:r>
      <w:r>
        <w:rPr>
          <w:rFonts w:hint="eastAsia"/>
          <w:color w:val="auto"/>
          <w:highlight w:val="none"/>
          <w:lang w:val="en-US" w:eastAsia="zh-CN"/>
        </w:rPr>
        <w:t>采购人</w:t>
      </w:r>
      <w:r>
        <w:rPr>
          <w:rFonts w:hint="eastAsia"/>
          <w:color w:val="auto"/>
          <w:highlight w:val="none"/>
        </w:rPr>
        <w:t>收到发票后于</w:t>
      </w:r>
      <w:r>
        <w:rPr>
          <w:rFonts w:hint="eastAsia" w:eastAsia="宋体"/>
          <w:color w:val="auto"/>
          <w:highlight w:val="none"/>
          <w:lang w:eastAsia="zh-CN"/>
        </w:rPr>
        <w:t>三十</w:t>
      </w:r>
      <w:r>
        <w:rPr>
          <w:rFonts w:hint="eastAsia"/>
          <w:color w:val="auto"/>
          <w:highlight w:val="none"/>
        </w:rPr>
        <w:t>个工作日内支付合同总价款。</w:t>
      </w:r>
      <w:r>
        <w:rPr>
          <w:rFonts w:hint="eastAsia" w:ascii="宋体" w:hAnsi="宋体"/>
          <w:color w:val="FF0000"/>
          <w:szCs w:val="21"/>
          <w:highlight w:val="none"/>
          <w:u w:val="none"/>
          <w:lang w:val="en-US" w:eastAsia="zh-CN"/>
        </w:rPr>
        <w:t xml:space="preserve"> </w:t>
      </w:r>
    </w:p>
    <w:p>
      <w:pPr>
        <w:numPr>
          <w:ilvl w:val="255"/>
          <w:numId w:val="0"/>
        </w:numPr>
        <w:snapToGrid w:val="0"/>
        <w:spacing w:line="400" w:lineRule="exact"/>
        <w:ind w:firstLine="440" w:firstLineChars="200"/>
        <w:rPr>
          <w:rFonts w:ascii="宋体" w:hAnsi="宋体"/>
          <w:b/>
          <w:color w:val="auto"/>
          <w:lang w:eastAsia="zh-CN"/>
        </w:rPr>
      </w:pPr>
      <w:r>
        <w:rPr>
          <w:rFonts w:hint="eastAsia" w:ascii="宋体" w:hAnsi="宋体"/>
          <w:b/>
          <w:color w:val="auto"/>
          <w:lang w:eastAsia="zh-CN"/>
        </w:rPr>
        <w:t>第九条、税费本合同执行中相关的一切税费均由乙方负担。</w:t>
      </w:r>
    </w:p>
    <w:p>
      <w:pPr>
        <w:snapToGrid w:val="0"/>
        <w:spacing w:line="400" w:lineRule="exact"/>
        <w:ind w:firstLine="440" w:firstLineChars="200"/>
        <w:rPr>
          <w:rFonts w:ascii="宋体" w:hAnsi="宋体"/>
          <w:b/>
          <w:color w:val="auto"/>
          <w:lang w:eastAsia="zh-CN"/>
        </w:rPr>
      </w:pPr>
      <w:r>
        <w:rPr>
          <w:rFonts w:hint="eastAsia" w:ascii="宋体" w:hAnsi="宋体"/>
          <w:b/>
          <w:color w:val="auto"/>
          <w:lang w:eastAsia="zh-CN"/>
        </w:rPr>
        <w:t>第十条、质量保证及售后服务</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1、乙方应按采购文件规定的货物性能、技术要求、质量标准向甲方提供未经使用的全新产品。要求者，根据实际情况，经双方协商，可按以下办法处理：</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⑴ 更换：由乙方承担所发生的全部费用。</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⑵ 贬值处理：由甲乙双方合议定价。</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⑶退货处理：乙方应退还甲方支付的合同款，同时应承担该货物的直接费用（运输、保险、检验、货款利息及银行手续费等）。</w:t>
      </w:r>
    </w:p>
    <w:p>
      <w:pPr>
        <w:pStyle w:val="9"/>
        <w:snapToGrid w:val="0"/>
        <w:spacing w:line="400" w:lineRule="exact"/>
        <w:ind w:firstLine="440" w:firstLineChars="200"/>
        <w:rPr>
          <w:rFonts w:hAnsi="宋体"/>
          <w:color w:val="auto"/>
          <w:sz w:val="22"/>
          <w:szCs w:val="22"/>
          <w:lang w:eastAsia="zh-CN"/>
        </w:rPr>
      </w:pPr>
      <w:r>
        <w:rPr>
          <w:rFonts w:hint="eastAsia" w:hAnsi="宋体"/>
          <w:color w:val="auto"/>
          <w:sz w:val="22"/>
          <w:szCs w:val="22"/>
          <w:lang w:eastAsia="zh-CN"/>
        </w:rPr>
        <w:t>2、如在使用过程中发生质量问题，乙方在接到甲方通知后在小时内到达甲方现场。</w:t>
      </w:r>
    </w:p>
    <w:p>
      <w:pPr>
        <w:pStyle w:val="9"/>
        <w:snapToGrid w:val="0"/>
        <w:spacing w:line="400" w:lineRule="exact"/>
        <w:ind w:firstLine="440" w:firstLineChars="200"/>
        <w:rPr>
          <w:rFonts w:hAnsi="宋体"/>
          <w:color w:val="auto"/>
          <w:sz w:val="22"/>
          <w:szCs w:val="22"/>
          <w:lang w:eastAsia="zh-CN"/>
        </w:rPr>
      </w:pPr>
      <w:r>
        <w:rPr>
          <w:rFonts w:hint="eastAsia" w:hAnsi="宋体"/>
          <w:color w:val="auto"/>
          <w:sz w:val="22"/>
          <w:szCs w:val="22"/>
          <w:lang w:eastAsia="zh-CN"/>
        </w:rPr>
        <w:t>3、在质保期内，乙方应对货物出现的质量及安全问题负责处理解决并承担一切费用。</w:t>
      </w:r>
    </w:p>
    <w:p>
      <w:pPr>
        <w:pStyle w:val="9"/>
        <w:snapToGrid w:val="0"/>
        <w:spacing w:line="400" w:lineRule="exact"/>
        <w:ind w:firstLine="440" w:firstLineChars="200"/>
        <w:rPr>
          <w:rFonts w:hAnsi="宋体"/>
          <w:color w:val="auto"/>
          <w:sz w:val="22"/>
          <w:szCs w:val="22"/>
          <w:lang w:eastAsia="zh-CN"/>
        </w:rPr>
      </w:pPr>
      <w:r>
        <w:rPr>
          <w:rFonts w:hint="eastAsia" w:hAnsi="宋体"/>
          <w:color w:val="auto"/>
          <w:sz w:val="22"/>
          <w:szCs w:val="22"/>
          <w:lang w:eastAsia="zh-CN"/>
        </w:rPr>
        <w:t>4、上述的货物免费保修期为 ，因人为因素出现的故障不在免费保修范围内。超过保修期的机器（设备）货物，终生维修，维修时只收部件成本费。</w:t>
      </w:r>
    </w:p>
    <w:p>
      <w:pPr>
        <w:pStyle w:val="9"/>
        <w:snapToGrid w:val="0"/>
        <w:spacing w:line="400" w:lineRule="exact"/>
        <w:ind w:firstLine="431" w:firstLineChars="196"/>
        <w:rPr>
          <w:rFonts w:hAnsi="宋体"/>
          <w:b/>
          <w:color w:val="auto"/>
          <w:sz w:val="22"/>
          <w:szCs w:val="22"/>
          <w:lang w:eastAsia="zh-CN"/>
        </w:rPr>
      </w:pPr>
      <w:r>
        <w:rPr>
          <w:rFonts w:hint="eastAsia" w:hAnsi="宋体"/>
          <w:b/>
          <w:color w:val="auto"/>
          <w:sz w:val="22"/>
          <w:szCs w:val="22"/>
          <w:lang w:eastAsia="zh-CN"/>
        </w:rPr>
        <w:t>第十一条、调试和验收</w:t>
      </w:r>
    </w:p>
    <w:p>
      <w:pPr>
        <w:pStyle w:val="9"/>
        <w:snapToGrid w:val="0"/>
        <w:spacing w:line="400" w:lineRule="exact"/>
        <w:ind w:firstLine="440" w:firstLineChars="200"/>
        <w:rPr>
          <w:rFonts w:hAnsi="宋体"/>
          <w:color w:val="auto"/>
          <w:sz w:val="22"/>
          <w:szCs w:val="22"/>
          <w:lang w:eastAsia="zh-CN"/>
        </w:rPr>
      </w:pPr>
      <w:r>
        <w:rPr>
          <w:rFonts w:hint="eastAsia" w:hAnsi="宋体"/>
          <w:color w:val="auto"/>
          <w:sz w:val="22"/>
          <w:szCs w:val="22"/>
          <w:lang w:eastAsia="zh-CN"/>
        </w:rPr>
        <w:t>1、甲方对乙方提交的货物依据采购文件上的技术规格要求和国家有关质量标准进行现场初步验收，外观、说明书符合采购文件技术要求的，给予签收，初步验收不合格的不予签收。货到后，</w:t>
      </w:r>
      <w:r>
        <w:rPr>
          <w:rFonts w:hint="eastAsia" w:hAnsi="宋体"/>
          <w:bCs/>
          <w:color w:val="auto"/>
          <w:sz w:val="22"/>
          <w:szCs w:val="22"/>
          <w:lang w:eastAsia="zh-CN"/>
        </w:rPr>
        <w:t>甲方应当在到货（安装、调试完）后7个工作日内进行验收</w:t>
      </w:r>
      <w:r>
        <w:rPr>
          <w:rFonts w:hint="eastAsia" w:hAnsi="宋体"/>
          <w:color w:val="auto"/>
          <w:sz w:val="22"/>
          <w:szCs w:val="22"/>
          <w:lang w:eastAsia="zh-CN"/>
        </w:rPr>
        <w:t>。</w:t>
      </w:r>
    </w:p>
    <w:p>
      <w:pPr>
        <w:pStyle w:val="9"/>
        <w:snapToGrid w:val="0"/>
        <w:spacing w:line="400" w:lineRule="exact"/>
        <w:ind w:firstLine="440" w:firstLineChars="200"/>
        <w:rPr>
          <w:rFonts w:hAnsi="宋体"/>
          <w:color w:val="auto"/>
          <w:sz w:val="22"/>
          <w:szCs w:val="22"/>
          <w:lang w:eastAsia="zh-CN"/>
        </w:rPr>
      </w:pPr>
      <w:r>
        <w:rPr>
          <w:rFonts w:hint="eastAsia" w:hAnsi="宋体"/>
          <w:color w:val="auto"/>
          <w:sz w:val="22"/>
          <w:szCs w:val="22"/>
          <w:lang w:eastAsia="zh-CN"/>
        </w:rPr>
        <w:t>2、乙方交货前应对产品作出全面检查和对验收文件进行整理，并列出清单，作为甲方收货验收和使用的技术条件依据，检验的结果应随货物交甲方。</w:t>
      </w:r>
    </w:p>
    <w:p>
      <w:pPr>
        <w:pStyle w:val="9"/>
        <w:snapToGrid w:val="0"/>
        <w:spacing w:line="400" w:lineRule="exact"/>
        <w:ind w:firstLine="440" w:firstLineChars="200"/>
        <w:rPr>
          <w:rFonts w:hAnsi="宋体"/>
          <w:color w:val="auto"/>
          <w:sz w:val="22"/>
          <w:szCs w:val="22"/>
          <w:u w:val="single"/>
          <w:lang w:eastAsia="zh-CN"/>
        </w:rPr>
      </w:pPr>
      <w:r>
        <w:rPr>
          <w:rFonts w:hint="eastAsia" w:hAnsi="宋体"/>
          <w:color w:val="auto"/>
          <w:sz w:val="22"/>
          <w:szCs w:val="22"/>
          <w:lang w:eastAsia="zh-CN"/>
        </w:rPr>
        <w:t>3、甲方对乙方提供的货物在使用前进行调试时，乙方需负责安装并培训甲方的使用操作人员，并协助甲方一起调试，直到符合技术要求，甲方才做最终验收。</w:t>
      </w:r>
    </w:p>
    <w:p>
      <w:pPr>
        <w:pStyle w:val="9"/>
        <w:snapToGrid w:val="0"/>
        <w:spacing w:line="400" w:lineRule="exact"/>
        <w:ind w:firstLine="440" w:firstLineChars="200"/>
        <w:rPr>
          <w:rFonts w:hAnsi="宋体"/>
          <w:color w:val="auto"/>
          <w:sz w:val="22"/>
          <w:szCs w:val="22"/>
          <w:lang w:eastAsia="zh-CN"/>
        </w:rPr>
      </w:pPr>
      <w:r>
        <w:rPr>
          <w:rFonts w:hint="eastAsia" w:hAnsi="宋体"/>
          <w:color w:val="auto"/>
          <w:sz w:val="22"/>
          <w:szCs w:val="22"/>
          <w:lang w:eastAsia="zh-CN"/>
        </w:rPr>
        <w:t>4、对技术复杂的货物，甲方应请国家认可的专业检测机构参与初步验收及最终验收，并由其出具质量检测报告。</w:t>
      </w:r>
    </w:p>
    <w:p>
      <w:pPr>
        <w:pStyle w:val="9"/>
        <w:snapToGrid w:val="0"/>
        <w:spacing w:line="400" w:lineRule="exact"/>
        <w:ind w:firstLine="440" w:firstLineChars="200"/>
        <w:rPr>
          <w:rFonts w:hAnsi="宋体"/>
          <w:color w:val="auto"/>
          <w:sz w:val="22"/>
          <w:szCs w:val="22"/>
          <w:lang w:eastAsia="zh-CN"/>
        </w:rPr>
      </w:pPr>
      <w:r>
        <w:rPr>
          <w:rFonts w:hint="eastAsia" w:hAnsi="宋体"/>
          <w:color w:val="auto"/>
          <w:sz w:val="22"/>
          <w:szCs w:val="22"/>
          <w:lang w:eastAsia="zh-CN"/>
        </w:rPr>
        <w:t>5、验收时乙方必须在现场，验收完毕后作出验收结果报告；验收费用由乙方负责。</w:t>
      </w:r>
    </w:p>
    <w:p>
      <w:pPr>
        <w:pStyle w:val="9"/>
        <w:snapToGrid w:val="0"/>
        <w:spacing w:line="400" w:lineRule="exact"/>
        <w:ind w:firstLine="431" w:firstLineChars="196"/>
        <w:rPr>
          <w:rFonts w:hAnsi="宋体"/>
          <w:b/>
          <w:color w:val="auto"/>
          <w:sz w:val="22"/>
          <w:szCs w:val="22"/>
          <w:lang w:eastAsia="zh-CN"/>
        </w:rPr>
      </w:pPr>
      <w:r>
        <w:rPr>
          <w:rFonts w:hint="eastAsia" w:hAnsi="宋体"/>
          <w:b/>
          <w:color w:val="auto"/>
          <w:sz w:val="22"/>
          <w:szCs w:val="22"/>
          <w:lang w:eastAsia="zh-CN"/>
        </w:rPr>
        <w:t>第十二条、货物包装、发运及运输</w:t>
      </w:r>
    </w:p>
    <w:p>
      <w:pPr>
        <w:pStyle w:val="9"/>
        <w:snapToGrid w:val="0"/>
        <w:spacing w:line="400" w:lineRule="exact"/>
        <w:ind w:firstLine="440" w:firstLineChars="200"/>
        <w:rPr>
          <w:rFonts w:hAnsi="宋体"/>
          <w:color w:val="auto"/>
          <w:sz w:val="22"/>
          <w:szCs w:val="22"/>
          <w:lang w:eastAsia="zh-CN"/>
        </w:rPr>
      </w:pPr>
      <w:r>
        <w:rPr>
          <w:rFonts w:hint="eastAsia" w:hAnsi="宋体"/>
          <w:color w:val="auto"/>
          <w:sz w:val="22"/>
          <w:szCs w:val="22"/>
          <w:lang w:eastAsia="zh-CN"/>
        </w:rPr>
        <w:t>1、乙方应在货物发运前对其进行满足运输距离、防潮、防震、防锈和防破损装卸等要求包装，以保证货物安全运达甲方指定地点。</w:t>
      </w:r>
    </w:p>
    <w:p>
      <w:pPr>
        <w:pStyle w:val="9"/>
        <w:snapToGrid w:val="0"/>
        <w:spacing w:line="400" w:lineRule="exact"/>
        <w:ind w:firstLine="440" w:firstLineChars="200"/>
        <w:rPr>
          <w:rFonts w:hAnsi="宋体"/>
          <w:color w:val="auto"/>
          <w:sz w:val="22"/>
          <w:szCs w:val="22"/>
          <w:lang w:eastAsia="zh-CN"/>
        </w:rPr>
      </w:pPr>
      <w:r>
        <w:rPr>
          <w:rFonts w:hint="eastAsia" w:hAnsi="宋体"/>
          <w:color w:val="auto"/>
          <w:sz w:val="22"/>
          <w:szCs w:val="22"/>
          <w:lang w:eastAsia="zh-CN"/>
        </w:rPr>
        <w:t>2、使用说明书、质量检验证明书、随配附件和工具以及清单一并附于货物内。</w:t>
      </w:r>
    </w:p>
    <w:p>
      <w:pPr>
        <w:pStyle w:val="9"/>
        <w:snapToGrid w:val="0"/>
        <w:spacing w:line="400" w:lineRule="exact"/>
        <w:ind w:firstLine="440" w:firstLineChars="200"/>
        <w:rPr>
          <w:rFonts w:hAnsi="宋体"/>
          <w:color w:val="auto"/>
          <w:sz w:val="22"/>
          <w:szCs w:val="22"/>
          <w:lang w:eastAsia="zh-CN"/>
        </w:rPr>
      </w:pPr>
      <w:r>
        <w:rPr>
          <w:rFonts w:hint="eastAsia" w:hAnsi="宋体"/>
          <w:color w:val="auto"/>
          <w:sz w:val="22"/>
          <w:szCs w:val="22"/>
          <w:lang w:eastAsia="zh-CN"/>
        </w:rPr>
        <w:t>3、乙方在货物发运手续办理完毕后24小时内或货到甲方48小时前通知甲方，以准备接货。</w:t>
      </w:r>
    </w:p>
    <w:p>
      <w:pPr>
        <w:pStyle w:val="9"/>
        <w:snapToGrid w:val="0"/>
        <w:spacing w:line="400" w:lineRule="exact"/>
        <w:ind w:firstLine="440" w:firstLineChars="200"/>
        <w:rPr>
          <w:rFonts w:hAnsi="宋体"/>
          <w:color w:val="auto"/>
          <w:sz w:val="22"/>
          <w:szCs w:val="22"/>
          <w:lang w:eastAsia="zh-CN"/>
        </w:rPr>
      </w:pPr>
      <w:r>
        <w:rPr>
          <w:rFonts w:hint="eastAsia" w:hAnsi="宋体"/>
          <w:color w:val="auto"/>
          <w:sz w:val="22"/>
          <w:szCs w:val="22"/>
          <w:lang w:eastAsia="zh-CN"/>
        </w:rPr>
        <w:t>4、货物在交付甲方前发生的风险均由乙方负责。</w:t>
      </w:r>
    </w:p>
    <w:p>
      <w:pPr>
        <w:pStyle w:val="9"/>
        <w:snapToGrid w:val="0"/>
        <w:spacing w:line="400" w:lineRule="exact"/>
        <w:ind w:firstLine="440" w:firstLineChars="200"/>
        <w:rPr>
          <w:rFonts w:hAnsi="宋体"/>
          <w:color w:val="auto"/>
          <w:sz w:val="22"/>
          <w:szCs w:val="22"/>
          <w:lang w:eastAsia="zh-CN"/>
        </w:rPr>
      </w:pPr>
      <w:r>
        <w:rPr>
          <w:rFonts w:hint="eastAsia" w:hAnsi="宋体"/>
          <w:color w:val="auto"/>
          <w:sz w:val="22"/>
          <w:szCs w:val="22"/>
          <w:lang w:eastAsia="zh-CN"/>
        </w:rPr>
        <w:t>5、货物在规定的交付期限内由乙方送达甲方指定的地点视为交付，乙方同时需通知甲方货物已送达。</w:t>
      </w:r>
    </w:p>
    <w:p>
      <w:pPr>
        <w:snapToGrid w:val="0"/>
        <w:spacing w:line="400" w:lineRule="exact"/>
        <w:ind w:firstLine="440" w:firstLineChars="200"/>
        <w:rPr>
          <w:rFonts w:ascii="宋体" w:hAnsi="宋体"/>
          <w:b/>
          <w:color w:val="auto"/>
          <w:lang w:eastAsia="zh-CN"/>
        </w:rPr>
      </w:pPr>
      <w:r>
        <w:rPr>
          <w:rFonts w:hint="eastAsia" w:ascii="宋体" w:hAnsi="宋体"/>
          <w:b/>
          <w:color w:val="auto"/>
          <w:lang w:eastAsia="zh-CN"/>
        </w:rPr>
        <w:t>第十三条　违约责任</w:t>
      </w:r>
    </w:p>
    <w:p>
      <w:pPr>
        <w:pStyle w:val="9"/>
        <w:snapToGrid w:val="0"/>
        <w:spacing w:line="400" w:lineRule="exact"/>
        <w:ind w:firstLine="440" w:firstLineChars="200"/>
        <w:rPr>
          <w:rFonts w:hAnsi="宋体"/>
          <w:color w:val="auto"/>
          <w:sz w:val="22"/>
          <w:szCs w:val="22"/>
          <w:lang w:eastAsia="zh-CN"/>
        </w:rPr>
      </w:pPr>
      <w:r>
        <w:rPr>
          <w:rFonts w:hint="eastAsia" w:hAnsi="宋体"/>
          <w:color w:val="auto"/>
          <w:sz w:val="22"/>
          <w:szCs w:val="22"/>
          <w:lang w:eastAsia="zh-CN"/>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pStyle w:val="9"/>
        <w:snapToGrid w:val="0"/>
        <w:spacing w:line="400" w:lineRule="exact"/>
        <w:ind w:firstLine="440" w:firstLineChars="200"/>
        <w:rPr>
          <w:rFonts w:hAnsi="宋体"/>
          <w:color w:val="auto"/>
          <w:sz w:val="22"/>
          <w:szCs w:val="22"/>
          <w:lang w:eastAsia="zh-CN"/>
        </w:rPr>
      </w:pPr>
      <w:r>
        <w:rPr>
          <w:rFonts w:hint="eastAsia" w:hAnsi="宋体"/>
          <w:color w:val="auto"/>
          <w:sz w:val="22"/>
          <w:szCs w:val="22"/>
          <w:lang w:eastAsia="zh-CN"/>
        </w:rPr>
        <w:t>2、乙方提供的货物如侵犯了第三方合法权益而引发的任何纠纷或诉讼，均由乙方负责交涉并承担全部责任。</w:t>
      </w:r>
    </w:p>
    <w:p>
      <w:pPr>
        <w:pStyle w:val="9"/>
        <w:snapToGrid w:val="0"/>
        <w:spacing w:line="400" w:lineRule="exact"/>
        <w:ind w:firstLine="440" w:firstLineChars="200"/>
        <w:rPr>
          <w:rFonts w:hAnsi="宋体"/>
          <w:color w:val="auto"/>
          <w:sz w:val="22"/>
          <w:szCs w:val="22"/>
          <w:lang w:eastAsia="zh-CN"/>
        </w:rPr>
      </w:pPr>
      <w:r>
        <w:rPr>
          <w:rFonts w:hint="eastAsia" w:hAnsi="宋体"/>
          <w:color w:val="auto"/>
          <w:sz w:val="22"/>
          <w:szCs w:val="22"/>
          <w:lang w:eastAsia="zh-CN"/>
        </w:rPr>
        <w:t>3、因包装、运输引起的货物损坏，按质量不合格处罚。</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4、甲方无故延期接收货物、乙方逾期交货的，每天向对方偿付违约货款额1</w:t>
      </w:r>
      <w:r>
        <w:rPr>
          <w:rFonts w:hint="eastAsia" w:ascii="宋体" w:hAnsi="宋体" w:cs="宋体"/>
          <w:color w:val="auto"/>
          <w:lang w:eastAsia="zh-CN"/>
        </w:rPr>
        <w:t>‰</w:t>
      </w:r>
      <w:r>
        <w:rPr>
          <w:rFonts w:hint="eastAsia" w:ascii="宋体" w:hAnsi="宋体"/>
          <w:color w:val="auto"/>
          <w:lang w:eastAsia="zh-CN"/>
        </w:rPr>
        <w:t>违约金，但违约金累计不得超过违约货款额5%，超过天对方有权解除合同，违约方承担因此给对方造成经济损失；甲方延期付货款的，每天向乙方偿付延期货款额1</w:t>
      </w:r>
      <w:r>
        <w:rPr>
          <w:rFonts w:hint="eastAsia" w:ascii="宋体" w:hAnsi="宋体" w:cs="宋体"/>
          <w:color w:val="auto"/>
          <w:lang w:eastAsia="zh-CN"/>
        </w:rPr>
        <w:t>‰</w:t>
      </w:r>
      <w:r>
        <w:rPr>
          <w:rFonts w:hint="eastAsia" w:ascii="宋体" w:hAnsi="宋体"/>
          <w:color w:val="auto"/>
          <w:lang w:eastAsia="zh-CN"/>
        </w:rPr>
        <w:t>滞纳金，但滞纳金累计不得超过延期货款额5%。</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5、乙方未按本合同和</w:t>
      </w:r>
      <w:r>
        <w:rPr>
          <w:rFonts w:hint="eastAsia" w:asciiTheme="minorEastAsia" w:hAnsiTheme="minorEastAsia" w:eastAsiaTheme="minorEastAsia" w:cstheme="minorEastAsia"/>
          <w:color w:val="auto"/>
          <w:sz w:val="21"/>
          <w:szCs w:val="21"/>
          <w:lang w:val="en-US" w:eastAsia="zh-CN"/>
        </w:rPr>
        <w:t>响应</w:t>
      </w:r>
      <w:r>
        <w:rPr>
          <w:rFonts w:hint="eastAsia" w:ascii="宋体" w:hAnsi="宋体"/>
          <w:color w:val="auto"/>
          <w:lang w:eastAsia="zh-CN"/>
        </w:rPr>
        <w:t>文件中规定的服务承诺提供售后服务的，乙方应按本合同合计金额 5%向甲方支付违约金。</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6、乙方提供的货物在质量保证期内，因设计、工艺或材料的缺陷和其它质量原因造成的问题，由乙方负责，费用从质量保证金中扣除，不足另补。</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7、其它违约行为按违约货款额5%收取违约金并赔偿经济损失。</w:t>
      </w:r>
    </w:p>
    <w:p>
      <w:pPr>
        <w:pStyle w:val="9"/>
        <w:snapToGrid w:val="0"/>
        <w:spacing w:line="400" w:lineRule="exact"/>
        <w:ind w:firstLine="431" w:firstLineChars="196"/>
        <w:rPr>
          <w:rFonts w:hAnsi="宋体"/>
          <w:b/>
          <w:color w:val="auto"/>
          <w:sz w:val="22"/>
          <w:szCs w:val="22"/>
          <w:lang w:eastAsia="zh-CN"/>
        </w:rPr>
      </w:pPr>
      <w:r>
        <w:rPr>
          <w:rFonts w:hint="eastAsia" w:hAnsi="宋体"/>
          <w:b/>
          <w:color w:val="auto"/>
          <w:sz w:val="22"/>
          <w:szCs w:val="22"/>
          <w:lang w:eastAsia="zh-CN"/>
        </w:rPr>
        <w:t>第十四条、不可抗力事件处理</w:t>
      </w:r>
    </w:p>
    <w:p>
      <w:pPr>
        <w:pStyle w:val="9"/>
        <w:snapToGrid w:val="0"/>
        <w:spacing w:line="400" w:lineRule="exact"/>
        <w:ind w:firstLine="440" w:firstLineChars="200"/>
        <w:rPr>
          <w:rFonts w:hAnsi="宋体"/>
          <w:color w:val="auto"/>
          <w:sz w:val="22"/>
          <w:szCs w:val="22"/>
          <w:lang w:eastAsia="zh-CN"/>
        </w:rPr>
      </w:pPr>
      <w:r>
        <w:rPr>
          <w:rFonts w:hint="eastAsia" w:hAnsi="宋体"/>
          <w:color w:val="auto"/>
          <w:sz w:val="22"/>
          <w:szCs w:val="22"/>
          <w:lang w:eastAsia="zh-CN"/>
        </w:rPr>
        <w:t>1、在合同有效期内，任何一方因不可抗力事件导致不能履行合同，则合同履行期可延长，其延长期与不可抗力影响期相同。</w:t>
      </w:r>
    </w:p>
    <w:p>
      <w:pPr>
        <w:pStyle w:val="9"/>
        <w:snapToGrid w:val="0"/>
        <w:spacing w:line="400" w:lineRule="exact"/>
        <w:ind w:firstLine="440" w:firstLineChars="200"/>
        <w:rPr>
          <w:rFonts w:hAnsi="宋体"/>
          <w:color w:val="auto"/>
          <w:sz w:val="22"/>
          <w:szCs w:val="22"/>
          <w:lang w:eastAsia="zh-CN"/>
        </w:rPr>
      </w:pPr>
      <w:r>
        <w:rPr>
          <w:rFonts w:hint="eastAsia" w:hAnsi="宋体"/>
          <w:color w:val="auto"/>
          <w:sz w:val="22"/>
          <w:szCs w:val="22"/>
          <w:lang w:eastAsia="zh-CN"/>
        </w:rPr>
        <w:t>2、不可抗力事件发生后，应立即通知对方，并寄送有关权威机构出具的证明。</w:t>
      </w:r>
    </w:p>
    <w:p>
      <w:pPr>
        <w:pStyle w:val="9"/>
        <w:snapToGrid w:val="0"/>
        <w:spacing w:line="400" w:lineRule="exact"/>
        <w:ind w:firstLine="440" w:firstLineChars="200"/>
        <w:rPr>
          <w:rFonts w:hAnsi="宋体"/>
          <w:color w:val="auto"/>
          <w:sz w:val="22"/>
          <w:szCs w:val="22"/>
          <w:lang w:eastAsia="zh-CN"/>
        </w:rPr>
      </w:pPr>
      <w:r>
        <w:rPr>
          <w:rFonts w:hint="eastAsia" w:hAnsi="宋体"/>
          <w:color w:val="auto"/>
          <w:sz w:val="22"/>
          <w:szCs w:val="22"/>
          <w:lang w:eastAsia="zh-CN"/>
        </w:rPr>
        <w:t>3、不可抗力事件延续120天以上，双方应通过友好协商，确定是否继续履行合同。</w:t>
      </w:r>
    </w:p>
    <w:p>
      <w:pPr>
        <w:snapToGrid w:val="0"/>
        <w:spacing w:line="400" w:lineRule="exact"/>
        <w:ind w:firstLine="440" w:firstLineChars="200"/>
        <w:rPr>
          <w:rFonts w:ascii="宋体" w:hAnsi="宋体"/>
          <w:color w:val="auto"/>
          <w:lang w:eastAsia="zh-CN"/>
        </w:rPr>
      </w:pPr>
      <w:r>
        <w:rPr>
          <w:rFonts w:hint="eastAsia" w:ascii="宋体" w:hAnsi="宋体"/>
          <w:b/>
          <w:color w:val="auto"/>
          <w:lang w:eastAsia="zh-CN"/>
        </w:rPr>
        <w:t>第十五条  合同争议解决</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1、因货物质量问题发生争议的，应邀请国家认可的质量检测机构对货物质量进行鉴定。货物符合标准的，鉴定费由甲方承担；货物不符合标准的，鉴定费由乙方承担。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2、因履行本合同引起的或与本合同有关的争议，甲乙双方应首先通过友好协商解决，如果协商不能解决，可向人民法院提起诉讼。</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3、诉讼期间，本合同继续履行。</w:t>
      </w:r>
    </w:p>
    <w:p>
      <w:pPr>
        <w:pStyle w:val="9"/>
        <w:snapToGrid w:val="0"/>
        <w:spacing w:line="400" w:lineRule="exact"/>
        <w:ind w:firstLine="431" w:firstLineChars="196"/>
        <w:rPr>
          <w:rFonts w:hAnsi="宋体"/>
          <w:b/>
          <w:color w:val="auto"/>
          <w:sz w:val="22"/>
          <w:szCs w:val="22"/>
          <w:lang w:eastAsia="zh-CN"/>
        </w:rPr>
      </w:pPr>
      <w:r>
        <w:rPr>
          <w:rFonts w:hint="eastAsia" w:hAnsi="宋体"/>
          <w:b/>
          <w:color w:val="auto"/>
          <w:sz w:val="22"/>
          <w:szCs w:val="22"/>
          <w:lang w:eastAsia="zh-CN"/>
        </w:rPr>
        <w:t>第十六条、诉讼</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双方在执行合同中所发生的一切争议，应通过协商解决。如果协商不能解决，可向人民法院提起诉讼。</w:t>
      </w:r>
    </w:p>
    <w:p>
      <w:pPr>
        <w:pStyle w:val="9"/>
        <w:snapToGrid w:val="0"/>
        <w:spacing w:line="400" w:lineRule="exact"/>
        <w:ind w:firstLine="431" w:firstLineChars="196"/>
        <w:rPr>
          <w:rFonts w:hAnsi="宋体"/>
          <w:b/>
          <w:color w:val="auto"/>
          <w:sz w:val="22"/>
          <w:szCs w:val="22"/>
          <w:lang w:eastAsia="zh-CN"/>
        </w:rPr>
      </w:pPr>
      <w:r>
        <w:rPr>
          <w:rFonts w:hint="eastAsia" w:hAnsi="宋体"/>
          <w:b/>
          <w:color w:val="auto"/>
          <w:sz w:val="22"/>
          <w:szCs w:val="22"/>
          <w:lang w:eastAsia="zh-CN"/>
        </w:rPr>
        <w:t>第十七条、合同生效及其它</w:t>
      </w:r>
    </w:p>
    <w:p>
      <w:pPr>
        <w:pStyle w:val="9"/>
        <w:snapToGrid w:val="0"/>
        <w:spacing w:line="400" w:lineRule="exact"/>
        <w:ind w:firstLine="431" w:firstLineChars="196"/>
        <w:rPr>
          <w:rFonts w:hAnsi="宋体"/>
          <w:color w:val="auto"/>
          <w:sz w:val="22"/>
          <w:szCs w:val="22"/>
          <w:lang w:eastAsia="zh-CN"/>
        </w:rPr>
      </w:pPr>
      <w:r>
        <w:rPr>
          <w:rFonts w:hint="eastAsia" w:hAnsi="宋体"/>
          <w:color w:val="auto"/>
          <w:sz w:val="22"/>
          <w:szCs w:val="22"/>
          <w:lang w:eastAsia="zh-CN"/>
        </w:rPr>
        <w:t>1．合同经双方法定代表人或授权代表签字并加盖单位公章后生效。</w:t>
      </w:r>
    </w:p>
    <w:p>
      <w:pPr>
        <w:pStyle w:val="9"/>
        <w:snapToGrid w:val="0"/>
        <w:spacing w:line="400" w:lineRule="exact"/>
        <w:ind w:firstLine="431" w:firstLineChars="196"/>
        <w:rPr>
          <w:rFonts w:hAnsi="宋体"/>
          <w:color w:val="auto"/>
          <w:sz w:val="22"/>
          <w:szCs w:val="22"/>
          <w:lang w:eastAsia="zh-CN"/>
        </w:rPr>
      </w:pPr>
      <w:r>
        <w:rPr>
          <w:rFonts w:hint="eastAsia" w:hAnsi="宋体"/>
          <w:color w:val="auto"/>
          <w:sz w:val="22"/>
          <w:szCs w:val="22"/>
          <w:lang w:eastAsia="zh-CN"/>
        </w:rPr>
        <w:t>2．合同执行中涉及采购资金和采购内容修改或补充的，须经财政部门审批，并签书面补充协议报财政部门备案，方可作为主合同不可分割的一部分。</w:t>
      </w:r>
    </w:p>
    <w:p>
      <w:pPr>
        <w:pStyle w:val="9"/>
        <w:snapToGrid w:val="0"/>
        <w:spacing w:line="400" w:lineRule="exact"/>
        <w:ind w:firstLine="431" w:firstLineChars="196"/>
        <w:rPr>
          <w:rFonts w:hAnsi="宋体"/>
          <w:color w:val="auto"/>
          <w:sz w:val="22"/>
          <w:szCs w:val="22"/>
          <w:lang w:eastAsia="zh-CN"/>
        </w:rPr>
      </w:pPr>
      <w:r>
        <w:rPr>
          <w:rFonts w:hint="eastAsia" w:hAnsi="宋体"/>
          <w:color w:val="auto"/>
          <w:sz w:val="22"/>
          <w:szCs w:val="22"/>
          <w:lang w:eastAsia="zh-CN"/>
        </w:rPr>
        <w:t>3．本合同未尽事宜，遵照《合同法》有关条文执行。</w:t>
      </w:r>
    </w:p>
    <w:p>
      <w:pPr>
        <w:snapToGrid w:val="0"/>
        <w:spacing w:line="400" w:lineRule="exact"/>
        <w:ind w:firstLine="440" w:firstLineChars="200"/>
        <w:rPr>
          <w:rFonts w:ascii="宋体" w:hAnsi="宋体"/>
          <w:b/>
          <w:color w:val="auto"/>
          <w:lang w:eastAsia="zh-CN"/>
        </w:rPr>
      </w:pPr>
      <w:r>
        <w:rPr>
          <w:rFonts w:hint="eastAsia" w:ascii="宋体" w:hAnsi="宋体"/>
          <w:b/>
          <w:color w:val="auto"/>
          <w:lang w:eastAsia="zh-CN"/>
        </w:rPr>
        <w:t>第十八条　合同的变更、终止与转让</w:t>
      </w:r>
    </w:p>
    <w:p>
      <w:pPr>
        <w:snapToGrid w:val="0"/>
        <w:spacing w:line="400" w:lineRule="exact"/>
        <w:ind w:firstLine="440" w:firstLineChars="200"/>
        <w:rPr>
          <w:rFonts w:ascii="宋体" w:hAnsi="宋体"/>
          <w:color w:val="auto"/>
          <w:lang w:eastAsia="zh-CN"/>
        </w:rPr>
      </w:pPr>
      <w:r>
        <w:rPr>
          <w:rFonts w:hint="eastAsia" w:ascii="宋体" w:hAnsi="宋体"/>
          <w:color w:val="auto"/>
          <w:lang w:eastAsia="zh-CN"/>
        </w:rPr>
        <w:t>1、除《中华人民共和国政府采购法》第50条规定的情形外，本合同一经签订，甲乙双方不得擅自变更、中止或终止。</w:t>
      </w:r>
    </w:p>
    <w:p>
      <w:pPr>
        <w:pStyle w:val="9"/>
        <w:snapToGrid w:val="0"/>
        <w:spacing w:line="400" w:lineRule="exact"/>
        <w:ind w:firstLine="431" w:firstLineChars="196"/>
        <w:rPr>
          <w:rFonts w:hAnsi="宋体"/>
          <w:b/>
          <w:color w:val="auto"/>
          <w:sz w:val="22"/>
          <w:szCs w:val="22"/>
          <w:lang w:eastAsia="zh-CN"/>
        </w:rPr>
      </w:pPr>
      <w:r>
        <w:rPr>
          <w:rFonts w:hint="eastAsia" w:hAnsi="宋体"/>
          <w:color w:val="auto"/>
          <w:sz w:val="22"/>
          <w:szCs w:val="22"/>
          <w:lang w:eastAsia="zh-CN"/>
        </w:rPr>
        <w:t>2、乙方不得擅自转让（无进口资格的供应商委托进口货物除外）其应履行的合同义务。</w:t>
      </w:r>
    </w:p>
    <w:p>
      <w:pPr>
        <w:snapToGrid w:val="0"/>
        <w:spacing w:line="400" w:lineRule="exact"/>
        <w:ind w:firstLine="440" w:firstLineChars="200"/>
        <w:rPr>
          <w:rFonts w:ascii="宋体" w:hAnsi="宋体"/>
          <w:b/>
          <w:color w:val="auto"/>
          <w:lang w:eastAsia="zh-CN"/>
        </w:rPr>
      </w:pPr>
      <w:r>
        <w:rPr>
          <w:rFonts w:ascii="宋体" w:hAnsi="宋体"/>
          <w:b/>
          <w:color w:val="auto"/>
          <w:lang w:eastAsia="zh-CN"/>
        </w:rPr>
        <w:t>第十九条　签订本合同依据</w:t>
      </w:r>
    </w:p>
    <w:p>
      <w:pPr>
        <w:snapToGrid w:val="0"/>
        <w:spacing w:line="400" w:lineRule="exact"/>
        <w:ind w:firstLine="440" w:firstLineChars="200"/>
        <w:rPr>
          <w:rFonts w:hint="eastAsia" w:ascii="宋体" w:hAnsi="宋体"/>
          <w:color w:val="auto"/>
          <w:szCs w:val="22"/>
          <w:lang w:eastAsia="zh-CN"/>
        </w:rPr>
      </w:pPr>
      <w:r>
        <w:rPr>
          <w:rFonts w:hint="eastAsia" w:ascii="宋体" w:hAnsi="宋体"/>
          <w:color w:val="auto"/>
          <w:szCs w:val="22"/>
          <w:lang w:eastAsia="zh-CN"/>
        </w:rPr>
        <w:t>1、合同主要条款</w:t>
      </w:r>
    </w:p>
    <w:p>
      <w:pPr>
        <w:snapToGrid w:val="0"/>
        <w:spacing w:line="400" w:lineRule="exact"/>
        <w:ind w:firstLine="440" w:firstLineChars="200"/>
        <w:rPr>
          <w:rFonts w:hint="eastAsia" w:ascii="宋体" w:hAnsi="宋体"/>
          <w:color w:val="auto"/>
          <w:szCs w:val="22"/>
          <w:lang w:eastAsia="zh-CN"/>
        </w:rPr>
      </w:pPr>
      <w:r>
        <w:rPr>
          <w:rFonts w:hint="eastAsia" w:ascii="宋体" w:hAnsi="宋体"/>
          <w:color w:val="auto"/>
          <w:szCs w:val="22"/>
          <w:lang w:eastAsia="zh-CN"/>
        </w:rPr>
        <w:t>2、采购项目技术规格、参数及要求</w:t>
      </w:r>
    </w:p>
    <w:p>
      <w:pPr>
        <w:snapToGrid w:val="0"/>
        <w:spacing w:line="400" w:lineRule="exact"/>
        <w:ind w:firstLine="440" w:firstLineChars="200"/>
        <w:rPr>
          <w:rFonts w:hint="default" w:ascii="宋体" w:hAnsi="宋体"/>
          <w:color w:val="auto"/>
          <w:szCs w:val="22"/>
          <w:lang w:val="en-US" w:eastAsia="zh-CN"/>
        </w:rPr>
      </w:pPr>
      <w:r>
        <w:rPr>
          <w:rFonts w:hint="eastAsia" w:ascii="宋体" w:hAnsi="宋体"/>
          <w:color w:val="auto"/>
          <w:szCs w:val="22"/>
          <w:lang w:val="en-US" w:eastAsia="zh-CN"/>
        </w:rPr>
        <w:t>3</w:t>
      </w:r>
      <w:r>
        <w:rPr>
          <w:rFonts w:hint="eastAsia" w:ascii="宋体" w:hAnsi="宋体"/>
          <w:color w:val="auto"/>
          <w:szCs w:val="22"/>
          <w:lang w:eastAsia="zh-CN"/>
        </w:rPr>
        <w:t>、</w:t>
      </w:r>
      <w:r>
        <w:rPr>
          <w:rFonts w:hint="eastAsia" w:ascii="宋体" w:hAnsi="宋体"/>
          <w:color w:val="auto"/>
          <w:szCs w:val="22"/>
          <w:lang w:val="en-US" w:eastAsia="zh-CN"/>
        </w:rPr>
        <w:t>竞标函</w:t>
      </w:r>
    </w:p>
    <w:p>
      <w:pPr>
        <w:snapToGrid w:val="0"/>
        <w:spacing w:line="400" w:lineRule="exact"/>
        <w:ind w:firstLine="440" w:firstLineChars="200"/>
        <w:rPr>
          <w:rFonts w:hint="eastAsia" w:ascii="宋体" w:hAnsi="宋体"/>
          <w:color w:val="auto"/>
          <w:szCs w:val="22"/>
          <w:lang w:eastAsia="zh-CN"/>
        </w:rPr>
      </w:pPr>
      <w:r>
        <w:rPr>
          <w:rFonts w:hint="eastAsia" w:ascii="宋体" w:hAnsi="宋体"/>
          <w:color w:val="auto"/>
          <w:szCs w:val="22"/>
          <w:lang w:val="en-US" w:eastAsia="zh-CN"/>
        </w:rPr>
        <w:t>4</w:t>
      </w:r>
      <w:r>
        <w:rPr>
          <w:rFonts w:hint="eastAsia" w:ascii="宋体" w:hAnsi="宋体"/>
          <w:color w:val="auto"/>
          <w:szCs w:val="22"/>
          <w:lang w:eastAsia="zh-CN"/>
        </w:rPr>
        <w:t>、竞标报价表</w:t>
      </w:r>
    </w:p>
    <w:p>
      <w:pPr>
        <w:snapToGrid w:val="0"/>
        <w:spacing w:line="400" w:lineRule="exact"/>
        <w:ind w:firstLine="440" w:firstLineChars="200"/>
        <w:rPr>
          <w:rFonts w:hint="eastAsia" w:ascii="宋体" w:hAnsi="宋体"/>
          <w:color w:val="auto"/>
          <w:szCs w:val="22"/>
          <w:lang w:eastAsia="zh-CN"/>
        </w:rPr>
      </w:pPr>
      <w:r>
        <w:rPr>
          <w:rFonts w:hint="eastAsia" w:ascii="宋体" w:hAnsi="宋体"/>
          <w:color w:val="auto"/>
          <w:szCs w:val="22"/>
          <w:lang w:val="en-US" w:eastAsia="zh-CN"/>
        </w:rPr>
        <w:t>5</w:t>
      </w:r>
      <w:r>
        <w:rPr>
          <w:rFonts w:hint="eastAsia" w:ascii="宋体" w:hAnsi="宋体"/>
          <w:color w:val="auto"/>
          <w:szCs w:val="22"/>
          <w:lang w:eastAsia="zh-CN"/>
        </w:rPr>
        <w:t>、谈判记录</w:t>
      </w:r>
    </w:p>
    <w:p>
      <w:pPr>
        <w:snapToGrid w:val="0"/>
        <w:spacing w:line="400" w:lineRule="exact"/>
        <w:ind w:firstLine="440" w:firstLineChars="200"/>
        <w:rPr>
          <w:rFonts w:hint="eastAsia" w:ascii="宋体" w:hAnsi="宋体"/>
          <w:color w:val="auto"/>
          <w:szCs w:val="22"/>
          <w:lang w:eastAsia="zh-CN"/>
        </w:rPr>
      </w:pPr>
      <w:r>
        <w:rPr>
          <w:rFonts w:hint="eastAsia" w:ascii="宋体" w:hAnsi="宋体"/>
          <w:color w:val="auto"/>
          <w:szCs w:val="22"/>
          <w:lang w:val="en-US" w:eastAsia="zh-CN"/>
        </w:rPr>
        <w:t>6</w:t>
      </w:r>
      <w:r>
        <w:rPr>
          <w:rFonts w:hint="eastAsia" w:ascii="宋体" w:hAnsi="宋体"/>
          <w:color w:val="auto"/>
          <w:szCs w:val="22"/>
          <w:lang w:eastAsia="zh-CN"/>
        </w:rPr>
        <w:t>、最终报价表</w:t>
      </w:r>
    </w:p>
    <w:p>
      <w:pPr>
        <w:snapToGrid w:val="0"/>
        <w:spacing w:line="400" w:lineRule="exact"/>
        <w:ind w:firstLine="440" w:firstLineChars="200"/>
        <w:rPr>
          <w:rFonts w:hint="eastAsia" w:ascii="宋体" w:hAnsi="宋体"/>
          <w:color w:val="auto"/>
          <w:szCs w:val="22"/>
          <w:lang w:eastAsia="zh-CN"/>
        </w:rPr>
      </w:pPr>
      <w:r>
        <w:rPr>
          <w:rFonts w:hint="eastAsia" w:ascii="宋体" w:hAnsi="宋体"/>
          <w:color w:val="auto"/>
          <w:szCs w:val="22"/>
          <w:lang w:val="en-US" w:eastAsia="zh-CN"/>
        </w:rPr>
        <w:t>7</w:t>
      </w:r>
      <w:r>
        <w:rPr>
          <w:rFonts w:hint="eastAsia" w:ascii="宋体" w:hAnsi="宋体"/>
          <w:color w:val="auto"/>
          <w:szCs w:val="22"/>
          <w:lang w:eastAsia="zh-CN"/>
        </w:rPr>
        <w:t>、技术规格偏离表及商务响应表</w:t>
      </w:r>
    </w:p>
    <w:p>
      <w:pPr>
        <w:snapToGrid w:val="0"/>
        <w:spacing w:line="400" w:lineRule="exact"/>
        <w:ind w:firstLine="440" w:firstLineChars="200"/>
        <w:rPr>
          <w:rFonts w:hint="eastAsia" w:ascii="宋体" w:hAnsi="宋体"/>
          <w:color w:val="auto"/>
          <w:szCs w:val="22"/>
          <w:lang w:val="en-US" w:eastAsia="zh-CN"/>
        </w:rPr>
      </w:pPr>
      <w:r>
        <w:rPr>
          <w:rFonts w:hint="eastAsia" w:ascii="宋体" w:hAnsi="宋体"/>
          <w:color w:val="auto"/>
          <w:szCs w:val="22"/>
          <w:lang w:val="en-US" w:eastAsia="zh-CN"/>
        </w:rPr>
        <w:t>8、售后服务承诺</w:t>
      </w:r>
    </w:p>
    <w:p>
      <w:pPr>
        <w:snapToGrid w:val="0"/>
        <w:spacing w:line="400" w:lineRule="exact"/>
        <w:ind w:firstLine="440" w:firstLineChars="200"/>
        <w:rPr>
          <w:rFonts w:ascii="宋体" w:hAnsi="宋体"/>
          <w:color w:val="auto"/>
          <w:szCs w:val="22"/>
          <w:lang w:eastAsia="zh-CN"/>
        </w:rPr>
      </w:pPr>
      <w:r>
        <w:rPr>
          <w:rFonts w:hint="eastAsia" w:ascii="宋体" w:hAnsi="宋体"/>
          <w:color w:val="auto"/>
          <w:szCs w:val="22"/>
          <w:lang w:val="en-US" w:eastAsia="zh-CN"/>
        </w:rPr>
        <w:t>9、成交通知书</w:t>
      </w:r>
      <w:r>
        <w:rPr>
          <w:rFonts w:ascii="宋体" w:hAnsi="宋体"/>
          <w:color w:val="auto"/>
          <w:szCs w:val="22"/>
          <w:lang w:eastAsia="zh-CN"/>
        </w:rPr>
        <w:t>。</w:t>
      </w:r>
    </w:p>
    <w:p>
      <w:pPr>
        <w:snapToGrid w:val="0"/>
        <w:spacing w:line="400" w:lineRule="exact"/>
        <w:ind w:firstLine="440" w:firstLineChars="200"/>
        <w:rPr>
          <w:rFonts w:ascii="宋体" w:hAnsi="宋体"/>
          <w:color w:val="auto"/>
          <w:szCs w:val="22"/>
          <w:lang w:eastAsia="zh-CN"/>
        </w:rPr>
      </w:pPr>
      <w:r>
        <w:rPr>
          <w:rFonts w:ascii="宋体" w:hAnsi="宋体"/>
          <w:b/>
          <w:color w:val="auto"/>
          <w:szCs w:val="22"/>
          <w:lang w:eastAsia="zh-CN"/>
        </w:rPr>
        <w:t>第二十条　</w:t>
      </w:r>
      <w:r>
        <w:rPr>
          <w:rFonts w:ascii="宋体" w:hAnsi="宋体"/>
          <w:color w:val="auto"/>
          <w:szCs w:val="22"/>
          <w:lang w:eastAsia="zh-CN"/>
        </w:rPr>
        <w:t>本合同一式五份，具有同等法律效力，财政部门（政府采购监管部门）、采购代理机构各一份，甲乙双方各二份。</w:t>
      </w:r>
    </w:p>
    <w:p>
      <w:pPr>
        <w:snapToGrid w:val="0"/>
        <w:spacing w:line="400" w:lineRule="exact"/>
        <w:ind w:firstLine="440" w:firstLineChars="200"/>
        <w:rPr>
          <w:rFonts w:ascii="宋体" w:hAnsi="宋体"/>
          <w:color w:val="auto"/>
          <w:szCs w:val="22"/>
          <w:lang w:eastAsia="zh-CN"/>
        </w:rPr>
      </w:pPr>
      <w:r>
        <w:rPr>
          <w:rFonts w:ascii="宋体" w:hAnsi="宋体"/>
          <w:color w:val="auto"/>
          <w:szCs w:val="22"/>
          <w:lang w:eastAsia="zh-CN"/>
        </w:rPr>
        <w:t>本合同甲乙双方签字盖章后生效，自签订之日起七个工作日内，采购人或采购代理机构应当将合同副本报同级财政部门备案。</w:t>
      </w:r>
    </w:p>
    <w:p>
      <w:pPr>
        <w:snapToGrid w:val="0"/>
        <w:spacing w:line="400" w:lineRule="exact"/>
        <w:ind w:firstLine="440" w:firstLineChars="200"/>
        <w:rPr>
          <w:rFonts w:ascii="宋体" w:hAnsi="宋体"/>
          <w:color w:val="auto"/>
          <w:szCs w:val="21"/>
          <w:lang w:eastAsia="zh-CN"/>
        </w:rPr>
      </w:pPr>
    </w:p>
    <w:tbl>
      <w:tblPr>
        <w:tblStyle w:val="16"/>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6"/>
        <w:gridCol w:w="4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44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olor w:val="auto"/>
                <w:szCs w:val="21"/>
              </w:rPr>
            </w:pPr>
            <w:r>
              <w:rPr>
                <w:rFonts w:hint="eastAsia" w:ascii="宋体" w:hAnsi="宋体"/>
                <w:color w:val="auto"/>
                <w:szCs w:val="21"/>
              </w:rPr>
              <w:t xml:space="preserve">甲方（章）           </w:t>
            </w:r>
          </w:p>
          <w:p>
            <w:pPr>
              <w:snapToGrid w:val="0"/>
              <w:spacing w:line="400" w:lineRule="exact"/>
              <w:rPr>
                <w:rFonts w:ascii="宋体" w:hAnsi="宋体"/>
                <w:color w:val="auto"/>
                <w:szCs w:val="21"/>
              </w:rPr>
            </w:pPr>
          </w:p>
          <w:p>
            <w:pPr>
              <w:snapToGrid w:val="0"/>
              <w:spacing w:line="400" w:lineRule="exact"/>
              <w:ind w:firstLine="990" w:firstLineChars="450"/>
              <w:jc w:val="right"/>
              <w:rPr>
                <w:rFonts w:ascii="宋体" w:hAnsi="宋体"/>
                <w:color w:val="auto"/>
                <w:szCs w:val="21"/>
              </w:rPr>
            </w:pPr>
            <w:r>
              <w:rPr>
                <w:rFonts w:hint="eastAsia" w:ascii="宋体" w:hAnsi="宋体"/>
                <w:color w:val="auto"/>
                <w:szCs w:val="21"/>
              </w:rPr>
              <w:t>年   月   日</w:t>
            </w:r>
          </w:p>
        </w:tc>
        <w:tc>
          <w:tcPr>
            <w:tcW w:w="44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olor w:val="auto"/>
                <w:szCs w:val="21"/>
              </w:rPr>
            </w:pPr>
            <w:r>
              <w:rPr>
                <w:rFonts w:hint="eastAsia" w:ascii="宋体" w:hAnsi="宋体"/>
                <w:color w:val="auto"/>
                <w:szCs w:val="21"/>
              </w:rPr>
              <w:t xml:space="preserve">乙方（章）              </w:t>
            </w:r>
          </w:p>
          <w:p>
            <w:pPr>
              <w:snapToGrid w:val="0"/>
              <w:spacing w:line="400" w:lineRule="exact"/>
              <w:rPr>
                <w:rFonts w:ascii="宋体" w:hAnsi="宋体"/>
                <w:color w:val="auto"/>
                <w:szCs w:val="21"/>
              </w:rPr>
            </w:pPr>
          </w:p>
          <w:p>
            <w:pPr>
              <w:snapToGrid w:val="0"/>
              <w:spacing w:line="400" w:lineRule="exact"/>
              <w:jc w:val="right"/>
              <w:rPr>
                <w:rFonts w:ascii="宋体" w:hAnsi="宋体"/>
                <w:color w:val="auto"/>
                <w:szCs w:val="21"/>
              </w:rPr>
            </w:pPr>
            <w:r>
              <w:rPr>
                <w:rFonts w:hint="eastAsia" w:ascii="宋体" w:hAnsi="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44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olor w:val="auto"/>
                <w:szCs w:val="21"/>
              </w:rPr>
            </w:pPr>
            <w:r>
              <w:rPr>
                <w:rFonts w:hint="eastAsia" w:ascii="宋体" w:hAnsi="宋体"/>
                <w:color w:val="auto"/>
                <w:szCs w:val="21"/>
              </w:rPr>
              <w:t>单位地址：</w:t>
            </w:r>
          </w:p>
        </w:tc>
        <w:tc>
          <w:tcPr>
            <w:tcW w:w="44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olor w:val="auto"/>
                <w:szCs w:val="21"/>
              </w:rPr>
            </w:pPr>
            <w:r>
              <w:rPr>
                <w:rFonts w:hint="eastAsia" w:ascii="宋体" w:hAnsi="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4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olor w:val="auto"/>
                <w:szCs w:val="21"/>
              </w:rPr>
            </w:pPr>
            <w:r>
              <w:rPr>
                <w:rFonts w:hint="eastAsia" w:ascii="宋体" w:hAnsi="宋体"/>
                <w:color w:val="auto"/>
                <w:szCs w:val="21"/>
              </w:rPr>
              <w:t>法定代表人：</w:t>
            </w:r>
          </w:p>
        </w:tc>
        <w:tc>
          <w:tcPr>
            <w:tcW w:w="44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olor w:val="auto"/>
                <w:szCs w:val="21"/>
              </w:rPr>
            </w:pPr>
            <w:r>
              <w:rPr>
                <w:rFonts w:hint="eastAsia" w:ascii="宋体" w:hAnsi="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44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olor w:val="auto"/>
                <w:szCs w:val="21"/>
              </w:rPr>
            </w:pPr>
            <w:r>
              <w:rPr>
                <w:rFonts w:hint="eastAsia" w:ascii="宋体" w:hAnsi="宋体"/>
                <w:color w:val="auto"/>
                <w:szCs w:val="21"/>
              </w:rPr>
              <w:t>委托代理人：</w:t>
            </w:r>
          </w:p>
        </w:tc>
        <w:tc>
          <w:tcPr>
            <w:tcW w:w="44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olor w:val="auto"/>
                <w:szCs w:val="21"/>
              </w:rPr>
            </w:pPr>
            <w:r>
              <w:rPr>
                <w:rFonts w:hint="eastAsia" w:ascii="宋体" w:hAnsi="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44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olor w:val="auto"/>
                <w:szCs w:val="21"/>
              </w:rPr>
            </w:pPr>
            <w:r>
              <w:rPr>
                <w:rFonts w:hint="eastAsia" w:ascii="宋体" w:hAnsi="宋体"/>
                <w:color w:val="auto"/>
                <w:szCs w:val="21"/>
              </w:rPr>
              <w:t>电话：</w:t>
            </w:r>
          </w:p>
        </w:tc>
        <w:tc>
          <w:tcPr>
            <w:tcW w:w="44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olor w:val="auto"/>
                <w:szCs w:val="21"/>
              </w:rPr>
            </w:pPr>
            <w:r>
              <w:rPr>
                <w:rFonts w:hint="eastAsia" w:ascii="宋体" w:hAns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44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olor w:val="auto"/>
                <w:szCs w:val="21"/>
              </w:rPr>
            </w:pPr>
            <w:r>
              <w:rPr>
                <w:rFonts w:hint="eastAsia" w:ascii="宋体" w:hAnsi="宋体"/>
                <w:color w:val="auto"/>
                <w:szCs w:val="21"/>
              </w:rPr>
              <w:t>电子邮箱：</w:t>
            </w:r>
          </w:p>
        </w:tc>
        <w:tc>
          <w:tcPr>
            <w:tcW w:w="44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olor w:val="auto"/>
                <w:szCs w:val="21"/>
              </w:rPr>
            </w:pPr>
            <w:r>
              <w:rPr>
                <w:rFonts w:hint="eastAsia" w:ascii="宋体" w:hAns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44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olor w:val="auto"/>
                <w:szCs w:val="21"/>
              </w:rPr>
            </w:pPr>
            <w:r>
              <w:rPr>
                <w:rFonts w:hint="eastAsia" w:ascii="宋体" w:hAnsi="宋体"/>
                <w:color w:val="auto"/>
                <w:szCs w:val="21"/>
              </w:rPr>
              <w:t>开户银行：</w:t>
            </w:r>
          </w:p>
        </w:tc>
        <w:tc>
          <w:tcPr>
            <w:tcW w:w="44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olor w:val="auto"/>
                <w:szCs w:val="21"/>
              </w:rPr>
            </w:pPr>
            <w:r>
              <w:rPr>
                <w:rFonts w:hint="eastAsia" w:ascii="宋体" w:hAns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4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olor w:val="auto"/>
                <w:szCs w:val="21"/>
              </w:rPr>
            </w:pPr>
            <w:r>
              <w:rPr>
                <w:rFonts w:hint="eastAsia" w:ascii="宋体" w:hAnsi="宋体"/>
                <w:color w:val="auto"/>
                <w:szCs w:val="21"/>
              </w:rPr>
              <w:t>账号：</w:t>
            </w:r>
          </w:p>
        </w:tc>
        <w:tc>
          <w:tcPr>
            <w:tcW w:w="44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olor w:val="auto"/>
                <w:szCs w:val="21"/>
              </w:rPr>
            </w:pPr>
            <w:r>
              <w:rPr>
                <w:rFonts w:hint="eastAsia" w:ascii="宋体" w:hAnsi="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44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olor w:val="auto"/>
                <w:szCs w:val="21"/>
              </w:rPr>
            </w:pPr>
            <w:r>
              <w:rPr>
                <w:rFonts w:hint="eastAsia" w:ascii="宋体" w:hAnsi="宋体"/>
                <w:color w:val="auto"/>
                <w:szCs w:val="21"/>
              </w:rPr>
              <w:t>邮政编码：</w:t>
            </w:r>
          </w:p>
        </w:tc>
        <w:tc>
          <w:tcPr>
            <w:tcW w:w="44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color w:val="auto"/>
                <w:szCs w:val="21"/>
              </w:rPr>
            </w:pPr>
            <w:r>
              <w:rPr>
                <w:rFonts w:hint="eastAsia" w:ascii="宋体" w:hAnsi="宋体"/>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9" w:hRule="atLeast"/>
          <w:jc w:val="center"/>
        </w:trPr>
        <w:tc>
          <w:tcPr>
            <w:tcW w:w="8952" w:type="dxa"/>
            <w:gridSpan w:val="2"/>
            <w:tcBorders>
              <w:top w:val="single" w:color="auto" w:sz="4" w:space="0"/>
              <w:left w:val="single" w:color="auto" w:sz="4" w:space="0"/>
              <w:bottom w:val="single" w:color="auto" w:sz="4" w:space="0"/>
              <w:right w:val="single" w:color="auto" w:sz="4" w:space="0"/>
            </w:tcBorders>
            <w:noWrap/>
          </w:tcPr>
          <w:p>
            <w:pPr>
              <w:snapToGrid w:val="0"/>
              <w:spacing w:line="400" w:lineRule="exact"/>
              <w:ind w:left="2545" w:leftChars="1007" w:hanging="330" w:hangingChars="150"/>
              <w:rPr>
                <w:rFonts w:ascii="宋体" w:hAnsi="宋体"/>
                <w:color w:val="auto"/>
                <w:szCs w:val="21"/>
              </w:rPr>
            </w:pPr>
          </w:p>
          <w:p>
            <w:pPr>
              <w:snapToGrid w:val="0"/>
              <w:spacing w:line="400" w:lineRule="exact"/>
              <w:ind w:firstLine="1980" w:firstLineChars="900"/>
              <w:rPr>
                <w:rFonts w:ascii="宋体" w:hAnsi="宋体"/>
                <w:color w:val="auto"/>
                <w:szCs w:val="21"/>
              </w:rPr>
            </w:pPr>
          </w:p>
          <w:p>
            <w:pPr>
              <w:snapToGrid w:val="0"/>
              <w:spacing w:line="400" w:lineRule="exact"/>
              <w:rPr>
                <w:rFonts w:ascii="宋体" w:hAnsi="宋体"/>
                <w:color w:val="auto"/>
                <w:szCs w:val="21"/>
              </w:rPr>
            </w:pPr>
            <w:r>
              <w:rPr>
                <w:rFonts w:hint="eastAsia" w:ascii="宋体" w:hAnsi="宋体"/>
                <w:color w:val="auto"/>
                <w:szCs w:val="21"/>
              </w:rPr>
              <w:t>经办人：</w:t>
            </w:r>
          </w:p>
          <w:p>
            <w:pPr>
              <w:snapToGrid w:val="0"/>
              <w:spacing w:line="400" w:lineRule="exact"/>
              <w:ind w:firstLine="660" w:firstLineChars="300"/>
              <w:jc w:val="right"/>
              <w:rPr>
                <w:rFonts w:ascii="宋体" w:hAnsi="宋体"/>
                <w:color w:val="auto"/>
                <w:szCs w:val="21"/>
              </w:rPr>
            </w:pPr>
            <w:r>
              <w:rPr>
                <w:rFonts w:hint="eastAsia" w:ascii="宋体" w:hAnsi="宋体"/>
                <w:color w:val="auto"/>
                <w:szCs w:val="21"/>
              </w:rPr>
              <w:t>年    月    日</w:t>
            </w:r>
          </w:p>
        </w:tc>
      </w:tr>
    </w:tbl>
    <w:p>
      <w:pPr>
        <w:pStyle w:val="9"/>
        <w:jc w:val="center"/>
        <w:rPr>
          <w:rFonts w:hAnsi="宋体"/>
          <w:b/>
          <w:color w:val="auto"/>
          <w:sz w:val="28"/>
          <w:szCs w:val="28"/>
        </w:rPr>
      </w:pPr>
      <w:r>
        <w:rPr>
          <w:rFonts w:hAnsi="宋体"/>
          <w:b/>
          <w:bCs/>
          <w:color w:val="auto"/>
          <w:sz w:val="44"/>
        </w:rPr>
        <w:br w:type="page"/>
      </w:r>
      <w:r>
        <w:rPr>
          <w:rFonts w:hint="eastAsia" w:hAnsi="宋体"/>
          <w:b/>
          <w:color w:val="auto"/>
          <w:sz w:val="28"/>
          <w:szCs w:val="28"/>
        </w:rPr>
        <w:t>合 同 附 件</w:t>
      </w:r>
    </w:p>
    <w:p>
      <w:pPr>
        <w:snapToGrid w:val="0"/>
        <w:spacing w:line="360" w:lineRule="exact"/>
        <w:jc w:val="center"/>
        <w:rPr>
          <w:rFonts w:ascii="宋体" w:hAnsi="宋体"/>
          <w:b/>
          <w:color w:val="auto"/>
          <w:szCs w:val="21"/>
        </w:rPr>
      </w:pPr>
    </w:p>
    <w:tbl>
      <w:tblPr>
        <w:tblStyle w:val="1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9468" w:type="dxa"/>
            <w:gridSpan w:val="2"/>
            <w:tcBorders>
              <w:top w:val="single" w:color="auto" w:sz="4" w:space="0"/>
              <w:left w:val="single" w:color="auto" w:sz="4" w:space="0"/>
              <w:right w:val="single" w:color="auto" w:sz="4" w:space="0"/>
            </w:tcBorders>
            <w:noWrap/>
          </w:tcPr>
          <w:p>
            <w:pPr>
              <w:snapToGrid w:val="0"/>
              <w:spacing w:line="360" w:lineRule="exact"/>
              <w:rPr>
                <w:rFonts w:ascii="宋体" w:hAnsi="宋体"/>
                <w:color w:val="auto"/>
                <w:szCs w:val="21"/>
                <w:lang w:eastAsia="zh-CN"/>
              </w:rPr>
            </w:pPr>
            <w:r>
              <w:rPr>
                <w:rFonts w:hint="eastAsia" w:ascii="宋体" w:hAnsi="宋体"/>
                <w:color w:val="auto"/>
                <w:szCs w:val="21"/>
                <w:lang w:eastAsia="zh-CN"/>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9468" w:type="dxa"/>
            <w:gridSpan w:val="2"/>
            <w:tcBorders>
              <w:top w:val="single" w:color="auto" w:sz="4" w:space="0"/>
              <w:left w:val="single" w:color="auto" w:sz="4" w:space="0"/>
              <w:right w:val="single" w:color="auto" w:sz="4" w:space="0"/>
            </w:tcBorders>
            <w:noWrap/>
          </w:tcPr>
          <w:p>
            <w:pPr>
              <w:snapToGrid w:val="0"/>
              <w:spacing w:line="360" w:lineRule="exact"/>
              <w:rPr>
                <w:rFonts w:ascii="宋体" w:hAnsi="宋体"/>
                <w:color w:val="auto"/>
                <w:szCs w:val="21"/>
              </w:rPr>
            </w:pPr>
            <w:r>
              <w:rPr>
                <w:rFonts w:hint="eastAsia" w:ascii="宋体" w:hAnsi="宋体"/>
                <w:color w:val="auto"/>
                <w:szCs w:val="21"/>
              </w:rPr>
              <w:t>2、服务具体事项：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9468" w:type="dxa"/>
            <w:gridSpan w:val="2"/>
            <w:tcBorders>
              <w:top w:val="single" w:color="auto" w:sz="4" w:space="0"/>
              <w:left w:val="single" w:color="auto" w:sz="4" w:space="0"/>
              <w:right w:val="single" w:color="auto" w:sz="4" w:space="0"/>
            </w:tcBorders>
            <w:noWrap/>
          </w:tcPr>
          <w:p>
            <w:pPr>
              <w:snapToGrid w:val="0"/>
              <w:spacing w:line="360" w:lineRule="exact"/>
              <w:rPr>
                <w:rFonts w:ascii="宋体" w:hAnsi="宋体"/>
                <w:color w:val="auto"/>
                <w:szCs w:val="21"/>
              </w:rPr>
            </w:pPr>
            <w:r>
              <w:rPr>
                <w:rFonts w:hint="eastAsia" w:ascii="宋体" w:hAnsi="宋体"/>
                <w:color w:val="auto"/>
                <w:szCs w:val="21"/>
              </w:rPr>
              <w:t>3、质保期责任：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9468" w:type="dxa"/>
            <w:gridSpan w:val="2"/>
            <w:tcBorders>
              <w:top w:val="single" w:color="auto" w:sz="4" w:space="0"/>
              <w:left w:val="single" w:color="auto" w:sz="4" w:space="0"/>
              <w:right w:val="single" w:color="auto" w:sz="4" w:space="0"/>
            </w:tcBorders>
            <w:noWrap/>
          </w:tcPr>
          <w:p>
            <w:pPr>
              <w:snapToGrid w:val="0"/>
              <w:spacing w:line="360" w:lineRule="exact"/>
              <w:rPr>
                <w:rFonts w:ascii="宋体" w:hAnsi="宋体"/>
                <w:color w:val="auto"/>
                <w:szCs w:val="21"/>
              </w:rPr>
            </w:pPr>
            <w:r>
              <w:rPr>
                <w:rFonts w:hint="eastAsia" w:ascii="宋体" w:hAnsi="宋体"/>
                <w:color w:val="auto"/>
                <w:szCs w:val="21"/>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478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ind w:firstLine="422"/>
              <w:rPr>
                <w:rFonts w:ascii="宋体" w:hAnsi="宋体"/>
                <w:color w:val="auto"/>
                <w:szCs w:val="21"/>
              </w:rPr>
            </w:pPr>
            <w:r>
              <w:rPr>
                <w:rFonts w:hint="eastAsia" w:ascii="宋体" w:hAnsi="宋体"/>
                <w:color w:val="auto"/>
                <w:szCs w:val="21"/>
              </w:rPr>
              <w:t>甲方（章）</w:t>
            </w:r>
          </w:p>
          <w:p>
            <w:pPr>
              <w:snapToGrid w:val="0"/>
              <w:spacing w:line="360" w:lineRule="exact"/>
              <w:ind w:firstLine="422"/>
              <w:rPr>
                <w:rFonts w:ascii="宋体" w:hAnsi="宋体"/>
                <w:color w:val="auto"/>
                <w:szCs w:val="21"/>
              </w:rPr>
            </w:pPr>
          </w:p>
          <w:p>
            <w:pPr>
              <w:snapToGrid w:val="0"/>
              <w:spacing w:line="360" w:lineRule="exact"/>
              <w:ind w:firstLine="422"/>
              <w:rPr>
                <w:rFonts w:ascii="宋体" w:hAnsi="宋体"/>
                <w:color w:val="auto"/>
                <w:szCs w:val="21"/>
              </w:rPr>
            </w:pPr>
          </w:p>
          <w:p>
            <w:pPr>
              <w:snapToGrid w:val="0"/>
              <w:spacing w:line="360" w:lineRule="exact"/>
              <w:ind w:firstLine="422"/>
              <w:rPr>
                <w:rFonts w:ascii="宋体" w:hAnsi="宋体"/>
                <w:color w:val="auto"/>
                <w:szCs w:val="21"/>
              </w:rPr>
            </w:pPr>
          </w:p>
          <w:p>
            <w:pPr>
              <w:snapToGrid w:val="0"/>
              <w:spacing w:line="360" w:lineRule="exact"/>
              <w:ind w:firstLine="422"/>
              <w:rPr>
                <w:rFonts w:ascii="宋体" w:hAnsi="宋体"/>
                <w:color w:val="auto"/>
                <w:szCs w:val="21"/>
              </w:rPr>
            </w:pPr>
          </w:p>
          <w:p>
            <w:pPr>
              <w:snapToGrid w:val="0"/>
              <w:spacing w:line="360" w:lineRule="exact"/>
              <w:ind w:firstLine="422"/>
              <w:rPr>
                <w:rFonts w:ascii="宋体" w:hAnsi="宋体"/>
                <w:color w:val="auto"/>
                <w:szCs w:val="21"/>
              </w:rPr>
            </w:pPr>
          </w:p>
          <w:p>
            <w:pPr>
              <w:snapToGrid w:val="0"/>
              <w:spacing w:line="360" w:lineRule="exact"/>
              <w:ind w:firstLine="422"/>
              <w:rPr>
                <w:rFonts w:ascii="宋体" w:hAnsi="宋体"/>
                <w:color w:val="auto"/>
                <w:szCs w:val="21"/>
              </w:rPr>
            </w:pPr>
          </w:p>
          <w:p>
            <w:pPr>
              <w:snapToGrid w:val="0"/>
              <w:spacing w:line="360" w:lineRule="exact"/>
              <w:ind w:firstLine="422"/>
              <w:rPr>
                <w:rFonts w:ascii="宋体" w:hAnsi="宋体"/>
                <w:color w:val="auto"/>
                <w:szCs w:val="21"/>
              </w:rPr>
            </w:pPr>
            <w:r>
              <w:rPr>
                <w:rFonts w:hint="eastAsia" w:ascii="宋体" w:hAnsi="宋体"/>
                <w:color w:val="auto"/>
                <w:szCs w:val="21"/>
              </w:rPr>
              <w:t xml:space="preserve">                      年   月   日 </w:t>
            </w:r>
          </w:p>
        </w:tc>
        <w:tc>
          <w:tcPr>
            <w:tcW w:w="46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ind w:firstLine="422"/>
              <w:rPr>
                <w:rFonts w:ascii="宋体" w:hAnsi="宋体"/>
                <w:color w:val="auto"/>
                <w:szCs w:val="21"/>
              </w:rPr>
            </w:pPr>
            <w:r>
              <w:rPr>
                <w:rFonts w:hint="eastAsia" w:ascii="宋体" w:hAnsi="宋体"/>
                <w:color w:val="auto"/>
                <w:szCs w:val="21"/>
              </w:rPr>
              <w:t>乙方（章）</w:t>
            </w:r>
          </w:p>
          <w:p>
            <w:pPr>
              <w:snapToGrid w:val="0"/>
              <w:spacing w:line="360" w:lineRule="exact"/>
              <w:ind w:firstLine="422"/>
              <w:rPr>
                <w:rFonts w:ascii="宋体" w:hAnsi="宋体"/>
                <w:color w:val="auto"/>
                <w:szCs w:val="21"/>
              </w:rPr>
            </w:pPr>
          </w:p>
          <w:p>
            <w:pPr>
              <w:snapToGrid w:val="0"/>
              <w:spacing w:line="360" w:lineRule="exact"/>
              <w:ind w:firstLine="422"/>
              <w:rPr>
                <w:rFonts w:ascii="宋体" w:hAnsi="宋体"/>
                <w:color w:val="auto"/>
                <w:szCs w:val="21"/>
              </w:rPr>
            </w:pPr>
          </w:p>
          <w:p>
            <w:pPr>
              <w:snapToGrid w:val="0"/>
              <w:spacing w:line="360" w:lineRule="exact"/>
              <w:ind w:firstLine="422"/>
              <w:rPr>
                <w:rFonts w:ascii="宋体" w:hAnsi="宋体"/>
                <w:color w:val="auto"/>
                <w:szCs w:val="21"/>
              </w:rPr>
            </w:pPr>
          </w:p>
          <w:p>
            <w:pPr>
              <w:snapToGrid w:val="0"/>
              <w:spacing w:line="360" w:lineRule="exact"/>
              <w:ind w:firstLine="422"/>
              <w:rPr>
                <w:rFonts w:ascii="宋体" w:hAnsi="宋体"/>
                <w:color w:val="auto"/>
                <w:szCs w:val="21"/>
              </w:rPr>
            </w:pPr>
          </w:p>
          <w:p>
            <w:pPr>
              <w:snapToGrid w:val="0"/>
              <w:spacing w:line="360" w:lineRule="exact"/>
              <w:ind w:firstLine="422"/>
              <w:rPr>
                <w:rFonts w:ascii="宋体" w:hAnsi="宋体"/>
                <w:color w:val="auto"/>
                <w:szCs w:val="21"/>
              </w:rPr>
            </w:pPr>
          </w:p>
          <w:p>
            <w:pPr>
              <w:snapToGrid w:val="0"/>
              <w:spacing w:line="360" w:lineRule="exact"/>
              <w:ind w:firstLine="422"/>
              <w:rPr>
                <w:rFonts w:ascii="宋体" w:hAnsi="宋体"/>
                <w:color w:val="auto"/>
                <w:szCs w:val="21"/>
              </w:rPr>
            </w:pPr>
          </w:p>
          <w:p>
            <w:pPr>
              <w:snapToGrid w:val="0"/>
              <w:spacing w:line="360" w:lineRule="exact"/>
              <w:ind w:firstLine="422"/>
              <w:rPr>
                <w:rFonts w:ascii="宋体" w:hAnsi="宋体"/>
                <w:color w:val="auto"/>
                <w:szCs w:val="21"/>
              </w:rPr>
            </w:pPr>
            <w:r>
              <w:rPr>
                <w:rFonts w:hint="eastAsia" w:ascii="宋体" w:hAnsi="宋体"/>
                <w:color w:val="auto"/>
                <w:szCs w:val="21"/>
              </w:rPr>
              <w:t xml:space="preserve">                       年   月   日</w:t>
            </w:r>
          </w:p>
        </w:tc>
      </w:tr>
    </w:tbl>
    <w:p>
      <w:pPr>
        <w:snapToGrid w:val="0"/>
        <w:spacing w:line="360" w:lineRule="exact"/>
        <w:rPr>
          <w:rFonts w:ascii="宋体" w:hAnsi="宋体"/>
          <w:color w:val="auto"/>
          <w:szCs w:val="21"/>
          <w:lang w:eastAsia="zh-CN"/>
        </w:rPr>
      </w:pPr>
      <w:r>
        <w:rPr>
          <w:rFonts w:hint="eastAsia" w:ascii="宋体" w:hAnsi="宋体"/>
          <w:color w:val="auto"/>
          <w:szCs w:val="21"/>
          <w:lang w:eastAsia="zh-CN"/>
        </w:rPr>
        <w:t xml:space="preserve">  注：售后服务事项填不下时可另加附页</w:t>
      </w:r>
    </w:p>
    <w:p>
      <w:pPr>
        <w:adjustRightInd w:val="0"/>
        <w:snapToGrid w:val="0"/>
        <w:spacing w:line="300" w:lineRule="auto"/>
        <w:ind w:left="-92" w:leftChars="-42"/>
        <w:rPr>
          <w:rFonts w:ascii="宋体" w:hAnsi="宋体"/>
          <w:color w:val="auto"/>
          <w:szCs w:val="21"/>
          <w:lang w:eastAsia="zh-CN"/>
        </w:rPr>
      </w:pPr>
      <w:r>
        <w:rPr>
          <w:rFonts w:ascii="宋体" w:hAnsi="宋体"/>
          <w:color w:val="auto"/>
          <w:szCs w:val="21"/>
          <w:lang w:eastAsia="zh-CN"/>
        </w:rPr>
        <w:br w:type="page"/>
      </w:r>
    </w:p>
    <w:p>
      <w:pPr>
        <w:spacing w:line="480" w:lineRule="exact"/>
        <w:jc w:val="center"/>
        <w:outlineLvl w:val="0"/>
        <w:rPr>
          <w:rFonts w:asciiTheme="minorEastAsia" w:hAnsiTheme="minorEastAsia" w:eastAsiaTheme="minorEastAsia" w:cstheme="minorEastAsia"/>
          <w:b/>
          <w:color w:val="auto"/>
          <w:sz w:val="44"/>
          <w:szCs w:val="44"/>
          <w:lang w:eastAsia="zh-CN"/>
        </w:rPr>
      </w:pPr>
      <w:bookmarkStart w:id="60" w:name="_Toc20554_WPSOffice_Level1"/>
      <w:bookmarkStart w:id="61" w:name="_Toc19518_WPSOffice_Level1"/>
      <w:bookmarkStart w:id="62" w:name="_Toc488673067"/>
      <w:r>
        <w:rPr>
          <w:rFonts w:hint="eastAsia" w:asciiTheme="minorEastAsia" w:hAnsiTheme="minorEastAsia" w:eastAsiaTheme="minorEastAsia" w:cstheme="minorEastAsia"/>
          <w:b/>
          <w:color w:val="auto"/>
          <w:sz w:val="44"/>
          <w:szCs w:val="44"/>
          <w:lang w:eastAsia="zh-CN"/>
        </w:rPr>
        <w:t>第六章  评审标准</w:t>
      </w:r>
      <w:bookmarkEnd w:id="60"/>
      <w:bookmarkEnd w:id="61"/>
      <w:bookmarkEnd w:id="62"/>
    </w:p>
    <w:p>
      <w:pPr>
        <w:pStyle w:val="15"/>
        <w:ind w:left="0" w:leftChars="0" w:firstLine="0" w:firstLineChars="0"/>
        <w:rPr>
          <w:lang w:eastAsia="zh-CN"/>
        </w:rPr>
      </w:pPr>
    </w:p>
    <w:p>
      <w:pPr>
        <w:spacing w:line="500" w:lineRule="exact"/>
        <w:ind w:firstLine="422" w:firstLineChars="200"/>
        <w:rPr>
          <w:rFonts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一、评标原则：</w:t>
      </w:r>
    </w:p>
    <w:p>
      <w:pPr>
        <w:spacing w:line="50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（一）谈判小组的构成：本采购项目的谈判小组分别由依法组成的评审专家三人以上单数组成，其中专家人数不少于成员总数的三分之二。</w:t>
      </w:r>
    </w:p>
    <w:p>
      <w:pPr>
        <w:spacing w:line="50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（二）评标依据：以竞争性谈判采购文件、响应文件为评定依据。</w:t>
      </w:r>
    </w:p>
    <w:p>
      <w:pPr>
        <w:spacing w:line="50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（三）评标方法：</w:t>
      </w:r>
      <w:r>
        <w:rPr>
          <w:rFonts w:hint="eastAsia" w:asciiTheme="minorEastAsia" w:hAnsiTheme="minorEastAsia" w:eastAsiaTheme="minorEastAsia" w:cstheme="minorEastAsia"/>
          <w:b/>
          <w:bCs/>
          <w:color w:val="auto"/>
          <w:sz w:val="21"/>
          <w:szCs w:val="21"/>
          <w:lang w:eastAsia="zh-CN"/>
        </w:rPr>
        <w:t>采用最低评标价法。</w:t>
      </w:r>
    </w:p>
    <w:p>
      <w:pPr>
        <w:spacing w:line="500" w:lineRule="exact"/>
        <w:ind w:firstLine="42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（四）说明：</w:t>
      </w:r>
    </w:p>
    <w:p>
      <w:pPr>
        <w:spacing w:line="500" w:lineRule="exact"/>
        <w:ind w:firstLine="42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（1）对于非专门面向中小企业的项目，</w:t>
      </w:r>
      <w:r>
        <w:rPr>
          <w:rFonts w:hint="eastAsia" w:asciiTheme="minorEastAsia" w:hAnsiTheme="minorEastAsia" w:eastAsiaTheme="minorEastAsia" w:cstheme="minorEastAsia"/>
          <w:color w:val="auto"/>
          <w:sz w:val="21"/>
          <w:szCs w:val="21"/>
          <w:lang w:val="en-US" w:eastAsia="zh-CN"/>
        </w:rPr>
        <w:t>对参加政府采购活动并依法提供《中小企业声明函》的小微企业，对其产品价格给予10%的扣除，用扣除后的价格参与评审</w:t>
      </w:r>
      <w:r>
        <w:rPr>
          <w:rFonts w:hint="eastAsia" w:asciiTheme="minorEastAsia" w:hAnsiTheme="minorEastAsia" w:eastAsiaTheme="minorEastAsia" w:cstheme="minorEastAsia"/>
          <w:color w:val="auto"/>
          <w:sz w:val="21"/>
          <w:szCs w:val="21"/>
          <w:lang w:eastAsia="zh-CN"/>
        </w:rPr>
        <w:t>，扣除后的价格为最终评标价，即最终评标价＝竞标报价×（1-</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Cs/>
          <w:color w:val="auto"/>
          <w:sz w:val="21"/>
          <w:szCs w:val="21"/>
          <w:lang w:eastAsia="zh-CN"/>
        </w:rPr>
        <w:t>（以竞标供应商按第四章“响应文件格式”要求提供的《竞标报价表》和《</w:t>
      </w:r>
      <w:r>
        <w:rPr>
          <w:rFonts w:hint="eastAsia" w:asciiTheme="minorEastAsia" w:hAnsiTheme="minorEastAsia" w:eastAsiaTheme="minorEastAsia" w:cstheme="minorEastAsia"/>
          <w:color w:val="auto"/>
          <w:sz w:val="21"/>
          <w:szCs w:val="21"/>
          <w:lang w:eastAsia="zh-CN"/>
        </w:rPr>
        <w:t>中小企业声明函</w:t>
      </w:r>
      <w:r>
        <w:rPr>
          <w:rFonts w:hint="eastAsia" w:asciiTheme="minorEastAsia" w:hAnsiTheme="minorEastAsia" w:eastAsiaTheme="minorEastAsia" w:cstheme="minorEastAsia"/>
          <w:bCs/>
          <w:color w:val="auto"/>
          <w:sz w:val="21"/>
          <w:szCs w:val="21"/>
          <w:lang w:eastAsia="zh-CN"/>
        </w:rPr>
        <w:t>》为评审依据）</w:t>
      </w:r>
    </w:p>
    <w:p>
      <w:pPr>
        <w:spacing w:line="500" w:lineRule="exact"/>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2）对大中型企业和其他自然人、法人或者其他组织与小型、微型企业组成联合体，且联合体协议中约定小型、微型企业的协议合同金额占到联合体协议合同总金额30%以上的，给予2%的价格扣除，扣除后的价格为最终评标价，即最终评标价＝竞标报价×（1-2%）；</w:t>
      </w:r>
      <w:r>
        <w:rPr>
          <w:rFonts w:hint="eastAsia" w:asciiTheme="minorEastAsia" w:hAnsiTheme="minorEastAsia" w:eastAsiaTheme="minorEastAsia" w:cstheme="minorEastAsia"/>
          <w:bCs/>
          <w:color w:val="auto"/>
          <w:sz w:val="21"/>
          <w:szCs w:val="21"/>
          <w:lang w:eastAsia="zh-CN"/>
        </w:rPr>
        <w:t>（以竞标供应商按第四章“响应文件格式”要求提供的《竞标报价表》、《中小企业声明函》为评审依据）</w:t>
      </w:r>
    </w:p>
    <w:p>
      <w:pPr>
        <w:spacing w:line="50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50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（4）竞标</w:t>
      </w:r>
      <w:r>
        <w:rPr>
          <w:rFonts w:hint="eastAsia" w:asciiTheme="minorEastAsia" w:hAnsiTheme="minorEastAsia" w:eastAsiaTheme="minorEastAsia" w:cstheme="minorEastAsia"/>
          <w:bCs/>
          <w:color w:val="auto"/>
          <w:sz w:val="21"/>
          <w:szCs w:val="21"/>
          <w:lang w:eastAsia="zh-CN"/>
        </w:rPr>
        <w:t>产品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Pr>
        <w:spacing w:line="50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（5）除上述情况外，最终评标价＝竞标报价。</w:t>
      </w:r>
    </w:p>
    <w:p>
      <w:pPr>
        <w:pStyle w:val="2"/>
        <w:ind w:firstLine="420" w:firstLineChars="200"/>
        <w:rPr>
          <w:rFonts w:hint="default"/>
          <w:lang w:val="en-US" w:eastAsia="zh-CN"/>
        </w:rPr>
      </w:pPr>
      <w:r>
        <w:rPr>
          <w:rFonts w:hint="eastAsia" w:asciiTheme="minorEastAsia" w:hAnsiTheme="minorEastAsia" w:eastAsiaTheme="minorEastAsia" w:cstheme="minorEastAsia"/>
          <w:color w:val="auto"/>
          <w:sz w:val="21"/>
          <w:szCs w:val="21"/>
          <w:lang w:val="en-US" w:eastAsia="zh-CN"/>
        </w:rPr>
        <w:t>注：</w:t>
      </w:r>
      <w:r>
        <w:rPr>
          <w:rFonts w:hint="eastAsia" w:asciiTheme="minorEastAsia" w:hAnsiTheme="minorEastAsia" w:eastAsiaTheme="minorEastAsia" w:cstheme="minorEastAsia"/>
          <w:color w:val="auto"/>
          <w:sz w:val="21"/>
          <w:szCs w:val="21"/>
          <w:lang w:eastAsia="zh-CN"/>
        </w:rPr>
        <w:t>最终评标价</w:t>
      </w:r>
      <w:r>
        <w:rPr>
          <w:rFonts w:hint="eastAsia" w:asciiTheme="minorEastAsia" w:hAnsiTheme="minorEastAsia" w:eastAsiaTheme="minorEastAsia" w:cstheme="minorEastAsia"/>
          <w:color w:val="auto"/>
          <w:sz w:val="21"/>
          <w:szCs w:val="21"/>
          <w:lang w:val="en-US" w:eastAsia="zh-CN"/>
        </w:rPr>
        <w:t>为供应商的最后报价进行政策性扣除后的价格，</w:t>
      </w:r>
      <w:r>
        <w:rPr>
          <w:rFonts w:hint="eastAsia" w:asciiTheme="minorEastAsia" w:hAnsiTheme="minorEastAsia" w:eastAsiaTheme="minorEastAsia" w:cstheme="minorEastAsia"/>
          <w:color w:val="auto"/>
          <w:sz w:val="21"/>
          <w:szCs w:val="21"/>
          <w:lang w:eastAsia="zh-CN"/>
        </w:rPr>
        <w:t>最终评标价</w:t>
      </w:r>
      <w:r>
        <w:rPr>
          <w:rFonts w:hint="eastAsia" w:asciiTheme="minorEastAsia" w:hAnsiTheme="minorEastAsia" w:eastAsiaTheme="minorEastAsia" w:cstheme="minorEastAsia"/>
          <w:color w:val="auto"/>
          <w:sz w:val="21"/>
          <w:szCs w:val="21"/>
          <w:lang w:val="en-US" w:eastAsia="zh-CN"/>
        </w:rPr>
        <w:t>只是作为评审时使用。最终成交供应商的成交金额等于最后报价。</w:t>
      </w:r>
    </w:p>
    <w:p>
      <w:pPr>
        <w:spacing w:line="500" w:lineRule="exact"/>
        <w:ind w:firstLine="422" w:firstLineChars="200"/>
        <w:rPr>
          <w:rFonts w:asciiTheme="minorEastAsia" w:hAnsiTheme="minorEastAsia" w:eastAsiaTheme="minorEastAsia" w:cstheme="minorEastAsia"/>
          <w:b/>
          <w:color w:val="auto"/>
          <w:sz w:val="21"/>
          <w:szCs w:val="21"/>
          <w:lang w:eastAsia="zh-CN"/>
        </w:rPr>
      </w:pPr>
    </w:p>
    <w:p>
      <w:pPr>
        <w:pStyle w:val="2"/>
        <w:rPr>
          <w:rFonts w:asciiTheme="minorEastAsia" w:hAnsiTheme="minorEastAsia" w:eastAsiaTheme="minorEastAsia" w:cstheme="minorEastAsia"/>
          <w:b/>
          <w:color w:val="auto"/>
          <w:sz w:val="21"/>
          <w:szCs w:val="21"/>
          <w:lang w:eastAsia="zh-CN"/>
        </w:rPr>
      </w:pPr>
    </w:p>
    <w:p>
      <w:pPr>
        <w:pStyle w:val="2"/>
        <w:rPr>
          <w:rFonts w:asciiTheme="minorEastAsia" w:hAnsiTheme="minorEastAsia" w:eastAsiaTheme="minorEastAsia" w:cstheme="minorEastAsia"/>
          <w:b/>
          <w:color w:val="auto"/>
          <w:sz w:val="21"/>
          <w:szCs w:val="21"/>
          <w:lang w:eastAsia="zh-CN"/>
        </w:rPr>
      </w:pPr>
    </w:p>
    <w:p>
      <w:pPr>
        <w:spacing w:line="500" w:lineRule="exact"/>
        <w:ind w:firstLine="422"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color w:val="auto"/>
          <w:sz w:val="21"/>
          <w:szCs w:val="21"/>
          <w:lang w:eastAsia="zh-CN"/>
        </w:rPr>
        <w:t>二、成交候选供应商推荐原则：</w:t>
      </w:r>
    </w:p>
    <w:p>
      <w:pPr>
        <w:spacing w:line="500" w:lineRule="exact"/>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（一）竞标产品符合采购需求、质量和服务相等时，评标委员会将按竞标报价由低到高顺序排列，</w:t>
      </w:r>
      <w:r>
        <w:rPr>
          <w:rFonts w:asciiTheme="minorEastAsia" w:hAnsiTheme="minorEastAsia" w:eastAsiaTheme="minorEastAsia" w:cstheme="minorEastAsia"/>
          <w:color w:val="auto"/>
          <w:sz w:val="21"/>
          <w:szCs w:val="21"/>
          <w:lang w:eastAsia="zh-CN"/>
        </w:rPr>
        <w:t>并推荐最低竞标报价的</w:t>
      </w:r>
      <w:r>
        <w:rPr>
          <w:rFonts w:hint="eastAsia" w:asciiTheme="minorEastAsia" w:hAnsiTheme="minorEastAsia" w:eastAsiaTheme="minorEastAsia" w:cstheme="minorEastAsia"/>
          <w:color w:val="auto"/>
          <w:sz w:val="21"/>
          <w:szCs w:val="21"/>
          <w:lang w:eastAsia="zh-CN"/>
        </w:rPr>
        <w:t>竞标供应商</w:t>
      </w:r>
      <w:r>
        <w:rPr>
          <w:rFonts w:asciiTheme="minorEastAsia" w:hAnsiTheme="minorEastAsia" w:eastAsiaTheme="minorEastAsia" w:cstheme="minorEastAsia"/>
          <w:color w:val="auto"/>
          <w:sz w:val="21"/>
          <w:szCs w:val="21"/>
          <w:lang w:eastAsia="zh-CN"/>
        </w:rPr>
        <w:t>为中标候选供应商（竞标报价相同时，由评标委员会集体讨论确定，可由</w:t>
      </w:r>
      <w:r>
        <w:rPr>
          <w:rFonts w:hint="eastAsia" w:asciiTheme="minorEastAsia" w:hAnsiTheme="minorEastAsia" w:eastAsiaTheme="minorEastAsia" w:cstheme="minorEastAsia"/>
          <w:color w:val="auto"/>
          <w:sz w:val="21"/>
          <w:szCs w:val="21"/>
          <w:lang w:eastAsia="zh-CN"/>
        </w:rPr>
        <w:t>竞标供应商</w:t>
      </w:r>
      <w:r>
        <w:rPr>
          <w:rFonts w:asciiTheme="minorEastAsia" w:hAnsiTheme="minorEastAsia" w:eastAsiaTheme="minorEastAsia" w:cstheme="minorEastAsia"/>
          <w:color w:val="auto"/>
          <w:sz w:val="21"/>
          <w:szCs w:val="21"/>
          <w:lang w:eastAsia="zh-CN"/>
        </w:rPr>
        <w:t xml:space="preserve">再作一次最终报价确定）。招标采购单位应当确定评审委员会推荐排名第一的中标（成交）候选人为中标（成交）人。排名第一的中标（成交）候选人放弃中（成交）、因不可抗力提出不能履行合同，或者竞争性谈判采购文件规定应当提交履约保证金而在规定的期限内未能提交的，招标采购单位可以确定排名第二的中标（成交）候选人为中标（成交）人。排名第二的中标（成交）候选人因前款规定的同样原因不能签订合同的；招标采购单位可以确定排名第三的中标（成交）候选人为中标（成交）人，其余以此类推。 </w:t>
      </w:r>
    </w:p>
    <w:p>
      <w:pPr>
        <w:spacing w:line="500" w:lineRule="exact"/>
        <w:ind w:firstLine="420" w:firstLineChars="200"/>
        <w:rPr>
          <w:rFonts w:asciiTheme="minorEastAsia" w:hAnsiTheme="minorEastAsia" w:eastAsiaTheme="minorEastAsia" w:cstheme="minorEastAsia"/>
          <w:color w:val="auto"/>
          <w:sz w:val="21"/>
          <w:szCs w:val="21"/>
          <w:lang w:eastAsia="zh-CN"/>
        </w:rPr>
      </w:pPr>
      <w:r>
        <w:rPr>
          <w:rFonts w:asciiTheme="minorEastAsia" w:hAnsiTheme="minorEastAsia" w:eastAsiaTheme="minorEastAsia" w:cstheme="minorEastAsia"/>
          <w:color w:val="auto"/>
          <w:sz w:val="21"/>
          <w:szCs w:val="21"/>
          <w:lang w:eastAsia="zh-CN"/>
        </w:rPr>
        <w:t>（二）评标委员会认为，某</w:t>
      </w:r>
      <w:r>
        <w:rPr>
          <w:rFonts w:hint="eastAsia" w:asciiTheme="minorEastAsia" w:hAnsiTheme="minorEastAsia" w:eastAsiaTheme="minorEastAsia" w:cstheme="minorEastAsia"/>
          <w:color w:val="auto"/>
          <w:sz w:val="21"/>
          <w:szCs w:val="21"/>
          <w:lang w:eastAsia="zh-CN"/>
        </w:rPr>
        <w:t>竞标供应商</w:t>
      </w:r>
      <w:r>
        <w:rPr>
          <w:rFonts w:asciiTheme="minorEastAsia" w:hAnsiTheme="minorEastAsia" w:eastAsiaTheme="minorEastAsia" w:cstheme="minorEastAsia"/>
          <w:color w:val="auto"/>
          <w:sz w:val="21"/>
          <w:szCs w:val="21"/>
          <w:lang w:eastAsia="zh-CN"/>
        </w:rPr>
        <w:t>的有效竞标报价或者某些分项报价明显不合理或者低于成本，有可能影响商品质量和不能诚信履约的，应要求其在规定的期限内提供书面文件予以解释说明，并提交相关证明材料，否则，评标委员会可以取消该</w:t>
      </w:r>
      <w:r>
        <w:rPr>
          <w:rFonts w:hint="eastAsia" w:asciiTheme="minorEastAsia" w:hAnsiTheme="minorEastAsia" w:eastAsiaTheme="minorEastAsia" w:cstheme="minorEastAsia"/>
          <w:color w:val="auto"/>
          <w:sz w:val="21"/>
          <w:szCs w:val="21"/>
          <w:lang w:eastAsia="zh-CN"/>
        </w:rPr>
        <w:t>竞标供应商</w:t>
      </w:r>
      <w:r>
        <w:rPr>
          <w:rFonts w:asciiTheme="minorEastAsia" w:hAnsiTheme="minorEastAsia" w:eastAsiaTheme="minorEastAsia" w:cstheme="minorEastAsia"/>
          <w:color w:val="auto"/>
          <w:sz w:val="21"/>
          <w:szCs w:val="21"/>
          <w:lang w:eastAsia="zh-CN"/>
        </w:rPr>
        <w:t>的中标候选资格，按顺序由排在后面的中标候选人递补，以此类推。</w:t>
      </w:r>
    </w:p>
    <w:p>
      <w:pPr>
        <w:spacing w:line="500" w:lineRule="exact"/>
        <w:ind w:firstLine="420" w:firstLineChars="200"/>
        <w:rPr>
          <w:rFonts w:asciiTheme="minorEastAsia" w:hAnsiTheme="minorEastAsia" w:eastAsiaTheme="minorEastAsia" w:cstheme="minorEastAsia"/>
          <w:color w:val="auto"/>
          <w:sz w:val="21"/>
          <w:szCs w:val="21"/>
          <w:lang w:eastAsia="zh-CN"/>
        </w:rPr>
      </w:pPr>
    </w:p>
    <w:sectPr>
      <w:headerReference r:id="rId9" w:type="default"/>
      <w:footerReference r:id="rId10" w:type="default"/>
      <w:type w:val="continuous"/>
      <w:pgSz w:w="11910" w:h="16840"/>
      <w:pgMar w:top="1304" w:right="1304" w:bottom="1304" w:left="1304" w:header="720" w:footer="72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Noto Sans CJK JP Regular">
    <w:altName w:val="Arial"/>
    <w:panose1 w:val="00000000000000000000"/>
    <w:charset w:val="00"/>
    <w:family w:val="swiss"/>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0" w:csb1="00000000"/>
  </w:font>
  <w:font w:name="宋体-PUA">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5"/>
      </w:rPr>
    </w:pPr>
    <w:r>
      <w:rPr>
        <w:sz w:val="15"/>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ascii="仿宋" w:hAnsi="仿宋" w:eastAsia="仿宋" w:cs="仿宋"/>
                              <w:lang w:eastAsia="zh-CN"/>
                            </w:rPr>
                          </w:pP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ascii="仿宋" w:hAnsi="仿宋" w:eastAsia="仿宋" w:cs="仿宋"/>
                              <w:lang w:eastAsia="zh-CN"/>
                            </w:rPr>
                            <w:t>2</w:t>
                          </w:r>
                          <w:r>
                            <w:rPr>
                              <w:rFonts w:hint="eastAsia" w:ascii="仿宋" w:hAnsi="仿宋" w:eastAsia="仿宋" w:cs="仿宋"/>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fill on="f" focussize="0,0"/>
              <v:stroke on="f" weight="0.5pt"/>
              <v:imagedata o:title=""/>
              <o:lock v:ext="edit" aspectratio="f"/>
              <v:textbox inset="0mm,0mm,0mm,0mm" style="mso-fit-shape-to-text:t;">
                <w:txbxContent>
                  <w:p>
                    <w:pPr>
                      <w:pStyle w:val="11"/>
                      <w:rPr>
                        <w:rFonts w:ascii="仿宋" w:hAnsi="仿宋" w:eastAsia="仿宋" w:cs="仿宋"/>
                        <w:lang w:eastAsia="zh-CN"/>
                      </w:rPr>
                    </w:pP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ascii="仿宋" w:hAnsi="仿宋" w:eastAsia="仿宋" w:cs="仿宋"/>
                        <w:lang w:eastAsia="zh-CN"/>
                      </w:rPr>
                      <w:t>2</w:t>
                    </w:r>
                    <w:r>
                      <w:rPr>
                        <w:rFonts w:hint="eastAsia" w:ascii="仿宋" w:hAnsi="仿宋" w:eastAsia="仿宋" w:cs="仿宋"/>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ascii="仿宋" w:hAnsi="仿宋" w:eastAsia="仿宋" w:cs="仿宋"/>
                              <w:lang w:eastAsia="zh-CN"/>
                            </w:rPr>
                          </w:pP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ascii="仿宋" w:hAnsi="仿宋" w:eastAsia="仿宋" w:cs="仿宋"/>
                              <w:lang w:eastAsia="zh-CN"/>
                            </w:rPr>
                            <w:t>29</w:t>
                          </w:r>
                          <w:r>
                            <w:rPr>
                              <w:rFonts w:hint="eastAsia" w:ascii="仿宋" w:hAnsi="仿宋" w:eastAsia="仿宋" w:cs="仿宋"/>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11"/>
                      <w:rPr>
                        <w:rFonts w:ascii="仿宋" w:hAnsi="仿宋" w:eastAsia="仿宋" w:cs="仿宋"/>
                        <w:lang w:eastAsia="zh-CN"/>
                      </w:rPr>
                    </w:pP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ascii="仿宋" w:hAnsi="仿宋" w:eastAsia="仿宋" w:cs="仿宋"/>
                        <w:lang w:eastAsia="zh-CN"/>
                      </w:rPr>
                      <w:t>29</w:t>
                    </w:r>
                    <w:r>
                      <w:rPr>
                        <w:rFonts w:hint="eastAsia" w:ascii="仿宋" w:hAnsi="仿宋" w:eastAsia="仿宋" w:cs="仿宋"/>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2431DF"/>
    <w:multiLevelType w:val="singleLevel"/>
    <w:tmpl w:val="D52431DF"/>
    <w:lvl w:ilvl="0" w:tentative="0">
      <w:start w:val="1"/>
      <w:numFmt w:val="decimal"/>
      <w:suff w:val="nothing"/>
      <w:lvlText w:val="（%1）"/>
      <w:lvlJc w:val="left"/>
    </w:lvl>
  </w:abstractNum>
  <w:abstractNum w:abstractNumId="1">
    <w:nsid w:val="F84ABF0E"/>
    <w:multiLevelType w:val="singleLevel"/>
    <w:tmpl w:val="F84ABF0E"/>
    <w:lvl w:ilvl="0" w:tentative="0">
      <w:start w:val="1"/>
      <w:numFmt w:val="decimal"/>
      <w:lvlText w:val="%1."/>
      <w:lvlJc w:val="left"/>
      <w:pPr>
        <w:tabs>
          <w:tab w:val="left" w:pos="312"/>
        </w:tabs>
      </w:pPr>
    </w:lvl>
  </w:abstractNum>
  <w:abstractNum w:abstractNumId="2">
    <w:nsid w:val="0000000B"/>
    <w:multiLevelType w:val="singleLevel"/>
    <w:tmpl w:val="0000000B"/>
    <w:lvl w:ilvl="0" w:tentative="0">
      <w:start w:val="1"/>
      <w:numFmt w:val="decimal"/>
      <w:suff w:val="space"/>
      <w:lvlText w:val="%1."/>
      <w:lvlJc w:val="left"/>
    </w:lvl>
  </w:abstractNum>
  <w:abstractNum w:abstractNumId="3">
    <w:nsid w:val="117C0488"/>
    <w:multiLevelType w:val="singleLevel"/>
    <w:tmpl w:val="117C0488"/>
    <w:lvl w:ilvl="0" w:tentative="0">
      <w:start w:val="7"/>
      <w:numFmt w:val="chineseCounting"/>
      <w:suff w:val="nothing"/>
      <w:lvlText w:val="%1、"/>
      <w:lvlJc w:val="left"/>
      <w:rPr>
        <w:rFonts w:hint="eastAsia"/>
      </w:rPr>
    </w:lvl>
  </w:abstractNum>
  <w:abstractNum w:abstractNumId="4">
    <w:nsid w:val="41D810FA"/>
    <w:multiLevelType w:val="singleLevel"/>
    <w:tmpl w:val="41D810FA"/>
    <w:lvl w:ilvl="0" w:tentative="0">
      <w:start w:val="6"/>
      <w:numFmt w:val="decimal"/>
      <w:suff w:val="nothing"/>
      <w:lvlText w:val="（%1）"/>
      <w:lvlJc w:val="left"/>
    </w:lvl>
  </w:abstractNum>
  <w:abstractNum w:abstractNumId="5">
    <w:nsid w:val="45ECC04C"/>
    <w:multiLevelType w:val="singleLevel"/>
    <w:tmpl w:val="45ECC04C"/>
    <w:lvl w:ilvl="0" w:tentative="0">
      <w:start w:val="1"/>
      <w:numFmt w:val="decimal"/>
      <w:suff w:val="nothing"/>
      <w:lvlText w:val="%1、"/>
      <w:lvlJc w:val="left"/>
    </w:lvl>
  </w:abstractNum>
  <w:abstractNum w:abstractNumId="6">
    <w:nsid w:val="4937BF3B"/>
    <w:multiLevelType w:val="singleLevel"/>
    <w:tmpl w:val="4937BF3B"/>
    <w:lvl w:ilvl="0" w:tentative="0">
      <w:start w:val="1"/>
      <w:numFmt w:val="chineseCounting"/>
      <w:suff w:val="space"/>
      <w:lvlText w:val="第%1章"/>
      <w:lvlJc w:val="left"/>
      <w:rPr>
        <w:rFonts w:hint="eastAsia"/>
      </w:rPr>
    </w:lvl>
  </w:abstractNum>
  <w:abstractNum w:abstractNumId="7">
    <w:nsid w:val="7DA5E4F5"/>
    <w:multiLevelType w:val="singleLevel"/>
    <w:tmpl w:val="7DA5E4F5"/>
    <w:lvl w:ilvl="0" w:tentative="0">
      <w:start w:val="5"/>
      <w:numFmt w:val="chineseCounting"/>
      <w:suff w:val="space"/>
      <w:lvlText w:val="第%1章"/>
      <w:lvlJc w:val="left"/>
      <w:rPr>
        <w:rFonts w:hint="eastAsia"/>
      </w:r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2"/>
    <w:lvlOverride w:ilvl="0">
      <w:startOverride w:val="1"/>
    </w:lvlOverride>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25D"/>
    <w:rsid w:val="00073D3C"/>
    <w:rsid w:val="0010537F"/>
    <w:rsid w:val="001F5A00"/>
    <w:rsid w:val="00201EE9"/>
    <w:rsid w:val="00226CDA"/>
    <w:rsid w:val="0029166C"/>
    <w:rsid w:val="002E5BEF"/>
    <w:rsid w:val="003D366C"/>
    <w:rsid w:val="00600CAC"/>
    <w:rsid w:val="0066325D"/>
    <w:rsid w:val="007438BF"/>
    <w:rsid w:val="007526D4"/>
    <w:rsid w:val="00805F0B"/>
    <w:rsid w:val="00841CA9"/>
    <w:rsid w:val="00962C17"/>
    <w:rsid w:val="00D64879"/>
    <w:rsid w:val="00E43EDC"/>
    <w:rsid w:val="00E76D36"/>
    <w:rsid w:val="00F65FC2"/>
    <w:rsid w:val="00F86193"/>
    <w:rsid w:val="00FD6BE7"/>
    <w:rsid w:val="018F10DA"/>
    <w:rsid w:val="01BD2554"/>
    <w:rsid w:val="01BE61C7"/>
    <w:rsid w:val="01FB18CA"/>
    <w:rsid w:val="04744E03"/>
    <w:rsid w:val="0479689D"/>
    <w:rsid w:val="04EC3632"/>
    <w:rsid w:val="052B3FB0"/>
    <w:rsid w:val="05A76B74"/>
    <w:rsid w:val="05C02B12"/>
    <w:rsid w:val="06001F46"/>
    <w:rsid w:val="072B55F8"/>
    <w:rsid w:val="076F04BC"/>
    <w:rsid w:val="08C67A50"/>
    <w:rsid w:val="08E132DD"/>
    <w:rsid w:val="09527D8D"/>
    <w:rsid w:val="09AB1378"/>
    <w:rsid w:val="09FD148D"/>
    <w:rsid w:val="0B2950AC"/>
    <w:rsid w:val="0C014B18"/>
    <w:rsid w:val="0C0F347F"/>
    <w:rsid w:val="0D3825FD"/>
    <w:rsid w:val="0DD8597E"/>
    <w:rsid w:val="0E0042A1"/>
    <w:rsid w:val="0E0524F1"/>
    <w:rsid w:val="0EF06526"/>
    <w:rsid w:val="0F8538DA"/>
    <w:rsid w:val="0FB6526B"/>
    <w:rsid w:val="0FFA255F"/>
    <w:rsid w:val="10435C11"/>
    <w:rsid w:val="10635F18"/>
    <w:rsid w:val="10DA61D0"/>
    <w:rsid w:val="10E77B2A"/>
    <w:rsid w:val="112835B0"/>
    <w:rsid w:val="112B7BC0"/>
    <w:rsid w:val="11882290"/>
    <w:rsid w:val="12452111"/>
    <w:rsid w:val="124767C3"/>
    <w:rsid w:val="130E2C3B"/>
    <w:rsid w:val="139F7D66"/>
    <w:rsid w:val="13E12334"/>
    <w:rsid w:val="1442154F"/>
    <w:rsid w:val="145C6176"/>
    <w:rsid w:val="14662D1A"/>
    <w:rsid w:val="17A312CC"/>
    <w:rsid w:val="188E3B49"/>
    <w:rsid w:val="189106DD"/>
    <w:rsid w:val="18C90075"/>
    <w:rsid w:val="1A8D1167"/>
    <w:rsid w:val="1AE96C7E"/>
    <w:rsid w:val="1C5E215D"/>
    <w:rsid w:val="1C69437F"/>
    <w:rsid w:val="1CC37AB9"/>
    <w:rsid w:val="1CC660FF"/>
    <w:rsid w:val="1DAE4F3F"/>
    <w:rsid w:val="1E1B3449"/>
    <w:rsid w:val="1F5F29E3"/>
    <w:rsid w:val="20645285"/>
    <w:rsid w:val="209A69EF"/>
    <w:rsid w:val="20E42CCF"/>
    <w:rsid w:val="21181ECB"/>
    <w:rsid w:val="224D0072"/>
    <w:rsid w:val="23542FBB"/>
    <w:rsid w:val="239244EA"/>
    <w:rsid w:val="24276401"/>
    <w:rsid w:val="242D6469"/>
    <w:rsid w:val="24AF6BE2"/>
    <w:rsid w:val="27732BEC"/>
    <w:rsid w:val="284F3B52"/>
    <w:rsid w:val="293333B6"/>
    <w:rsid w:val="2937177B"/>
    <w:rsid w:val="2A02067D"/>
    <w:rsid w:val="2A4A313D"/>
    <w:rsid w:val="2A505DA2"/>
    <w:rsid w:val="2B052353"/>
    <w:rsid w:val="2BC52F8A"/>
    <w:rsid w:val="2BDA3ADE"/>
    <w:rsid w:val="2C000970"/>
    <w:rsid w:val="2CA54F38"/>
    <w:rsid w:val="2DFF47B2"/>
    <w:rsid w:val="2E4D6EDE"/>
    <w:rsid w:val="2F2B2707"/>
    <w:rsid w:val="2F59159D"/>
    <w:rsid w:val="2F9C7DF0"/>
    <w:rsid w:val="2FB271FC"/>
    <w:rsid w:val="2FCD172B"/>
    <w:rsid w:val="2FE65954"/>
    <w:rsid w:val="30452864"/>
    <w:rsid w:val="306A74D1"/>
    <w:rsid w:val="306D0D98"/>
    <w:rsid w:val="30760260"/>
    <w:rsid w:val="308B3765"/>
    <w:rsid w:val="308C7FE4"/>
    <w:rsid w:val="30A763E8"/>
    <w:rsid w:val="31090A4A"/>
    <w:rsid w:val="32391B03"/>
    <w:rsid w:val="324A7BED"/>
    <w:rsid w:val="32627DC3"/>
    <w:rsid w:val="33CA6077"/>
    <w:rsid w:val="350A4138"/>
    <w:rsid w:val="353879A8"/>
    <w:rsid w:val="356C07CF"/>
    <w:rsid w:val="359504EB"/>
    <w:rsid w:val="35F0682C"/>
    <w:rsid w:val="36957FCD"/>
    <w:rsid w:val="381A12E1"/>
    <w:rsid w:val="385C73AA"/>
    <w:rsid w:val="397D3587"/>
    <w:rsid w:val="39994B60"/>
    <w:rsid w:val="3A114ACB"/>
    <w:rsid w:val="3CE15813"/>
    <w:rsid w:val="3D382BFA"/>
    <w:rsid w:val="3DB00FC2"/>
    <w:rsid w:val="3DF22BAA"/>
    <w:rsid w:val="3ECC7661"/>
    <w:rsid w:val="3EE64CF2"/>
    <w:rsid w:val="3F2F3C88"/>
    <w:rsid w:val="3F321235"/>
    <w:rsid w:val="3F7007EA"/>
    <w:rsid w:val="3FD77655"/>
    <w:rsid w:val="3FF12EA3"/>
    <w:rsid w:val="408D5BF1"/>
    <w:rsid w:val="40C92C1D"/>
    <w:rsid w:val="412F4260"/>
    <w:rsid w:val="414E0A49"/>
    <w:rsid w:val="420224E9"/>
    <w:rsid w:val="42E20287"/>
    <w:rsid w:val="43952E87"/>
    <w:rsid w:val="459769B7"/>
    <w:rsid w:val="45C41CB0"/>
    <w:rsid w:val="46366EE2"/>
    <w:rsid w:val="475F51D2"/>
    <w:rsid w:val="47681D40"/>
    <w:rsid w:val="4802565E"/>
    <w:rsid w:val="482B463C"/>
    <w:rsid w:val="49392FDF"/>
    <w:rsid w:val="4947670C"/>
    <w:rsid w:val="49DB7A21"/>
    <w:rsid w:val="49F23441"/>
    <w:rsid w:val="4A3C1499"/>
    <w:rsid w:val="4A605CE8"/>
    <w:rsid w:val="4AD51F8C"/>
    <w:rsid w:val="4BA97C93"/>
    <w:rsid w:val="4BD654C2"/>
    <w:rsid w:val="4BEF6741"/>
    <w:rsid w:val="4CDD0FDD"/>
    <w:rsid w:val="4D7F4FBB"/>
    <w:rsid w:val="4DE04C85"/>
    <w:rsid w:val="4DF949D2"/>
    <w:rsid w:val="4DFA30E4"/>
    <w:rsid w:val="4E13404F"/>
    <w:rsid w:val="4EA41583"/>
    <w:rsid w:val="4EED2687"/>
    <w:rsid w:val="4FD06107"/>
    <w:rsid w:val="4FFF2983"/>
    <w:rsid w:val="50AA4C0F"/>
    <w:rsid w:val="50AC4AB6"/>
    <w:rsid w:val="50F77D01"/>
    <w:rsid w:val="51EA5B77"/>
    <w:rsid w:val="52AC2203"/>
    <w:rsid w:val="52FB351B"/>
    <w:rsid w:val="53013D8E"/>
    <w:rsid w:val="53AA7FFF"/>
    <w:rsid w:val="545001EC"/>
    <w:rsid w:val="54B01C89"/>
    <w:rsid w:val="54B15FA6"/>
    <w:rsid w:val="55341735"/>
    <w:rsid w:val="555871E4"/>
    <w:rsid w:val="55E943D5"/>
    <w:rsid w:val="57140769"/>
    <w:rsid w:val="58437C82"/>
    <w:rsid w:val="58654FDB"/>
    <w:rsid w:val="597938CA"/>
    <w:rsid w:val="59DE482F"/>
    <w:rsid w:val="5A3604C9"/>
    <w:rsid w:val="5A5F6BBD"/>
    <w:rsid w:val="5B012A41"/>
    <w:rsid w:val="5B7E3FC3"/>
    <w:rsid w:val="5BB72576"/>
    <w:rsid w:val="5CBD4E90"/>
    <w:rsid w:val="5D9559A7"/>
    <w:rsid w:val="5DC22068"/>
    <w:rsid w:val="5DE85925"/>
    <w:rsid w:val="5E2C0D9B"/>
    <w:rsid w:val="5F955C21"/>
    <w:rsid w:val="60132113"/>
    <w:rsid w:val="6180078C"/>
    <w:rsid w:val="61AB187E"/>
    <w:rsid w:val="61F904E1"/>
    <w:rsid w:val="623C19AC"/>
    <w:rsid w:val="627E6DDD"/>
    <w:rsid w:val="62B67619"/>
    <w:rsid w:val="631011DE"/>
    <w:rsid w:val="635F6437"/>
    <w:rsid w:val="636D01C5"/>
    <w:rsid w:val="63BC5B02"/>
    <w:rsid w:val="63C25D8F"/>
    <w:rsid w:val="64521788"/>
    <w:rsid w:val="652300FE"/>
    <w:rsid w:val="662703A7"/>
    <w:rsid w:val="6682564E"/>
    <w:rsid w:val="668D4594"/>
    <w:rsid w:val="66C06FE5"/>
    <w:rsid w:val="67247EEA"/>
    <w:rsid w:val="674B5025"/>
    <w:rsid w:val="67857368"/>
    <w:rsid w:val="67CB4A0D"/>
    <w:rsid w:val="686811F8"/>
    <w:rsid w:val="68B86B31"/>
    <w:rsid w:val="68C11F21"/>
    <w:rsid w:val="6A197B97"/>
    <w:rsid w:val="6A9D10A9"/>
    <w:rsid w:val="6C210697"/>
    <w:rsid w:val="6DBC33EC"/>
    <w:rsid w:val="6E012C3B"/>
    <w:rsid w:val="6E9400A3"/>
    <w:rsid w:val="6FAE515F"/>
    <w:rsid w:val="70DA3A4B"/>
    <w:rsid w:val="710B2BC4"/>
    <w:rsid w:val="71393DB3"/>
    <w:rsid w:val="71471A6A"/>
    <w:rsid w:val="72414D28"/>
    <w:rsid w:val="725018A7"/>
    <w:rsid w:val="72F51437"/>
    <w:rsid w:val="73602826"/>
    <w:rsid w:val="73701BC1"/>
    <w:rsid w:val="73D20D7E"/>
    <w:rsid w:val="742F65CB"/>
    <w:rsid w:val="749F787C"/>
    <w:rsid w:val="75365776"/>
    <w:rsid w:val="75862B2A"/>
    <w:rsid w:val="75A3280E"/>
    <w:rsid w:val="75FE5A2B"/>
    <w:rsid w:val="766E48D1"/>
    <w:rsid w:val="78330D8C"/>
    <w:rsid w:val="78A2538B"/>
    <w:rsid w:val="78C75281"/>
    <w:rsid w:val="78C811F3"/>
    <w:rsid w:val="78F01F9A"/>
    <w:rsid w:val="78F80F48"/>
    <w:rsid w:val="79330168"/>
    <w:rsid w:val="79AF26BD"/>
    <w:rsid w:val="7B112889"/>
    <w:rsid w:val="7B4A43B1"/>
    <w:rsid w:val="7BA41415"/>
    <w:rsid w:val="7C0B66F0"/>
    <w:rsid w:val="7C2C588C"/>
    <w:rsid w:val="7C8F5B8A"/>
    <w:rsid w:val="7D4B22AE"/>
    <w:rsid w:val="7E1A7AAC"/>
    <w:rsid w:val="7EAD36AE"/>
    <w:rsid w:val="7F392242"/>
    <w:rsid w:val="7FAF6B21"/>
    <w:rsid w:val="7FD00509"/>
    <w:rsid w:val="7FF13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Noto Sans CJK JP Regular" w:hAnsi="Noto Sans CJK JP Regular" w:eastAsia="Noto Sans CJK JP Regular" w:cs="Noto Sans CJK JP Regular"/>
      <w:sz w:val="22"/>
      <w:szCs w:val="22"/>
      <w:lang w:val="en-US" w:eastAsia="en-US" w:bidi="en-US"/>
    </w:rPr>
  </w:style>
  <w:style w:type="paragraph" w:styleId="3">
    <w:name w:val="heading 1"/>
    <w:basedOn w:val="1"/>
    <w:next w:val="1"/>
    <w:qFormat/>
    <w:uiPriority w:val="1"/>
    <w:pPr>
      <w:spacing w:line="624" w:lineRule="exact"/>
      <w:ind w:right="114"/>
      <w:jc w:val="center"/>
      <w:outlineLvl w:val="0"/>
    </w:pPr>
    <w:rPr>
      <w:sz w:val="32"/>
      <w:szCs w:val="32"/>
    </w:rPr>
  </w:style>
  <w:style w:type="paragraph" w:styleId="4">
    <w:name w:val="heading 2"/>
    <w:basedOn w:val="1"/>
    <w:next w:val="1"/>
    <w:link w:val="2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99"/>
    <w:pPr>
      <w:keepNext/>
      <w:keepLines/>
      <w:spacing w:line="24" w:lineRule="auto"/>
      <w:outlineLvl w:val="2"/>
    </w:pPr>
    <w:rPr>
      <w:rFonts w:ascii="宋体" w:hAnsi="宋体"/>
      <w:b/>
      <w:bCs/>
      <w:sz w:val="24"/>
      <w:szCs w:val="32"/>
    </w:rPr>
  </w:style>
  <w:style w:type="paragraph" w:styleId="6">
    <w:name w:val="heading 4"/>
    <w:basedOn w:val="1"/>
    <w:next w:val="1"/>
    <w:qFormat/>
    <w:uiPriority w:val="99"/>
    <w:pPr>
      <w:spacing w:line="380" w:lineRule="exact"/>
      <w:ind w:left="278"/>
      <w:outlineLvl w:val="3"/>
    </w:p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7">
    <w:name w:val="Normal Indent"/>
    <w:basedOn w:val="1"/>
    <w:qFormat/>
    <w:uiPriority w:val="0"/>
    <w:pPr>
      <w:ind w:firstLine="420"/>
    </w:pPr>
    <w:rPr>
      <w:szCs w:val="20"/>
    </w:rPr>
  </w:style>
  <w:style w:type="paragraph" w:styleId="8">
    <w:name w:val="Body Text Indent"/>
    <w:basedOn w:val="1"/>
    <w:next w:val="1"/>
    <w:qFormat/>
    <w:uiPriority w:val="0"/>
    <w:pPr>
      <w:spacing w:line="200" w:lineRule="exact"/>
      <w:ind w:firstLine="301"/>
    </w:pPr>
    <w:rPr>
      <w:rFonts w:ascii="宋体" w:hAnsi="Courier New"/>
      <w:spacing w:val="-4"/>
      <w:sz w:val="18"/>
      <w:szCs w:val="20"/>
    </w:rPr>
  </w:style>
  <w:style w:type="paragraph" w:styleId="9">
    <w:name w:val="Plain Text"/>
    <w:basedOn w:val="1"/>
    <w:link w:val="26"/>
    <w:qFormat/>
    <w:uiPriority w:val="0"/>
    <w:rPr>
      <w:rFonts w:ascii="宋体" w:hAnsi="Courier New"/>
      <w:sz w:val="20"/>
      <w:szCs w:val="20"/>
    </w:rPr>
  </w:style>
  <w:style w:type="paragraph" w:styleId="10">
    <w:name w:val="Balloon Text"/>
    <w:basedOn w:val="1"/>
    <w:link w:val="30"/>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Subtitle"/>
    <w:basedOn w:val="1"/>
    <w:next w:val="1"/>
    <w:qFormat/>
    <w:uiPriority w:val="11"/>
    <w:pPr>
      <w:spacing w:before="93" w:after="93" w:line="312" w:lineRule="auto"/>
      <w:outlineLvl w:val="1"/>
    </w:pPr>
    <w:rPr>
      <w:rFonts w:ascii="Cambria" w:hAnsi="Cambria" w:eastAsia="Cambria" w:cs="Times New Roman"/>
      <w:b/>
      <w:kern w:val="28"/>
      <w:sz w:val="32"/>
      <w:szCs w:val="32"/>
      <w:lang w:eastAsia="zh-CN" w:bidi="ar-SA"/>
    </w:rPr>
  </w:style>
  <w:style w:type="paragraph" w:styleId="14">
    <w:name w:val="Normal (Web)"/>
    <w:basedOn w:val="1"/>
    <w:qFormat/>
    <w:uiPriority w:val="0"/>
    <w:pPr>
      <w:spacing w:beforeAutospacing="1" w:afterAutospacing="1"/>
    </w:pPr>
    <w:rPr>
      <w:rFonts w:cs="Times New Roman"/>
      <w:sz w:val="24"/>
      <w:lang w:eastAsia="zh-CN" w:bidi="ar-SA"/>
    </w:rPr>
  </w:style>
  <w:style w:type="paragraph" w:styleId="15">
    <w:name w:val="Body Text First Indent 2"/>
    <w:basedOn w:val="8"/>
    <w:unhideWhenUsed/>
    <w:qFormat/>
    <w:uiPriority w:val="99"/>
    <w:pPr>
      <w:spacing w:after="120" w:line="240" w:lineRule="auto"/>
      <w:ind w:left="420" w:leftChars="200" w:firstLine="420"/>
      <w:jc w:val="both"/>
    </w:pPr>
    <w:rPr>
      <w:color w:val="000000"/>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page number"/>
    <w:basedOn w:val="18"/>
    <w:qFormat/>
    <w:uiPriority w:val="99"/>
    <w:rPr>
      <w:rFonts w:cs="Times New Roman"/>
    </w:rPr>
  </w:style>
  <w:style w:type="character" w:styleId="21">
    <w:name w:val="Hyperlink"/>
    <w:basedOn w:val="18"/>
    <w:qFormat/>
    <w:uiPriority w:val="0"/>
    <w:rPr>
      <w:color w:val="0000FF"/>
      <w:u w:val="single"/>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spacing w:before="23"/>
      <w:ind w:left="638" w:firstLine="420"/>
    </w:pPr>
  </w:style>
  <w:style w:type="paragraph" w:customStyle="1" w:styleId="24">
    <w:name w:val="Table Paragraph"/>
    <w:basedOn w:val="1"/>
    <w:qFormat/>
    <w:uiPriority w:val="1"/>
  </w:style>
  <w:style w:type="character" w:customStyle="1" w:styleId="25">
    <w:name w:val="标题 2 Char"/>
    <w:basedOn w:val="18"/>
    <w:link w:val="4"/>
    <w:semiHidden/>
    <w:qFormat/>
    <w:uiPriority w:val="0"/>
    <w:rPr>
      <w:rFonts w:asciiTheme="majorHAnsi" w:hAnsiTheme="majorHAnsi" w:eastAsiaTheme="majorEastAsia" w:cstheme="majorBidi"/>
      <w:b/>
      <w:bCs/>
      <w:sz w:val="32"/>
      <w:szCs w:val="32"/>
      <w:lang w:eastAsia="en-US" w:bidi="en-US"/>
    </w:rPr>
  </w:style>
  <w:style w:type="character" w:customStyle="1" w:styleId="26">
    <w:name w:val="纯文本 Char"/>
    <w:link w:val="9"/>
    <w:qFormat/>
    <w:uiPriority w:val="0"/>
    <w:rPr>
      <w:rFonts w:ascii="宋体" w:hAnsi="Courier New" w:eastAsia="Noto Sans CJK JP Regular" w:cs="Noto Sans CJK JP Regular"/>
      <w:lang w:eastAsia="en-US" w:bidi="en-US"/>
    </w:rPr>
  </w:style>
  <w:style w:type="paragraph" w:customStyle="1" w:styleId="27">
    <w:name w:val="_Style 18"/>
    <w:basedOn w:val="1"/>
    <w:next w:val="23"/>
    <w:qFormat/>
    <w:uiPriority w:val="34"/>
    <w:pPr>
      <w:autoSpaceDE/>
      <w:autoSpaceDN/>
      <w:ind w:firstLine="420" w:firstLineChars="200"/>
      <w:jc w:val="both"/>
    </w:pPr>
    <w:rPr>
      <w:rFonts w:ascii="Times New Roman" w:hAnsi="Times New Roman" w:eastAsia="宋体" w:cs="Times New Roman"/>
      <w:kern w:val="2"/>
      <w:sz w:val="24"/>
      <w:szCs w:val="24"/>
      <w:lang w:eastAsia="zh-CN" w:bidi="ar-SA"/>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List Paragraph1"/>
    <w:basedOn w:val="1"/>
    <w:qFormat/>
    <w:uiPriority w:val="0"/>
    <w:pPr>
      <w:ind w:firstLine="420" w:firstLineChars="200"/>
    </w:pPr>
    <w:rPr>
      <w:rFonts w:ascii="Calibri" w:hAnsi="Calibri" w:eastAsia="宋体" w:cs="Times New Roman"/>
    </w:rPr>
  </w:style>
  <w:style w:type="character" w:customStyle="1" w:styleId="30">
    <w:name w:val="批注框文本 Char"/>
    <w:basedOn w:val="18"/>
    <w:link w:val="10"/>
    <w:qFormat/>
    <w:uiPriority w:val="0"/>
    <w:rPr>
      <w:rFonts w:ascii="Noto Sans CJK JP Regular" w:hAnsi="Noto Sans CJK JP Regular" w:eastAsia="Noto Sans CJK JP Regular" w:cs="Noto Sans CJK JP Regular"/>
      <w:sz w:val="18"/>
      <w:szCs w:val="18"/>
      <w:lang w:eastAsia="en-US" w:bidi="en-US"/>
    </w:rPr>
  </w:style>
  <w:style w:type="paragraph" w:customStyle="1" w:styleId="3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2">
    <w:name w:val="表格文字"/>
    <w:basedOn w:val="1"/>
    <w:qFormat/>
    <w:uiPriority w:val="0"/>
    <w:pPr>
      <w:spacing w:before="25" w:after="25" w:line="300" w:lineRule="auto"/>
      <w:ind w:firstLine="200" w:firstLineChars="200"/>
    </w:pPr>
    <w:rPr>
      <w:spacing w:val="10"/>
      <w:kern w:val="0"/>
      <w:sz w:val="24"/>
      <w:szCs w:val="20"/>
    </w:rPr>
  </w:style>
  <w:style w:type="character" w:customStyle="1" w:styleId="33">
    <w:name w:val="textcontents"/>
    <w:basedOn w:val="18"/>
    <w:qFormat/>
    <w:uiPriority w:val="0"/>
  </w:style>
  <w:style w:type="character" w:customStyle="1" w:styleId="34">
    <w:name w:val="font21"/>
    <w:basedOn w:val="18"/>
    <w:qFormat/>
    <w:uiPriority w:val="0"/>
    <w:rPr>
      <w:rFonts w:hint="eastAsia" w:ascii="宋体" w:hAnsi="宋体" w:eastAsia="宋体" w:cs="宋体"/>
      <w:color w:val="000000"/>
      <w:sz w:val="22"/>
      <w:szCs w:val="22"/>
      <w:u w:val="none"/>
    </w:rPr>
  </w:style>
  <w:style w:type="character" w:customStyle="1" w:styleId="35">
    <w:name w:val="font01"/>
    <w:basedOn w:val="1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DOCUME~1/ADMINI~1/LOCALS~1/Temp/ksohtml/wps_clip_image-22531.png" TargetMode="Externa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64b52ea-21e6-410d-9d93-c2a112a7f17b}"/>
        <w:style w:val=""/>
        <w:category>
          <w:name w:val="常规"/>
          <w:gallery w:val="placeholder"/>
        </w:category>
        <w:types>
          <w:type w:val="bbPlcHdr"/>
        </w:types>
        <w:behaviors>
          <w:behavior w:val="content"/>
        </w:behaviors>
        <w:description w:val=""/>
        <w:guid w:val="{164b52ea-21e6-410d-9d93-c2a112a7f17b}"/>
      </w:docPartPr>
      <w:docPartBody>
        <w:p>
          <w:r>
            <w:rPr>
              <w:color w:val="808080"/>
            </w:rPr>
            <w:t>单击此处输入文字。</w:t>
          </w:r>
        </w:p>
      </w:docPartBody>
    </w:docPart>
    <w:docPart>
      <w:docPartPr>
        <w:name w:val="{b7ace6dd-29bd-43e1-a716-c156a696911c}"/>
        <w:style w:val=""/>
        <w:category>
          <w:name w:val="常规"/>
          <w:gallery w:val="placeholder"/>
        </w:category>
        <w:types>
          <w:type w:val="bbPlcHdr"/>
        </w:types>
        <w:behaviors>
          <w:behavior w:val="content"/>
        </w:behaviors>
        <w:description w:val=""/>
        <w:guid w:val="{b7ace6dd-29bd-43e1-a716-c156a696911c}"/>
      </w:docPartPr>
      <w:docPartBody>
        <w:p>
          <w:r>
            <w:rPr>
              <w:color w:val="808080"/>
            </w:rPr>
            <w:t>单击此处输入文字。</w:t>
          </w:r>
        </w:p>
      </w:docPartBody>
    </w:docPart>
    <w:docPart>
      <w:docPartPr>
        <w:name w:val="{48d590eb-c283-457c-84ff-c35192db62c2}"/>
        <w:style w:val=""/>
        <w:category>
          <w:name w:val="常规"/>
          <w:gallery w:val="placeholder"/>
        </w:category>
        <w:types>
          <w:type w:val="bbPlcHdr"/>
        </w:types>
        <w:behaviors>
          <w:behavior w:val="content"/>
        </w:behaviors>
        <w:description w:val=""/>
        <w:guid w:val="{48d590eb-c283-457c-84ff-c35192db62c2}"/>
      </w:docPartPr>
      <w:docPartBody>
        <w:p>
          <w:r>
            <w:rPr>
              <w:color w:val="808080"/>
            </w:rPr>
            <w:t>单击此处输入文字。</w:t>
          </w:r>
        </w:p>
      </w:docPartBody>
    </w:docPart>
    <w:docPart>
      <w:docPartPr>
        <w:name w:val="{6aa29b04-051d-4c94-bee9-dcaabd1de55b}"/>
        <w:style w:val=""/>
        <w:category>
          <w:name w:val="常规"/>
          <w:gallery w:val="placeholder"/>
        </w:category>
        <w:types>
          <w:type w:val="bbPlcHdr"/>
        </w:types>
        <w:behaviors>
          <w:behavior w:val="content"/>
        </w:behaviors>
        <w:description w:val=""/>
        <w:guid w:val="{6aa29b04-051d-4c94-bee9-dcaabd1de55b}"/>
      </w:docPartPr>
      <w:docPartBody>
        <w:p>
          <w:r>
            <w:rPr>
              <w:color w:val="808080"/>
            </w:rPr>
            <w:t>单击此处输入文字。</w:t>
          </w:r>
        </w:p>
      </w:docPartBody>
    </w:docPart>
    <w:docPart>
      <w:docPartPr>
        <w:name w:val="{007e9f77-6fd1-45a0-b740-8f64c311bbc1}"/>
        <w:style w:val=""/>
        <w:category>
          <w:name w:val="常规"/>
          <w:gallery w:val="placeholder"/>
        </w:category>
        <w:types>
          <w:type w:val="bbPlcHdr"/>
        </w:types>
        <w:behaviors>
          <w:behavior w:val="content"/>
        </w:behaviors>
        <w:description w:val=""/>
        <w:guid w:val="{007e9f77-6fd1-45a0-b740-8f64c311bbc1}"/>
      </w:docPartPr>
      <w:docPartBody>
        <w:p>
          <w:r>
            <w:rPr>
              <w:color w:val="808080"/>
            </w:rPr>
            <w:t>单击此处输入文字。</w:t>
          </w:r>
        </w:p>
      </w:docPartBody>
    </w:docPart>
    <w:docPart>
      <w:docPartPr>
        <w:name w:val="{d87fc32c-55c2-43fd-8051-9558a3ff8590}"/>
        <w:style w:val=""/>
        <w:category>
          <w:name w:val="常规"/>
          <w:gallery w:val="placeholder"/>
        </w:category>
        <w:types>
          <w:type w:val="bbPlcHdr"/>
        </w:types>
        <w:behaviors>
          <w:behavior w:val="content"/>
        </w:behaviors>
        <w:description w:val=""/>
        <w:guid w:val="{d87fc32c-55c2-43fd-8051-9558a3ff859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7C367-169B-4843-8409-82CB5531D62E}">
  <ds:schemaRefs/>
</ds:datastoreItem>
</file>

<file path=docProps/app.xml><?xml version="1.0" encoding="utf-8"?>
<Properties xmlns="http://schemas.openxmlformats.org/officeDocument/2006/extended-properties" xmlns:vt="http://schemas.openxmlformats.org/officeDocument/2006/docPropsVTypes">
  <Template>Normal</Template>
  <Pages>46</Pages>
  <Words>4772</Words>
  <Characters>27203</Characters>
  <Lines>226</Lines>
  <Paragraphs>63</Paragraphs>
  <TotalTime>0</TotalTime>
  <ScaleCrop>false</ScaleCrop>
  <LinksUpToDate>false</LinksUpToDate>
  <CharactersWithSpaces>31912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2019-05-29T01:37:00Z</dcterms:created>
  <dc:creator>Administrator</dc:creator>
  <cp:lastModifiedBy>yan</cp:lastModifiedBy>
  <cp:lastPrinted>2020-08-19T00:15:00Z</cp:lastPrinted>
  <dcterms:modified xsi:type="dcterms:W3CDTF">2020-10-09T09:43:08Z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Microsoft® Word for Office 365</vt:lpwstr>
  </property>
  <property fmtid="{D5CDD505-2E9C-101B-9397-08002B2CF9AE}" pid="4" name="LastSaved">
    <vt:filetime>2019-05-29T00:00:00Z</vt:filetime>
  </property>
  <property fmtid="{D5CDD505-2E9C-101B-9397-08002B2CF9AE}" pid="5" name="KSOProductBuildVer">
    <vt:lpwstr>2052-11.1.0.9999</vt:lpwstr>
  </property>
</Properties>
</file>