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400"/>
        <w:rPr>
          <w:rFonts w:hint="eastAsia" w:asciiTheme="minorEastAsia" w:hAnsiTheme="minorEastAsia" w:eastAsiaTheme="minorEastAsia" w:cstheme="minorEastAsia"/>
          <w:sz w:val="20"/>
        </w:rPr>
      </w:pPr>
    </w:p>
    <w:p>
      <w:pPr>
        <w:pStyle w:val="15"/>
        <w:ind w:firstLine="400"/>
        <w:jc w:val="center"/>
        <w:rPr>
          <w:rFonts w:asciiTheme="minorEastAsia" w:hAnsiTheme="minorEastAsia" w:eastAsiaTheme="minorEastAsia" w:cstheme="minorEastAsia"/>
          <w:sz w:val="20"/>
        </w:rPr>
      </w:pPr>
    </w:p>
    <w:p>
      <w:pPr>
        <w:pStyle w:val="15"/>
        <w:ind w:firstLine="400"/>
        <w:jc w:val="center"/>
        <w:rPr>
          <w:rFonts w:asciiTheme="minorEastAsia" w:hAnsiTheme="minorEastAsia" w:eastAsiaTheme="minorEastAsia" w:cstheme="minorEastAsia"/>
          <w:sz w:val="20"/>
        </w:rPr>
      </w:pPr>
    </w:p>
    <w:p>
      <w:pPr>
        <w:ind w:firstLine="0" w:firstLineChars="0"/>
        <w:jc w:val="center"/>
        <w:rPr>
          <w:b/>
          <w:sz w:val="48"/>
        </w:rPr>
      </w:pPr>
      <w:r>
        <w:rPr>
          <w:rFonts w:hint="eastAsia"/>
          <w:b/>
          <w:sz w:val="48"/>
        </w:rPr>
        <w:t>农产品加工、冷链物流体系建设项目</w:t>
      </w:r>
    </w:p>
    <w:p>
      <w:pPr>
        <w:pStyle w:val="2"/>
        <w:ind w:firstLine="0" w:firstLineChars="0"/>
        <w:jc w:val="center"/>
        <w:rPr>
          <w:rFonts w:asciiTheme="minorEastAsia" w:hAnsiTheme="minorEastAsia" w:cstheme="minorEastAsia"/>
          <w:sz w:val="29"/>
        </w:rPr>
      </w:pPr>
      <w:ins w:id="0" w:author="double H" w:date="2021-10-20T11:43:00Z">
        <w:r>
          <w:rPr>
            <w:rFonts w:hint="eastAsia"/>
            <w:sz w:val="44"/>
            <w:szCs w:val="44"/>
          </w:rPr>
          <w:t>BSZC2021-G1-260131-TSZX</w:t>
        </w:r>
      </w:ins>
    </w:p>
    <w:p>
      <w:pPr>
        <w:pStyle w:val="15"/>
        <w:spacing w:before="6"/>
        <w:ind w:firstLine="420"/>
        <w:rPr>
          <w:rFonts w:asciiTheme="minorEastAsia" w:hAnsiTheme="minorEastAsia" w:eastAsiaTheme="minorEastAsia" w:cstheme="minorEastAsia"/>
          <w:sz w:val="29"/>
        </w:rPr>
      </w:pPr>
      <w:r>
        <w:rPr>
          <w:rFonts w:hint="eastAsia"/>
          <w:lang w:val="en-US"/>
        </w:rPr>
        <w:t xml:space="preserve">                             </w:t>
      </w:r>
      <w:r>
        <w:rPr>
          <w:lang w:val="en-US" w:bidi="ar-SA"/>
        </w:rPr>
        <w:drawing>
          <wp:inline distT="0" distB="0" distL="114300" distR="114300">
            <wp:extent cx="1962150" cy="1962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stretch>
                      <a:fillRect/>
                    </a:stretch>
                  </pic:blipFill>
                  <pic:spPr>
                    <a:xfrm>
                      <a:off x="0" y="0"/>
                      <a:ext cx="1962150" cy="1962150"/>
                    </a:xfrm>
                    <a:prstGeom prst="rect">
                      <a:avLst/>
                    </a:prstGeom>
                    <a:noFill/>
                    <a:ln>
                      <a:noFill/>
                    </a:ln>
                  </pic:spPr>
                </pic:pic>
              </a:graphicData>
            </a:graphic>
          </wp:inline>
        </w:drawing>
      </w:r>
    </w:p>
    <w:p>
      <w:pPr>
        <w:pStyle w:val="15"/>
        <w:spacing w:before="6"/>
        <w:ind w:firstLine="580"/>
        <w:rPr>
          <w:rFonts w:asciiTheme="minorEastAsia" w:hAnsiTheme="minorEastAsia" w:eastAsiaTheme="minorEastAsia" w:cstheme="minorEastAsia"/>
          <w:sz w:val="29"/>
        </w:rPr>
      </w:pPr>
    </w:p>
    <w:p>
      <w:pPr>
        <w:pStyle w:val="15"/>
        <w:spacing w:before="6"/>
        <w:ind w:firstLine="580"/>
        <w:rPr>
          <w:rFonts w:asciiTheme="minorEastAsia" w:hAnsiTheme="minorEastAsia" w:eastAsiaTheme="minorEastAsia" w:cstheme="minorEastAsia"/>
          <w:sz w:val="29"/>
          <w:lang w:val="en-US"/>
        </w:rPr>
      </w:pPr>
    </w:p>
    <w:p>
      <w:pPr>
        <w:spacing w:line="922" w:lineRule="exact"/>
        <w:ind w:right="1178" w:firstLine="3373" w:firstLineChars="400"/>
        <w:rPr>
          <w:rFonts w:asciiTheme="minorEastAsia" w:hAnsiTheme="minorEastAsia" w:eastAsiaTheme="minorEastAsia" w:cstheme="minorEastAsia"/>
        </w:rPr>
      </w:pPr>
      <w:r>
        <w:rPr>
          <w:rFonts w:hint="eastAsia" w:asciiTheme="minorEastAsia" w:hAnsiTheme="minorEastAsia" w:eastAsiaTheme="minorEastAsia" w:cstheme="minorEastAsia"/>
          <w:b/>
          <w:bCs/>
          <w:sz w:val="84"/>
          <w:szCs w:val="84"/>
        </w:rPr>
        <w:t>招标文件</w:t>
      </w:r>
    </w:p>
    <w:p>
      <w:pPr>
        <w:pStyle w:val="2"/>
        <w:ind w:firstLine="500"/>
        <w:rPr>
          <w:rFonts w:asciiTheme="minorEastAsia" w:hAnsiTheme="minorEastAsia" w:eastAsiaTheme="minorEastAsia" w:cstheme="minorEastAsia"/>
        </w:rPr>
      </w:pPr>
    </w:p>
    <w:p>
      <w:pPr>
        <w:ind w:firstLine="480"/>
      </w:pPr>
    </w:p>
    <w:p>
      <w:pPr>
        <w:ind w:firstLine="0" w:firstLineChars="0"/>
        <w:jc w:val="center"/>
        <w:rPr>
          <w:b/>
          <w:sz w:val="30"/>
          <w:szCs w:val="30"/>
        </w:rPr>
      </w:pPr>
    </w:p>
    <w:p>
      <w:pPr>
        <w:ind w:firstLine="0" w:firstLineChars="0"/>
        <w:jc w:val="center"/>
        <w:rPr>
          <w:b/>
          <w:sz w:val="30"/>
          <w:szCs w:val="30"/>
        </w:rPr>
      </w:pPr>
      <w:r>
        <w:rPr>
          <w:rFonts w:hint="eastAsia"/>
          <w:b/>
          <w:sz w:val="30"/>
          <w:szCs w:val="30"/>
        </w:rPr>
        <w:t>采购人：那坡县人民防空边防和商务口岸办公室（盖章）</w:t>
      </w:r>
    </w:p>
    <w:p>
      <w:pPr>
        <w:ind w:firstLine="602"/>
        <w:jc w:val="center"/>
        <w:rPr>
          <w:b/>
          <w:sz w:val="30"/>
          <w:szCs w:val="30"/>
        </w:rPr>
      </w:pPr>
    </w:p>
    <w:p>
      <w:pPr>
        <w:ind w:firstLine="0" w:firstLineChars="0"/>
        <w:jc w:val="center"/>
        <w:rPr>
          <w:b/>
          <w:sz w:val="30"/>
          <w:szCs w:val="30"/>
        </w:rPr>
      </w:pPr>
    </w:p>
    <w:p>
      <w:pPr>
        <w:ind w:firstLine="0" w:firstLineChars="0"/>
        <w:jc w:val="center"/>
        <w:rPr>
          <w:b/>
          <w:sz w:val="30"/>
          <w:szCs w:val="30"/>
        </w:rPr>
      </w:pPr>
      <w:r>
        <w:rPr>
          <w:rFonts w:hint="eastAsia"/>
          <w:b/>
          <w:sz w:val="30"/>
          <w:szCs w:val="30"/>
        </w:rPr>
        <w:t>采购代理机构：广西途盛建设项目管理有限公司（盖章）</w:t>
      </w:r>
    </w:p>
    <w:p>
      <w:pPr>
        <w:ind w:firstLine="602"/>
        <w:jc w:val="center"/>
        <w:rPr>
          <w:b/>
          <w:sz w:val="30"/>
          <w:szCs w:val="30"/>
        </w:rPr>
      </w:pPr>
    </w:p>
    <w:p>
      <w:pPr>
        <w:ind w:firstLine="0" w:firstLineChars="0"/>
        <w:jc w:val="center"/>
        <w:rPr>
          <w:b/>
          <w:sz w:val="30"/>
          <w:szCs w:val="30"/>
        </w:rPr>
      </w:pPr>
      <w:r>
        <w:rPr>
          <w:rFonts w:hint="eastAsia"/>
          <w:b/>
          <w:sz w:val="30"/>
          <w:szCs w:val="30"/>
        </w:rPr>
        <w:t>202</w:t>
      </w:r>
      <w:r>
        <w:rPr>
          <w:rFonts w:hint="eastAsia"/>
          <w:b/>
          <w:sz w:val="30"/>
          <w:szCs w:val="30"/>
          <w:lang w:val="en-US"/>
        </w:rPr>
        <w:t>1</w:t>
      </w:r>
      <w:r>
        <w:rPr>
          <w:rFonts w:hint="eastAsia"/>
          <w:b/>
          <w:spacing w:val="-53"/>
          <w:sz w:val="30"/>
          <w:szCs w:val="30"/>
        </w:rPr>
        <w:t xml:space="preserve"> 年 </w:t>
      </w:r>
      <w:ins w:id="1" w:author="xbany" w:date="2021-10-20T13:04:00Z">
        <w:r>
          <w:rPr>
            <w:rFonts w:hint="eastAsia"/>
            <w:b/>
            <w:sz w:val="30"/>
            <w:szCs w:val="30"/>
            <w:lang w:val="en-US"/>
          </w:rPr>
          <w:t>10</w:t>
        </w:r>
      </w:ins>
      <w:r>
        <w:rPr>
          <w:rFonts w:hint="eastAsia"/>
          <w:b/>
          <w:spacing w:val="-39"/>
          <w:sz w:val="30"/>
          <w:szCs w:val="30"/>
        </w:rPr>
        <w:t>月</w:t>
      </w:r>
    </w:p>
    <w:p>
      <w:pPr>
        <w:ind w:firstLine="480"/>
        <w:rPr>
          <w:rFonts w:asciiTheme="minorEastAsia" w:hAnsiTheme="minorEastAsia" w:eastAsiaTheme="minorEastAsia" w:cstheme="minorEastAsia"/>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260" w:right="900" w:bottom="1400" w:left="920" w:header="878" w:footer="1218" w:gutter="0"/>
          <w:pgNumType w:start="1"/>
          <w:cols w:space="720" w:num="1"/>
        </w:sectPr>
      </w:pPr>
    </w:p>
    <w:p>
      <w:pPr>
        <w:ind w:firstLine="0" w:firstLineChars="0"/>
        <w:rPr>
          <w:rFonts w:asciiTheme="minorEastAsia" w:hAnsiTheme="minorEastAsia" w:eastAsiaTheme="minorEastAsia" w:cstheme="minorEastAsia"/>
          <w:sz w:val="44"/>
        </w:rPr>
      </w:pPr>
      <w:bookmarkStart w:id="0" w:name="第一章__招标公告"/>
      <w:bookmarkEnd w:id="0"/>
    </w:p>
    <w:p>
      <w:pPr>
        <w:tabs>
          <w:tab w:val="left" w:pos="1319"/>
        </w:tabs>
        <w:spacing w:before="62"/>
        <w:ind w:right="17" w:firstLine="880"/>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目</w:t>
      </w:r>
      <w:r>
        <w:rPr>
          <w:rFonts w:hint="eastAsia" w:asciiTheme="minorEastAsia" w:hAnsiTheme="minorEastAsia" w:eastAsiaTheme="minorEastAsia" w:cstheme="minorEastAsia"/>
          <w:sz w:val="44"/>
        </w:rPr>
        <w:tab/>
      </w:r>
      <w:r>
        <w:rPr>
          <w:rFonts w:hint="eastAsia" w:asciiTheme="minorEastAsia" w:hAnsiTheme="minorEastAsia" w:eastAsiaTheme="minorEastAsia" w:cstheme="minorEastAsia"/>
          <w:sz w:val="44"/>
        </w:rPr>
        <w:t>录</w:t>
      </w:r>
    </w:p>
    <w:p>
      <w:pPr>
        <w:pStyle w:val="21"/>
        <w:tabs>
          <w:tab w:val="left" w:pos="1260"/>
          <w:tab w:val="right" w:leader="dot" w:pos="100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"_Toc39766727" </w:instrText>
      </w:r>
      <w:r>
        <w:fldChar w:fldCharType="separate"/>
      </w:r>
      <w:r>
        <w:rPr>
          <w:rStyle w:val="30"/>
          <w:rFonts w:hint="eastAsia"/>
          <w:color w:val="auto"/>
        </w:rPr>
        <w:t>第一章</w:t>
      </w:r>
      <w:r>
        <w:rPr>
          <w:rFonts w:asciiTheme="minorHAnsi" w:hAnsiTheme="minorHAnsi" w:eastAsiaTheme="minorEastAsia" w:cstheme="minorBidi"/>
          <w:kern w:val="2"/>
          <w:sz w:val="21"/>
          <w:szCs w:val="22"/>
          <w:lang w:val="en-US" w:bidi="ar-SA"/>
        </w:rPr>
        <w:tab/>
      </w:r>
      <w:r>
        <w:rPr>
          <w:rStyle w:val="30"/>
          <w:rFonts w:hint="eastAsia"/>
          <w:color w:val="auto"/>
        </w:rPr>
        <w:t>招标公告</w:t>
      </w:r>
      <w:r>
        <w:tab/>
      </w:r>
      <w:r>
        <w:rPr>
          <w:rFonts w:hint="eastAsia"/>
          <w:lang w:val="en-US"/>
        </w:rPr>
        <w:t>1</w:t>
      </w:r>
      <w:r>
        <w:rPr>
          <w:rFonts w:hint="eastAsia"/>
          <w:lang w:val="en-US"/>
        </w:rPr>
        <w:fldChar w:fldCharType="end"/>
      </w:r>
    </w:p>
    <w:p>
      <w:pPr>
        <w:pStyle w:val="21"/>
        <w:tabs>
          <w:tab w:val="left" w:pos="1260"/>
          <w:tab w:val="right" w:leader="dot" w:pos="10080"/>
        </w:tabs>
        <w:rPr>
          <w:rFonts w:asciiTheme="minorHAnsi" w:hAnsiTheme="minorHAnsi" w:eastAsiaTheme="minorEastAsia" w:cstheme="minorBidi"/>
          <w:kern w:val="2"/>
          <w:sz w:val="21"/>
          <w:szCs w:val="22"/>
          <w:lang w:val="en-US" w:bidi="ar-SA"/>
        </w:rPr>
      </w:pPr>
      <w:r>
        <w:fldChar w:fldCharType="begin"/>
      </w:r>
      <w:r>
        <w:instrText xml:space="preserve"> HYPERLINK \l "_Toc39766728" </w:instrText>
      </w:r>
      <w:r>
        <w:fldChar w:fldCharType="separate"/>
      </w:r>
      <w:r>
        <w:rPr>
          <w:rStyle w:val="30"/>
          <w:rFonts w:hint="eastAsia" w:asciiTheme="minorEastAsia" w:hAnsiTheme="minorEastAsia" w:cstheme="minorEastAsia"/>
          <w:color w:val="auto"/>
        </w:rPr>
        <w:t>第二章</w:t>
      </w:r>
      <w:r>
        <w:rPr>
          <w:rFonts w:asciiTheme="minorHAnsi" w:hAnsiTheme="minorHAnsi" w:eastAsiaTheme="minorEastAsia" w:cstheme="minorBidi"/>
          <w:kern w:val="2"/>
          <w:sz w:val="21"/>
          <w:szCs w:val="22"/>
          <w:lang w:val="en-US" w:bidi="ar-SA"/>
        </w:rPr>
        <w:tab/>
      </w:r>
      <w:r>
        <w:rPr>
          <w:rStyle w:val="30"/>
          <w:rFonts w:hint="eastAsia" w:asciiTheme="minorEastAsia" w:hAnsiTheme="minorEastAsia" w:cstheme="minorEastAsia"/>
          <w:color w:val="auto"/>
        </w:rPr>
        <w:t>采购需求</w:t>
      </w:r>
      <w:r>
        <w:tab/>
      </w:r>
      <w:r>
        <w:fldChar w:fldCharType="begin"/>
      </w:r>
      <w:r>
        <w:instrText xml:space="preserve"> PAGEREF _Toc39766728 \h </w:instrText>
      </w:r>
      <w:r>
        <w:fldChar w:fldCharType="separate"/>
      </w:r>
      <w:r>
        <w:t>4</w:t>
      </w:r>
      <w:r>
        <w:fldChar w:fldCharType="end"/>
      </w:r>
      <w:r>
        <w:fldChar w:fldCharType="end"/>
      </w:r>
    </w:p>
    <w:p>
      <w:pPr>
        <w:pStyle w:val="21"/>
        <w:tabs>
          <w:tab w:val="left" w:pos="1260"/>
          <w:tab w:val="right" w:leader="dot" w:pos="10080"/>
        </w:tabs>
        <w:rPr>
          <w:rFonts w:asciiTheme="minorHAnsi" w:hAnsiTheme="minorHAnsi" w:eastAsiaTheme="minorEastAsia" w:cstheme="minorBidi"/>
          <w:kern w:val="2"/>
          <w:sz w:val="21"/>
          <w:szCs w:val="22"/>
          <w:lang w:val="en-US" w:bidi="ar-SA"/>
        </w:rPr>
      </w:pPr>
      <w:r>
        <w:fldChar w:fldCharType="begin"/>
      </w:r>
      <w:r>
        <w:instrText xml:space="preserve"> HYPERLINK \l "_Toc39766729" </w:instrText>
      </w:r>
      <w:r>
        <w:fldChar w:fldCharType="separate"/>
      </w:r>
      <w:r>
        <w:rPr>
          <w:rStyle w:val="30"/>
          <w:rFonts w:hint="eastAsia" w:asciiTheme="minorEastAsia" w:hAnsiTheme="minorEastAsia" w:cstheme="minorEastAsia"/>
          <w:color w:val="auto"/>
        </w:rPr>
        <w:t>第三章</w:t>
      </w:r>
      <w:r>
        <w:rPr>
          <w:rFonts w:asciiTheme="minorHAnsi" w:hAnsiTheme="minorHAnsi" w:eastAsiaTheme="minorEastAsia" w:cstheme="minorBidi"/>
          <w:kern w:val="2"/>
          <w:sz w:val="21"/>
          <w:szCs w:val="22"/>
          <w:lang w:val="en-US" w:bidi="ar-SA"/>
        </w:rPr>
        <w:tab/>
      </w:r>
      <w:r>
        <w:rPr>
          <w:rStyle w:val="30"/>
          <w:rFonts w:hint="eastAsia" w:asciiTheme="minorEastAsia" w:hAnsiTheme="minorEastAsia" w:cstheme="minorEastAsia"/>
          <w:color w:val="auto"/>
        </w:rPr>
        <w:t>投标人须知</w:t>
      </w:r>
      <w:r>
        <w:tab/>
      </w:r>
      <w:r>
        <w:fldChar w:fldCharType="begin"/>
      </w:r>
      <w:r>
        <w:instrText xml:space="preserve"> PAGEREF _Toc39766729 \h </w:instrText>
      </w:r>
      <w:r>
        <w:fldChar w:fldCharType="separate"/>
      </w:r>
      <w:r>
        <w:t>27</w:t>
      </w:r>
      <w:r>
        <w:fldChar w:fldCharType="end"/>
      </w:r>
      <w:r>
        <w:fldChar w:fldCharType="end"/>
      </w:r>
    </w:p>
    <w:p>
      <w:pPr>
        <w:pStyle w:val="21"/>
        <w:tabs>
          <w:tab w:val="left" w:pos="1260"/>
          <w:tab w:val="right" w:leader="dot" w:pos="10080"/>
        </w:tabs>
        <w:rPr>
          <w:rFonts w:asciiTheme="minorHAnsi" w:hAnsiTheme="minorHAnsi" w:eastAsiaTheme="minorEastAsia" w:cstheme="minorBidi"/>
          <w:kern w:val="2"/>
          <w:sz w:val="21"/>
          <w:szCs w:val="22"/>
          <w:lang w:val="en-US" w:bidi="ar-SA"/>
        </w:rPr>
      </w:pPr>
      <w:r>
        <w:fldChar w:fldCharType="begin"/>
      </w:r>
      <w:r>
        <w:instrText xml:space="preserve"> HYPERLINK \l "_Toc39766730" </w:instrText>
      </w:r>
      <w:r>
        <w:fldChar w:fldCharType="separate"/>
      </w:r>
      <w:r>
        <w:rPr>
          <w:rStyle w:val="30"/>
          <w:rFonts w:hint="eastAsia"/>
          <w:color w:val="auto"/>
        </w:rPr>
        <w:t>第四章</w:t>
      </w:r>
      <w:r>
        <w:rPr>
          <w:rFonts w:asciiTheme="minorHAnsi" w:hAnsiTheme="minorHAnsi" w:eastAsiaTheme="minorEastAsia" w:cstheme="minorBidi"/>
          <w:kern w:val="2"/>
          <w:sz w:val="21"/>
          <w:szCs w:val="22"/>
          <w:lang w:val="en-US" w:bidi="ar-SA"/>
        </w:rPr>
        <w:tab/>
      </w:r>
      <w:r>
        <w:rPr>
          <w:rStyle w:val="30"/>
          <w:rFonts w:hint="eastAsia"/>
          <w:color w:val="auto"/>
        </w:rPr>
        <w:t>评标办法及评分标准</w:t>
      </w:r>
      <w:r>
        <w:tab/>
      </w:r>
      <w:r>
        <w:fldChar w:fldCharType="begin"/>
      </w:r>
      <w:r>
        <w:instrText xml:space="preserve"> PAGEREF _Toc39766730 \h </w:instrText>
      </w:r>
      <w:r>
        <w:fldChar w:fldCharType="separate"/>
      </w:r>
      <w:r>
        <w:t>47</w:t>
      </w:r>
      <w:r>
        <w:fldChar w:fldCharType="end"/>
      </w:r>
      <w:r>
        <w:fldChar w:fldCharType="end"/>
      </w:r>
    </w:p>
    <w:p>
      <w:pPr>
        <w:pStyle w:val="21"/>
        <w:tabs>
          <w:tab w:val="right" w:leader="dot" w:pos="10080"/>
        </w:tabs>
        <w:rPr>
          <w:rFonts w:asciiTheme="minorHAnsi" w:hAnsiTheme="minorHAnsi" w:eastAsiaTheme="minorEastAsia" w:cstheme="minorBidi"/>
          <w:kern w:val="2"/>
          <w:sz w:val="21"/>
          <w:szCs w:val="22"/>
          <w:lang w:val="en-US" w:bidi="ar-SA"/>
        </w:rPr>
      </w:pPr>
      <w:r>
        <w:fldChar w:fldCharType="begin"/>
      </w:r>
      <w:r>
        <w:instrText xml:space="preserve"> HYPERLINK \l "_Toc39766731" </w:instrText>
      </w:r>
      <w:r>
        <w:fldChar w:fldCharType="separate"/>
      </w:r>
      <w:r>
        <w:rPr>
          <w:rStyle w:val="30"/>
          <w:rFonts w:hint="eastAsia"/>
          <w:color w:val="auto"/>
        </w:rPr>
        <w:t>第五章</w:t>
      </w:r>
      <w:r>
        <w:rPr>
          <w:rStyle w:val="30"/>
          <w:rFonts w:hint="eastAsia"/>
          <w:color w:val="auto"/>
          <w:lang w:val="en-US"/>
        </w:rPr>
        <w:t xml:space="preserve">   </w:t>
      </w:r>
      <w:r>
        <w:rPr>
          <w:rStyle w:val="30"/>
          <w:rFonts w:hint="eastAsia"/>
          <w:color w:val="auto"/>
        </w:rPr>
        <w:t>合同主要条款格式</w:t>
      </w:r>
      <w:r>
        <w:tab/>
      </w:r>
      <w:r>
        <w:fldChar w:fldCharType="begin"/>
      </w:r>
      <w:r>
        <w:instrText xml:space="preserve"> PAGEREF _Toc39766731 \h </w:instrText>
      </w:r>
      <w:r>
        <w:fldChar w:fldCharType="separate"/>
      </w:r>
      <w:r>
        <w:t>50</w:t>
      </w:r>
      <w:r>
        <w:fldChar w:fldCharType="end"/>
      </w:r>
      <w:r>
        <w:fldChar w:fldCharType="end"/>
      </w:r>
    </w:p>
    <w:p>
      <w:pPr>
        <w:pStyle w:val="21"/>
        <w:tabs>
          <w:tab w:val="left" w:pos="1260"/>
          <w:tab w:val="right" w:leader="dot" w:pos="10080"/>
        </w:tabs>
        <w:rPr>
          <w:rFonts w:asciiTheme="minorHAnsi" w:hAnsiTheme="minorHAnsi" w:eastAsiaTheme="minorEastAsia" w:cstheme="minorBidi"/>
          <w:kern w:val="2"/>
          <w:sz w:val="21"/>
          <w:szCs w:val="22"/>
          <w:lang w:val="en-US" w:bidi="ar-SA"/>
        </w:rPr>
      </w:pPr>
      <w:r>
        <w:fldChar w:fldCharType="begin"/>
      </w:r>
      <w:r>
        <w:instrText xml:space="preserve"> HYPERLINK \l "_Toc39766732" </w:instrText>
      </w:r>
      <w:r>
        <w:fldChar w:fldCharType="separate"/>
      </w:r>
      <w:r>
        <w:rPr>
          <w:rStyle w:val="30"/>
          <w:rFonts w:hint="eastAsia"/>
          <w:color w:val="auto"/>
        </w:rPr>
        <w:t>第六章</w:t>
      </w:r>
      <w:r>
        <w:rPr>
          <w:rFonts w:asciiTheme="minorHAnsi" w:hAnsiTheme="minorHAnsi" w:eastAsiaTheme="minorEastAsia" w:cstheme="minorBidi"/>
          <w:kern w:val="2"/>
          <w:sz w:val="21"/>
          <w:szCs w:val="22"/>
          <w:lang w:val="en-US" w:bidi="ar-SA"/>
        </w:rPr>
        <w:tab/>
      </w:r>
      <w:r>
        <w:rPr>
          <w:rStyle w:val="30"/>
          <w:rFonts w:hint="eastAsia"/>
          <w:color w:val="auto"/>
        </w:rPr>
        <w:t>投标文件格式</w:t>
      </w:r>
      <w:r>
        <w:tab/>
      </w:r>
      <w:r>
        <w:fldChar w:fldCharType="begin"/>
      </w:r>
      <w:r>
        <w:instrText xml:space="preserve"> PAGEREF _Toc39766732 \h </w:instrText>
      </w:r>
      <w:r>
        <w:fldChar w:fldCharType="separate"/>
      </w:r>
      <w:r>
        <w:t>57</w:t>
      </w:r>
      <w:r>
        <w:fldChar w:fldCharType="end"/>
      </w:r>
      <w:r>
        <w:fldChar w:fldCharType="end"/>
      </w:r>
    </w:p>
    <w:p>
      <w:pPr>
        <w:ind w:firstLine="480"/>
      </w:pPr>
      <w:r>
        <w:fldChar w:fldCharType="end"/>
      </w:r>
    </w:p>
    <w:p>
      <w:pPr>
        <w:ind w:firstLine="480"/>
      </w:pPr>
    </w:p>
    <w:p>
      <w:pPr>
        <w:ind w:firstLine="480"/>
      </w:pPr>
    </w:p>
    <w:p>
      <w:pPr>
        <w:ind w:firstLine="480"/>
      </w:pPr>
    </w:p>
    <w:p>
      <w:pPr>
        <w:ind w:firstLine="480"/>
      </w:pPr>
    </w:p>
    <w:p>
      <w:pPr>
        <w:tabs>
          <w:tab w:val="left" w:pos="2486"/>
        </w:tabs>
        <w:ind w:firstLine="480"/>
        <w:sectPr>
          <w:footerReference r:id="rId11" w:type="default"/>
          <w:pgSz w:w="11910" w:h="16840"/>
          <w:pgMar w:top="1260" w:right="900" w:bottom="1400" w:left="920" w:header="878" w:footer="1218" w:gutter="0"/>
          <w:pgNumType w:start="1"/>
          <w:cols w:space="720" w:num="1"/>
        </w:sectPr>
      </w:pPr>
    </w:p>
    <w:p>
      <w:pPr>
        <w:spacing w:line="240" w:lineRule="exact"/>
        <w:ind w:firstLine="643"/>
        <w:rPr>
          <w:b/>
          <w:kern w:val="1"/>
          <w:sz w:val="32"/>
          <w:szCs w:val="32"/>
        </w:rPr>
      </w:pPr>
    </w:p>
    <w:p>
      <w:pPr>
        <w:pStyle w:val="17"/>
        <w:spacing w:line="800" w:lineRule="exact"/>
        <w:ind w:firstLine="643"/>
        <w:jc w:val="center"/>
        <w:rPr>
          <w:b/>
          <w:sz w:val="32"/>
          <w:szCs w:val="32"/>
        </w:rPr>
      </w:pPr>
      <w:r>
        <w:rPr>
          <w:rFonts w:hint="eastAsia"/>
          <w:b/>
          <w:sz w:val="32"/>
          <w:szCs w:val="32"/>
        </w:rPr>
        <w:t>第一章  招标公告</w:t>
      </w:r>
    </w:p>
    <w:p>
      <w:pPr>
        <w:ind w:firstLine="480"/>
      </w:pPr>
    </w:p>
    <w:p>
      <w:pPr>
        <w:pBdr>
          <w:top w:val="single" w:color="auto" w:sz="4" w:space="1"/>
          <w:left w:val="single" w:color="auto" w:sz="4" w:space="4"/>
          <w:bottom w:val="single" w:color="auto" w:sz="4" w:space="1"/>
          <w:right w:val="single" w:color="auto" w:sz="4" w:space="4"/>
        </w:pBdr>
        <w:spacing w:line="420" w:lineRule="exact"/>
        <w:ind w:firstLine="482"/>
        <w:rPr>
          <w:b/>
          <w:bCs/>
        </w:rPr>
      </w:pPr>
      <w:r>
        <w:rPr>
          <w:rFonts w:hint="eastAsia"/>
          <w:b/>
          <w:bCs/>
        </w:rPr>
        <w:t>项目概况</w:t>
      </w:r>
    </w:p>
    <w:p>
      <w:pPr>
        <w:pBdr>
          <w:top w:val="single" w:color="auto" w:sz="4" w:space="1"/>
          <w:left w:val="single" w:color="auto" w:sz="4" w:space="4"/>
          <w:bottom w:val="single" w:color="auto" w:sz="4" w:space="1"/>
          <w:right w:val="single" w:color="auto" w:sz="4" w:space="4"/>
        </w:pBdr>
        <w:spacing w:line="420" w:lineRule="exact"/>
        <w:ind w:firstLine="480"/>
      </w:pPr>
      <w:r>
        <w:rPr>
          <w:rFonts w:hint="eastAsia"/>
          <w:u w:val="single"/>
        </w:rPr>
        <w:t>农产品加工、冷链物流体系建设项目</w:t>
      </w:r>
      <w:r>
        <w:rPr>
          <w:rFonts w:hint="eastAsia"/>
          <w:u w:val="single"/>
          <w:lang w:val="en-US"/>
        </w:rPr>
        <w:t xml:space="preserve"> </w:t>
      </w:r>
      <w:r>
        <w:rPr>
          <w:rFonts w:hint="eastAsia"/>
        </w:rPr>
        <w:t>的潜在供应商应在</w:t>
      </w:r>
      <w:r>
        <w:rPr>
          <w:rFonts w:hint="eastAsia"/>
          <w:u w:val="single"/>
        </w:rPr>
        <w:t>百色市公共资源交易中心网（</w:t>
      </w:r>
      <w:r>
        <w:fldChar w:fldCharType="begin"/>
      </w:r>
      <w:r>
        <w:instrText xml:space="preserve"> HYPERLINK "http://www.bsggzy.org.cn/gxbszbw/" </w:instrText>
      </w:r>
      <w:r>
        <w:fldChar w:fldCharType="separate"/>
      </w:r>
      <w:r>
        <w:rPr>
          <w:rFonts w:hint="eastAsia"/>
          <w:u w:val="single"/>
        </w:rPr>
        <w:t>http://www.bsggzy.org.cn/</w:t>
      </w:r>
      <w:r>
        <w:rPr>
          <w:rFonts w:hint="eastAsia"/>
          <w:u w:val="single"/>
        </w:rPr>
        <w:fldChar w:fldCharType="end"/>
      </w:r>
      <w:r>
        <w:rPr>
          <w:rFonts w:hint="eastAsia"/>
          <w:u w:val="single"/>
        </w:rPr>
        <w:t>）</w:t>
      </w:r>
      <w:r>
        <w:rPr>
          <w:rFonts w:hint="eastAsia"/>
        </w:rPr>
        <w:t>下载招标文件电子版，</w:t>
      </w:r>
      <w:r>
        <w:rPr>
          <w:rFonts w:hint="eastAsia"/>
          <w:highlight w:val="yellow"/>
        </w:rPr>
        <w:t>并于</w:t>
      </w:r>
      <w:r>
        <w:rPr>
          <w:highlight w:val="yellow"/>
          <w:u w:val="single"/>
        </w:rPr>
        <w:t xml:space="preserve"> </w:t>
      </w:r>
      <w:ins w:id="2" w:author="double H" w:date="2021-10-20T16:40:42Z">
        <w:r>
          <w:rPr>
            <w:rFonts w:hint="eastAsia"/>
            <w:color w:val="C00000"/>
            <w:highlight w:val="yellow"/>
            <w:u w:val="single"/>
            <w:lang w:eastAsia="zh-CN"/>
          </w:rPr>
          <w:t>2021年11月10日09点30分</w:t>
        </w:r>
      </w:ins>
      <w:r>
        <w:rPr>
          <w:rFonts w:hint="eastAsia"/>
          <w:bCs/>
          <w:highlight w:val="yellow"/>
        </w:rPr>
        <w:t>（北京时</w:t>
      </w:r>
      <w:r>
        <w:rPr>
          <w:rFonts w:hint="eastAsia"/>
          <w:bCs/>
        </w:rPr>
        <w:t>间）前提交投标文件</w:t>
      </w:r>
      <w:r>
        <w:rPr>
          <w:rFonts w:hint="eastAsia"/>
        </w:rPr>
        <w:t>。</w:t>
      </w:r>
    </w:p>
    <w:p>
      <w:pPr>
        <w:spacing w:line="420" w:lineRule="exact"/>
        <w:ind w:firstLine="482"/>
        <w:rPr>
          <w:b/>
          <w:bCs/>
        </w:rPr>
      </w:pPr>
      <w:r>
        <w:rPr>
          <w:rFonts w:hint="eastAsia"/>
          <w:b/>
          <w:bCs/>
        </w:rPr>
        <w:t>一、项目基本情况</w:t>
      </w:r>
    </w:p>
    <w:p>
      <w:pPr>
        <w:spacing w:line="420" w:lineRule="exact"/>
        <w:ind w:firstLine="480"/>
      </w:pPr>
      <w:r>
        <w:rPr>
          <w:rFonts w:hint="eastAsia"/>
        </w:rPr>
        <w:t>项目编号：</w:t>
      </w:r>
      <w:ins w:id="3" w:author="double H" w:date="2021-10-20T11:43:00Z">
        <w:r>
          <w:rPr>
            <w:rFonts w:hint="eastAsia"/>
          </w:rPr>
          <w:t>BSZC2021-G1-260131-TSZX</w:t>
        </w:r>
      </w:ins>
      <w:r>
        <w:rPr>
          <w:rFonts w:hint="eastAsia"/>
        </w:rPr>
        <w:t xml:space="preserve"> （政府采购计划书：NPZC2021-G1-01966-001）</w:t>
      </w:r>
    </w:p>
    <w:p>
      <w:pPr>
        <w:spacing w:line="420" w:lineRule="exact"/>
        <w:ind w:firstLine="480"/>
        <w:rPr>
          <w:u w:val="single"/>
        </w:rPr>
      </w:pPr>
      <w:r>
        <w:rPr>
          <w:rFonts w:hint="eastAsia"/>
        </w:rPr>
        <w:t>项目名称：农产品加工、冷链物流体系建设项目</w:t>
      </w:r>
    </w:p>
    <w:p>
      <w:pPr>
        <w:spacing w:line="420" w:lineRule="exact"/>
        <w:ind w:firstLine="480"/>
      </w:pPr>
      <w:r>
        <w:rPr>
          <w:rFonts w:hint="eastAsia"/>
        </w:rPr>
        <w:t>预算金额：人民币贰佰伍拾肆万捌仟零柒拾元整(￥</w:t>
      </w:r>
      <w:r>
        <w:rPr>
          <w:rFonts w:hint="eastAsia"/>
          <w:lang w:val="en-US"/>
        </w:rPr>
        <w:t>2548070.00</w:t>
      </w:r>
      <w:r>
        <w:rPr>
          <w:rFonts w:hint="eastAsia"/>
        </w:rPr>
        <w:t>)</w:t>
      </w:r>
    </w:p>
    <w:p>
      <w:pPr>
        <w:spacing w:line="420" w:lineRule="exact"/>
        <w:ind w:firstLine="480"/>
      </w:pPr>
      <w:r>
        <w:rPr>
          <w:rFonts w:hint="eastAsia"/>
        </w:rPr>
        <w:t>最高限价：人民币贰佰伍拾肆万捌仟零柒拾元整(￥</w:t>
      </w:r>
      <w:r>
        <w:rPr>
          <w:rFonts w:hint="eastAsia"/>
          <w:lang w:val="en-US"/>
        </w:rPr>
        <w:t>2548070.00</w:t>
      </w:r>
      <w:r>
        <w:rPr>
          <w:rFonts w:hint="eastAsia"/>
        </w:rPr>
        <w:t>)</w:t>
      </w:r>
    </w:p>
    <w:p>
      <w:pPr>
        <w:spacing w:line="420" w:lineRule="exact"/>
        <w:ind w:firstLine="480"/>
      </w:pPr>
      <w:r>
        <w:rPr>
          <w:rFonts w:hint="eastAsia"/>
        </w:rPr>
        <w:t>采购需求：农产品加工、冷链物流体系建设项目，1.购置专业冷藏运输车2辆；2.新建冻库200立方米，水冷、分1间，独立每间100立方；3.新建冷库200立方米，风冷、分1间，独立每间100立方米；4.新建山茶油加工设备一套，具备全自动压榨、过滤、包装等功能，如需进一步了解详细内容，详见招标文件；</w:t>
      </w:r>
    </w:p>
    <w:p>
      <w:pPr>
        <w:spacing w:line="420" w:lineRule="exact"/>
        <w:ind w:firstLine="480"/>
        <w:rPr>
          <w:u w:val="single"/>
        </w:rPr>
      </w:pPr>
      <w:r>
        <w:rPr>
          <w:rFonts w:hint="eastAsia"/>
        </w:rPr>
        <w:t>合同履行期限：详见招标文件</w:t>
      </w:r>
    </w:p>
    <w:p>
      <w:pPr>
        <w:spacing w:line="420" w:lineRule="exact"/>
        <w:ind w:firstLine="480"/>
      </w:pPr>
      <w:r>
        <w:rPr>
          <w:rFonts w:hint="eastAsia"/>
        </w:rPr>
        <w:t>本项目不接受联合体。</w:t>
      </w:r>
    </w:p>
    <w:p>
      <w:pPr>
        <w:pStyle w:val="12"/>
        <w:spacing w:line="420" w:lineRule="exact"/>
        <w:ind w:firstLine="482"/>
        <w:rPr>
          <w:b/>
          <w:bCs/>
        </w:rPr>
      </w:pPr>
      <w:bookmarkStart w:id="1" w:name="_Toc28359090"/>
      <w:bookmarkStart w:id="2" w:name="_Toc35393799"/>
      <w:bookmarkStart w:id="3" w:name="_Toc28359013"/>
      <w:bookmarkStart w:id="4" w:name="_Toc35393630"/>
      <w:r>
        <w:rPr>
          <w:rFonts w:hint="eastAsia"/>
          <w:b/>
          <w:bCs/>
        </w:rPr>
        <w:t>二、申请人的资格要求：</w:t>
      </w:r>
      <w:bookmarkEnd w:id="1"/>
      <w:bookmarkEnd w:id="2"/>
      <w:bookmarkEnd w:id="3"/>
      <w:bookmarkEnd w:id="4"/>
    </w:p>
    <w:p>
      <w:pPr>
        <w:spacing w:line="420" w:lineRule="exact"/>
        <w:ind w:firstLine="480"/>
      </w:pPr>
      <w:r>
        <w:rPr>
          <w:rFonts w:hint="eastAsia"/>
        </w:rPr>
        <w:t>1.满足《中华人民共和国政府采购法》第二十二条规定；</w:t>
      </w:r>
    </w:p>
    <w:p>
      <w:pPr>
        <w:spacing w:line="420" w:lineRule="exact"/>
        <w:ind w:firstLine="480"/>
      </w:pPr>
      <w:bookmarkStart w:id="5" w:name="_Toc28359091"/>
      <w:bookmarkStart w:id="6" w:name="_Toc28359014"/>
      <w:r>
        <w:rPr>
          <w:rFonts w:hint="eastAsia"/>
        </w:rPr>
        <w:t>2.落实政府采购政策需满足的资格要求：《中华人民共和国政府采购法》、《中华人民共和国政府采购法实施条例》、《政府采购货物和服务招标投标管理办法》（财政部87号令）、《政府采购促进中小企业发展暂行办法》（财库[2011]181号）、《关于政府采购支持监狱企业发展有关问题的通知》（财库[2014]68号）、《关于促进残疾人就业政府采购政策的通知》（财库[2017]141号）。</w:t>
      </w:r>
    </w:p>
    <w:p>
      <w:pPr>
        <w:spacing w:line="420" w:lineRule="exact"/>
        <w:ind w:firstLine="480"/>
      </w:pPr>
      <w:r>
        <w:rPr>
          <w:rFonts w:hint="eastAsia"/>
        </w:rPr>
        <w:t>3.本项目的特定资格要求：</w:t>
      </w:r>
    </w:p>
    <w:p>
      <w:pPr>
        <w:pStyle w:val="24"/>
        <w:spacing w:line="420" w:lineRule="exact"/>
        <w:ind w:firstLine="500"/>
        <w:rPr>
          <w:spacing w:val="0"/>
          <w:sz w:val="24"/>
        </w:rPr>
      </w:pPr>
      <w:r>
        <w:rPr>
          <w:rFonts w:hint="eastAsia"/>
          <w:sz w:val="24"/>
        </w:rPr>
        <w:t>3.1. 具有国内注册（指按国家有关规定要求注册的）</w:t>
      </w:r>
      <w:r>
        <w:rPr>
          <w:rFonts w:hint="eastAsia"/>
          <w:spacing w:val="0"/>
          <w:sz w:val="24"/>
        </w:rPr>
        <w:t>独立法人资格，生产或经营本次招标采购内容并具备安装调试能力的供应商；</w:t>
      </w:r>
    </w:p>
    <w:p>
      <w:pPr>
        <w:pStyle w:val="24"/>
        <w:spacing w:line="420" w:lineRule="exact"/>
        <w:ind w:firstLine="500"/>
        <w:rPr>
          <w:sz w:val="24"/>
        </w:rPr>
      </w:pPr>
      <w:r>
        <w:rPr>
          <w:rFonts w:hint="eastAsia"/>
          <w:sz w:val="24"/>
        </w:rPr>
        <w:t>3.2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采购代理机构在对投标人资格审查时进行信用查询，查询结果与投标文件不一致时，以采购人或采购代理机构查询结果为准，查询结果作为评审资料保存）</w:t>
      </w:r>
    </w:p>
    <w:p>
      <w:pPr>
        <w:ind w:firstLine="462"/>
      </w:pPr>
      <w:r>
        <w:rPr>
          <w:rFonts w:hint="eastAsia"/>
          <w:spacing w:val="-9"/>
          <w:lang w:val="en-US"/>
        </w:rPr>
        <w:t>3.3.</w:t>
      </w:r>
      <w:r>
        <w:rPr>
          <w:rFonts w:hint="eastAsia"/>
          <w:spacing w:val="-9"/>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spacing w:line="420" w:lineRule="exact"/>
        <w:ind w:firstLine="502"/>
        <w:rPr>
          <w:b/>
          <w:bCs/>
          <w:sz w:val="24"/>
        </w:rPr>
      </w:pPr>
      <w:r>
        <w:rPr>
          <w:rFonts w:hint="eastAsia"/>
          <w:b/>
          <w:bCs/>
          <w:sz w:val="24"/>
        </w:rPr>
        <w:t>三、获取招标文件</w:t>
      </w:r>
    </w:p>
    <w:bookmarkEnd w:id="5"/>
    <w:bookmarkEnd w:id="6"/>
    <w:p>
      <w:pPr>
        <w:spacing w:line="420" w:lineRule="exact"/>
        <w:ind w:firstLine="480"/>
      </w:pPr>
      <w:r>
        <w:rPr>
          <w:rFonts w:hint="eastAsia"/>
        </w:rPr>
        <w:t>时间：</w:t>
      </w:r>
      <w:r>
        <w:rPr>
          <w:rFonts w:hint="eastAsia"/>
          <w:color w:val="C00000"/>
          <w:u w:val="single"/>
        </w:rPr>
        <w:t>202</w:t>
      </w:r>
      <w:ins w:id="4" w:author="你瞒我瞒1413954942" w:date="2021-10-18T10:08:00Z">
        <w:r>
          <w:rPr>
            <w:rFonts w:hint="eastAsia"/>
            <w:color w:val="C00000"/>
            <w:u w:val="single"/>
            <w:lang w:val="en-US"/>
          </w:rPr>
          <w:t>1</w:t>
        </w:r>
      </w:ins>
      <w:r>
        <w:rPr>
          <w:rFonts w:hint="eastAsia"/>
          <w:color w:val="C00000"/>
          <w:u w:val="single"/>
        </w:rPr>
        <w:t>年</w:t>
      </w:r>
      <w:ins w:id="5" w:author="double H" w:date="2021-10-20T16:40:51Z">
        <w:r>
          <w:rPr>
            <w:rFonts w:hint="eastAsia"/>
            <w:color w:val="C00000"/>
            <w:u w:val="single"/>
            <w:lang w:val="en-US" w:eastAsia="zh-CN"/>
          </w:rPr>
          <w:t>10</w:t>
        </w:r>
      </w:ins>
      <w:r>
        <w:rPr>
          <w:rFonts w:hint="eastAsia"/>
          <w:color w:val="C00000"/>
          <w:u w:val="single"/>
        </w:rPr>
        <w:t>月</w:t>
      </w:r>
      <w:ins w:id="6" w:author="double H" w:date="2021-10-20T16:40:54Z">
        <w:r>
          <w:rPr>
            <w:rFonts w:hint="eastAsia"/>
            <w:color w:val="C00000"/>
            <w:u w:val="single"/>
            <w:lang w:val="en-US" w:eastAsia="zh-CN"/>
          </w:rPr>
          <w:t>2</w:t>
        </w:r>
      </w:ins>
      <w:ins w:id="7" w:author="double H" w:date="2021-10-20T16:59:46Z">
        <w:r>
          <w:rPr>
            <w:rFonts w:hint="eastAsia"/>
            <w:color w:val="C00000"/>
            <w:u w:val="single"/>
            <w:lang w:val="en-US" w:eastAsia="zh-CN"/>
          </w:rPr>
          <w:t>0</w:t>
        </w:r>
      </w:ins>
      <w:r>
        <w:rPr>
          <w:rFonts w:hint="eastAsia"/>
          <w:color w:val="C00000"/>
          <w:u w:val="single"/>
        </w:rPr>
        <w:t>日</w:t>
      </w:r>
      <w:r>
        <w:rPr>
          <w:rFonts w:hint="eastAsia"/>
          <w:color w:val="C00000"/>
        </w:rPr>
        <w:t>至</w:t>
      </w:r>
      <w:r>
        <w:rPr>
          <w:rFonts w:hint="eastAsia"/>
          <w:color w:val="C00000"/>
          <w:u w:val="single"/>
        </w:rPr>
        <w:t>202</w:t>
      </w:r>
      <w:ins w:id="8" w:author="你瞒我瞒1413954942" w:date="2021-10-18T10:08:00Z">
        <w:r>
          <w:rPr>
            <w:rFonts w:hint="eastAsia"/>
            <w:color w:val="C00000"/>
            <w:u w:val="single"/>
            <w:lang w:val="en-US"/>
          </w:rPr>
          <w:t>1</w:t>
        </w:r>
      </w:ins>
      <w:r>
        <w:rPr>
          <w:rFonts w:hint="eastAsia"/>
          <w:color w:val="C00000"/>
          <w:u w:val="single"/>
        </w:rPr>
        <w:t>年</w:t>
      </w:r>
      <w:ins w:id="9" w:author="double H" w:date="2021-10-20T16:40:57Z">
        <w:r>
          <w:rPr>
            <w:rFonts w:hint="eastAsia"/>
            <w:color w:val="C00000"/>
            <w:u w:val="single"/>
            <w:lang w:val="en-US" w:eastAsia="zh-CN"/>
          </w:rPr>
          <w:t>10</w:t>
        </w:r>
      </w:ins>
      <w:r>
        <w:rPr>
          <w:rFonts w:hint="eastAsia"/>
          <w:color w:val="C00000"/>
          <w:u w:val="single"/>
        </w:rPr>
        <w:t>月</w:t>
      </w:r>
      <w:ins w:id="10" w:author="double H" w:date="2021-10-20T16:40:59Z">
        <w:r>
          <w:rPr>
            <w:rFonts w:hint="eastAsia"/>
            <w:color w:val="C00000"/>
            <w:u w:val="single"/>
            <w:lang w:val="en-US" w:eastAsia="zh-CN"/>
          </w:rPr>
          <w:t>2</w:t>
        </w:r>
      </w:ins>
      <w:ins w:id="11" w:author="double H" w:date="2021-10-20T16:53:25Z">
        <w:r>
          <w:rPr>
            <w:rFonts w:hint="eastAsia"/>
            <w:color w:val="C00000"/>
            <w:u w:val="single"/>
            <w:lang w:val="en-US" w:eastAsia="zh-CN"/>
          </w:rPr>
          <w:t>7</w:t>
        </w:r>
      </w:ins>
      <w:r>
        <w:rPr>
          <w:rFonts w:hint="eastAsia"/>
          <w:color w:val="C00000"/>
          <w:u w:val="single"/>
        </w:rPr>
        <w:t>日</w:t>
      </w:r>
      <w:r>
        <w:rPr>
          <w:rFonts w:hint="eastAsia"/>
        </w:rPr>
        <w:t>；</w:t>
      </w:r>
    </w:p>
    <w:p>
      <w:pPr>
        <w:pStyle w:val="12"/>
        <w:spacing w:line="420" w:lineRule="exact"/>
        <w:ind w:firstLine="480"/>
        <w:rPr>
          <w:szCs w:val="24"/>
        </w:rPr>
      </w:pPr>
      <w:r>
        <w:rPr>
          <w:rFonts w:hint="eastAsia"/>
          <w:szCs w:val="24"/>
        </w:rPr>
        <w:t>地点：本项目采用不记名方式购买招标文件，潜在投标人不需投标报名，</w:t>
      </w:r>
      <w:ins w:id="12" w:author="double H" w:date="2021-10-20T16:41:05Z">
        <w:r>
          <w:rPr>
            <w:rFonts w:hint="eastAsia"/>
            <w:color w:val="C00000"/>
            <w:u w:val="single"/>
          </w:rPr>
          <w:t>202</w:t>
        </w:r>
      </w:ins>
      <w:ins w:id="13" w:author="double H" w:date="2021-10-20T16:41:05Z">
        <w:r>
          <w:rPr>
            <w:rFonts w:hint="eastAsia"/>
            <w:color w:val="C00000"/>
            <w:u w:val="single"/>
            <w:lang w:val="en-US"/>
          </w:rPr>
          <w:t>1</w:t>
        </w:r>
      </w:ins>
      <w:ins w:id="14" w:author="double H" w:date="2021-10-20T16:41:05Z">
        <w:r>
          <w:rPr>
            <w:rFonts w:hint="eastAsia"/>
            <w:color w:val="C00000"/>
            <w:u w:val="single"/>
          </w:rPr>
          <w:t>年</w:t>
        </w:r>
      </w:ins>
      <w:ins w:id="15" w:author="double H" w:date="2021-10-20T16:41:05Z">
        <w:r>
          <w:rPr>
            <w:rFonts w:hint="eastAsia"/>
            <w:color w:val="C00000"/>
            <w:u w:val="single"/>
            <w:lang w:val="en-US" w:eastAsia="zh-CN"/>
          </w:rPr>
          <w:t>10</w:t>
        </w:r>
      </w:ins>
      <w:ins w:id="16" w:author="double H" w:date="2021-10-20T16:41:05Z">
        <w:r>
          <w:rPr>
            <w:rFonts w:hint="eastAsia"/>
            <w:color w:val="C00000"/>
            <w:u w:val="single"/>
          </w:rPr>
          <w:t>月</w:t>
        </w:r>
      </w:ins>
      <w:ins w:id="17" w:author="double H" w:date="2021-10-20T16:41:05Z">
        <w:r>
          <w:rPr>
            <w:rFonts w:hint="eastAsia"/>
            <w:color w:val="C00000"/>
            <w:u w:val="single"/>
            <w:lang w:val="en-US" w:eastAsia="zh-CN"/>
          </w:rPr>
          <w:t>2</w:t>
        </w:r>
      </w:ins>
      <w:ins w:id="18" w:author="double H" w:date="2021-10-20T16:59:44Z">
        <w:r>
          <w:rPr>
            <w:rFonts w:hint="eastAsia"/>
            <w:color w:val="C00000"/>
            <w:u w:val="single"/>
            <w:lang w:val="en-US" w:eastAsia="zh-CN"/>
          </w:rPr>
          <w:t>0</w:t>
        </w:r>
      </w:ins>
      <w:ins w:id="19" w:author="double H" w:date="2021-10-20T16:41:05Z">
        <w:r>
          <w:rPr>
            <w:rFonts w:hint="eastAsia"/>
            <w:color w:val="C00000"/>
            <w:u w:val="single"/>
          </w:rPr>
          <w:t>日</w:t>
        </w:r>
      </w:ins>
      <w:ins w:id="20" w:author="double H" w:date="2021-10-20T16:41:05Z">
        <w:r>
          <w:rPr>
            <w:rFonts w:hint="eastAsia"/>
            <w:color w:val="C00000"/>
          </w:rPr>
          <w:t>至</w:t>
        </w:r>
      </w:ins>
      <w:ins w:id="21" w:author="double H" w:date="2021-10-20T16:41:05Z">
        <w:r>
          <w:rPr>
            <w:rFonts w:hint="eastAsia"/>
            <w:color w:val="C00000"/>
            <w:u w:val="single"/>
          </w:rPr>
          <w:t>202</w:t>
        </w:r>
      </w:ins>
      <w:ins w:id="22" w:author="double H" w:date="2021-10-20T16:41:05Z">
        <w:r>
          <w:rPr>
            <w:rFonts w:hint="eastAsia"/>
            <w:color w:val="C00000"/>
            <w:u w:val="single"/>
            <w:lang w:val="en-US"/>
          </w:rPr>
          <w:t>1</w:t>
        </w:r>
      </w:ins>
      <w:ins w:id="23" w:author="double H" w:date="2021-10-20T16:41:05Z">
        <w:r>
          <w:rPr>
            <w:rFonts w:hint="eastAsia"/>
            <w:color w:val="C00000"/>
            <w:u w:val="single"/>
          </w:rPr>
          <w:t>年</w:t>
        </w:r>
      </w:ins>
      <w:ins w:id="24" w:author="double H" w:date="2021-10-20T16:41:05Z">
        <w:r>
          <w:rPr>
            <w:rFonts w:hint="eastAsia"/>
            <w:color w:val="C00000"/>
            <w:u w:val="single"/>
            <w:lang w:val="en-US" w:eastAsia="zh-CN"/>
          </w:rPr>
          <w:t>10</w:t>
        </w:r>
      </w:ins>
      <w:ins w:id="25" w:author="double H" w:date="2021-10-20T16:41:05Z">
        <w:r>
          <w:rPr>
            <w:rFonts w:hint="eastAsia"/>
            <w:color w:val="C00000"/>
            <w:u w:val="single"/>
          </w:rPr>
          <w:t>月</w:t>
        </w:r>
      </w:ins>
      <w:ins w:id="26" w:author="double H" w:date="2021-10-20T16:41:05Z">
        <w:r>
          <w:rPr>
            <w:rFonts w:hint="eastAsia"/>
            <w:color w:val="C00000"/>
            <w:u w:val="single"/>
            <w:lang w:val="en-US" w:eastAsia="zh-CN"/>
          </w:rPr>
          <w:t>2</w:t>
        </w:r>
      </w:ins>
      <w:ins w:id="27" w:author="double H" w:date="2021-10-20T16:53:33Z">
        <w:r>
          <w:rPr>
            <w:rFonts w:hint="eastAsia"/>
            <w:color w:val="C00000"/>
            <w:u w:val="single"/>
            <w:lang w:val="en-US" w:eastAsia="zh-CN"/>
          </w:rPr>
          <w:t>7</w:t>
        </w:r>
      </w:ins>
      <w:ins w:id="28" w:author="double H" w:date="2021-10-20T16:41:05Z">
        <w:r>
          <w:rPr>
            <w:rFonts w:hint="eastAsia"/>
            <w:color w:val="C00000"/>
            <w:u w:val="single"/>
          </w:rPr>
          <w:t>日</w:t>
        </w:r>
      </w:ins>
      <w:r>
        <w:rPr>
          <w:rFonts w:hint="eastAsia"/>
          <w:szCs w:val="24"/>
        </w:rPr>
        <w:t>止在百色市公共资源交易中心网（</w:t>
      </w:r>
      <w:r>
        <w:fldChar w:fldCharType="begin"/>
      </w:r>
      <w:r>
        <w:instrText xml:space="preserve"> HYPERLINK "http://www.bsggzy.org.cn/gxbszbw/" </w:instrText>
      </w:r>
      <w:r>
        <w:fldChar w:fldCharType="separate"/>
      </w:r>
      <w:r>
        <w:rPr>
          <w:rStyle w:val="30"/>
          <w:rFonts w:hint="eastAsia"/>
          <w:color w:val="auto"/>
          <w:szCs w:val="24"/>
        </w:rPr>
        <w:t>http://www.bsggzy.org.cn/</w:t>
      </w:r>
      <w:r>
        <w:rPr>
          <w:rStyle w:val="30"/>
          <w:rFonts w:hint="eastAsia"/>
          <w:color w:val="auto"/>
          <w:szCs w:val="24"/>
        </w:rPr>
        <w:fldChar w:fldCharType="end"/>
      </w:r>
      <w:r>
        <w:rPr>
          <w:rFonts w:hint="eastAsia"/>
          <w:szCs w:val="24"/>
        </w:rPr>
        <w:t xml:space="preserve">）下载招标文件电子版（逾期下载无效）。 </w:t>
      </w:r>
    </w:p>
    <w:p>
      <w:pPr>
        <w:pStyle w:val="24"/>
        <w:spacing w:line="420" w:lineRule="exact"/>
        <w:ind w:firstLine="500"/>
        <w:rPr>
          <w:sz w:val="24"/>
          <w:lang w:val="en-US"/>
        </w:rPr>
      </w:pPr>
      <w:r>
        <w:rPr>
          <w:rFonts w:hint="eastAsia"/>
          <w:sz w:val="24"/>
        </w:rPr>
        <w:t>售价：</w:t>
      </w:r>
      <w:bookmarkStart w:id="7" w:name="_Toc35393632"/>
      <w:bookmarkStart w:id="8" w:name="_Toc35393801"/>
      <w:bookmarkStart w:id="9" w:name="_Toc28359092"/>
      <w:bookmarkStart w:id="10" w:name="_Toc28359015"/>
      <w:r>
        <w:rPr>
          <w:rFonts w:hint="eastAsia"/>
          <w:sz w:val="24"/>
          <w:lang w:val="en-US"/>
        </w:rPr>
        <w:t>/</w:t>
      </w:r>
    </w:p>
    <w:p>
      <w:pPr>
        <w:pStyle w:val="24"/>
        <w:spacing w:line="420" w:lineRule="exact"/>
        <w:ind w:firstLine="502"/>
        <w:rPr>
          <w:b/>
          <w:bCs/>
          <w:sz w:val="24"/>
        </w:rPr>
      </w:pPr>
      <w:r>
        <w:rPr>
          <w:rFonts w:hint="eastAsia"/>
          <w:b/>
          <w:bCs/>
          <w:sz w:val="24"/>
        </w:rPr>
        <w:t>四、提交投标文件截止时间、开标时间和地点</w:t>
      </w:r>
    </w:p>
    <w:bookmarkEnd w:id="7"/>
    <w:bookmarkEnd w:id="8"/>
    <w:bookmarkEnd w:id="9"/>
    <w:bookmarkEnd w:id="10"/>
    <w:p>
      <w:pPr>
        <w:spacing w:line="420" w:lineRule="exact"/>
        <w:ind w:firstLine="480"/>
        <w:rPr>
          <w:bCs/>
        </w:rPr>
      </w:pPr>
      <w:r>
        <w:rPr>
          <w:rFonts w:hint="eastAsia"/>
        </w:rPr>
        <w:t>截止时间：</w:t>
      </w:r>
      <w:ins w:id="29" w:author="double H" w:date="2021-10-20T16:40:42Z">
        <w:r>
          <w:rPr>
            <w:rFonts w:hint="eastAsia"/>
            <w:color w:val="C00000"/>
            <w:u w:val="single"/>
            <w:lang w:eastAsia="zh-CN"/>
          </w:rPr>
          <w:t>2021年11月10日09点30分</w:t>
        </w:r>
      </w:ins>
      <w:r>
        <w:rPr>
          <w:rFonts w:hint="eastAsia"/>
          <w:bCs/>
        </w:rPr>
        <w:t>（北京时间）</w:t>
      </w:r>
    </w:p>
    <w:p>
      <w:pPr>
        <w:pStyle w:val="12"/>
        <w:spacing w:line="420" w:lineRule="exact"/>
        <w:ind w:firstLine="480"/>
        <w:rPr>
          <w:szCs w:val="24"/>
        </w:rPr>
      </w:pPr>
      <w:r>
        <w:rPr>
          <w:rFonts w:hint="eastAsia"/>
          <w:szCs w:val="24"/>
        </w:rPr>
        <w:t>地点：百色市公共资源交易中心 （具体开标厅详见交易中心显示屏安排）(百色园博园主展馆 3 楼)</w:t>
      </w:r>
    </w:p>
    <w:p>
      <w:pPr>
        <w:pStyle w:val="24"/>
        <w:spacing w:line="420" w:lineRule="exact"/>
        <w:ind w:firstLine="502"/>
        <w:rPr>
          <w:b/>
          <w:bCs/>
          <w:sz w:val="24"/>
        </w:rPr>
      </w:pPr>
      <w:r>
        <w:rPr>
          <w:rFonts w:hint="eastAsia"/>
          <w:b/>
          <w:bCs/>
          <w:sz w:val="24"/>
        </w:rPr>
        <w:t>五、公告期限</w:t>
      </w:r>
    </w:p>
    <w:p>
      <w:pPr>
        <w:spacing w:line="420" w:lineRule="exact"/>
        <w:ind w:firstLine="480"/>
      </w:pPr>
      <w:r>
        <w:rPr>
          <w:rFonts w:hint="eastAsia"/>
        </w:rPr>
        <w:t>自本公告发布之日起5个工作日。</w:t>
      </w:r>
    </w:p>
    <w:p>
      <w:pPr>
        <w:pStyle w:val="24"/>
        <w:spacing w:line="420" w:lineRule="exact"/>
        <w:ind w:firstLine="502"/>
        <w:rPr>
          <w:b/>
          <w:bCs/>
          <w:sz w:val="24"/>
        </w:rPr>
      </w:pPr>
      <w:r>
        <w:rPr>
          <w:rFonts w:hint="eastAsia"/>
          <w:b/>
          <w:bCs/>
          <w:sz w:val="24"/>
        </w:rPr>
        <w:t>六、其他补充事宜</w:t>
      </w:r>
    </w:p>
    <w:p>
      <w:pPr>
        <w:spacing w:line="480" w:lineRule="exact"/>
        <w:ind w:firstLine="480"/>
      </w:pPr>
      <w:r>
        <w:rPr>
          <w:rFonts w:hint="eastAsia"/>
        </w:rPr>
        <w:t>投标保证金：人民币叁万元整（￥</w:t>
      </w:r>
      <w:r>
        <w:rPr>
          <w:rFonts w:hint="eastAsia"/>
          <w:lang w:val="en-US"/>
        </w:rPr>
        <w:t>30000.00</w:t>
      </w:r>
      <w:r>
        <w:rPr>
          <w:rFonts w:hint="eastAsia"/>
        </w:rPr>
        <w:t>）。</w:t>
      </w:r>
    </w:p>
    <w:p>
      <w:pPr>
        <w:spacing w:line="480" w:lineRule="exact"/>
        <w:ind w:firstLine="462"/>
      </w:pPr>
      <w:r>
        <w:rPr>
          <w:rFonts w:hint="eastAsia"/>
          <w:spacing w:val="-9"/>
        </w:rPr>
        <w:t>投标保证金的交纳方式：银行转账、电汇或网上支付、支票、汇票、本票或者银行、保险机构出具的保函，禁止采用现钞交纳方式。采用银行转账、电汇或网上支付方式的，在投标截止时间前交到百色市公共资源交易中心账户【具体账户信息详见招标文件】；采用支票、汇票、本票或者保函等方式的，在投标截止时间前，投标人应当递交单独密封的支票、汇票、本票、保函原件。否则视为无效投标保证金。</w:t>
      </w:r>
    </w:p>
    <w:p>
      <w:pPr>
        <w:spacing w:line="440" w:lineRule="exact"/>
        <w:ind w:firstLine="480"/>
        <w:jc w:val="both"/>
      </w:pPr>
      <w:r>
        <w:rPr>
          <w:rFonts w:hint="eastAsia"/>
        </w:rPr>
        <w:t>2、网上公告媒体查询：中国政府采购网（http://www.ccgp. gov.cn）、广西壮族自治区政府采购网(http://zfcg.gxzf.gov.cn/)、百色市公共资源交易中心（</w:t>
      </w:r>
      <w:r>
        <w:fldChar w:fldCharType="begin"/>
      </w:r>
      <w:r>
        <w:instrText xml:space="preserve"> HYPERLINK "http://www.bsggzy.org.cn/gxbszbw/" </w:instrText>
      </w:r>
      <w:r>
        <w:fldChar w:fldCharType="separate"/>
      </w:r>
      <w:r>
        <w:rPr>
          <w:rFonts w:hint="eastAsia"/>
        </w:rPr>
        <w:t>http://www.bsggzy.org.cn/</w:t>
      </w:r>
      <w:r>
        <w:rPr>
          <w:rFonts w:hint="eastAsia"/>
        </w:rPr>
        <w:fldChar w:fldCharType="end"/>
      </w:r>
      <w:r>
        <w:rPr>
          <w:rFonts w:hint="eastAsia"/>
        </w:rPr>
        <w:t>）。</w:t>
      </w:r>
    </w:p>
    <w:p>
      <w:pPr>
        <w:spacing w:line="440" w:lineRule="exact"/>
        <w:ind w:firstLine="480"/>
      </w:pPr>
      <w:r>
        <w:rPr>
          <w:rFonts w:hint="eastAsia"/>
        </w:rPr>
        <w:t>3、特别注明：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供应商须按照《百色市公共资源交易中心疫情防控期间进场交易项目服务指南》要求入场，供应商在递交响应文件时需附上“供应商承诺书”，疫情区过来人员须出具当地检疫部门的健康证明，如供应商未按要求提供以上材料或者拒绝配合检查无法按时到达开标现场的，视为无效竞标。</w:t>
      </w:r>
    </w:p>
    <w:p>
      <w:pPr>
        <w:pStyle w:val="12"/>
        <w:spacing w:line="420" w:lineRule="exact"/>
        <w:ind w:firstLine="482"/>
        <w:rPr>
          <w:b/>
          <w:bCs/>
          <w:szCs w:val="24"/>
        </w:rPr>
      </w:pPr>
      <w:r>
        <w:rPr>
          <w:rFonts w:hint="eastAsia"/>
          <w:b/>
          <w:bCs/>
          <w:szCs w:val="24"/>
        </w:rPr>
        <w:t>七、对本次招标提出询问，请按以下方式联系。</w:t>
      </w:r>
    </w:p>
    <w:p>
      <w:pPr>
        <w:pStyle w:val="12"/>
        <w:spacing w:line="420" w:lineRule="exact"/>
        <w:ind w:firstLine="480"/>
        <w:rPr>
          <w:szCs w:val="24"/>
        </w:rPr>
      </w:pPr>
      <w:r>
        <w:rPr>
          <w:rFonts w:hint="eastAsia"/>
          <w:szCs w:val="24"/>
        </w:rPr>
        <w:t>1.采购人信息</w:t>
      </w:r>
    </w:p>
    <w:p>
      <w:pPr>
        <w:pStyle w:val="12"/>
        <w:spacing w:line="420" w:lineRule="exact"/>
        <w:ind w:firstLine="480"/>
        <w:rPr>
          <w:szCs w:val="24"/>
        </w:rPr>
      </w:pPr>
      <w:r>
        <w:rPr>
          <w:rFonts w:hint="eastAsia"/>
          <w:szCs w:val="24"/>
        </w:rPr>
        <w:t>名    称：那坡县人民防空边防和商务口岸办公室</w:t>
      </w:r>
    </w:p>
    <w:p>
      <w:pPr>
        <w:pStyle w:val="12"/>
        <w:spacing w:line="420" w:lineRule="exact"/>
        <w:ind w:firstLine="480"/>
        <w:rPr>
          <w:szCs w:val="24"/>
        </w:rPr>
      </w:pPr>
      <w:r>
        <w:rPr>
          <w:rFonts w:hint="eastAsia"/>
          <w:szCs w:val="24"/>
        </w:rPr>
        <w:t>地    址：那坡县</w:t>
      </w:r>
      <w:r>
        <w:rPr>
          <w:rFonts w:hint="eastAsia"/>
          <w:szCs w:val="24"/>
          <w:lang w:val="en-US"/>
        </w:rPr>
        <w:t>白马桥宝乐迪二楼那坡县人民防空边防和商务口岸办公室</w:t>
      </w:r>
    </w:p>
    <w:p>
      <w:pPr>
        <w:pStyle w:val="12"/>
        <w:spacing w:line="420" w:lineRule="exact"/>
        <w:ind w:firstLine="480"/>
        <w:rPr>
          <w:szCs w:val="24"/>
          <w:lang w:val="en-US"/>
        </w:rPr>
      </w:pPr>
      <w:r>
        <w:rPr>
          <w:rFonts w:hint="eastAsia"/>
          <w:szCs w:val="24"/>
        </w:rPr>
        <w:t>联系方式：</w:t>
      </w:r>
      <w:r>
        <w:rPr>
          <w:rFonts w:hint="eastAsia"/>
          <w:szCs w:val="24"/>
          <w:lang w:val="en-US"/>
        </w:rPr>
        <w:t>潘顾仁  0776-6822240</w:t>
      </w:r>
    </w:p>
    <w:p>
      <w:pPr>
        <w:pStyle w:val="12"/>
        <w:spacing w:line="420" w:lineRule="exact"/>
        <w:ind w:firstLine="480"/>
        <w:rPr>
          <w:szCs w:val="24"/>
        </w:rPr>
      </w:pPr>
      <w:r>
        <w:rPr>
          <w:rFonts w:hint="eastAsia"/>
          <w:szCs w:val="24"/>
        </w:rPr>
        <w:t xml:space="preserve">2.采购代理机构信息 </w:t>
      </w:r>
    </w:p>
    <w:p>
      <w:pPr>
        <w:spacing w:line="440" w:lineRule="exact"/>
        <w:ind w:firstLine="420" w:firstLineChars="0"/>
        <w:jc w:val="both"/>
        <w:rPr>
          <w:kern w:val="2"/>
          <w:szCs w:val="24"/>
          <w:lang w:val="en-US" w:bidi="ar-SA"/>
        </w:rPr>
      </w:pPr>
      <w:r>
        <w:rPr>
          <w:rFonts w:hint="eastAsia"/>
          <w:kern w:val="2"/>
          <w:szCs w:val="24"/>
          <w:lang w:val="en-US" w:bidi="ar-SA"/>
        </w:rPr>
        <w:t>名    称：　广西途盛建设项目管理有限公司　</w:t>
      </w:r>
    </w:p>
    <w:p>
      <w:pPr>
        <w:spacing w:line="440" w:lineRule="exact"/>
        <w:ind w:firstLine="420" w:firstLineChars="0"/>
        <w:jc w:val="both"/>
        <w:rPr>
          <w:kern w:val="2"/>
          <w:szCs w:val="24"/>
          <w:lang w:val="en-US" w:bidi="ar-SA"/>
        </w:rPr>
      </w:pPr>
      <w:r>
        <w:rPr>
          <w:rFonts w:hint="eastAsia"/>
          <w:kern w:val="2"/>
          <w:szCs w:val="24"/>
          <w:lang w:val="en-US" w:bidi="ar-SA"/>
        </w:rPr>
        <w:t>地　　址：　广西百色市右江区中山路14号国土局培训楼5楼 </w:t>
      </w:r>
    </w:p>
    <w:p>
      <w:pPr>
        <w:spacing w:line="440" w:lineRule="exact"/>
        <w:ind w:firstLine="420" w:firstLineChars="0"/>
        <w:jc w:val="both"/>
        <w:rPr>
          <w:kern w:val="2"/>
          <w:szCs w:val="24"/>
          <w:lang w:val="en-US" w:bidi="ar-SA"/>
        </w:rPr>
      </w:pPr>
      <w:r>
        <w:rPr>
          <w:rFonts w:hint="eastAsia"/>
          <w:kern w:val="1"/>
          <w:szCs w:val="24"/>
          <w:lang w:val="en-US"/>
        </w:rPr>
        <w:t>联系方式：陆玉升    联系电话：0776-2886848　</w:t>
      </w:r>
    </w:p>
    <w:p>
      <w:pPr>
        <w:pStyle w:val="12"/>
        <w:spacing w:line="420" w:lineRule="exact"/>
        <w:ind w:firstLine="480"/>
        <w:rPr>
          <w:szCs w:val="24"/>
        </w:rPr>
      </w:pPr>
      <w:r>
        <w:rPr>
          <w:rFonts w:hint="eastAsia"/>
          <w:szCs w:val="24"/>
        </w:rPr>
        <w:t>3.项目联系方式</w:t>
      </w:r>
    </w:p>
    <w:p>
      <w:pPr>
        <w:pStyle w:val="12"/>
        <w:spacing w:line="420" w:lineRule="exact"/>
        <w:ind w:firstLine="480"/>
        <w:rPr>
          <w:szCs w:val="24"/>
          <w:lang w:val="en-US"/>
        </w:rPr>
      </w:pPr>
      <w:r>
        <w:rPr>
          <w:rFonts w:hint="eastAsia"/>
          <w:szCs w:val="24"/>
        </w:rPr>
        <w:t xml:space="preserve">项目联系人： </w:t>
      </w:r>
      <w:r>
        <w:rPr>
          <w:rFonts w:hint="eastAsia"/>
          <w:szCs w:val="24"/>
          <w:lang w:val="en-US"/>
        </w:rPr>
        <w:t>陆玉升</w:t>
      </w:r>
    </w:p>
    <w:p>
      <w:pPr>
        <w:pStyle w:val="12"/>
        <w:spacing w:line="420" w:lineRule="exact"/>
        <w:ind w:firstLine="480"/>
        <w:rPr>
          <w:szCs w:val="24"/>
          <w:lang w:val="en-US"/>
        </w:rPr>
      </w:pPr>
      <w:r>
        <w:rPr>
          <w:rFonts w:hint="eastAsia"/>
          <w:szCs w:val="24"/>
          <w:lang w:val="en-US"/>
        </w:rPr>
        <w:t>电　　 话：　 0776-2886848　</w:t>
      </w:r>
    </w:p>
    <w:p>
      <w:pPr>
        <w:spacing w:line="440" w:lineRule="exact"/>
        <w:ind w:firstLine="420" w:firstLineChars="0"/>
        <w:jc w:val="both"/>
        <w:rPr>
          <w:kern w:val="2"/>
          <w:szCs w:val="24"/>
          <w:lang w:val="en-US" w:bidi="ar-SA"/>
        </w:rPr>
      </w:pPr>
      <w:r>
        <w:rPr>
          <w:rFonts w:hint="eastAsia"/>
          <w:szCs w:val="24"/>
        </w:rPr>
        <w:t>4、监督部门：</w:t>
      </w:r>
      <w:r>
        <w:rPr>
          <w:szCs w:val="24"/>
        </w:rPr>
        <w:t>那坡县政府采购管理办公室  电话：</w:t>
      </w:r>
      <w:bookmarkStart w:id="71" w:name="_GoBack"/>
      <w:r>
        <w:rPr>
          <w:szCs w:val="24"/>
        </w:rPr>
        <w:t>0776-6802337</w:t>
      </w:r>
      <w:bookmarkEnd w:id="71"/>
    </w:p>
    <w:p>
      <w:pPr>
        <w:pStyle w:val="12"/>
        <w:spacing w:line="420" w:lineRule="exact"/>
        <w:ind w:firstLine="480"/>
        <w:rPr>
          <w:szCs w:val="24"/>
        </w:rPr>
      </w:pPr>
    </w:p>
    <w:p>
      <w:pPr>
        <w:pStyle w:val="12"/>
        <w:spacing w:line="420" w:lineRule="exact"/>
        <w:ind w:firstLine="480"/>
        <w:rPr>
          <w:szCs w:val="24"/>
        </w:rPr>
      </w:pPr>
    </w:p>
    <w:p>
      <w:pPr>
        <w:pStyle w:val="12"/>
        <w:spacing w:line="420" w:lineRule="exact"/>
        <w:ind w:firstLine="480"/>
        <w:rPr>
          <w:szCs w:val="24"/>
        </w:rPr>
      </w:pPr>
      <w:r>
        <w:rPr>
          <w:rFonts w:hint="eastAsia"/>
          <w:szCs w:val="24"/>
        </w:rPr>
        <w:t xml:space="preserve">                              </w:t>
      </w:r>
    </w:p>
    <w:p>
      <w:pPr>
        <w:spacing w:line="420" w:lineRule="exact"/>
        <w:ind w:firstLine="480"/>
        <w:jc w:val="right"/>
      </w:pPr>
      <w:r>
        <w:rPr>
          <w:rFonts w:hint="eastAsia"/>
        </w:rPr>
        <w:t>发布日期：202</w:t>
      </w:r>
      <w:r>
        <w:rPr>
          <w:rFonts w:hint="eastAsia"/>
          <w:lang w:val="en-US"/>
        </w:rPr>
        <w:t>1</w:t>
      </w:r>
      <w:ins w:id="30" w:author="xbany" w:date="2021-10-20T13:21:00Z">
        <w:r>
          <w:rPr>
            <w:rFonts w:hint="eastAsia"/>
          </w:rPr>
          <w:t>年</w:t>
        </w:r>
      </w:ins>
      <w:ins w:id="31" w:author="xbany" w:date="2021-10-20T13:21:00Z">
        <w:r>
          <w:rPr>
            <w:rFonts w:hint="eastAsia"/>
            <w:lang w:val="en-US"/>
          </w:rPr>
          <w:t>10</w:t>
        </w:r>
      </w:ins>
      <w:ins w:id="32" w:author="xbany" w:date="2021-10-20T13:22:00Z">
        <w:r>
          <w:rPr>
            <w:rFonts w:hint="eastAsia"/>
          </w:rPr>
          <w:t>月</w:t>
        </w:r>
      </w:ins>
      <w:ins w:id="33" w:author="xbany" w:date="2021-10-20T13:22:00Z">
        <w:r>
          <w:rPr>
            <w:rFonts w:hint="eastAsia"/>
            <w:lang w:val="en-US"/>
          </w:rPr>
          <w:t>20</w:t>
        </w:r>
      </w:ins>
      <w:r>
        <w:rPr>
          <w:rFonts w:hint="eastAsia"/>
        </w:rPr>
        <w:t>日</w:t>
      </w:r>
    </w:p>
    <w:p>
      <w:pPr>
        <w:ind w:firstLine="5760" w:firstLineChars="2400"/>
        <w:sectPr>
          <w:footerReference r:id="rId12" w:type="default"/>
          <w:pgSz w:w="11910" w:h="16840"/>
          <w:pgMar w:top="1260" w:right="900" w:bottom="1400" w:left="920" w:header="878" w:footer="1218" w:gutter="0"/>
          <w:pgNumType w:start="1"/>
          <w:cols w:space="720" w:num="1"/>
        </w:sectPr>
      </w:pPr>
    </w:p>
    <w:p>
      <w:pPr>
        <w:pStyle w:val="3"/>
        <w:tabs>
          <w:tab w:val="left" w:pos="1286"/>
        </w:tabs>
        <w:ind w:right="17" w:firstLine="643"/>
        <w:rPr>
          <w:rFonts w:asciiTheme="minorEastAsia" w:hAnsiTheme="minorEastAsia" w:eastAsiaTheme="minorEastAsia" w:cstheme="minorEastAsia"/>
          <w:spacing w:val="-10"/>
          <w:sz w:val="24"/>
          <w:szCs w:val="24"/>
        </w:rPr>
      </w:pPr>
      <w:bookmarkStart w:id="11" w:name="第二章__采购需求"/>
      <w:bookmarkEnd w:id="11"/>
      <w:bookmarkStart w:id="12" w:name="第三章__投标人须知"/>
      <w:bookmarkEnd w:id="12"/>
      <w:bookmarkStart w:id="13" w:name="_Toc39766728"/>
      <w:bookmarkStart w:id="14" w:name="_Toc39741482"/>
      <w:r>
        <w:rPr>
          <w:rFonts w:hint="eastAsia" w:asciiTheme="minorEastAsia" w:hAnsiTheme="minorEastAsia" w:eastAsiaTheme="minorEastAsia" w:cstheme="minorEastAsia"/>
        </w:rPr>
        <w:t>第二章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采购需求</w:t>
      </w:r>
      <w:bookmarkEnd w:id="13"/>
      <w:bookmarkEnd w:id="14"/>
    </w:p>
    <w:p>
      <w:pPr>
        <w:pStyle w:val="15"/>
        <w:spacing w:before="101" w:line="328" w:lineRule="auto"/>
        <w:ind w:right="338" w:firstLine="0" w:firstLineChars="0"/>
        <w:jc w:val="both"/>
        <w:rPr>
          <w:rFonts w:asciiTheme="minorEastAsia" w:hAnsiTheme="minorEastAsia" w:eastAsiaTheme="minorEastAsia" w:cstheme="minorEastAsia"/>
          <w:b/>
          <w:bCs/>
          <w:spacing w:val="-10"/>
          <w:sz w:val="24"/>
          <w:szCs w:val="24"/>
        </w:rPr>
      </w:pPr>
      <w:r>
        <w:rPr>
          <w:rFonts w:hint="eastAsia" w:asciiTheme="minorEastAsia" w:hAnsiTheme="minorEastAsia" w:eastAsiaTheme="minorEastAsia" w:cstheme="minorEastAsia"/>
          <w:b/>
          <w:bCs/>
          <w:spacing w:val="-10"/>
          <w:sz w:val="24"/>
          <w:szCs w:val="24"/>
        </w:rPr>
        <w:t>说明：</w:t>
      </w:r>
    </w:p>
    <w:p>
      <w:pPr>
        <w:ind w:firstLine="480"/>
      </w:pPr>
      <w:r>
        <w:rPr>
          <w:rFonts w:hint="eastAsia"/>
        </w:rPr>
        <w:t>1、本招标文件所称中小企业必须符合《政府采购促进中小企业发展暂行办法》第二条规定。</w:t>
      </w:r>
    </w:p>
    <w:p>
      <w:pPr>
        <w:ind w:firstLine="480"/>
      </w:pPr>
      <w:r>
        <w:rPr>
          <w:rFonts w:hint="eastAsia"/>
        </w:rPr>
        <w:t>小型和微型企业产品的价格给予10%的扣除，用扣除后的价格参与评审，具体扣除比例请以第四章《评标办法及评标标准》的规定为准。</w:t>
      </w:r>
    </w:p>
    <w:p>
      <w:pPr>
        <w:ind w:firstLine="480"/>
      </w:pPr>
      <w:r>
        <w:rPr>
          <w:rFonts w:hint="eastAsia"/>
        </w:rPr>
        <w:t>小型、微型企业提供中型企业制造的货物的，视同为中型企业。</w:t>
      </w:r>
    </w:p>
    <w:p>
      <w:pPr>
        <w:ind w:firstLine="480"/>
      </w:pPr>
      <w:r>
        <w:rPr>
          <w:rFonts w:hint="eastAsia"/>
        </w:rPr>
        <w:t>小型、微型企业提供大型企业制造的货物的，视同为大型企业。</w:t>
      </w:r>
    </w:p>
    <w:p>
      <w:pPr>
        <w:ind w:firstLine="480"/>
      </w:pPr>
      <w:r>
        <w:rPr>
          <w:rFonts w:hint="eastAsia"/>
        </w:rPr>
        <w:t>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pPr>
        <w:ind w:firstLine="480"/>
      </w:pPr>
      <w:r>
        <w:rPr>
          <w:rFonts w:hint="eastAsia"/>
        </w:rPr>
        <w:t>2</w:t>
      </w:r>
      <w:r>
        <w:t>、本货物需求一览表中所列的品牌、型号仅起参考作用，投标人可选用其他品牌、型号替代，但替代的品牌、型号在实质性要求和条件上要相当于或优于参考品牌、型号。</w:t>
      </w:r>
    </w:p>
    <w:p>
      <w:pPr>
        <w:ind w:firstLine="480"/>
      </w:pPr>
      <w:r>
        <w:rPr>
          <w:rFonts w:hint="eastAsia"/>
        </w:rPr>
        <w:t>3</w:t>
      </w:r>
      <w:r>
        <w:t>、本货物需求一览表中标注★号的内容为实质性要求和条件，标注▲号的内容为主要技术参数。</w:t>
      </w:r>
    </w:p>
    <w:p>
      <w:pPr>
        <w:ind w:firstLine="480"/>
      </w:pPr>
      <w:r>
        <w:rPr>
          <w:rFonts w:hint="eastAsia"/>
        </w:rPr>
        <w:t>4</w:t>
      </w:r>
      <w:r>
        <w:t>、本“货物采购需求”表中的内容如与招标文件其他相关条款不一致的，以本表为准。</w:t>
      </w:r>
    </w:p>
    <w:p>
      <w:pPr>
        <w:ind w:firstLine="400"/>
        <w:rPr>
          <w:rFonts w:asciiTheme="minorEastAsia" w:hAnsiTheme="minorEastAsia" w:eastAsiaTheme="minorEastAsia" w:cstheme="minorEastAsia"/>
          <w:sz w:val="20"/>
        </w:rPr>
      </w:pPr>
    </w:p>
    <w:p>
      <w:pPr>
        <w:widowControl/>
        <w:autoSpaceDE/>
        <w:autoSpaceDN/>
        <w:ind w:firstLine="480"/>
        <w:rPr>
          <w:rFonts w:asciiTheme="minorEastAsia" w:hAnsiTheme="minorEastAsia" w:eastAsiaTheme="minorEastAsia" w:cstheme="minorEastAsia"/>
          <w:sz w:val="21"/>
          <w:szCs w:val="21"/>
        </w:rPr>
      </w:pPr>
      <w:r>
        <w:rPr>
          <w:rFonts w:asciiTheme="minorEastAsia" w:hAnsiTheme="minorEastAsia" w:eastAsiaTheme="minorEastAsia" w:cstheme="minorEastAsia"/>
        </w:rPr>
        <w:br w:type="page"/>
      </w:r>
    </w:p>
    <w:p>
      <w:pPr>
        <w:autoSpaceDE/>
        <w:autoSpaceDN/>
        <w:spacing w:line="240" w:lineRule="auto"/>
        <w:ind w:firstLine="482"/>
        <w:jc w:val="both"/>
        <w:rPr>
          <w:ins w:id="34" w:author="double H" w:date="2021-10-18T10:41:00Z"/>
          <w:rFonts w:ascii="Calibri" w:hAnsi="Calibri" w:cs="Times New Roman"/>
          <w:b/>
          <w:bCs/>
          <w:kern w:val="2"/>
          <w:szCs w:val="24"/>
          <w:lang w:val="en-US" w:bidi="ar-SA"/>
        </w:rPr>
      </w:pPr>
      <w:r>
        <w:rPr>
          <w:rFonts w:hint="eastAsia" w:ascii="Calibri" w:hAnsi="Calibri" w:cs="Times New Roman"/>
          <w:b/>
          <w:bCs/>
          <w:kern w:val="2"/>
          <w:szCs w:val="24"/>
          <w:lang w:val="en-US" w:bidi="ar-SA"/>
        </w:rPr>
        <w:t>一 货物需求表:</w:t>
      </w:r>
    </w:p>
    <w:tbl>
      <w:tblPr>
        <w:tblStyle w:val="26"/>
        <w:tblW w:w="10074" w:type="dxa"/>
        <w:tblInd w:w="93" w:type="dxa"/>
        <w:tblLayout w:type="fixed"/>
        <w:tblCellMar>
          <w:top w:w="0" w:type="dxa"/>
          <w:left w:w="108" w:type="dxa"/>
          <w:bottom w:w="0" w:type="dxa"/>
          <w:right w:w="108" w:type="dxa"/>
        </w:tblCellMar>
      </w:tblPr>
      <w:tblGrid>
        <w:gridCol w:w="779"/>
        <w:gridCol w:w="2041"/>
        <w:gridCol w:w="3418"/>
        <w:gridCol w:w="1241"/>
        <w:gridCol w:w="1230"/>
        <w:gridCol w:w="1365"/>
      </w:tblGrid>
      <w:tr>
        <w:tblPrEx>
          <w:tblCellMar>
            <w:top w:w="0" w:type="dxa"/>
            <w:left w:w="108" w:type="dxa"/>
            <w:bottom w:w="0" w:type="dxa"/>
            <w:right w:w="108" w:type="dxa"/>
          </w:tblCellMar>
        </w:tblPrEx>
        <w:trPr>
          <w:trHeight w:val="270" w:hRule="atLeast"/>
          <w:ins w:id="3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6" w:author="double H" w:date="2021-10-18T10:41:00Z"/>
                <w:color w:val="000000" w:themeColor="text1"/>
              </w:rPr>
            </w:pPr>
            <w:ins w:id="37" w:author="double H" w:date="2021-10-18T10:41:00Z">
              <w:r>
                <w:rPr>
                  <w:color w:val="000000" w:themeColor="text1"/>
                  <w:lang w:val="en-US"/>
                </w:rPr>
                <w:t>序号</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8" w:author="double H" w:date="2021-10-18T10:41:00Z"/>
                <w:color w:val="000000" w:themeColor="text1"/>
              </w:rPr>
            </w:pPr>
            <w:ins w:id="39" w:author="double H" w:date="2021-10-18T10:41:00Z">
              <w:r>
                <w:rPr>
                  <w:color w:val="000000" w:themeColor="text1"/>
                  <w:lang w:val="en-US"/>
                </w:rPr>
                <w:t>货物名称</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0" w:author="double H" w:date="2021-10-18T10:41:00Z"/>
                <w:color w:val="000000" w:themeColor="text1"/>
              </w:rPr>
            </w:pPr>
            <w:ins w:id="41" w:author="double H" w:date="2021-10-18T10:41:00Z">
              <w:r>
                <w:rPr>
                  <w:color w:val="000000" w:themeColor="text1"/>
                  <w:lang w:val="en-US"/>
                </w:rPr>
                <w:t>型号及规格</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2" w:author="double H" w:date="2021-10-18T10:41:00Z"/>
                <w:color w:val="000000" w:themeColor="text1"/>
              </w:rPr>
            </w:pPr>
            <w:ins w:id="43" w:author="double H" w:date="2021-10-18T10:41:00Z">
              <w:r>
                <w:rPr>
                  <w:color w:val="000000" w:themeColor="text1"/>
                  <w:lang w:val="en-US"/>
                </w:rPr>
                <w:t>单位</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4" w:author="double H" w:date="2021-10-18T10:41:00Z"/>
                <w:color w:val="000000" w:themeColor="text1"/>
              </w:rPr>
            </w:pPr>
            <w:ins w:id="45" w:author="double H" w:date="2021-10-18T10:41:00Z">
              <w:r>
                <w:rPr>
                  <w:color w:val="000000" w:themeColor="text1"/>
                  <w:lang w:val="en-US"/>
                </w:rPr>
                <w:t>数量</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6" w:author="double H" w:date="2021-10-18T10:41:00Z"/>
                <w:color w:val="000000" w:themeColor="text1"/>
              </w:rPr>
            </w:pPr>
            <w:ins w:id="47" w:author="double H" w:date="2021-10-18T10:41:00Z">
              <w:r>
                <w:rPr>
                  <w:color w:val="000000" w:themeColor="text1"/>
                  <w:lang w:val="en-US"/>
                </w:rPr>
                <w:t>备注</w:t>
              </w:r>
            </w:ins>
          </w:p>
        </w:tc>
      </w:tr>
      <w:tr>
        <w:tblPrEx>
          <w:tblCellMar>
            <w:top w:w="0" w:type="dxa"/>
            <w:left w:w="108" w:type="dxa"/>
            <w:bottom w:w="0" w:type="dxa"/>
            <w:right w:w="108" w:type="dxa"/>
          </w:tblCellMar>
        </w:tblPrEx>
        <w:trPr>
          <w:trHeight w:val="1319" w:hRule="atLeast"/>
          <w:ins w:id="48"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9" w:author="double H" w:date="2021-10-18T10:41:00Z"/>
                <w:color w:val="000000" w:themeColor="text1"/>
              </w:rPr>
            </w:pPr>
            <w:ins w:id="50" w:author="double H" w:date="2021-10-18T10:41:00Z">
              <w:r>
                <w:rPr>
                  <w:color w:val="000000" w:themeColor="text1"/>
                  <w:lang w:val="en-US"/>
                </w:rPr>
                <w:t>1</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1" w:author="double H" w:date="2021-10-18T10:41:00Z"/>
                <w:color w:val="000000" w:themeColor="text1"/>
              </w:rPr>
            </w:pPr>
            <w:ins w:id="52" w:author="double H" w:date="2021-10-18T10:41:00Z">
              <w:r>
                <w:rPr>
                  <w:color w:val="000000" w:themeColor="text1"/>
                  <w:lang w:val="en-US"/>
                </w:rPr>
                <w:t>冷藏车</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3" w:author="double H" w:date="2021-10-18T10:41:00Z"/>
                <w:color w:val="000000" w:themeColor="text1"/>
              </w:rPr>
            </w:pPr>
            <w:ins w:id="54" w:author="double H" w:date="2021-10-18T10:41:00Z">
              <w:r>
                <w:rPr>
                  <w:color w:val="000000" w:themeColor="text1"/>
                  <w:lang w:val="en-US"/>
                </w:rPr>
                <w:t>轻卡冷藏车</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5" w:author="double H" w:date="2021-10-18T10:41:00Z"/>
                <w:color w:val="000000" w:themeColor="text1"/>
              </w:rPr>
            </w:pPr>
            <w:ins w:id="56"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7" w:author="double H" w:date="2021-10-18T10:41:00Z"/>
                <w:color w:val="000000" w:themeColor="text1"/>
              </w:rPr>
            </w:pPr>
            <w:ins w:id="58"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9" w:author="double H" w:date="2021-10-18T10:41:00Z"/>
                <w:color w:val="000000" w:themeColor="text1"/>
              </w:rPr>
            </w:pPr>
            <w:ins w:id="60" w:author="double H" w:date="2021-10-18T10:41:00Z">
              <w:r>
                <w:rPr>
                  <w:color w:val="000000" w:themeColor="text1"/>
                  <w:lang w:val="en-US"/>
                </w:rPr>
                <w:t>具体设备参数见附表1</w:t>
              </w:r>
            </w:ins>
          </w:p>
        </w:tc>
      </w:tr>
      <w:tr>
        <w:tblPrEx>
          <w:tblCellMar>
            <w:top w:w="0" w:type="dxa"/>
            <w:left w:w="108" w:type="dxa"/>
            <w:bottom w:w="0" w:type="dxa"/>
            <w:right w:w="108" w:type="dxa"/>
          </w:tblCellMar>
        </w:tblPrEx>
        <w:trPr>
          <w:trHeight w:val="270" w:hRule="atLeast"/>
          <w:ins w:id="61" w:author="double H" w:date="2021-10-18T10:41:00Z"/>
        </w:trPr>
        <w:tc>
          <w:tcPr>
            <w:tcW w:w="100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62" w:author="double H" w:date="2021-10-18T10:41:00Z"/>
                <w:color w:val="000000" w:themeColor="text1"/>
              </w:rPr>
            </w:pPr>
            <w:ins w:id="63" w:author="double H" w:date="2021-10-18T10:41:00Z">
              <w:r>
                <w:rPr>
                  <w:color w:val="000000" w:themeColor="text1"/>
                  <w:lang w:val="en-US"/>
                </w:rPr>
                <w:t>山茶油生产线</w:t>
              </w:r>
            </w:ins>
          </w:p>
        </w:tc>
      </w:tr>
      <w:tr>
        <w:tblPrEx>
          <w:tblCellMar>
            <w:top w:w="0" w:type="dxa"/>
            <w:left w:w="108" w:type="dxa"/>
            <w:bottom w:w="0" w:type="dxa"/>
            <w:right w:w="108" w:type="dxa"/>
          </w:tblCellMar>
        </w:tblPrEx>
        <w:trPr>
          <w:trHeight w:val="270" w:hRule="atLeast"/>
          <w:ins w:id="64"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65" w:author="double H" w:date="2021-10-18T10:41:00Z"/>
                <w:color w:val="000000" w:themeColor="text1"/>
              </w:rPr>
            </w:pPr>
            <w:ins w:id="66" w:author="double H" w:date="2021-10-18T10:41:00Z">
              <w:r>
                <w:rPr>
                  <w:color w:val="000000" w:themeColor="text1"/>
                  <w:lang w:val="en-US"/>
                </w:rPr>
                <w:t>序号</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67" w:author="double H" w:date="2021-10-18T10:41:00Z"/>
                <w:color w:val="000000" w:themeColor="text1"/>
              </w:rPr>
            </w:pPr>
            <w:ins w:id="68" w:author="double H" w:date="2021-10-18T10:41:00Z">
              <w:r>
                <w:rPr>
                  <w:color w:val="000000" w:themeColor="text1"/>
                  <w:lang w:val="en-US"/>
                </w:rPr>
                <w:t>货物名称</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69" w:author="double H" w:date="2021-10-18T10:41:00Z"/>
                <w:color w:val="000000" w:themeColor="text1"/>
              </w:rPr>
            </w:pPr>
            <w:ins w:id="70" w:author="double H" w:date="2021-10-18T10:41:00Z">
              <w:r>
                <w:rPr>
                  <w:color w:val="000000" w:themeColor="text1"/>
                  <w:lang w:val="en-US"/>
                </w:rPr>
                <w:t>型号及规格</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71" w:author="double H" w:date="2021-10-18T10:41:00Z"/>
                <w:color w:val="000000" w:themeColor="text1"/>
              </w:rPr>
            </w:pPr>
            <w:ins w:id="72" w:author="double H" w:date="2021-10-18T10:41:00Z">
              <w:r>
                <w:rPr>
                  <w:color w:val="000000" w:themeColor="text1"/>
                  <w:lang w:val="en-US"/>
                </w:rPr>
                <w:t>单位</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73" w:author="double H" w:date="2021-10-18T10:41:00Z"/>
                <w:color w:val="000000" w:themeColor="text1"/>
              </w:rPr>
            </w:pPr>
            <w:ins w:id="74" w:author="double H" w:date="2021-10-18T10:41:00Z">
              <w:r>
                <w:rPr>
                  <w:color w:val="000000" w:themeColor="text1"/>
                  <w:lang w:val="en-US"/>
                </w:rPr>
                <w:t>数量</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75" w:author="double H" w:date="2021-10-18T10:41:00Z"/>
                <w:color w:val="000000" w:themeColor="text1"/>
              </w:rPr>
            </w:pPr>
            <w:ins w:id="76" w:author="double H" w:date="2021-10-18T10:41:00Z">
              <w:r>
                <w:rPr>
                  <w:color w:val="000000" w:themeColor="text1"/>
                  <w:lang w:val="en-US"/>
                </w:rPr>
                <w:t>备注</w:t>
              </w:r>
            </w:ins>
          </w:p>
        </w:tc>
      </w:tr>
      <w:tr>
        <w:tblPrEx>
          <w:tblCellMar>
            <w:top w:w="0" w:type="dxa"/>
            <w:left w:w="108" w:type="dxa"/>
            <w:bottom w:w="0" w:type="dxa"/>
            <w:right w:w="108" w:type="dxa"/>
          </w:tblCellMar>
        </w:tblPrEx>
        <w:trPr>
          <w:trHeight w:val="540" w:hRule="atLeast"/>
          <w:ins w:id="77"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78" w:author="double H" w:date="2021-10-18T10:41:00Z"/>
                <w:color w:val="000000" w:themeColor="text1"/>
              </w:rPr>
            </w:pPr>
            <w:ins w:id="79" w:author="double H" w:date="2021-10-18T10:41:00Z">
              <w:r>
                <w:rPr>
                  <w:color w:val="000000" w:themeColor="text1"/>
                  <w:lang w:val="en-US"/>
                </w:rPr>
                <w:t>1</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80" w:author="double H" w:date="2021-10-18T10:41:00Z"/>
                <w:color w:val="000000" w:themeColor="text1"/>
              </w:rPr>
            </w:pPr>
            <w:ins w:id="81" w:author="double H" w:date="2021-10-18T10:41:00Z">
              <w:r>
                <w:rPr>
                  <w:color w:val="000000" w:themeColor="text1"/>
                  <w:lang w:val="en-US"/>
                </w:rPr>
                <w:t>10T/日油茶籽预处理压榨车间设备</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82" w:author="double H" w:date="2021-10-18T10:41:00Z"/>
                <w:color w:val="000000" w:themeColor="text1"/>
              </w:rPr>
            </w:pPr>
            <w:ins w:id="83" w:author="double H" w:date="2021-10-18T10:41:00Z">
              <w:r>
                <w:rPr>
                  <w:color w:val="000000" w:themeColor="text1"/>
                  <w:lang w:val="en-US"/>
                </w:rPr>
                <w:t>油茶籽预处理压榨车间设备</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84" w:author="double H" w:date="2021-10-18T10:41:00Z"/>
                <w:color w:val="000000" w:themeColor="text1"/>
              </w:rPr>
            </w:pPr>
            <w:ins w:id="85" w:author="double H" w:date="2021-10-18T10:41:00Z">
              <w:r>
                <w:rPr>
                  <w:color w:val="000000" w:themeColor="text1"/>
                  <w:lang w:val="en-US"/>
                </w:rPr>
                <w:t>套</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86" w:author="double H" w:date="2021-10-18T10:41:00Z"/>
                <w:color w:val="000000" w:themeColor="text1"/>
              </w:rPr>
            </w:pPr>
            <w:ins w:id="87" w:author="double H" w:date="2021-10-18T10:41:00Z">
              <w:r>
                <w:rPr>
                  <w:color w:val="000000" w:themeColor="text1"/>
                  <w:lang w:val="en-US"/>
                </w:rPr>
                <w:t>1</w:t>
              </w:r>
            </w:ins>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88" w:author="double H" w:date="2021-10-18T10:41:00Z"/>
                <w:color w:val="000000" w:themeColor="text1"/>
              </w:rPr>
            </w:pPr>
            <w:ins w:id="89" w:author="double H" w:date="2021-10-18T10:41:00Z">
              <w:r>
                <w:rPr>
                  <w:color w:val="000000" w:themeColor="text1"/>
                  <w:lang w:val="en-US"/>
                </w:rPr>
                <w:t>具体设备参数见附表2</w:t>
              </w:r>
            </w:ins>
          </w:p>
        </w:tc>
      </w:tr>
      <w:tr>
        <w:tblPrEx>
          <w:tblCellMar>
            <w:top w:w="0" w:type="dxa"/>
            <w:left w:w="108" w:type="dxa"/>
            <w:bottom w:w="0" w:type="dxa"/>
            <w:right w:w="108" w:type="dxa"/>
          </w:tblCellMar>
        </w:tblPrEx>
        <w:trPr>
          <w:trHeight w:val="540" w:hRule="atLeast"/>
          <w:ins w:id="90"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91" w:author="double H" w:date="2021-10-18T10:41:00Z"/>
                <w:color w:val="000000" w:themeColor="text1"/>
              </w:rPr>
            </w:pPr>
            <w:ins w:id="92" w:author="double H" w:date="2021-10-18T10:41:00Z">
              <w:r>
                <w:rPr>
                  <w:color w:val="000000" w:themeColor="text1"/>
                  <w:lang w:val="en-US"/>
                </w:rPr>
                <w:t>2</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93" w:author="double H" w:date="2021-10-18T10:41:00Z"/>
                <w:color w:val="000000" w:themeColor="text1"/>
              </w:rPr>
            </w:pPr>
            <w:ins w:id="94" w:author="double H" w:date="2021-10-18T10:41:00Z">
              <w:r>
                <w:rPr>
                  <w:color w:val="000000" w:themeColor="text1"/>
                  <w:lang w:val="en-US"/>
                </w:rPr>
                <w:t>YJLB--2t/d油茶籽油精炼设备清单</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95" w:author="double H" w:date="2021-10-18T10:41:00Z"/>
                <w:color w:val="000000" w:themeColor="text1"/>
              </w:rPr>
            </w:pPr>
            <w:ins w:id="96" w:author="double H" w:date="2021-10-18T10:41:00Z">
              <w:r>
                <w:rPr>
                  <w:color w:val="000000" w:themeColor="text1"/>
                  <w:lang w:val="en-US"/>
                </w:rPr>
                <w:t>油茶籽油精炼设备</w:t>
              </w:r>
            </w:ins>
            <w:ins w:id="97" w:author="double H" w:date="2021-10-18T10:41:00Z">
              <w:r>
                <w:rPr>
                  <w:color w:val="000000" w:themeColor="text1"/>
                  <w:u w:val="single"/>
                  <w:lang w:val="en-US"/>
                </w:rPr>
                <w:t>清单</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98" w:author="double H" w:date="2021-10-18T10:41:00Z"/>
                <w:color w:val="000000" w:themeColor="text1"/>
              </w:rPr>
            </w:pPr>
            <w:ins w:id="99" w:author="double H" w:date="2021-10-18T10:41:00Z">
              <w:r>
                <w:rPr>
                  <w:color w:val="000000" w:themeColor="text1"/>
                  <w:lang w:val="en-US"/>
                </w:rPr>
                <w:t>套</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00" w:author="double H" w:date="2021-10-18T10:41:00Z"/>
                <w:color w:val="000000" w:themeColor="text1"/>
              </w:rPr>
            </w:pPr>
            <w:ins w:id="101" w:author="double H" w:date="2021-10-18T10:41:00Z">
              <w:r>
                <w:rPr>
                  <w:color w:val="000000" w:themeColor="text1"/>
                  <w:lang w:val="en-US"/>
                </w:rPr>
                <w:t>1</w:t>
              </w:r>
            </w:ins>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02" w:author="double H" w:date="2021-10-18T10:41:00Z"/>
                <w:color w:val="000000" w:themeColor="text1"/>
              </w:rPr>
            </w:pPr>
          </w:p>
        </w:tc>
      </w:tr>
      <w:tr>
        <w:tblPrEx>
          <w:tblCellMar>
            <w:top w:w="0" w:type="dxa"/>
            <w:left w:w="108" w:type="dxa"/>
            <w:bottom w:w="0" w:type="dxa"/>
            <w:right w:w="108" w:type="dxa"/>
          </w:tblCellMar>
        </w:tblPrEx>
        <w:trPr>
          <w:trHeight w:val="270" w:hRule="atLeast"/>
          <w:ins w:id="103"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04" w:author="double H" w:date="2021-10-18T10:41:00Z"/>
                <w:color w:val="000000" w:themeColor="text1"/>
              </w:rPr>
            </w:pPr>
            <w:ins w:id="105" w:author="double H" w:date="2021-10-18T10:41:00Z">
              <w:r>
                <w:rPr>
                  <w:color w:val="000000" w:themeColor="text1"/>
                  <w:lang w:val="en-US"/>
                </w:rPr>
                <w:t>3</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06" w:author="double H" w:date="2021-10-18T10:41:00Z"/>
                <w:color w:val="000000" w:themeColor="text1"/>
              </w:rPr>
            </w:pPr>
            <w:ins w:id="107" w:author="double H" w:date="2021-10-18T10:41:00Z">
              <w:r>
                <w:rPr>
                  <w:color w:val="000000" w:themeColor="text1"/>
                  <w:lang w:val="en-US"/>
                </w:rPr>
                <w:t>配套设备</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08"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09" w:author="double H" w:date="2021-10-18T10:41:00Z"/>
                <w:color w:val="000000" w:themeColor="text1"/>
              </w:rPr>
            </w:pPr>
            <w:ins w:id="110" w:author="double H" w:date="2021-10-18T10:41:00Z">
              <w:r>
                <w:rPr>
                  <w:color w:val="000000" w:themeColor="text1"/>
                  <w:lang w:val="en-US"/>
                </w:rPr>
                <w:t>套</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11" w:author="double H" w:date="2021-10-18T10:41:00Z"/>
                <w:color w:val="000000" w:themeColor="text1"/>
              </w:rPr>
            </w:pPr>
            <w:ins w:id="112" w:author="double H" w:date="2021-10-18T10:41:00Z">
              <w:r>
                <w:rPr>
                  <w:color w:val="000000" w:themeColor="text1"/>
                  <w:lang w:val="en-US"/>
                </w:rPr>
                <w:t>1</w:t>
              </w:r>
            </w:ins>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13" w:author="double H" w:date="2021-10-18T10:41:00Z"/>
                <w:color w:val="000000" w:themeColor="text1"/>
              </w:rPr>
            </w:pPr>
          </w:p>
        </w:tc>
      </w:tr>
      <w:tr>
        <w:tblPrEx>
          <w:tblCellMar>
            <w:top w:w="0" w:type="dxa"/>
            <w:left w:w="108" w:type="dxa"/>
            <w:bottom w:w="0" w:type="dxa"/>
            <w:right w:w="108" w:type="dxa"/>
          </w:tblCellMar>
        </w:tblPrEx>
        <w:trPr>
          <w:trHeight w:val="270" w:hRule="atLeast"/>
          <w:ins w:id="114" w:author="double H" w:date="2021-10-18T10:41:00Z"/>
        </w:trPr>
        <w:tc>
          <w:tcPr>
            <w:tcW w:w="100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15" w:author="double H" w:date="2021-10-18T10:41:00Z"/>
                <w:color w:val="000000" w:themeColor="text1"/>
              </w:rPr>
            </w:pPr>
            <w:ins w:id="116" w:author="double H" w:date="2021-10-18T10:41:00Z">
              <w:r>
                <w:rPr>
                  <w:color w:val="000000" w:themeColor="text1"/>
                  <w:lang w:val="en-US"/>
                </w:rPr>
                <w:t>冷库（风冷）货物清单</w:t>
              </w:r>
            </w:ins>
          </w:p>
        </w:tc>
      </w:tr>
      <w:tr>
        <w:tblPrEx>
          <w:tblCellMar>
            <w:top w:w="0" w:type="dxa"/>
            <w:left w:w="108" w:type="dxa"/>
            <w:bottom w:w="0" w:type="dxa"/>
            <w:right w:w="108" w:type="dxa"/>
          </w:tblCellMar>
        </w:tblPrEx>
        <w:trPr>
          <w:trHeight w:val="270" w:hRule="atLeast"/>
          <w:ins w:id="117"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118" w:author="double H" w:date="2021-10-18T10:41:00Z"/>
                <w:color w:val="000000" w:themeColor="text1"/>
              </w:rPr>
            </w:pPr>
            <w:ins w:id="119" w:author="double H" w:date="2021-10-18T10:41:00Z">
              <w:r>
                <w:rPr>
                  <w:color w:val="000000" w:themeColor="text1"/>
                  <w:lang w:val="en-US"/>
                </w:rPr>
                <w:t>序号</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20" w:author="double H" w:date="2021-10-18T10:41:00Z"/>
                <w:color w:val="000000" w:themeColor="text1"/>
              </w:rPr>
            </w:pPr>
            <w:ins w:id="121" w:author="double H" w:date="2021-10-18T10:41:00Z">
              <w:r>
                <w:rPr>
                  <w:color w:val="000000" w:themeColor="text1"/>
                  <w:lang w:val="en-US"/>
                </w:rPr>
                <w:t>货物名称</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22" w:author="double H" w:date="2021-10-18T10:41:00Z"/>
                <w:color w:val="000000" w:themeColor="text1"/>
              </w:rPr>
            </w:pPr>
            <w:ins w:id="123" w:author="double H" w:date="2021-10-18T10:41:00Z">
              <w:r>
                <w:rPr>
                  <w:color w:val="000000" w:themeColor="text1"/>
                  <w:lang w:val="en-US"/>
                </w:rPr>
                <w:t>型号及规格</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24" w:author="double H" w:date="2021-10-18T10:41:00Z"/>
                <w:color w:val="000000" w:themeColor="text1"/>
              </w:rPr>
            </w:pPr>
            <w:ins w:id="125" w:author="double H" w:date="2021-10-18T10:41:00Z">
              <w:r>
                <w:rPr>
                  <w:color w:val="000000" w:themeColor="text1"/>
                  <w:lang w:val="en-US"/>
                </w:rPr>
                <w:t>单位</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26" w:author="double H" w:date="2021-10-18T10:41:00Z"/>
                <w:color w:val="000000" w:themeColor="text1"/>
              </w:rPr>
            </w:pPr>
            <w:ins w:id="127" w:author="double H" w:date="2021-10-18T10:41:00Z">
              <w:r>
                <w:rPr>
                  <w:color w:val="000000" w:themeColor="text1"/>
                  <w:lang w:val="en-US"/>
                </w:rPr>
                <w:t>数量</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28" w:author="double H" w:date="2021-10-18T10:41:00Z"/>
                <w:color w:val="000000" w:themeColor="text1"/>
              </w:rPr>
            </w:pPr>
            <w:ins w:id="129" w:author="double H" w:date="2021-10-18T10:41:00Z">
              <w:r>
                <w:rPr>
                  <w:color w:val="000000" w:themeColor="text1"/>
                  <w:lang w:val="en-US"/>
                </w:rPr>
                <w:t>备注</w:t>
              </w:r>
            </w:ins>
          </w:p>
        </w:tc>
      </w:tr>
      <w:tr>
        <w:tblPrEx>
          <w:tblCellMar>
            <w:top w:w="0" w:type="dxa"/>
            <w:left w:w="108" w:type="dxa"/>
            <w:bottom w:w="0" w:type="dxa"/>
            <w:right w:w="108" w:type="dxa"/>
          </w:tblCellMar>
        </w:tblPrEx>
        <w:trPr>
          <w:trHeight w:val="810" w:hRule="atLeast"/>
          <w:ins w:id="130"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31" w:author="double H" w:date="2021-10-18T10:41:00Z"/>
                <w:color w:val="000000" w:themeColor="text1"/>
              </w:rPr>
            </w:pPr>
            <w:ins w:id="132" w:author="double H" w:date="2021-10-18T10:41:00Z">
              <w:r>
                <w:rPr>
                  <w:color w:val="000000" w:themeColor="text1"/>
                  <w:lang w:val="en-US"/>
                </w:rPr>
                <w:t>1</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33" w:author="double H" w:date="2021-10-18T10:41:00Z"/>
                <w:color w:val="000000" w:themeColor="text1"/>
              </w:rPr>
            </w:pPr>
            <w:ins w:id="134" w:author="double H" w:date="2021-10-18T10:41:00Z">
              <w:r>
                <w:rPr>
                  <w:color w:val="000000" w:themeColor="text1"/>
                  <w:lang w:val="en-US"/>
                </w:rPr>
                <w:t>保温板</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35" w:author="double H" w:date="2021-10-18T10:41:00Z"/>
                <w:color w:val="000000" w:themeColor="text1"/>
              </w:rPr>
            </w:pPr>
            <w:ins w:id="136" w:author="double H" w:date="2021-10-18T10:41:00Z">
              <w:r>
                <w:rPr>
                  <w:color w:val="000000" w:themeColor="text1"/>
                  <w:lang w:val="en-US"/>
                </w:rPr>
                <w:t>冷库库板（100mm彩钢聚氨酯保温板）双面0.476mm彩钢板。聚氨酯容重40±3kg/m3，阻燃型。</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137" w:author="double H" w:date="2021-10-18T10:41:00Z"/>
                <w:color w:val="000000" w:themeColor="text1"/>
              </w:rPr>
            </w:pPr>
            <w:ins w:id="138" w:author="double H" w:date="2021-10-18T10:41:00Z">
              <w:r>
                <w:rPr>
                  <w:color w:val="000000" w:themeColor="text1"/>
                  <w:lang w:val="en-US"/>
                </w:rPr>
                <w:t>平方米</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39" w:author="double H" w:date="2021-10-18T10:41:00Z"/>
                <w:color w:val="000000" w:themeColor="text1"/>
              </w:rPr>
            </w:pPr>
            <w:ins w:id="140" w:author="double H" w:date="2021-10-18T10:41:00Z">
              <w:r>
                <w:rPr>
                  <w:color w:val="000000" w:themeColor="text1"/>
                  <w:lang w:val="en-US"/>
                </w:rPr>
                <w:t>207</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41" w:author="double H" w:date="2021-10-18T10:41:00Z"/>
                <w:color w:val="000000" w:themeColor="text1"/>
              </w:rPr>
            </w:pPr>
          </w:p>
        </w:tc>
      </w:tr>
      <w:tr>
        <w:tblPrEx>
          <w:tblCellMar>
            <w:top w:w="0" w:type="dxa"/>
            <w:left w:w="108" w:type="dxa"/>
            <w:bottom w:w="0" w:type="dxa"/>
            <w:right w:w="108" w:type="dxa"/>
          </w:tblCellMar>
        </w:tblPrEx>
        <w:trPr>
          <w:trHeight w:val="270" w:hRule="atLeast"/>
          <w:ins w:id="142"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43" w:author="double H" w:date="2021-10-18T10:41:00Z"/>
                <w:color w:val="000000" w:themeColor="text1"/>
              </w:rPr>
            </w:pPr>
            <w:ins w:id="144" w:author="double H" w:date="2021-10-18T10:41:00Z">
              <w:r>
                <w:rPr>
                  <w:color w:val="000000" w:themeColor="text1"/>
                  <w:lang w:val="en-US"/>
                </w:rPr>
                <w:t>2</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45" w:author="double H" w:date="2021-10-18T10:41:00Z"/>
                <w:color w:val="000000" w:themeColor="text1"/>
              </w:rPr>
            </w:pPr>
            <w:ins w:id="146" w:author="double H" w:date="2021-10-18T10:41:00Z">
              <w:r>
                <w:rPr>
                  <w:color w:val="000000" w:themeColor="text1"/>
                  <w:lang w:val="en-US"/>
                </w:rPr>
                <w:t>保温板配件</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47" w:author="double H" w:date="2021-10-18T10:41:00Z"/>
                <w:color w:val="000000" w:themeColor="text1"/>
              </w:rPr>
            </w:pPr>
            <w:ins w:id="148" w:author="double H" w:date="2021-10-18T10:41:00Z">
              <w:r>
                <w:rPr>
                  <w:color w:val="000000" w:themeColor="text1"/>
                  <w:lang w:val="en-US"/>
                </w:rPr>
                <w:t>包含各类紧固件、密封件等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49" w:author="double H" w:date="2021-10-18T10:41:00Z"/>
                <w:color w:val="000000" w:themeColor="text1"/>
              </w:rPr>
            </w:pPr>
            <w:ins w:id="150"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51" w:author="double H" w:date="2021-10-18T10:41:00Z"/>
                <w:color w:val="000000" w:themeColor="text1"/>
              </w:rPr>
            </w:pPr>
            <w:ins w:id="152"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53" w:author="double H" w:date="2021-10-18T10:41:00Z"/>
                <w:color w:val="000000" w:themeColor="text1"/>
              </w:rPr>
            </w:pPr>
          </w:p>
        </w:tc>
      </w:tr>
      <w:tr>
        <w:tblPrEx>
          <w:tblCellMar>
            <w:top w:w="0" w:type="dxa"/>
            <w:left w:w="108" w:type="dxa"/>
            <w:bottom w:w="0" w:type="dxa"/>
            <w:right w:w="108" w:type="dxa"/>
          </w:tblCellMar>
        </w:tblPrEx>
        <w:trPr>
          <w:trHeight w:val="270" w:hRule="atLeast"/>
          <w:ins w:id="154"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55" w:author="double H" w:date="2021-10-18T10:41:00Z"/>
                <w:color w:val="000000" w:themeColor="text1"/>
              </w:rPr>
            </w:pPr>
            <w:ins w:id="156" w:author="double H" w:date="2021-10-18T10:41:00Z">
              <w:r>
                <w:rPr>
                  <w:color w:val="000000" w:themeColor="text1"/>
                  <w:lang w:val="en-US"/>
                </w:rPr>
                <w:t>3</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57" w:author="double H" w:date="2021-10-18T10:41:00Z"/>
                <w:color w:val="000000" w:themeColor="text1"/>
              </w:rPr>
            </w:pPr>
            <w:ins w:id="158" w:author="double H" w:date="2021-10-18T10:41:00Z">
              <w:r>
                <w:rPr>
                  <w:color w:val="000000" w:themeColor="text1"/>
                  <w:lang w:val="en-US"/>
                </w:rPr>
                <w:t>XPS挤塑板</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59"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160" w:author="double H" w:date="2021-10-18T10:41:00Z"/>
                <w:color w:val="000000" w:themeColor="text1"/>
              </w:rPr>
            </w:pPr>
            <w:ins w:id="161" w:author="double H" w:date="2021-10-18T10:41:00Z">
              <w:r>
                <w:rPr>
                  <w:color w:val="000000" w:themeColor="text1"/>
                  <w:lang w:val="en-US"/>
                </w:rPr>
                <w:t>平方米</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62" w:author="double H" w:date="2021-10-18T10:41:00Z"/>
                <w:color w:val="000000" w:themeColor="text1"/>
              </w:rPr>
            </w:pPr>
            <w:ins w:id="163" w:author="double H" w:date="2021-10-18T10:41:00Z">
              <w:r>
                <w:rPr>
                  <w:color w:val="000000" w:themeColor="text1"/>
                  <w:lang w:val="en-US"/>
                </w:rPr>
                <w:t>45</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64" w:author="double H" w:date="2021-10-18T10:41:00Z"/>
                <w:color w:val="000000" w:themeColor="text1"/>
              </w:rPr>
            </w:pPr>
          </w:p>
        </w:tc>
      </w:tr>
      <w:tr>
        <w:tblPrEx>
          <w:tblCellMar>
            <w:top w:w="0" w:type="dxa"/>
            <w:left w:w="108" w:type="dxa"/>
            <w:bottom w:w="0" w:type="dxa"/>
            <w:right w:w="108" w:type="dxa"/>
          </w:tblCellMar>
        </w:tblPrEx>
        <w:trPr>
          <w:trHeight w:val="270" w:hRule="atLeast"/>
          <w:ins w:id="16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66" w:author="double H" w:date="2021-10-18T10:41:00Z"/>
                <w:color w:val="000000" w:themeColor="text1"/>
              </w:rPr>
            </w:pPr>
            <w:ins w:id="167" w:author="double H" w:date="2021-10-18T10:41:00Z">
              <w:r>
                <w:rPr>
                  <w:color w:val="000000" w:themeColor="text1"/>
                  <w:lang w:val="en-US"/>
                </w:rPr>
                <w:t>4</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68" w:author="double H" w:date="2021-10-18T10:41:00Z"/>
                <w:color w:val="000000" w:themeColor="text1"/>
              </w:rPr>
            </w:pPr>
            <w:ins w:id="169" w:author="double H" w:date="2021-10-18T10:41:00Z">
              <w:r>
                <w:rPr>
                  <w:color w:val="000000" w:themeColor="text1"/>
                  <w:lang w:val="en-US"/>
                </w:rPr>
                <w:t>钢筋混凝土地面及地面处理</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70"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171" w:author="double H" w:date="2021-10-18T10:41:00Z"/>
                <w:color w:val="000000" w:themeColor="text1"/>
              </w:rPr>
            </w:pPr>
            <w:ins w:id="172" w:author="double H" w:date="2021-10-18T10:41:00Z">
              <w:r>
                <w:rPr>
                  <w:color w:val="000000" w:themeColor="text1"/>
                  <w:lang w:val="en-US"/>
                </w:rPr>
                <w:t>平方米</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73" w:author="double H" w:date="2021-10-18T10:41:00Z"/>
                <w:color w:val="000000" w:themeColor="text1"/>
              </w:rPr>
            </w:pPr>
            <w:ins w:id="174" w:author="double H" w:date="2021-10-18T10:41:00Z">
              <w:r>
                <w:rPr>
                  <w:color w:val="000000" w:themeColor="text1"/>
                  <w:lang w:val="en-US"/>
                </w:rPr>
                <w:t>45</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75" w:author="double H" w:date="2021-10-18T10:41:00Z"/>
                <w:color w:val="000000" w:themeColor="text1"/>
              </w:rPr>
            </w:pPr>
          </w:p>
        </w:tc>
      </w:tr>
      <w:tr>
        <w:tblPrEx>
          <w:tblCellMar>
            <w:top w:w="0" w:type="dxa"/>
            <w:left w:w="108" w:type="dxa"/>
            <w:bottom w:w="0" w:type="dxa"/>
            <w:right w:w="108" w:type="dxa"/>
          </w:tblCellMar>
        </w:tblPrEx>
        <w:trPr>
          <w:trHeight w:val="1620" w:hRule="atLeast"/>
          <w:ins w:id="176"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77" w:author="double H" w:date="2021-10-18T10:41:00Z"/>
                <w:color w:val="000000" w:themeColor="text1"/>
              </w:rPr>
            </w:pPr>
            <w:ins w:id="178" w:author="double H" w:date="2021-10-18T10:41:00Z">
              <w:r>
                <w:rPr>
                  <w:color w:val="000000" w:themeColor="text1"/>
                  <w:lang w:val="en-US"/>
                </w:rPr>
                <w:t>5</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79" w:author="double H" w:date="2021-10-18T10:41:00Z"/>
                <w:color w:val="000000" w:themeColor="text1"/>
              </w:rPr>
            </w:pPr>
            <w:ins w:id="180" w:author="double H" w:date="2021-10-18T10:41:00Z">
              <w:r>
                <w:rPr>
                  <w:color w:val="000000" w:themeColor="text1"/>
                  <w:lang w:val="en-US"/>
                </w:rPr>
                <w:t>手动冷库门</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81" w:author="double H" w:date="2021-10-18T10:41:00Z"/>
                <w:color w:val="000000" w:themeColor="text1"/>
              </w:rPr>
            </w:pPr>
            <w:ins w:id="182" w:author="double H" w:date="2021-10-18T10:41:00Z">
              <w:r>
                <w:rPr>
                  <w:color w:val="000000" w:themeColor="text1"/>
                  <w:lang w:val="en-US"/>
                </w:rPr>
                <w:t>1、尺寸：1300mm*2100mm*100mm。</w:t>
              </w:r>
            </w:ins>
            <w:ins w:id="183" w:author="double H" w:date="2021-10-18T10:41:00Z">
              <w:r>
                <w:rPr>
                  <w:color w:val="000000" w:themeColor="text1"/>
                  <w:lang w:val="en-US"/>
                </w:rPr>
                <w:br w:type="textWrapping"/>
              </w:r>
            </w:ins>
            <w:ins w:id="184" w:author="double H" w:date="2021-10-18T10:41:00Z">
              <w:r>
                <w:rPr>
                  <w:color w:val="000000" w:themeColor="text1"/>
                  <w:lang w:val="en-US"/>
                </w:rPr>
                <w:t>发热丝：门框和门扇均有自动温控设置。发热丝功率不高于：30W/m；</w:t>
              </w:r>
            </w:ins>
            <w:ins w:id="185" w:author="double H" w:date="2021-10-18T10:41:00Z">
              <w:r>
                <w:rPr>
                  <w:color w:val="000000" w:themeColor="text1"/>
                  <w:lang w:val="en-US"/>
                </w:rPr>
                <w:br w:type="textWrapping"/>
              </w:r>
            </w:ins>
            <w:ins w:id="186" w:author="double H" w:date="2021-10-18T10:41:00Z">
              <w:r>
                <w:rPr>
                  <w:color w:val="000000" w:themeColor="text1"/>
                  <w:lang w:val="en-US"/>
                </w:rPr>
                <w:t>2、密封胶： 食品级TPE含硅橡胶,耐温:-75℃～+75℃；</w:t>
              </w:r>
            </w:ins>
            <w:ins w:id="187" w:author="double H" w:date="2021-10-18T10:41:00Z">
              <w:r>
                <w:rPr>
                  <w:color w:val="000000" w:themeColor="text1"/>
                  <w:lang w:val="en-US"/>
                </w:rPr>
                <w:br w:type="textWrapping"/>
              </w:r>
            </w:ins>
            <w:ins w:id="188" w:author="double H" w:date="2021-10-18T10:41:00Z">
              <w:r>
                <w:rPr>
                  <w:color w:val="000000" w:themeColor="text1"/>
                  <w:lang w:val="en-US"/>
                </w:rPr>
                <w:t>3、配备逃生安全锁。</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89" w:author="double H" w:date="2021-10-18T10:41:00Z"/>
                <w:color w:val="000000" w:themeColor="text1"/>
              </w:rPr>
            </w:pPr>
            <w:ins w:id="190" w:author="double H" w:date="2021-10-18T10:41:00Z">
              <w:r>
                <w:rPr>
                  <w:color w:val="000000" w:themeColor="text1"/>
                  <w:lang w:val="en-US"/>
                </w:rPr>
                <w:t>扇</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91" w:author="double H" w:date="2021-10-18T10:41:00Z"/>
                <w:color w:val="000000" w:themeColor="text1"/>
              </w:rPr>
            </w:pPr>
            <w:ins w:id="192"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93" w:author="double H" w:date="2021-10-18T10:41:00Z"/>
                <w:color w:val="000000" w:themeColor="text1"/>
              </w:rPr>
            </w:pPr>
          </w:p>
        </w:tc>
      </w:tr>
      <w:tr>
        <w:tblPrEx>
          <w:tblCellMar>
            <w:top w:w="0" w:type="dxa"/>
            <w:left w:w="108" w:type="dxa"/>
            <w:bottom w:w="0" w:type="dxa"/>
            <w:right w:w="108" w:type="dxa"/>
          </w:tblCellMar>
        </w:tblPrEx>
        <w:trPr>
          <w:trHeight w:val="270" w:hRule="atLeast"/>
          <w:ins w:id="194"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95" w:author="double H" w:date="2021-10-18T10:41:00Z"/>
                <w:color w:val="000000" w:themeColor="text1"/>
              </w:rPr>
            </w:pPr>
            <w:ins w:id="196" w:author="double H" w:date="2021-10-18T10:41:00Z">
              <w:r>
                <w:rPr>
                  <w:color w:val="000000" w:themeColor="text1"/>
                  <w:lang w:val="en-US"/>
                </w:rPr>
                <w:t>6</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197" w:author="double H" w:date="2021-10-18T10:41:00Z"/>
                <w:color w:val="000000" w:themeColor="text1"/>
              </w:rPr>
            </w:pPr>
            <w:ins w:id="198" w:author="double H" w:date="2021-10-18T10:41:00Z">
              <w:r>
                <w:rPr>
                  <w:color w:val="000000" w:themeColor="text1"/>
                  <w:lang w:val="en-US"/>
                </w:rPr>
                <w:t>风幕机</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199"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00" w:author="double H" w:date="2021-10-18T10:41:00Z"/>
                <w:color w:val="000000" w:themeColor="text1"/>
              </w:rPr>
            </w:pPr>
            <w:ins w:id="201"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02" w:author="double H" w:date="2021-10-18T10:41:00Z"/>
                <w:color w:val="000000" w:themeColor="text1"/>
              </w:rPr>
            </w:pPr>
            <w:ins w:id="203"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204" w:author="double H" w:date="2021-10-18T10:41:00Z"/>
                <w:color w:val="000000" w:themeColor="text1"/>
              </w:rPr>
            </w:pPr>
          </w:p>
        </w:tc>
      </w:tr>
      <w:tr>
        <w:tblPrEx>
          <w:tblCellMar>
            <w:top w:w="0" w:type="dxa"/>
            <w:left w:w="108" w:type="dxa"/>
            <w:bottom w:w="0" w:type="dxa"/>
            <w:right w:w="108" w:type="dxa"/>
          </w:tblCellMar>
        </w:tblPrEx>
        <w:trPr>
          <w:trHeight w:val="270" w:hRule="atLeast"/>
          <w:ins w:id="20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06" w:author="double H" w:date="2021-10-18T10:41:00Z"/>
                <w:color w:val="000000" w:themeColor="text1"/>
              </w:rPr>
            </w:pPr>
            <w:ins w:id="207" w:author="double H" w:date="2021-10-18T10:41:00Z">
              <w:r>
                <w:rPr>
                  <w:color w:val="000000" w:themeColor="text1"/>
                  <w:lang w:val="en-US"/>
                </w:rPr>
                <w:t>7</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08" w:author="double H" w:date="2021-10-18T10:41:00Z"/>
                <w:color w:val="000000" w:themeColor="text1"/>
              </w:rPr>
            </w:pPr>
            <w:ins w:id="209" w:author="double H" w:date="2021-10-18T10:41:00Z">
              <w:r>
                <w:rPr>
                  <w:color w:val="000000" w:themeColor="text1"/>
                  <w:lang w:val="en-US"/>
                </w:rPr>
                <w:t>库内照明灯具</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10" w:author="double H" w:date="2021-10-18T10:41:00Z"/>
                <w:color w:val="000000" w:themeColor="text1"/>
              </w:rPr>
            </w:pPr>
            <w:ins w:id="211" w:author="double H" w:date="2021-10-18T10:41:00Z">
              <w:r>
                <w:rPr>
                  <w:color w:val="000000" w:themeColor="text1"/>
                  <w:lang w:val="en-US"/>
                </w:rPr>
                <w:t>LED冷库专用灯，不低于20W。</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12" w:author="double H" w:date="2021-10-18T10:41:00Z"/>
                <w:color w:val="000000" w:themeColor="text1"/>
              </w:rPr>
            </w:pPr>
            <w:ins w:id="213" w:author="double H" w:date="2021-10-18T10:41:00Z">
              <w:r>
                <w:rPr>
                  <w:color w:val="000000" w:themeColor="text1"/>
                  <w:lang w:val="en-US"/>
                </w:rPr>
                <w:t>盏</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14" w:author="double H" w:date="2021-10-18T10:41:00Z"/>
                <w:color w:val="000000" w:themeColor="text1"/>
              </w:rPr>
            </w:pPr>
            <w:ins w:id="215" w:author="double H" w:date="2021-10-18T10:41:00Z">
              <w:r>
                <w:rPr>
                  <w:color w:val="000000" w:themeColor="text1"/>
                  <w:lang w:val="en-US"/>
                </w:rPr>
                <w:t>8</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216" w:author="double H" w:date="2021-10-18T10:41:00Z"/>
                <w:color w:val="000000" w:themeColor="text1"/>
              </w:rPr>
            </w:pPr>
          </w:p>
        </w:tc>
      </w:tr>
      <w:tr>
        <w:tblPrEx>
          <w:tblCellMar>
            <w:top w:w="0" w:type="dxa"/>
            <w:left w:w="108" w:type="dxa"/>
            <w:bottom w:w="0" w:type="dxa"/>
            <w:right w:w="108" w:type="dxa"/>
          </w:tblCellMar>
        </w:tblPrEx>
        <w:trPr>
          <w:trHeight w:val="3780" w:hRule="atLeast"/>
          <w:ins w:id="217"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18" w:author="double H" w:date="2021-10-18T10:41:00Z"/>
                <w:color w:val="000000" w:themeColor="text1"/>
              </w:rPr>
            </w:pPr>
            <w:ins w:id="219" w:author="double H" w:date="2021-10-18T10:41:00Z">
              <w:r>
                <w:rPr>
                  <w:color w:val="000000" w:themeColor="text1"/>
                  <w:lang w:val="en-US"/>
                </w:rPr>
                <w:t>8</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20" w:author="double H" w:date="2021-10-18T10:41:00Z"/>
                <w:color w:val="000000" w:themeColor="text1"/>
              </w:rPr>
            </w:pPr>
            <w:ins w:id="221" w:author="double H" w:date="2021-10-18T10:41:00Z">
              <w:r>
                <w:rPr>
                  <w:color w:val="000000" w:themeColor="text1"/>
                  <w:lang w:val="en-US"/>
                </w:rPr>
                <w:t>8P风冷箱体中温机组</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22" w:author="double H" w:date="2021-10-18T10:41:00Z"/>
                <w:color w:val="000000" w:themeColor="text1"/>
              </w:rPr>
            </w:pPr>
            <w:ins w:id="223" w:author="double H" w:date="2021-10-18T10:41:00Z">
              <w:r>
                <w:rPr>
                  <w:color w:val="000000" w:themeColor="text1"/>
                  <w:lang w:val="en-US"/>
                </w:rPr>
                <w:t>1、冷凝形式：风冷。风扇智能调速；</w:t>
              </w:r>
            </w:ins>
            <w:ins w:id="224" w:author="double H" w:date="2021-10-18T10:41:00Z">
              <w:r>
                <w:rPr>
                  <w:color w:val="000000" w:themeColor="text1"/>
                  <w:lang w:val="en-US"/>
                </w:rPr>
                <w:br w:type="textWrapping"/>
              </w:r>
            </w:ins>
            <w:ins w:id="225" w:author="double H" w:date="2021-10-18T10:41:00Z">
              <w:r>
                <w:rPr>
                  <w:color w:val="000000" w:themeColor="text1"/>
                  <w:lang w:val="en-US"/>
                </w:rPr>
                <w:t>2、制冷剂：R22。出厂时冲注制冷剂。</w:t>
              </w:r>
            </w:ins>
            <w:ins w:id="226" w:author="double H" w:date="2021-10-18T10:41:00Z">
              <w:r>
                <w:rPr>
                  <w:color w:val="000000" w:themeColor="text1"/>
                  <w:lang w:val="en-US"/>
                </w:rPr>
                <w:br w:type="textWrapping"/>
              </w:r>
            </w:ins>
            <w:ins w:id="227" w:author="double H" w:date="2021-10-18T10:41:00Z">
              <w:r>
                <w:rPr>
                  <w:color w:val="000000" w:themeColor="text1"/>
                  <w:lang w:val="en-US"/>
                </w:rPr>
                <w:t>3、制冷能力：在-10℃/40℃蒸发温度/冷凝温度工况下，制冷量为：12.8kw。</w:t>
              </w:r>
            </w:ins>
            <w:ins w:id="228" w:author="double H" w:date="2021-10-18T10:41:00Z">
              <w:r>
                <w:rPr>
                  <w:color w:val="000000" w:themeColor="text1"/>
                  <w:lang w:val="en-US"/>
                </w:rPr>
                <w:br w:type="textWrapping"/>
              </w:r>
            </w:ins>
            <w:ins w:id="229" w:author="double H" w:date="2021-10-18T10:41:00Z">
              <w:r>
                <w:rPr>
                  <w:color w:val="000000" w:themeColor="text1"/>
                  <w:lang w:val="en-US"/>
                </w:rPr>
                <w:t>4、制冷融霜切换方式：四通换向阀自动。品牌：三花。</w:t>
              </w:r>
            </w:ins>
            <w:ins w:id="230" w:author="double H" w:date="2021-10-18T10:41:00Z">
              <w:r>
                <w:rPr>
                  <w:color w:val="000000" w:themeColor="text1"/>
                  <w:lang w:val="en-US"/>
                </w:rPr>
                <w:br w:type="textWrapping"/>
              </w:r>
            </w:ins>
            <w:ins w:id="231" w:author="double H" w:date="2021-10-18T10:41:00Z">
              <w:r>
                <w:rPr>
                  <w:color w:val="000000" w:themeColor="text1"/>
                  <w:lang w:val="en-US"/>
                </w:rPr>
                <w:t>5、远程监控：手机APP监控与操作。远程互联网操控系统。</w:t>
              </w:r>
            </w:ins>
            <w:ins w:id="232" w:author="double H" w:date="2021-10-18T10:41:00Z">
              <w:r>
                <w:rPr>
                  <w:color w:val="000000" w:themeColor="text1"/>
                  <w:lang w:val="en-US"/>
                </w:rPr>
                <w:br w:type="textWrapping"/>
              </w:r>
            </w:ins>
            <w:ins w:id="233" w:author="double H" w:date="2021-10-18T10:41:00Z">
              <w:r>
                <w:rPr>
                  <w:color w:val="000000" w:themeColor="text1"/>
                  <w:lang w:val="en-US"/>
                </w:rPr>
                <w:t>6、膨胀阀形式：集成在机组，电子式膨胀阀。</w:t>
              </w:r>
            </w:ins>
            <w:ins w:id="234" w:author="double H" w:date="2021-10-18T10:41:00Z">
              <w:r>
                <w:rPr>
                  <w:color w:val="000000" w:themeColor="text1"/>
                  <w:lang w:val="en-US"/>
                </w:rPr>
                <w:br w:type="textWrapping"/>
              </w:r>
            </w:ins>
            <w:ins w:id="235" w:author="double H" w:date="2021-10-18T10:41:00Z">
              <w:r>
                <w:rPr>
                  <w:color w:val="000000" w:themeColor="text1"/>
                  <w:lang w:val="en-US"/>
                </w:rPr>
                <w:t>7、设备集成：机组与冷风机为同一厂家集成生产。外机为箱体结构。</w:t>
              </w:r>
            </w:ins>
            <w:ins w:id="236" w:author="double H" w:date="2021-10-18T10:41:00Z">
              <w:r>
                <w:rPr>
                  <w:color w:val="000000" w:themeColor="text1"/>
                  <w:lang w:val="en-US"/>
                </w:rPr>
                <w:br w:type="textWrapping"/>
              </w:r>
            </w:ins>
            <w:ins w:id="237" w:author="double H" w:date="2021-10-18T10:41:00Z">
              <w:r>
                <w:rPr>
                  <w:color w:val="000000" w:themeColor="text1"/>
                  <w:lang w:val="en-US"/>
                </w:rPr>
                <w:t>8、融霜方式：热氟融霜。</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38" w:author="double H" w:date="2021-10-18T10:41:00Z"/>
                <w:color w:val="000000" w:themeColor="text1"/>
              </w:rPr>
            </w:pPr>
            <w:ins w:id="239"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40" w:author="double H" w:date="2021-10-18T10:41:00Z"/>
                <w:color w:val="000000" w:themeColor="text1"/>
              </w:rPr>
            </w:pPr>
            <w:ins w:id="241"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242" w:author="double H" w:date="2021-10-18T10:41:00Z"/>
                <w:color w:val="000000" w:themeColor="text1"/>
              </w:rPr>
            </w:pPr>
          </w:p>
        </w:tc>
      </w:tr>
      <w:tr>
        <w:tblPrEx>
          <w:tblCellMar>
            <w:top w:w="0" w:type="dxa"/>
            <w:left w:w="108" w:type="dxa"/>
            <w:bottom w:w="0" w:type="dxa"/>
            <w:right w:w="108" w:type="dxa"/>
          </w:tblCellMar>
        </w:tblPrEx>
        <w:trPr>
          <w:trHeight w:val="1620" w:hRule="atLeast"/>
          <w:ins w:id="243"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44" w:author="double H" w:date="2021-10-18T10:41:00Z"/>
                <w:color w:val="000000" w:themeColor="text1"/>
              </w:rPr>
            </w:pPr>
            <w:ins w:id="245" w:author="double H" w:date="2021-10-18T10:41:00Z">
              <w:r>
                <w:rPr>
                  <w:color w:val="000000" w:themeColor="text1"/>
                  <w:lang w:val="en-US"/>
                </w:rPr>
                <w:t>9</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0" w:leftChars="100" w:firstLine="1680" w:firstLineChars="700"/>
              <w:rPr>
                <w:ins w:id="246" w:author="double H" w:date="2021-10-18T10:41:00Z"/>
                <w:color w:val="000000" w:themeColor="text1"/>
              </w:rPr>
            </w:pPr>
            <w:ins w:id="247" w:author="double H" w:date="2021-10-18T10:47:00Z">
              <w:r>
                <w:rPr>
                  <w:rFonts w:hint="eastAsia"/>
                  <w:color w:val="000000" w:themeColor="text1"/>
                  <w:lang w:val="en-US"/>
                </w:rPr>
                <w:t xml:space="preserve"> </w:t>
              </w:r>
            </w:ins>
            <w:ins w:id="248" w:author="double H" w:date="2021-10-18T10:41:00Z">
              <w:r>
                <w:rPr>
                  <w:color w:val="000000" w:themeColor="text1"/>
                  <w:lang w:val="en-US"/>
                </w:rPr>
                <w:t>8P中温冷风机</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49" w:author="double H" w:date="2021-10-18T10:41:00Z"/>
                <w:color w:val="000000" w:themeColor="text1"/>
              </w:rPr>
            </w:pPr>
            <w:ins w:id="250" w:author="double H" w:date="2021-10-18T10:41:00Z">
              <w:r>
                <w:rPr>
                  <w:color w:val="000000" w:themeColor="text1"/>
                  <w:lang w:val="en-US"/>
                </w:rPr>
                <w:t>1、设备集成：机组与冷风机为同一厂家集成生产。外机为箱体结构。型号参数应符合8P机组使用。蒸发面积80m2。</w:t>
              </w:r>
            </w:ins>
            <w:ins w:id="251" w:author="double H" w:date="2021-10-18T10:41:00Z">
              <w:r>
                <w:rPr>
                  <w:color w:val="000000" w:themeColor="text1"/>
                  <w:lang w:val="en-US"/>
                </w:rPr>
                <w:br w:type="textWrapping"/>
              </w:r>
            </w:ins>
            <w:ins w:id="252" w:author="double H" w:date="2021-10-18T10:41:00Z">
              <w:r>
                <w:rPr>
                  <w:color w:val="000000" w:themeColor="text1"/>
                  <w:lang w:val="en-US"/>
                </w:rPr>
                <w:t>2、融霜方式：热氟融霜。</w:t>
              </w:r>
            </w:ins>
            <w:ins w:id="253" w:author="double H" w:date="2021-10-18T10:41:00Z">
              <w:r>
                <w:rPr>
                  <w:color w:val="000000" w:themeColor="text1"/>
                  <w:lang w:val="en-US"/>
                </w:rPr>
                <w:br w:type="textWrapping"/>
              </w:r>
            </w:ins>
            <w:ins w:id="254" w:author="double H" w:date="2021-10-18T10:41:00Z">
              <w:r>
                <w:rPr>
                  <w:color w:val="000000" w:themeColor="text1"/>
                  <w:lang w:val="en-US"/>
                </w:rPr>
                <w:t>3、翅片间距：6mm。</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55" w:author="double H" w:date="2021-10-18T10:41:00Z"/>
                <w:color w:val="000000" w:themeColor="text1"/>
              </w:rPr>
            </w:pPr>
            <w:ins w:id="256"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57" w:author="double H" w:date="2021-10-18T10:41:00Z"/>
                <w:color w:val="000000" w:themeColor="text1"/>
              </w:rPr>
            </w:pPr>
            <w:ins w:id="258"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259" w:author="double H" w:date="2021-10-18T10:41:00Z"/>
                <w:color w:val="000000" w:themeColor="text1"/>
              </w:rPr>
            </w:pPr>
          </w:p>
        </w:tc>
      </w:tr>
      <w:tr>
        <w:tblPrEx>
          <w:tblCellMar>
            <w:top w:w="0" w:type="dxa"/>
            <w:left w:w="108" w:type="dxa"/>
            <w:bottom w:w="0" w:type="dxa"/>
            <w:right w:w="108" w:type="dxa"/>
          </w:tblCellMar>
        </w:tblPrEx>
        <w:trPr>
          <w:trHeight w:val="270" w:hRule="atLeast"/>
          <w:ins w:id="260"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61" w:author="double H" w:date="2021-10-18T10:41:00Z"/>
                <w:color w:val="000000" w:themeColor="text1"/>
                <w:sz w:val="21"/>
                <w:szCs w:val="21"/>
              </w:rPr>
            </w:pPr>
            <w:ins w:id="262" w:author="double H" w:date="2021-10-18T10:41:00Z">
              <w:r>
                <w:rPr>
                  <w:color w:val="000000" w:themeColor="text1"/>
                  <w:sz w:val="21"/>
                  <w:szCs w:val="21"/>
                  <w:lang w:val="en-US"/>
                </w:rPr>
                <w:t>10</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rPr>
                <w:ins w:id="263" w:author="double H" w:date="2021-10-18T10:41:00Z"/>
                <w:color w:val="000000" w:themeColor="text1"/>
                <w:sz w:val="21"/>
                <w:szCs w:val="21"/>
              </w:rPr>
            </w:pPr>
            <w:ins w:id="264" w:author="double H" w:date="2021-10-18T10:41:00Z">
              <w:r>
                <w:rPr>
                  <w:color w:val="000000" w:themeColor="text1"/>
                  <w:sz w:val="21"/>
                  <w:szCs w:val="21"/>
                  <w:lang w:val="en-US"/>
                </w:rPr>
                <w:t>铜管管材及保温</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rPr>
                <w:ins w:id="265" w:author="double H" w:date="2021-10-18T10:41:00Z"/>
                <w:color w:val="000000" w:themeColor="text1"/>
                <w:sz w:val="21"/>
                <w:szCs w:val="21"/>
              </w:rPr>
            </w:pPr>
            <w:ins w:id="266" w:author="double H" w:date="2021-10-18T10:41:00Z">
              <w:r>
                <w:rPr>
                  <w:color w:val="000000" w:themeColor="text1"/>
                  <w:sz w:val="21"/>
                  <w:szCs w:val="21"/>
                  <w:lang w:val="en-US"/>
                </w:rPr>
                <w:t>标准制冷铜管、橡塑海绵保温管。</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rPr>
                <w:ins w:id="267" w:author="double H" w:date="2021-10-18T10:41:00Z"/>
                <w:color w:val="000000" w:themeColor="text1"/>
                <w:sz w:val="21"/>
                <w:szCs w:val="21"/>
              </w:rPr>
            </w:pPr>
            <w:ins w:id="268" w:author="double H" w:date="2021-10-18T10:41:00Z">
              <w:r>
                <w:rPr>
                  <w:color w:val="000000" w:themeColor="text1"/>
                  <w:sz w:val="21"/>
                  <w:szCs w:val="2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rPr>
                <w:ins w:id="269" w:author="double H" w:date="2021-10-18T10:41:00Z"/>
                <w:color w:val="000000" w:themeColor="text1"/>
                <w:sz w:val="21"/>
                <w:szCs w:val="21"/>
              </w:rPr>
            </w:pPr>
            <w:ins w:id="270" w:author="double H" w:date="2021-10-18T10:41:00Z">
              <w:r>
                <w:rPr>
                  <w:color w:val="000000" w:themeColor="text1"/>
                  <w:sz w:val="21"/>
                  <w:szCs w:val="2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rPr>
                <w:ins w:id="271" w:author="double H" w:date="2021-10-18T10:41:00Z"/>
                <w:color w:val="000000" w:themeColor="text1"/>
                <w:sz w:val="21"/>
                <w:szCs w:val="21"/>
              </w:rPr>
            </w:pPr>
          </w:p>
        </w:tc>
      </w:tr>
      <w:tr>
        <w:tblPrEx>
          <w:tblCellMar>
            <w:top w:w="0" w:type="dxa"/>
            <w:left w:w="108" w:type="dxa"/>
            <w:bottom w:w="0" w:type="dxa"/>
            <w:right w:w="108" w:type="dxa"/>
          </w:tblCellMar>
        </w:tblPrEx>
        <w:trPr>
          <w:trHeight w:val="270" w:hRule="atLeast"/>
          <w:ins w:id="272"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73" w:author="double H" w:date="2021-10-18T10:41:00Z"/>
                <w:color w:val="000000" w:themeColor="text1"/>
              </w:rPr>
            </w:pPr>
            <w:ins w:id="274" w:author="double H" w:date="2021-10-18T10:41:00Z">
              <w:r>
                <w:rPr>
                  <w:color w:val="000000" w:themeColor="text1"/>
                  <w:lang w:val="en-US"/>
                </w:rPr>
                <w:t>11</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75" w:author="double H" w:date="2021-10-18T10:41:00Z"/>
                <w:color w:val="000000" w:themeColor="text1"/>
              </w:rPr>
            </w:pPr>
            <w:ins w:id="276" w:author="double H" w:date="2021-10-18T10:41:00Z">
              <w:r>
                <w:rPr>
                  <w:color w:val="000000" w:themeColor="text1"/>
                  <w:lang w:val="en-US"/>
                </w:rPr>
                <w:t>制冷配件</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77" w:author="double H" w:date="2021-10-18T10:41:00Z"/>
                <w:color w:val="000000" w:themeColor="text1"/>
              </w:rPr>
            </w:pPr>
            <w:ins w:id="278" w:author="double H" w:date="2021-10-18T10:41:00Z">
              <w:r>
                <w:rPr>
                  <w:color w:val="000000" w:themeColor="text1"/>
                  <w:lang w:val="en-US"/>
                </w:rPr>
                <w:t>弯头、直接等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79" w:author="double H" w:date="2021-10-18T10:41:00Z"/>
                <w:color w:val="000000" w:themeColor="text1"/>
              </w:rPr>
            </w:pPr>
            <w:ins w:id="280"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81" w:author="double H" w:date="2021-10-18T10:41:00Z"/>
                <w:color w:val="000000" w:themeColor="text1"/>
              </w:rPr>
            </w:pPr>
            <w:ins w:id="282"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283" w:author="double H" w:date="2021-10-18T10:41:00Z"/>
                <w:color w:val="000000" w:themeColor="text1"/>
              </w:rPr>
            </w:pPr>
          </w:p>
        </w:tc>
      </w:tr>
      <w:tr>
        <w:tblPrEx>
          <w:tblCellMar>
            <w:top w:w="0" w:type="dxa"/>
            <w:left w:w="108" w:type="dxa"/>
            <w:bottom w:w="0" w:type="dxa"/>
            <w:right w:w="108" w:type="dxa"/>
          </w:tblCellMar>
        </w:tblPrEx>
        <w:trPr>
          <w:trHeight w:val="270" w:hRule="atLeast"/>
          <w:ins w:id="284"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85" w:author="double H" w:date="2021-10-18T10:41:00Z"/>
                <w:color w:val="000000" w:themeColor="text1"/>
              </w:rPr>
            </w:pPr>
            <w:ins w:id="286" w:author="double H" w:date="2021-10-18T10:41:00Z">
              <w:r>
                <w:rPr>
                  <w:color w:val="000000" w:themeColor="text1"/>
                  <w:lang w:val="en-US"/>
                </w:rPr>
                <w:t>12</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87" w:author="double H" w:date="2021-10-18T10:41:00Z"/>
                <w:color w:val="000000" w:themeColor="text1"/>
              </w:rPr>
            </w:pPr>
            <w:ins w:id="288" w:author="double H" w:date="2021-10-18T10:41:00Z">
              <w:r>
                <w:rPr>
                  <w:color w:val="000000" w:themeColor="text1"/>
                  <w:lang w:val="en-US"/>
                </w:rPr>
                <w:t>排水系统及排水保温</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89" w:author="double H" w:date="2021-10-18T10:41:00Z"/>
                <w:color w:val="000000" w:themeColor="text1"/>
              </w:rPr>
            </w:pPr>
            <w:ins w:id="290" w:author="double H" w:date="2021-10-18T10:41:00Z">
              <w:r>
                <w:rPr>
                  <w:color w:val="000000" w:themeColor="text1"/>
                  <w:lang w:val="en-US"/>
                </w:rPr>
                <w:t>PVC管材、橡塑海绵保温管等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91" w:author="double H" w:date="2021-10-18T10:41:00Z"/>
                <w:color w:val="000000" w:themeColor="text1"/>
              </w:rPr>
            </w:pPr>
            <w:ins w:id="292" w:author="double H" w:date="2021-10-18T10:41:00Z">
              <w:r>
                <w:rPr>
                  <w:color w:val="000000" w:themeColor="text1"/>
                  <w:lang w:val="en-US"/>
                </w:rPr>
                <w:t>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93" w:author="double H" w:date="2021-10-18T10:41:00Z"/>
                <w:color w:val="000000" w:themeColor="text1"/>
              </w:rPr>
            </w:pPr>
            <w:ins w:id="294"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295" w:author="double H" w:date="2021-10-18T10:41:00Z"/>
                <w:color w:val="000000" w:themeColor="text1"/>
              </w:rPr>
            </w:pPr>
          </w:p>
        </w:tc>
      </w:tr>
      <w:tr>
        <w:tblPrEx>
          <w:tblCellMar>
            <w:top w:w="0" w:type="dxa"/>
            <w:left w:w="108" w:type="dxa"/>
            <w:bottom w:w="0" w:type="dxa"/>
            <w:right w:w="108" w:type="dxa"/>
          </w:tblCellMar>
        </w:tblPrEx>
        <w:trPr>
          <w:trHeight w:val="270" w:hRule="atLeast"/>
          <w:ins w:id="296"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297" w:author="double H" w:date="2021-10-18T10:41:00Z"/>
                <w:color w:val="000000" w:themeColor="text1"/>
              </w:rPr>
            </w:pPr>
            <w:ins w:id="298" w:author="double H" w:date="2021-10-18T10:41:00Z">
              <w:r>
                <w:rPr>
                  <w:color w:val="000000" w:themeColor="text1"/>
                  <w:lang w:val="en-US"/>
                </w:rPr>
                <w:t>13</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299" w:author="double H" w:date="2021-10-18T10:41:00Z"/>
                <w:color w:val="000000" w:themeColor="text1"/>
              </w:rPr>
            </w:pPr>
            <w:ins w:id="300" w:author="double H" w:date="2021-10-18T10:41:00Z">
              <w:r>
                <w:rPr>
                  <w:color w:val="000000" w:themeColor="text1"/>
                  <w:lang w:val="en-US"/>
                </w:rPr>
                <w:t>手动控制面板</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01" w:author="double H" w:date="2021-10-18T10:41:00Z"/>
                <w:color w:val="000000" w:themeColor="text1"/>
              </w:rPr>
            </w:pPr>
            <w:ins w:id="302" w:author="double H" w:date="2021-10-18T10:41:00Z">
              <w:r>
                <w:rPr>
                  <w:color w:val="000000" w:themeColor="text1"/>
                  <w:lang w:val="en-US"/>
                </w:rPr>
                <w:t>液晶显示器操作面板</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03" w:author="double H" w:date="2021-10-18T10:41:00Z"/>
                <w:color w:val="000000" w:themeColor="text1"/>
              </w:rPr>
            </w:pPr>
            <w:ins w:id="304"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05" w:author="double H" w:date="2021-10-18T10:41:00Z"/>
                <w:color w:val="000000" w:themeColor="text1"/>
              </w:rPr>
            </w:pPr>
            <w:ins w:id="306"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307" w:author="double H" w:date="2021-10-18T10:41:00Z"/>
                <w:color w:val="000000" w:themeColor="text1"/>
              </w:rPr>
            </w:pPr>
          </w:p>
        </w:tc>
      </w:tr>
      <w:tr>
        <w:tblPrEx>
          <w:tblCellMar>
            <w:top w:w="0" w:type="dxa"/>
            <w:left w:w="108" w:type="dxa"/>
            <w:bottom w:w="0" w:type="dxa"/>
            <w:right w:w="108" w:type="dxa"/>
          </w:tblCellMar>
        </w:tblPrEx>
        <w:trPr>
          <w:trHeight w:val="1620" w:hRule="atLeast"/>
          <w:ins w:id="308"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09" w:author="double H" w:date="2021-10-18T10:41:00Z"/>
                <w:color w:val="000000" w:themeColor="text1"/>
              </w:rPr>
            </w:pPr>
            <w:ins w:id="310" w:author="double H" w:date="2021-10-18T10:41:00Z">
              <w:r>
                <w:rPr>
                  <w:color w:val="000000" w:themeColor="text1"/>
                  <w:lang w:val="en-US"/>
                </w:rPr>
                <w:t>14</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11" w:author="double H" w:date="2021-10-18T10:41:00Z"/>
                <w:color w:val="000000" w:themeColor="text1"/>
              </w:rPr>
            </w:pPr>
            <w:ins w:id="312" w:author="double H" w:date="2021-10-18T10:41:00Z">
              <w:r>
                <w:rPr>
                  <w:color w:val="000000" w:themeColor="text1"/>
                  <w:lang w:val="en-US"/>
                </w:rPr>
                <w:t>远程操控系统</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13" w:author="double H" w:date="2021-10-18T10:41:00Z"/>
                <w:color w:val="000000" w:themeColor="text1"/>
              </w:rPr>
            </w:pPr>
            <w:ins w:id="314" w:author="double H" w:date="2021-10-18T10:41:00Z">
              <w:r>
                <w:rPr>
                  <w:color w:val="000000" w:themeColor="text1"/>
                  <w:lang w:val="en-US"/>
                </w:rPr>
                <w:t>1、 内嵌于微信小程序；</w:t>
              </w:r>
            </w:ins>
            <w:ins w:id="315" w:author="double H" w:date="2021-10-18T10:41:00Z">
              <w:r>
                <w:rPr>
                  <w:color w:val="000000" w:themeColor="text1"/>
                  <w:lang w:val="en-US"/>
                </w:rPr>
                <w:br w:type="textWrapping"/>
              </w:r>
            </w:ins>
            <w:ins w:id="316" w:author="double H" w:date="2021-10-18T10:41:00Z">
              <w:r>
                <w:rPr>
                  <w:color w:val="000000" w:themeColor="text1"/>
                  <w:lang w:val="en-US"/>
                </w:rPr>
                <w:t>2、可远程查看运行数据；</w:t>
              </w:r>
            </w:ins>
            <w:ins w:id="317" w:author="double H" w:date="2021-10-18T10:41:00Z">
              <w:r>
                <w:rPr>
                  <w:color w:val="000000" w:themeColor="text1"/>
                  <w:lang w:val="en-US"/>
                </w:rPr>
                <w:br w:type="textWrapping"/>
              </w:r>
            </w:ins>
            <w:ins w:id="318" w:author="double H" w:date="2021-10-18T10:41:00Z">
              <w:r>
                <w:rPr>
                  <w:color w:val="000000" w:themeColor="text1"/>
                  <w:lang w:val="en-US"/>
                </w:rPr>
                <w:t>3、可远程开关机、调节冷库温度、强制融霜；</w:t>
              </w:r>
            </w:ins>
            <w:ins w:id="319" w:author="double H" w:date="2021-10-18T10:41:00Z">
              <w:r>
                <w:rPr>
                  <w:color w:val="000000" w:themeColor="text1"/>
                  <w:lang w:val="en-US"/>
                </w:rPr>
                <w:br w:type="textWrapping"/>
              </w:r>
            </w:ins>
            <w:ins w:id="320" w:author="double H" w:date="2021-10-18T10:41:00Z">
              <w:r>
                <w:rPr>
                  <w:color w:val="000000" w:themeColor="text1"/>
                  <w:lang w:val="en-US"/>
                </w:rPr>
                <w:t>4、远程报警程序。</w:t>
              </w:r>
            </w:ins>
            <w:ins w:id="321" w:author="double H" w:date="2021-10-18T10:41:00Z">
              <w:r>
                <w:rPr>
                  <w:color w:val="000000" w:themeColor="text1"/>
                  <w:lang w:val="en-US"/>
                </w:rPr>
                <w:br w:type="textWrapping"/>
              </w:r>
            </w:ins>
            <w:ins w:id="322" w:author="double H" w:date="2021-10-18T10:41:00Z">
              <w:r>
                <w:rPr>
                  <w:color w:val="000000" w:themeColor="text1"/>
                  <w:lang w:val="en-US"/>
                </w:rPr>
                <w:t>5、由制冷机组厂家自行编程和生产。</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23" w:author="double H" w:date="2021-10-18T10:41:00Z"/>
                <w:color w:val="000000" w:themeColor="text1"/>
              </w:rPr>
            </w:pPr>
            <w:ins w:id="324" w:author="double H" w:date="2021-10-18T10:41:00Z">
              <w:r>
                <w:rPr>
                  <w:color w:val="000000" w:themeColor="text1"/>
                  <w:lang w:val="en-US"/>
                </w:rPr>
                <w:t>套</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25" w:author="double H" w:date="2021-10-18T10:41:00Z"/>
                <w:color w:val="000000" w:themeColor="text1"/>
              </w:rPr>
            </w:pPr>
            <w:ins w:id="326"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327" w:author="double H" w:date="2021-10-18T10:41:00Z"/>
                <w:color w:val="000000" w:themeColor="text1"/>
              </w:rPr>
            </w:pPr>
          </w:p>
        </w:tc>
      </w:tr>
      <w:tr>
        <w:tblPrEx>
          <w:tblCellMar>
            <w:top w:w="0" w:type="dxa"/>
            <w:left w:w="108" w:type="dxa"/>
            <w:bottom w:w="0" w:type="dxa"/>
            <w:right w:w="108" w:type="dxa"/>
          </w:tblCellMar>
        </w:tblPrEx>
        <w:trPr>
          <w:trHeight w:val="270" w:hRule="atLeast"/>
          <w:ins w:id="328"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29" w:author="double H" w:date="2021-10-18T10:41:00Z"/>
                <w:color w:val="000000" w:themeColor="text1"/>
              </w:rPr>
            </w:pPr>
            <w:ins w:id="330" w:author="double H" w:date="2021-10-18T10:41:00Z">
              <w:r>
                <w:rPr>
                  <w:color w:val="000000" w:themeColor="text1"/>
                  <w:lang w:val="en-US"/>
                </w:rPr>
                <w:t>15</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31" w:author="double H" w:date="2021-10-18T10:41:00Z"/>
                <w:color w:val="000000" w:themeColor="text1"/>
              </w:rPr>
            </w:pPr>
            <w:ins w:id="332" w:author="double H" w:date="2021-10-18T10:41:00Z">
              <w:r>
                <w:rPr>
                  <w:color w:val="000000" w:themeColor="text1"/>
                  <w:lang w:val="en-US"/>
                </w:rPr>
                <w:t>主电控箱</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33" w:author="double H" w:date="2021-10-18T10:41:00Z"/>
                <w:color w:val="000000" w:themeColor="text1"/>
              </w:rPr>
            </w:pPr>
            <w:ins w:id="334" w:author="double H" w:date="2021-10-18T10:41:00Z">
              <w:r>
                <w:rPr>
                  <w:color w:val="000000" w:themeColor="text1"/>
                  <w:lang w:val="en-US"/>
                </w:rPr>
                <w:t>包含制冷机组供电、照明供电。</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35" w:author="double H" w:date="2021-10-18T10:41:00Z"/>
                <w:color w:val="000000" w:themeColor="text1"/>
              </w:rPr>
            </w:pPr>
            <w:ins w:id="336"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37" w:author="double H" w:date="2021-10-18T10:41:00Z"/>
                <w:color w:val="000000" w:themeColor="text1"/>
              </w:rPr>
            </w:pPr>
            <w:ins w:id="338"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339" w:author="double H" w:date="2021-10-18T10:41:00Z"/>
                <w:color w:val="000000" w:themeColor="text1"/>
              </w:rPr>
            </w:pPr>
          </w:p>
        </w:tc>
      </w:tr>
      <w:tr>
        <w:tblPrEx>
          <w:tblCellMar>
            <w:top w:w="0" w:type="dxa"/>
            <w:left w:w="108" w:type="dxa"/>
            <w:bottom w:w="0" w:type="dxa"/>
            <w:right w:w="108" w:type="dxa"/>
          </w:tblCellMar>
        </w:tblPrEx>
        <w:trPr>
          <w:trHeight w:val="270" w:hRule="atLeast"/>
          <w:ins w:id="340"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41" w:author="double H" w:date="2021-10-18T10:41:00Z"/>
                <w:color w:val="000000" w:themeColor="text1"/>
              </w:rPr>
            </w:pPr>
            <w:ins w:id="342" w:author="double H" w:date="2021-10-18T10:41:00Z">
              <w:r>
                <w:rPr>
                  <w:color w:val="000000" w:themeColor="text1"/>
                  <w:lang w:val="en-US"/>
                </w:rPr>
                <w:t>16</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43" w:author="double H" w:date="2021-10-18T10:41:00Z"/>
                <w:color w:val="000000" w:themeColor="text1"/>
              </w:rPr>
            </w:pPr>
            <w:ins w:id="344" w:author="double H" w:date="2021-10-18T10:41:00Z">
              <w:r>
                <w:rPr>
                  <w:color w:val="000000" w:themeColor="text1"/>
                  <w:lang w:val="en-US"/>
                </w:rPr>
                <w:t>电线电缆</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45" w:author="double H" w:date="2021-10-18T10:41:00Z"/>
                <w:color w:val="000000" w:themeColor="text1"/>
              </w:rPr>
            </w:pPr>
            <w:ins w:id="346" w:author="double H" w:date="2021-10-18T10:41:00Z">
              <w:r>
                <w:rPr>
                  <w:color w:val="000000" w:themeColor="text1"/>
                  <w:lang w:val="en-US"/>
                </w:rPr>
                <w:t>含制冷用、照明用。</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47" w:author="double H" w:date="2021-10-18T10:41:00Z"/>
                <w:color w:val="000000" w:themeColor="text1"/>
              </w:rPr>
            </w:pPr>
            <w:ins w:id="348"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49" w:author="double H" w:date="2021-10-18T10:41:00Z"/>
                <w:color w:val="000000" w:themeColor="text1"/>
              </w:rPr>
            </w:pPr>
            <w:ins w:id="350"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351" w:author="double H" w:date="2021-10-18T10:41:00Z"/>
                <w:color w:val="000000" w:themeColor="text1"/>
              </w:rPr>
            </w:pPr>
          </w:p>
        </w:tc>
      </w:tr>
      <w:tr>
        <w:tblPrEx>
          <w:tblCellMar>
            <w:top w:w="0" w:type="dxa"/>
            <w:left w:w="108" w:type="dxa"/>
            <w:bottom w:w="0" w:type="dxa"/>
            <w:right w:w="108" w:type="dxa"/>
          </w:tblCellMar>
        </w:tblPrEx>
        <w:trPr>
          <w:trHeight w:val="270" w:hRule="atLeast"/>
          <w:ins w:id="352"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53" w:author="double H" w:date="2021-10-18T10:41:00Z"/>
                <w:color w:val="000000" w:themeColor="text1"/>
              </w:rPr>
            </w:pPr>
            <w:ins w:id="354" w:author="double H" w:date="2021-10-18T10:41:00Z">
              <w:r>
                <w:rPr>
                  <w:color w:val="000000" w:themeColor="text1"/>
                  <w:lang w:val="en-US"/>
                </w:rPr>
                <w:t>17</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55" w:author="double H" w:date="2021-10-18T10:41:00Z"/>
                <w:color w:val="000000" w:themeColor="text1"/>
              </w:rPr>
            </w:pPr>
            <w:ins w:id="356" w:author="double H" w:date="2021-10-18T10:41:00Z">
              <w:r>
                <w:rPr>
                  <w:color w:val="000000" w:themeColor="text1"/>
                  <w:lang w:val="en-US"/>
                </w:rPr>
                <w:t>辅材</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57" w:author="double H" w:date="2021-10-18T10:41:00Z"/>
                <w:color w:val="000000" w:themeColor="text1"/>
              </w:rPr>
            </w:pPr>
            <w:ins w:id="358" w:author="double H" w:date="2021-10-18T10:41:00Z">
              <w:r>
                <w:rPr>
                  <w:color w:val="000000" w:themeColor="text1"/>
                  <w:lang w:val="en-US"/>
                </w:rPr>
                <w:t>设备安装辅材：气体、耗材等。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59" w:author="double H" w:date="2021-10-18T10:41:00Z"/>
                <w:color w:val="000000" w:themeColor="text1"/>
              </w:rPr>
            </w:pPr>
            <w:ins w:id="360"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61" w:author="double H" w:date="2021-10-18T10:41:00Z"/>
                <w:color w:val="000000" w:themeColor="text1"/>
              </w:rPr>
            </w:pPr>
            <w:ins w:id="362"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363" w:author="double H" w:date="2021-10-18T10:41:00Z"/>
                <w:color w:val="000000" w:themeColor="text1"/>
              </w:rPr>
            </w:pPr>
          </w:p>
        </w:tc>
      </w:tr>
      <w:tr>
        <w:tblPrEx>
          <w:tblCellMar>
            <w:top w:w="0" w:type="dxa"/>
            <w:left w:w="108" w:type="dxa"/>
            <w:bottom w:w="0" w:type="dxa"/>
            <w:right w:w="108" w:type="dxa"/>
          </w:tblCellMar>
        </w:tblPrEx>
        <w:trPr>
          <w:trHeight w:val="270" w:hRule="atLeast"/>
          <w:ins w:id="364" w:author="double H" w:date="2021-10-18T10:41:00Z"/>
        </w:trPr>
        <w:tc>
          <w:tcPr>
            <w:tcW w:w="100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65" w:author="double H" w:date="2021-10-18T10:41:00Z"/>
                <w:color w:val="000000" w:themeColor="text1"/>
              </w:rPr>
            </w:pPr>
            <w:ins w:id="366" w:author="double H" w:date="2021-10-18T10:41:00Z">
              <w:r>
                <w:rPr>
                  <w:color w:val="000000" w:themeColor="text1"/>
                  <w:lang w:val="en-US"/>
                </w:rPr>
                <w:t>冷库（水冷）货物清单</w:t>
              </w:r>
            </w:ins>
          </w:p>
        </w:tc>
      </w:tr>
      <w:tr>
        <w:tblPrEx>
          <w:tblCellMar>
            <w:top w:w="0" w:type="dxa"/>
            <w:left w:w="108" w:type="dxa"/>
            <w:bottom w:w="0" w:type="dxa"/>
            <w:right w:w="108" w:type="dxa"/>
          </w:tblCellMar>
        </w:tblPrEx>
        <w:trPr>
          <w:trHeight w:val="270" w:hRule="atLeast"/>
          <w:ins w:id="367"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68" w:author="double H" w:date="2021-10-18T10:41:00Z"/>
                <w:color w:val="000000" w:themeColor="text1"/>
              </w:rPr>
            </w:pPr>
            <w:ins w:id="369" w:author="double H" w:date="2021-10-18T10:41:00Z">
              <w:r>
                <w:rPr>
                  <w:color w:val="000000" w:themeColor="text1"/>
                  <w:lang w:val="en-US"/>
                </w:rPr>
                <w:t>序号</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70" w:author="double H" w:date="2021-10-18T10:41:00Z"/>
                <w:color w:val="000000" w:themeColor="text1"/>
              </w:rPr>
            </w:pPr>
            <w:ins w:id="371" w:author="double H" w:date="2021-10-18T10:41:00Z">
              <w:r>
                <w:rPr>
                  <w:color w:val="000000" w:themeColor="text1"/>
                  <w:lang w:val="en-US"/>
                </w:rPr>
                <w:t>货物名称</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72" w:author="double H" w:date="2021-10-18T10:41:00Z"/>
                <w:color w:val="000000" w:themeColor="text1"/>
              </w:rPr>
            </w:pPr>
            <w:ins w:id="373" w:author="double H" w:date="2021-10-18T10:41:00Z">
              <w:r>
                <w:rPr>
                  <w:color w:val="000000" w:themeColor="text1"/>
                  <w:lang w:val="en-US"/>
                </w:rPr>
                <w:t>型号及规格</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74" w:author="double H" w:date="2021-10-18T10:41:00Z"/>
                <w:color w:val="000000" w:themeColor="text1"/>
              </w:rPr>
            </w:pPr>
            <w:ins w:id="375" w:author="double H" w:date="2021-10-18T10:41:00Z">
              <w:r>
                <w:rPr>
                  <w:color w:val="000000" w:themeColor="text1"/>
                  <w:lang w:val="en-US"/>
                </w:rPr>
                <w:t>单位</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76" w:author="double H" w:date="2021-10-18T10:41:00Z"/>
                <w:color w:val="000000" w:themeColor="text1"/>
              </w:rPr>
            </w:pPr>
            <w:ins w:id="377" w:author="double H" w:date="2021-10-18T10:41:00Z">
              <w:r>
                <w:rPr>
                  <w:color w:val="000000" w:themeColor="text1"/>
                  <w:lang w:val="en-US"/>
                </w:rPr>
                <w:t>数量</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78" w:author="double H" w:date="2021-10-18T10:41:00Z"/>
                <w:color w:val="000000" w:themeColor="text1"/>
              </w:rPr>
            </w:pPr>
            <w:ins w:id="379" w:author="double H" w:date="2021-10-18T10:41:00Z">
              <w:r>
                <w:rPr>
                  <w:color w:val="000000" w:themeColor="text1"/>
                  <w:lang w:val="en-US"/>
                </w:rPr>
                <w:t>备注</w:t>
              </w:r>
            </w:ins>
          </w:p>
        </w:tc>
      </w:tr>
      <w:tr>
        <w:tblPrEx>
          <w:tblCellMar>
            <w:top w:w="0" w:type="dxa"/>
            <w:left w:w="108" w:type="dxa"/>
            <w:bottom w:w="0" w:type="dxa"/>
            <w:right w:w="108" w:type="dxa"/>
          </w:tblCellMar>
        </w:tblPrEx>
        <w:trPr>
          <w:trHeight w:val="765" w:hRule="atLeast"/>
          <w:ins w:id="380"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81" w:author="double H" w:date="2021-10-18T10:41:00Z"/>
                <w:color w:val="000000" w:themeColor="text1"/>
              </w:rPr>
            </w:pPr>
            <w:ins w:id="382" w:author="double H" w:date="2021-10-18T10:41:00Z">
              <w:r>
                <w:rPr>
                  <w:color w:val="000000" w:themeColor="text1"/>
                  <w:lang w:val="en-US"/>
                </w:rPr>
                <w:t>1</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83" w:author="double H" w:date="2021-10-18T10:41:00Z"/>
                <w:color w:val="000000" w:themeColor="text1"/>
              </w:rPr>
            </w:pPr>
            <w:ins w:id="384" w:author="double H" w:date="2021-10-18T10:41:00Z">
              <w:r>
                <w:rPr>
                  <w:color w:val="000000" w:themeColor="text1"/>
                  <w:lang w:val="en-US"/>
                </w:rPr>
                <w:t>保温板</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85" w:author="double H" w:date="2021-10-18T10:41:00Z"/>
                <w:color w:val="000000" w:themeColor="text1"/>
              </w:rPr>
            </w:pPr>
            <w:ins w:id="386" w:author="double H" w:date="2021-10-18T10:41:00Z">
              <w:r>
                <w:rPr>
                  <w:color w:val="000000" w:themeColor="text1"/>
                  <w:lang w:val="en-US"/>
                </w:rPr>
                <w:t>冷库库板（100mm彩钢聚氨酯保温板）双面0.476mm彩钢板。聚氨酯容重40±3kg/m3，阻燃型。</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87" w:author="double H" w:date="2021-10-18T10:41:00Z"/>
                <w:color w:val="000000" w:themeColor="text1"/>
              </w:rPr>
            </w:pPr>
            <w:ins w:id="388" w:author="double H" w:date="2021-10-18T10:41:00Z">
              <w:r>
                <w:rPr>
                  <w:color w:val="000000" w:themeColor="text1"/>
                  <w:lang w:val="en-US"/>
                </w:rPr>
                <w:t>平方米</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89" w:author="double H" w:date="2021-10-18T10:41:00Z"/>
                <w:color w:val="000000" w:themeColor="text1"/>
              </w:rPr>
            </w:pPr>
            <w:ins w:id="390" w:author="double H" w:date="2021-10-18T10:41:00Z">
              <w:r>
                <w:rPr>
                  <w:color w:val="000000" w:themeColor="text1"/>
                  <w:lang w:val="en-US"/>
                </w:rPr>
                <w:t>153</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391" w:author="double H" w:date="2021-10-18T10:41:00Z"/>
                <w:color w:val="000000" w:themeColor="text1"/>
              </w:rPr>
            </w:pPr>
          </w:p>
        </w:tc>
      </w:tr>
      <w:tr>
        <w:tblPrEx>
          <w:tblCellMar>
            <w:top w:w="0" w:type="dxa"/>
            <w:left w:w="108" w:type="dxa"/>
            <w:bottom w:w="0" w:type="dxa"/>
            <w:right w:w="108" w:type="dxa"/>
          </w:tblCellMar>
        </w:tblPrEx>
        <w:trPr>
          <w:trHeight w:val="285" w:hRule="atLeast"/>
          <w:ins w:id="392"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93" w:author="double H" w:date="2021-10-18T10:41:00Z"/>
                <w:color w:val="000000" w:themeColor="text1"/>
              </w:rPr>
            </w:pPr>
            <w:ins w:id="394" w:author="double H" w:date="2021-10-18T10:41:00Z">
              <w:r>
                <w:rPr>
                  <w:color w:val="000000" w:themeColor="text1"/>
                  <w:lang w:val="en-US"/>
                </w:rPr>
                <w:t>2</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395" w:author="double H" w:date="2021-10-18T10:41:00Z"/>
                <w:color w:val="000000" w:themeColor="text1"/>
              </w:rPr>
            </w:pPr>
            <w:ins w:id="396" w:author="double H" w:date="2021-10-18T10:41:00Z">
              <w:r>
                <w:rPr>
                  <w:color w:val="000000" w:themeColor="text1"/>
                  <w:lang w:val="en-US"/>
                </w:rPr>
                <w:t>保温板配件</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97" w:author="double H" w:date="2021-10-18T10:41:00Z"/>
                <w:color w:val="000000" w:themeColor="text1"/>
              </w:rPr>
            </w:pPr>
            <w:ins w:id="398" w:author="double H" w:date="2021-10-18T10:41:00Z">
              <w:r>
                <w:rPr>
                  <w:color w:val="000000" w:themeColor="text1"/>
                  <w:lang w:val="en-US"/>
                </w:rPr>
                <w:t>包含各类紧固件、密封件等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399" w:author="double H" w:date="2021-10-18T10:41:00Z"/>
                <w:color w:val="000000" w:themeColor="text1"/>
              </w:rPr>
            </w:pPr>
            <w:ins w:id="400"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01" w:author="double H" w:date="2021-10-18T10:41:00Z"/>
                <w:color w:val="000000" w:themeColor="text1"/>
              </w:rPr>
            </w:pPr>
            <w:ins w:id="402"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03" w:author="double H" w:date="2021-10-18T10:41:00Z"/>
                <w:color w:val="000000" w:themeColor="text1"/>
              </w:rPr>
            </w:pPr>
          </w:p>
        </w:tc>
      </w:tr>
      <w:tr>
        <w:tblPrEx>
          <w:tblCellMar>
            <w:top w:w="0" w:type="dxa"/>
            <w:left w:w="108" w:type="dxa"/>
            <w:bottom w:w="0" w:type="dxa"/>
            <w:right w:w="108" w:type="dxa"/>
          </w:tblCellMar>
        </w:tblPrEx>
        <w:trPr>
          <w:trHeight w:val="285" w:hRule="atLeast"/>
          <w:ins w:id="404"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05" w:author="double H" w:date="2021-10-18T10:41:00Z"/>
                <w:color w:val="000000" w:themeColor="text1"/>
              </w:rPr>
            </w:pPr>
            <w:ins w:id="406" w:author="double H" w:date="2021-10-18T10:41:00Z">
              <w:r>
                <w:rPr>
                  <w:color w:val="000000" w:themeColor="text1"/>
                  <w:lang w:val="en-US"/>
                </w:rPr>
                <w:t>3</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07" w:author="double H" w:date="2021-10-18T10:41:00Z"/>
                <w:color w:val="000000" w:themeColor="text1"/>
              </w:rPr>
            </w:pPr>
            <w:ins w:id="408" w:author="double H" w:date="2021-10-18T10:41:00Z">
              <w:r>
                <w:rPr>
                  <w:color w:val="000000" w:themeColor="text1"/>
                  <w:lang w:val="en-US"/>
                </w:rPr>
                <w:t>XPS挤塑板</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09"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10" w:author="double H" w:date="2021-10-18T10:41:00Z"/>
                <w:color w:val="000000" w:themeColor="text1"/>
              </w:rPr>
            </w:pPr>
            <w:ins w:id="411" w:author="double H" w:date="2021-10-18T10:41:00Z">
              <w:r>
                <w:rPr>
                  <w:color w:val="000000" w:themeColor="text1"/>
                  <w:lang w:val="en-US"/>
                </w:rPr>
                <w:t>平方米</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12" w:author="double H" w:date="2021-10-18T10:41:00Z"/>
                <w:color w:val="000000" w:themeColor="text1"/>
              </w:rPr>
            </w:pPr>
            <w:ins w:id="413" w:author="double H" w:date="2021-10-18T10:41:00Z">
              <w:r>
                <w:rPr>
                  <w:color w:val="000000" w:themeColor="text1"/>
                  <w:lang w:val="en-US"/>
                </w:rPr>
                <w:t>45</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14" w:author="double H" w:date="2021-10-18T10:41:00Z"/>
                <w:color w:val="000000" w:themeColor="text1"/>
              </w:rPr>
            </w:pPr>
          </w:p>
        </w:tc>
      </w:tr>
      <w:tr>
        <w:tblPrEx>
          <w:tblCellMar>
            <w:top w:w="0" w:type="dxa"/>
            <w:left w:w="108" w:type="dxa"/>
            <w:bottom w:w="0" w:type="dxa"/>
            <w:right w:w="108" w:type="dxa"/>
          </w:tblCellMar>
        </w:tblPrEx>
        <w:trPr>
          <w:trHeight w:val="285" w:hRule="atLeast"/>
          <w:ins w:id="41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16" w:author="double H" w:date="2021-10-18T10:41:00Z"/>
                <w:color w:val="000000" w:themeColor="text1"/>
              </w:rPr>
            </w:pPr>
            <w:ins w:id="417" w:author="double H" w:date="2021-10-18T10:41:00Z">
              <w:r>
                <w:rPr>
                  <w:color w:val="000000" w:themeColor="text1"/>
                  <w:lang w:val="en-US"/>
                </w:rPr>
                <w:t>4</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18" w:author="double H" w:date="2021-10-18T10:41:00Z"/>
                <w:color w:val="000000" w:themeColor="text1"/>
              </w:rPr>
            </w:pPr>
            <w:ins w:id="419" w:author="double H" w:date="2021-10-18T10:41:00Z">
              <w:r>
                <w:rPr>
                  <w:color w:val="000000" w:themeColor="text1"/>
                  <w:lang w:val="en-US"/>
                </w:rPr>
                <w:t>钢筋混凝土地面及地面处理</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20"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21" w:author="double H" w:date="2021-10-18T10:41:00Z"/>
                <w:color w:val="000000" w:themeColor="text1"/>
              </w:rPr>
            </w:pPr>
            <w:ins w:id="422" w:author="double H" w:date="2021-10-18T10:41:00Z">
              <w:r>
                <w:rPr>
                  <w:color w:val="000000" w:themeColor="text1"/>
                  <w:lang w:val="en-US"/>
                </w:rPr>
                <w:t>平方米</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23" w:author="double H" w:date="2021-10-18T10:41:00Z"/>
                <w:color w:val="000000" w:themeColor="text1"/>
              </w:rPr>
            </w:pPr>
            <w:ins w:id="424" w:author="double H" w:date="2021-10-18T10:41:00Z">
              <w:r>
                <w:rPr>
                  <w:color w:val="000000" w:themeColor="text1"/>
                  <w:lang w:val="en-US"/>
                </w:rPr>
                <w:t>45</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25" w:author="double H" w:date="2021-10-18T10:41:00Z"/>
                <w:color w:val="000000" w:themeColor="text1"/>
              </w:rPr>
            </w:pPr>
          </w:p>
        </w:tc>
      </w:tr>
      <w:tr>
        <w:tblPrEx>
          <w:tblCellMar>
            <w:top w:w="0" w:type="dxa"/>
            <w:left w:w="108" w:type="dxa"/>
            <w:bottom w:w="0" w:type="dxa"/>
            <w:right w:w="108" w:type="dxa"/>
          </w:tblCellMar>
        </w:tblPrEx>
        <w:trPr>
          <w:trHeight w:val="1275" w:hRule="atLeast"/>
          <w:ins w:id="426"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27" w:author="double H" w:date="2021-10-18T10:41:00Z"/>
                <w:color w:val="000000" w:themeColor="text1"/>
              </w:rPr>
            </w:pPr>
            <w:ins w:id="428" w:author="double H" w:date="2021-10-18T10:41:00Z">
              <w:r>
                <w:rPr>
                  <w:color w:val="000000" w:themeColor="text1"/>
                  <w:lang w:val="en-US"/>
                </w:rPr>
                <w:t>5</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29" w:author="double H" w:date="2021-10-18T10:41:00Z"/>
                <w:color w:val="000000" w:themeColor="text1"/>
              </w:rPr>
            </w:pPr>
            <w:ins w:id="430" w:author="double H" w:date="2021-10-18T10:41:00Z">
              <w:r>
                <w:rPr>
                  <w:color w:val="000000" w:themeColor="text1"/>
                  <w:lang w:val="en-US"/>
                </w:rPr>
                <w:t>手动冷库门</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31" w:author="double H" w:date="2021-10-18T10:41:00Z"/>
                <w:color w:val="000000" w:themeColor="text1"/>
              </w:rPr>
            </w:pPr>
            <w:ins w:id="432" w:author="double H" w:date="2021-10-18T10:41:00Z">
              <w:r>
                <w:rPr>
                  <w:color w:val="000000" w:themeColor="text1"/>
                  <w:lang w:val="en-US"/>
                </w:rPr>
                <w:t>1、尺寸：1300mm*2100mm*100mm。</w:t>
              </w:r>
            </w:ins>
            <w:ins w:id="433" w:author="double H" w:date="2021-10-18T10:41:00Z">
              <w:r>
                <w:rPr>
                  <w:color w:val="000000" w:themeColor="text1"/>
                  <w:lang w:val="en-US"/>
                </w:rPr>
                <w:br w:type="textWrapping"/>
              </w:r>
            </w:ins>
            <w:ins w:id="434" w:author="double H" w:date="2021-10-18T10:41:00Z">
              <w:r>
                <w:rPr>
                  <w:color w:val="000000" w:themeColor="text1"/>
                  <w:lang w:val="en-US"/>
                </w:rPr>
                <w:t>发热丝：门框和门扇均有自动温控设置。发热丝功率不高于：30W/m；</w:t>
              </w:r>
            </w:ins>
            <w:ins w:id="435" w:author="double H" w:date="2021-10-18T10:41:00Z">
              <w:r>
                <w:rPr>
                  <w:color w:val="000000" w:themeColor="text1"/>
                  <w:lang w:val="en-US"/>
                </w:rPr>
                <w:br w:type="textWrapping"/>
              </w:r>
            </w:ins>
            <w:ins w:id="436" w:author="double H" w:date="2021-10-18T10:41:00Z">
              <w:r>
                <w:rPr>
                  <w:color w:val="000000" w:themeColor="text1"/>
                  <w:lang w:val="en-US"/>
                </w:rPr>
                <w:t>2、密封胶： 食品级TPE含硅橡胶,耐温:-75℃～+75℃；3、配备逃生安全锁。</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37" w:author="double H" w:date="2021-10-18T10:41:00Z"/>
                <w:color w:val="000000" w:themeColor="text1"/>
              </w:rPr>
            </w:pPr>
            <w:ins w:id="438" w:author="double H" w:date="2021-10-18T10:41:00Z">
              <w:r>
                <w:rPr>
                  <w:color w:val="000000" w:themeColor="text1"/>
                  <w:lang w:val="en-US"/>
                </w:rPr>
                <w:t>扇</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39" w:author="double H" w:date="2021-10-18T10:41:00Z"/>
                <w:color w:val="000000" w:themeColor="text1"/>
              </w:rPr>
            </w:pPr>
            <w:ins w:id="440"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41" w:author="double H" w:date="2021-10-18T10:41:00Z"/>
                <w:color w:val="000000" w:themeColor="text1"/>
              </w:rPr>
            </w:pPr>
          </w:p>
        </w:tc>
      </w:tr>
      <w:tr>
        <w:tblPrEx>
          <w:tblCellMar>
            <w:top w:w="0" w:type="dxa"/>
            <w:left w:w="108" w:type="dxa"/>
            <w:bottom w:w="0" w:type="dxa"/>
            <w:right w:w="108" w:type="dxa"/>
          </w:tblCellMar>
        </w:tblPrEx>
        <w:trPr>
          <w:trHeight w:val="280" w:hRule="atLeast"/>
          <w:ins w:id="442"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43" w:author="double H" w:date="2021-10-18T10:41:00Z"/>
                <w:color w:val="000000" w:themeColor="text1"/>
              </w:rPr>
            </w:pPr>
            <w:ins w:id="444" w:author="double H" w:date="2021-10-18T10:41:00Z">
              <w:r>
                <w:rPr>
                  <w:color w:val="000000" w:themeColor="text1"/>
                  <w:lang w:val="en-US"/>
                </w:rPr>
                <w:t>6</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45" w:author="double H" w:date="2021-10-18T10:41:00Z"/>
                <w:color w:val="000000" w:themeColor="text1"/>
              </w:rPr>
            </w:pPr>
            <w:ins w:id="446" w:author="double H" w:date="2021-10-18T10:41:00Z">
              <w:r>
                <w:rPr>
                  <w:color w:val="000000" w:themeColor="text1"/>
                  <w:lang w:val="en-US"/>
                </w:rPr>
                <w:t>风幕机</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47" w:author="double H" w:date="2021-10-18T10:41:00Z"/>
                <w:color w:val="000000" w:themeColor="text1"/>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48" w:author="double H" w:date="2021-10-18T10:41:00Z"/>
                <w:color w:val="000000" w:themeColor="text1"/>
              </w:rPr>
            </w:pPr>
            <w:ins w:id="449"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50" w:author="double H" w:date="2021-10-18T10:41:00Z"/>
                <w:color w:val="000000" w:themeColor="text1"/>
              </w:rPr>
            </w:pPr>
            <w:ins w:id="451"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52" w:author="double H" w:date="2021-10-18T10:41:00Z"/>
                <w:color w:val="000000" w:themeColor="text1"/>
              </w:rPr>
            </w:pPr>
          </w:p>
        </w:tc>
      </w:tr>
      <w:tr>
        <w:tblPrEx>
          <w:tblCellMar>
            <w:top w:w="0" w:type="dxa"/>
            <w:left w:w="108" w:type="dxa"/>
            <w:bottom w:w="0" w:type="dxa"/>
            <w:right w:w="108" w:type="dxa"/>
          </w:tblCellMar>
        </w:tblPrEx>
        <w:trPr>
          <w:trHeight w:val="280" w:hRule="atLeast"/>
          <w:ins w:id="453"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54" w:author="double H" w:date="2021-10-18T10:41:00Z"/>
                <w:color w:val="000000" w:themeColor="text1"/>
              </w:rPr>
            </w:pPr>
            <w:ins w:id="455" w:author="double H" w:date="2021-10-18T10:41:00Z">
              <w:r>
                <w:rPr>
                  <w:color w:val="000000" w:themeColor="text1"/>
                  <w:lang w:val="en-US"/>
                </w:rPr>
                <w:t>7</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56" w:author="double H" w:date="2021-10-18T10:41:00Z"/>
                <w:color w:val="000000" w:themeColor="text1"/>
              </w:rPr>
            </w:pPr>
            <w:ins w:id="457" w:author="double H" w:date="2021-10-18T10:41:00Z">
              <w:r>
                <w:rPr>
                  <w:color w:val="000000" w:themeColor="text1"/>
                  <w:lang w:val="en-US"/>
                </w:rPr>
                <w:t>库内照明灯具</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58" w:author="double H" w:date="2021-10-18T10:41:00Z"/>
                <w:color w:val="000000" w:themeColor="text1"/>
              </w:rPr>
            </w:pPr>
            <w:ins w:id="459" w:author="double H" w:date="2021-10-18T10:41:00Z">
              <w:r>
                <w:rPr>
                  <w:color w:val="000000" w:themeColor="text1"/>
                  <w:lang w:val="en-US"/>
                </w:rPr>
                <w:t>LED冷库专用灯，不低于20W。</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60" w:author="double H" w:date="2021-10-18T10:41:00Z"/>
                <w:color w:val="000000" w:themeColor="text1"/>
              </w:rPr>
            </w:pPr>
            <w:ins w:id="461" w:author="double H" w:date="2021-10-18T10:41:00Z">
              <w:r>
                <w:rPr>
                  <w:color w:val="000000" w:themeColor="text1"/>
                  <w:lang w:val="en-US"/>
                </w:rPr>
                <w:t>盏</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62" w:author="double H" w:date="2021-10-18T10:41:00Z"/>
                <w:color w:val="000000" w:themeColor="text1"/>
              </w:rPr>
            </w:pPr>
            <w:ins w:id="463" w:author="double H" w:date="2021-10-18T10:41:00Z">
              <w:r>
                <w:rPr>
                  <w:color w:val="000000" w:themeColor="text1"/>
                  <w:lang w:val="en-US"/>
                </w:rPr>
                <w:t>8</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64" w:author="double H" w:date="2021-10-18T10:41:00Z"/>
                <w:color w:val="000000" w:themeColor="text1"/>
              </w:rPr>
            </w:pPr>
          </w:p>
        </w:tc>
      </w:tr>
      <w:tr>
        <w:tblPrEx>
          <w:tblCellMar>
            <w:top w:w="0" w:type="dxa"/>
            <w:left w:w="108" w:type="dxa"/>
            <w:bottom w:w="0" w:type="dxa"/>
            <w:right w:w="108" w:type="dxa"/>
          </w:tblCellMar>
        </w:tblPrEx>
        <w:trPr>
          <w:trHeight w:val="3315" w:hRule="atLeast"/>
          <w:ins w:id="46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66" w:author="double H" w:date="2021-10-18T10:41:00Z"/>
                <w:color w:val="000000" w:themeColor="text1"/>
              </w:rPr>
            </w:pPr>
            <w:ins w:id="467" w:author="double H" w:date="2021-10-18T10:41:00Z">
              <w:r>
                <w:rPr>
                  <w:color w:val="000000" w:themeColor="text1"/>
                  <w:lang w:val="en-US"/>
                </w:rPr>
                <w:t>8</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68" w:author="double H" w:date="2021-10-18T10:41:00Z"/>
                <w:color w:val="000000" w:themeColor="text1"/>
              </w:rPr>
            </w:pPr>
            <w:ins w:id="469" w:author="double H" w:date="2021-10-18T10:41:00Z">
              <w:r>
                <w:rPr>
                  <w:color w:val="000000" w:themeColor="text1"/>
                  <w:lang w:val="en-US"/>
                </w:rPr>
                <w:t>10P风冷箱体中温机组</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70" w:author="double H" w:date="2021-10-18T10:41:00Z"/>
                <w:color w:val="000000" w:themeColor="text1"/>
              </w:rPr>
            </w:pPr>
            <w:ins w:id="471" w:author="double H" w:date="2021-10-18T10:41:00Z">
              <w:r>
                <w:rPr>
                  <w:color w:val="000000" w:themeColor="text1"/>
                  <w:lang w:val="en-US"/>
                </w:rPr>
                <w:t>1、冷凝形式：水冷。配置冷却塔。</w:t>
              </w:r>
            </w:ins>
            <w:ins w:id="472" w:author="double H" w:date="2021-10-18T10:41:00Z">
              <w:r>
                <w:rPr>
                  <w:color w:val="000000" w:themeColor="text1"/>
                  <w:lang w:val="en-US"/>
                </w:rPr>
                <w:br w:type="textWrapping"/>
              </w:r>
            </w:ins>
            <w:ins w:id="473" w:author="double H" w:date="2021-10-18T10:41:00Z">
              <w:r>
                <w:rPr>
                  <w:color w:val="000000" w:themeColor="text1"/>
                  <w:lang w:val="en-US"/>
                </w:rPr>
                <w:t>2、制冷剂：R22。出厂时冲注制冷剂。</w:t>
              </w:r>
            </w:ins>
            <w:ins w:id="474" w:author="double H" w:date="2021-10-18T10:41:00Z">
              <w:r>
                <w:rPr>
                  <w:color w:val="000000" w:themeColor="text1"/>
                  <w:lang w:val="en-US"/>
                </w:rPr>
                <w:br w:type="textWrapping"/>
              </w:r>
            </w:ins>
            <w:ins w:id="475" w:author="double H" w:date="2021-10-18T10:41:00Z">
              <w:r>
                <w:rPr>
                  <w:color w:val="000000" w:themeColor="text1"/>
                  <w:lang w:val="en-US"/>
                </w:rPr>
                <w:t>3、制冷能力：在-10℃/40℃蒸发温度/冷凝温度工况下，制冷量为：12.8kw。</w:t>
              </w:r>
            </w:ins>
            <w:ins w:id="476" w:author="double H" w:date="2021-10-18T10:41:00Z">
              <w:r>
                <w:rPr>
                  <w:color w:val="000000" w:themeColor="text1"/>
                  <w:lang w:val="en-US"/>
                </w:rPr>
                <w:br w:type="textWrapping"/>
              </w:r>
            </w:ins>
            <w:ins w:id="477" w:author="double H" w:date="2021-10-18T10:41:00Z">
              <w:r>
                <w:rPr>
                  <w:color w:val="000000" w:themeColor="text1"/>
                  <w:lang w:val="en-US"/>
                </w:rPr>
                <w:t>4、制冷融霜切换方式：四通换向阀自动。品牌：三花。</w:t>
              </w:r>
            </w:ins>
            <w:ins w:id="478" w:author="double H" w:date="2021-10-18T10:41:00Z">
              <w:r>
                <w:rPr>
                  <w:color w:val="000000" w:themeColor="text1"/>
                  <w:lang w:val="en-US"/>
                </w:rPr>
                <w:br w:type="textWrapping"/>
              </w:r>
            </w:ins>
            <w:ins w:id="479" w:author="double H" w:date="2021-10-18T10:41:00Z">
              <w:r>
                <w:rPr>
                  <w:color w:val="000000" w:themeColor="text1"/>
                  <w:lang w:val="en-US"/>
                </w:rPr>
                <w:t>5、远程监控：手机APP监控与操作。远程互联网操控系统。</w:t>
              </w:r>
            </w:ins>
            <w:ins w:id="480" w:author="double H" w:date="2021-10-18T10:41:00Z">
              <w:r>
                <w:rPr>
                  <w:color w:val="000000" w:themeColor="text1"/>
                  <w:lang w:val="en-US"/>
                </w:rPr>
                <w:br w:type="textWrapping"/>
              </w:r>
            </w:ins>
            <w:ins w:id="481" w:author="double H" w:date="2021-10-18T10:41:00Z">
              <w:r>
                <w:rPr>
                  <w:color w:val="000000" w:themeColor="text1"/>
                  <w:lang w:val="en-US"/>
                </w:rPr>
                <w:t>6、膨胀阀形式：集成在机组，电子式膨胀阀。</w:t>
              </w:r>
            </w:ins>
            <w:ins w:id="482" w:author="double H" w:date="2021-10-18T10:41:00Z">
              <w:r>
                <w:rPr>
                  <w:color w:val="000000" w:themeColor="text1"/>
                  <w:lang w:val="en-US"/>
                </w:rPr>
                <w:br w:type="textWrapping"/>
              </w:r>
            </w:ins>
            <w:ins w:id="483" w:author="double H" w:date="2021-10-18T10:41:00Z">
              <w:r>
                <w:rPr>
                  <w:color w:val="000000" w:themeColor="text1"/>
                  <w:lang w:val="en-US"/>
                </w:rPr>
                <w:t>7、设备集成：机组与冷风机为同一厂家集成生产。外机为箱体结构。</w:t>
              </w:r>
            </w:ins>
            <w:ins w:id="484" w:author="double H" w:date="2021-10-18T10:41:00Z">
              <w:r>
                <w:rPr>
                  <w:color w:val="000000" w:themeColor="text1"/>
                  <w:lang w:val="en-US"/>
                </w:rPr>
                <w:br w:type="textWrapping"/>
              </w:r>
            </w:ins>
            <w:ins w:id="485" w:author="double H" w:date="2021-10-18T10:41:00Z">
              <w:r>
                <w:rPr>
                  <w:color w:val="000000" w:themeColor="text1"/>
                  <w:lang w:val="en-US"/>
                </w:rPr>
                <w:t>8、融霜方式：热氟融霜。</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86" w:author="double H" w:date="2021-10-18T10:41:00Z"/>
                <w:color w:val="000000" w:themeColor="text1"/>
              </w:rPr>
            </w:pPr>
            <w:ins w:id="487"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88" w:author="double H" w:date="2021-10-18T10:41:00Z"/>
                <w:color w:val="000000" w:themeColor="text1"/>
              </w:rPr>
            </w:pPr>
            <w:ins w:id="489"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490" w:author="double H" w:date="2021-10-18T10:41:00Z"/>
                <w:color w:val="000000" w:themeColor="text1"/>
              </w:rPr>
            </w:pPr>
          </w:p>
        </w:tc>
      </w:tr>
      <w:tr>
        <w:tblPrEx>
          <w:tblCellMar>
            <w:top w:w="0" w:type="dxa"/>
            <w:left w:w="108" w:type="dxa"/>
            <w:bottom w:w="0" w:type="dxa"/>
            <w:right w:w="108" w:type="dxa"/>
          </w:tblCellMar>
        </w:tblPrEx>
        <w:trPr>
          <w:trHeight w:val="1710" w:hRule="atLeast"/>
          <w:ins w:id="491"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492" w:author="double H" w:date="2021-10-18T10:41:00Z"/>
                <w:color w:val="000000" w:themeColor="text1"/>
              </w:rPr>
            </w:pPr>
            <w:ins w:id="493" w:author="double H" w:date="2021-10-18T10:41:00Z">
              <w:r>
                <w:rPr>
                  <w:color w:val="000000" w:themeColor="text1"/>
                  <w:lang w:val="en-US"/>
                </w:rPr>
                <w:t>9</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94" w:author="double H" w:date="2021-10-18T10:41:00Z"/>
                <w:color w:val="000000" w:themeColor="text1"/>
              </w:rPr>
            </w:pPr>
            <w:ins w:id="495" w:author="double H" w:date="2021-10-18T10:41:00Z">
              <w:r>
                <w:rPr>
                  <w:color w:val="000000" w:themeColor="text1"/>
                  <w:lang w:val="en-US"/>
                </w:rPr>
                <w:t>10P中温冷风机</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496" w:author="double H" w:date="2021-10-18T10:41:00Z"/>
                <w:color w:val="000000" w:themeColor="text1"/>
              </w:rPr>
            </w:pPr>
            <w:ins w:id="497" w:author="double H" w:date="2021-10-18T10:41:00Z">
              <w:r>
                <w:rPr>
                  <w:color w:val="000000" w:themeColor="text1"/>
                  <w:lang w:val="en-US"/>
                </w:rPr>
                <w:t>1、设备集成：机组与冷风机为同一厂家集成生产。外机为箱体结构。型号参数应符合10P机组使用。蒸发面积80m2。</w:t>
              </w:r>
            </w:ins>
            <w:ins w:id="498" w:author="double H" w:date="2021-10-18T10:41:00Z">
              <w:r>
                <w:rPr>
                  <w:color w:val="000000" w:themeColor="text1"/>
                  <w:lang w:val="en-US"/>
                </w:rPr>
                <w:br w:type="textWrapping"/>
              </w:r>
            </w:ins>
            <w:ins w:id="499" w:author="double H" w:date="2021-10-18T10:41:00Z">
              <w:r>
                <w:rPr>
                  <w:color w:val="000000" w:themeColor="text1"/>
                  <w:lang w:val="en-US"/>
                </w:rPr>
                <w:t>2、融霜方式：热氟融霜。</w:t>
              </w:r>
            </w:ins>
            <w:ins w:id="500" w:author="double H" w:date="2021-10-18T10:41:00Z">
              <w:r>
                <w:rPr>
                  <w:color w:val="000000" w:themeColor="text1"/>
                  <w:lang w:val="en-US"/>
                </w:rPr>
                <w:br w:type="textWrapping"/>
              </w:r>
            </w:ins>
            <w:ins w:id="501" w:author="double H" w:date="2021-10-18T10:41:00Z">
              <w:r>
                <w:rPr>
                  <w:color w:val="000000" w:themeColor="text1"/>
                  <w:lang w:val="en-US"/>
                </w:rPr>
                <w:t>3、翅片间距：6mm。</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02" w:author="double H" w:date="2021-10-18T10:41:00Z"/>
                <w:color w:val="000000" w:themeColor="text1"/>
              </w:rPr>
            </w:pPr>
            <w:ins w:id="503"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04" w:author="double H" w:date="2021-10-18T10:41:00Z"/>
                <w:color w:val="000000" w:themeColor="text1"/>
              </w:rPr>
            </w:pPr>
            <w:ins w:id="505"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06" w:author="double H" w:date="2021-10-18T10:41:00Z"/>
                <w:color w:val="000000" w:themeColor="text1"/>
              </w:rPr>
            </w:pPr>
          </w:p>
        </w:tc>
      </w:tr>
      <w:tr>
        <w:tblPrEx>
          <w:tblCellMar>
            <w:top w:w="0" w:type="dxa"/>
            <w:left w:w="108" w:type="dxa"/>
            <w:bottom w:w="0" w:type="dxa"/>
            <w:right w:w="108" w:type="dxa"/>
          </w:tblCellMar>
        </w:tblPrEx>
        <w:trPr>
          <w:trHeight w:val="285" w:hRule="atLeast"/>
          <w:ins w:id="507"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08" w:author="double H" w:date="2021-10-18T10:41:00Z"/>
                <w:color w:val="000000" w:themeColor="text1"/>
              </w:rPr>
            </w:pPr>
            <w:ins w:id="509" w:author="double H" w:date="2021-10-18T10:41:00Z">
              <w:r>
                <w:rPr>
                  <w:color w:val="000000" w:themeColor="text1"/>
                  <w:lang w:val="en-US"/>
                </w:rPr>
                <w:t>10</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10" w:author="double H" w:date="2021-10-18T10:41:00Z"/>
                <w:color w:val="000000" w:themeColor="text1"/>
              </w:rPr>
            </w:pPr>
            <w:ins w:id="511" w:author="double H" w:date="2021-10-18T10:41:00Z">
              <w:r>
                <w:rPr>
                  <w:color w:val="000000" w:themeColor="text1"/>
                  <w:lang w:val="en-US"/>
                </w:rPr>
                <w:t>铜管管材及保温</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12" w:author="double H" w:date="2021-10-18T10:41:00Z"/>
                <w:color w:val="000000" w:themeColor="text1"/>
              </w:rPr>
            </w:pPr>
            <w:ins w:id="513" w:author="double H" w:date="2021-10-18T10:41:00Z">
              <w:r>
                <w:rPr>
                  <w:color w:val="000000" w:themeColor="text1"/>
                  <w:lang w:val="en-US"/>
                </w:rPr>
                <w:t>标准制冷铜管、橡塑海绵保温管。</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14" w:author="double H" w:date="2021-10-18T10:41:00Z"/>
                <w:color w:val="000000" w:themeColor="text1"/>
              </w:rPr>
            </w:pPr>
            <w:ins w:id="515"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16" w:author="double H" w:date="2021-10-18T10:41:00Z"/>
                <w:color w:val="000000" w:themeColor="text1"/>
              </w:rPr>
            </w:pPr>
            <w:ins w:id="517"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18" w:author="double H" w:date="2021-10-18T10:41:00Z"/>
                <w:color w:val="000000" w:themeColor="text1"/>
              </w:rPr>
            </w:pPr>
          </w:p>
        </w:tc>
      </w:tr>
      <w:tr>
        <w:tblPrEx>
          <w:tblCellMar>
            <w:top w:w="0" w:type="dxa"/>
            <w:left w:w="108" w:type="dxa"/>
            <w:bottom w:w="0" w:type="dxa"/>
            <w:right w:w="108" w:type="dxa"/>
          </w:tblCellMar>
        </w:tblPrEx>
        <w:trPr>
          <w:trHeight w:val="280" w:hRule="atLeast"/>
          <w:ins w:id="519"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20" w:author="double H" w:date="2021-10-18T10:41:00Z"/>
                <w:color w:val="000000" w:themeColor="text1"/>
              </w:rPr>
            </w:pPr>
            <w:ins w:id="521" w:author="double H" w:date="2021-10-18T10:41:00Z">
              <w:r>
                <w:rPr>
                  <w:color w:val="000000" w:themeColor="text1"/>
                  <w:lang w:val="en-US"/>
                </w:rPr>
                <w:t>11</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22" w:author="double H" w:date="2021-10-18T10:41:00Z"/>
                <w:color w:val="000000" w:themeColor="text1"/>
              </w:rPr>
            </w:pPr>
            <w:ins w:id="523" w:author="double H" w:date="2021-10-18T10:41:00Z">
              <w:r>
                <w:rPr>
                  <w:color w:val="000000" w:themeColor="text1"/>
                  <w:lang w:val="en-US"/>
                </w:rPr>
                <w:t>制冷配件</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24" w:author="double H" w:date="2021-10-18T10:41:00Z"/>
                <w:color w:val="000000" w:themeColor="text1"/>
              </w:rPr>
            </w:pPr>
            <w:ins w:id="525" w:author="double H" w:date="2021-10-18T10:41:00Z">
              <w:r>
                <w:rPr>
                  <w:color w:val="000000" w:themeColor="text1"/>
                  <w:lang w:val="en-US"/>
                </w:rPr>
                <w:t>弯头、直接等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26" w:author="double H" w:date="2021-10-18T10:41:00Z"/>
                <w:color w:val="000000" w:themeColor="text1"/>
              </w:rPr>
            </w:pPr>
            <w:ins w:id="527"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28" w:author="double H" w:date="2021-10-18T10:41:00Z"/>
                <w:color w:val="000000" w:themeColor="text1"/>
              </w:rPr>
            </w:pPr>
            <w:ins w:id="529"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30" w:author="double H" w:date="2021-10-18T10:41:00Z"/>
                <w:color w:val="000000" w:themeColor="text1"/>
              </w:rPr>
            </w:pPr>
          </w:p>
        </w:tc>
      </w:tr>
      <w:tr>
        <w:tblPrEx>
          <w:tblCellMar>
            <w:top w:w="0" w:type="dxa"/>
            <w:left w:w="108" w:type="dxa"/>
            <w:bottom w:w="0" w:type="dxa"/>
            <w:right w:w="108" w:type="dxa"/>
          </w:tblCellMar>
        </w:tblPrEx>
        <w:trPr>
          <w:trHeight w:val="280" w:hRule="atLeast"/>
          <w:ins w:id="531"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32" w:author="double H" w:date="2021-10-18T10:41:00Z"/>
                <w:color w:val="000000" w:themeColor="text1"/>
              </w:rPr>
            </w:pPr>
            <w:ins w:id="533" w:author="double H" w:date="2021-10-18T10:41:00Z">
              <w:r>
                <w:rPr>
                  <w:color w:val="000000" w:themeColor="text1"/>
                  <w:lang w:val="en-US"/>
                </w:rPr>
                <w:t>12</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34" w:author="double H" w:date="2021-10-18T10:41:00Z"/>
                <w:color w:val="000000" w:themeColor="text1"/>
              </w:rPr>
            </w:pPr>
            <w:ins w:id="535" w:author="double H" w:date="2021-10-18T10:41:00Z">
              <w:r>
                <w:rPr>
                  <w:color w:val="000000" w:themeColor="text1"/>
                  <w:lang w:val="en-US"/>
                </w:rPr>
                <w:t>排水系统及排水保温</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36" w:author="double H" w:date="2021-10-18T10:41:00Z"/>
                <w:color w:val="000000" w:themeColor="text1"/>
              </w:rPr>
            </w:pPr>
            <w:ins w:id="537" w:author="double H" w:date="2021-10-18T10:41:00Z">
              <w:r>
                <w:rPr>
                  <w:color w:val="000000" w:themeColor="text1"/>
                  <w:lang w:val="en-US"/>
                </w:rPr>
                <w:t>PVC管材、橡塑海绵保温管等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38" w:author="double H" w:date="2021-10-18T10:41:00Z"/>
                <w:color w:val="000000" w:themeColor="text1"/>
              </w:rPr>
            </w:pPr>
            <w:ins w:id="539" w:author="double H" w:date="2021-10-18T10:41:00Z">
              <w:r>
                <w:rPr>
                  <w:color w:val="000000" w:themeColor="text1"/>
                  <w:lang w:val="en-US"/>
                </w:rPr>
                <w:t>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40" w:author="double H" w:date="2021-10-18T10:41:00Z"/>
                <w:color w:val="000000" w:themeColor="text1"/>
              </w:rPr>
            </w:pPr>
            <w:ins w:id="541"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42" w:author="double H" w:date="2021-10-18T10:41:00Z"/>
                <w:color w:val="000000" w:themeColor="text1"/>
              </w:rPr>
            </w:pPr>
          </w:p>
        </w:tc>
      </w:tr>
      <w:tr>
        <w:tblPrEx>
          <w:tblCellMar>
            <w:top w:w="0" w:type="dxa"/>
            <w:left w:w="108" w:type="dxa"/>
            <w:bottom w:w="0" w:type="dxa"/>
            <w:right w:w="108" w:type="dxa"/>
          </w:tblCellMar>
        </w:tblPrEx>
        <w:trPr>
          <w:trHeight w:val="280" w:hRule="atLeast"/>
          <w:ins w:id="543"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44" w:author="double H" w:date="2021-10-18T10:41:00Z"/>
                <w:color w:val="000000" w:themeColor="text1"/>
              </w:rPr>
            </w:pPr>
            <w:ins w:id="545" w:author="double H" w:date="2021-10-18T10:41:00Z">
              <w:r>
                <w:rPr>
                  <w:color w:val="000000" w:themeColor="text1"/>
                  <w:lang w:val="en-US"/>
                </w:rPr>
                <w:t>13</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46" w:author="double H" w:date="2021-10-18T10:41:00Z"/>
                <w:color w:val="000000" w:themeColor="text1"/>
              </w:rPr>
            </w:pPr>
            <w:ins w:id="547" w:author="double H" w:date="2021-10-18T10:41:00Z">
              <w:r>
                <w:rPr>
                  <w:color w:val="000000" w:themeColor="text1"/>
                  <w:lang w:val="en-US"/>
                </w:rPr>
                <w:t>手动控制面板</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48" w:author="double H" w:date="2021-10-18T10:41:00Z"/>
                <w:color w:val="000000" w:themeColor="text1"/>
              </w:rPr>
            </w:pPr>
            <w:ins w:id="549" w:author="double H" w:date="2021-10-18T10:41:00Z">
              <w:r>
                <w:rPr>
                  <w:color w:val="000000" w:themeColor="text1"/>
                  <w:lang w:val="en-US"/>
                </w:rPr>
                <w:t>液晶显示器操作面板</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50" w:author="double H" w:date="2021-10-18T10:41:00Z"/>
                <w:color w:val="000000" w:themeColor="text1"/>
              </w:rPr>
            </w:pPr>
            <w:ins w:id="551"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52" w:author="double H" w:date="2021-10-18T10:41:00Z"/>
                <w:color w:val="000000" w:themeColor="text1"/>
              </w:rPr>
            </w:pPr>
            <w:ins w:id="553"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54" w:author="double H" w:date="2021-10-18T10:41:00Z"/>
                <w:color w:val="000000" w:themeColor="text1"/>
              </w:rPr>
            </w:pPr>
          </w:p>
        </w:tc>
      </w:tr>
      <w:tr>
        <w:tblPrEx>
          <w:tblCellMar>
            <w:top w:w="0" w:type="dxa"/>
            <w:left w:w="108" w:type="dxa"/>
            <w:bottom w:w="0" w:type="dxa"/>
            <w:right w:w="108" w:type="dxa"/>
          </w:tblCellMar>
        </w:tblPrEx>
        <w:trPr>
          <w:trHeight w:val="1275" w:hRule="atLeast"/>
          <w:ins w:id="55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56" w:author="double H" w:date="2021-10-18T10:41:00Z"/>
                <w:color w:val="000000" w:themeColor="text1"/>
              </w:rPr>
            </w:pPr>
            <w:ins w:id="557" w:author="double H" w:date="2021-10-18T10:41:00Z">
              <w:r>
                <w:rPr>
                  <w:color w:val="000000" w:themeColor="text1"/>
                  <w:lang w:val="en-US"/>
                </w:rPr>
                <w:t>14</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58" w:author="double H" w:date="2021-10-18T10:41:00Z"/>
                <w:color w:val="000000" w:themeColor="text1"/>
              </w:rPr>
            </w:pPr>
            <w:ins w:id="559" w:author="double H" w:date="2021-10-18T10:41:00Z">
              <w:r>
                <w:rPr>
                  <w:color w:val="000000" w:themeColor="text1"/>
                  <w:lang w:val="en-US"/>
                </w:rPr>
                <w:t>远程操控系统</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60" w:author="double H" w:date="2021-10-18T10:41:00Z"/>
                <w:color w:val="000000" w:themeColor="text1"/>
              </w:rPr>
            </w:pPr>
            <w:ins w:id="561" w:author="double H" w:date="2021-10-18T10:41:00Z">
              <w:r>
                <w:rPr>
                  <w:color w:val="000000" w:themeColor="text1"/>
                  <w:lang w:val="en-US"/>
                </w:rPr>
                <w:t>1、 内嵌于微信小程序；</w:t>
              </w:r>
            </w:ins>
            <w:ins w:id="562" w:author="double H" w:date="2021-10-18T10:41:00Z">
              <w:r>
                <w:rPr>
                  <w:color w:val="000000" w:themeColor="text1"/>
                  <w:lang w:val="en-US"/>
                </w:rPr>
                <w:br w:type="textWrapping"/>
              </w:r>
            </w:ins>
            <w:ins w:id="563" w:author="double H" w:date="2021-10-18T10:41:00Z">
              <w:r>
                <w:rPr>
                  <w:color w:val="000000" w:themeColor="text1"/>
                  <w:lang w:val="en-US"/>
                </w:rPr>
                <w:t>2、可远程查看运行数据；</w:t>
              </w:r>
            </w:ins>
            <w:ins w:id="564" w:author="double H" w:date="2021-10-18T10:41:00Z">
              <w:r>
                <w:rPr>
                  <w:color w:val="000000" w:themeColor="text1"/>
                  <w:lang w:val="en-US"/>
                </w:rPr>
                <w:br w:type="textWrapping"/>
              </w:r>
            </w:ins>
            <w:ins w:id="565" w:author="double H" w:date="2021-10-18T10:41:00Z">
              <w:r>
                <w:rPr>
                  <w:color w:val="000000" w:themeColor="text1"/>
                  <w:lang w:val="en-US"/>
                </w:rPr>
                <w:t>3、可远程开关机、调节冷库温度、强制融霜；4、远程报警程序，</w:t>
              </w:r>
            </w:ins>
            <w:ins w:id="566" w:author="double H" w:date="2021-10-18T10:41:00Z">
              <w:r>
                <w:rPr>
                  <w:color w:val="000000" w:themeColor="text1"/>
                  <w:lang w:val="en-US"/>
                </w:rPr>
                <w:br w:type="textWrapping"/>
              </w:r>
            </w:ins>
            <w:ins w:id="567" w:author="double H" w:date="2021-10-18T10:41:00Z">
              <w:r>
                <w:rPr>
                  <w:color w:val="000000" w:themeColor="text1"/>
                  <w:lang w:val="en-US"/>
                </w:rPr>
                <w:t>5、由制冷机组厂家自行编程和生产。</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68" w:author="double H" w:date="2021-10-18T10:41:00Z"/>
                <w:color w:val="000000" w:themeColor="text1"/>
              </w:rPr>
            </w:pPr>
            <w:ins w:id="569" w:author="double H" w:date="2021-10-18T10:41:00Z">
              <w:r>
                <w:rPr>
                  <w:color w:val="000000" w:themeColor="text1"/>
                  <w:lang w:val="en-US"/>
                </w:rPr>
                <w:t>套</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70" w:author="double H" w:date="2021-10-18T10:41:00Z"/>
                <w:color w:val="000000" w:themeColor="text1"/>
              </w:rPr>
            </w:pPr>
            <w:ins w:id="571" w:author="double H" w:date="2021-10-18T10:41:00Z">
              <w:r>
                <w:rPr>
                  <w:color w:val="000000" w:themeColor="text1"/>
                  <w:lang w:val="en-US"/>
                </w:rPr>
                <w:t>2</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72" w:author="double H" w:date="2021-10-18T10:41:00Z"/>
                <w:color w:val="000000" w:themeColor="text1"/>
              </w:rPr>
            </w:pPr>
          </w:p>
        </w:tc>
      </w:tr>
      <w:tr>
        <w:tblPrEx>
          <w:tblCellMar>
            <w:top w:w="0" w:type="dxa"/>
            <w:left w:w="108" w:type="dxa"/>
            <w:bottom w:w="0" w:type="dxa"/>
            <w:right w:w="108" w:type="dxa"/>
          </w:tblCellMar>
        </w:tblPrEx>
        <w:trPr>
          <w:trHeight w:val="285" w:hRule="atLeast"/>
          <w:ins w:id="573"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74" w:author="double H" w:date="2021-10-18T10:41:00Z"/>
                <w:color w:val="000000" w:themeColor="text1"/>
              </w:rPr>
            </w:pPr>
            <w:ins w:id="575" w:author="double H" w:date="2021-10-18T10:41:00Z">
              <w:r>
                <w:rPr>
                  <w:color w:val="000000" w:themeColor="text1"/>
                  <w:lang w:val="en-US"/>
                </w:rPr>
                <w:t>15</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76" w:author="double H" w:date="2021-10-18T10:41:00Z"/>
                <w:color w:val="000000" w:themeColor="text1"/>
              </w:rPr>
            </w:pPr>
            <w:ins w:id="577" w:author="double H" w:date="2021-10-18T10:41:00Z">
              <w:r>
                <w:rPr>
                  <w:color w:val="000000" w:themeColor="text1"/>
                  <w:lang w:val="en-US"/>
                </w:rPr>
                <w:t>主电控箱</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78" w:author="double H" w:date="2021-10-18T10:41:00Z"/>
                <w:color w:val="000000" w:themeColor="text1"/>
              </w:rPr>
            </w:pPr>
            <w:ins w:id="579" w:author="double H" w:date="2021-10-18T10:41:00Z">
              <w:r>
                <w:rPr>
                  <w:color w:val="000000" w:themeColor="text1"/>
                  <w:lang w:val="en-US"/>
                </w:rPr>
                <w:t>包含制冷机组供电、照明供电。</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80" w:author="double H" w:date="2021-10-18T10:41:00Z"/>
                <w:color w:val="000000" w:themeColor="text1"/>
              </w:rPr>
            </w:pPr>
            <w:ins w:id="581" w:author="double H" w:date="2021-10-18T10:41:00Z">
              <w:r>
                <w:rPr>
                  <w:color w:val="000000" w:themeColor="text1"/>
                  <w:lang w:val="en-US"/>
                </w:rPr>
                <w:t>台</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82" w:author="double H" w:date="2021-10-18T10:41:00Z"/>
                <w:color w:val="000000" w:themeColor="text1"/>
              </w:rPr>
            </w:pPr>
            <w:ins w:id="583"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84" w:author="double H" w:date="2021-10-18T10:41:00Z"/>
                <w:color w:val="000000" w:themeColor="text1"/>
              </w:rPr>
            </w:pPr>
          </w:p>
        </w:tc>
      </w:tr>
      <w:tr>
        <w:tblPrEx>
          <w:tblCellMar>
            <w:top w:w="0" w:type="dxa"/>
            <w:left w:w="108" w:type="dxa"/>
            <w:bottom w:w="0" w:type="dxa"/>
            <w:right w:w="108" w:type="dxa"/>
          </w:tblCellMar>
        </w:tblPrEx>
        <w:trPr>
          <w:trHeight w:val="280" w:hRule="atLeast"/>
          <w:ins w:id="585"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86" w:author="double H" w:date="2021-10-18T10:41:00Z"/>
                <w:color w:val="000000" w:themeColor="text1"/>
              </w:rPr>
            </w:pPr>
            <w:ins w:id="587" w:author="double H" w:date="2021-10-18T10:41:00Z">
              <w:r>
                <w:rPr>
                  <w:color w:val="000000" w:themeColor="text1"/>
                  <w:lang w:val="en-US"/>
                </w:rPr>
                <w:t>16</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88" w:author="double H" w:date="2021-10-18T10:41:00Z"/>
                <w:color w:val="000000" w:themeColor="text1"/>
              </w:rPr>
            </w:pPr>
            <w:ins w:id="589" w:author="double H" w:date="2021-10-18T10:41:00Z">
              <w:r>
                <w:rPr>
                  <w:color w:val="000000" w:themeColor="text1"/>
                  <w:lang w:val="en-US"/>
                </w:rPr>
                <w:t>电线电缆</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90" w:author="double H" w:date="2021-10-18T10:41:00Z"/>
                <w:color w:val="000000" w:themeColor="text1"/>
              </w:rPr>
            </w:pPr>
            <w:ins w:id="591" w:author="double H" w:date="2021-10-18T10:41:00Z">
              <w:r>
                <w:rPr>
                  <w:color w:val="000000" w:themeColor="text1"/>
                  <w:lang w:val="en-US"/>
                </w:rPr>
                <w:t>含制冷用、照明用。</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92" w:author="double H" w:date="2021-10-18T10:41:00Z"/>
                <w:color w:val="000000" w:themeColor="text1"/>
              </w:rPr>
            </w:pPr>
            <w:ins w:id="593"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594" w:author="double H" w:date="2021-10-18T10:41:00Z"/>
                <w:color w:val="000000" w:themeColor="text1"/>
              </w:rPr>
            </w:pPr>
            <w:ins w:id="595"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596" w:author="double H" w:date="2021-10-18T10:41:00Z"/>
                <w:color w:val="000000" w:themeColor="text1"/>
              </w:rPr>
            </w:pPr>
          </w:p>
        </w:tc>
      </w:tr>
      <w:tr>
        <w:tblPrEx>
          <w:tblCellMar>
            <w:top w:w="0" w:type="dxa"/>
            <w:left w:w="108" w:type="dxa"/>
            <w:bottom w:w="0" w:type="dxa"/>
            <w:right w:w="108" w:type="dxa"/>
          </w:tblCellMar>
        </w:tblPrEx>
        <w:trPr>
          <w:trHeight w:val="285" w:hRule="atLeast"/>
          <w:ins w:id="597" w:author="double H" w:date="2021-10-18T10:41:00Z"/>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598" w:author="double H" w:date="2021-10-18T10:41:00Z"/>
                <w:color w:val="000000" w:themeColor="text1"/>
              </w:rPr>
            </w:pPr>
            <w:ins w:id="599" w:author="double H" w:date="2021-10-18T10:41:00Z">
              <w:r>
                <w:rPr>
                  <w:color w:val="000000" w:themeColor="text1"/>
                  <w:lang w:val="en-US"/>
                </w:rPr>
                <w:t>17</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600" w:author="double H" w:date="2021-10-18T10:41:00Z"/>
                <w:color w:val="000000" w:themeColor="text1"/>
              </w:rPr>
            </w:pPr>
            <w:ins w:id="601" w:author="double H" w:date="2021-10-18T10:41:00Z">
              <w:r>
                <w:rPr>
                  <w:color w:val="000000" w:themeColor="text1"/>
                  <w:lang w:val="en-US"/>
                </w:rPr>
                <w:t>辅材</w:t>
              </w:r>
            </w:ins>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rPr>
                <w:ins w:id="602" w:author="double H" w:date="2021-10-18T10:41:00Z"/>
                <w:color w:val="000000" w:themeColor="text1"/>
              </w:rPr>
            </w:pPr>
            <w:ins w:id="603" w:author="double H" w:date="2021-10-18T10:41:00Z">
              <w:r>
                <w:rPr>
                  <w:color w:val="000000" w:themeColor="text1"/>
                  <w:lang w:val="en-US"/>
                </w:rPr>
                <w:t>设备安装辅材：气体、耗材等。</w:t>
              </w:r>
            </w:ins>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604" w:author="double H" w:date="2021-10-18T10:41:00Z"/>
                <w:color w:val="000000" w:themeColor="text1"/>
              </w:rPr>
            </w:pPr>
            <w:ins w:id="605" w:author="double H" w:date="2021-10-18T10:41:00Z">
              <w:r>
                <w:rPr>
                  <w:color w:val="000000" w:themeColor="text1"/>
                  <w:lang w:val="en-US"/>
                </w:rPr>
                <w:t>批</w:t>
              </w:r>
            </w:ins>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rPr>
                <w:ins w:id="606" w:author="double H" w:date="2021-10-18T10:41:00Z"/>
                <w:color w:val="000000" w:themeColor="text1"/>
              </w:rPr>
            </w:pPr>
            <w:ins w:id="607" w:author="double H" w:date="2021-10-18T10:41:00Z">
              <w:r>
                <w:rPr>
                  <w:color w:val="000000" w:themeColor="text1"/>
                  <w:lang w:val="en-US"/>
                </w:rPr>
                <w:t>1</w:t>
              </w:r>
            </w:ins>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ins w:id="608" w:author="double H" w:date="2021-10-18T10:41:00Z"/>
                <w:color w:val="000000" w:themeColor="text1"/>
              </w:rPr>
            </w:pPr>
          </w:p>
        </w:tc>
      </w:tr>
    </w:tbl>
    <w:p>
      <w:pPr>
        <w:pStyle w:val="2"/>
        <w:ind w:firstLine="0" w:firstLineChars="0"/>
        <w:rPr>
          <w:ins w:id="609" w:author="double H" w:date="2021-10-18T10:51:00Z"/>
          <w:bCs w:val="0"/>
          <w:spacing w:val="0"/>
        </w:rPr>
      </w:pPr>
      <w:ins w:id="610" w:author="double H" w:date="2021-10-18T10:50:00Z">
        <w:r>
          <w:rPr>
            <w:bCs w:val="0"/>
            <w:spacing w:val="0"/>
          </w:rPr>
          <w:t>附表1</w:t>
        </w:r>
      </w:ins>
    </w:p>
    <w:tbl>
      <w:tblPr>
        <w:tblStyle w:val="26"/>
        <w:tblW w:w="9742" w:type="dxa"/>
        <w:tblInd w:w="93" w:type="dxa"/>
        <w:tblLayout w:type="fixed"/>
        <w:tblCellMar>
          <w:top w:w="0" w:type="dxa"/>
          <w:left w:w="108" w:type="dxa"/>
          <w:bottom w:w="0" w:type="dxa"/>
          <w:right w:w="108" w:type="dxa"/>
        </w:tblCellMar>
      </w:tblPr>
      <w:tblGrid>
        <w:gridCol w:w="1116"/>
        <w:gridCol w:w="3806"/>
        <w:gridCol w:w="4820"/>
      </w:tblGrid>
      <w:tr>
        <w:tblPrEx>
          <w:tblCellMar>
            <w:top w:w="0" w:type="dxa"/>
            <w:left w:w="108" w:type="dxa"/>
            <w:bottom w:w="0" w:type="dxa"/>
            <w:right w:w="108" w:type="dxa"/>
          </w:tblCellMar>
        </w:tblPrEx>
        <w:trPr>
          <w:trHeight w:val="780" w:hRule="atLeast"/>
          <w:ins w:id="611" w:author="double H" w:date="2021-10-18T10:51:00Z"/>
        </w:trPr>
        <w:tc>
          <w:tcPr>
            <w:tcW w:w="492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22"/>
              <w:jc w:val="center"/>
              <w:textAlignment w:val="center"/>
              <w:rPr>
                <w:ins w:id="612" w:author="double H" w:date="2021-10-18T10:51:00Z"/>
                <w:b/>
                <w:bCs/>
                <w:color w:val="000000"/>
                <w:sz w:val="21"/>
                <w:szCs w:val="21"/>
              </w:rPr>
            </w:pPr>
            <w:ins w:id="613" w:author="double H" w:date="2021-10-18T10:51:00Z">
              <w:r>
                <w:rPr>
                  <w:rFonts w:hint="eastAsia"/>
                  <w:b/>
                  <w:bCs/>
                  <w:color w:val="000000"/>
                  <w:sz w:val="21"/>
                  <w:szCs w:val="21"/>
                  <w:lang w:val="en-US"/>
                </w:rPr>
                <w:t>车辆名称</w:t>
              </w:r>
            </w:ins>
          </w:p>
        </w:tc>
        <w:tc>
          <w:tcPr>
            <w:tcW w:w="4820" w:type="dxa"/>
            <w:tcBorders>
              <w:top w:val="single" w:color="000000" w:sz="8" w:space="0"/>
              <w:left w:val="nil"/>
              <w:bottom w:val="single" w:color="000000" w:sz="8" w:space="0"/>
              <w:right w:val="single" w:color="000000" w:sz="8" w:space="0"/>
            </w:tcBorders>
            <w:shd w:val="clear" w:color="auto" w:fill="FFFFFF"/>
            <w:vAlign w:val="center"/>
          </w:tcPr>
          <w:p>
            <w:pPr>
              <w:widowControl/>
              <w:ind w:firstLine="420"/>
              <w:textAlignment w:val="center"/>
              <w:rPr>
                <w:ins w:id="614" w:author="double H" w:date="2021-10-18T10:51:00Z"/>
                <w:color w:val="000000"/>
                <w:sz w:val="21"/>
                <w:szCs w:val="21"/>
              </w:rPr>
            </w:pPr>
            <w:ins w:id="615" w:author="double H" w:date="2021-10-18T10:51:00Z">
              <w:r>
                <w:rPr>
                  <w:rFonts w:hint="eastAsia"/>
                  <w:color w:val="000000"/>
                  <w:sz w:val="21"/>
                  <w:szCs w:val="21"/>
                  <w:lang w:val="en-US"/>
                </w:rPr>
                <w:t>轻卡冷藏车</w:t>
              </w:r>
            </w:ins>
          </w:p>
        </w:tc>
      </w:tr>
      <w:tr>
        <w:tblPrEx>
          <w:tblCellMar>
            <w:top w:w="0" w:type="dxa"/>
            <w:left w:w="108" w:type="dxa"/>
            <w:bottom w:w="0" w:type="dxa"/>
            <w:right w:w="108" w:type="dxa"/>
          </w:tblCellMar>
        </w:tblPrEx>
        <w:trPr>
          <w:trHeight w:val="525" w:hRule="atLeast"/>
          <w:ins w:id="616" w:author="double H" w:date="2021-10-18T10:51:00Z"/>
        </w:trPr>
        <w:tc>
          <w:tcPr>
            <w:tcW w:w="492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20"/>
              <w:jc w:val="center"/>
              <w:textAlignment w:val="center"/>
              <w:rPr>
                <w:ins w:id="617" w:author="double H" w:date="2021-10-18T10:51:00Z"/>
                <w:color w:val="000000"/>
                <w:sz w:val="21"/>
                <w:szCs w:val="21"/>
              </w:rPr>
            </w:pPr>
            <w:ins w:id="618" w:author="double H" w:date="2021-10-18T10:51:00Z">
              <w:r>
                <w:rPr>
                  <w:rFonts w:hint="eastAsia"/>
                  <w:color w:val="000000"/>
                  <w:sz w:val="21"/>
                  <w:szCs w:val="21"/>
                  <w:lang w:val="en-US"/>
                </w:rPr>
                <w:t>整车型号</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19" w:author="double H" w:date="2021-10-18T10:51:00Z"/>
                <w:color w:val="000000"/>
                <w:sz w:val="21"/>
                <w:szCs w:val="21"/>
              </w:rPr>
            </w:pPr>
          </w:p>
        </w:tc>
      </w:tr>
      <w:tr>
        <w:tblPrEx>
          <w:tblCellMar>
            <w:top w:w="0" w:type="dxa"/>
            <w:left w:w="108" w:type="dxa"/>
            <w:bottom w:w="0" w:type="dxa"/>
            <w:right w:w="108" w:type="dxa"/>
          </w:tblCellMar>
        </w:tblPrEx>
        <w:trPr>
          <w:trHeight w:val="525" w:hRule="atLeast"/>
          <w:ins w:id="620" w:author="double H" w:date="2021-10-18T10:51:00Z"/>
        </w:trPr>
        <w:tc>
          <w:tcPr>
            <w:tcW w:w="492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20"/>
              <w:jc w:val="center"/>
              <w:textAlignment w:val="center"/>
              <w:rPr>
                <w:ins w:id="621" w:author="double H" w:date="2021-10-18T10:51:00Z"/>
                <w:color w:val="000000"/>
                <w:sz w:val="21"/>
                <w:szCs w:val="21"/>
              </w:rPr>
            </w:pPr>
            <w:ins w:id="622" w:author="double H" w:date="2021-10-18T10:51:00Z">
              <w:r>
                <w:rPr>
                  <w:rFonts w:hint="eastAsia"/>
                  <w:color w:val="000000"/>
                  <w:sz w:val="21"/>
                  <w:szCs w:val="21"/>
                  <w:lang w:val="en-US"/>
                </w:rPr>
                <w:t>准乘人数(人)</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23" w:author="double H" w:date="2021-10-18T10:51:00Z"/>
                <w:color w:val="000000"/>
                <w:sz w:val="21"/>
                <w:szCs w:val="21"/>
              </w:rPr>
            </w:pPr>
            <w:ins w:id="624" w:author="double H" w:date="2021-10-18T10:51:00Z">
              <w:r>
                <w:rPr>
                  <w:rFonts w:hint="eastAsia"/>
                  <w:color w:val="000000"/>
                  <w:sz w:val="21"/>
                  <w:szCs w:val="21"/>
                  <w:lang w:val="en-US"/>
                </w:rPr>
                <w:t>3</w:t>
              </w:r>
            </w:ins>
          </w:p>
        </w:tc>
      </w:tr>
      <w:tr>
        <w:tblPrEx>
          <w:tblCellMar>
            <w:top w:w="0" w:type="dxa"/>
            <w:left w:w="108" w:type="dxa"/>
            <w:bottom w:w="0" w:type="dxa"/>
            <w:right w:w="108" w:type="dxa"/>
          </w:tblCellMar>
        </w:tblPrEx>
        <w:trPr>
          <w:trHeight w:val="525" w:hRule="atLeast"/>
          <w:ins w:id="625" w:author="double H" w:date="2021-10-18T10:51:00Z"/>
        </w:trPr>
        <w:tc>
          <w:tcPr>
            <w:tcW w:w="492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20"/>
              <w:jc w:val="center"/>
              <w:textAlignment w:val="center"/>
              <w:rPr>
                <w:ins w:id="626" w:author="double H" w:date="2021-10-18T10:51:00Z"/>
                <w:color w:val="000000"/>
                <w:sz w:val="21"/>
                <w:szCs w:val="21"/>
              </w:rPr>
            </w:pPr>
            <w:ins w:id="627" w:author="double H" w:date="2021-10-18T10:51:00Z">
              <w:r>
                <w:rPr>
                  <w:rFonts w:hint="eastAsia"/>
                  <w:color w:val="000000"/>
                  <w:sz w:val="21"/>
                  <w:szCs w:val="21"/>
                  <w:lang w:val="en-US"/>
                </w:rPr>
                <w:t>制冷温度</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28" w:author="double H" w:date="2021-10-18T10:51:00Z"/>
                <w:color w:val="000000"/>
                <w:sz w:val="21"/>
                <w:szCs w:val="21"/>
              </w:rPr>
            </w:pPr>
            <w:ins w:id="629" w:author="double H" w:date="2021-10-18T10:51:00Z">
              <w:r>
                <w:rPr>
                  <w:rFonts w:hint="eastAsia"/>
                  <w:color w:val="000000"/>
                  <w:sz w:val="21"/>
                  <w:szCs w:val="21"/>
                  <w:lang w:val="en-US"/>
                </w:rPr>
                <w:t>最低温度可达-20℃</w:t>
              </w:r>
            </w:ins>
          </w:p>
        </w:tc>
      </w:tr>
      <w:tr>
        <w:tblPrEx>
          <w:tblCellMar>
            <w:top w:w="0" w:type="dxa"/>
            <w:left w:w="108" w:type="dxa"/>
            <w:bottom w:w="0" w:type="dxa"/>
            <w:right w:w="108" w:type="dxa"/>
          </w:tblCellMar>
        </w:tblPrEx>
        <w:trPr>
          <w:trHeight w:val="285" w:hRule="atLeast"/>
          <w:ins w:id="630" w:author="double H" w:date="2021-10-18T10:51:00Z"/>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both"/>
              <w:textAlignment w:val="center"/>
              <w:rPr>
                <w:ins w:id="631" w:author="double H" w:date="2021-10-18T10:51:00Z"/>
                <w:color w:val="000000"/>
                <w:sz w:val="21"/>
                <w:szCs w:val="21"/>
              </w:rPr>
            </w:pPr>
            <w:ins w:id="632" w:author="double H" w:date="2021-10-18T10:51:00Z">
              <w:r>
                <w:rPr>
                  <w:rFonts w:hint="eastAsia"/>
                  <w:color w:val="000000"/>
                  <w:sz w:val="21"/>
                  <w:szCs w:val="21"/>
                  <w:lang w:val="en-US"/>
                </w:rPr>
                <w:t>驾驶室</w:t>
              </w:r>
            </w:ins>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633" w:author="double H" w:date="2021-10-18T10:51:00Z"/>
                <w:color w:val="000000"/>
                <w:sz w:val="21"/>
                <w:szCs w:val="21"/>
              </w:rPr>
            </w:pPr>
            <w:ins w:id="634" w:author="double H" w:date="2021-10-18T10:51:00Z">
              <w:r>
                <w:rPr>
                  <w:rFonts w:hint="eastAsia"/>
                  <w:color w:val="000000"/>
                  <w:sz w:val="21"/>
                  <w:szCs w:val="21"/>
                  <w:lang w:val="en-US"/>
                </w:rPr>
                <w:t>宽度</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35" w:author="double H" w:date="2021-10-18T10:51:00Z"/>
                <w:color w:val="000000"/>
                <w:sz w:val="21"/>
                <w:szCs w:val="21"/>
              </w:rPr>
            </w:pPr>
            <w:ins w:id="636" w:author="double H" w:date="2021-10-18T10:51:00Z">
              <w:r>
                <w:rPr>
                  <w:rFonts w:hint="eastAsia"/>
                  <w:color w:val="000000"/>
                  <w:sz w:val="21"/>
                  <w:szCs w:val="21"/>
                  <w:lang w:val="en-US"/>
                </w:rPr>
                <w:t>1880</w:t>
              </w:r>
            </w:ins>
          </w:p>
        </w:tc>
      </w:tr>
      <w:tr>
        <w:tblPrEx>
          <w:tblCellMar>
            <w:top w:w="0" w:type="dxa"/>
            <w:left w:w="108" w:type="dxa"/>
            <w:bottom w:w="0" w:type="dxa"/>
            <w:right w:w="108" w:type="dxa"/>
          </w:tblCellMar>
        </w:tblPrEx>
        <w:trPr>
          <w:trHeight w:val="285" w:hRule="atLeast"/>
          <w:ins w:id="637"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38"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639" w:author="double H" w:date="2021-10-18T10:51:00Z"/>
                <w:color w:val="000000"/>
                <w:sz w:val="21"/>
                <w:szCs w:val="21"/>
              </w:rPr>
            </w:pPr>
            <w:ins w:id="640" w:author="double H" w:date="2021-10-18T10:51:00Z">
              <w:r>
                <w:rPr>
                  <w:rFonts w:hint="eastAsia"/>
                  <w:color w:val="000000"/>
                  <w:sz w:val="21"/>
                  <w:szCs w:val="21"/>
                  <w:lang w:val="en-US"/>
                </w:rPr>
                <w:t>颜色</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41" w:author="double H" w:date="2021-10-18T10:51:00Z"/>
                <w:color w:val="000000"/>
                <w:sz w:val="21"/>
                <w:szCs w:val="21"/>
              </w:rPr>
            </w:pPr>
            <w:ins w:id="642" w:author="double H" w:date="2021-10-18T10:51:00Z">
              <w:r>
                <w:rPr>
                  <w:rFonts w:hint="eastAsia"/>
                  <w:color w:val="000000"/>
                  <w:sz w:val="21"/>
                  <w:szCs w:val="21"/>
                  <w:lang w:val="en-US"/>
                </w:rPr>
                <w:t>银色</w:t>
              </w:r>
            </w:ins>
          </w:p>
        </w:tc>
      </w:tr>
      <w:tr>
        <w:tblPrEx>
          <w:tblCellMar>
            <w:top w:w="0" w:type="dxa"/>
            <w:left w:w="108" w:type="dxa"/>
            <w:bottom w:w="0" w:type="dxa"/>
            <w:right w:w="108" w:type="dxa"/>
          </w:tblCellMar>
        </w:tblPrEx>
        <w:trPr>
          <w:trHeight w:val="525" w:hRule="atLeast"/>
          <w:ins w:id="643" w:author="double H" w:date="2021-10-18T10:51:00Z"/>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both"/>
              <w:textAlignment w:val="center"/>
              <w:rPr>
                <w:ins w:id="644" w:author="double H" w:date="2021-10-18T10:51:00Z"/>
                <w:color w:val="000000"/>
                <w:sz w:val="21"/>
                <w:szCs w:val="21"/>
              </w:rPr>
            </w:pPr>
            <w:ins w:id="645" w:author="double H" w:date="2021-10-18T10:51:00Z">
              <w:r>
                <w:rPr>
                  <w:rFonts w:hint="eastAsia"/>
                  <w:color w:val="000000"/>
                  <w:sz w:val="21"/>
                  <w:szCs w:val="21"/>
                  <w:lang w:val="en-US"/>
                </w:rPr>
                <w:t>尺寸</w:t>
              </w:r>
            </w:ins>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46" w:author="double H" w:date="2021-10-18T10:51:00Z"/>
                <w:color w:val="000000"/>
                <w:sz w:val="21"/>
                <w:szCs w:val="21"/>
              </w:rPr>
            </w:pPr>
            <w:ins w:id="647" w:author="double H" w:date="2021-10-18T10:51:00Z">
              <w:r>
                <w:rPr>
                  <w:rFonts w:hint="eastAsia"/>
                  <w:color w:val="000000"/>
                  <w:sz w:val="21"/>
                  <w:szCs w:val="21"/>
                  <w:lang w:val="en-US"/>
                </w:rPr>
                <w:t>整车尺寸（mm)</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48" w:author="double H" w:date="2021-10-18T10:51:00Z"/>
                <w:color w:val="000000"/>
                <w:sz w:val="21"/>
                <w:szCs w:val="21"/>
              </w:rPr>
            </w:pPr>
            <w:ins w:id="649" w:author="double H" w:date="2021-10-18T10:51:00Z">
              <w:r>
                <w:rPr>
                  <w:rFonts w:hint="eastAsia"/>
                  <w:color w:val="000000"/>
                  <w:sz w:val="21"/>
                  <w:szCs w:val="21"/>
                  <w:lang w:val="en-US"/>
                </w:rPr>
                <w:t>5995*2240*3270</w:t>
              </w:r>
            </w:ins>
          </w:p>
        </w:tc>
      </w:tr>
      <w:tr>
        <w:tblPrEx>
          <w:tblCellMar>
            <w:top w:w="0" w:type="dxa"/>
            <w:left w:w="108" w:type="dxa"/>
            <w:bottom w:w="0" w:type="dxa"/>
            <w:right w:w="108" w:type="dxa"/>
          </w:tblCellMar>
        </w:tblPrEx>
        <w:trPr>
          <w:trHeight w:val="525" w:hRule="atLeast"/>
          <w:ins w:id="650"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51"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52" w:author="double H" w:date="2021-10-18T10:51:00Z"/>
                <w:color w:val="000000"/>
                <w:sz w:val="21"/>
                <w:szCs w:val="21"/>
              </w:rPr>
            </w:pPr>
            <w:ins w:id="653" w:author="double H" w:date="2021-10-18T10:51:00Z">
              <w:r>
                <w:rPr>
                  <w:rFonts w:hint="eastAsia"/>
                  <w:color w:val="000000"/>
                  <w:sz w:val="21"/>
                  <w:szCs w:val="21"/>
                  <w:lang w:val="en-US"/>
                </w:rPr>
                <w:t>货厢内尺寸（mm)</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54" w:author="double H" w:date="2021-10-18T10:51:00Z"/>
                <w:color w:val="000000"/>
                <w:sz w:val="21"/>
                <w:szCs w:val="21"/>
              </w:rPr>
            </w:pPr>
            <w:ins w:id="655" w:author="double H" w:date="2021-10-18T10:51:00Z">
              <w:r>
                <w:rPr>
                  <w:rFonts w:hint="eastAsia"/>
                  <w:color w:val="000000"/>
                  <w:sz w:val="21"/>
                  <w:szCs w:val="21"/>
                  <w:lang w:val="en-US"/>
                </w:rPr>
                <w:t>3970x2050X2050</w:t>
              </w:r>
            </w:ins>
          </w:p>
        </w:tc>
      </w:tr>
      <w:tr>
        <w:tblPrEx>
          <w:tblCellMar>
            <w:top w:w="0" w:type="dxa"/>
            <w:left w:w="108" w:type="dxa"/>
            <w:bottom w:w="0" w:type="dxa"/>
            <w:right w:w="108" w:type="dxa"/>
          </w:tblCellMar>
        </w:tblPrEx>
        <w:trPr>
          <w:trHeight w:val="525" w:hRule="atLeast"/>
          <w:ins w:id="656"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57"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58" w:author="double H" w:date="2021-10-18T10:51:00Z"/>
                <w:color w:val="000000"/>
                <w:sz w:val="21"/>
                <w:szCs w:val="21"/>
              </w:rPr>
            </w:pPr>
            <w:ins w:id="659" w:author="double H" w:date="2021-10-18T10:51:00Z">
              <w:r>
                <w:rPr>
                  <w:rFonts w:hint="eastAsia"/>
                  <w:color w:val="000000"/>
                  <w:sz w:val="21"/>
                  <w:szCs w:val="21"/>
                  <w:lang w:val="en-US"/>
                </w:rPr>
                <w:t>货箱容积（m³）</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60" w:author="double H" w:date="2021-10-18T10:51:00Z"/>
                <w:color w:val="000000"/>
                <w:sz w:val="21"/>
                <w:szCs w:val="21"/>
              </w:rPr>
            </w:pPr>
            <w:ins w:id="661" w:author="double H" w:date="2021-10-18T10:51:00Z">
              <w:r>
                <w:rPr>
                  <w:rFonts w:hint="eastAsia"/>
                  <w:color w:val="000000"/>
                  <w:sz w:val="21"/>
                  <w:szCs w:val="21"/>
                  <w:lang w:val="en-US"/>
                </w:rPr>
                <w:t>16.7</w:t>
              </w:r>
            </w:ins>
          </w:p>
        </w:tc>
      </w:tr>
      <w:tr>
        <w:tblPrEx>
          <w:tblCellMar>
            <w:top w:w="0" w:type="dxa"/>
            <w:left w:w="108" w:type="dxa"/>
            <w:bottom w:w="0" w:type="dxa"/>
            <w:right w:w="108" w:type="dxa"/>
          </w:tblCellMar>
        </w:tblPrEx>
        <w:trPr>
          <w:trHeight w:val="525" w:hRule="atLeast"/>
          <w:ins w:id="662"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63"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64" w:author="double H" w:date="2021-10-18T10:51:00Z"/>
                <w:color w:val="000000"/>
                <w:sz w:val="21"/>
                <w:szCs w:val="21"/>
              </w:rPr>
            </w:pPr>
            <w:ins w:id="665" w:author="double H" w:date="2021-10-18T10:51:00Z">
              <w:r>
                <w:rPr>
                  <w:rFonts w:hint="eastAsia"/>
                  <w:color w:val="000000"/>
                  <w:sz w:val="21"/>
                  <w:szCs w:val="21"/>
                  <w:lang w:val="en-US"/>
                </w:rPr>
                <w:t>轴距（mm)</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66" w:author="double H" w:date="2021-10-18T10:51:00Z"/>
                <w:color w:val="000000"/>
                <w:sz w:val="21"/>
                <w:szCs w:val="21"/>
              </w:rPr>
            </w:pPr>
            <w:ins w:id="667" w:author="double H" w:date="2021-10-18T10:51:00Z">
              <w:r>
                <w:rPr>
                  <w:rFonts w:hint="eastAsia"/>
                  <w:color w:val="000000"/>
                  <w:sz w:val="21"/>
                  <w:szCs w:val="21"/>
                  <w:lang w:val="en-US"/>
                </w:rPr>
                <w:t>3360</w:t>
              </w:r>
            </w:ins>
          </w:p>
        </w:tc>
      </w:tr>
      <w:tr>
        <w:tblPrEx>
          <w:tblCellMar>
            <w:top w:w="0" w:type="dxa"/>
            <w:left w:w="108" w:type="dxa"/>
            <w:bottom w:w="0" w:type="dxa"/>
            <w:right w:w="108" w:type="dxa"/>
          </w:tblCellMar>
        </w:tblPrEx>
        <w:trPr>
          <w:trHeight w:val="285" w:hRule="atLeast"/>
          <w:ins w:id="668"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69"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70" w:author="double H" w:date="2021-10-18T10:51:00Z"/>
                <w:color w:val="000000"/>
                <w:sz w:val="21"/>
                <w:szCs w:val="21"/>
              </w:rPr>
            </w:pPr>
            <w:ins w:id="671" w:author="double H" w:date="2021-10-18T10:51:00Z">
              <w:r>
                <w:rPr>
                  <w:rFonts w:hint="eastAsia"/>
                  <w:color w:val="000000"/>
                  <w:sz w:val="21"/>
                  <w:szCs w:val="21"/>
                  <w:lang w:val="en-US"/>
                </w:rPr>
                <w:t>轮胎规格</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72" w:author="double H" w:date="2021-10-18T10:51:00Z"/>
                <w:color w:val="000000"/>
                <w:sz w:val="21"/>
                <w:szCs w:val="21"/>
              </w:rPr>
            </w:pPr>
            <w:ins w:id="673" w:author="double H" w:date="2021-10-18T10:51:00Z">
              <w:r>
                <w:rPr>
                  <w:rFonts w:hint="eastAsia"/>
                  <w:color w:val="000000"/>
                  <w:sz w:val="21"/>
                  <w:szCs w:val="21"/>
                  <w:lang w:val="en-US"/>
                </w:rPr>
                <w:t>7.00R16LT</w:t>
              </w:r>
            </w:ins>
          </w:p>
        </w:tc>
      </w:tr>
      <w:tr>
        <w:tblPrEx>
          <w:tblCellMar>
            <w:top w:w="0" w:type="dxa"/>
            <w:left w:w="108" w:type="dxa"/>
            <w:bottom w:w="0" w:type="dxa"/>
            <w:right w:w="108" w:type="dxa"/>
          </w:tblCellMar>
        </w:tblPrEx>
        <w:trPr>
          <w:trHeight w:val="525" w:hRule="atLeast"/>
          <w:ins w:id="674" w:author="double H" w:date="2021-10-18T10:51:00Z"/>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both"/>
              <w:textAlignment w:val="center"/>
              <w:rPr>
                <w:ins w:id="675" w:author="double H" w:date="2021-10-18T10:51:00Z"/>
                <w:color w:val="000000"/>
                <w:sz w:val="21"/>
                <w:szCs w:val="21"/>
              </w:rPr>
            </w:pPr>
            <w:ins w:id="676" w:author="double H" w:date="2021-10-18T10:51:00Z">
              <w:r>
                <w:rPr>
                  <w:rFonts w:hint="eastAsia"/>
                  <w:color w:val="000000"/>
                  <w:sz w:val="21"/>
                  <w:szCs w:val="21"/>
                  <w:lang w:val="en-US"/>
                </w:rPr>
                <w:t>质量</w:t>
              </w:r>
            </w:ins>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77" w:author="double H" w:date="2021-10-18T10:51:00Z"/>
                <w:color w:val="000000"/>
                <w:sz w:val="21"/>
                <w:szCs w:val="21"/>
              </w:rPr>
            </w:pPr>
            <w:ins w:id="678" w:author="double H" w:date="2021-10-18T10:51:00Z">
              <w:r>
                <w:rPr>
                  <w:rFonts w:hint="eastAsia"/>
                  <w:color w:val="000000"/>
                  <w:sz w:val="21"/>
                  <w:szCs w:val="21"/>
                  <w:lang w:val="en-US"/>
                </w:rPr>
                <w:t>总质量（kg)</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79" w:author="double H" w:date="2021-10-18T10:51:00Z"/>
                <w:color w:val="000000"/>
                <w:sz w:val="21"/>
                <w:szCs w:val="21"/>
              </w:rPr>
            </w:pPr>
            <w:ins w:id="680" w:author="double H" w:date="2021-10-18T10:51:00Z">
              <w:r>
                <w:rPr>
                  <w:rFonts w:hint="eastAsia"/>
                  <w:color w:val="000000"/>
                  <w:sz w:val="21"/>
                  <w:szCs w:val="21"/>
                  <w:lang w:val="en-US"/>
                </w:rPr>
                <w:t>4495</w:t>
              </w:r>
            </w:ins>
          </w:p>
        </w:tc>
      </w:tr>
      <w:tr>
        <w:tblPrEx>
          <w:tblCellMar>
            <w:top w:w="0" w:type="dxa"/>
            <w:left w:w="108" w:type="dxa"/>
            <w:bottom w:w="0" w:type="dxa"/>
            <w:right w:w="108" w:type="dxa"/>
          </w:tblCellMar>
        </w:tblPrEx>
        <w:trPr>
          <w:trHeight w:val="525" w:hRule="atLeast"/>
          <w:ins w:id="681"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82"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83" w:author="double H" w:date="2021-10-18T10:51:00Z"/>
                <w:color w:val="000000"/>
                <w:sz w:val="21"/>
                <w:szCs w:val="21"/>
              </w:rPr>
            </w:pPr>
            <w:ins w:id="684" w:author="double H" w:date="2021-10-18T10:51:00Z">
              <w:r>
                <w:rPr>
                  <w:rFonts w:hint="eastAsia"/>
                  <w:color w:val="000000"/>
                  <w:sz w:val="21"/>
                  <w:szCs w:val="21"/>
                  <w:lang w:val="en-US"/>
                </w:rPr>
                <w:t>整备质量（kg)</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85" w:author="double H" w:date="2021-10-18T10:51:00Z"/>
                <w:color w:val="000000"/>
                <w:sz w:val="21"/>
                <w:szCs w:val="21"/>
              </w:rPr>
            </w:pPr>
            <w:ins w:id="686" w:author="double H" w:date="2021-10-18T10:51:00Z">
              <w:r>
                <w:rPr>
                  <w:rFonts w:hint="eastAsia"/>
                  <w:color w:val="000000"/>
                  <w:sz w:val="21"/>
                  <w:szCs w:val="21"/>
                  <w:lang w:val="en-US"/>
                </w:rPr>
                <w:t>3200</w:t>
              </w:r>
            </w:ins>
          </w:p>
        </w:tc>
      </w:tr>
      <w:tr>
        <w:tblPrEx>
          <w:tblCellMar>
            <w:top w:w="0" w:type="dxa"/>
            <w:left w:w="108" w:type="dxa"/>
            <w:bottom w:w="0" w:type="dxa"/>
            <w:right w:w="108" w:type="dxa"/>
          </w:tblCellMar>
        </w:tblPrEx>
        <w:trPr>
          <w:trHeight w:val="525" w:hRule="atLeast"/>
          <w:ins w:id="687"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688"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89" w:author="double H" w:date="2021-10-18T10:51:00Z"/>
                <w:color w:val="000000"/>
                <w:sz w:val="21"/>
                <w:szCs w:val="21"/>
              </w:rPr>
            </w:pPr>
            <w:ins w:id="690" w:author="double H" w:date="2021-10-18T10:51:00Z">
              <w:r>
                <w:rPr>
                  <w:rFonts w:hint="eastAsia"/>
                  <w:color w:val="000000"/>
                  <w:sz w:val="21"/>
                  <w:szCs w:val="21"/>
                  <w:lang w:val="en-US"/>
                </w:rPr>
                <w:t>额定载质量（kg)</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91" w:author="double H" w:date="2021-10-18T10:51:00Z"/>
                <w:color w:val="000000"/>
                <w:sz w:val="21"/>
                <w:szCs w:val="21"/>
              </w:rPr>
            </w:pPr>
            <w:ins w:id="692" w:author="double H" w:date="2021-10-18T10:51:00Z">
              <w:r>
                <w:rPr>
                  <w:rFonts w:hint="eastAsia"/>
                  <w:color w:val="000000"/>
                  <w:sz w:val="21"/>
                  <w:szCs w:val="21"/>
                  <w:lang w:val="en-US"/>
                </w:rPr>
                <w:t>1100</w:t>
              </w:r>
            </w:ins>
          </w:p>
        </w:tc>
      </w:tr>
      <w:tr>
        <w:tblPrEx>
          <w:tblCellMar>
            <w:top w:w="0" w:type="dxa"/>
            <w:left w:w="108" w:type="dxa"/>
            <w:bottom w:w="0" w:type="dxa"/>
            <w:right w:w="108" w:type="dxa"/>
          </w:tblCellMar>
        </w:tblPrEx>
        <w:trPr>
          <w:trHeight w:val="525" w:hRule="atLeast"/>
          <w:ins w:id="693" w:author="double H" w:date="2021-10-18T10:51:00Z"/>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jc w:val="both"/>
              <w:textAlignment w:val="center"/>
              <w:rPr>
                <w:ins w:id="694" w:author="double H" w:date="2021-10-18T10:51:00Z"/>
                <w:color w:val="000000"/>
                <w:sz w:val="21"/>
                <w:szCs w:val="21"/>
              </w:rPr>
            </w:pPr>
            <w:ins w:id="695" w:author="double H" w:date="2021-10-18T10:51:00Z">
              <w:r>
                <w:rPr>
                  <w:rFonts w:hint="eastAsia"/>
                  <w:color w:val="000000"/>
                  <w:sz w:val="21"/>
                  <w:szCs w:val="21"/>
                  <w:lang w:val="en-US"/>
                </w:rPr>
                <w:t>发动机</w:t>
              </w:r>
            </w:ins>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696" w:author="double H" w:date="2021-10-18T10:51:00Z"/>
                <w:color w:val="000000"/>
                <w:sz w:val="21"/>
                <w:szCs w:val="21"/>
              </w:rPr>
            </w:pPr>
            <w:ins w:id="697" w:author="double H" w:date="2021-10-18T10:51:00Z">
              <w:r>
                <w:rPr>
                  <w:rFonts w:hint="eastAsia"/>
                  <w:color w:val="000000"/>
                  <w:sz w:val="21"/>
                  <w:szCs w:val="21"/>
                  <w:lang w:val="en-US"/>
                </w:rPr>
                <w:t>型号</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698" w:author="double H" w:date="2021-10-18T10:51:00Z"/>
                <w:color w:val="000000"/>
                <w:sz w:val="21"/>
                <w:szCs w:val="21"/>
              </w:rPr>
            </w:pPr>
            <w:ins w:id="699" w:author="double H" w:date="2021-10-18T10:51:00Z">
              <w:r>
                <w:rPr>
                  <w:rFonts w:hint="eastAsia"/>
                  <w:color w:val="000000"/>
                  <w:sz w:val="21"/>
                  <w:szCs w:val="21"/>
                  <w:lang w:val="en-US"/>
                </w:rPr>
                <w:t>F2.8NS6B131</w:t>
              </w:r>
            </w:ins>
          </w:p>
        </w:tc>
      </w:tr>
      <w:tr>
        <w:tblPrEx>
          <w:tblCellMar>
            <w:top w:w="0" w:type="dxa"/>
            <w:left w:w="108" w:type="dxa"/>
            <w:bottom w:w="0" w:type="dxa"/>
            <w:right w:w="108" w:type="dxa"/>
          </w:tblCellMar>
        </w:tblPrEx>
        <w:trPr>
          <w:trHeight w:val="285" w:hRule="atLeast"/>
          <w:ins w:id="700"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701"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02" w:author="double H" w:date="2021-10-18T10:51:00Z"/>
                <w:color w:val="000000"/>
                <w:sz w:val="21"/>
                <w:szCs w:val="21"/>
              </w:rPr>
            </w:pPr>
            <w:ins w:id="703" w:author="double H" w:date="2021-10-18T10:51:00Z">
              <w:r>
                <w:rPr>
                  <w:rFonts w:hint="eastAsia"/>
                  <w:color w:val="000000"/>
                  <w:sz w:val="21"/>
                  <w:szCs w:val="21"/>
                  <w:lang w:val="en-US"/>
                </w:rPr>
                <w:t>排量（L）</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04" w:author="double H" w:date="2021-10-18T10:51:00Z"/>
                <w:color w:val="000000"/>
                <w:sz w:val="21"/>
                <w:szCs w:val="21"/>
              </w:rPr>
            </w:pPr>
            <w:ins w:id="705" w:author="double H" w:date="2021-10-18T10:51:00Z">
              <w:r>
                <w:rPr>
                  <w:rFonts w:hint="eastAsia"/>
                  <w:color w:val="000000"/>
                  <w:sz w:val="21"/>
                  <w:szCs w:val="21"/>
                  <w:lang w:val="en-US"/>
                </w:rPr>
                <w:t>2.8</w:t>
              </w:r>
            </w:ins>
          </w:p>
        </w:tc>
      </w:tr>
      <w:tr>
        <w:tblPrEx>
          <w:tblCellMar>
            <w:top w:w="0" w:type="dxa"/>
            <w:left w:w="108" w:type="dxa"/>
            <w:bottom w:w="0" w:type="dxa"/>
            <w:right w:w="108" w:type="dxa"/>
          </w:tblCellMar>
        </w:tblPrEx>
        <w:trPr>
          <w:trHeight w:val="525" w:hRule="atLeast"/>
          <w:ins w:id="706"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707"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08" w:author="double H" w:date="2021-10-18T10:51:00Z"/>
                <w:color w:val="000000"/>
                <w:sz w:val="21"/>
                <w:szCs w:val="21"/>
              </w:rPr>
            </w:pPr>
            <w:ins w:id="709" w:author="double H" w:date="2021-10-18T10:51:00Z">
              <w:r>
                <w:rPr>
                  <w:rFonts w:hint="eastAsia"/>
                  <w:color w:val="000000"/>
                  <w:sz w:val="21"/>
                  <w:szCs w:val="21"/>
                  <w:lang w:val="en-US"/>
                </w:rPr>
                <w:t>额定功率（kw）</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10" w:author="double H" w:date="2021-10-18T10:51:00Z"/>
                <w:color w:val="000000"/>
                <w:sz w:val="21"/>
                <w:szCs w:val="21"/>
              </w:rPr>
            </w:pPr>
            <w:ins w:id="711" w:author="double H" w:date="2021-10-18T10:51:00Z">
              <w:r>
                <w:rPr>
                  <w:rFonts w:hint="eastAsia"/>
                  <w:color w:val="000000"/>
                  <w:sz w:val="21"/>
                  <w:szCs w:val="21"/>
                  <w:lang w:val="en-US"/>
                </w:rPr>
                <w:t>115</w:t>
              </w:r>
            </w:ins>
          </w:p>
        </w:tc>
      </w:tr>
      <w:tr>
        <w:tblPrEx>
          <w:tblCellMar>
            <w:top w:w="0" w:type="dxa"/>
            <w:left w:w="108" w:type="dxa"/>
            <w:bottom w:w="0" w:type="dxa"/>
            <w:right w:w="108" w:type="dxa"/>
          </w:tblCellMar>
        </w:tblPrEx>
        <w:trPr>
          <w:trHeight w:val="525" w:hRule="atLeast"/>
          <w:ins w:id="712"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713"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14" w:author="double H" w:date="2021-10-18T10:51:00Z"/>
                <w:color w:val="000000"/>
                <w:sz w:val="21"/>
                <w:szCs w:val="21"/>
              </w:rPr>
            </w:pPr>
            <w:ins w:id="715" w:author="double H" w:date="2021-10-18T10:51:00Z">
              <w:r>
                <w:rPr>
                  <w:rFonts w:hint="eastAsia"/>
                  <w:color w:val="000000"/>
                  <w:sz w:val="21"/>
                  <w:szCs w:val="21"/>
                  <w:lang w:val="en-US"/>
                </w:rPr>
                <w:t>综合油耗(L/100km)</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16" w:author="double H" w:date="2021-10-18T10:51:00Z"/>
                <w:color w:val="000000"/>
                <w:sz w:val="21"/>
                <w:szCs w:val="21"/>
              </w:rPr>
            </w:pPr>
            <w:ins w:id="717" w:author="double H" w:date="2021-10-18T10:51:00Z">
              <w:r>
                <w:rPr>
                  <w:rFonts w:hint="eastAsia"/>
                  <w:color w:val="000000"/>
                  <w:sz w:val="21"/>
                  <w:szCs w:val="21"/>
                  <w:lang w:val="en-US"/>
                </w:rPr>
                <w:t>10.8</w:t>
              </w:r>
            </w:ins>
          </w:p>
        </w:tc>
      </w:tr>
      <w:tr>
        <w:tblPrEx>
          <w:tblCellMar>
            <w:top w:w="0" w:type="dxa"/>
            <w:left w:w="108" w:type="dxa"/>
            <w:bottom w:w="0" w:type="dxa"/>
            <w:right w:w="108" w:type="dxa"/>
          </w:tblCellMar>
        </w:tblPrEx>
        <w:trPr>
          <w:trHeight w:val="285" w:hRule="atLeast"/>
          <w:ins w:id="718"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420"/>
              <w:jc w:val="center"/>
              <w:rPr>
                <w:ins w:id="719"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20" w:author="double H" w:date="2021-10-18T10:51:00Z"/>
                <w:color w:val="000000"/>
                <w:sz w:val="21"/>
                <w:szCs w:val="21"/>
              </w:rPr>
            </w:pPr>
            <w:ins w:id="721" w:author="double H" w:date="2021-10-18T10:51:00Z">
              <w:r>
                <w:rPr>
                  <w:rFonts w:hint="eastAsia"/>
                  <w:color w:val="000000"/>
                  <w:sz w:val="21"/>
                  <w:szCs w:val="21"/>
                  <w:lang w:val="en-US"/>
                </w:rPr>
                <w:t>排放标准</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22" w:author="double H" w:date="2021-10-18T10:51:00Z"/>
                <w:color w:val="000000"/>
                <w:sz w:val="21"/>
                <w:szCs w:val="21"/>
              </w:rPr>
            </w:pPr>
            <w:ins w:id="723" w:author="double H" w:date="2021-10-18T10:51:00Z">
              <w:r>
                <w:rPr>
                  <w:rFonts w:hint="eastAsia"/>
                  <w:color w:val="000000"/>
                  <w:sz w:val="21"/>
                  <w:szCs w:val="21"/>
                  <w:lang w:val="en-US"/>
                </w:rPr>
                <w:t>国六</w:t>
              </w:r>
            </w:ins>
          </w:p>
        </w:tc>
      </w:tr>
      <w:tr>
        <w:tblPrEx>
          <w:tblCellMar>
            <w:top w:w="0" w:type="dxa"/>
            <w:left w:w="108" w:type="dxa"/>
            <w:bottom w:w="0" w:type="dxa"/>
            <w:right w:w="108" w:type="dxa"/>
          </w:tblCellMar>
        </w:tblPrEx>
        <w:trPr>
          <w:trHeight w:val="525" w:hRule="atLeast"/>
          <w:ins w:id="724" w:author="double H" w:date="2021-10-18T10:51:00Z"/>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firstLine="0" w:firstLineChars="0"/>
              <w:jc w:val="both"/>
              <w:textAlignment w:val="center"/>
              <w:rPr>
                <w:ins w:id="725" w:author="double H" w:date="2021-10-18T10:51:00Z"/>
                <w:color w:val="000000"/>
                <w:sz w:val="21"/>
                <w:szCs w:val="21"/>
              </w:rPr>
            </w:pPr>
            <w:ins w:id="726" w:author="double H" w:date="2021-10-18T10:51:00Z">
              <w:r>
                <w:rPr>
                  <w:rFonts w:hint="eastAsia"/>
                  <w:color w:val="000000"/>
                  <w:sz w:val="21"/>
                  <w:szCs w:val="21"/>
                  <w:lang w:val="en-US"/>
                </w:rPr>
                <w:t>货箱</w:t>
              </w:r>
            </w:ins>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27" w:author="double H" w:date="2021-10-18T10:51:00Z"/>
                <w:color w:val="000000"/>
                <w:sz w:val="21"/>
                <w:szCs w:val="21"/>
              </w:rPr>
            </w:pPr>
            <w:ins w:id="728" w:author="double H" w:date="2021-10-18T10:51:00Z">
              <w:r>
                <w:rPr>
                  <w:rFonts w:hint="eastAsia"/>
                  <w:color w:val="000000"/>
                  <w:sz w:val="21"/>
                  <w:szCs w:val="21"/>
                  <w:lang w:val="en-US"/>
                </w:rPr>
                <w:t>货厢内尺寸（mm)</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29" w:author="double H" w:date="2021-10-18T10:51:00Z"/>
                <w:color w:val="000000"/>
                <w:sz w:val="21"/>
                <w:szCs w:val="21"/>
              </w:rPr>
            </w:pPr>
            <w:ins w:id="730" w:author="double H" w:date="2021-10-18T10:51:00Z">
              <w:r>
                <w:rPr>
                  <w:rFonts w:hint="eastAsia"/>
                  <w:color w:val="000000"/>
                  <w:sz w:val="21"/>
                  <w:szCs w:val="21"/>
                  <w:lang w:val="en-US"/>
                </w:rPr>
                <w:t>3970x2050X2050</w:t>
              </w:r>
            </w:ins>
          </w:p>
        </w:tc>
      </w:tr>
      <w:tr>
        <w:tblPrEx>
          <w:tblCellMar>
            <w:top w:w="0" w:type="dxa"/>
            <w:left w:w="108" w:type="dxa"/>
            <w:bottom w:w="0" w:type="dxa"/>
            <w:right w:w="108" w:type="dxa"/>
          </w:tblCellMar>
        </w:tblPrEx>
        <w:trPr>
          <w:trHeight w:val="525" w:hRule="atLeast"/>
          <w:ins w:id="731"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32"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33" w:author="double H" w:date="2021-10-18T10:51:00Z"/>
                <w:color w:val="000000"/>
                <w:sz w:val="21"/>
                <w:szCs w:val="21"/>
              </w:rPr>
            </w:pPr>
            <w:ins w:id="734" w:author="double H" w:date="2021-10-18T10:51:00Z">
              <w:r>
                <w:rPr>
                  <w:rFonts w:hint="eastAsia"/>
                  <w:color w:val="000000"/>
                  <w:sz w:val="21"/>
                  <w:szCs w:val="21"/>
                  <w:lang w:val="en-US"/>
                </w:rPr>
                <w:t>货箱容积（m³）</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35" w:author="double H" w:date="2021-10-18T10:51:00Z"/>
                <w:color w:val="000000"/>
                <w:sz w:val="21"/>
                <w:szCs w:val="21"/>
              </w:rPr>
            </w:pPr>
            <w:ins w:id="736" w:author="double H" w:date="2021-10-18T10:51:00Z">
              <w:r>
                <w:rPr>
                  <w:rFonts w:hint="eastAsia"/>
                  <w:color w:val="000000"/>
                  <w:sz w:val="21"/>
                  <w:szCs w:val="21"/>
                  <w:lang w:val="en-US"/>
                </w:rPr>
                <w:t>16.7</w:t>
              </w:r>
            </w:ins>
          </w:p>
        </w:tc>
      </w:tr>
      <w:tr>
        <w:tblPrEx>
          <w:tblCellMar>
            <w:top w:w="0" w:type="dxa"/>
            <w:left w:w="108" w:type="dxa"/>
            <w:bottom w:w="0" w:type="dxa"/>
            <w:right w:w="108" w:type="dxa"/>
          </w:tblCellMar>
        </w:tblPrEx>
        <w:trPr>
          <w:trHeight w:val="525" w:hRule="atLeast"/>
          <w:ins w:id="737"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38"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39" w:author="double H" w:date="2021-10-18T10:51:00Z"/>
                <w:color w:val="000000"/>
                <w:sz w:val="21"/>
                <w:szCs w:val="21"/>
              </w:rPr>
            </w:pPr>
            <w:ins w:id="740" w:author="double H" w:date="2021-10-18T10:51:00Z">
              <w:r>
                <w:rPr>
                  <w:rFonts w:hint="eastAsia"/>
                  <w:color w:val="000000"/>
                  <w:sz w:val="21"/>
                  <w:szCs w:val="21"/>
                  <w:lang w:val="en-US"/>
                </w:rPr>
                <w:t>温度监控系统</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41" w:author="double H" w:date="2021-10-18T10:51:00Z"/>
                <w:color w:val="000000"/>
                <w:sz w:val="21"/>
                <w:szCs w:val="21"/>
              </w:rPr>
            </w:pPr>
            <w:ins w:id="742" w:author="double H" w:date="2021-10-18T10:51:00Z">
              <w:r>
                <w:rPr>
                  <w:rFonts w:hint="eastAsia"/>
                  <w:color w:val="000000"/>
                  <w:sz w:val="21"/>
                  <w:szCs w:val="21"/>
                  <w:lang w:val="en-US"/>
                </w:rPr>
                <w:t>无</w:t>
              </w:r>
            </w:ins>
          </w:p>
        </w:tc>
      </w:tr>
      <w:tr>
        <w:tblPrEx>
          <w:tblCellMar>
            <w:top w:w="0" w:type="dxa"/>
            <w:left w:w="108" w:type="dxa"/>
            <w:bottom w:w="0" w:type="dxa"/>
            <w:right w:w="108" w:type="dxa"/>
          </w:tblCellMar>
        </w:tblPrEx>
        <w:trPr>
          <w:trHeight w:val="525" w:hRule="atLeast"/>
          <w:ins w:id="743"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44"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45" w:author="double H" w:date="2021-10-18T10:51:00Z"/>
                <w:color w:val="000000"/>
                <w:sz w:val="21"/>
                <w:szCs w:val="21"/>
              </w:rPr>
            </w:pPr>
            <w:ins w:id="746" w:author="double H" w:date="2021-10-18T10:51:00Z">
              <w:r>
                <w:rPr>
                  <w:rFonts w:hint="eastAsia"/>
                  <w:color w:val="000000"/>
                  <w:sz w:val="21"/>
                  <w:szCs w:val="21"/>
                  <w:lang w:val="en-US"/>
                </w:rPr>
                <w:t>厢内照明灯</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47" w:author="double H" w:date="2021-10-18T10:51:00Z"/>
                <w:color w:val="000000"/>
                <w:sz w:val="21"/>
                <w:szCs w:val="21"/>
              </w:rPr>
            </w:pPr>
            <w:ins w:id="748"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780" w:hRule="atLeast"/>
          <w:ins w:id="749"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50"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0" w:firstLineChars="0"/>
              <w:textAlignment w:val="center"/>
              <w:rPr>
                <w:ins w:id="751" w:author="double H" w:date="2021-10-18T10:51:00Z"/>
                <w:color w:val="000000"/>
                <w:sz w:val="21"/>
                <w:szCs w:val="21"/>
              </w:rPr>
            </w:pPr>
            <w:ins w:id="752" w:author="double H" w:date="2021-10-18T10:51:00Z">
              <w:r>
                <w:rPr>
                  <w:rFonts w:hint="eastAsia"/>
                  <w:color w:val="000000"/>
                  <w:sz w:val="21"/>
                  <w:szCs w:val="21"/>
                  <w:lang w:val="en-US"/>
                </w:rPr>
                <w:t>车厢内部紧急报警装置</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53" w:author="double H" w:date="2021-10-18T10:51:00Z"/>
                <w:color w:val="000000"/>
                <w:sz w:val="21"/>
                <w:szCs w:val="21"/>
              </w:rPr>
            </w:pPr>
            <w:ins w:id="754"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285" w:hRule="atLeast"/>
          <w:ins w:id="755"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56"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57" w:author="double H" w:date="2021-10-18T10:51:00Z"/>
                <w:color w:val="000000"/>
                <w:sz w:val="21"/>
                <w:szCs w:val="21"/>
              </w:rPr>
            </w:pPr>
            <w:ins w:id="758" w:author="double H" w:date="2021-10-18T10:51:00Z">
              <w:r>
                <w:rPr>
                  <w:rFonts w:hint="eastAsia"/>
                  <w:color w:val="000000"/>
                  <w:sz w:val="21"/>
                  <w:szCs w:val="21"/>
                  <w:lang w:val="en-US"/>
                </w:rPr>
                <w:t>示廓灯</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59" w:author="double H" w:date="2021-10-18T10:51:00Z"/>
                <w:color w:val="000000"/>
                <w:sz w:val="21"/>
                <w:szCs w:val="21"/>
              </w:rPr>
            </w:pPr>
            <w:ins w:id="760"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525" w:hRule="atLeast"/>
          <w:ins w:id="761"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62"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63" w:author="double H" w:date="2021-10-18T10:51:00Z"/>
                <w:color w:val="000000"/>
                <w:sz w:val="21"/>
                <w:szCs w:val="21"/>
              </w:rPr>
            </w:pPr>
            <w:ins w:id="764" w:author="double H" w:date="2021-10-18T10:51:00Z">
              <w:r>
                <w:rPr>
                  <w:rFonts w:hint="eastAsia"/>
                  <w:color w:val="000000"/>
                  <w:sz w:val="21"/>
                  <w:szCs w:val="21"/>
                  <w:lang w:val="en-US"/>
                </w:rPr>
                <w:t>不锈钢尾门、锁杆</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65" w:author="double H" w:date="2021-10-18T10:51:00Z"/>
                <w:color w:val="000000"/>
                <w:sz w:val="21"/>
                <w:szCs w:val="21"/>
              </w:rPr>
            </w:pPr>
            <w:ins w:id="766"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525" w:hRule="atLeast"/>
          <w:ins w:id="767"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68"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69" w:author="double H" w:date="2021-10-18T10:51:00Z"/>
                <w:color w:val="000000"/>
                <w:sz w:val="21"/>
                <w:szCs w:val="21"/>
              </w:rPr>
            </w:pPr>
            <w:ins w:id="770" w:author="double H" w:date="2021-10-18T10:51:00Z">
              <w:r>
                <w:rPr>
                  <w:rFonts w:hint="eastAsia"/>
                  <w:color w:val="000000"/>
                  <w:sz w:val="21"/>
                  <w:szCs w:val="21"/>
                  <w:lang w:val="en-US"/>
                </w:rPr>
                <w:t>花纹铝地板</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71" w:author="double H" w:date="2021-10-18T10:51:00Z"/>
                <w:color w:val="000000"/>
                <w:sz w:val="21"/>
                <w:szCs w:val="21"/>
              </w:rPr>
            </w:pPr>
            <w:ins w:id="772"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525" w:hRule="atLeast"/>
          <w:ins w:id="773"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74"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75" w:author="double H" w:date="2021-10-18T10:51:00Z"/>
                <w:color w:val="000000"/>
                <w:sz w:val="21"/>
                <w:szCs w:val="21"/>
              </w:rPr>
            </w:pPr>
            <w:ins w:id="776" w:author="double H" w:date="2021-10-18T10:51:00Z">
              <w:r>
                <w:rPr>
                  <w:rFonts w:hint="eastAsia"/>
                  <w:color w:val="000000"/>
                  <w:sz w:val="21"/>
                  <w:szCs w:val="21"/>
                  <w:lang w:val="en-US"/>
                </w:rPr>
                <w:t>T型导风槽地板</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77" w:author="double H" w:date="2021-10-18T10:51:00Z"/>
                <w:color w:val="000000"/>
                <w:sz w:val="21"/>
                <w:szCs w:val="21"/>
              </w:rPr>
            </w:pPr>
            <w:ins w:id="778" w:author="double H" w:date="2021-10-18T10:51:00Z">
              <w:r>
                <w:rPr>
                  <w:rFonts w:hint="eastAsia"/>
                  <w:color w:val="000000"/>
                  <w:sz w:val="21"/>
                  <w:szCs w:val="21"/>
                  <w:lang w:val="en-US"/>
                </w:rPr>
                <w:t>无</w:t>
              </w:r>
            </w:ins>
          </w:p>
        </w:tc>
      </w:tr>
      <w:tr>
        <w:tblPrEx>
          <w:tblCellMar>
            <w:top w:w="0" w:type="dxa"/>
            <w:left w:w="108" w:type="dxa"/>
            <w:bottom w:w="0" w:type="dxa"/>
            <w:right w:w="108" w:type="dxa"/>
          </w:tblCellMar>
        </w:tblPrEx>
        <w:trPr>
          <w:trHeight w:val="525" w:hRule="atLeast"/>
          <w:ins w:id="779"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80"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81" w:author="double H" w:date="2021-10-18T10:51:00Z"/>
                <w:color w:val="000000"/>
                <w:sz w:val="21"/>
                <w:szCs w:val="21"/>
              </w:rPr>
            </w:pPr>
            <w:ins w:id="782" w:author="double H" w:date="2021-10-18T10:51:00Z">
              <w:r>
                <w:rPr>
                  <w:rFonts w:hint="eastAsia"/>
                  <w:color w:val="000000"/>
                  <w:sz w:val="21"/>
                  <w:szCs w:val="21"/>
                  <w:lang w:val="en-US"/>
                </w:rPr>
                <w:t>顶板滑轨、肉钩</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83" w:author="double H" w:date="2021-10-18T10:51:00Z"/>
                <w:color w:val="000000"/>
                <w:sz w:val="21"/>
                <w:szCs w:val="21"/>
              </w:rPr>
            </w:pPr>
            <w:ins w:id="784" w:author="double H" w:date="2021-10-18T10:51:00Z">
              <w:r>
                <w:rPr>
                  <w:rFonts w:hint="eastAsia"/>
                  <w:color w:val="000000"/>
                  <w:sz w:val="21"/>
                  <w:szCs w:val="21"/>
                  <w:lang w:val="en-US"/>
                </w:rPr>
                <w:t>无</w:t>
              </w:r>
            </w:ins>
          </w:p>
        </w:tc>
      </w:tr>
      <w:tr>
        <w:tblPrEx>
          <w:tblCellMar>
            <w:top w:w="0" w:type="dxa"/>
            <w:left w:w="108" w:type="dxa"/>
            <w:bottom w:w="0" w:type="dxa"/>
            <w:right w:w="108" w:type="dxa"/>
          </w:tblCellMar>
        </w:tblPrEx>
        <w:trPr>
          <w:trHeight w:val="285" w:hRule="atLeast"/>
          <w:ins w:id="785"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86"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87" w:author="double H" w:date="2021-10-18T10:51:00Z"/>
                <w:color w:val="000000"/>
                <w:sz w:val="21"/>
                <w:szCs w:val="21"/>
              </w:rPr>
            </w:pPr>
            <w:ins w:id="788" w:author="double H" w:date="2021-10-18T10:51:00Z">
              <w:r>
                <w:rPr>
                  <w:rFonts w:hint="eastAsia"/>
                  <w:color w:val="000000"/>
                  <w:sz w:val="21"/>
                  <w:szCs w:val="21"/>
                  <w:lang w:val="en-US"/>
                </w:rPr>
                <w:t>右侧开门</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89" w:author="double H" w:date="2021-10-18T10:51:00Z"/>
                <w:color w:val="000000"/>
                <w:sz w:val="21"/>
                <w:szCs w:val="21"/>
              </w:rPr>
            </w:pPr>
            <w:ins w:id="790"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285" w:hRule="atLeast"/>
          <w:ins w:id="791" w:author="double H" w:date="2021-10-18T10:51:00Z"/>
        </w:trPr>
        <w:tc>
          <w:tcPr>
            <w:tcW w:w="11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firstLine="420"/>
              <w:jc w:val="center"/>
              <w:rPr>
                <w:ins w:id="792" w:author="double H" w:date="2021-10-18T10:51:00Z"/>
                <w:color w:val="000000"/>
                <w:sz w:val="21"/>
                <w:szCs w:val="21"/>
              </w:rPr>
            </w:pPr>
          </w:p>
        </w:tc>
        <w:tc>
          <w:tcPr>
            <w:tcW w:w="3806" w:type="dxa"/>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793" w:author="double H" w:date="2021-10-18T10:51:00Z"/>
                <w:color w:val="000000"/>
                <w:sz w:val="21"/>
                <w:szCs w:val="21"/>
              </w:rPr>
            </w:pPr>
            <w:ins w:id="794" w:author="double H" w:date="2021-10-18T10:51:00Z">
              <w:r>
                <w:rPr>
                  <w:rFonts w:hint="eastAsia"/>
                  <w:color w:val="000000"/>
                  <w:sz w:val="21"/>
                  <w:szCs w:val="21"/>
                  <w:lang w:val="en-US"/>
                </w:rPr>
                <w:t>倒车影像</w:t>
              </w:r>
            </w:ins>
          </w:p>
        </w:tc>
        <w:tc>
          <w:tcPr>
            <w:tcW w:w="4820" w:type="dxa"/>
            <w:tcBorders>
              <w:top w:val="nil"/>
              <w:left w:val="nil"/>
              <w:bottom w:val="single" w:color="000000" w:sz="8" w:space="0"/>
              <w:right w:val="single" w:color="000000" w:sz="8" w:space="0"/>
            </w:tcBorders>
            <w:shd w:val="clear" w:color="auto" w:fill="FFFFFF"/>
            <w:vAlign w:val="center"/>
          </w:tcPr>
          <w:p>
            <w:pPr>
              <w:widowControl/>
              <w:ind w:firstLine="420"/>
              <w:textAlignment w:val="center"/>
              <w:rPr>
                <w:ins w:id="795" w:author="double H" w:date="2021-10-18T10:51:00Z"/>
                <w:color w:val="000000"/>
                <w:sz w:val="21"/>
                <w:szCs w:val="21"/>
              </w:rPr>
            </w:pPr>
            <w:ins w:id="796" w:author="double H" w:date="2021-10-18T10:51:00Z">
              <w:r>
                <w:rPr>
                  <w:rFonts w:hint="eastAsia"/>
                  <w:color w:val="000000"/>
                  <w:sz w:val="21"/>
                  <w:szCs w:val="21"/>
                  <w:lang w:val="en-US"/>
                </w:rPr>
                <w:t>有</w:t>
              </w:r>
            </w:ins>
          </w:p>
        </w:tc>
      </w:tr>
      <w:tr>
        <w:tblPrEx>
          <w:tblCellMar>
            <w:top w:w="0" w:type="dxa"/>
            <w:left w:w="108" w:type="dxa"/>
            <w:bottom w:w="0" w:type="dxa"/>
            <w:right w:w="108" w:type="dxa"/>
          </w:tblCellMar>
        </w:tblPrEx>
        <w:trPr>
          <w:trHeight w:val="780" w:hRule="atLeast"/>
          <w:ins w:id="797" w:author="double H" w:date="2021-10-18T10:51:00Z"/>
        </w:trPr>
        <w:tc>
          <w:tcPr>
            <w:tcW w:w="11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798" w:author="double H" w:date="2021-10-18T10:51:00Z"/>
                <w:color w:val="000000"/>
                <w:sz w:val="21"/>
                <w:szCs w:val="21"/>
              </w:rPr>
            </w:pPr>
            <w:ins w:id="799" w:author="double H" w:date="2021-10-18T10:51:00Z">
              <w:r>
                <w:rPr>
                  <w:rFonts w:hint="eastAsia"/>
                  <w:color w:val="000000"/>
                  <w:sz w:val="21"/>
                  <w:szCs w:val="21"/>
                  <w:lang w:val="en-US"/>
                </w:rPr>
                <w:t>排放标准</w:t>
              </w:r>
            </w:ins>
          </w:p>
        </w:tc>
        <w:tc>
          <w:tcPr>
            <w:tcW w:w="8626" w:type="dxa"/>
            <w:gridSpan w:val="2"/>
            <w:tcBorders>
              <w:top w:val="single" w:color="000000" w:sz="8" w:space="0"/>
              <w:left w:val="nil"/>
              <w:bottom w:val="single" w:color="000000" w:sz="8" w:space="0"/>
              <w:right w:val="single" w:color="000000" w:sz="8" w:space="0"/>
            </w:tcBorders>
            <w:shd w:val="clear" w:color="auto" w:fill="auto"/>
            <w:vAlign w:val="center"/>
          </w:tcPr>
          <w:p>
            <w:pPr>
              <w:widowControl/>
              <w:ind w:firstLine="420"/>
              <w:textAlignment w:val="center"/>
              <w:rPr>
                <w:ins w:id="800" w:author="double H" w:date="2021-10-18T10:51:00Z"/>
                <w:color w:val="000000"/>
                <w:sz w:val="21"/>
                <w:szCs w:val="21"/>
              </w:rPr>
            </w:pPr>
            <w:ins w:id="801" w:author="double H" w:date="2021-10-18T10:51:00Z">
              <w:r>
                <w:rPr>
                  <w:rFonts w:hint="eastAsia"/>
                  <w:color w:val="000000"/>
                  <w:sz w:val="21"/>
                  <w:szCs w:val="21"/>
                  <w:lang w:val="en-US"/>
                </w:rPr>
                <w:t>国六排放</w:t>
              </w:r>
            </w:ins>
          </w:p>
        </w:tc>
      </w:tr>
      <w:tr>
        <w:tblPrEx>
          <w:tblCellMar>
            <w:top w:w="0" w:type="dxa"/>
            <w:left w:w="108" w:type="dxa"/>
            <w:bottom w:w="0" w:type="dxa"/>
            <w:right w:w="108" w:type="dxa"/>
          </w:tblCellMar>
        </w:tblPrEx>
        <w:trPr>
          <w:trHeight w:val="525" w:hRule="atLeast"/>
          <w:ins w:id="802"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03" w:author="double H" w:date="2021-10-18T10:51:00Z"/>
                <w:color w:val="000000"/>
                <w:sz w:val="21"/>
                <w:szCs w:val="21"/>
              </w:rPr>
            </w:pPr>
            <w:ins w:id="804" w:author="double H" w:date="2021-10-18T10:51:00Z">
              <w:r>
                <w:rPr>
                  <w:rFonts w:hint="eastAsia"/>
                  <w:color w:val="000000"/>
                  <w:sz w:val="21"/>
                  <w:szCs w:val="21"/>
                  <w:lang w:val="en-US"/>
                </w:rPr>
                <w:t>型号</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05" w:author="double H" w:date="2021-10-18T10:51:00Z"/>
                <w:color w:val="000000"/>
                <w:sz w:val="21"/>
                <w:szCs w:val="21"/>
              </w:rPr>
            </w:pPr>
            <w:ins w:id="806" w:author="double H" w:date="2021-10-18T10:51:00Z">
              <w:r>
                <w:rPr>
                  <w:rFonts w:hint="eastAsia"/>
                  <w:color w:val="000000"/>
                  <w:sz w:val="21"/>
                  <w:szCs w:val="21"/>
                  <w:lang w:val="en-US"/>
                </w:rPr>
                <w:t>BJ1048V9JD6-F3</w:t>
              </w:r>
            </w:ins>
          </w:p>
        </w:tc>
      </w:tr>
      <w:tr>
        <w:tblPrEx>
          <w:tblCellMar>
            <w:top w:w="0" w:type="dxa"/>
            <w:left w:w="108" w:type="dxa"/>
            <w:bottom w:w="0" w:type="dxa"/>
            <w:right w:w="108" w:type="dxa"/>
          </w:tblCellMar>
        </w:tblPrEx>
        <w:trPr>
          <w:trHeight w:val="525" w:hRule="atLeast"/>
          <w:ins w:id="807"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08" w:author="double H" w:date="2021-10-18T10:51:00Z"/>
                <w:color w:val="000000"/>
                <w:sz w:val="21"/>
                <w:szCs w:val="21"/>
              </w:rPr>
            </w:pPr>
            <w:ins w:id="809" w:author="double H" w:date="2021-10-18T10:51:00Z">
              <w:r>
                <w:rPr>
                  <w:rFonts w:hint="eastAsia"/>
                  <w:color w:val="000000"/>
                  <w:sz w:val="21"/>
                  <w:szCs w:val="21"/>
                  <w:lang w:val="en-US"/>
                </w:rPr>
                <w:t>整车编号</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10" w:author="double H" w:date="2021-10-18T10:51:00Z"/>
                <w:color w:val="000000"/>
                <w:sz w:val="21"/>
                <w:szCs w:val="21"/>
              </w:rPr>
            </w:pPr>
            <w:ins w:id="811" w:author="double H" w:date="2021-10-18T10:51:00Z">
              <w:r>
                <w:rPr>
                  <w:rFonts w:hint="eastAsia"/>
                  <w:color w:val="000000"/>
                  <w:sz w:val="21"/>
                  <w:szCs w:val="21"/>
                  <w:lang w:val="en-US"/>
                </w:rPr>
                <w:t>C01025-K003B007</w:t>
              </w:r>
            </w:ins>
          </w:p>
        </w:tc>
      </w:tr>
      <w:tr>
        <w:tblPrEx>
          <w:tblCellMar>
            <w:top w:w="0" w:type="dxa"/>
            <w:left w:w="108" w:type="dxa"/>
            <w:bottom w:w="0" w:type="dxa"/>
            <w:right w:w="108" w:type="dxa"/>
          </w:tblCellMar>
        </w:tblPrEx>
        <w:trPr>
          <w:trHeight w:val="525" w:hRule="atLeast"/>
          <w:ins w:id="812"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13" w:author="double H" w:date="2021-10-18T10:51:00Z"/>
                <w:color w:val="000000"/>
                <w:sz w:val="21"/>
                <w:szCs w:val="21"/>
              </w:rPr>
            </w:pPr>
            <w:ins w:id="814" w:author="double H" w:date="2021-10-18T10:51:00Z">
              <w:r>
                <w:rPr>
                  <w:rFonts w:hint="eastAsia"/>
                  <w:color w:val="000000"/>
                  <w:sz w:val="21"/>
                  <w:szCs w:val="21"/>
                  <w:lang w:val="en-US"/>
                </w:rPr>
                <w:t>发动机</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15" w:author="double H" w:date="2021-10-18T10:51:00Z"/>
                <w:color w:val="000000"/>
                <w:sz w:val="21"/>
                <w:szCs w:val="21"/>
              </w:rPr>
            </w:pPr>
            <w:ins w:id="816" w:author="double H" w:date="2021-10-18T10:51:00Z">
              <w:r>
                <w:rPr>
                  <w:rFonts w:hint="eastAsia"/>
                  <w:color w:val="000000"/>
                  <w:sz w:val="21"/>
                  <w:szCs w:val="21"/>
                  <w:lang w:val="en-US"/>
                </w:rPr>
                <w:t>F2.8NS6B131</w:t>
              </w:r>
            </w:ins>
          </w:p>
        </w:tc>
      </w:tr>
      <w:tr>
        <w:tblPrEx>
          <w:tblCellMar>
            <w:top w:w="0" w:type="dxa"/>
            <w:left w:w="108" w:type="dxa"/>
            <w:bottom w:w="0" w:type="dxa"/>
            <w:right w:w="108" w:type="dxa"/>
          </w:tblCellMar>
        </w:tblPrEx>
        <w:trPr>
          <w:trHeight w:val="285" w:hRule="atLeast"/>
          <w:ins w:id="817"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18" w:author="double H" w:date="2021-10-18T10:51:00Z"/>
                <w:color w:val="000000"/>
                <w:sz w:val="21"/>
                <w:szCs w:val="21"/>
              </w:rPr>
            </w:pPr>
            <w:ins w:id="819" w:author="double H" w:date="2021-10-18T10:51:00Z">
              <w:r>
                <w:rPr>
                  <w:rFonts w:hint="eastAsia"/>
                  <w:color w:val="000000"/>
                  <w:sz w:val="21"/>
                  <w:szCs w:val="21"/>
                  <w:lang w:val="en-US"/>
                </w:rPr>
                <w:t>驾驶室</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20" w:author="double H" w:date="2021-10-18T10:51:00Z"/>
                <w:color w:val="000000"/>
                <w:sz w:val="21"/>
                <w:szCs w:val="21"/>
              </w:rPr>
            </w:pPr>
            <w:ins w:id="821" w:author="double H" w:date="2021-10-18T10:51:00Z">
              <w:r>
                <w:rPr>
                  <w:rFonts w:hint="eastAsia"/>
                  <w:color w:val="000000"/>
                  <w:sz w:val="21"/>
                  <w:szCs w:val="21"/>
                  <w:lang w:val="en-US"/>
                </w:rPr>
                <w:t>1880单排</w:t>
              </w:r>
            </w:ins>
          </w:p>
        </w:tc>
      </w:tr>
      <w:tr>
        <w:tblPrEx>
          <w:tblCellMar>
            <w:top w:w="0" w:type="dxa"/>
            <w:left w:w="108" w:type="dxa"/>
            <w:bottom w:w="0" w:type="dxa"/>
            <w:right w:w="108" w:type="dxa"/>
          </w:tblCellMar>
        </w:tblPrEx>
        <w:trPr>
          <w:trHeight w:val="285" w:hRule="atLeast"/>
          <w:ins w:id="822"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23" w:author="double H" w:date="2021-10-18T10:51:00Z"/>
                <w:color w:val="000000"/>
                <w:sz w:val="21"/>
                <w:szCs w:val="21"/>
              </w:rPr>
            </w:pPr>
            <w:ins w:id="824" w:author="double H" w:date="2021-10-18T10:51:00Z">
              <w:r>
                <w:rPr>
                  <w:rFonts w:hint="eastAsia"/>
                  <w:color w:val="000000"/>
                  <w:sz w:val="21"/>
                  <w:szCs w:val="21"/>
                  <w:lang w:val="en-US"/>
                </w:rPr>
                <w:t>变速箱</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25" w:author="double H" w:date="2021-10-18T10:51:00Z"/>
                <w:color w:val="000000"/>
                <w:sz w:val="21"/>
                <w:szCs w:val="21"/>
              </w:rPr>
            </w:pPr>
            <w:ins w:id="826" w:author="double H" w:date="2021-10-18T10:51:00Z">
              <w:r>
                <w:rPr>
                  <w:rFonts w:hint="eastAsia"/>
                  <w:color w:val="000000"/>
                  <w:sz w:val="21"/>
                  <w:szCs w:val="21"/>
                  <w:lang w:val="en-US"/>
                </w:rPr>
                <w:t>ZF5S328</w:t>
              </w:r>
            </w:ins>
          </w:p>
        </w:tc>
      </w:tr>
      <w:tr>
        <w:tblPrEx>
          <w:tblCellMar>
            <w:top w:w="0" w:type="dxa"/>
            <w:left w:w="108" w:type="dxa"/>
            <w:bottom w:w="0" w:type="dxa"/>
            <w:right w:w="108" w:type="dxa"/>
          </w:tblCellMar>
        </w:tblPrEx>
        <w:trPr>
          <w:trHeight w:val="525" w:hRule="atLeast"/>
          <w:ins w:id="827"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28" w:author="double H" w:date="2021-10-18T10:51:00Z"/>
                <w:color w:val="000000"/>
                <w:sz w:val="21"/>
                <w:szCs w:val="21"/>
              </w:rPr>
            </w:pPr>
            <w:ins w:id="829" w:author="double H" w:date="2021-10-18T10:51:00Z">
              <w:r>
                <w:rPr>
                  <w:rFonts w:hint="eastAsia"/>
                  <w:color w:val="000000"/>
                  <w:sz w:val="21"/>
                  <w:szCs w:val="21"/>
                  <w:lang w:val="en-US"/>
                </w:rPr>
                <w:t>后桥</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30" w:author="double H" w:date="2021-10-18T10:51:00Z"/>
                <w:color w:val="000000"/>
                <w:sz w:val="21"/>
                <w:szCs w:val="21"/>
              </w:rPr>
            </w:pPr>
            <w:ins w:id="831" w:author="double H" w:date="2021-10-18T10:51:00Z">
              <w:r>
                <w:rPr>
                  <w:rFonts w:hint="eastAsia"/>
                  <w:color w:val="000000"/>
                  <w:sz w:val="21"/>
                  <w:szCs w:val="21"/>
                  <w:lang w:val="en-US"/>
                </w:rPr>
                <w:t>4.5T</w:t>
              </w:r>
            </w:ins>
          </w:p>
        </w:tc>
      </w:tr>
      <w:tr>
        <w:tblPrEx>
          <w:tblCellMar>
            <w:top w:w="0" w:type="dxa"/>
            <w:left w:w="108" w:type="dxa"/>
            <w:bottom w:w="0" w:type="dxa"/>
            <w:right w:w="108" w:type="dxa"/>
          </w:tblCellMar>
        </w:tblPrEx>
        <w:trPr>
          <w:trHeight w:val="525" w:hRule="atLeast"/>
          <w:ins w:id="832"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33" w:author="double H" w:date="2021-10-18T10:51:00Z"/>
                <w:color w:val="000000"/>
                <w:sz w:val="21"/>
                <w:szCs w:val="21"/>
              </w:rPr>
            </w:pPr>
            <w:ins w:id="834" w:author="double H" w:date="2021-10-18T10:51:00Z">
              <w:r>
                <w:rPr>
                  <w:rFonts w:hint="eastAsia"/>
                  <w:color w:val="000000"/>
                  <w:sz w:val="21"/>
                  <w:szCs w:val="21"/>
                  <w:lang w:val="en-US"/>
                </w:rPr>
                <w:t>板簧</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35" w:author="double H" w:date="2021-10-18T10:51:00Z"/>
                <w:color w:val="000000"/>
                <w:sz w:val="21"/>
                <w:szCs w:val="21"/>
              </w:rPr>
            </w:pPr>
            <w:ins w:id="836" w:author="double H" w:date="2021-10-18T10:51:00Z">
              <w:r>
                <w:rPr>
                  <w:rFonts w:hint="eastAsia"/>
                  <w:color w:val="000000"/>
                  <w:sz w:val="21"/>
                  <w:szCs w:val="21"/>
                  <w:lang w:val="en-US"/>
                </w:rPr>
                <w:t>3/5+2</w:t>
              </w:r>
            </w:ins>
          </w:p>
        </w:tc>
      </w:tr>
      <w:tr>
        <w:tblPrEx>
          <w:tblCellMar>
            <w:top w:w="0" w:type="dxa"/>
            <w:left w:w="108" w:type="dxa"/>
            <w:bottom w:w="0" w:type="dxa"/>
            <w:right w:w="108" w:type="dxa"/>
          </w:tblCellMar>
        </w:tblPrEx>
        <w:trPr>
          <w:trHeight w:val="525" w:hRule="atLeast"/>
          <w:ins w:id="837"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38" w:author="double H" w:date="2021-10-18T10:51:00Z"/>
                <w:color w:val="000000"/>
                <w:sz w:val="21"/>
                <w:szCs w:val="21"/>
              </w:rPr>
            </w:pPr>
            <w:ins w:id="839" w:author="double H" w:date="2021-10-18T10:51:00Z">
              <w:r>
                <w:rPr>
                  <w:rFonts w:hint="eastAsia"/>
                  <w:color w:val="000000"/>
                  <w:sz w:val="21"/>
                  <w:szCs w:val="21"/>
                  <w:lang w:val="en-US"/>
                </w:rPr>
                <w:t>轮胎</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40" w:author="double H" w:date="2021-10-18T10:51:00Z"/>
                <w:color w:val="000000"/>
                <w:sz w:val="21"/>
                <w:szCs w:val="21"/>
              </w:rPr>
            </w:pPr>
            <w:ins w:id="841" w:author="double H" w:date="2021-10-18T10:51:00Z">
              <w:r>
                <w:rPr>
                  <w:rFonts w:hint="eastAsia"/>
                  <w:color w:val="000000"/>
                  <w:sz w:val="21"/>
                  <w:szCs w:val="21"/>
                  <w:lang w:val="en-US"/>
                </w:rPr>
                <w:t>7.00R16</w:t>
              </w:r>
            </w:ins>
          </w:p>
        </w:tc>
      </w:tr>
      <w:tr>
        <w:tblPrEx>
          <w:tblCellMar>
            <w:top w:w="0" w:type="dxa"/>
            <w:left w:w="108" w:type="dxa"/>
            <w:bottom w:w="0" w:type="dxa"/>
            <w:right w:w="108" w:type="dxa"/>
          </w:tblCellMar>
        </w:tblPrEx>
        <w:trPr>
          <w:trHeight w:val="525" w:hRule="atLeast"/>
          <w:ins w:id="842"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43" w:author="double H" w:date="2021-10-18T10:51:00Z"/>
                <w:color w:val="000000"/>
                <w:sz w:val="21"/>
                <w:szCs w:val="21"/>
              </w:rPr>
            </w:pPr>
            <w:ins w:id="844" w:author="double H" w:date="2021-10-18T10:51:00Z">
              <w:r>
                <w:rPr>
                  <w:rFonts w:hint="eastAsia"/>
                  <w:color w:val="000000"/>
                  <w:sz w:val="21"/>
                  <w:szCs w:val="21"/>
                  <w:lang w:val="en-US"/>
                </w:rPr>
                <w:t>轮辋</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45" w:author="double H" w:date="2021-10-18T10:51:00Z"/>
                <w:color w:val="000000"/>
                <w:sz w:val="21"/>
                <w:szCs w:val="21"/>
              </w:rPr>
            </w:pPr>
            <w:ins w:id="846" w:author="double H" w:date="2021-10-18T10:51:00Z">
              <w:r>
                <w:rPr>
                  <w:rFonts w:hint="eastAsia"/>
                  <w:color w:val="000000"/>
                  <w:sz w:val="21"/>
                  <w:szCs w:val="21"/>
                  <w:lang w:val="en-US"/>
                </w:rPr>
                <w:t>普通碳钢轮辋</w:t>
              </w:r>
            </w:ins>
          </w:p>
        </w:tc>
      </w:tr>
      <w:tr>
        <w:tblPrEx>
          <w:tblCellMar>
            <w:top w:w="0" w:type="dxa"/>
            <w:left w:w="108" w:type="dxa"/>
            <w:bottom w:w="0" w:type="dxa"/>
            <w:right w:w="108" w:type="dxa"/>
          </w:tblCellMar>
        </w:tblPrEx>
        <w:trPr>
          <w:trHeight w:val="285" w:hRule="atLeast"/>
          <w:ins w:id="847" w:author="double H" w:date="2021-10-18T10:51:00Z"/>
        </w:trPr>
        <w:tc>
          <w:tcPr>
            <w:tcW w:w="1116" w:type="dxa"/>
            <w:tcBorders>
              <w:top w:val="nil"/>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48" w:author="double H" w:date="2021-10-18T10:51:00Z"/>
                <w:color w:val="000000"/>
                <w:sz w:val="21"/>
                <w:szCs w:val="21"/>
              </w:rPr>
            </w:pPr>
            <w:ins w:id="849" w:author="double H" w:date="2021-10-18T10:51:00Z">
              <w:r>
                <w:rPr>
                  <w:rFonts w:hint="eastAsia"/>
                  <w:color w:val="000000"/>
                  <w:sz w:val="21"/>
                  <w:szCs w:val="21"/>
                  <w:lang w:val="en-US"/>
                </w:rPr>
                <w:t>轴距</w:t>
              </w:r>
            </w:ins>
          </w:p>
        </w:tc>
        <w:tc>
          <w:tcPr>
            <w:tcW w:w="8626" w:type="dxa"/>
            <w:gridSpan w:val="2"/>
            <w:tcBorders>
              <w:top w:val="nil"/>
              <w:left w:val="nil"/>
              <w:bottom w:val="single" w:color="000000" w:sz="8" w:space="0"/>
              <w:right w:val="single" w:color="000000" w:sz="8" w:space="0"/>
            </w:tcBorders>
            <w:shd w:val="clear" w:color="auto" w:fill="auto"/>
            <w:vAlign w:val="center"/>
          </w:tcPr>
          <w:p>
            <w:pPr>
              <w:widowControl/>
              <w:ind w:firstLine="420"/>
              <w:textAlignment w:val="center"/>
              <w:rPr>
                <w:ins w:id="850" w:author="double H" w:date="2021-10-18T10:51:00Z"/>
                <w:color w:val="000000"/>
                <w:sz w:val="21"/>
                <w:szCs w:val="21"/>
              </w:rPr>
            </w:pPr>
            <w:ins w:id="851" w:author="double H" w:date="2021-10-18T10:51:00Z">
              <w:r>
                <w:rPr>
                  <w:rFonts w:hint="eastAsia"/>
                  <w:color w:val="000000"/>
                  <w:sz w:val="21"/>
                  <w:szCs w:val="21"/>
                  <w:lang w:val="en-US"/>
                </w:rPr>
                <w:t>3360mm</w:t>
              </w:r>
            </w:ins>
          </w:p>
        </w:tc>
      </w:tr>
      <w:tr>
        <w:tblPrEx>
          <w:tblCellMar>
            <w:top w:w="0" w:type="dxa"/>
            <w:left w:w="108" w:type="dxa"/>
            <w:bottom w:w="0" w:type="dxa"/>
            <w:right w:w="108" w:type="dxa"/>
          </w:tblCellMar>
        </w:tblPrEx>
        <w:trPr>
          <w:trHeight w:val="525" w:hRule="atLeast"/>
          <w:ins w:id="852" w:author="double H" w:date="2021-10-18T10:51:00Z"/>
        </w:trPr>
        <w:tc>
          <w:tcPr>
            <w:tcW w:w="974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0" w:firstLineChars="0"/>
              <w:textAlignment w:val="center"/>
              <w:rPr>
                <w:ins w:id="853" w:author="double H" w:date="2021-10-18T10:51:00Z"/>
                <w:color w:val="000000"/>
                <w:sz w:val="21"/>
                <w:szCs w:val="21"/>
              </w:rPr>
            </w:pPr>
            <w:ins w:id="854" w:author="double H" w:date="2021-10-18T10:51:00Z">
              <w:r>
                <w:rPr>
                  <w:rFonts w:hint="eastAsia"/>
                  <w:color w:val="000000"/>
                  <w:sz w:val="21"/>
                  <w:szCs w:val="21"/>
                  <w:lang w:val="en-US"/>
                </w:rPr>
                <w:t>标配配置：中控锁电动窗+遥控钥匙</w:t>
              </w:r>
            </w:ins>
          </w:p>
        </w:tc>
      </w:tr>
    </w:tbl>
    <w:p>
      <w:pPr>
        <w:pStyle w:val="2"/>
        <w:ind w:firstLine="0" w:firstLineChars="0"/>
        <w:rPr>
          <w:ins w:id="855" w:author="double H" w:date="2021-10-18T10:53:00Z"/>
          <w:bCs w:val="0"/>
          <w:spacing w:val="0"/>
          <w:lang w:val="en-US"/>
        </w:rPr>
      </w:pPr>
      <w:ins w:id="856" w:author="double H" w:date="2021-10-18T10:52:00Z">
        <w:r>
          <w:rPr>
            <w:rFonts w:hint="eastAsia"/>
            <w:bCs w:val="0"/>
            <w:spacing w:val="0"/>
          </w:rPr>
          <w:t>附表</w:t>
        </w:r>
      </w:ins>
      <w:ins w:id="857" w:author="double H" w:date="2021-10-18T10:52:00Z">
        <w:r>
          <w:rPr>
            <w:rFonts w:hint="eastAsia"/>
            <w:bCs w:val="0"/>
            <w:spacing w:val="0"/>
            <w:lang w:val="en-US"/>
          </w:rPr>
          <w:t>2：</w:t>
        </w:r>
      </w:ins>
    </w:p>
    <w:tbl>
      <w:tblPr>
        <w:tblStyle w:val="26"/>
        <w:tblW w:w="9754" w:type="dxa"/>
        <w:tblInd w:w="93" w:type="dxa"/>
        <w:tblLayout w:type="fixed"/>
        <w:tblCellMar>
          <w:top w:w="0" w:type="dxa"/>
          <w:left w:w="108" w:type="dxa"/>
          <w:bottom w:w="0" w:type="dxa"/>
          <w:right w:w="108" w:type="dxa"/>
        </w:tblCellMar>
      </w:tblPr>
      <w:tblGrid>
        <w:gridCol w:w="923"/>
        <w:gridCol w:w="1233"/>
        <w:gridCol w:w="1905"/>
        <w:gridCol w:w="2951"/>
        <w:gridCol w:w="1771"/>
        <w:gridCol w:w="971"/>
      </w:tblGrid>
      <w:tr>
        <w:tblPrEx>
          <w:tblCellMar>
            <w:top w:w="0" w:type="dxa"/>
            <w:left w:w="108" w:type="dxa"/>
            <w:bottom w:w="0" w:type="dxa"/>
            <w:right w:w="108" w:type="dxa"/>
          </w:tblCellMar>
        </w:tblPrEx>
        <w:trPr>
          <w:trHeight w:val="1360" w:hRule="atLeast"/>
          <w:ins w:id="858" w:author="double H" w:date="2021-10-18T10:53:00Z"/>
        </w:trPr>
        <w:tc>
          <w:tcPr>
            <w:tcW w:w="9754" w:type="dxa"/>
            <w:gridSpan w:val="6"/>
            <w:tcBorders>
              <w:top w:val="single" w:color="auto" w:sz="4" w:space="0"/>
              <w:left w:val="single" w:color="auto" w:sz="4" w:space="0"/>
              <w:bottom w:val="single" w:color="000000" w:sz="8" w:space="0"/>
              <w:right w:val="single" w:color="auto" w:sz="4" w:space="0"/>
            </w:tcBorders>
            <w:shd w:val="clear" w:color="auto" w:fill="auto"/>
            <w:vAlign w:val="center"/>
          </w:tcPr>
          <w:p>
            <w:pPr>
              <w:widowControl/>
              <w:ind w:firstLine="422"/>
              <w:jc w:val="center"/>
              <w:textAlignment w:val="center"/>
              <w:rPr>
                <w:ins w:id="859" w:author="double H" w:date="2021-10-18T10:53:00Z"/>
                <w:b/>
                <w:bCs/>
                <w:color w:val="000000"/>
                <w:sz w:val="21"/>
                <w:szCs w:val="21"/>
              </w:rPr>
            </w:pPr>
            <w:ins w:id="860" w:author="double H" w:date="2021-10-18T10:53:00Z">
              <w:r>
                <w:rPr>
                  <w:rFonts w:hint="eastAsia"/>
                  <w:b/>
                  <w:bCs/>
                  <w:color w:val="000000"/>
                  <w:sz w:val="21"/>
                  <w:szCs w:val="21"/>
                  <w:lang w:val="en-US"/>
                </w:rPr>
                <w:t>10T/日油茶籽预处理压榨车间设备清单</w:t>
              </w:r>
            </w:ins>
          </w:p>
        </w:tc>
      </w:tr>
      <w:tr>
        <w:tblPrEx>
          <w:tblCellMar>
            <w:top w:w="0" w:type="dxa"/>
            <w:left w:w="108" w:type="dxa"/>
            <w:bottom w:w="0" w:type="dxa"/>
            <w:right w:w="108" w:type="dxa"/>
          </w:tblCellMar>
        </w:tblPrEx>
        <w:trPr>
          <w:trHeight w:val="540" w:hRule="atLeast"/>
          <w:ins w:id="861"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0" w:firstLineChars="0"/>
              <w:jc w:val="both"/>
              <w:textAlignment w:val="center"/>
              <w:rPr>
                <w:ins w:id="862" w:author="double H" w:date="2021-10-18T10:53:00Z"/>
                <w:color w:val="000000"/>
                <w:sz w:val="21"/>
                <w:szCs w:val="21"/>
              </w:rPr>
            </w:pPr>
            <w:ins w:id="863" w:author="double H" w:date="2021-10-18T10:53:00Z">
              <w:r>
                <w:rPr>
                  <w:rFonts w:hint="eastAsia"/>
                  <w:color w:val="000000"/>
                  <w:sz w:val="21"/>
                  <w:szCs w:val="21"/>
                  <w:lang w:val="en-US"/>
                </w:rPr>
                <w:t>序号</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864" w:author="double H" w:date="2021-10-18T10:53:00Z"/>
                <w:color w:val="000000"/>
                <w:sz w:val="21"/>
                <w:szCs w:val="21"/>
              </w:rPr>
            </w:pPr>
            <w:ins w:id="865" w:author="double H" w:date="2021-10-18T10:53:00Z">
              <w:r>
                <w:rPr>
                  <w:rFonts w:hint="eastAsia"/>
                  <w:color w:val="000000"/>
                  <w:sz w:val="21"/>
                  <w:szCs w:val="21"/>
                  <w:lang w:val="en-US"/>
                </w:rPr>
                <w:t>设备名称</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866" w:author="double H" w:date="2021-10-18T10:53:00Z"/>
                <w:color w:val="000000"/>
                <w:sz w:val="21"/>
                <w:szCs w:val="21"/>
              </w:rPr>
            </w:pPr>
            <w:ins w:id="867" w:author="double H" w:date="2021-10-18T10:53:00Z">
              <w:r>
                <w:rPr>
                  <w:rFonts w:hint="eastAsia"/>
                  <w:color w:val="000000"/>
                  <w:sz w:val="21"/>
                  <w:szCs w:val="21"/>
                  <w:lang w:val="en-US"/>
                </w:rPr>
                <w:t>规格型号</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868" w:author="double H" w:date="2021-10-18T10:53:00Z"/>
                <w:color w:val="000000"/>
                <w:sz w:val="21"/>
                <w:szCs w:val="21"/>
              </w:rPr>
            </w:pPr>
            <w:ins w:id="869" w:author="double H" w:date="2021-10-18T10:53:00Z">
              <w:r>
                <w:rPr>
                  <w:rFonts w:hint="eastAsia"/>
                  <w:color w:val="000000"/>
                  <w:sz w:val="21"/>
                  <w:szCs w:val="21"/>
                  <w:lang w:val="en-US"/>
                </w:rPr>
                <w:t>数量（台）</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870" w:author="double H" w:date="2021-10-18T10:53:00Z"/>
                <w:color w:val="000000"/>
                <w:sz w:val="21"/>
                <w:szCs w:val="21"/>
              </w:rPr>
            </w:pPr>
            <w:ins w:id="871" w:author="double H" w:date="2021-10-18T10:53:00Z">
              <w:r>
                <w:rPr>
                  <w:rFonts w:hint="eastAsia"/>
                  <w:color w:val="000000"/>
                  <w:sz w:val="21"/>
                  <w:szCs w:val="21"/>
                  <w:lang w:val="en-US"/>
                </w:rPr>
                <w:t>功率（</w:t>
              </w:r>
            </w:ins>
            <w:ins w:id="872" w:author="double H" w:date="2021-10-18T10:53:00Z">
              <w:r>
                <w:rPr>
                  <w:rFonts w:ascii="Times New Roman" w:hAnsi="Times New Roman" w:cs="Times New Roman"/>
                  <w:color w:val="000000"/>
                  <w:sz w:val="21"/>
                  <w:szCs w:val="21"/>
                  <w:lang w:val="en-US"/>
                </w:rPr>
                <w:t>kw</w:t>
              </w:r>
            </w:ins>
            <w:ins w:id="873" w:author="double H" w:date="2021-10-18T10:53:00Z">
              <w:r>
                <w:rPr>
                  <w:rFonts w:hint="eastAsia"/>
                  <w:color w:val="000000"/>
                  <w:sz w:val="21"/>
                  <w:szCs w:val="21"/>
                  <w:lang w:val="en-US"/>
                </w:rPr>
                <w:t>）</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874" w:author="double H" w:date="2021-10-18T10:53:00Z"/>
                <w:color w:val="000000"/>
                <w:sz w:val="21"/>
                <w:szCs w:val="21"/>
              </w:rPr>
            </w:pPr>
            <w:ins w:id="875" w:author="double H" w:date="2021-10-18T10:53:00Z">
              <w:r>
                <w:rPr>
                  <w:rFonts w:hint="eastAsia"/>
                  <w:color w:val="000000"/>
                  <w:sz w:val="21"/>
                  <w:szCs w:val="21"/>
                  <w:lang w:val="en-US"/>
                </w:rPr>
                <w:t>备注</w:t>
              </w:r>
            </w:ins>
          </w:p>
        </w:tc>
      </w:tr>
      <w:tr>
        <w:tblPrEx>
          <w:tblCellMar>
            <w:top w:w="0" w:type="dxa"/>
            <w:left w:w="108" w:type="dxa"/>
            <w:bottom w:w="0" w:type="dxa"/>
            <w:right w:w="108" w:type="dxa"/>
          </w:tblCellMar>
        </w:tblPrEx>
        <w:trPr>
          <w:trHeight w:val="525" w:hRule="atLeast"/>
          <w:ins w:id="876"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877" w:author="double H" w:date="2021-10-18T10:53:00Z"/>
                <w:color w:val="000000"/>
                <w:sz w:val="21"/>
                <w:szCs w:val="21"/>
              </w:rPr>
            </w:pPr>
            <w:ins w:id="878" w:author="double H" w:date="2021-10-18T10:53:00Z">
              <w:r>
                <w:rPr>
                  <w:rFonts w:hint="eastAsia"/>
                  <w:color w:val="000000"/>
                  <w:sz w:val="21"/>
                  <w:szCs w:val="21"/>
                  <w:lang w:val="en-US"/>
                </w:rPr>
                <w:t>1</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879" w:author="double H" w:date="2021-10-18T10:53:00Z"/>
                <w:color w:val="000000"/>
                <w:sz w:val="21"/>
                <w:szCs w:val="21"/>
              </w:rPr>
            </w:pPr>
            <w:ins w:id="880" w:author="double H" w:date="2021-10-18T10:53:00Z">
              <w:r>
                <w:rPr>
                  <w:rFonts w:hint="eastAsia"/>
                  <w:color w:val="000000"/>
                  <w:sz w:val="21"/>
                  <w:szCs w:val="21"/>
                  <w:lang w:val="en-US"/>
                </w:rPr>
                <w:t>喂料斜绞龙</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881" w:author="double H" w:date="2021-10-18T10:53:00Z"/>
                <w:color w:val="000000"/>
                <w:sz w:val="21"/>
                <w:szCs w:val="21"/>
              </w:rPr>
            </w:pPr>
            <w:ins w:id="882" w:author="double H" w:date="2021-10-18T10:53:00Z">
              <w:r>
                <w:rPr>
                  <w:rFonts w:hint="eastAsia"/>
                  <w:color w:val="000000"/>
                  <w:sz w:val="21"/>
                  <w:szCs w:val="21"/>
                  <w:lang w:val="en-US"/>
                </w:rPr>
                <w:t>LSS16</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883" w:author="double H" w:date="2021-10-18T10:53:00Z"/>
                <w:color w:val="000000"/>
                <w:sz w:val="21"/>
                <w:szCs w:val="21"/>
              </w:rPr>
            </w:pPr>
            <w:ins w:id="884"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885" w:author="double H" w:date="2021-10-18T10:53:00Z"/>
                <w:color w:val="000000"/>
                <w:sz w:val="21"/>
                <w:szCs w:val="21"/>
              </w:rPr>
            </w:pPr>
            <w:ins w:id="886" w:author="double H" w:date="2021-10-18T10:53:00Z">
              <w:r>
                <w:rPr>
                  <w:rFonts w:hint="eastAsia"/>
                  <w:color w:val="000000"/>
                  <w:sz w:val="21"/>
                  <w:szCs w:val="21"/>
                  <w:lang w:val="en-US"/>
                </w:rPr>
                <w:t>1.5</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887" w:author="double H" w:date="2021-10-18T10:53:00Z"/>
                <w:color w:val="000000"/>
                <w:sz w:val="21"/>
                <w:szCs w:val="21"/>
              </w:rPr>
            </w:pPr>
          </w:p>
        </w:tc>
      </w:tr>
      <w:tr>
        <w:tblPrEx>
          <w:tblCellMar>
            <w:top w:w="0" w:type="dxa"/>
            <w:left w:w="108" w:type="dxa"/>
            <w:bottom w:w="0" w:type="dxa"/>
            <w:right w:w="108" w:type="dxa"/>
          </w:tblCellMar>
        </w:tblPrEx>
        <w:trPr>
          <w:trHeight w:val="525" w:hRule="atLeast"/>
          <w:ins w:id="888"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889" w:author="double H" w:date="2021-10-18T10:53:00Z"/>
                <w:color w:val="000000"/>
                <w:sz w:val="21"/>
                <w:szCs w:val="21"/>
              </w:rPr>
            </w:pPr>
            <w:ins w:id="890" w:author="double H" w:date="2021-10-18T10:53:00Z">
              <w:r>
                <w:rPr>
                  <w:rFonts w:hint="eastAsia"/>
                  <w:color w:val="000000"/>
                  <w:sz w:val="21"/>
                  <w:szCs w:val="21"/>
                  <w:lang w:val="en-US"/>
                </w:rPr>
                <w:t>2</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891" w:author="double H" w:date="2021-10-18T10:53:00Z"/>
                <w:color w:val="000000"/>
                <w:sz w:val="21"/>
                <w:szCs w:val="21"/>
              </w:rPr>
            </w:pPr>
            <w:ins w:id="892" w:author="double H" w:date="2021-10-18T10:53:00Z">
              <w:r>
                <w:rPr>
                  <w:rFonts w:hint="eastAsia"/>
                  <w:color w:val="000000"/>
                  <w:sz w:val="21"/>
                  <w:szCs w:val="21"/>
                  <w:lang w:val="en-US"/>
                </w:rPr>
                <w:t>茶籽剥壳机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893" w:author="double H" w:date="2021-10-18T10:53:00Z"/>
                <w:color w:val="000000"/>
                <w:sz w:val="21"/>
                <w:szCs w:val="21"/>
              </w:rPr>
            </w:pPr>
            <w:ins w:id="894" w:author="double H" w:date="2021-10-18T10:53:00Z">
              <w:r>
                <w:rPr>
                  <w:rFonts w:hint="eastAsia"/>
                  <w:color w:val="000000"/>
                  <w:sz w:val="21"/>
                  <w:szCs w:val="21"/>
                  <w:lang w:val="en-US"/>
                </w:rPr>
                <w:t>CZ-25</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895" w:author="double H" w:date="2021-10-18T10:53:00Z"/>
                <w:color w:val="000000"/>
                <w:sz w:val="21"/>
                <w:szCs w:val="21"/>
              </w:rPr>
            </w:pPr>
            <w:ins w:id="896"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897" w:author="double H" w:date="2021-10-18T10:53:00Z"/>
                <w:color w:val="000000"/>
                <w:sz w:val="21"/>
                <w:szCs w:val="21"/>
              </w:rPr>
            </w:pPr>
            <w:ins w:id="898" w:author="double H" w:date="2021-10-18T10:53:00Z">
              <w:r>
                <w:rPr>
                  <w:rFonts w:hint="eastAsia"/>
                  <w:color w:val="000000"/>
                  <w:sz w:val="21"/>
                  <w:szCs w:val="21"/>
                  <w:lang w:val="en-US"/>
                </w:rPr>
                <w:t>3</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899" w:author="double H" w:date="2021-10-18T10:53:00Z"/>
                <w:color w:val="000000"/>
                <w:sz w:val="21"/>
                <w:szCs w:val="21"/>
              </w:rPr>
            </w:pPr>
          </w:p>
        </w:tc>
      </w:tr>
      <w:tr>
        <w:tblPrEx>
          <w:tblCellMar>
            <w:top w:w="0" w:type="dxa"/>
            <w:left w:w="108" w:type="dxa"/>
            <w:bottom w:w="0" w:type="dxa"/>
            <w:right w:w="108" w:type="dxa"/>
          </w:tblCellMar>
        </w:tblPrEx>
        <w:trPr>
          <w:trHeight w:val="525" w:hRule="atLeast"/>
          <w:ins w:id="90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01" w:author="double H" w:date="2021-10-18T10:53:00Z"/>
                <w:color w:val="000000"/>
                <w:sz w:val="21"/>
                <w:szCs w:val="21"/>
              </w:rPr>
            </w:pPr>
            <w:ins w:id="902" w:author="double H" w:date="2021-10-18T10:53:00Z">
              <w:r>
                <w:rPr>
                  <w:rFonts w:hint="eastAsia"/>
                  <w:color w:val="000000"/>
                  <w:sz w:val="21"/>
                  <w:szCs w:val="21"/>
                  <w:lang w:val="en-US"/>
                </w:rPr>
                <w:t>3</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03" w:author="double H" w:date="2021-10-18T10:53:00Z"/>
                <w:color w:val="000000"/>
                <w:sz w:val="21"/>
                <w:szCs w:val="21"/>
              </w:rPr>
            </w:pPr>
            <w:ins w:id="904" w:author="double H" w:date="2021-10-18T10:53:00Z">
              <w:r>
                <w:rPr>
                  <w:rFonts w:hint="eastAsia"/>
                  <w:color w:val="000000"/>
                  <w:sz w:val="21"/>
                  <w:szCs w:val="21"/>
                  <w:lang w:val="en-US"/>
                </w:rPr>
                <w:t>刹克龙卸料器</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05" w:author="double H" w:date="2021-10-18T10:53:00Z"/>
                <w:color w:val="000000"/>
                <w:sz w:val="21"/>
                <w:szCs w:val="21"/>
              </w:rPr>
            </w:pPr>
            <w:ins w:id="906" w:author="double H" w:date="2021-10-18T10:53:00Z">
              <w:r>
                <w:rPr>
                  <w:rFonts w:hint="eastAsia"/>
                  <w:color w:val="000000"/>
                  <w:sz w:val="21"/>
                  <w:szCs w:val="21"/>
                  <w:lang w:val="en-US"/>
                </w:rPr>
                <w:t>XLQ60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07" w:author="double H" w:date="2021-10-18T10:53:00Z"/>
                <w:color w:val="000000"/>
                <w:sz w:val="21"/>
                <w:szCs w:val="21"/>
              </w:rPr>
            </w:pPr>
            <w:ins w:id="908"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909"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10" w:author="double H" w:date="2021-10-18T10:53:00Z"/>
                <w:color w:val="000000"/>
                <w:sz w:val="21"/>
                <w:szCs w:val="21"/>
              </w:rPr>
            </w:pPr>
          </w:p>
        </w:tc>
      </w:tr>
      <w:tr>
        <w:tblPrEx>
          <w:tblCellMar>
            <w:top w:w="0" w:type="dxa"/>
            <w:left w:w="108" w:type="dxa"/>
            <w:bottom w:w="0" w:type="dxa"/>
            <w:right w:w="108" w:type="dxa"/>
          </w:tblCellMar>
        </w:tblPrEx>
        <w:trPr>
          <w:trHeight w:val="285" w:hRule="atLeast"/>
          <w:ins w:id="911"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12" w:author="double H" w:date="2021-10-18T10:53:00Z"/>
                <w:color w:val="000000"/>
                <w:sz w:val="21"/>
                <w:szCs w:val="21"/>
              </w:rPr>
            </w:pPr>
            <w:ins w:id="913" w:author="double H" w:date="2021-10-18T10:53:00Z">
              <w:r>
                <w:rPr>
                  <w:rFonts w:hint="eastAsia"/>
                  <w:color w:val="000000"/>
                  <w:sz w:val="21"/>
                  <w:szCs w:val="21"/>
                  <w:lang w:val="en-US"/>
                </w:rPr>
                <w:t>4</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14" w:author="double H" w:date="2021-10-18T10:53:00Z"/>
                <w:color w:val="000000"/>
                <w:sz w:val="21"/>
                <w:szCs w:val="21"/>
              </w:rPr>
            </w:pPr>
            <w:ins w:id="915" w:author="double H" w:date="2021-10-18T10:53:00Z">
              <w:r>
                <w:rPr>
                  <w:rFonts w:hint="eastAsia"/>
                  <w:color w:val="000000"/>
                  <w:sz w:val="21"/>
                  <w:szCs w:val="21"/>
                  <w:lang w:val="en-US"/>
                </w:rPr>
                <w:t>风机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16" w:author="double H" w:date="2021-10-18T10:53:00Z"/>
                <w:color w:val="000000"/>
                <w:sz w:val="21"/>
                <w:szCs w:val="21"/>
              </w:rPr>
            </w:pPr>
            <w:ins w:id="917" w:author="double H" w:date="2021-10-18T10:53:00Z">
              <w:r>
                <w:rPr>
                  <w:rFonts w:hint="eastAsia"/>
                  <w:color w:val="000000"/>
                  <w:sz w:val="21"/>
                  <w:szCs w:val="21"/>
                  <w:lang w:val="en-US"/>
                </w:rPr>
                <w:t>4-72</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18" w:author="double H" w:date="2021-10-18T10:53:00Z"/>
                <w:color w:val="000000"/>
                <w:sz w:val="21"/>
                <w:szCs w:val="21"/>
              </w:rPr>
            </w:pPr>
            <w:ins w:id="919"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20" w:author="double H" w:date="2021-10-18T10:53:00Z"/>
                <w:color w:val="000000"/>
                <w:sz w:val="21"/>
                <w:szCs w:val="21"/>
              </w:rPr>
            </w:pPr>
            <w:ins w:id="921" w:author="double H" w:date="2021-10-18T10:53:00Z">
              <w:r>
                <w:rPr>
                  <w:rFonts w:hint="eastAsia"/>
                  <w:color w:val="000000"/>
                  <w:sz w:val="21"/>
                  <w:szCs w:val="21"/>
                  <w:lang w:val="en-US"/>
                </w:rPr>
                <w:t>1.1</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22" w:author="double H" w:date="2021-10-18T10:53:00Z"/>
                <w:color w:val="000000"/>
                <w:sz w:val="21"/>
                <w:szCs w:val="21"/>
              </w:rPr>
            </w:pPr>
          </w:p>
        </w:tc>
      </w:tr>
      <w:tr>
        <w:tblPrEx>
          <w:tblCellMar>
            <w:top w:w="0" w:type="dxa"/>
            <w:left w:w="108" w:type="dxa"/>
            <w:bottom w:w="0" w:type="dxa"/>
            <w:right w:w="108" w:type="dxa"/>
          </w:tblCellMar>
        </w:tblPrEx>
        <w:trPr>
          <w:trHeight w:val="525" w:hRule="atLeast"/>
          <w:ins w:id="923"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24" w:author="double H" w:date="2021-10-18T10:53:00Z"/>
                <w:color w:val="000000"/>
                <w:sz w:val="21"/>
                <w:szCs w:val="21"/>
              </w:rPr>
            </w:pPr>
            <w:ins w:id="925" w:author="double H" w:date="2021-10-18T10:53:00Z">
              <w:r>
                <w:rPr>
                  <w:rFonts w:hint="eastAsia"/>
                  <w:color w:val="000000"/>
                  <w:sz w:val="21"/>
                  <w:szCs w:val="21"/>
                  <w:lang w:val="en-US"/>
                </w:rPr>
                <w:t>5</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26" w:author="double H" w:date="2021-10-18T10:53:00Z"/>
                <w:color w:val="000000"/>
                <w:sz w:val="21"/>
                <w:szCs w:val="21"/>
              </w:rPr>
            </w:pPr>
            <w:ins w:id="927" w:author="double H" w:date="2021-10-18T10:53:00Z">
              <w:r>
                <w:rPr>
                  <w:rFonts w:hint="eastAsia"/>
                  <w:color w:val="000000"/>
                  <w:sz w:val="21"/>
                  <w:szCs w:val="21"/>
                  <w:lang w:val="en-US"/>
                </w:rPr>
                <w:t>斗式提升机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28" w:author="double H" w:date="2021-10-18T10:53:00Z"/>
                <w:color w:val="000000"/>
                <w:sz w:val="21"/>
                <w:szCs w:val="21"/>
              </w:rPr>
            </w:pPr>
            <w:ins w:id="929" w:author="double H" w:date="2021-10-18T10:53:00Z">
              <w:r>
                <w:rPr>
                  <w:rFonts w:hint="eastAsia"/>
                  <w:color w:val="000000"/>
                  <w:sz w:val="21"/>
                  <w:szCs w:val="21"/>
                  <w:lang w:val="en-US"/>
                </w:rPr>
                <w:t>44526</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30" w:author="double H" w:date="2021-10-18T10:53:00Z"/>
                <w:color w:val="000000"/>
                <w:sz w:val="21"/>
                <w:szCs w:val="21"/>
              </w:rPr>
            </w:pPr>
            <w:ins w:id="931"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32" w:author="double H" w:date="2021-10-18T10:53:00Z"/>
                <w:color w:val="000000"/>
                <w:sz w:val="21"/>
                <w:szCs w:val="21"/>
              </w:rPr>
            </w:pPr>
            <w:ins w:id="933" w:author="double H" w:date="2021-10-18T10:53:00Z">
              <w:r>
                <w:rPr>
                  <w:rFonts w:hint="eastAsia"/>
                  <w:color w:val="000000"/>
                  <w:sz w:val="21"/>
                  <w:szCs w:val="21"/>
                  <w:lang w:val="en-US"/>
                </w:rPr>
                <w:t>1.1</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34" w:author="double H" w:date="2021-10-18T10:53:00Z"/>
                <w:color w:val="000000"/>
                <w:sz w:val="21"/>
                <w:szCs w:val="21"/>
              </w:rPr>
            </w:pPr>
          </w:p>
        </w:tc>
      </w:tr>
      <w:tr>
        <w:tblPrEx>
          <w:tblCellMar>
            <w:top w:w="0" w:type="dxa"/>
            <w:left w:w="108" w:type="dxa"/>
            <w:bottom w:w="0" w:type="dxa"/>
            <w:right w:w="108" w:type="dxa"/>
          </w:tblCellMar>
        </w:tblPrEx>
        <w:trPr>
          <w:trHeight w:val="525" w:hRule="atLeast"/>
          <w:ins w:id="935"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36" w:author="double H" w:date="2021-10-18T10:53:00Z"/>
                <w:color w:val="000000"/>
                <w:sz w:val="21"/>
                <w:szCs w:val="21"/>
              </w:rPr>
            </w:pPr>
            <w:ins w:id="937" w:author="double H" w:date="2021-10-18T10:53:00Z">
              <w:r>
                <w:rPr>
                  <w:rFonts w:hint="eastAsia"/>
                  <w:color w:val="000000"/>
                  <w:sz w:val="21"/>
                  <w:szCs w:val="21"/>
                  <w:lang w:val="en-US"/>
                </w:rPr>
                <w:t>6</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38" w:author="double H" w:date="2021-10-18T10:53:00Z"/>
                <w:color w:val="000000"/>
                <w:sz w:val="21"/>
                <w:szCs w:val="21"/>
              </w:rPr>
            </w:pPr>
            <w:ins w:id="939" w:author="double H" w:date="2021-10-18T10:53:00Z">
              <w:r>
                <w:rPr>
                  <w:rFonts w:hint="eastAsia"/>
                  <w:color w:val="000000"/>
                  <w:sz w:val="21"/>
                  <w:szCs w:val="21"/>
                  <w:lang w:val="en-US"/>
                </w:rPr>
                <w:t>平板烘干机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40" w:author="double H" w:date="2021-10-18T10:53:00Z"/>
                <w:color w:val="000000"/>
                <w:sz w:val="21"/>
                <w:szCs w:val="21"/>
              </w:rPr>
            </w:pPr>
            <w:ins w:id="941" w:author="double H" w:date="2021-10-18T10:53:00Z">
              <w:r>
                <w:rPr>
                  <w:rFonts w:hint="eastAsia"/>
                  <w:color w:val="000000"/>
                  <w:sz w:val="21"/>
                  <w:szCs w:val="21"/>
                  <w:lang w:val="en-US"/>
                </w:rPr>
                <w:t>FG30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42" w:author="double H" w:date="2021-10-18T10:53:00Z"/>
                <w:color w:val="000000"/>
                <w:sz w:val="21"/>
                <w:szCs w:val="21"/>
              </w:rPr>
            </w:pPr>
            <w:ins w:id="943"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44" w:author="double H" w:date="2021-10-18T10:53:00Z"/>
                <w:color w:val="000000"/>
                <w:sz w:val="21"/>
                <w:szCs w:val="21"/>
              </w:rPr>
            </w:pPr>
            <w:ins w:id="945" w:author="double H" w:date="2021-10-18T10:53:00Z">
              <w:r>
                <w:rPr>
                  <w:rFonts w:hint="eastAsia"/>
                  <w:color w:val="000000"/>
                  <w:sz w:val="21"/>
                  <w:szCs w:val="21"/>
                  <w:lang w:val="en-US"/>
                </w:rPr>
                <w:t>5.5</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946" w:author="double H" w:date="2021-10-18T10:53:00Z"/>
                <w:color w:val="000000"/>
                <w:sz w:val="21"/>
                <w:szCs w:val="21"/>
              </w:rPr>
            </w:pPr>
            <w:ins w:id="947" w:author="double H" w:date="2021-10-18T10:53:00Z">
              <w:r>
                <w:rPr>
                  <w:rFonts w:hint="eastAsia"/>
                  <w:color w:val="000000"/>
                  <w:sz w:val="21"/>
                  <w:szCs w:val="21"/>
                  <w:lang w:val="en-US"/>
                </w:rPr>
                <w:t>可做烘干用</w:t>
              </w:r>
            </w:ins>
          </w:p>
        </w:tc>
      </w:tr>
      <w:tr>
        <w:tblPrEx>
          <w:tblCellMar>
            <w:top w:w="0" w:type="dxa"/>
            <w:left w:w="108" w:type="dxa"/>
            <w:bottom w:w="0" w:type="dxa"/>
            <w:right w:w="108" w:type="dxa"/>
          </w:tblCellMar>
        </w:tblPrEx>
        <w:trPr>
          <w:trHeight w:val="285" w:hRule="atLeast"/>
          <w:ins w:id="948"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49" w:author="double H" w:date="2021-10-18T10:53:00Z"/>
                <w:color w:val="000000"/>
                <w:sz w:val="21"/>
                <w:szCs w:val="21"/>
              </w:rPr>
            </w:pPr>
            <w:ins w:id="950" w:author="double H" w:date="2021-10-18T10:53:00Z">
              <w:r>
                <w:rPr>
                  <w:rFonts w:hint="eastAsia"/>
                  <w:color w:val="000000"/>
                  <w:sz w:val="21"/>
                  <w:szCs w:val="21"/>
                  <w:lang w:val="en-US"/>
                </w:rPr>
                <w:t>7</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51" w:author="double H" w:date="2021-10-18T10:53:00Z"/>
                <w:color w:val="000000"/>
                <w:sz w:val="21"/>
                <w:szCs w:val="21"/>
              </w:rPr>
            </w:pPr>
            <w:ins w:id="952" w:author="double H" w:date="2021-10-18T10:53:00Z">
              <w:r>
                <w:rPr>
                  <w:rFonts w:hint="eastAsia"/>
                  <w:color w:val="000000"/>
                  <w:sz w:val="21"/>
                  <w:szCs w:val="21"/>
                  <w:lang w:val="en-US"/>
                </w:rPr>
                <w:t>分料铰龙</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53" w:author="double H" w:date="2021-10-18T10:53:00Z"/>
                <w:color w:val="000000"/>
                <w:sz w:val="21"/>
                <w:szCs w:val="21"/>
              </w:rPr>
            </w:pPr>
            <w:ins w:id="954" w:author="double H" w:date="2021-10-18T10:53:00Z">
              <w:r>
                <w:rPr>
                  <w:rFonts w:hint="eastAsia"/>
                  <w:color w:val="000000"/>
                  <w:sz w:val="21"/>
                  <w:szCs w:val="21"/>
                  <w:lang w:val="en-US"/>
                </w:rPr>
                <w:t>LSS16</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55" w:author="double H" w:date="2021-10-18T10:53:00Z"/>
                <w:color w:val="000000"/>
                <w:sz w:val="21"/>
                <w:szCs w:val="21"/>
              </w:rPr>
            </w:pPr>
            <w:ins w:id="956"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57" w:author="double H" w:date="2021-10-18T10:53:00Z"/>
                <w:color w:val="000000"/>
                <w:sz w:val="21"/>
                <w:szCs w:val="21"/>
              </w:rPr>
            </w:pPr>
            <w:ins w:id="958" w:author="double H" w:date="2021-10-18T10:53:00Z">
              <w:r>
                <w:rPr>
                  <w:rFonts w:hint="eastAsia"/>
                  <w:color w:val="000000"/>
                  <w:sz w:val="21"/>
                  <w:szCs w:val="21"/>
                  <w:lang w:val="en-US"/>
                </w:rPr>
                <w:t>1.5</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59" w:author="double H" w:date="2021-10-18T10:53:00Z"/>
                <w:color w:val="000000"/>
                <w:sz w:val="21"/>
                <w:szCs w:val="21"/>
              </w:rPr>
            </w:pPr>
          </w:p>
        </w:tc>
      </w:tr>
      <w:tr>
        <w:tblPrEx>
          <w:tblCellMar>
            <w:top w:w="0" w:type="dxa"/>
            <w:left w:w="108" w:type="dxa"/>
            <w:bottom w:w="0" w:type="dxa"/>
            <w:right w:w="108" w:type="dxa"/>
          </w:tblCellMar>
        </w:tblPrEx>
        <w:trPr>
          <w:trHeight w:val="525" w:hRule="atLeast"/>
          <w:ins w:id="96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61" w:author="double H" w:date="2021-10-18T10:53:00Z"/>
                <w:color w:val="000000"/>
                <w:sz w:val="21"/>
                <w:szCs w:val="21"/>
              </w:rPr>
            </w:pPr>
            <w:ins w:id="962" w:author="double H" w:date="2021-10-18T10:53:00Z">
              <w:r>
                <w:rPr>
                  <w:rFonts w:hint="eastAsia"/>
                  <w:color w:val="000000"/>
                  <w:sz w:val="21"/>
                  <w:szCs w:val="21"/>
                  <w:lang w:val="en-US"/>
                </w:rPr>
                <w:t>8</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63" w:author="double H" w:date="2021-10-18T10:53:00Z"/>
                <w:color w:val="000000"/>
                <w:sz w:val="21"/>
                <w:szCs w:val="21"/>
              </w:rPr>
            </w:pPr>
            <w:ins w:id="964" w:author="double H" w:date="2021-10-18T10:53:00Z">
              <w:r>
                <w:rPr>
                  <w:rFonts w:hint="eastAsia"/>
                  <w:color w:val="000000"/>
                  <w:sz w:val="21"/>
                  <w:szCs w:val="21"/>
                  <w:lang w:val="en-US"/>
                </w:rPr>
                <w:t>螺旋榨油机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65" w:author="double H" w:date="2021-10-18T10:53:00Z"/>
                <w:color w:val="000000"/>
                <w:sz w:val="21"/>
                <w:szCs w:val="21"/>
              </w:rPr>
            </w:pPr>
            <w:ins w:id="966" w:author="double H" w:date="2021-10-18T10:53:00Z">
              <w:r>
                <w:rPr>
                  <w:rFonts w:hint="eastAsia"/>
                  <w:color w:val="000000"/>
                  <w:sz w:val="21"/>
                  <w:szCs w:val="21"/>
                  <w:lang w:val="en-US"/>
                </w:rPr>
                <w:t>YZYX125</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67" w:author="double H" w:date="2021-10-18T10:53:00Z"/>
                <w:color w:val="000000"/>
                <w:sz w:val="21"/>
                <w:szCs w:val="21"/>
              </w:rPr>
            </w:pPr>
            <w:ins w:id="968" w:author="double H" w:date="2021-10-18T10:53:00Z">
              <w:r>
                <w:rPr>
                  <w:rFonts w:hint="eastAsia"/>
                  <w:color w:val="000000"/>
                  <w:sz w:val="21"/>
                  <w:szCs w:val="21"/>
                  <w:lang w:val="en-US"/>
                </w:rPr>
                <w:t>2</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69" w:author="double H" w:date="2021-10-18T10:53:00Z"/>
                <w:color w:val="000000"/>
                <w:sz w:val="21"/>
                <w:szCs w:val="21"/>
              </w:rPr>
            </w:pPr>
            <w:ins w:id="970" w:author="double H" w:date="2021-10-18T10:53:00Z">
              <w:r>
                <w:rPr>
                  <w:rFonts w:hint="eastAsia"/>
                  <w:color w:val="000000"/>
                  <w:sz w:val="21"/>
                  <w:szCs w:val="21"/>
                  <w:lang w:val="en-US"/>
                </w:rPr>
                <w:t>15×</w:t>
              </w:r>
            </w:ins>
            <w:ins w:id="971" w:author="double H" w:date="2021-10-18T10:53:00Z">
              <w:r>
                <w:rPr>
                  <w:rFonts w:ascii="Times New Roman" w:hAnsi="Times New Roman" w:cs="Times New Roman"/>
                  <w:color w:val="000000"/>
                  <w:sz w:val="21"/>
                  <w:szCs w:val="21"/>
                  <w:lang w:val="en-US"/>
                </w:rPr>
                <w:t>2</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72" w:author="double H" w:date="2021-10-18T10:53:00Z"/>
                <w:color w:val="000000"/>
                <w:sz w:val="21"/>
                <w:szCs w:val="21"/>
              </w:rPr>
            </w:pPr>
          </w:p>
        </w:tc>
      </w:tr>
      <w:tr>
        <w:tblPrEx>
          <w:tblCellMar>
            <w:top w:w="0" w:type="dxa"/>
            <w:left w:w="108" w:type="dxa"/>
            <w:bottom w:w="0" w:type="dxa"/>
            <w:right w:w="108" w:type="dxa"/>
          </w:tblCellMar>
        </w:tblPrEx>
        <w:trPr>
          <w:trHeight w:val="285" w:hRule="atLeast"/>
          <w:ins w:id="973"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74" w:author="double H" w:date="2021-10-18T10:53:00Z"/>
                <w:color w:val="000000"/>
                <w:sz w:val="21"/>
                <w:szCs w:val="21"/>
              </w:rPr>
            </w:pPr>
            <w:ins w:id="975" w:author="double H" w:date="2021-10-18T10:53:00Z">
              <w:r>
                <w:rPr>
                  <w:rFonts w:hint="eastAsia"/>
                  <w:color w:val="000000"/>
                  <w:sz w:val="21"/>
                  <w:szCs w:val="21"/>
                  <w:lang w:val="en-US"/>
                </w:rPr>
                <w:t>9</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76" w:author="double H" w:date="2021-10-18T10:53:00Z"/>
                <w:color w:val="000000"/>
                <w:sz w:val="21"/>
                <w:szCs w:val="21"/>
              </w:rPr>
            </w:pPr>
            <w:ins w:id="977" w:author="double H" w:date="2021-10-18T10:53:00Z">
              <w:r>
                <w:rPr>
                  <w:rFonts w:hint="eastAsia"/>
                  <w:color w:val="000000"/>
                  <w:sz w:val="21"/>
                  <w:szCs w:val="21"/>
                  <w:lang w:val="en-US"/>
                </w:rPr>
                <w:t>饼铰龙</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78" w:author="double H" w:date="2021-10-18T10:53:00Z"/>
                <w:color w:val="000000"/>
                <w:sz w:val="21"/>
                <w:szCs w:val="21"/>
              </w:rPr>
            </w:pPr>
            <w:ins w:id="979" w:author="double H" w:date="2021-10-18T10:53:00Z">
              <w:r>
                <w:rPr>
                  <w:rFonts w:hint="eastAsia"/>
                  <w:color w:val="000000"/>
                  <w:sz w:val="21"/>
                  <w:szCs w:val="21"/>
                  <w:lang w:val="en-US"/>
                </w:rPr>
                <w:t>LSS16</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80" w:author="double H" w:date="2021-10-18T10:53:00Z"/>
                <w:color w:val="000000"/>
                <w:sz w:val="21"/>
                <w:szCs w:val="21"/>
              </w:rPr>
            </w:pPr>
            <w:ins w:id="981"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82" w:author="double H" w:date="2021-10-18T10:53:00Z"/>
                <w:color w:val="000000"/>
                <w:sz w:val="21"/>
                <w:szCs w:val="21"/>
              </w:rPr>
            </w:pPr>
            <w:ins w:id="983" w:author="double H" w:date="2021-10-18T10:53:00Z">
              <w:r>
                <w:rPr>
                  <w:rFonts w:hint="eastAsia"/>
                  <w:color w:val="000000"/>
                  <w:sz w:val="21"/>
                  <w:szCs w:val="21"/>
                  <w:lang w:val="en-US"/>
                </w:rPr>
                <w:t>1.5</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84" w:author="double H" w:date="2021-10-18T10:53:00Z"/>
                <w:color w:val="000000"/>
                <w:sz w:val="21"/>
                <w:szCs w:val="21"/>
              </w:rPr>
            </w:pPr>
          </w:p>
        </w:tc>
      </w:tr>
      <w:tr>
        <w:tblPrEx>
          <w:tblCellMar>
            <w:top w:w="0" w:type="dxa"/>
            <w:left w:w="108" w:type="dxa"/>
            <w:bottom w:w="0" w:type="dxa"/>
            <w:right w:w="108" w:type="dxa"/>
          </w:tblCellMar>
        </w:tblPrEx>
        <w:trPr>
          <w:trHeight w:val="285" w:hRule="atLeast"/>
          <w:ins w:id="985"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86" w:author="double H" w:date="2021-10-18T10:53:00Z"/>
                <w:color w:val="000000"/>
                <w:sz w:val="21"/>
                <w:szCs w:val="21"/>
              </w:rPr>
            </w:pPr>
            <w:ins w:id="987" w:author="double H" w:date="2021-10-18T10:53:00Z">
              <w:r>
                <w:rPr>
                  <w:rFonts w:hint="eastAsia"/>
                  <w:color w:val="000000"/>
                  <w:sz w:val="21"/>
                  <w:szCs w:val="21"/>
                  <w:lang w:val="en-US"/>
                </w:rPr>
                <w:t>10</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988" w:author="double H" w:date="2021-10-18T10:53:00Z"/>
                <w:color w:val="000000"/>
                <w:sz w:val="21"/>
                <w:szCs w:val="21"/>
              </w:rPr>
            </w:pPr>
            <w:ins w:id="989" w:author="double H" w:date="2021-10-18T10:53:00Z">
              <w:r>
                <w:rPr>
                  <w:rFonts w:hint="eastAsia"/>
                  <w:color w:val="000000"/>
                  <w:sz w:val="21"/>
                  <w:szCs w:val="21"/>
                  <w:lang w:val="en-US"/>
                </w:rPr>
                <w:t>饼提升机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90" w:author="double H" w:date="2021-10-18T10:53:00Z"/>
                <w:color w:val="000000"/>
                <w:sz w:val="21"/>
                <w:szCs w:val="21"/>
              </w:rPr>
            </w:pPr>
            <w:ins w:id="991" w:author="double H" w:date="2021-10-18T10:53:00Z">
              <w:r>
                <w:rPr>
                  <w:rFonts w:hint="eastAsia"/>
                  <w:color w:val="000000"/>
                  <w:sz w:val="21"/>
                  <w:szCs w:val="21"/>
                  <w:lang w:val="en-US"/>
                </w:rPr>
                <w:t>44526</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92" w:author="double H" w:date="2021-10-18T10:53:00Z"/>
                <w:color w:val="000000"/>
                <w:sz w:val="21"/>
                <w:szCs w:val="21"/>
              </w:rPr>
            </w:pPr>
            <w:ins w:id="993"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994" w:author="double H" w:date="2021-10-18T10:53:00Z"/>
                <w:color w:val="000000"/>
                <w:sz w:val="21"/>
                <w:szCs w:val="21"/>
              </w:rPr>
            </w:pPr>
            <w:ins w:id="995" w:author="double H" w:date="2021-10-18T10:53:00Z">
              <w:r>
                <w:rPr>
                  <w:rFonts w:hint="eastAsia"/>
                  <w:color w:val="000000"/>
                  <w:sz w:val="21"/>
                  <w:szCs w:val="21"/>
                  <w:lang w:val="en-US"/>
                </w:rPr>
                <w:t>1.1</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996" w:author="double H" w:date="2021-10-18T10:53:00Z"/>
                <w:color w:val="000000"/>
                <w:sz w:val="21"/>
                <w:szCs w:val="21"/>
              </w:rPr>
            </w:pPr>
          </w:p>
        </w:tc>
      </w:tr>
      <w:tr>
        <w:tblPrEx>
          <w:tblCellMar>
            <w:top w:w="0" w:type="dxa"/>
            <w:left w:w="108" w:type="dxa"/>
            <w:bottom w:w="0" w:type="dxa"/>
            <w:right w:w="108" w:type="dxa"/>
          </w:tblCellMar>
        </w:tblPrEx>
        <w:trPr>
          <w:trHeight w:val="285" w:hRule="atLeast"/>
          <w:ins w:id="997"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998" w:author="double H" w:date="2021-10-18T10:53:00Z"/>
                <w:color w:val="000000"/>
                <w:sz w:val="21"/>
                <w:szCs w:val="21"/>
              </w:rPr>
            </w:pPr>
            <w:ins w:id="999" w:author="double H" w:date="2021-10-18T10:53:00Z">
              <w:r>
                <w:rPr>
                  <w:rFonts w:hint="eastAsia"/>
                  <w:color w:val="000000"/>
                  <w:sz w:val="21"/>
                  <w:szCs w:val="21"/>
                  <w:lang w:val="en-US"/>
                </w:rPr>
                <w:t>11</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00" w:author="double H" w:date="2021-10-18T10:53:00Z"/>
                <w:color w:val="000000"/>
                <w:sz w:val="21"/>
                <w:szCs w:val="21"/>
              </w:rPr>
            </w:pPr>
            <w:ins w:id="1001" w:author="double H" w:date="2021-10-18T10:53:00Z">
              <w:r>
                <w:rPr>
                  <w:rFonts w:hint="eastAsia"/>
                  <w:color w:val="000000"/>
                  <w:sz w:val="21"/>
                  <w:szCs w:val="21"/>
                  <w:lang w:val="en-US"/>
                </w:rPr>
                <w:t>存料箱</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02" w:author="double H" w:date="2021-10-18T10:53:00Z"/>
                <w:color w:val="000000"/>
                <w:sz w:val="21"/>
                <w:szCs w:val="21"/>
              </w:rPr>
            </w:pPr>
            <w:ins w:id="1003" w:author="double H" w:date="2021-10-18T10:53:00Z">
              <w:r>
                <w:rPr>
                  <w:rFonts w:hint="eastAsia"/>
                  <w:color w:val="000000"/>
                  <w:sz w:val="21"/>
                  <w:szCs w:val="21"/>
                  <w:lang w:val="en-US"/>
                </w:rPr>
                <w:t>60×</w:t>
              </w:r>
            </w:ins>
            <w:ins w:id="1004" w:author="double H" w:date="2021-10-18T10:53:00Z">
              <w:r>
                <w:rPr>
                  <w:rFonts w:ascii="Times New Roman" w:hAnsi="Times New Roman" w:cs="Times New Roman"/>
                  <w:color w:val="000000"/>
                  <w:sz w:val="21"/>
                  <w:szCs w:val="21"/>
                  <w:lang w:val="en-US"/>
                </w:rPr>
                <w:t>60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05" w:author="double H" w:date="2021-10-18T10:53:00Z"/>
                <w:color w:val="000000"/>
                <w:sz w:val="21"/>
                <w:szCs w:val="21"/>
              </w:rPr>
            </w:pPr>
            <w:ins w:id="1006"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07"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08" w:author="double H" w:date="2021-10-18T10:53:00Z"/>
                <w:color w:val="000000"/>
                <w:sz w:val="21"/>
                <w:szCs w:val="21"/>
              </w:rPr>
            </w:pPr>
          </w:p>
        </w:tc>
      </w:tr>
      <w:tr>
        <w:tblPrEx>
          <w:tblCellMar>
            <w:top w:w="0" w:type="dxa"/>
            <w:left w:w="108" w:type="dxa"/>
            <w:bottom w:w="0" w:type="dxa"/>
            <w:right w:w="108" w:type="dxa"/>
          </w:tblCellMar>
        </w:tblPrEx>
        <w:trPr>
          <w:trHeight w:val="285" w:hRule="atLeast"/>
          <w:ins w:id="1009"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010" w:author="double H" w:date="2021-10-18T10:53:00Z"/>
                <w:color w:val="000000"/>
                <w:sz w:val="21"/>
                <w:szCs w:val="21"/>
              </w:rPr>
            </w:pPr>
            <w:ins w:id="1011" w:author="double H" w:date="2021-10-18T10:53:00Z">
              <w:r>
                <w:rPr>
                  <w:rFonts w:hint="eastAsia"/>
                  <w:color w:val="000000"/>
                  <w:sz w:val="21"/>
                  <w:szCs w:val="21"/>
                  <w:lang w:val="en-US"/>
                </w:rPr>
                <w:t>12</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12" w:author="double H" w:date="2021-10-18T10:53:00Z"/>
                <w:color w:val="000000"/>
                <w:sz w:val="21"/>
                <w:szCs w:val="21"/>
              </w:rPr>
            </w:pPr>
            <w:ins w:id="1013" w:author="double H" w:date="2021-10-18T10:53:00Z">
              <w:r>
                <w:rPr>
                  <w:rFonts w:hint="eastAsia"/>
                  <w:color w:val="000000"/>
                  <w:sz w:val="21"/>
                  <w:szCs w:val="21"/>
                  <w:lang w:val="en-US"/>
                </w:rPr>
                <w:t>流油槽</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14" w:author="double H" w:date="2021-10-18T10:53:00Z"/>
                <w:color w:val="000000"/>
                <w:sz w:val="21"/>
                <w:szCs w:val="21"/>
              </w:rPr>
            </w:pPr>
            <w:ins w:id="1015" w:author="double H" w:date="2021-10-18T10:53:00Z">
              <w:r>
                <w:rPr>
                  <w:rFonts w:hint="eastAsia"/>
                  <w:color w:val="000000"/>
                  <w:sz w:val="21"/>
                  <w:szCs w:val="21"/>
                  <w:lang w:val="en-US"/>
                </w:rPr>
                <w:t>12</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16" w:author="double H" w:date="2021-10-18T10:53:00Z"/>
                <w:color w:val="000000"/>
                <w:sz w:val="21"/>
                <w:szCs w:val="21"/>
              </w:rPr>
            </w:pPr>
            <w:ins w:id="1017"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18"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19" w:author="double H" w:date="2021-10-18T10:53:00Z"/>
                <w:color w:val="000000"/>
                <w:sz w:val="21"/>
                <w:szCs w:val="21"/>
              </w:rPr>
            </w:pPr>
          </w:p>
        </w:tc>
      </w:tr>
      <w:tr>
        <w:tblPrEx>
          <w:tblCellMar>
            <w:top w:w="0" w:type="dxa"/>
            <w:left w:w="108" w:type="dxa"/>
            <w:bottom w:w="0" w:type="dxa"/>
            <w:right w:w="108" w:type="dxa"/>
          </w:tblCellMar>
        </w:tblPrEx>
        <w:trPr>
          <w:trHeight w:val="525" w:hRule="atLeast"/>
          <w:ins w:id="102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021" w:author="double H" w:date="2021-10-18T10:53:00Z"/>
                <w:color w:val="000000"/>
                <w:sz w:val="21"/>
                <w:szCs w:val="21"/>
              </w:rPr>
            </w:pPr>
            <w:ins w:id="1022" w:author="double H" w:date="2021-10-18T10:53:00Z">
              <w:r>
                <w:rPr>
                  <w:rFonts w:hint="eastAsia"/>
                  <w:color w:val="000000"/>
                  <w:sz w:val="21"/>
                  <w:szCs w:val="21"/>
                  <w:lang w:val="en-US"/>
                </w:rPr>
                <w:t>13</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23" w:author="double H" w:date="2021-10-18T10:53:00Z"/>
                <w:color w:val="000000"/>
                <w:sz w:val="21"/>
                <w:szCs w:val="21"/>
              </w:rPr>
            </w:pPr>
            <w:ins w:id="1024" w:author="double H" w:date="2021-10-18T10:53:00Z">
              <w:r>
                <w:rPr>
                  <w:rFonts w:hint="eastAsia"/>
                  <w:color w:val="000000"/>
                  <w:sz w:val="21"/>
                  <w:szCs w:val="21"/>
                  <w:lang w:val="en-US"/>
                </w:rPr>
                <w:t>油渣分离盒</w:t>
              </w:r>
            </w:ins>
          </w:p>
        </w:tc>
        <w:tc>
          <w:tcPr>
            <w:tcW w:w="1905" w:type="dxa"/>
            <w:tcBorders>
              <w:top w:val="nil"/>
              <w:left w:val="nil"/>
              <w:bottom w:val="single" w:color="000000" w:sz="8" w:space="0"/>
              <w:right w:val="single" w:color="000000" w:sz="8" w:space="0"/>
            </w:tcBorders>
            <w:shd w:val="clear" w:color="auto" w:fill="auto"/>
            <w:vAlign w:val="center"/>
          </w:tcPr>
          <w:p>
            <w:pPr>
              <w:ind w:firstLine="420"/>
              <w:jc w:val="center"/>
              <w:rPr>
                <w:ins w:id="1025" w:author="double H" w:date="2021-10-18T10:53:00Z"/>
                <w:color w:val="000000"/>
                <w:sz w:val="21"/>
                <w:szCs w:val="21"/>
              </w:rPr>
            </w:pPr>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26" w:author="double H" w:date="2021-10-18T10:53:00Z"/>
                <w:color w:val="000000"/>
                <w:sz w:val="21"/>
                <w:szCs w:val="21"/>
              </w:rPr>
            </w:pPr>
            <w:ins w:id="1027" w:author="double H" w:date="2021-10-18T10:53:00Z">
              <w:r>
                <w:rPr>
                  <w:rFonts w:hint="eastAsia"/>
                  <w:color w:val="000000"/>
                  <w:sz w:val="21"/>
                  <w:szCs w:val="21"/>
                  <w:lang w:val="en-US"/>
                </w:rPr>
                <w:t>4</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28"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29" w:author="double H" w:date="2021-10-18T10:53:00Z"/>
                <w:color w:val="000000"/>
                <w:sz w:val="21"/>
                <w:szCs w:val="21"/>
              </w:rPr>
            </w:pPr>
          </w:p>
        </w:tc>
      </w:tr>
      <w:tr>
        <w:tblPrEx>
          <w:tblCellMar>
            <w:top w:w="0" w:type="dxa"/>
            <w:left w:w="108" w:type="dxa"/>
            <w:bottom w:w="0" w:type="dxa"/>
            <w:right w:w="108" w:type="dxa"/>
          </w:tblCellMar>
        </w:tblPrEx>
        <w:trPr>
          <w:trHeight w:val="285" w:hRule="atLeast"/>
          <w:ins w:id="103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031" w:author="double H" w:date="2021-10-18T10:53:00Z"/>
                <w:color w:val="000000"/>
                <w:sz w:val="21"/>
                <w:szCs w:val="21"/>
              </w:rPr>
            </w:pPr>
            <w:ins w:id="1032" w:author="double H" w:date="2021-10-18T10:53:00Z">
              <w:r>
                <w:rPr>
                  <w:rFonts w:hint="eastAsia"/>
                  <w:color w:val="000000"/>
                  <w:sz w:val="21"/>
                  <w:szCs w:val="21"/>
                  <w:lang w:val="en-US"/>
                </w:rPr>
                <w:t>14</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33" w:author="double H" w:date="2021-10-18T10:53:00Z"/>
                <w:color w:val="000000"/>
                <w:sz w:val="21"/>
                <w:szCs w:val="21"/>
              </w:rPr>
            </w:pPr>
            <w:ins w:id="1034" w:author="double H" w:date="2021-10-18T10:53:00Z">
              <w:r>
                <w:rPr>
                  <w:rFonts w:hint="eastAsia"/>
                  <w:color w:val="000000"/>
                  <w:sz w:val="21"/>
                  <w:szCs w:val="21"/>
                  <w:lang w:val="en-US"/>
                </w:rPr>
                <w:t>离心机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35" w:author="double H" w:date="2021-10-18T10:53:00Z"/>
                <w:color w:val="000000"/>
                <w:sz w:val="21"/>
                <w:szCs w:val="21"/>
              </w:rPr>
            </w:pPr>
            <w:ins w:id="1036" w:author="double H" w:date="2021-10-18T10:53:00Z">
              <w:r>
                <w:rPr>
                  <w:rFonts w:hint="eastAsia"/>
                  <w:color w:val="000000"/>
                  <w:sz w:val="21"/>
                  <w:szCs w:val="21"/>
                  <w:lang w:val="en-US"/>
                </w:rPr>
                <w:t>YZ600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37" w:author="double H" w:date="2021-10-18T10:53:00Z"/>
                <w:color w:val="000000"/>
                <w:sz w:val="21"/>
                <w:szCs w:val="21"/>
              </w:rPr>
            </w:pPr>
            <w:ins w:id="1038"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39" w:author="double H" w:date="2021-10-18T10:53:00Z"/>
                <w:color w:val="000000"/>
                <w:sz w:val="21"/>
                <w:szCs w:val="21"/>
              </w:rPr>
            </w:pPr>
            <w:ins w:id="1040" w:author="double H" w:date="2021-10-18T10:53:00Z">
              <w:r>
                <w:rPr>
                  <w:rFonts w:hint="eastAsia"/>
                  <w:color w:val="000000"/>
                  <w:sz w:val="21"/>
                  <w:szCs w:val="21"/>
                  <w:lang w:val="en-US"/>
                </w:rPr>
                <w:t>1.5</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41" w:author="double H" w:date="2021-10-18T10:53:00Z"/>
                <w:color w:val="000000"/>
                <w:sz w:val="21"/>
                <w:szCs w:val="21"/>
              </w:rPr>
            </w:pPr>
          </w:p>
        </w:tc>
      </w:tr>
      <w:tr>
        <w:tblPrEx>
          <w:tblCellMar>
            <w:top w:w="0" w:type="dxa"/>
            <w:left w:w="108" w:type="dxa"/>
            <w:bottom w:w="0" w:type="dxa"/>
            <w:right w:w="108" w:type="dxa"/>
          </w:tblCellMar>
        </w:tblPrEx>
        <w:trPr>
          <w:trHeight w:val="285" w:hRule="atLeast"/>
          <w:ins w:id="1042"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043" w:author="double H" w:date="2021-10-18T10:53:00Z"/>
                <w:color w:val="000000"/>
                <w:sz w:val="21"/>
                <w:szCs w:val="21"/>
              </w:rPr>
            </w:pPr>
            <w:ins w:id="1044" w:author="double H" w:date="2021-10-18T10:53:00Z">
              <w:r>
                <w:rPr>
                  <w:rFonts w:hint="eastAsia"/>
                  <w:color w:val="000000"/>
                  <w:sz w:val="21"/>
                  <w:szCs w:val="21"/>
                  <w:lang w:val="en-US"/>
                </w:rPr>
                <w:t>15</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45" w:author="double H" w:date="2021-10-18T10:53:00Z"/>
                <w:color w:val="000000"/>
                <w:sz w:val="21"/>
                <w:szCs w:val="21"/>
              </w:rPr>
            </w:pPr>
            <w:ins w:id="1046" w:author="double H" w:date="2021-10-18T10:53:00Z">
              <w:r>
                <w:rPr>
                  <w:rFonts w:hint="eastAsia"/>
                  <w:color w:val="000000"/>
                  <w:sz w:val="21"/>
                  <w:szCs w:val="21"/>
                  <w:lang w:val="en-US"/>
                </w:rPr>
                <w:t>过滤机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47" w:author="double H" w:date="2021-10-18T10:53:00Z"/>
                <w:color w:val="000000"/>
                <w:sz w:val="21"/>
                <w:szCs w:val="21"/>
              </w:rPr>
            </w:pPr>
            <w:ins w:id="1048" w:author="double H" w:date="2021-10-18T10:53:00Z">
              <w:r>
                <w:rPr>
                  <w:rFonts w:hint="eastAsia"/>
                  <w:color w:val="000000"/>
                  <w:sz w:val="21"/>
                  <w:szCs w:val="21"/>
                  <w:lang w:val="en-US"/>
                </w:rPr>
                <w:t>YM8/450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49" w:author="double H" w:date="2021-10-18T10:53:00Z"/>
                <w:color w:val="000000"/>
                <w:sz w:val="21"/>
                <w:szCs w:val="21"/>
              </w:rPr>
            </w:pPr>
            <w:ins w:id="1050"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51"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052" w:author="double H" w:date="2021-10-18T10:53:00Z"/>
                <w:color w:val="000000"/>
                <w:sz w:val="21"/>
                <w:szCs w:val="21"/>
              </w:rPr>
            </w:pPr>
            <w:ins w:id="1053" w:author="double H" w:date="2021-10-18T10:53:00Z">
              <w:r>
                <w:rPr>
                  <w:rFonts w:hint="eastAsia"/>
                  <w:color w:val="000000"/>
                  <w:sz w:val="21"/>
                  <w:szCs w:val="21"/>
                  <w:lang w:val="en-US"/>
                </w:rPr>
                <w:t>带油池</w:t>
              </w:r>
            </w:ins>
          </w:p>
        </w:tc>
      </w:tr>
      <w:tr>
        <w:tblPrEx>
          <w:tblCellMar>
            <w:top w:w="0" w:type="dxa"/>
            <w:left w:w="108" w:type="dxa"/>
            <w:bottom w:w="0" w:type="dxa"/>
            <w:right w:w="108" w:type="dxa"/>
          </w:tblCellMar>
        </w:tblPrEx>
        <w:trPr>
          <w:trHeight w:val="285" w:hRule="atLeast"/>
          <w:ins w:id="1054"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055" w:author="double H" w:date="2021-10-18T10:53:00Z"/>
                <w:color w:val="000000"/>
                <w:sz w:val="21"/>
                <w:szCs w:val="21"/>
              </w:rPr>
            </w:pPr>
            <w:ins w:id="1056" w:author="double H" w:date="2021-10-18T10:53:00Z">
              <w:r>
                <w:rPr>
                  <w:rFonts w:hint="eastAsia"/>
                  <w:color w:val="000000"/>
                  <w:sz w:val="21"/>
                  <w:szCs w:val="21"/>
                  <w:lang w:val="en-US"/>
                </w:rPr>
                <w:t>16</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57" w:author="double H" w:date="2021-10-18T10:53:00Z"/>
                <w:color w:val="000000"/>
                <w:sz w:val="21"/>
                <w:szCs w:val="21"/>
              </w:rPr>
            </w:pPr>
            <w:ins w:id="1058" w:author="double H" w:date="2021-10-18T10:53:00Z">
              <w:r>
                <w:rPr>
                  <w:rFonts w:hint="eastAsia"/>
                  <w:color w:val="000000"/>
                  <w:sz w:val="21"/>
                  <w:szCs w:val="21"/>
                  <w:lang w:val="en-US"/>
                </w:rPr>
                <w:t>齿轮油泵</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59" w:author="double H" w:date="2021-10-18T10:53:00Z"/>
                <w:color w:val="000000"/>
                <w:sz w:val="21"/>
                <w:szCs w:val="21"/>
              </w:rPr>
            </w:pPr>
            <w:ins w:id="1060" w:author="double H" w:date="2021-10-18T10:53:00Z">
              <w:r>
                <w:rPr>
                  <w:rFonts w:hint="eastAsia"/>
                  <w:color w:val="000000"/>
                  <w:sz w:val="21"/>
                  <w:szCs w:val="21"/>
                  <w:lang w:val="en-US"/>
                </w:rPr>
                <w:t>KCB33.3</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61" w:author="double H" w:date="2021-10-18T10:53:00Z"/>
                <w:color w:val="000000"/>
                <w:sz w:val="21"/>
                <w:szCs w:val="21"/>
              </w:rPr>
            </w:pPr>
            <w:ins w:id="1062" w:author="double H" w:date="2021-10-18T10:53:00Z">
              <w:r>
                <w:rPr>
                  <w:rFonts w:hint="eastAsia"/>
                  <w:color w:val="000000"/>
                  <w:sz w:val="21"/>
                  <w:szCs w:val="21"/>
                  <w:lang w:val="en-US"/>
                </w:rPr>
                <w:t>2</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63" w:author="double H" w:date="2021-10-18T10:53:00Z"/>
                <w:color w:val="000000"/>
                <w:sz w:val="21"/>
                <w:szCs w:val="21"/>
              </w:rPr>
            </w:pPr>
            <w:ins w:id="1064" w:author="double H" w:date="2021-10-18T10:53:00Z">
              <w:r>
                <w:rPr>
                  <w:rFonts w:hint="eastAsia"/>
                  <w:color w:val="000000"/>
                  <w:sz w:val="21"/>
                  <w:szCs w:val="21"/>
                  <w:lang w:val="en-US"/>
                </w:rPr>
                <w:t>1.5</w:t>
              </w:r>
            </w:ins>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65" w:author="double H" w:date="2021-10-18T10:53:00Z"/>
                <w:color w:val="000000"/>
                <w:sz w:val="21"/>
                <w:szCs w:val="21"/>
              </w:rPr>
            </w:pPr>
          </w:p>
        </w:tc>
      </w:tr>
      <w:tr>
        <w:tblPrEx>
          <w:tblCellMar>
            <w:top w:w="0" w:type="dxa"/>
            <w:left w:w="108" w:type="dxa"/>
            <w:bottom w:w="0" w:type="dxa"/>
            <w:right w:w="108" w:type="dxa"/>
          </w:tblCellMar>
        </w:tblPrEx>
        <w:trPr>
          <w:trHeight w:val="285" w:hRule="atLeast"/>
          <w:ins w:id="1066"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067" w:author="double H" w:date="2021-10-18T10:53:00Z"/>
                <w:color w:val="000000"/>
                <w:sz w:val="21"/>
                <w:szCs w:val="21"/>
              </w:rPr>
            </w:pPr>
            <w:ins w:id="1068" w:author="double H" w:date="2021-10-18T10:53:00Z">
              <w:r>
                <w:rPr>
                  <w:rFonts w:hint="eastAsia"/>
                  <w:color w:val="000000"/>
                  <w:sz w:val="21"/>
                  <w:szCs w:val="21"/>
                  <w:lang w:val="en-US"/>
                </w:rPr>
                <w:t>17</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069" w:author="double H" w:date="2021-10-18T10:53:00Z"/>
                <w:color w:val="000000"/>
                <w:sz w:val="21"/>
                <w:szCs w:val="21"/>
              </w:rPr>
            </w:pPr>
            <w:ins w:id="1070" w:author="double H" w:date="2021-10-18T10:53:00Z">
              <w:r>
                <w:rPr>
                  <w:rFonts w:hint="eastAsia"/>
                  <w:color w:val="000000"/>
                  <w:sz w:val="21"/>
                  <w:szCs w:val="21"/>
                  <w:lang w:val="en-US"/>
                </w:rPr>
                <w:t>配电柜</w:t>
              </w:r>
            </w:ins>
          </w:p>
        </w:tc>
        <w:tc>
          <w:tcPr>
            <w:tcW w:w="1905" w:type="dxa"/>
            <w:tcBorders>
              <w:top w:val="nil"/>
              <w:left w:val="nil"/>
              <w:bottom w:val="single" w:color="000000" w:sz="8" w:space="0"/>
              <w:right w:val="single" w:color="000000" w:sz="8" w:space="0"/>
            </w:tcBorders>
            <w:shd w:val="clear" w:color="auto" w:fill="auto"/>
            <w:vAlign w:val="center"/>
          </w:tcPr>
          <w:p>
            <w:pPr>
              <w:ind w:firstLine="420"/>
              <w:jc w:val="center"/>
              <w:rPr>
                <w:ins w:id="1071" w:author="double H" w:date="2021-10-18T10:53:00Z"/>
                <w:color w:val="000000"/>
                <w:sz w:val="21"/>
                <w:szCs w:val="21"/>
              </w:rPr>
            </w:pPr>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072" w:author="double H" w:date="2021-10-18T10:53:00Z"/>
                <w:color w:val="000000"/>
                <w:sz w:val="21"/>
                <w:szCs w:val="21"/>
              </w:rPr>
            </w:pPr>
            <w:ins w:id="1073"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74"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75" w:author="double H" w:date="2021-10-18T10:53:00Z"/>
                <w:color w:val="000000"/>
                <w:sz w:val="21"/>
                <w:szCs w:val="21"/>
              </w:rPr>
            </w:pPr>
          </w:p>
        </w:tc>
      </w:tr>
      <w:tr>
        <w:tblPrEx>
          <w:tblCellMar>
            <w:top w:w="0" w:type="dxa"/>
            <w:left w:w="108" w:type="dxa"/>
            <w:bottom w:w="0" w:type="dxa"/>
            <w:right w:w="108" w:type="dxa"/>
          </w:tblCellMar>
        </w:tblPrEx>
        <w:trPr>
          <w:trHeight w:val="285" w:hRule="atLeast"/>
          <w:ins w:id="1076"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ind w:firstLine="420"/>
              <w:jc w:val="center"/>
              <w:rPr>
                <w:ins w:id="1077" w:author="double H" w:date="2021-10-18T10:53:00Z"/>
                <w:color w:val="000000"/>
                <w:sz w:val="21"/>
                <w:szCs w:val="21"/>
              </w:rPr>
            </w:pPr>
          </w:p>
        </w:tc>
        <w:tc>
          <w:tcPr>
            <w:tcW w:w="1233" w:type="dxa"/>
            <w:tcBorders>
              <w:top w:val="nil"/>
              <w:left w:val="nil"/>
              <w:bottom w:val="single" w:color="000000" w:sz="8" w:space="0"/>
              <w:right w:val="single" w:color="000000" w:sz="8" w:space="0"/>
            </w:tcBorders>
            <w:shd w:val="clear" w:color="auto" w:fill="auto"/>
            <w:vAlign w:val="center"/>
          </w:tcPr>
          <w:p>
            <w:pPr>
              <w:ind w:firstLine="420"/>
              <w:jc w:val="center"/>
              <w:rPr>
                <w:ins w:id="1078" w:author="double H" w:date="2021-10-18T10:53:00Z"/>
                <w:color w:val="000000"/>
                <w:sz w:val="21"/>
                <w:szCs w:val="21"/>
              </w:rPr>
            </w:pPr>
          </w:p>
        </w:tc>
        <w:tc>
          <w:tcPr>
            <w:tcW w:w="1905" w:type="dxa"/>
            <w:tcBorders>
              <w:top w:val="nil"/>
              <w:left w:val="nil"/>
              <w:bottom w:val="single" w:color="000000" w:sz="8" w:space="0"/>
              <w:right w:val="single" w:color="000000" w:sz="8" w:space="0"/>
            </w:tcBorders>
            <w:shd w:val="clear" w:color="auto" w:fill="auto"/>
            <w:vAlign w:val="center"/>
          </w:tcPr>
          <w:p>
            <w:pPr>
              <w:ind w:firstLine="420"/>
              <w:jc w:val="center"/>
              <w:rPr>
                <w:ins w:id="1079" w:author="double H" w:date="2021-10-18T10:53:00Z"/>
                <w:color w:val="000000"/>
                <w:sz w:val="21"/>
                <w:szCs w:val="21"/>
              </w:rPr>
            </w:pPr>
          </w:p>
        </w:tc>
        <w:tc>
          <w:tcPr>
            <w:tcW w:w="2951" w:type="dxa"/>
            <w:tcBorders>
              <w:top w:val="nil"/>
              <w:left w:val="nil"/>
              <w:bottom w:val="single" w:color="000000" w:sz="8" w:space="0"/>
              <w:right w:val="single" w:color="000000" w:sz="8" w:space="0"/>
            </w:tcBorders>
            <w:shd w:val="clear" w:color="auto" w:fill="auto"/>
            <w:vAlign w:val="center"/>
          </w:tcPr>
          <w:p>
            <w:pPr>
              <w:ind w:firstLine="420"/>
              <w:jc w:val="center"/>
              <w:rPr>
                <w:ins w:id="1080" w:author="double H" w:date="2021-10-18T10:53:00Z"/>
                <w:color w:val="000000"/>
                <w:sz w:val="21"/>
                <w:szCs w:val="21"/>
              </w:rPr>
            </w:pPr>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81"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82" w:author="double H" w:date="2021-10-18T10:53:00Z"/>
                <w:color w:val="000000"/>
                <w:sz w:val="21"/>
                <w:szCs w:val="21"/>
              </w:rPr>
            </w:pPr>
          </w:p>
        </w:tc>
      </w:tr>
      <w:tr>
        <w:tblPrEx>
          <w:tblCellMar>
            <w:top w:w="0" w:type="dxa"/>
            <w:left w:w="108" w:type="dxa"/>
            <w:bottom w:w="0" w:type="dxa"/>
            <w:right w:w="108" w:type="dxa"/>
          </w:tblCellMar>
        </w:tblPrEx>
        <w:trPr>
          <w:trHeight w:val="285" w:hRule="atLeast"/>
          <w:ins w:id="1083"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ind w:firstLine="420"/>
              <w:jc w:val="center"/>
              <w:rPr>
                <w:ins w:id="1084" w:author="double H" w:date="2021-10-18T10:53:00Z"/>
                <w:color w:val="000000"/>
                <w:sz w:val="21"/>
                <w:szCs w:val="21"/>
              </w:rPr>
            </w:pPr>
          </w:p>
        </w:tc>
        <w:tc>
          <w:tcPr>
            <w:tcW w:w="1233" w:type="dxa"/>
            <w:tcBorders>
              <w:top w:val="nil"/>
              <w:left w:val="nil"/>
              <w:bottom w:val="single" w:color="000000" w:sz="8" w:space="0"/>
              <w:right w:val="single" w:color="000000" w:sz="8" w:space="0"/>
            </w:tcBorders>
            <w:shd w:val="clear" w:color="auto" w:fill="auto"/>
            <w:vAlign w:val="center"/>
          </w:tcPr>
          <w:p>
            <w:pPr>
              <w:ind w:firstLine="420"/>
              <w:jc w:val="center"/>
              <w:rPr>
                <w:ins w:id="1085" w:author="double H" w:date="2021-10-18T10:53:00Z"/>
                <w:color w:val="000000"/>
                <w:sz w:val="21"/>
                <w:szCs w:val="21"/>
              </w:rPr>
            </w:pPr>
          </w:p>
        </w:tc>
        <w:tc>
          <w:tcPr>
            <w:tcW w:w="1905" w:type="dxa"/>
            <w:tcBorders>
              <w:top w:val="nil"/>
              <w:left w:val="nil"/>
              <w:bottom w:val="single" w:color="000000" w:sz="8" w:space="0"/>
              <w:right w:val="single" w:color="000000" w:sz="8" w:space="0"/>
            </w:tcBorders>
            <w:shd w:val="clear" w:color="auto" w:fill="auto"/>
            <w:vAlign w:val="center"/>
          </w:tcPr>
          <w:p>
            <w:pPr>
              <w:ind w:firstLine="420"/>
              <w:jc w:val="center"/>
              <w:rPr>
                <w:ins w:id="1086" w:author="double H" w:date="2021-10-18T10:53:00Z"/>
                <w:color w:val="000000"/>
                <w:sz w:val="21"/>
                <w:szCs w:val="21"/>
              </w:rPr>
            </w:pPr>
          </w:p>
        </w:tc>
        <w:tc>
          <w:tcPr>
            <w:tcW w:w="2951" w:type="dxa"/>
            <w:tcBorders>
              <w:top w:val="nil"/>
              <w:left w:val="nil"/>
              <w:bottom w:val="single" w:color="000000" w:sz="8" w:space="0"/>
              <w:right w:val="single" w:color="000000" w:sz="8" w:space="0"/>
            </w:tcBorders>
            <w:shd w:val="clear" w:color="auto" w:fill="auto"/>
            <w:vAlign w:val="center"/>
          </w:tcPr>
          <w:p>
            <w:pPr>
              <w:ind w:firstLine="420"/>
              <w:jc w:val="center"/>
              <w:rPr>
                <w:ins w:id="1087" w:author="double H" w:date="2021-10-18T10:53:00Z"/>
                <w:color w:val="000000"/>
                <w:sz w:val="21"/>
                <w:szCs w:val="21"/>
              </w:rPr>
            </w:pPr>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88"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89" w:author="double H" w:date="2021-10-18T10:53:00Z"/>
                <w:color w:val="000000"/>
                <w:sz w:val="21"/>
                <w:szCs w:val="21"/>
              </w:rPr>
            </w:pPr>
          </w:p>
        </w:tc>
      </w:tr>
      <w:tr>
        <w:tblPrEx>
          <w:tblCellMar>
            <w:top w:w="0" w:type="dxa"/>
            <w:left w:w="108" w:type="dxa"/>
            <w:bottom w:w="0" w:type="dxa"/>
            <w:right w:w="108" w:type="dxa"/>
          </w:tblCellMar>
        </w:tblPrEx>
        <w:trPr>
          <w:trHeight w:val="285" w:hRule="atLeast"/>
          <w:ins w:id="109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ind w:firstLine="420"/>
              <w:jc w:val="center"/>
              <w:rPr>
                <w:ins w:id="1091" w:author="double H" w:date="2021-10-18T10:53:00Z"/>
                <w:color w:val="000000"/>
                <w:sz w:val="21"/>
                <w:szCs w:val="21"/>
              </w:rPr>
            </w:pPr>
          </w:p>
        </w:tc>
        <w:tc>
          <w:tcPr>
            <w:tcW w:w="1233" w:type="dxa"/>
            <w:tcBorders>
              <w:top w:val="nil"/>
              <w:left w:val="nil"/>
              <w:bottom w:val="single" w:color="000000" w:sz="8" w:space="0"/>
              <w:right w:val="single" w:color="000000" w:sz="8" w:space="0"/>
            </w:tcBorders>
            <w:shd w:val="clear" w:color="auto" w:fill="auto"/>
            <w:vAlign w:val="center"/>
          </w:tcPr>
          <w:p>
            <w:pPr>
              <w:ind w:firstLine="420"/>
              <w:jc w:val="center"/>
              <w:rPr>
                <w:ins w:id="1092" w:author="double H" w:date="2021-10-18T10:53:00Z"/>
                <w:color w:val="000000"/>
                <w:sz w:val="21"/>
                <w:szCs w:val="21"/>
              </w:rPr>
            </w:pPr>
          </w:p>
        </w:tc>
        <w:tc>
          <w:tcPr>
            <w:tcW w:w="1905" w:type="dxa"/>
            <w:tcBorders>
              <w:top w:val="nil"/>
              <w:left w:val="nil"/>
              <w:bottom w:val="single" w:color="000000" w:sz="8" w:space="0"/>
              <w:right w:val="single" w:color="000000" w:sz="8" w:space="0"/>
            </w:tcBorders>
            <w:shd w:val="clear" w:color="auto" w:fill="auto"/>
            <w:vAlign w:val="center"/>
          </w:tcPr>
          <w:p>
            <w:pPr>
              <w:ind w:firstLine="420"/>
              <w:jc w:val="center"/>
              <w:rPr>
                <w:ins w:id="1093" w:author="double H" w:date="2021-10-18T10:53:00Z"/>
                <w:color w:val="000000"/>
                <w:sz w:val="21"/>
                <w:szCs w:val="21"/>
              </w:rPr>
            </w:pPr>
          </w:p>
        </w:tc>
        <w:tc>
          <w:tcPr>
            <w:tcW w:w="2951" w:type="dxa"/>
            <w:tcBorders>
              <w:top w:val="nil"/>
              <w:left w:val="nil"/>
              <w:bottom w:val="single" w:color="000000" w:sz="8" w:space="0"/>
              <w:right w:val="single" w:color="000000" w:sz="8" w:space="0"/>
            </w:tcBorders>
            <w:shd w:val="clear" w:color="auto" w:fill="auto"/>
            <w:vAlign w:val="center"/>
          </w:tcPr>
          <w:p>
            <w:pPr>
              <w:ind w:firstLine="420"/>
              <w:jc w:val="center"/>
              <w:rPr>
                <w:ins w:id="1094" w:author="double H" w:date="2021-10-18T10:53:00Z"/>
                <w:color w:val="000000"/>
                <w:sz w:val="21"/>
                <w:szCs w:val="21"/>
              </w:rPr>
            </w:pPr>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095"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096" w:author="double H" w:date="2021-10-18T10:53:00Z"/>
                <w:color w:val="000000"/>
                <w:sz w:val="21"/>
                <w:szCs w:val="21"/>
              </w:rPr>
            </w:pPr>
          </w:p>
        </w:tc>
      </w:tr>
      <w:tr>
        <w:tblPrEx>
          <w:tblCellMar>
            <w:top w:w="0" w:type="dxa"/>
            <w:left w:w="108" w:type="dxa"/>
            <w:bottom w:w="0" w:type="dxa"/>
            <w:right w:w="108" w:type="dxa"/>
          </w:tblCellMar>
        </w:tblPrEx>
        <w:trPr>
          <w:trHeight w:val="1090" w:hRule="atLeast"/>
          <w:ins w:id="1097" w:author="double H" w:date="2021-10-18T10:53:00Z"/>
        </w:trPr>
        <w:tc>
          <w:tcPr>
            <w:tcW w:w="9754" w:type="dxa"/>
            <w:gridSpan w:val="6"/>
            <w:tcBorders>
              <w:top w:val="single" w:color="000000" w:sz="8" w:space="0"/>
              <w:left w:val="single" w:color="auto" w:sz="4" w:space="0"/>
              <w:bottom w:val="single" w:color="000000" w:sz="8" w:space="0"/>
              <w:right w:val="single" w:color="auto" w:sz="4" w:space="0"/>
            </w:tcBorders>
            <w:shd w:val="clear" w:color="auto" w:fill="auto"/>
            <w:vAlign w:val="center"/>
          </w:tcPr>
          <w:p>
            <w:pPr>
              <w:widowControl/>
              <w:ind w:firstLine="422"/>
              <w:jc w:val="center"/>
              <w:textAlignment w:val="center"/>
              <w:rPr>
                <w:ins w:id="1098" w:author="double H" w:date="2021-10-18T10:53:00Z"/>
                <w:b/>
                <w:bCs/>
                <w:color w:val="000000"/>
                <w:sz w:val="21"/>
                <w:szCs w:val="21"/>
              </w:rPr>
            </w:pPr>
            <w:ins w:id="1099" w:author="double H" w:date="2021-10-18T10:53:00Z">
              <w:r>
                <w:rPr>
                  <w:rFonts w:hint="eastAsia"/>
                  <w:b/>
                  <w:bCs/>
                  <w:color w:val="000000"/>
                  <w:sz w:val="21"/>
                  <w:szCs w:val="21"/>
                  <w:lang w:val="en-US"/>
                </w:rPr>
                <w:t>YJLB--2t/d油茶籽油精炼设备清单</w:t>
              </w:r>
            </w:ins>
          </w:p>
        </w:tc>
      </w:tr>
      <w:tr>
        <w:tblPrEx>
          <w:tblCellMar>
            <w:top w:w="0" w:type="dxa"/>
            <w:left w:w="108" w:type="dxa"/>
            <w:bottom w:w="0" w:type="dxa"/>
            <w:right w:w="108" w:type="dxa"/>
          </w:tblCellMar>
        </w:tblPrEx>
        <w:trPr>
          <w:trHeight w:val="285" w:hRule="atLeast"/>
          <w:ins w:id="110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0" w:firstLineChars="0"/>
              <w:jc w:val="both"/>
              <w:textAlignment w:val="center"/>
              <w:rPr>
                <w:ins w:id="1101" w:author="double H" w:date="2021-10-18T10:53:00Z"/>
                <w:color w:val="000000"/>
                <w:sz w:val="21"/>
                <w:szCs w:val="21"/>
              </w:rPr>
            </w:pPr>
            <w:ins w:id="1102" w:author="double H" w:date="2021-10-18T10:53:00Z">
              <w:r>
                <w:rPr>
                  <w:rFonts w:hint="eastAsia"/>
                  <w:color w:val="000000"/>
                  <w:sz w:val="21"/>
                  <w:szCs w:val="21"/>
                  <w:lang w:val="en-US"/>
                </w:rPr>
                <w:t>序号</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03" w:author="double H" w:date="2021-10-18T10:53:00Z"/>
                <w:color w:val="000000"/>
                <w:sz w:val="21"/>
                <w:szCs w:val="21"/>
              </w:rPr>
            </w:pPr>
            <w:ins w:id="1104" w:author="double H" w:date="2021-10-18T10:53:00Z">
              <w:r>
                <w:rPr>
                  <w:rFonts w:hint="eastAsia"/>
                  <w:color w:val="000000"/>
                  <w:sz w:val="21"/>
                  <w:szCs w:val="21"/>
                  <w:lang w:val="en-US"/>
                </w:rPr>
                <w:t>设备名称</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05" w:author="double H" w:date="2021-10-18T10:53:00Z"/>
                <w:color w:val="000000"/>
                <w:sz w:val="21"/>
                <w:szCs w:val="21"/>
              </w:rPr>
            </w:pPr>
            <w:ins w:id="1106" w:author="double H" w:date="2021-10-18T10:53:00Z">
              <w:r>
                <w:rPr>
                  <w:rFonts w:hint="eastAsia"/>
                  <w:color w:val="000000"/>
                  <w:sz w:val="21"/>
                  <w:szCs w:val="21"/>
                  <w:lang w:val="en-US"/>
                </w:rPr>
                <w:t>规格型号</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07" w:author="double H" w:date="2021-10-18T10:53:00Z"/>
                <w:color w:val="000000"/>
                <w:sz w:val="21"/>
                <w:szCs w:val="21"/>
              </w:rPr>
            </w:pPr>
            <w:ins w:id="1108" w:author="double H" w:date="2021-10-18T10:53:00Z">
              <w:r>
                <w:rPr>
                  <w:rFonts w:hint="eastAsia"/>
                  <w:color w:val="000000"/>
                  <w:sz w:val="21"/>
                  <w:szCs w:val="21"/>
                  <w:lang w:val="en-US"/>
                </w:rPr>
                <w:t>数量</w:t>
              </w:r>
            </w:ins>
            <w:ins w:id="1109" w:author="double H" w:date="2021-10-18T10:53:00Z">
              <w:r>
                <w:rPr>
                  <w:rFonts w:ascii="Times New Roman" w:hAnsi="Times New Roman" w:cs="Times New Roman"/>
                  <w:color w:val="000000"/>
                  <w:sz w:val="21"/>
                  <w:szCs w:val="21"/>
                  <w:lang w:val="en-US"/>
                </w:rPr>
                <w:t>(</w:t>
              </w:r>
            </w:ins>
            <w:ins w:id="1110" w:author="double H" w:date="2021-10-18T10:53:00Z">
              <w:r>
                <w:rPr>
                  <w:rStyle w:val="49"/>
                  <w:rFonts w:hint="default"/>
                  <w:lang w:val="en-US"/>
                </w:rPr>
                <w:t>台</w:t>
              </w:r>
            </w:ins>
            <w:ins w:id="1111" w:author="double H" w:date="2021-10-18T10:53:00Z">
              <w:r>
                <w:rPr>
                  <w:rFonts w:ascii="Times New Roman" w:hAnsi="Times New Roman" w:cs="Times New Roman"/>
                  <w:color w:val="000000"/>
                  <w:sz w:val="21"/>
                  <w:szCs w:val="21"/>
                  <w:lang w:val="en-US"/>
                </w:rPr>
                <w:t>)</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both"/>
              <w:textAlignment w:val="center"/>
              <w:rPr>
                <w:ins w:id="1112" w:author="double H" w:date="2021-10-18T10:53:00Z"/>
                <w:color w:val="000000"/>
                <w:sz w:val="21"/>
                <w:szCs w:val="21"/>
              </w:rPr>
            </w:pPr>
            <w:ins w:id="1113" w:author="double H" w:date="2021-10-18T10:53:00Z">
              <w:r>
                <w:rPr>
                  <w:rFonts w:hint="eastAsia"/>
                  <w:color w:val="000000"/>
                  <w:sz w:val="21"/>
                  <w:szCs w:val="21"/>
                  <w:lang w:val="en-US"/>
                </w:rPr>
                <w:t>动力</w:t>
              </w:r>
            </w:ins>
            <w:ins w:id="1114" w:author="double H" w:date="2021-10-18T10:53:00Z">
              <w:r>
                <w:rPr>
                  <w:rFonts w:ascii="Times New Roman" w:hAnsi="Times New Roman" w:cs="Times New Roman"/>
                  <w:color w:val="000000"/>
                  <w:sz w:val="21"/>
                  <w:szCs w:val="21"/>
                  <w:lang w:val="en-US"/>
                </w:rPr>
                <w:t>(kw)</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15" w:author="double H" w:date="2021-10-18T10:53:00Z"/>
                <w:color w:val="000000"/>
                <w:sz w:val="21"/>
                <w:szCs w:val="21"/>
              </w:rPr>
            </w:pPr>
            <w:ins w:id="1116" w:author="double H" w:date="2021-10-18T10:53:00Z">
              <w:r>
                <w:rPr>
                  <w:rFonts w:hint="eastAsia"/>
                  <w:color w:val="000000"/>
                  <w:sz w:val="21"/>
                  <w:szCs w:val="21"/>
                  <w:lang w:val="en-US"/>
                </w:rPr>
                <w:t>备注</w:t>
              </w:r>
            </w:ins>
          </w:p>
        </w:tc>
      </w:tr>
      <w:tr>
        <w:tblPrEx>
          <w:tblCellMar>
            <w:top w:w="0" w:type="dxa"/>
            <w:left w:w="108" w:type="dxa"/>
            <w:bottom w:w="0" w:type="dxa"/>
            <w:right w:w="108" w:type="dxa"/>
          </w:tblCellMar>
        </w:tblPrEx>
        <w:trPr>
          <w:trHeight w:val="525" w:hRule="atLeast"/>
          <w:ins w:id="1117"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18" w:author="double H" w:date="2021-10-18T10:53:00Z"/>
                <w:color w:val="000000"/>
                <w:sz w:val="21"/>
                <w:szCs w:val="21"/>
              </w:rPr>
            </w:pPr>
            <w:ins w:id="1119" w:author="double H" w:date="2021-10-18T10:53:00Z">
              <w:r>
                <w:rPr>
                  <w:rFonts w:hint="eastAsia"/>
                  <w:color w:val="000000"/>
                  <w:sz w:val="21"/>
                  <w:szCs w:val="21"/>
                  <w:lang w:val="en-US"/>
                </w:rPr>
                <w:t>1</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20" w:author="double H" w:date="2021-10-18T10:53:00Z"/>
                <w:color w:val="000000"/>
                <w:sz w:val="21"/>
                <w:szCs w:val="21"/>
              </w:rPr>
            </w:pPr>
            <w:ins w:id="1121" w:author="double H" w:date="2021-10-18T10:53:00Z">
              <w:r>
                <w:rPr>
                  <w:rFonts w:hint="eastAsia"/>
                  <w:color w:val="000000"/>
                  <w:sz w:val="21"/>
                  <w:szCs w:val="21"/>
                  <w:lang w:val="en-US"/>
                </w:rPr>
                <w:t>溶碱配碱池</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22" w:author="double H" w:date="2021-10-18T10:53:00Z"/>
                <w:color w:val="000000"/>
                <w:sz w:val="21"/>
                <w:szCs w:val="21"/>
              </w:rPr>
            </w:pPr>
            <w:ins w:id="1123" w:author="double H" w:date="2021-10-18T10:53:00Z">
              <w:r>
                <w:rPr>
                  <w:rFonts w:hint="eastAsia"/>
                  <w:color w:val="000000"/>
                  <w:sz w:val="21"/>
                  <w:szCs w:val="21"/>
                  <w:lang w:val="en-US"/>
                </w:rPr>
                <w:t>YRPP0.5</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24" w:author="double H" w:date="2021-10-18T10:53:00Z"/>
                <w:color w:val="000000"/>
                <w:sz w:val="21"/>
                <w:szCs w:val="21"/>
              </w:rPr>
            </w:pPr>
            <w:ins w:id="1125"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126"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27" w:author="double H" w:date="2021-10-18T10:53:00Z"/>
                <w:color w:val="000000"/>
                <w:sz w:val="21"/>
                <w:szCs w:val="21"/>
              </w:rPr>
            </w:pPr>
            <w:ins w:id="1128"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285" w:hRule="atLeast"/>
          <w:ins w:id="1129"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30" w:author="double H" w:date="2021-10-18T10:53:00Z"/>
                <w:color w:val="000000"/>
                <w:sz w:val="21"/>
                <w:szCs w:val="21"/>
              </w:rPr>
            </w:pPr>
            <w:ins w:id="1131" w:author="double H" w:date="2021-10-18T10:53:00Z">
              <w:r>
                <w:rPr>
                  <w:rFonts w:hint="eastAsia"/>
                  <w:color w:val="000000"/>
                  <w:sz w:val="21"/>
                  <w:szCs w:val="21"/>
                  <w:lang w:val="en-US"/>
                </w:rPr>
                <w:t>2</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32" w:author="double H" w:date="2021-10-18T10:53:00Z"/>
                <w:color w:val="000000"/>
                <w:sz w:val="21"/>
                <w:szCs w:val="21"/>
              </w:rPr>
            </w:pPr>
            <w:ins w:id="1133" w:author="double H" w:date="2021-10-18T10:53:00Z">
              <w:r>
                <w:rPr>
                  <w:rFonts w:hint="eastAsia"/>
                  <w:color w:val="000000"/>
                  <w:sz w:val="21"/>
                  <w:szCs w:val="21"/>
                  <w:lang w:val="en-US"/>
                </w:rPr>
                <w:t>耐腐泵</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34" w:author="double H" w:date="2021-10-18T10:53:00Z"/>
                <w:color w:val="000000"/>
                <w:sz w:val="21"/>
                <w:szCs w:val="21"/>
              </w:rPr>
            </w:pPr>
            <w:ins w:id="1135" w:author="double H" w:date="2021-10-18T10:53:00Z">
              <w:r>
                <w:rPr>
                  <w:rFonts w:hint="eastAsia"/>
                  <w:color w:val="000000"/>
                  <w:sz w:val="21"/>
                  <w:szCs w:val="21"/>
                  <w:lang w:val="en-US"/>
                </w:rPr>
                <w:t>R-20</w:t>
              </w:r>
            </w:ins>
          </w:p>
        </w:tc>
        <w:tc>
          <w:tcPr>
            <w:tcW w:w="2951" w:type="dxa"/>
            <w:tcBorders>
              <w:top w:val="nil"/>
              <w:left w:val="nil"/>
              <w:bottom w:val="single" w:color="000000" w:sz="8" w:space="0"/>
              <w:right w:val="single" w:color="000000" w:sz="8" w:space="0"/>
            </w:tcBorders>
            <w:shd w:val="clear" w:color="auto" w:fill="auto"/>
            <w:vAlign w:val="center"/>
          </w:tcPr>
          <w:p>
            <w:pPr>
              <w:ind w:firstLine="420"/>
              <w:jc w:val="center"/>
              <w:rPr>
                <w:ins w:id="1136" w:author="double H" w:date="2021-10-18T10:53:00Z"/>
                <w:color w:val="000000"/>
                <w:sz w:val="21"/>
                <w:szCs w:val="21"/>
              </w:rPr>
            </w:pPr>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37" w:author="double H" w:date="2021-10-18T10:53:00Z"/>
                <w:color w:val="000000"/>
                <w:sz w:val="21"/>
                <w:szCs w:val="21"/>
              </w:rPr>
            </w:pPr>
            <w:ins w:id="1138" w:author="double H" w:date="2021-10-18T10:53:00Z">
              <w:r>
                <w:rPr>
                  <w:rFonts w:hint="eastAsia"/>
                  <w:color w:val="000000"/>
                  <w:sz w:val="21"/>
                  <w:szCs w:val="21"/>
                  <w:lang w:val="en-US"/>
                </w:rPr>
                <w:t>1.5</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39" w:author="double H" w:date="2021-10-18T10:53:00Z"/>
                <w:color w:val="000000"/>
                <w:sz w:val="21"/>
                <w:szCs w:val="21"/>
              </w:rPr>
            </w:pPr>
            <w:ins w:id="1140" w:author="double H" w:date="2021-10-18T10:53:00Z">
              <w:r>
                <w:rPr>
                  <w:rFonts w:hint="eastAsia"/>
                  <w:color w:val="000000"/>
                  <w:sz w:val="21"/>
                  <w:szCs w:val="21"/>
                  <w:lang w:val="en-US"/>
                </w:rPr>
                <w:t>PPR</w:t>
              </w:r>
            </w:ins>
          </w:p>
        </w:tc>
      </w:tr>
      <w:tr>
        <w:tblPrEx>
          <w:tblCellMar>
            <w:top w:w="0" w:type="dxa"/>
            <w:left w:w="108" w:type="dxa"/>
            <w:bottom w:w="0" w:type="dxa"/>
            <w:right w:w="108" w:type="dxa"/>
          </w:tblCellMar>
        </w:tblPrEx>
        <w:trPr>
          <w:trHeight w:val="525" w:hRule="atLeast"/>
          <w:ins w:id="1141"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42" w:author="double H" w:date="2021-10-18T10:53:00Z"/>
                <w:color w:val="000000"/>
                <w:sz w:val="21"/>
                <w:szCs w:val="21"/>
              </w:rPr>
            </w:pPr>
            <w:ins w:id="1143" w:author="double H" w:date="2021-10-18T10:53:00Z">
              <w:r>
                <w:rPr>
                  <w:rFonts w:hint="eastAsia"/>
                  <w:color w:val="000000"/>
                  <w:sz w:val="21"/>
                  <w:szCs w:val="21"/>
                  <w:lang w:val="en-US"/>
                </w:rPr>
                <w:t>3</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44" w:author="double H" w:date="2021-10-18T10:53:00Z"/>
                <w:color w:val="000000"/>
                <w:sz w:val="21"/>
                <w:szCs w:val="21"/>
              </w:rPr>
            </w:pPr>
            <w:ins w:id="1145" w:author="double H" w:date="2021-10-18T10:53:00Z">
              <w:r>
                <w:rPr>
                  <w:rFonts w:hint="eastAsia"/>
                  <w:color w:val="000000"/>
                  <w:sz w:val="21"/>
                  <w:szCs w:val="21"/>
                  <w:lang w:val="en-US"/>
                </w:rPr>
                <w:t>高位碱液箱</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46" w:author="double H" w:date="2021-10-18T10:53:00Z"/>
                <w:color w:val="000000"/>
                <w:sz w:val="21"/>
                <w:szCs w:val="21"/>
              </w:rPr>
            </w:pPr>
            <w:ins w:id="1147" w:author="double H" w:date="2021-10-18T10:53:00Z">
              <w:r>
                <w:rPr>
                  <w:rFonts w:hint="eastAsia"/>
                  <w:color w:val="000000"/>
                  <w:sz w:val="21"/>
                  <w:szCs w:val="21"/>
                  <w:lang w:val="en-US"/>
                </w:rPr>
                <w:t>YJGY0.7</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48" w:author="double H" w:date="2021-10-18T10:53:00Z"/>
                <w:color w:val="000000"/>
                <w:sz w:val="21"/>
                <w:szCs w:val="21"/>
              </w:rPr>
            </w:pPr>
            <w:ins w:id="1149"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150"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51" w:author="double H" w:date="2021-10-18T10:53:00Z"/>
                <w:color w:val="000000"/>
                <w:sz w:val="21"/>
                <w:szCs w:val="21"/>
              </w:rPr>
            </w:pPr>
            <w:ins w:id="1152"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25" w:hRule="atLeast"/>
          <w:ins w:id="1153"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54" w:author="double H" w:date="2021-10-18T10:53:00Z"/>
                <w:color w:val="000000"/>
                <w:sz w:val="21"/>
                <w:szCs w:val="21"/>
              </w:rPr>
            </w:pPr>
            <w:ins w:id="1155" w:author="double H" w:date="2021-10-18T10:53:00Z">
              <w:r>
                <w:rPr>
                  <w:rFonts w:hint="eastAsia"/>
                  <w:color w:val="000000"/>
                  <w:sz w:val="21"/>
                  <w:szCs w:val="21"/>
                  <w:lang w:val="en-US"/>
                </w:rPr>
                <w:t>4</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56" w:author="double H" w:date="2021-10-18T10:53:00Z"/>
                <w:color w:val="000000"/>
                <w:sz w:val="21"/>
                <w:szCs w:val="21"/>
              </w:rPr>
            </w:pPr>
            <w:ins w:id="1157" w:author="double H" w:date="2021-10-18T10:53:00Z">
              <w:r>
                <w:rPr>
                  <w:rFonts w:hint="eastAsia"/>
                  <w:color w:val="000000"/>
                  <w:sz w:val="21"/>
                  <w:szCs w:val="21"/>
                  <w:lang w:val="en-US"/>
                </w:rPr>
                <w:t>高位热水箱</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58" w:author="double H" w:date="2021-10-18T10:53:00Z"/>
                <w:color w:val="000000"/>
                <w:sz w:val="21"/>
                <w:szCs w:val="21"/>
              </w:rPr>
            </w:pPr>
            <w:ins w:id="1159" w:author="double H" w:date="2021-10-18T10:53:00Z">
              <w:r>
                <w:rPr>
                  <w:rFonts w:hint="eastAsia"/>
                  <w:color w:val="000000"/>
                  <w:sz w:val="21"/>
                  <w:szCs w:val="21"/>
                  <w:lang w:val="en-US"/>
                </w:rPr>
                <w:t>YSGZ0.7</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60" w:author="double H" w:date="2021-10-18T10:53:00Z"/>
                <w:color w:val="000000"/>
                <w:sz w:val="21"/>
                <w:szCs w:val="21"/>
              </w:rPr>
            </w:pPr>
            <w:ins w:id="1161"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162"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63" w:author="double H" w:date="2021-10-18T10:53:00Z"/>
                <w:color w:val="000000"/>
                <w:sz w:val="21"/>
                <w:szCs w:val="21"/>
              </w:rPr>
            </w:pPr>
            <w:ins w:id="1164"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285" w:hRule="atLeast"/>
          <w:ins w:id="1165"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66" w:author="double H" w:date="2021-10-18T10:53:00Z"/>
                <w:color w:val="000000"/>
                <w:sz w:val="21"/>
                <w:szCs w:val="21"/>
              </w:rPr>
            </w:pPr>
            <w:ins w:id="1167" w:author="double H" w:date="2021-10-18T10:53:00Z">
              <w:r>
                <w:rPr>
                  <w:rFonts w:hint="eastAsia"/>
                  <w:color w:val="000000"/>
                  <w:sz w:val="21"/>
                  <w:szCs w:val="21"/>
                  <w:lang w:val="en-US"/>
                </w:rPr>
                <w:t>5</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68" w:author="double H" w:date="2021-10-18T10:53:00Z"/>
                <w:color w:val="000000"/>
                <w:sz w:val="21"/>
                <w:szCs w:val="21"/>
              </w:rPr>
            </w:pPr>
            <w:ins w:id="1169" w:author="double H" w:date="2021-10-18T10:53:00Z">
              <w:r>
                <w:rPr>
                  <w:rFonts w:hint="eastAsia"/>
                  <w:color w:val="000000"/>
                  <w:sz w:val="21"/>
                  <w:szCs w:val="21"/>
                  <w:lang w:val="en-US"/>
                </w:rPr>
                <w:t>齿轮泵</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70" w:author="double H" w:date="2021-10-18T10:53:00Z"/>
                <w:color w:val="000000"/>
                <w:sz w:val="21"/>
                <w:szCs w:val="21"/>
              </w:rPr>
            </w:pPr>
            <w:ins w:id="1171" w:author="double H" w:date="2021-10-18T10:53:00Z">
              <w:r>
                <w:rPr>
                  <w:rFonts w:hint="eastAsia"/>
                  <w:color w:val="000000"/>
                  <w:sz w:val="21"/>
                  <w:szCs w:val="21"/>
                  <w:lang w:val="en-US"/>
                </w:rPr>
                <w:t>2CY3/0.33</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72" w:author="double H" w:date="2021-10-18T10:53:00Z"/>
                <w:color w:val="000000"/>
                <w:sz w:val="21"/>
                <w:szCs w:val="21"/>
              </w:rPr>
            </w:pPr>
            <w:ins w:id="1173" w:author="double H" w:date="2021-10-18T10:53:00Z">
              <w:r>
                <w:rPr>
                  <w:rFonts w:hint="eastAsia"/>
                  <w:color w:val="000000"/>
                  <w:sz w:val="21"/>
                  <w:szCs w:val="21"/>
                  <w:lang w:val="en-US"/>
                </w:rPr>
                <w:t>3</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74" w:author="double H" w:date="2021-10-18T10:53:00Z"/>
                <w:color w:val="000000"/>
                <w:sz w:val="21"/>
                <w:szCs w:val="21"/>
              </w:rPr>
            </w:pPr>
            <w:ins w:id="1175" w:author="double H" w:date="2021-10-18T10:53:00Z">
              <w:r>
                <w:rPr>
                  <w:rFonts w:hint="eastAsia"/>
                  <w:color w:val="000000"/>
                  <w:sz w:val="21"/>
                  <w:szCs w:val="21"/>
                  <w:lang w:val="en-US"/>
                </w:rPr>
                <w:t>1.5×4</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76" w:author="double H" w:date="2021-10-18T10:53:00Z"/>
                <w:color w:val="000000"/>
                <w:sz w:val="21"/>
                <w:szCs w:val="21"/>
              </w:rPr>
            </w:pPr>
            <w:ins w:id="1177"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25" w:hRule="atLeast"/>
          <w:ins w:id="1178"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79" w:author="double H" w:date="2021-10-18T10:53:00Z"/>
                <w:color w:val="000000"/>
                <w:sz w:val="21"/>
                <w:szCs w:val="21"/>
              </w:rPr>
            </w:pPr>
            <w:ins w:id="1180" w:author="double H" w:date="2021-10-18T10:53:00Z">
              <w:r>
                <w:rPr>
                  <w:rFonts w:hint="eastAsia"/>
                  <w:color w:val="000000"/>
                  <w:sz w:val="21"/>
                  <w:szCs w:val="21"/>
                  <w:lang w:val="en-US"/>
                </w:rPr>
                <w:t>6</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81" w:author="double H" w:date="2021-10-18T10:53:00Z"/>
                <w:color w:val="000000"/>
                <w:sz w:val="21"/>
                <w:szCs w:val="21"/>
              </w:rPr>
            </w:pPr>
            <w:ins w:id="1182" w:author="double H" w:date="2021-10-18T10:53:00Z">
              <w:r>
                <w:rPr>
                  <w:rFonts w:hint="eastAsia"/>
                  <w:color w:val="000000"/>
                  <w:sz w:val="21"/>
                  <w:szCs w:val="21"/>
                  <w:lang w:val="en-US"/>
                </w:rPr>
                <w:t>炼油锅</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83" w:author="double H" w:date="2021-10-18T10:53:00Z"/>
                <w:color w:val="000000"/>
                <w:sz w:val="21"/>
                <w:szCs w:val="21"/>
              </w:rPr>
            </w:pPr>
            <w:ins w:id="1184" w:author="double H" w:date="2021-10-18T10:53:00Z">
              <w:r>
                <w:rPr>
                  <w:rFonts w:hint="eastAsia"/>
                  <w:color w:val="000000"/>
                  <w:sz w:val="21"/>
                  <w:szCs w:val="21"/>
                  <w:lang w:val="en-US"/>
                </w:rPr>
                <w:t>YLYL120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85" w:author="double H" w:date="2021-10-18T10:53:00Z"/>
                <w:color w:val="000000"/>
                <w:sz w:val="21"/>
                <w:szCs w:val="21"/>
              </w:rPr>
            </w:pPr>
            <w:ins w:id="1186" w:author="double H" w:date="2021-10-18T10:53:00Z">
              <w:r>
                <w:rPr>
                  <w:rFonts w:hint="eastAsia"/>
                  <w:color w:val="000000"/>
                  <w:sz w:val="21"/>
                  <w:szCs w:val="21"/>
                  <w:lang w:val="en-US"/>
                </w:rPr>
                <w:t>2</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87" w:author="double H" w:date="2021-10-18T10:53:00Z"/>
                <w:color w:val="000000"/>
                <w:sz w:val="21"/>
                <w:szCs w:val="21"/>
              </w:rPr>
            </w:pPr>
            <w:ins w:id="1188" w:author="double H" w:date="2021-10-18T10:53:00Z">
              <w:r>
                <w:rPr>
                  <w:rFonts w:hint="eastAsia"/>
                  <w:color w:val="000000"/>
                  <w:sz w:val="21"/>
                  <w:szCs w:val="21"/>
                  <w:lang w:val="en-US"/>
                </w:rPr>
                <w:t>0.85/1.5×2</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189" w:author="double H" w:date="2021-10-18T10:53:00Z"/>
                <w:color w:val="000000"/>
                <w:sz w:val="21"/>
                <w:szCs w:val="21"/>
              </w:rPr>
            </w:pPr>
            <w:ins w:id="1190"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285" w:hRule="atLeast"/>
          <w:ins w:id="1191"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192" w:author="double H" w:date="2021-10-18T10:53:00Z"/>
                <w:color w:val="000000"/>
                <w:sz w:val="21"/>
                <w:szCs w:val="21"/>
              </w:rPr>
            </w:pPr>
            <w:ins w:id="1193" w:author="double H" w:date="2021-10-18T10:53:00Z">
              <w:r>
                <w:rPr>
                  <w:rFonts w:hint="eastAsia"/>
                  <w:color w:val="000000"/>
                  <w:sz w:val="21"/>
                  <w:szCs w:val="21"/>
                  <w:lang w:val="en-US"/>
                </w:rPr>
                <w:t>7</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194" w:author="double H" w:date="2021-10-18T10:53:00Z"/>
                <w:color w:val="000000"/>
                <w:sz w:val="21"/>
                <w:szCs w:val="21"/>
              </w:rPr>
            </w:pPr>
            <w:ins w:id="1195" w:author="double H" w:date="2021-10-18T10:53:00Z">
              <w:r>
                <w:rPr>
                  <w:rFonts w:hint="eastAsia"/>
                  <w:color w:val="000000"/>
                  <w:sz w:val="21"/>
                  <w:szCs w:val="21"/>
                  <w:lang w:val="en-US"/>
                </w:rPr>
                <w:t>白土池</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96" w:author="double H" w:date="2021-10-18T10:53:00Z"/>
                <w:color w:val="000000"/>
                <w:sz w:val="21"/>
                <w:szCs w:val="21"/>
              </w:rPr>
            </w:pPr>
            <w:ins w:id="1197" w:author="double H" w:date="2021-10-18T10:53:00Z">
              <w:r>
                <w:rPr>
                  <w:rFonts w:hint="eastAsia"/>
                  <w:color w:val="000000"/>
                  <w:sz w:val="21"/>
                  <w:szCs w:val="21"/>
                  <w:lang w:val="en-US"/>
                </w:rPr>
                <w:t>YLBT60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198" w:author="double H" w:date="2021-10-18T10:53:00Z"/>
                <w:color w:val="000000"/>
                <w:sz w:val="21"/>
                <w:szCs w:val="21"/>
              </w:rPr>
            </w:pPr>
            <w:ins w:id="1199"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200"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01" w:author="double H" w:date="2021-10-18T10:53:00Z"/>
                <w:color w:val="000000"/>
                <w:sz w:val="21"/>
                <w:szCs w:val="21"/>
              </w:rPr>
            </w:pPr>
            <w:ins w:id="1202"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40" w:hRule="atLeast"/>
          <w:ins w:id="1203"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04" w:author="double H" w:date="2021-10-18T10:53:00Z"/>
                <w:color w:val="000000"/>
                <w:sz w:val="21"/>
                <w:szCs w:val="21"/>
              </w:rPr>
            </w:pPr>
            <w:ins w:id="1205" w:author="double H" w:date="2021-10-18T10:53:00Z">
              <w:r>
                <w:rPr>
                  <w:rFonts w:hint="eastAsia"/>
                  <w:color w:val="000000"/>
                  <w:sz w:val="21"/>
                  <w:szCs w:val="21"/>
                  <w:lang w:val="en-US"/>
                </w:rPr>
                <w:t>8</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06" w:author="double H" w:date="2021-10-18T10:53:00Z"/>
                <w:color w:val="000000"/>
                <w:sz w:val="21"/>
                <w:szCs w:val="21"/>
              </w:rPr>
            </w:pPr>
            <w:ins w:id="1207" w:author="double H" w:date="2021-10-18T10:53:00Z">
              <w:r>
                <w:rPr>
                  <w:rFonts w:hint="eastAsia"/>
                  <w:color w:val="000000"/>
                  <w:sz w:val="21"/>
                  <w:szCs w:val="21"/>
                  <w:lang w:val="en-US"/>
                </w:rPr>
                <w:t>干燥锅</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08" w:author="double H" w:date="2021-10-18T10:53:00Z"/>
                <w:color w:val="000000"/>
                <w:sz w:val="21"/>
                <w:szCs w:val="21"/>
              </w:rPr>
            </w:pPr>
            <w:ins w:id="1209" w:author="double H" w:date="2021-10-18T10:53:00Z">
              <w:r>
                <w:rPr>
                  <w:rFonts w:hint="eastAsia"/>
                  <w:color w:val="000000"/>
                  <w:sz w:val="21"/>
                  <w:szCs w:val="21"/>
                  <w:lang w:val="en-US"/>
                </w:rPr>
                <w:t>YLYG120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10" w:author="double H" w:date="2021-10-18T10:53:00Z"/>
                <w:color w:val="000000"/>
                <w:sz w:val="21"/>
                <w:szCs w:val="21"/>
              </w:rPr>
            </w:pPr>
            <w:ins w:id="1211" w:author="double H" w:date="2021-10-18T10:53:00Z">
              <w:r>
                <w:rPr>
                  <w:rFonts w:hint="eastAsia"/>
                  <w:color w:val="000000"/>
                  <w:sz w:val="21"/>
                  <w:szCs w:val="21"/>
                  <w:lang w:val="en-US"/>
                </w:rPr>
                <w:t>2</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12" w:author="double H" w:date="2021-10-18T10:53:00Z"/>
                <w:color w:val="000000"/>
                <w:sz w:val="21"/>
                <w:szCs w:val="21"/>
              </w:rPr>
            </w:pPr>
            <w:ins w:id="1213" w:author="double H" w:date="2021-10-18T10:53:00Z">
              <w:r>
                <w:rPr>
                  <w:rFonts w:hint="eastAsia"/>
                  <w:color w:val="000000"/>
                  <w:sz w:val="21"/>
                  <w:szCs w:val="21"/>
                  <w:lang w:val="en-US"/>
                </w:rPr>
                <w:t>0.85/1.5</w:t>
              </w:r>
            </w:ins>
            <w:ins w:id="1214" w:author="double H" w:date="2021-10-18T10:53:00Z">
              <w:r>
                <w:rPr>
                  <w:rStyle w:val="49"/>
                  <w:rFonts w:hint="default"/>
                  <w:lang w:val="en-US"/>
                </w:rPr>
                <w:t>×</w:t>
              </w:r>
            </w:ins>
            <w:ins w:id="1215" w:author="double H" w:date="2021-10-18T10:53:00Z">
              <w:r>
                <w:rPr>
                  <w:rFonts w:ascii="Times New Roman" w:hAnsi="Times New Roman" w:cs="Times New Roman"/>
                  <w:color w:val="000000"/>
                  <w:sz w:val="21"/>
                  <w:szCs w:val="21"/>
                  <w:lang w:val="en-US"/>
                </w:rPr>
                <w:t>2</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16" w:author="double H" w:date="2021-10-18T10:53:00Z"/>
                <w:color w:val="000000"/>
                <w:sz w:val="21"/>
                <w:szCs w:val="21"/>
              </w:rPr>
            </w:pPr>
            <w:ins w:id="1217"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40" w:hRule="atLeast"/>
          <w:ins w:id="1218"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19" w:author="double H" w:date="2021-10-18T10:53:00Z"/>
                <w:color w:val="000000"/>
                <w:sz w:val="21"/>
                <w:szCs w:val="21"/>
              </w:rPr>
            </w:pPr>
            <w:ins w:id="1220" w:author="double H" w:date="2021-10-18T10:53:00Z">
              <w:r>
                <w:rPr>
                  <w:rFonts w:hint="eastAsia"/>
                  <w:color w:val="000000"/>
                  <w:sz w:val="21"/>
                  <w:szCs w:val="21"/>
                  <w:lang w:val="en-US"/>
                </w:rPr>
                <w:t>9</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21" w:author="double H" w:date="2021-10-18T10:53:00Z"/>
                <w:color w:val="000000"/>
                <w:sz w:val="21"/>
                <w:szCs w:val="21"/>
              </w:rPr>
            </w:pPr>
            <w:ins w:id="1222" w:author="double H" w:date="2021-10-18T10:53:00Z">
              <w:r>
                <w:rPr>
                  <w:rFonts w:hint="eastAsia"/>
                  <w:color w:val="000000"/>
                  <w:sz w:val="21"/>
                  <w:szCs w:val="21"/>
                  <w:lang w:val="en-US"/>
                </w:rPr>
                <w:t>压滤机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23" w:author="double H" w:date="2021-10-18T10:53:00Z"/>
                <w:color w:val="000000"/>
                <w:sz w:val="21"/>
                <w:szCs w:val="21"/>
              </w:rPr>
            </w:pPr>
            <w:ins w:id="1224" w:author="double H" w:date="2021-10-18T10:53:00Z">
              <w:r>
                <w:rPr>
                  <w:rFonts w:hint="eastAsia"/>
                  <w:color w:val="000000"/>
                  <w:sz w:val="21"/>
                  <w:szCs w:val="21"/>
                  <w:lang w:val="en-US"/>
                </w:rPr>
                <w:t>BM10/450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25" w:author="double H" w:date="2021-10-18T10:53:00Z"/>
                <w:color w:val="000000"/>
                <w:sz w:val="21"/>
                <w:szCs w:val="21"/>
              </w:rPr>
            </w:pPr>
            <w:ins w:id="1226"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227"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28" w:author="double H" w:date="2021-10-18T10:53:00Z"/>
                <w:color w:val="000000"/>
                <w:sz w:val="21"/>
                <w:szCs w:val="21"/>
              </w:rPr>
            </w:pPr>
            <w:ins w:id="1229" w:author="double H" w:date="2021-10-18T10:53:00Z">
              <w:r>
                <w:rPr>
                  <w:rFonts w:hint="eastAsia"/>
                  <w:color w:val="000000"/>
                  <w:sz w:val="21"/>
                  <w:szCs w:val="21"/>
                  <w:lang w:val="en-US"/>
                </w:rPr>
                <w:t>手动液压</w:t>
              </w:r>
            </w:ins>
            <w:ins w:id="1230" w:author="double H" w:date="2021-10-18T10:53:00Z">
              <w:r>
                <w:rPr>
                  <w:rFonts w:ascii="Times New Roman" w:hAnsi="Times New Roman" w:cs="Times New Roman"/>
                  <w:color w:val="000000"/>
                  <w:sz w:val="21"/>
                  <w:szCs w:val="21"/>
                  <w:lang w:val="en-US"/>
                </w:rPr>
                <w:t>/</w:t>
              </w:r>
            </w:ins>
            <w:ins w:id="1231" w:author="double H" w:date="2021-10-18T10:53:00Z">
              <w:r>
                <w:rPr>
                  <w:rStyle w:val="49"/>
                  <w:rFonts w:hint="default"/>
                  <w:lang w:val="en-US"/>
                </w:rPr>
                <w:t>不锈钢油盘</w:t>
              </w:r>
            </w:ins>
          </w:p>
        </w:tc>
      </w:tr>
      <w:tr>
        <w:tblPrEx>
          <w:tblCellMar>
            <w:top w:w="0" w:type="dxa"/>
            <w:left w:w="108" w:type="dxa"/>
            <w:bottom w:w="0" w:type="dxa"/>
            <w:right w:w="108" w:type="dxa"/>
          </w:tblCellMar>
        </w:tblPrEx>
        <w:trPr>
          <w:trHeight w:val="525" w:hRule="atLeast"/>
          <w:ins w:id="1232"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33" w:author="double H" w:date="2021-10-18T10:53:00Z"/>
                <w:color w:val="000000"/>
                <w:sz w:val="21"/>
                <w:szCs w:val="21"/>
              </w:rPr>
            </w:pPr>
            <w:ins w:id="1234" w:author="double H" w:date="2021-10-18T10:53:00Z">
              <w:r>
                <w:rPr>
                  <w:rFonts w:hint="eastAsia"/>
                  <w:color w:val="000000"/>
                  <w:sz w:val="21"/>
                  <w:szCs w:val="21"/>
                  <w:lang w:val="en-US"/>
                </w:rPr>
                <w:t>10</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35" w:author="double H" w:date="2021-10-18T10:53:00Z"/>
                <w:color w:val="000000"/>
                <w:sz w:val="21"/>
                <w:szCs w:val="21"/>
              </w:rPr>
            </w:pPr>
            <w:ins w:id="1236" w:author="double H" w:date="2021-10-18T10:53:00Z">
              <w:r>
                <w:rPr>
                  <w:rFonts w:hint="eastAsia"/>
                  <w:color w:val="000000"/>
                  <w:sz w:val="21"/>
                  <w:szCs w:val="21"/>
                  <w:lang w:val="en-US"/>
                </w:rPr>
                <w:t>分油池</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37" w:author="double H" w:date="2021-10-18T10:53:00Z"/>
                <w:color w:val="000000"/>
                <w:sz w:val="21"/>
                <w:szCs w:val="21"/>
              </w:rPr>
            </w:pPr>
            <w:ins w:id="1238" w:author="double H" w:date="2021-10-18T10:53:00Z">
              <w:r>
                <w:rPr>
                  <w:rFonts w:hint="eastAsia"/>
                  <w:color w:val="000000"/>
                  <w:sz w:val="21"/>
                  <w:szCs w:val="21"/>
                  <w:lang w:val="en-US"/>
                </w:rPr>
                <w:t>YLSF90×70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39" w:author="double H" w:date="2021-10-18T10:53:00Z"/>
                <w:color w:val="000000"/>
                <w:sz w:val="21"/>
                <w:szCs w:val="21"/>
              </w:rPr>
            </w:pPr>
            <w:ins w:id="1240"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241"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42" w:author="double H" w:date="2021-10-18T10:53:00Z"/>
                <w:color w:val="000000"/>
                <w:sz w:val="21"/>
                <w:szCs w:val="21"/>
              </w:rPr>
            </w:pPr>
            <w:ins w:id="1243"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285" w:hRule="atLeast"/>
          <w:ins w:id="1244"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45" w:author="double H" w:date="2021-10-18T10:53:00Z"/>
                <w:color w:val="000000"/>
                <w:sz w:val="21"/>
                <w:szCs w:val="21"/>
              </w:rPr>
            </w:pPr>
            <w:ins w:id="1246" w:author="double H" w:date="2021-10-18T10:53:00Z">
              <w:r>
                <w:rPr>
                  <w:rFonts w:hint="eastAsia"/>
                  <w:color w:val="000000"/>
                  <w:sz w:val="21"/>
                  <w:szCs w:val="21"/>
                  <w:lang w:val="en-US"/>
                </w:rPr>
                <w:t>11</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47" w:author="double H" w:date="2021-10-18T10:53:00Z"/>
                <w:color w:val="000000"/>
                <w:sz w:val="21"/>
                <w:szCs w:val="21"/>
              </w:rPr>
            </w:pPr>
            <w:ins w:id="1248" w:author="double H" w:date="2021-10-18T10:53:00Z">
              <w:r>
                <w:rPr>
                  <w:rFonts w:hint="eastAsia"/>
                  <w:color w:val="000000"/>
                  <w:sz w:val="21"/>
                  <w:szCs w:val="21"/>
                  <w:lang w:val="en-US"/>
                </w:rPr>
                <w:t>空压机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49" w:author="double H" w:date="2021-10-18T10:53:00Z"/>
                <w:color w:val="000000"/>
                <w:sz w:val="21"/>
                <w:szCs w:val="21"/>
              </w:rPr>
            </w:pPr>
            <w:ins w:id="1250" w:author="double H" w:date="2021-10-18T10:53:00Z">
              <w:r>
                <w:rPr>
                  <w:rFonts w:hint="eastAsia"/>
                  <w:color w:val="000000"/>
                  <w:sz w:val="21"/>
                  <w:szCs w:val="21"/>
                  <w:lang w:val="en-US"/>
                </w:rPr>
                <w:t>W-0.9/7</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51" w:author="double H" w:date="2021-10-18T10:53:00Z"/>
                <w:color w:val="000000"/>
                <w:sz w:val="21"/>
                <w:szCs w:val="21"/>
              </w:rPr>
            </w:pPr>
            <w:ins w:id="1252"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53" w:author="double H" w:date="2021-10-18T10:53:00Z"/>
                <w:color w:val="000000"/>
                <w:sz w:val="21"/>
                <w:szCs w:val="21"/>
              </w:rPr>
            </w:pPr>
            <w:ins w:id="1254" w:author="double H" w:date="2021-10-18T10:53:00Z">
              <w:r>
                <w:rPr>
                  <w:rFonts w:hint="eastAsia"/>
                  <w:color w:val="000000"/>
                  <w:sz w:val="21"/>
                  <w:szCs w:val="21"/>
                  <w:lang w:val="en-US"/>
                </w:rPr>
                <w:t>7.5</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55" w:author="double H" w:date="2021-10-18T10:53:00Z"/>
                <w:color w:val="000000"/>
                <w:sz w:val="21"/>
                <w:szCs w:val="21"/>
              </w:rPr>
            </w:pPr>
            <w:ins w:id="1256" w:author="double H" w:date="2021-10-18T10:53:00Z">
              <w:r>
                <w:rPr>
                  <w:rFonts w:hint="eastAsia"/>
                  <w:color w:val="000000"/>
                  <w:sz w:val="21"/>
                  <w:szCs w:val="21"/>
                  <w:lang w:val="en-US"/>
                </w:rPr>
                <w:t>组合件</w:t>
              </w:r>
            </w:ins>
          </w:p>
        </w:tc>
      </w:tr>
      <w:tr>
        <w:tblPrEx>
          <w:tblCellMar>
            <w:top w:w="0" w:type="dxa"/>
            <w:left w:w="108" w:type="dxa"/>
            <w:bottom w:w="0" w:type="dxa"/>
            <w:right w:w="108" w:type="dxa"/>
          </w:tblCellMar>
        </w:tblPrEx>
        <w:trPr>
          <w:trHeight w:val="285" w:hRule="atLeast"/>
          <w:ins w:id="1257"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58" w:author="double H" w:date="2021-10-18T10:53:00Z"/>
                <w:color w:val="000000"/>
                <w:sz w:val="21"/>
                <w:szCs w:val="21"/>
              </w:rPr>
            </w:pPr>
            <w:ins w:id="1259" w:author="double H" w:date="2021-10-18T10:53:00Z">
              <w:r>
                <w:rPr>
                  <w:rFonts w:hint="eastAsia"/>
                  <w:color w:val="000000"/>
                  <w:sz w:val="21"/>
                  <w:szCs w:val="21"/>
                  <w:lang w:val="en-US"/>
                </w:rPr>
                <w:t>12</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60" w:author="double H" w:date="2021-10-18T10:53:00Z"/>
                <w:color w:val="000000"/>
                <w:sz w:val="21"/>
                <w:szCs w:val="21"/>
              </w:rPr>
            </w:pPr>
            <w:ins w:id="1261" w:author="double H" w:date="2021-10-18T10:53:00Z">
              <w:r>
                <w:rPr>
                  <w:rFonts w:hint="eastAsia"/>
                  <w:color w:val="000000"/>
                  <w:sz w:val="21"/>
                  <w:szCs w:val="21"/>
                  <w:lang w:val="en-US"/>
                </w:rPr>
                <w:t>捕集器</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62" w:author="double H" w:date="2021-10-18T10:53:00Z"/>
                <w:color w:val="000000"/>
                <w:sz w:val="21"/>
                <w:szCs w:val="21"/>
              </w:rPr>
            </w:pPr>
            <w:ins w:id="1263" w:author="double H" w:date="2021-10-18T10:53:00Z">
              <w:r>
                <w:rPr>
                  <w:rFonts w:hint="eastAsia"/>
                  <w:color w:val="000000"/>
                  <w:sz w:val="21"/>
                  <w:szCs w:val="21"/>
                  <w:lang w:val="en-US"/>
                </w:rPr>
                <w:t>YBJL30A</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64" w:author="double H" w:date="2021-10-18T10:53:00Z"/>
                <w:color w:val="000000"/>
                <w:sz w:val="21"/>
                <w:szCs w:val="21"/>
              </w:rPr>
            </w:pPr>
            <w:ins w:id="1265"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266"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67" w:author="double H" w:date="2021-10-18T10:53:00Z"/>
                <w:color w:val="000000"/>
                <w:sz w:val="21"/>
                <w:szCs w:val="21"/>
              </w:rPr>
            </w:pPr>
            <w:ins w:id="1268"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25" w:hRule="atLeast"/>
          <w:ins w:id="1269"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70" w:author="double H" w:date="2021-10-18T10:53:00Z"/>
                <w:color w:val="000000"/>
                <w:sz w:val="21"/>
                <w:szCs w:val="21"/>
              </w:rPr>
            </w:pPr>
            <w:ins w:id="1271" w:author="double H" w:date="2021-10-18T10:53:00Z">
              <w:r>
                <w:rPr>
                  <w:rFonts w:hint="eastAsia"/>
                  <w:color w:val="000000"/>
                  <w:sz w:val="21"/>
                  <w:szCs w:val="21"/>
                  <w:lang w:val="en-US"/>
                </w:rPr>
                <w:t>13</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72" w:author="double H" w:date="2021-10-18T10:53:00Z"/>
                <w:color w:val="000000"/>
                <w:sz w:val="21"/>
                <w:szCs w:val="21"/>
              </w:rPr>
            </w:pPr>
            <w:ins w:id="1273" w:author="double H" w:date="2021-10-18T10:53:00Z">
              <w:r>
                <w:rPr>
                  <w:rFonts w:hint="eastAsia"/>
                  <w:color w:val="000000"/>
                  <w:sz w:val="21"/>
                  <w:szCs w:val="21"/>
                  <w:lang w:val="en-US"/>
                </w:rPr>
                <w:t>水泵</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74" w:author="double H" w:date="2021-10-18T10:53:00Z"/>
                <w:color w:val="000000"/>
                <w:sz w:val="21"/>
                <w:szCs w:val="21"/>
              </w:rPr>
            </w:pPr>
            <w:ins w:id="1275" w:author="double H" w:date="2021-10-18T10:53:00Z">
              <w:r>
                <w:rPr>
                  <w:rFonts w:hint="eastAsia"/>
                  <w:color w:val="000000"/>
                  <w:sz w:val="21"/>
                  <w:szCs w:val="21"/>
                  <w:lang w:val="en-US"/>
                </w:rPr>
                <w:t>IS80-65-160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76" w:author="double H" w:date="2021-10-18T10:53:00Z"/>
                <w:color w:val="000000"/>
                <w:sz w:val="21"/>
                <w:szCs w:val="21"/>
              </w:rPr>
            </w:pPr>
            <w:ins w:id="1277"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78" w:author="double H" w:date="2021-10-18T10:53:00Z"/>
                <w:color w:val="000000"/>
                <w:sz w:val="21"/>
                <w:szCs w:val="21"/>
              </w:rPr>
            </w:pPr>
            <w:ins w:id="1279" w:author="double H" w:date="2021-10-18T10:53:00Z">
              <w:r>
                <w:rPr>
                  <w:rFonts w:hint="eastAsia"/>
                  <w:color w:val="000000"/>
                  <w:sz w:val="21"/>
                  <w:szCs w:val="21"/>
                  <w:lang w:val="en-US"/>
                </w:rPr>
                <w:t>7.5</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80" w:author="double H" w:date="2021-10-18T10:53:00Z"/>
                <w:color w:val="000000"/>
                <w:sz w:val="21"/>
                <w:szCs w:val="21"/>
              </w:rPr>
            </w:pPr>
            <w:ins w:id="1281" w:author="double H" w:date="2021-10-18T10:53:00Z">
              <w:r>
                <w:rPr>
                  <w:rFonts w:hint="eastAsia"/>
                  <w:color w:val="000000"/>
                  <w:sz w:val="21"/>
                  <w:szCs w:val="21"/>
                  <w:lang w:val="en-US"/>
                </w:rPr>
                <w:t>真空用</w:t>
              </w:r>
            </w:ins>
          </w:p>
        </w:tc>
      </w:tr>
      <w:tr>
        <w:tblPrEx>
          <w:tblCellMar>
            <w:top w:w="0" w:type="dxa"/>
            <w:left w:w="108" w:type="dxa"/>
            <w:bottom w:w="0" w:type="dxa"/>
            <w:right w:w="108" w:type="dxa"/>
          </w:tblCellMar>
        </w:tblPrEx>
        <w:trPr>
          <w:trHeight w:val="525" w:hRule="atLeast"/>
          <w:ins w:id="1282"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83" w:author="double H" w:date="2021-10-18T10:53:00Z"/>
                <w:color w:val="000000"/>
                <w:sz w:val="21"/>
                <w:szCs w:val="21"/>
              </w:rPr>
            </w:pPr>
            <w:ins w:id="1284" w:author="double H" w:date="2021-10-18T10:53:00Z">
              <w:r>
                <w:rPr>
                  <w:rFonts w:hint="eastAsia"/>
                  <w:color w:val="000000"/>
                  <w:sz w:val="21"/>
                  <w:szCs w:val="21"/>
                  <w:lang w:val="en-US"/>
                </w:rPr>
                <w:t>14</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85" w:author="double H" w:date="2021-10-18T10:53:00Z"/>
                <w:color w:val="000000"/>
                <w:sz w:val="21"/>
                <w:szCs w:val="21"/>
              </w:rPr>
            </w:pPr>
            <w:ins w:id="1286" w:author="double H" w:date="2021-10-18T10:53:00Z">
              <w:r>
                <w:rPr>
                  <w:rFonts w:hint="eastAsia"/>
                  <w:color w:val="000000"/>
                  <w:sz w:val="21"/>
                  <w:szCs w:val="21"/>
                  <w:lang w:val="en-US"/>
                </w:rPr>
                <w:t>皂脚处理锅</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87" w:author="double H" w:date="2021-10-18T10:53:00Z"/>
                <w:color w:val="000000"/>
                <w:sz w:val="21"/>
                <w:szCs w:val="21"/>
              </w:rPr>
            </w:pPr>
            <w:ins w:id="1288" w:author="double H" w:date="2021-10-18T10:53:00Z">
              <w:r>
                <w:rPr>
                  <w:rFonts w:hint="eastAsia"/>
                  <w:color w:val="000000"/>
                  <w:sz w:val="21"/>
                  <w:szCs w:val="21"/>
                  <w:lang w:val="en-US"/>
                </w:rPr>
                <w:t>YBYX120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89" w:author="double H" w:date="2021-10-18T10:53:00Z"/>
                <w:color w:val="000000"/>
                <w:sz w:val="21"/>
                <w:szCs w:val="21"/>
              </w:rPr>
            </w:pPr>
            <w:ins w:id="1290"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291"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292" w:author="double H" w:date="2021-10-18T10:53:00Z"/>
                <w:color w:val="000000"/>
                <w:sz w:val="21"/>
                <w:szCs w:val="21"/>
              </w:rPr>
            </w:pPr>
            <w:ins w:id="1293"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25" w:hRule="atLeast"/>
          <w:ins w:id="1294"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295" w:author="double H" w:date="2021-10-18T10:53:00Z"/>
                <w:color w:val="000000"/>
                <w:sz w:val="21"/>
                <w:szCs w:val="21"/>
              </w:rPr>
            </w:pPr>
            <w:ins w:id="1296" w:author="double H" w:date="2021-10-18T10:53:00Z">
              <w:r>
                <w:rPr>
                  <w:rFonts w:hint="eastAsia"/>
                  <w:color w:val="000000"/>
                  <w:sz w:val="21"/>
                  <w:szCs w:val="21"/>
                  <w:lang w:val="en-US"/>
                </w:rPr>
                <w:t>15</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297" w:author="double H" w:date="2021-10-18T10:53:00Z"/>
                <w:color w:val="000000"/>
                <w:sz w:val="21"/>
                <w:szCs w:val="21"/>
              </w:rPr>
            </w:pPr>
            <w:ins w:id="1298" w:author="double H" w:date="2021-10-18T10:53:00Z">
              <w:r>
                <w:rPr>
                  <w:rFonts w:hint="eastAsia"/>
                  <w:color w:val="000000"/>
                  <w:sz w:val="21"/>
                  <w:szCs w:val="21"/>
                  <w:lang w:val="en-US"/>
                </w:rPr>
                <w:t>抛光过滤器</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299" w:author="double H" w:date="2021-10-18T10:53:00Z"/>
                <w:color w:val="000000"/>
                <w:sz w:val="21"/>
                <w:szCs w:val="21"/>
              </w:rPr>
            </w:pPr>
            <w:ins w:id="1300" w:author="double H" w:date="2021-10-18T10:53:00Z">
              <w:r>
                <w:rPr>
                  <w:rFonts w:hint="eastAsia"/>
                  <w:color w:val="000000"/>
                  <w:sz w:val="21"/>
                  <w:szCs w:val="21"/>
                  <w:lang w:val="en-US"/>
                </w:rPr>
                <w:t>DL-1</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01" w:author="double H" w:date="2021-10-18T10:53:00Z"/>
                <w:color w:val="000000"/>
                <w:sz w:val="21"/>
                <w:szCs w:val="21"/>
              </w:rPr>
            </w:pPr>
            <w:ins w:id="1302"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303"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04" w:author="double H" w:date="2021-10-18T10:53:00Z"/>
                <w:color w:val="000000"/>
                <w:sz w:val="21"/>
                <w:szCs w:val="21"/>
              </w:rPr>
            </w:pPr>
            <w:ins w:id="1305"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285" w:hRule="atLeast"/>
          <w:ins w:id="1306"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307" w:author="double H" w:date="2021-10-18T10:53:00Z"/>
                <w:color w:val="000000"/>
                <w:sz w:val="21"/>
                <w:szCs w:val="21"/>
              </w:rPr>
            </w:pPr>
            <w:ins w:id="1308" w:author="double H" w:date="2021-10-18T10:53:00Z">
              <w:r>
                <w:rPr>
                  <w:rFonts w:hint="eastAsia"/>
                  <w:color w:val="000000"/>
                  <w:sz w:val="21"/>
                  <w:szCs w:val="21"/>
                  <w:lang w:val="en-US"/>
                </w:rPr>
                <w:t>16</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09" w:author="double H" w:date="2021-10-18T10:53:00Z"/>
                <w:color w:val="000000"/>
                <w:sz w:val="21"/>
                <w:szCs w:val="21"/>
              </w:rPr>
            </w:pPr>
            <w:ins w:id="1310" w:author="double H" w:date="2021-10-18T10:53:00Z">
              <w:r>
                <w:rPr>
                  <w:rFonts w:hint="eastAsia"/>
                  <w:color w:val="000000"/>
                  <w:sz w:val="21"/>
                  <w:szCs w:val="21"/>
                  <w:lang w:val="en-US"/>
                </w:rPr>
                <w:t>配电柜</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11" w:author="double H" w:date="2021-10-18T10:53:00Z"/>
                <w:color w:val="000000"/>
                <w:sz w:val="21"/>
                <w:szCs w:val="21"/>
              </w:rPr>
            </w:pPr>
            <w:ins w:id="1312" w:author="double H" w:date="2021-10-18T10:53:00Z">
              <w:r>
                <w:rPr>
                  <w:rFonts w:hint="eastAsia"/>
                  <w:color w:val="000000"/>
                  <w:sz w:val="21"/>
                  <w:szCs w:val="21"/>
                  <w:lang w:val="en-US"/>
                </w:rPr>
                <w:t xml:space="preserve">C1  </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13" w:author="double H" w:date="2021-10-18T10:53:00Z"/>
                <w:color w:val="000000"/>
                <w:sz w:val="21"/>
                <w:szCs w:val="21"/>
              </w:rPr>
            </w:pPr>
            <w:ins w:id="1314"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315"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16" w:author="double H" w:date="2021-10-18T10:53:00Z"/>
                <w:color w:val="000000"/>
                <w:sz w:val="21"/>
                <w:szCs w:val="21"/>
              </w:rPr>
            </w:pPr>
            <w:ins w:id="1317" w:author="double H" w:date="2021-10-18T10:53:00Z">
              <w:r>
                <w:rPr>
                  <w:rFonts w:hint="eastAsia"/>
                  <w:color w:val="000000"/>
                  <w:sz w:val="21"/>
                  <w:szCs w:val="21"/>
                  <w:lang w:val="en-US"/>
                </w:rPr>
                <w:t>组合件</w:t>
              </w:r>
            </w:ins>
          </w:p>
        </w:tc>
      </w:tr>
      <w:tr>
        <w:tblPrEx>
          <w:tblCellMar>
            <w:top w:w="0" w:type="dxa"/>
            <w:left w:w="108" w:type="dxa"/>
            <w:bottom w:w="0" w:type="dxa"/>
            <w:right w:w="108" w:type="dxa"/>
          </w:tblCellMar>
        </w:tblPrEx>
        <w:trPr>
          <w:trHeight w:val="525" w:hRule="atLeast"/>
          <w:ins w:id="1318"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319" w:author="double H" w:date="2021-10-18T10:53:00Z"/>
                <w:color w:val="000000"/>
                <w:sz w:val="21"/>
                <w:szCs w:val="21"/>
              </w:rPr>
            </w:pPr>
            <w:ins w:id="1320" w:author="double H" w:date="2021-10-18T10:53:00Z">
              <w:r>
                <w:rPr>
                  <w:rFonts w:hint="eastAsia"/>
                  <w:color w:val="000000"/>
                  <w:sz w:val="21"/>
                  <w:szCs w:val="21"/>
                  <w:lang w:val="en-US"/>
                </w:rPr>
                <w:t>17</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21" w:author="double H" w:date="2021-10-18T10:53:00Z"/>
                <w:color w:val="000000"/>
                <w:sz w:val="21"/>
                <w:szCs w:val="21"/>
              </w:rPr>
            </w:pPr>
            <w:ins w:id="1322" w:author="double H" w:date="2021-10-18T10:53:00Z">
              <w:r>
                <w:rPr>
                  <w:rFonts w:hint="eastAsia"/>
                  <w:color w:val="000000"/>
                  <w:sz w:val="21"/>
                  <w:szCs w:val="21"/>
                  <w:lang w:val="en-US"/>
                </w:rPr>
                <w:t>真空机组</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23" w:author="double H" w:date="2021-10-18T10:53:00Z"/>
                <w:color w:val="000000"/>
                <w:sz w:val="21"/>
                <w:szCs w:val="21"/>
              </w:rPr>
            </w:pPr>
            <w:ins w:id="1324" w:author="double H" w:date="2021-10-18T10:53:00Z">
              <w:r>
                <w:rPr>
                  <w:rFonts w:hint="eastAsia"/>
                  <w:color w:val="000000"/>
                  <w:sz w:val="21"/>
                  <w:szCs w:val="21"/>
                  <w:lang w:val="en-US"/>
                </w:rPr>
                <w:t>JPCW-160-W</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25" w:author="double H" w:date="2021-10-18T10:53:00Z"/>
                <w:color w:val="000000"/>
                <w:sz w:val="21"/>
                <w:szCs w:val="21"/>
              </w:rPr>
            </w:pPr>
            <w:ins w:id="1326"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327"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28" w:author="double H" w:date="2021-10-18T10:53:00Z"/>
                <w:color w:val="000000"/>
                <w:sz w:val="21"/>
                <w:szCs w:val="21"/>
              </w:rPr>
            </w:pPr>
            <w:ins w:id="1329" w:author="double H" w:date="2021-10-18T10:53:00Z">
              <w:r>
                <w:rPr>
                  <w:rFonts w:hint="eastAsia"/>
                  <w:color w:val="000000"/>
                  <w:sz w:val="21"/>
                  <w:szCs w:val="21"/>
                  <w:lang w:val="en-US"/>
                </w:rPr>
                <w:t>组合件</w:t>
              </w:r>
            </w:ins>
          </w:p>
        </w:tc>
      </w:tr>
      <w:tr>
        <w:tblPrEx>
          <w:tblCellMar>
            <w:top w:w="0" w:type="dxa"/>
            <w:left w:w="108" w:type="dxa"/>
            <w:bottom w:w="0" w:type="dxa"/>
            <w:right w:w="108" w:type="dxa"/>
          </w:tblCellMar>
        </w:tblPrEx>
        <w:trPr>
          <w:trHeight w:val="285" w:hRule="atLeast"/>
          <w:ins w:id="1330"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331" w:author="double H" w:date="2021-10-18T10:53:00Z"/>
                <w:color w:val="000000"/>
                <w:sz w:val="21"/>
                <w:szCs w:val="21"/>
              </w:rPr>
            </w:pPr>
            <w:ins w:id="1332" w:author="double H" w:date="2021-10-18T10:53:00Z">
              <w:r>
                <w:rPr>
                  <w:rFonts w:hint="eastAsia"/>
                  <w:color w:val="000000"/>
                  <w:sz w:val="21"/>
                  <w:szCs w:val="21"/>
                  <w:lang w:val="en-US"/>
                </w:rPr>
                <w:t>18</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33" w:author="double H" w:date="2021-10-18T10:53:00Z"/>
                <w:color w:val="000000"/>
                <w:sz w:val="21"/>
                <w:szCs w:val="21"/>
              </w:rPr>
            </w:pPr>
            <w:ins w:id="1334" w:author="double H" w:date="2021-10-18T10:53:00Z">
              <w:r>
                <w:rPr>
                  <w:rFonts w:hint="eastAsia"/>
                  <w:color w:val="000000"/>
                  <w:sz w:val="21"/>
                  <w:szCs w:val="21"/>
                  <w:lang w:val="en-US"/>
                </w:rPr>
                <w:t>操作平台</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35" w:author="double H" w:date="2021-10-18T10:53:00Z"/>
                <w:color w:val="000000"/>
                <w:sz w:val="21"/>
                <w:szCs w:val="21"/>
              </w:rPr>
            </w:pPr>
            <w:ins w:id="1336" w:author="double H" w:date="2021-10-18T10:53:00Z">
              <w:r>
                <w:rPr>
                  <w:rFonts w:hint="eastAsia"/>
                  <w:color w:val="000000"/>
                  <w:sz w:val="21"/>
                  <w:szCs w:val="21"/>
                  <w:lang w:val="en-US"/>
                </w:rPr>
                <w:t>B2</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37" w:author="double H" w:date="2021-10-18T10:53:00Z"/>
                <w:color w:val="000000"/>
                <w:sz w:val="21"/>
                <w:szCs w:val="21"/>
              </w:rPr>
            </w:pPr>
            <w:ins w:id="1338"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339"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40" w:author="double H" w:date="2021-10-18T10:53:00Z"/>
                <w:color w:val="000000"/>
                <w:sz w:val="21"/>
                <w:szCs w:val="21"/>
              </w:rPr>
            </w:pPr>
            <w:ins w:id="1341" w:author="double H" w:date="2021-10-18T10:53:00Z">
              <w:r>
                <w:rPr>
                  <w:rFonts w:hint="eastAsia"/>
                  <w:color w:val="000000"/>
                  <w:sz w:val="21"/>
                  <w:szCs w:val="21"/>
                  <w:lang w:val="en-US"/>
                </w:rPr>
                <w:t>碳钢</w:t>
              </w:r>
            </w:ins>
          </w:p>
        </w:tc>
      </w:tr>
      <w:tr>
        <w:tblPrEx>
          <w:tblCellMar>
            <w:top w:w="0" w:type="dxa"/>
            <w:left w:w="108" w:type="dxa"/>
            <w:bottom w:w="0" w:type="dxa"/>
            <w:right w:w="108" w:type="dxa"/>
          </w:tblCellMar>
        </w:tblPrEx>
        <w:trPr>
          <w:trHeight w:val="525" w:hRule="atLeast"/>
          <w:ins w:id="1342"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343" w:author="double H" w:date="2021-10-18T10:53:00Z"/>
                <w:color w:val="000000"/>
                <w:sz w:val="21"/>
                <w:szCs w:val="21"/>
              </w:rPr>
            </w:pPr>
            <w:ins w:id="1344" w:author="double H" w:date="2021-10-18T10:53:00Z">
              <w:r>
                <w:rPr>
                  <w:rFonts w:hint="eastAsia"/>
                  <w:color w:val="000000"/>
                  <w:sz w:val="21"/>
                  <w:szCs w:val="21"/>
                  <w:lang w:val="en-US"/>
                </w:rPr>
                <w:t>19</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45" w:author="double H" w:date="2021-10-18T10:53:00Z"/>
                <w:color w:val="000000"/>
                <w:sz w:val="21"/>
                <w:szCs w:val="21"/>
              </w:rPr>
            </w:pPr>
            <w:ins w:id="1346" w:author="double H" w:date="2021-10-18T10:53:00Z">
              <w:r>
                <w:rPr>
                  <w:rFonts w:hint="eastAsia"/>
                  <w:color w:val="000000"/>
                  <w:sz w:val="21"/>
                  <w:szCs w:val="21"/>
                  <w:lang w:val="en-US"/>
                </w:rPr>
                <w:t>清水泵</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47" w:author="double H" w:date="2021-10-18T10:53:00Z"/>
                <w:color w:val="000000"/>
                <w:sz w:val="21"/>
                <w:szCs w:val="21"/>
              </w:rPr>
            </w:pPr>
            <w:ins w:id="1348" w:author="double H" w:date="2021-10-18T10:53:00Z">
              <w:r>
                <w:rPr>
                  <w:rFonts w:hint="eastAsia"/>
                  <w:color w:val="000000"/>
                  <w:sz w:val="21"/>
                  <w:szCs w:val="21"/>
                  <w:lang w:val="en-US"/>
                </w:rPr>
                <w:t>IS60-50-120</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49" w:author="double H" w:date="2021-10-18T10:53:00Z"/>
                <w:color w:val="000000"/>
                <w:sz w:val="21"/>
                <w:szCs w:val="21"/>
              </w:rPr>
            </w:pPr>
            <w:ins w:id="1350"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51" w:author="double H" w:date="2021-10-18T10:53:00Z"/>
                <w:color w:val="000000"/>
                <w:sz w:val="21"/>
                <w:szCs w:val="21"/>
              </w:rPr>
            </w:pPr>
            <w:ins w:id="1352" w:author="double H" w:date="2021-10-18T10:53:00Z">
              <w:r>
                <w:rPr>
                  <w:rFonts w:hint="eastAsia"/>
                  <w:color w:val="000000"/>
                  <w:sz w:val="21"/>
                  <w:szCs w:val="21"/>
                  <w:lang w:val="en-US"/>
                </w:rPr>
                <w:t>3</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53" w:author="double H" w:date="2021-10-18T10:53:00Z"/>
                <w:color w:val="000000"/>
                <w:sz w:val="21"/>
                <w:szCs w:val="21"/>
              </w:rPr>
            </w:pPr>
            <w:ins w:id="1354" w:author="double H" w:date="2021-10-18T10:53:00Z">
              <w:r>
                <w:rPr>
                  <w:rFonts w:hint="eastAsia"/>
                  <w:color w:val="000000"/>
                  <w:sz w:val="21"/>
                  <w:szCs w:val="21"/>
                  <w:lang w:val="en-US"/>
                </w:rPr>
                <w:t>供水用</w:t>
              </w:r>
            </w:ins>
          </w:p>
        </w:tc>
      </w:tr>
      <w:tr>
        <w:tblPrEx>
          <w:tblCellMar>
            <w:top w:w="0" w:type="dxa"/>
            <w:left w:w="108" w:type="dxa"/>
            <w:bottom w:w="0" w:type="dxa"/>
            <w:right w:w="108" w:type="dxa"/>
          </w:tblCellMar>
        </w:tblPrEx>
        <w:trPr>
          <w:trHeight w:val="285" w:hRule="atLeast"/>
          <w:ins w:id="1355" w:author="double H" w:date="2021-10-18T10:53:00Z"/>
        </w:trPr>
        <w:tc>
          <w:tcPr>
            <w:tcW w:w="923" w:type="dxa"/>
            <w:tcBorders>
              <w:top w:val="nil"/>
              <w:left w:val="single" w:color="auto" w:sz="4" w:space="0"/>
              <w:bottom w:val="single" w:color="000000" w:sz="8" w:space="0"/>
              <w:right w:val="nil"/>
            </w:tcBorders>
            <w:shd w:val="clear" w:color="auto" w:fill="auto"/>
            <w:vAlign w:val="center"/>
          </w:tcPr>
          <w:p>
            <w:pPr>
              <w:ind w:firstLine="420"/>
              <w:jc w:val="center"/>
              <w:rPr>
                <w:ins w:id="1356" w:author="double H" w:date="2021-10-18T10:53:00Z"/>
                <w:color w:val="000000"/>
                <w:sz w:val="21"/>
                <w:szCs w:val="21"/>
              </w:rPr>
            </w:pPr>
          </w:p>
        </w:tc>
        <w:tc>
          <w:tcPr>
            <w:tcW w:w="1233" w:type="dxa"/>
            <w:tcBorders>
              <w:top w:val="nil"/>
              <w:left w:val="nil"/>
              <w:bottom w:val="single" w:color="000000" w:sz="8" w:space="0"/>
              <w:right w:val="nil"/>
            </w:tcBorders>
            <w:shd w:val="clear" w:color="auto" w:fill="auto"/>
            <w:vAlign w:val="center"/>
          </w:tcPr>
          <w:p>
            <w:pPr>
              <w:ind w:firstLine="420"/>
              <w:jc w:val="center"/>
              <w:rPr>
                <w:ins w:id="1357" w:author="double H" w:date="2021-10-18T10:53:00Z"/>
                <w:color w:val="000000"/>
                <w:sz w:val="21"/>
                <w:szCs w:val="21"/>
              </w:rPr>
            </w:pPr>
          </w:p>
        </w:tc>
        <w:tc>
          <w:tcPr>
            <w:tcW w:w="1905" w:type="dxa"/>
            <w:tcBorders>
              <w:top w:val="nil"/>
              <w:left w:val="nil"/>
              <w:bottom w:val="single" w:color="000000" w:sz="8" w:space="0"/>
              <w:right w:val="nil"/>
            </w:tcBorders>
            <w:shd w:val="clear" w:color="auto" w:fill="auto"/>
            <w:vAlign w:val="center"/>
          </w:tcPr>
          <w:p>
            <w:pPr>
              <w:ind w:firstLine="420"/>
              <w:jc w:val="center"/>
              <w:rPr>
                <w:ins w:id="1358" w:author="double H" w:date="2021-10-18T10:53:00Z"/>
                <w:color w:val="000000"/>
                <w:sz w:val="21"/>
                <w:szCs w:val="21"/>
              </w:rPr>
            </w:pPr>
          </w:p>
        </w:tc>
        <w:tc>
          <w:tcPr>
            <w:tcW w:w="2951" w:type="dxa"/>
            <w:tcBorders>
              <w:top w:val="nil"/>
              <w:left w:val="nil"/>
              <w:bottom w:val="single" w:color="000000" w:sz="8" w:space="0"/>
              <w:right w:val="nil"/>
            </w:tcBorders>
            <w:shd w:val="clear" w:color="auto" w:fill="auto"/>
            <w:vAlign w:val="center"/>
          </w:tcPr>
          <w:p>
            <w:pPr>
              <w:ind w:firstLine="420"/>
              <w:jc w:val="center"/>
              <w:rPr>
                <w:ins w:id="1359" w:author="double H" w:date="2021-10-18T10:53:00Z"/>
                <w:color w:val="000000"/>
                <w:sz w:val="21"/>
                <w:szCs w:val="21"/>
              </w:rPr>
            </w:pPr>
          </w:p>
        </w:tc>
        <w:tc>
          <w:tcPr>
            <w:tcW w:w="1771" w:type="dxa"/>
            <w:tcBorders>
              <w:top w:val="nil"/>
              <w:left w:val="nil"/>
              <w:bottom w:val="single" w:color="000000" w:sz="8" w:space="0"/>
              <w:right w:val="nil"/>
            </w:tcBorders>
            <w:shd w:val="clear" w:color="auto" w:fill="auto"/>
            <w:vAlign w:val="center"/>
          </w:tcPr>
          <w:p>
            <w:pPr>
              <w:ind w:firstLine="420"/>
              <w:jc w:val="center"/>
              <w:rPr>
                <w:ins w:id="1360"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ind w:firstLine="420"/>
              <w:jc w:val="center"/>
              <w:rPr>
                <w:ins w:id="1361" w:author="double H" w:date="2021-10-18T10:53:00Z"/>
                <w:color w:val="000000"/>
                <w:sz w:val="21"/>
                <w:szCs w:val="21"/>
              </w:rPr>
            </w:pPr>
          </w:p>
        </w:tc>
      </w:tr>
      <w:tr>
        <w:tblPrEx>
          <w:tblCellMar>
            <w:top w:w="0" w:type="dxa"/>
            <w:left w:w="108" w:type="dxa"/>
            <w:bottom w:w="0" w:type="dxa"/>
            <w:right w:w="108" w:type="dxa"/>
          </w:tblCellMar>
        </w:tblPrEx>
        <w:trPr>
          <w:trHeight w:val="550" w:hRule="atLeast"/>
          <w:ins w:id="1362" w:author="double H" w:date="2021-10-18T10:53:00Z"/>
        </w:trPr>
        <w:tc>
          <w:tcPr>
            <w:tcW w:w="9754" w:type="dxa"/>
            <w:gridSpan w:val="6"/>
            <w:tcBorders>
              <w:top w:val="single" w:color="000000" w:sz="8" w:space="0"/>
              <w:left w:val="single" w:color="auto" w:sz="4" w:space="0"/>
              <w:bottom w:val="single" w:color="000000" w:sz="8" w:space="0"/>
              <w:right w:val="single" w:color="auto" w:sz="4" w:space="0"/>
            </w:tcBorders>
            <w:shd w:val="clear" w:color="auto" w:fill="auto"/>
            <w:vAlign w:val="center"/>
          </w:tcPr>
          <w:p>
            <w:pPr>
              <w:widowControl/>
              <w:ind w:firstLine="422"/>
              <w:jc w:val="center"/>
              <w:textAlignment w:val="center"/>
              <w:rPr>
                <w:ins w:id="1363" w:author="double H" w:date="2021-10-18T10:53:00Z"/>
                <w:b/>
                <w:bCs/>
                <w:color w:val="000000"/>
                <w:sz w:val="21"/>
                <w:szCs w:val="21"/>
              </w:rPr>
            </w:pPr>
            <w:ins w:id="1364" w:author="double H" w:date="2021-10-18T10:53:00Z">
              <w:r>
                <w:rPr>
                  <w:rFonts w:hint="eastAsia"/>
                  <w:b/>
                  <w:bCs/>
                  <w:color w:val="000000"/>
                  <w:sz w:val="21"/>
                  <w:szCs w:val="21"/>
                  <w:lang w:val="en-US"/>
                </w:rPr>
                <w:t>配套设备清单</w:t>
              </w:r>
            </w:ins>
          </w:p>
        </w:tc>
      </w:tr>
      <w:tr>
        <w:tblPrEx>
          <w:tblCellMar>
            <w:top w:w="0" w:type="dxa"/>
            <w:left w:w="108" w:type="dxa"/>
            <w:bottom w:w="0" w:type="dxa"/>
            <w:right w:w="108" w:type="dxa"/>
          </w:tblCellMar>
        </w:tblPrEx>
        <w:trPr>
          <w:trHeight w:val="285" w:hRule="atLeast"/>
          <w:ins w:id="1365"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0" w:firstLineChars="0"/>
              <w:jc w:val="both"/>
              <w:textAlignment w:val="center"/>
              <w:rPr>
                <w:ins w:id="1366" w:author="double H" w:date="2021-10-18T10:53:00Z"/>
                <w:color w:val="000000"/>
                <w:sz w:val="21"/>
                <w:szCs w:val="21"/>
              </w:rPr>
            </w:pPr>
            <w:ins w:id="1367" w:author="double H" w:date="2021-10-18T10:53:00Z">
              <w:r>
                <w:rPr>
                  <w:rFonts w:hint="eastAsia"/>
                  <w:color w:val="000000"/>
                  <w:sz w:val="21"/>
                  <w:szCs w:val="21"/>
                  <w:lang w:val="en-US"/>
                </w:rPr>
                <w:t>序号</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68" w:author="double H" w:date="2021-10-18T10:53:00Z"/>
                <w:color w:val="000000"/>
                <w:sz w:val="21"/>
                <w:szCs w:val="21"/>
              </w:rPr>
            </w:pPr>
            <w:ins w:id="1369" w:author="double H" w:date="2021-10-18T10:53:00Z">
              <w:r>
                <w:rPr>
                  <w:rFonts w:hint="eastAsia"/>
                  <w:color w:val="000000"/>
                  <w:sz w:val="21"/>
                  <w:szCs w:val="21"/>
                  <w:lang w:val="en-US"/>
                </w:rPr>
                <w:t>设备名称</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70" w:author="double H" w:date="2021-10-18T10:53:00Z"/>
                <w:color w:val="000000"/>
                <w:sz w:val="21"/>
                <w:szCs w:val="21"/>
              </w:rPr>
            </w:pPr>
            <w:ins w:id="1371" w:author="double H" w:date="2021-10-18T10:53:00Z">
              <w:r>
                <w:rPr>
                  <w:rFonts w:hint="eastAsia"/>
                  <w:color w:val="000000"/>
                  <w:sz w:val="21"/>
                  <w:szCs w:val="21"/>
                  <w:lang w:val="en-US"/>
                </w:rPr>
                <w:t>规格型号</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72" w:author="double H" w:date="2021-10-18T10:53:00Z"/>
                <w:color w:val="000000"/>
                <w:sz w:val="21"/>
                <w:szCs w:val="21"/>
              </w:rPr>
            </w:pPr>
            <w:ins w:id="1373" w:author="double H" w:date="2021-10-18T10:53:00Z">
              <w:r>
                <w:rPr>
                  <w:rFonts w:hint="eastAsia"/>
                  <w:color w:val="000000"/>
                  <w:sz w:val="21"/>
                  <w:szCs w:val="21"/>
                  <w:lang w:val="en-US"/>
                </w:rPr>
                <w:t>数量</w:t>
              </w:r>
            </w:ins>
            <w:ins w:id="1374" w:author="double H" w:date="2021-10-18T10:53:00Z">
              <w:r>
                <w:rPr>
                  <w:rFonts w:ascii="Times New Roman" w:hAnsi="Times New Roman" w:cs="Times New Roman"/>
                  <w:color w:val="000000"/>
                  <w:sz w:val="21"/>
                  <w:szCs w:val="21"/>
                  <w:lang w:val="en-US"/>
                </w:rPr>
                <w:t>(</w:t>
              </w:r>
            </w:ins>
            <w:ins w:id="1375" w:author="double H" w:date="2021-10-18T10:53:00Z">
              <w:r>
                <w:rPr>
                  <w:rStyle w:val="49"/>
                  <w:rFonts w:hint="default"/>
                  <w:lang w:val="en-US"/>
                </w:rPr>
                <w:t>台</w:t>
              </w:r>
            </w:ins>
            <w:ins w:id="1376" w:author="double H" w:date="2021-10-18T10:53:00Z">
              <w:r>
                <w:rPr>
                  <w:rFonts w:ascii="Times New Roman" w:hAnsi="Times New Roman" w:cs="Times New Roman"/>
                  <w:color w:val="000000"/>
                  <w:sz w:val="21"/>
                  <w:szCs w:val="21"/>
                  <w:lang w:val="en-US"/>
                </w:rPr>
                <w:t>)</w:t>
              </w:r>
            </w:ins>
          </w:p>
        </w:tc>
        <w:tc>
          <w:tcPr>
            <w:tcW w:w="1771"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77" w:author="double H" w:date="2021-10-18T10:53:00Z"/>
                <w:color w:val="000000"/>
                <w:sz w:val="21"/>
                <w:szCs w:val="21"/>
              </w:rPr>
            </w:pPr>
            <w:ins w:id="1378" w:author="double H" w:date="2021-10-18T10:53:00Z">
              <w:r>
                <w:rPr>
                  <w:rFonts w:hint="eastAsia"/>
                  <w:color w:val="000000"/>
                  <w:sz w:val="21"/>
                  <w:szCs w:val="21"/>
                  <w:lang w:val="en-US"/>
                </w:rPr>
                <w:t>动力</w:t>
              </w:r>
            </w:ins>
            <w:ins w:id="1379" w:author="double H" w:date="2021-10-18T10:53:00Z">
              <w:r>
                <w:rPr>
                  <w:rFonts w:ascii="Times New Roman" w:hAnsi="Times New Roman" w:cs="Times New Roman"/>
                  <w:color w:val="000000"/>
                  <w:sz w:val="21"/>
                  <w:szCs w:val="21"/>
                  <w:lang w:val="en-US"/>
                </w:rPr>
                <w:t>(kw)</w:t>
              </w:r>
            </w:ins>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80" w:author="double H" w:date="2021-10-18T10:53:00Z"/>
                <w:color w:val="000000"/>
                <w:sz w:val="21"/>
                <w:szCs w:val="21"/>
              </w:rPr>
            </w:pPr>
            <w:ins w:id="1381" w:author="double H" w:date="2021-10-18T10:53:00Z">
              <w:r>
                <w:rPr>
                  <w:rFonts w:hint="eastAsia"/>
                  <w:color w:val="000000"/>
                  <w:sz w:val="21"/>
                  <w:szCs w:val="21"/>
                  <w:lang w:val="en-US"/>
                </w:rPr>
                <w:t>备注</w:t>
              </w:r>
            </w:ins>
          </w:p>
        </w:tc>
      </w:tr>
      <w:tr>
        <w:tblPrEx>
          <w:tblCellMar>
            <w:top w:w="0" w:type="dxa"/>
            <w:left w:w="108" w:type="dxa"/>
            <w:bottom w:w="0" w:type="dxa"/>
            <w:right w:w="108" w:type="dxa"/>
          </w:tblCellMar>
        </w:tblPrEx>
        <w:trPr>
          <w:trHeight w:val="525" w:hRule="atLeast"/>
          <w:ins w:id="1382"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383" w:author="double H" w:date="2021-10-18T10:53:00Z"/>
                <w:color w:val="000000"/>
                <w:sz w:val="21"/>
                <w:szCs w:val="21"/>
              </w:rPr>
            </w:pPr>
            <w:ins w:id="1384" w:author="double H" w:date="2021-10-18T10:53:00Z">
              <w:r>
                <w:rPr>
                  <w:rFonts w:hint="eastAsia"/>
                  <w:color w:val="000000"/>
                  <w:sz w:val="21"/>
                  <w:szCs w:val="21"/>
                  <w:lang w:val="en-US"/>
                </w:rPr>
                <w:t>1</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85" w:author="double H" w:date="2021-10-18T10:53:00Z"/>
                <w:color w:val="000000"/>
                <w:sz w:val="21"/>
                <w:szCs w:val="21"/>
              </w:rPr>
            </w:pPr>
            <w:ins w:id="1386" w:author="double H" w:date="2021-10-18T10:53:00Z">
              <w:r>
                <w:rPr>
                  <w:rFonts w:hint="eastAsia"/>
                  <w:color w:val="000000"/>
                  <w:sz w:val="21"/>
                  <w:szCs w:val="21"/>
                  <w:lang w:val="en-US"/>
                </w:rPr>
                <w:t>四头自动灌装机</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87" w:author="double H" w:date="2021-10-18T10:53:00Z"/>
                <w:color w:val="000000"/>
                <w:sz w:val="21"/>
                <w:szCs w:val="21"/>
              </w:rPr>
            </w:pPr>
            <w:ins w:id="1388" w:author="double H" w:date="2021-10-18T10:53:00Z">
              <w:r>
                <w:rPr>
                  <w:rFonts w:hint="eastAsia"/>
                  <w:color w:val="000000"/>
                  <w:sz w:val="21"/>
                  <w:szCs w:val="21"/>
                  <w:lang w:val="en-US"/>
                </w:rPr>
                <w:t>1600</w:t>
              </w:r>
            </w:ins>
            <w:ins w:id="1389" w:author="double H" w:date="2021-10-18T10:53:00Z">
              <w:r>
                <w:rPr>
                  <w:rStyle w:val="49"/>
                  <w:rFonts w:hint="default"/>
                  <w:lang w:val="en-US"/>
                </w:rPr>
                <w:t>瓶</w:t>
              </w:r>
            </w:ins>
            <w:ins w:id="1390" w:author="double H" w:date="2021-10-18T10:53:00Z">
              <w:r>
                <w:rPr>
                  <w:rFonts w:ascii="Times New Roman" w:hAnsi="Times New Roman" w:cs="Times New Roman"/>
                  <w:color w:val="000000"/>
                  <w:sz w:val="21"/>
                  <w:szCs w:val="21"/>
                  <w:lang w:val="en-US"/>
                </w:rPr>
                <w:t>/H</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391" w:author="double H" w:date="2021-10-18T10:53:00Z"/>
                <w:color w:val="000000"/>
                <w:sz w:val="21"/>
                <w:szCs w:val="21"/>
              </w:rPr>
            </w:pPr>
            <w:ins w:id="1392" w:author="double H" w:date="2021-10-18T10:53:00Z">
              <w:r>
                <w:rPr>
                  <w:rFonts w:hint="eastAsia"/>
                  <w:color w:val="000000"/>
                  <w:sz w:val="21"/>
                  <w:szCs w:val="21"/>
                  <w:lang w:val="en-US"/>
                </w:rPr>
                <w:t>1</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393"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394" w:author="double H" w:date="2021-10-18T10:53:00Z"/>
                <w:color w:val="000000"/>
                <w:sz w:val="21"/>
                <w:szCs w:val="21"/>
              </w:rPr>
            </w:pPr>
            <w:ins w:id="1395"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525" w:hRule="atLeast"/>
          <w:ins w:id="1396" w:author="double H" w:date="2021-10-18T10:53:00Z"/>
        </w:trPr>
        <w:tc>
          <w:tcPr>
            <w:tcW w:w="923" w:type="dxa"/>
            <w:tcBorders>
              <w:top w:val="nil"/>
              <w:left w:val="single" w:color="auto" w:sz="4" w:space="0"/>
              <w:bottom w:val="single" w:color="000000" w:sz="8" w:space="0"/>
              <w:right w:val="single" w:color="000000" w:sz="8" w:space="0"/>
            </w:tcBorders>
            <w:shd w:val="clear" w:color="auto" w:fill="auto"/>
            <w:vAlign w:val="center"/>
          </w:tcPr>
          <w:p>
            <w:pPr>
              <w:widowControl/>
              <w:ind w:firstLine="420"/>
              <w:jc w:val="center"/>
              <w:textAlignment w:val="center"/>
              <w:rPr>
                <w:ins w:id="1397" w:author="double H" w:date="2021-10-18T10:53:00Z"/>
                <w:color w:val="000000"/>
                <w:sz w:val="21"/>
                <w:szCs w:val="21"/>
              </w:rPr>
            </w:pPr>
            <w:ins w:id="1398" w:author="double H" w:date="2021-10-18T10:53:00Z">
              <w:r>
                <w:rPr>
                  <w:rFonts w:hint="eastAsia"/>
                  <w:color w:val="000000"/>
                  <w:sz w:val="21"/>
                  <w:szCs w:val="21"/>
                  <w:lang w:val="en-US"/>
                </w:rPr>
                <w:t>2</w:t>
              </w:r>
            </w:ins>
          </w:p>
        </w:tc>
        <w:tc>
          <w:tcPr>
            <w:tcW w:w="1233" w:type="dxa"/>
            <w:tcBorders>
              <w:top w:val="nil"/>
              <w:left w:val="nil"/>
              <w:bottom w:val="single" w:color="000000" w:sz="8" w:space="0"/>
              <w:right w:val="single" w:color="000000" w:sz="8" w:space="0"/>
            </w:tcBorders>
            <w:shd w:val="clear" w:color="auto" w:fill="auto"/>
            <w:vAlign w:val="center"/>
          </w:tcPr>
          <w:p>
            <w:pPr>
              <w:widowControl/>
              <w:ind w:firstLine="0" w:firstLineChars="0"/>
              <w:jc w:val="both"/>
              <w:textAlignment w:val="center"/>
              <w:rPr>
                <w:ins w:id="1399" w:author="double H" w:date="2021-10-18T10:53:00Z"/>
                <w:color w:val="000000"/>
                <w:sz w:val="21"/>
                <w:szCs w:val="21"/>
              </w:rPr>
            </w:pPr>
            <w:ins w:id="1400" w:author="double H" w:date="2021-10-18T10:53:00Z">
              <w:r>
                <w:rPr>
                  <w:rFonts w:hint="eastAsia"/>
                  <w:color w:val="000000"/>
                  <w:sz w:val="21"/>
                  <w:szCs w:val="21"/>
                  <w:lang w:val="en-US"/>
                </w:rPr>
                <w:t>不锈钢储油罐</w:t>
              </w:r>
            </w:ins>
          </w:p>
        </w:tc>
        <w:tc>
          <w:tcPr>
            <w:tcW w:w="1905"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401" w:author="double H" w:date="2021-10-18T10:53:00Z"/>
                <w:color w:val="000000"/>
                <w:sz w:val="21"/>
                <w:szCs w:val="21"/>
              </w:rPr>
            </w:pPr>
            <w:ins w:id="1402" w:author="double H" w:date="2021-10-18T10:53:00Z">
              <w:r>
                <w:rPr>
                  <w:rFonts w:hint="eastAsia"/>
                  <w:color w:val="000000"/>
                  <w:sz w:val="21"/>
                  <w:szCs w:val="21"/>
                  <w:lang w:val="en-US"/>
                </w:rPr>
                <w:t>5T</w:t>
              </w:r>
            </w:ins>
          </w:p>
        </w:tc>
        <w:tc>
          <w:tcPr>
            <w:tcW w:w="2951" w:type="dxa"/>
            <w:tcBorders>
              <w:top w:val="nil"/>
              <w:left w:val="nil"/>
              <w:bottom w:val="single" w:color="000000" w:sz="8" w:space="0"/>
              <w:right w:val="single" w:color="000000" w:sz="8" w:space="0"/>
            </w:tcBorders>
            <w:shd w:val="clear" w:color="auto" w:fill="auto"/>
            <w:vAlign w:val="center"/>
          </w:tcPr>
          <w:p>
            <w:pPr>
              <w:widowControl/>
              <w:ind w:firstLine="420"/>
              <w:jc w:val="center"/>
              <w:textAlignment w:val="center"/>
              <w:rPr>
                <w:ins w:id="1403" w:author="double H" w:date="2021-10-18T10:53:00Z"/>
                <w:color w:val="000000"/>
                <w:sz w:val="21"/>
                <w:szCs w:val="21"/>
              </w:rPr>
            </w:pPr>
            <w:ins w:id="1404" w:author="double H" w:date="2021-10-18T10:53:00Z">
              <w:r>
                <w:rPr>
                  <w:rFonts w:hint="eastAsia"/>
                  <w:color w:val="000000"/>
                  <w:sz w:val="21"/>
                  <w:szCs w:val="21"/>
                  <w:lang w:val="en-US"/>
                </w:rPr>
                <w:t>2</w:t>
              </w:r>
            </w:ins>
          </w:p>
        </w:tc>
        <w:tc>
          <w:tcPr>
            <w:tcW w:w="1771" w:type="dxa"/>
            <w:tcBorders>
              <w:top w:val="nil"/>
              <w:left w:val="nil"/>
              <w:bottom w:val="single" w:color="000000" w:sz="8" w:space="0"/>
              <w:right w:val="single" w:color="000000" w:sz="8" w:space="0"/>
            </w:tcBorders>
            <w:shd w:val="clear" w:color="auto" w:fill="auto"/>
            <w:vAlign w:val="center"/>
          </w:tcPr>
          <w:p>
            <w:pPr>
              <w:ind w:firstLine="420"/>
              <w:jc w:val="center"/>
              <w:rPr>
                <w:ins w:id="1405" w:author="double H" w:date="2021-10-18T10:53:00Z"/>
                <w:color w:val="000000"/>
                <w:sz w:val="21"/>
                <w:szCs w:val="21"/>
              </w:rPr>
            </w:pPr>
          </w:p>
        </w:tc>
        <w:tc>
          <w:tcPr>
            <w:tcW w:w="971" w:type="dxa"/>
            <w:tcBorders>
              <w:top w:val="nil"/>
              <w:left w:val="nil"/>
              <w:bottom w:val="single" w:color="000000" w:sz="8" w:space="0"/>
              <w:right w:val="single" w:color="auto" w:sz="4" w:space="0"/>
            </w:tcBorders>
            <w:shd w:val="clear" w:color="auto" w:fill="auto"/>
            <w:vAlign w:val="center"/>
          </w:tcPr>
          <w:p>
            <w:pPr>
              <w:widowControl/>
              <w:ind w:firstLine="0" w:firstLineChars="0"/>
              <w:jc w:val="both"/>
              <w:textAlignment w:val="center"/>
              <w:rPr>
                <w:ins w:id="1406" w:author="double H" w:date="2021-10-18T10:53:00Z"/>
                <w:color w:val="000000"/>
                <w:sz w:val="21"/>
                <w:szCs w:val="21"/>
              </w:rPr>
            </w:pPr>
            <w:ins w:id="1407" w:author="double H" w:date="2021-10-18T10:53:00Z">
              <w:r>
                <w:rPr>
                  <w:rFonts w:hint="eastAsia"/>
                  <w:color w:val="000000"/>
                  <w:sz w:val="21"/>
                  <w:szCs w:val="21"/>
                  <w:lang w:val="en-US"/>
                </w:rPr>
                <w:t>不锈钢</w:t>
              </w:r>
            </w:ins>
          </w:p>
        </w:tc>
      </w:tr>
      <w:tr>
        <w:tblPrEx>
          <w:tblCellMar>
            <w:top w:w="0" w:type="dxa"/>
            <w:left w:w="108" w:type="dxa"/>
            <w:bottom w:w="0" w:type="dxa"/>
            <w:right w:w="108" w:type="dxa"/>
          </w:tblCellMar>
        </w:tblPrEx>
        <w:trPr>
          <w:trHeight w:val="780" w:hRule="atLeast"/>
          <w:ins w:id="1408" w:author="double H" w:date="2021-10-18T10:53:00Z"/>
        </w:trPr>
        <w:tc>
          <w:tcPr>
            <w:tcW w:w="923" w:type="dxa"/>
            <w:tcBorders>
              <w:top w:val="nil"/>
              <w:left w:val="single" w:color="auto" w:sz="4" w:space="0"/>
              <w:bottom w:val="single" w:color="auto" w:sz="4" w:space="0"/>
              <w:right w:val="single" w:color="000000" w:sz="8" w:space="0"/>
            </w:tcBorders>
            <w:shd w:val="clear" w:color="auto" w:fill="auto"/>
            <w:vAlign w:val="center"/>
          </w:tcPr>
          <w:p>
            <w:pPr>
              <w:widowControl/>
              <w:ind w:firstLine="420"/>
              <w:jc w:val="center"/>
              <w:textAlignment w:val="center"/>
              <w:rPr>
                <w:ins w:id="1409" w:author="double H" w:date="2021-10-18T10:53:00Z"/>
                <w:color w:val="000000"/>
                <w:sz w:val="21"/>
                <w:szCs w:val="21"/>
              </w:rPr>
            </w:pPr>
            <w:ins w:id="1410" w:author="double H" w:date="2021-10-18T10:53:00Z">
              <w:r>
                <w:rPr>
                  <w:rFonts w:hint="eastAsia"/>
                  <w:color w:val="000000"/>
                  <w:sz w:val="21"/>
                  <w:szCs w:val="21"/>
                  <w:lang w:val="en-US"/>
                </w:rPr>
                <w:t>3</w:t>
              </w:r>
            </w:ins>
          </w:p>
        </w:tc>
        <w:tc>
          <w:tcPr>
            <w:tcW w:w="1233" w:type="dxa"/>
            <w:tcBorders>
              <w:top w:val="nil"/>
              <w:left w:val="nil"/>
              <w:bottom w:val="single" w:color="auto" w:sz="4" w:space="0"/>
              <w:right w:val="single" w:color="000000" w:sz="8" w:space="0"/>
            </w:tcBorders>
            <w:shd w:val="clear" w:color="auto" w:fill="auto"/>
            <w:vAlign w:val="center"/>
          </w:tcPr>
          <w:p>
            <w:pPr>
              <w:widowControl/>
              <w:ind w:firstLine="0" w:firstLineChars="0"/>
              <w:jc w:val="both"/>
              <w:textAlignment w:val="center"/>
              <w:rPr>
                <w:ins w:id="1411" w:author="double H" w:date="2021-10-18T10:53:00Z"/>
                <w:color w:val="000000"/>
                <w:sz w:val="21"/>
                <w:szCs w:val="21"/>
              </w:rPr>
            </w:pPr>
            <w:ins w:id="1412" w:author="double H" w:date="2021-10-18T10:53:00Z">
              <w:r>
                <w:rPr>
                  <w:rFonts w:hint="eastAsia"/>
                  <w:color w:val="000000"/>
                  <w:sz w:val="21"/>
                  <w:szCs w:val="21"/>
                  <w:lang w:val="en-US"/>
                </w:rPr>
                <w:t>生物质燃料蒸汽发生器</w:t>
              </w:r>
            </w:ins>
          </w:p>
        </w:tc>
        <w:tc>
          <w:tcPr>
            <w:tcW w:w="1905" w:type="dxa"/>
            <w:tcBorders>
              <w:top w:val="nil"/>
              <w:left w:val="nil"/>
              <w:bottom w:val="single" w:color="auto" w:sz="4" w:space="0"/>
              <w:right w:val="single" w:color="000000" w:sz="8" w:space="0"/>
            </w:tcBorders>
            <w:shd w:val="clear" w:color="auto" w:fill="auto"/>
            <w:vAlign w:val="center"/>
          </w:tcPr>
          <w:p>
            <w:pPr>
              <w:widowControl/>
              <w:ind w:firstLine="420"/>
              <w:jc w:val="center"/>
              <w:textAlignment w:val="center"/>
              <w:rPr>
                <w:ins w:id="1413" w:author="double H" w:date="2021-10-18T10:53:00Z"/>
                <w:color w:val="000000"/>
                <w:sz w:val="21"/>
                <w:szCs w:val="21"/>
              </w:rPr>
            </w:pPr>
            <w:ins w:id="1414" w:author="double H" w:date="2021-10-18T10:53:00Z">
              <w:r>
                <w:rPr>
                  <w:rFonts w:hint="eastAsia"/>
                  <w:color w:val="000000"/>
                  <w:sz w:val="21"/>
                  <w:szCs w:val="21"/>
                  <w:lang w:val="en-US"/>
                </w:rPr>
                <w:t>500kg/H</w:t>
              </w:r>
            </w:ins>
          </w:p>
        </w:tc>
        <w:tc>
          <w:tcPr>
            <w:tcW w:w="2951" w:type="dxa"/>
            <w:tcBorders>
              <w:top w:val="nil"/>
              <w:left w:val="nil"/>
              <w:bottom w:val="single" w:color="auto" w:sz="4" w:space="0"/>
              <w:right w:val="single" w:color="000000" w:sz="8" w:space="0"/>
            </w:tcBorders>
            <w:shd w:val="clear" w:color="auto" w:fill="auto"/>
            <w:vAlign w:val="center"/>
          </w:tcPr>
          <w:p>
            <w:pPr>
              <w:widowControl/>
              <w:ind w:firstLine="420"/>
              <w:jc w:val="center"/>
              <w:textAlignment w:val="center"/>
              <w:rPr>
                <w:ins w:id="1415" w:author="double H" w:date="2021-10-18T10:53:00Z"/>
                <w:color w:val="000000"/>
                <w:sz w:val="21"/>
                <w:szCs w:val="21"/>
              </w:rPr>
            </w:pPr>
            <w:ins w:id="1416" w:author="double H" w:date="2021-10-18T10:53:00Z">
              <w:r>
                <w:rPr>
                  <w:rFonts w:hint="eastAsia"/>
                  <w:color w:val="000000"/>
                  <w:sz w:val="21"/>
                  <w:szCs w:val="21"/>
                  <w:lang w:val="en-US"/>
                </w:rPr>
                <w:t>1</w:t>
              </w:r>
            </w:ins>
          </w:p>
        </w:tc>
        <w:tc>
          <w:tcPr>
            <w:tcW w:w="1771" w:type="dxa"/>
            <w:tcBorders>
              <w:top w:val="nil"/>
              <w:left w:val="nil"/>
              <w:bottom w:val="single" w:color="auto" w:sz="4" w:space="0"/>
              <w:right w:val="single" w:color="000000" w:sz="8" w:space="0"/>
            </w:tcBorders>
            <w:shd w:val="clear" w:color="auto" w:fill="auto"/>
            <w:vAlign w:val="center"/>
          </w:tcPr>
          <w:p>
            <w:pPr>
              <w:ind w:firstLine="420"/>
              <w:jc w:val="center"/>
              <w:rPr>
                <w:ins w:id="1417" w:author="double H" w:date="2021-10-18T10:53:00Z"/>
                <w:color w:val="000000"/>
                <w:sz w:val="21"/>
                <w:szCs w:val="21"/>
              </w:rPr>
            </w:pPr>
          </w:p>
        </w:tc>
        <w:tc>
          <w:tcPr>
            <w:tcW w:w="971" w:type="dxa"/>
            <w:tcBorders>
              <w:top w:val="nil"/>
              <w:left w:val="nil"/>
              <w:bottom w:val="single" w:color="auto" w:sz="4" w:space="0"/>
              <w:right w:val="single" w:color="auto" w:sz="4" w:space="0"/>
            </w:tcBorders>
            <w:shd w:val="clear" w:color="auto" w:fill="auto"/>
            <w:vAlign w:val="center"/>
          </w:tcPr>
          <w:p>
            <w:pPr>
              <w:ind w:firstLine="420"/>
              <w:jc w:val="center"/>
              <w:rPr>
                <w:ins w:id="1418" w:author="double H" w:date="2021-10-18T10:53:00Z"/>
                <w:color w:val="000000"/>
                <w:sz w:val="21"/>
                <w:szCs w:val="21"/>
              </w:rPr>
            </w:pPr>
          </w:p>
        </w:tc>
      </w:tr>
    </w:tbl>
    <w:p>
      <w:pPr>
        <w:pStyle w:val="2"/>
        <w:ind w:firstLine="0" w:firstLineChars="0"/>
        <w:rPr>
          <w:ins w:id="1419" w:author="double H" w:date="2021-10-18T10:50:00Z"/>
          <w:bCs w:val="0"/>
          <w:spacing w:val="0"/>
          <w:lang w:val="en-US"/>
        </w:rPr>
      </w:pPr>
    </w:p>
    <w:p>
      <w:pPr>
        <w:pStyle w:val="2"/>
        <w:ind w:firstLine="0" w:firstLineChars="0"/>
        <w:rPr>
          <w:ins w:id="1420" w:author="double H" w:date="2021-10-18T10:50:00Z"/>
          <w:lang w:val="en-US"/>
        </w:rPr>
      </w:pPr>
    </w:p>
    <w:p>
      <w:pPr>
        <w:pStyle w:val="2"/>
        <w:ind w:firstLine="0" w:firstLineChars="0"/>
        <w:rPr>
          <w:ins w:id="1421" w:author="double H" w:date="2021-10-18T10:50:00Z"/>
          <w:lang w:val="en-US"/>
        </w:rPr>
      </w:pPr>
    </w:p>
    <w:p>
      <w:pPr>
        <w:pStyle w:val="2"/>
        <w:ind w:firstLine="0" w:firstLineChars="0"/>
        <w:rPr>
          <w:lang w:val="en-US"/>
        </w:rPr>
      </w:pPr>
    </w:p>
    <w:tbl>
      <w:tblPr>
        <w:tblStyle w:val="26"/>
        <w:tblpPr w:leftFromText="180" w:rightFromText="180" w:vertAnchor="text" w:horzAnchor="page" w:tblpX="1374" w:tblpY="2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7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1" w:hRule="atLeast"/>
        </w:trPr>
        <w:tc>
          <w:tcPr>
            <w:tcW w:w="8900" w:type="dxa"/>
            <w:gridSpan w:val="2"/>
          </w:tcPr>
          <w:p>
            <w:pPr>
              <w:ind w:firstLine="0" w:firstLineChars="0"/>
            </w:pPr>
            <w:r>
              <w:rPr>
                <w:rFonts w:hint="eastAsia"/>
              </w:rPr>
              <w:t>三</w:t>
            </w:r>
            <w:r>
              <w:t>、商务需求及要求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44" w:hRule="atLeast"/>
        </w:trPr>
        <w:tc>
          <w:tcPr>
            <w:tcW w:w="1015" w:type="dxa"/>
            <w:vAlign w:val="center"/>
          </w:tcPr>
          <w:p>
            <w:pPr>
              <w:ind w:firstLine="0" w:firstLineChars="0"/>
              <w:jc w:val="center"/>
            </w:pPr>
            <w:r>
              <w:t>交货时间及地点</w:t>
            </w:r>
          </w:p>
        </w:tc>
        <w:tc>
          <w:tcPr>
            <w:tcW w:w="7885" w:type="dxa"/>
          </w:tcPr>
          <w:p>
            <w:pPr>
              <w:ind w:firstLine="0" w:firstLineChars="0"/>
            </w:pPr>
            <w:r>
              <w:t>1、交货时间：</w:t>
            </w:r>
            <w:r>
              <w:rPr>
                <w:color w:val="FF0000"/>
              </w:rPr>
              <w:t>自签订合同</w:t>
            </w:r>
            <w:ins w:id="1422" w:author="Nong David" w:date="2021-10-15T20:30:00Z">
              <w:r>
                <w:rPr>
                  <w:rFonts w:hint="eastAsia"/>
                  <w:color w:val="FF0000"/>
                </w:rPr>
                <w:t>并收到预付款</w:t>
              </w:r>
            </w:ins>
            <w:r>
              <w:rPr>
                <w:color w:val="FF0000"/>
              </w:rPr>
              <w:t xml:space="preserve">之日起 </w:t>
            </w:r>
            <w:r>
              <w:rPr>
                <w:rFonts w:hint="eastAsia"/>
                <w:color w:val="FF0000"/>
                <w:lang w:val="en-US"/>
              </w:rPr>
              <w:t>60</w:t>
            </w:r>
            <w:r>
              <w:rPr>
                <w:color w:val="FF0000"/>
              </w:rPr>
              <w:t xml:space="preserve"> 日内</w:t>
            </w:r>
            <w:r>
              <w:rPr>
                <w:rFonts w:hint="eastAsia"/>
                <w:color w:val="FF0000"/>
              </w:rPr>
              <w:t>交货安装调试完毕并</w:t>
            </w:r>
            <w:r>
              <w:rPr>
                <w:color w:val="FF0000"/>
              </w:rPr>
              <w:t>交付</w:t>
            </w:r>
            <w:r>
              <w:rPr>
                <w:rFonts w:hint="eastAsia"/>
                <w:color w:val="FF0000"/>
              </w:rPr>
              <w:t>正常</w:t>
            </w:r>
            <w:r>
              <w:rPr>
                <w:color w:val="FF0000"/>
              </w:rPr>
              <w:t>使用。</w:t>
            </w:r>
          </w:p>
          <w:p>
            <w:pPr>
              <w:ind w:firstLine="0" w:firstLineChars="0"/>
            </w:pPr>
            <w:r>
              <w:t>2、交货地点：采购人指定地点。</w:t>
            </w:r>
          </w:p>
          <w:p>
            <w:pPr>
              <w:ind w:firstLine="0" w:firstLineChars="0"/>
            </w:pPr>
            <w:r>
              <w:t>3、货物交接要求：安装验收合格后视为交货，在交货前的运输、仓储、装卸、搬运、保管等由中标供应商负责，并承担相关责任。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21" w:hRule="atLeast"/>
        </w:trPr>
        <w:tc>
          <w:tcPr>
            <w:tcW w:w="1015" w:type="dxa"/>
            <w:vAlign w:val="center"/>
          </w:tcPr>
          <w:p>
            <w:pPr>
              <w:ind w:firstLine="0" w:firstLineChars="0"/>
              <w:jc w:val="center"/>
            </w:pPr>
            <w:r>
              <w:rPr>
                <w:rFonts w:hint="eastAsia"/>
              </w:rPr>
              <w:t>质量要求</w:t>
            </w:r>
          </w:p>
        </w:tc>
        <w:tc>
          <w:tcPr>
            <w:tcW w:w="7885" w:type="dxa"/>
          </w:tcPr>
          <w:p>
            <w:pPr>
              <w:ind w:firstLine="0" w:firstLineChars="0"/>
            </w:pPr>
            <w:r>
              <w:t>提供的货物型号、技术规格、技术参数等质量必须与招标文件、投标文件和承诺相一致。</w:t>
            </w:r>
          </w:p>
          <w:p>
            <w:pPr>
              <w:ind w:firstLine="0" w:firstLineChars="0"/>
            </w:pPr>
            <w:r>
              <w:t>乙方所提供的货物必须是全新、未经使用的原装产品，且在正常安装、使用和保养条件下，其使用寿命期内各项指标均达到质量要求。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35" w:hRule="atLeast"/>
        </w:trPr>
        <w:tc>
          <w:tcPr>
            <w:tcW w:w="1015" w:type="dxa"/>
            <w:vAlign w:val="center"/>
          </w:tcPr>
          <w:p>
            <w:pPr>
              <w:ind w:firstLine="0" w:firstLineChars="0"/>
              <w:jc w:val="center"/>
            </w:pPr>
            <w:r>
              <w:rPr>
                <w:rFonts w:hint="eastAsia"/>
              </w:rPr>
              <w:t>质保期、保修期及内容</w:t>
            </w:r>
          </w:p>
        </w:tc>
        <w:tc>
          <w:tcPr>
            <w:tcW w:w="7885" w:type="dxa"/>
          </w:tcPr>
          <w:p>
            <w:pPr>
              <w:ind w:firstLine="0" w:firstLineChars="0"/>
            </w:pPr>
            <w:r>
              <w:t>质保期：至少 12 个月（且不低于项目要求及技术需求中要求的质保期）。</w:t>
            </w:r>
          </w:p>
          <w:p>
            <w:pPr>
              <w:ind w:firstLine="0" w:firstLineChars="0"/>
            </w:pPr>
            <w:r>
              <w:t>保</w:t>
            </w:r>
            <w:r>
              <w:rPr>
                <w:rFonts w:hint="eastAsia"/>
              </w:rPr>
              <w:t>修</w:t>
            </w:r>
            <w:r>
              <w:t>内容：保质为整机（整台、整套），质保期内保证设备的合法性使用，质保期内的质量责任由投标人承担；</w:t>
            </w:r>
            <w:r>
              <w:rPr>
                <w:spacing w:val="-8"/>
              </w:rPr>
              <w:t xml:space="preserve">保修期：至少 </w:t>
            </w:r>
            <w:r>
              <w:t>12</w:t>
            </w:r>
            <w:r>
              <w:rPr>
                <w:spacing w:val="-18"/>
              </w:rPr>
              <w:t xml:space="preserve"> 个月</w:t>
            </w:r>
            <w:r>
              <w:t>（且不低于项目要求及技术需求中要求的保修期</w:t>
            </w:r>
            <w:r>
              <w:rPr>
                <w:spacing w:val="-104"/>
              </w:rPr>
              <w:t>）</w:t>
            </w:r>
            <w:r>
              <w:t>。</w:t>
            </w:r>
          </w:p>
          <w:p>
            <w:pPr>
              <w:ind w:firstLine="0" w:firstLineChars="0"/>
            </w:pPr>
            <w:r>
              <w:t>保修内容：范围涵盖，保修整机硬件及软件，包括外购的部件及配套设备，终身维修。保修期内出现故障，需派出技术工程师到达现场处理故障，并承担一切费用，保修期外发生维修只收材料成本费；软件终身免费升级。</w:t>
            </w:r>
          </w:p>
          <w:p>
            <w:pPr>
              <w:ind w:firstLine="0" w:firstLineChars="0"/>
            </w:pPr>
            <w:r>
              <w:t>如果投标人提供保修期＞12 个月（且不低于项目要求及技术需求中要求的保修期），投标时必须特别提出声明，评标时以正偏离评定，合同按投标人提供的保修期执行。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94" w:hRule="atLeast"/>
        </w:trPr>
        <w:tc>
          <w:tcPr>
            <w:tcW w:w="1015" w:type="dxa"/>
            <w:vAlign w:val="center"/>
          </w:tcPr>
          <w:p>
            <w:pPr>
              <w:ind w:firstLine="0" w:firstLineChars="0"/>
              <w:jc w:val="center"/>
            </w:pPr>
            <w:r>
              <w:t>售后服务要求</w:t>
            </w:r>
          </w:p>
          <w:p>
            <w:pPr>
              <w:ind w:firstLine="0" w:firstLineChars="0"/>
              <w:jc w:val="center"/>
            </w:pPr>
          </w:p>
        </w:tc>
        <w:tc>
          <w:tcPr>
            <w:tcW w:w="7885" w:type="dxa"/>
          </w:tcPr>
          <w:p>
            <w:pPr>
              <w:ind w:firstLine="0" w:firstLineChars="0"/>
            </w:pPr>
            <w:r>
              <w:t>质保期内维修、更换零部件，服务内容如下：</w:t>
            </w:r>
          </w:p>
          <w:p>
            <w:pPr>
              <w:ind w:firstLine="0" w:firstLineChars="0"/>
            </w:pPr>
            <w:r>
              <w:t>1、投标文件中必须承诺设备验收合格后免费对采购人的使用人员（1～2 名）进行操作技术及相关知识培训，并负责承担一切费用。</w:t>
            </w:r>
          </w:p>
          <w:p>
            <w:pPr>
              <w:ind w:firstLine="0" w:firstLineChars="0"/>
            </w:pPr>
            <w:r>
              <w:t>2、投标时投标文件中请提供售后服务承诺书（可包含：明确保修期、免费升级、故障响应时间、培训内容、售后服务技术人员名单和联系方式、（如提供虚假材料，中标无效） 不定期走访用户及对设备维修，了解用户的使用情况、保修期外零配件若损坏，提供零配件优惠服务方案等）；</w:t>
            </w:r>
          </w:p>
          <w:p>
            <w:pPr>
              <w:ind w:firstLine="0" w:firstLineChars="0"/>
            </w:pPr>
            <w:r>
              <w:t xml:space="preserve"> 3、接故障通知 2 小时内响应，一般问题在 2 小时内通过远程方式解决；遇到大的问题，12 小时内派技术人员到达现场维修；在接到报修通知后 12 小时内派技术人员到达现场维修；质保期内定期（每半年）对设备进行免费保养和维护，提供终身维护和保养服务（请提供技术援助电话和售后服务电话），定期对用户进行回访。技术支持：包括即时回答提出的问题；</w:t>
            </w:r>
          </w:p>
          <w:p>
            <w:pPr>
              <w:ind w:firstLine="0" w:firstLineChars="0"/>
            </w:pPr>
            <w:r>
              <w:t>4、设备校准要求：在设备使用寿命期内，每年免费为所提供的设备进行校准 1 次，并出具校准质量检测报告。</w:t>
            </w:r>
          </w:p>
          <w:p>
            <w:pPr>
              <w:ind w:firstLine="0" w:firstLineChars="0"/>
            </w:pPr>
            <w:r>
              <w:t>5、其余按厂家承诺。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96" w:hRule="atLeast"/>
        </w:trPr>
        <w:tc>
          <w:tcPr>
            <w:tcW w:w="1015" w:type="dxa"/>
          </w:tcPr>
          <w:p>
            <w:pPr>
              <w:ind w:firstLine="0" w:firstLineChars="0"/>
            </w:pPr>
          </w:p>
          <w:p>
            <w:pPr>
              <w:ind w:firstLine="0" w:firstLineChars="0"/>
            </w:pPr>
            <w:r>
              <w:t>付款条件</w:t>
            </w:r>
            <w:r>
              <w:rPr>
                <w:rFonts w:hint="eastAsia"/>
              </w:rPr>
              <w:t>、方式</w:t>
            </w:r>
          </w:p>
        </w:tc>
        <w:tc>
          <w:tcPr>
            <w:tcW w:w="7885" w:type="dxa"/>
          </w:tcPr>
          <w:p>
            <w:pPr>
              <w:ind w:firstLine="480"/>
            </w:pPr>
            <w:ins w:id="1423" w:author="李 深怡" w:date="2021-10-13T17:34:00Z">
              <w:r>
                <w:rPr>
                  <w:rFonts w:hint="eastAsia"/>
                  <w:color w:val="FF0000"/>
                </w:rPr>
                <w:t>合同签定</w:t>
              </w:r>
            </w:ins>
            <w:ins w:id="1424" w:author="李 深怡" w:date="2021-10-13T17:34:00Z">
              <w:r>
                <w:rPr>
                  <w:rFonts w:hint="eastAsia"/>
                  <w:color w:val="FF0000"/>
                  <w:lang w:val="en-US"/>
                </w:rPr>
                <w:t>15个工作日内</w:t>
              </w:r>
            </w:ins>
            <w:ins w:id="1425" w:author="李 深怡" w:date="2021-10-13T17:34:00Z">
              <w:r>
                <w:rPr>
                  <w:rFonts w:hint="eastAsia"/>
                  <w:color w:val="FF0000"/>
                </w:rPr>
                <w:t>支付合同价的</w:t>
              </w:r>
            </w:ins>
            <w:ins w:id="1426" w:author="李 深怡" w:date="2021-10-13T17:34:00Z">
              <w:r>
                <w:rPr>
                  <w:rFonts w:hint="eastAsia"/>
                  <w:color w:val="FF0000"/>
                  <w:lang w:val="en-US"/>
                </w:rPr>
                <w:t>30</w:t>
              </w:r>
            </w:ins>
            <w:ins w:id="1427" w:author="李 深怡" w:date="2021-10-13T17:34:00Z">
              <w:r>
                <w:rPr>
                  <w:rFonts w:hint="eastAsia"/>
                  <w:color w:val="FF0000"/>
                </w:rPr>
                <w:t>%，设备发货前支付合同价款的</w:t>
              </w:r>
            </w:ins>
            <w:ins w:id="1428" w:author="Nong David" w:date="2021-10-15T20:31:00Z">
              <w:r>
                <w:rPr>
                  <w:color w:val="FF0000"/>
                </w:rPr>
                <w:t>57</w:t>
              </w:r>
            </w:ins>
            <w:ins w:id="1429" w:author="李 深怡" w:date="2021-10-13T17:34:00Z">
              <w:r>
                <w:rPr>
                  <w:rFonts w:hint="eastAsia"/>
                  <w:color w:val="FF0000"/>
                </w:rPr>
                <w:t>%，安装调试完毕并验收合格后支付合同价款的</w:t>
              </w:r>
            </w:ins>
            <w:ins w:id="1430" w:author="李 深怡" w:date="2021-10-13T17:34:00Z">
              <w:r>
                <w:rPr>
                  <w:color w:val="FF0000"/>
                  <w:lang w:val="en-US"/>
                </w:rPr>
                <w:t>10</w:t>
              </w:r>
            </w:ins>
            <w:ins w:id="1431" w:author="李 深怡" w:date="2021-10-13T17:34:00Z">
              <w:r>
                <w:rPr>
                  <w:rFonts w:hint="eastAsia"/>
                  <w:color w:val="FF0000"/>
                </w:rPr>
                <w:t>%，剩余合同价的</w:t>
              </w:r>
            </w:ins>
            <w:ins w:id="1432" w:author="Nong David" w:date="2021-10-15T20:31:00Z">
              <w:r>
                <w:rPr>
                  <w:color w:val="FF0000"/>
                  <w:lang w:val="en-US"/>
                </w:rPr>
                <w:t>3</w:t>
              </w:r>
            </w:ins>
            <w:ins w:id="1433" w:author="李 深怡" w:date="2021-10-13T17:34:00Z">
              <w:r>
                <w:rPr>
                  <w:rFonts w:hint="eastAsia"/>
                  <w:color w:val="FF0000"/>
                </w:rPr>
                <w:t>%为质保金，待项目质保期满后支付（无息）。乙方在甲方付款前开具完税发票给甲方。</w:t>
              </w:r>
            </w:ins>
          </w:p>
        </w:tc>
      </w:tr>
    </w:tbl>
    <w:p>
      <w:pPr>
        <w:autoSpaceDE/>
        <w:autoSpaceDN/>
        <w:spacing w:line="240" w:lineRule="auto"/>
        <w:ind w:firstLine="0" w:firstLineChars="0"/>
        <w:jc w:val="both"/>
        <w:rPr>
          <w:rFonts w:ascii="Calibri" w:hAnsi="Calibri" w:cs="Times New Roman"/>
          <w:kern w:val="2"/>
          <w:sz w:val="21"/>
          <w:szCs w:val="24"/>
          <w:lang w:val="en-US" w:bidi="ar-SA"/>
        </w:rPr>
      </w:pPr>
    </w:p>
    <w:p>
      <w:pPr>
        <w:pStyle w:val="15"/>
        <w:spacing w:before="7"/>
        <w:ind w:firstLine="420"/>
        <w:rPr>
          <w:rFonts w:asciiTheme="minorEastAsia" w:hAnsiTheme="minorEastAsia" w:eastAsiaTheme="minorEastAsia" w:cstheme="minorEastAsia"/>
        </w:rPr>
      </w:pPr>
    </w:p>
    <w:p>
      <w:pPr>
        <w:pStyle w:val="15"/>
        <w:spacing w:before="7"/>
        <w:ind w:firstLine="420"/>
        <w:rPr>
          <w:rFonts w:asciiTheme="minorEastAsia" w:hAnsiTheme="minorEastAsia" w:eastAsiaTheme="minorEastAsia" w:cstheme="minorEastAsia"/>
        </w:rPr>
      </w:pPr>
    </w:p>
    <w:p>
      <w:pPr>
        <w:pStyle w:val="15"/>
        <w:spacing w:before="7"/>
        <w:ind w:firstLine="420"/>
        <w:rPr>
          <w:rFonts w:asciiTheme="minorEastAsia" w:hAnsiTheme="minorEastAsia" w:eastAsiaTheme="minorEastAsia" w:cstheme="minorEastAsia"/>
        </w:rPr>
      </w:pPr>
    </w:p>
    <w:p>
      <w:pPr>
        <w:pStyle w:val="15"/>
        <w:spacing w:before="7"/>
        <w:ind w:firstLine="420"/>
        <w:rPr>
          <w:rFonts w:asciiTheme="minorEastAsia" w:hAnsiTheme="minorEastAsia" w:eastAsiaTheme="minorEastAsia" w:cstheme="minorEastAsia"/>
        </w:rPr>
      </w:pPr>
    </w:p>
    <w:p>
      <w:pPr>
        <w:ind w:firstLine="480"/>
      </w:pPr>
      <w:r>
        <w:rPr>
          <w:rFonts w:asciiTheme="minorEastAsia" w:hAnsiTheme="minorEastAsia" w:eastAsiaTheme="minorEastAsia" w:cstheme="minorEastAsia"/>
        </w:rPr>
        <w:br w:type="page"/>
      </w:r>
    </w:p>
    <w:p>
      <w:pPr>
        <w:pStyle w:val="3"/>
        <w:tabs>
          <w:tab w:val="left" w:pos="1283"/>
        </w:tabs>
        <w:spacing w:before="62"/>
        <w:ind w:right="17" w:firstLine="643"/>
        <w:rPr>
          <w:rFonts w:asciiTheme="minorEastAsia" w:hAnsiTheme="minorEastAsia" w:eastAsiaTheme="minorEastAsia" w:cstheme="minorEastAsia"/>
          <w:sz w:val="44"/>
        </w:rPr>
      </w:pPr>
      <w:bookmarkStart w:id="15" w:name="_Toc39741483"/>
      <w:bookmarkStart w:id="16" w:name="_Toc39766729"/>
      <w:r>
        <w:rPr>
          <w:rFonts w:hint="eastAsia" w:asciiTheme="minorEastAsia" w:hAnsiTheme="minorEastAsia" w:eastAsiaTheme="minorEastAsia" w:cstheme="minorEastAsia"/>
        </w:rPr>
        <w:t>第三章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投标人须知</w:t>
      </w:r>
      <w:bookmarkEnd w:id="15"/>
      <w:bookmarkEnd w:id="16"/>
    </w:p>
    <w:p>
      <w:pPr>
        <w:tabs>
          <w:tab w:val="left" w:pos="719"/>
          <w:tab w:val="left" w:pos="1439"/>
        </w:tabs>
        <w:spacing w:after="4"/>
        <w:ind w:right="21" w:firstLine="560"/>
        <w:jc w:val="center"/>
        <w:rPr>
          <w:rFonts w:asciiTheme="minorEastAsia" w:hAnsiTheme="minorEastAsia" w:eastAsiaTheme="minorEastAsia" w:cstheme="minorEastAsia"/>
          <w:sz w:val="36"/>
        </w:rPr>
      </w:pPr>
      <w:r>
        <w:rPr>
          <w:rFonts w:hint="eastAsia" w:asciiTheme="minorEastAsia" w:hAnsiTheme="minorEastAsia" w:eastAsiaTheme="minorEastAsia" w:cstheme="minorEastAsia"/>
          <w:sz w:val="28"/>
          <w:szCs w:val="28"/>
        </w:rPr>
        <w:t>投标人须知前附表</w:t>
      </w:r>
    </w:p>
    <w:tbl>
      <w:tblPr>
        <w:tblStyle w:val="2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3"/>
        <w:gridCol w:w="9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506" w:type="pct"/>
          </w:tcPr>
          <w:p>
            <w:pPr>
              <w:ind w:firstLine="0" w:firstLineChars="0"/>
              <w:jc w:val="center"/>
            </w:pPr>
            <w:r>
              <w:rPr>
                <w:rFonts w:hint="eastAsia"/>
              </w:rPr>
              <w:t>条款号</w:t>
            </w:r>
          </w:p>
        </w:tc>
        <w:tc>
          <w:tcPr>
            <w:tcW w:w="4494" w:type="pct"/>
          </w:tcPr>
          <w:p>
            <w:pPr>
              <w:ind w:firstLine="0" w:firstLineChars="0"/>
              <w:jc w:val="center"/>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06" w:type="pct"/>
          </w:tcPr>
          <w:p>
            <w:pPr>
              <w:pStyle w:val="34"/>
              <w:ind w:firstLine="0" w:firstLineChars="0"/>
              <w:rPr>
                <w:rFonts w:asciiTheme="minorEastAsia" w:hAnsiTheme="minorEastAsia" w:eastAsiaTheme="minorEastAsia" w:cstheme="minorEastAsia"/>
                <w:sz w:val="21"/>
                <w:szCs w:val="21"/>
                <w:lang w:val="en-US"/>
              </w:rPr>
            </w:pPr>
          </w:p>
        </w:tc>
        <w:tc>
          <w:tcPr>
            <w:tcW w:w="4494" w:type="pct"/>
          </w:tcPr>
          <w:p>
            <w:pPr>
              <w:ind w:firstLine="0" w:firstLineChars="0"/>
              <w:rPr>
                <w:szCs w:val="21"/>
              </w:rPr>
            </w:pPr>
            <w:r>
              <w:rPr>
                <w:rFonts w:hint="eastAsia"/>
                <w:szCs w:val="21"/>
              </w:rPr>
              <w:t>项目名称：农产品加工、冷链物流体系建设项目</w:t>
            </w:r>
          </w:p>
          <w:p>
            <w:pPr>
              <w:ind w:firstLine="0" w:firstLineChars="0"/>
              <w:rPr>
                <w:szCs w:val="21"/>
              </w:rPr>
            </w:pPr>
            <w:r>
              <w:rPr>
                <w:rFonts w:hint="eastAsia"/>
                <w:szCs w:val="21"/>
              </w:rPr>
              <w:t>项目编号：</w:t>
            </w:r>
            <w:ins w:id="1434" w:author="double H" w:date="2021-10-20T11:43:00Z">
              <w:r>
                <w:rPr>
                  <w:rFonts w:hint="eastAsia"/>
                  <w:szCs w:val="21"/>
                </w:rPr>
                <w:t>BSZC2021-G1-260131-TSZX</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06" w:type="pct"/>
          </w:tcPr>
          <w:p>
            <w:pPr>
              <w:pStyle w:val="34"/>
              <w:spacing w:before="92"/>
              <w:ind w:left="333" w:firstLine="0" w:firstLineChars="0"/>
              <w:rPr>
                <w:rFonts w:asciiTheme="minorEastAsia" w:hAnsiTheme="minorEastAsia" w:eastAsiaTheme="minorEastAsia" w:cstheme="minorEastAsia"/>
                <w:sz w:val="21"/>
                <w:szCs w:val="21"/>
              </w:rPr>
            </w:pPr>
          </w:p>
        </w:tc>
        <w:tc>
          <w:tcPr>
            <w:tcW w:w="4494" w:type="pct"/>
          </w:tcPr>
          <w:p>
            <w:pPr>
              <w:ind w:firstLine="0" w:firstLineChars="0"/>
              <w:rPr>
                <w:b/>
              </w:rPr>
            </w:pPr>
          </w:p>
          <w:p>
            <w:pPr>
              <w:ind w:firstLine="0" w:firstLineChars="0"/>
              <w:rPr>
                <w:szCs w:val="21"/>
              </w:rPr>
            </w:pPr>
            <w:r>
              <w:rPr>
                <w:rFonts w:hint="eastAsia"/>
                <w:b/>
              </w:rPr>
              <w:t>采购上限控制价：</w:t>
            </w:r>
            <w:r>
              <w:rPr>
                <w:b/>
              </w:rPr>
              <w:t>人民币</w:t>
            </w:r>
            <w:r>
              <w:rPr>
                <w:rFonts w:hint="eastAsia"/>
                <w:b/>
              </w:rPr>
              <w:t>贰佰伍拾肆万捌仟零柒拾元整</w:t>
            </w:r>
            <w:r>
              <w:rPr>
                <w:b/>
              </w:rPr>
              <w:t>（￥</w:t>
            </w:r>
            <w:r>
              <w:rPr>
                <w:rFonts w:hint="eastAsia"/>
                <w:b/>
                <w:lang w:val="en-US"/>
              </w:rPr>
              <w:t>2548070.00</w:t>
            </w:r>
            <w:r>
              <w:rPr>
                <w:b/>
                <w:lang w:val="en-US"/>
              </w:rPr>
              <w:t xml:space="preserve"> </w:t>
            </w: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06" w:type="pct"/>
            <w:vAlign w:val="center"/>
          </w:tcPr>
          <w:p>
            <w:pPr>
              <w:pStyle w:val="34"/>
              <w:spacing w:before="147"/>
              <w:ind w:left="6" w:firstLine="0" w:firstLineChars="0"/>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1.14</w:t>
            </w:r>
          </w:p>
        </w:tc>
        <w:tc>
          <w:tcPr>
            <w:tcW w:w="4494" w:type="pct"/>
          </w:tcPr>
          <w:p>
            <w:pPr>
              <w:ind w:firstLine="0" w:firstLineChars="0"/>
              <w:rPr>
                <w:szCs w:val="21"/>
              </w:rPr>
            </w:pPr>
            <w:r>
              <w:rPr>
                <w:rFonts w:hint="eastAsia"/>
                <w:szCs w:val="21"/>
              </w:rPr>
              <w:t>投标报价及费用：</w:t>
            </w:r>
          </w:p>
          <w:p>
            <w:pPr>
              <w:ind w:firstLine="0" w:firstLineChars="0"/>
              <w:rPr>
                <w:szCs w:val="21"/>
              </w:rPr>
            </w:pPr>
            <w:r>
              <w:rPr>
                <w:rFonts w:hint="eastAsia"/>
                <w:spacing w:val="2"/>
                <w:szCs w:val="21"/>
              </w:rPr>
              <w:t>1</w:t>
            </w:r>
            <w:r>
              <w:rPr>
                <w:rFonts w:hint="eastAsia"/>
                <w:szCs w:val="21"/>
              </w:rPr>
              <w:t>、本项目投标应以人民币报价；</w:t>
            </w:r>
          </w:p>
          <w:p>
            <w:pPr>
              <w:ind w:firstLine="0" w:firstLineChars="0"/>
              <w:rPr>
                <w:szCs w:val="21"/>
              </w:rPr>
            </w:pPr>
            <w:r>
              <w:rPr>
                <w:rFonts w:hint="eastAsia"/>
                <w:szCs w:val="21"/>
                <w:lang w:val="en-US"/>
              </w:rPr>
              <w:t>2、</w:t>
            </w:r>
            <w:r>
              <w:rPr>
                <w:rFonts w:hint="eastAsia"/>
                <w:szCs w:val="21"/>
              </w:rPr>
              <w:t>不论投标结果如何，投标人均应自行承担所有与投标有关的全部费用；</w:t>
            </w:r>
          </w:p>
          <w:p>
            <w:pPr>
              <w:ind w:firstLine="0" w:firstLineChars="0"/>
              <w:rPr>
                <w:szCs w:val="21"/>
              </w:rPr>
            </w:pPr>
            <w:r>
              <w:rPr>
                <w:rFonts w:hint="eastAsia"/>
                <w:szCs w:val="21"/>
              </w:rPr>
              <w:t>3</w:t>
            </w:r>
            <w:r>
              <w:rPr>
                <w:rFonts w:hint="eastAsia"/>
                <w:spacing w:val="-5"/>
                <w:szCs w:val="21"/>
              </w:rPr>
              <w:t xml:space="preserve">、本项目的代理服务费按第 </w:t>
            </w:r>
            <w:r>
              <w:rPr>
                <w:rFonts w:hint="eastAsia"/>
                <w:szCs w:val="21"/>
              </w:rPr>
              <w:t>30.2</w:t>
            </w:r>
            <w:r>
              <w:rPr>
                <w:rFonts w:hint="eastAsia"/>
                <w:spacing w:val="-14"/>
                <w:szCs w:val="21"/>
              </w:rPr>
              <w:t xml:space="preserve"> 款规定的</w:t>
            </w:r>
            <w:r>
              <w:rPr>
                <w:rFonts w:hint="eastAsia"/>
                <w:szCs w:val="21"/>
              </w:rPr>
              <w:t>（货物类）</w:t>
            </w:r>
          </w:p>
          <w:p>
            <w:pPr>
              <w:ind w:firstLine="0" w:firstLineChars="0"/>
              <w:rPr>
                <w:szCs w:val="21"/>
              </w:rPr>
            </w:pPr>
            <w:r>
              <w:rPr>
                <w:rFonts w:hint="eastAsia"/>
                <w:szCs w:val="21"/>
              </w:rPr>
              <w:t>标准采用差额定率累进计费方式计算,由中标人向采购代理机构支付。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0" w:hRule="atLeast"/>
        </w:trPr>
        <w:tc>
          <w:tcPr>
            <w:tcW w:w="506" w:type="pct"/>
            <w:vAlign w:val="center"/>
          </w:tcPr>
          <w:p>
            <w:pPr>
              <w:pStyle w:val="34"/>
              <w:spacing w:before="147"/>
              <w:ind w:left="6" w:firstLine="0" w:firstLineChars="0"/>
              <w:jc w:val="center"/>
              <w:rPr>
                <w:szCs w:val="21"/>
              </w:rPr>
            </w:pPr>
            <w:r>
              <w:rPr>
                <w:rFonts w:hint="eastAsia"/>
                <w:szCs w:val="21"/>
              </w:rPr>
              <w:t>3</w:t>
            </w:r>
          </w:p>
        </w:tc>
        <w:tc>
          <w:tcPr>
            <w:tcW w:w="4494" w:type="pct"/>
          </w:tcPr>
          <w:p>
            <w:pPr>
              <w:ind w:firstLine="0" w:firstLineChars="0"/>
              <w:rPr>
                <w:szCs w:val="21"/>
              </w:rPr>
            </w:pPr>
            <w:r>
              <w:rPr>
                <w:rFonts w:hint="eastAsia"/>
                <w:szCs w:val="21"/>
              </w:rPr>
              <w:t>接收质疑函方式：以书面形式</w:t>
            </w:r>
          </w:p>
          <w:p>
            <w:pPr>
              <w:ind w:firstLine="0" w:firstLineChars="0"/>
              <w:rPr>
                <w:szCs w:val="21"/>
              </w:rPr>
            </w:pPr>
            <w:r>
              <w:rPr>
                <w:rFonts w:hint="eastAsia"/>
                <w:szCs w:val="21"/>
              </w:rPr>
              <w:t>质疑联系部门及联系方式：广西途盛建设项目管理有限公司</w:t>
            </w:r>
          </w:p>
          <w:p>
            <w:pPr>
              <w:ind w:firstLine="0" w:firstLineChars="0"/>
              <w:rPr>
                <w:szCs w:val="21"/>
                <w:lang w:val="en-US"/>
              </w:rPr>
            </w:pPr>
            <w:r>
              <w:rPr>
                <w:rFonts w:hint="eastAsia"/>
                <w:szCs w:val="21"/>
              </w:rPr>
              <w:t>联系电话：</w:t>
            </w:r>
            <w:r>
              <w:rPr>
                <w:rFonts w:hint="eastAsia"/>
                <w:szCs w:val="21"/>
                <w:lang w:val="en-US"/>
              </w:rPr>
              <w:t>0776-2886848</w:t>
            </w:r>
          </w:p>
          <w:p>
            <w:pPr>
              <w:ind w:firstLine="0" w:firstLineChars="0"/>
              <w:rPr>
                <w:szCs w:val="21"/>
                <w:lang w:val="en-US"/>
              </w:rPr>
            </w:pPr>
            <w:r>
              <w:rPr>
                <w:rFonts w:hint="eastAsia"/>
                <w:szCs w:val="21"/>
              </w:rPr>
              <w:t>通讯地址：广西百色市右江区中山路14号国土局培训楼5楼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9" w:hRule="atLeast"/>
        </w:trPr>
        <w:tc>
          <w:tcPr>
            <w:tcW w:w="506" w:type="pct"/>
            <w:vAlign w:val="center"/>
          </w:tcPr>
          <w:p>
            <w:pPr>
              <w:pStyle w:val="34"/>
              <w:spacing w:before="147"/>
              <w:ind w:left="6" w:right="258" w:firstLine="0" w:firstLineChars="0"/>
              <w:jc w:val="center"/>
              <w:rPr>
                <w:szCs w:val="21"/>
              </w:rPr>
            </w:pPr>
            <w:r>
              <w:rPr>
                <w:rFonts w:hint="eastAsia"/>
                <w:szCs w:val="21"/>
              </w:rPr>
              <w:t xml:space="preserve">  4.8</w:t>
            </w:r>
          </w:p>
        </w:tc>
        <w:tc>
          <w:tcPr>
            <w:tcW w:w="4494" w:type="pct"/>
          </w:tcPr>
          <w:p>
            <w:pPr>
              <w:ind w:firstLine="0" w:firstLineChars="0"/>
              <w:rPr>
                <w:bCs/>
                <w:szCs w:val="21"/>
              </w:rPr>
            </w:pPr>
            <w:r>
              <w:rPr>
                <w:rFonts w:hint="eastAsia"/>
                <w:bCs/>
                <w:szCs w:val="21"/>
              </w:rPr>
              <w:t>澄清与修改：</w:t>
            </w:r>
          </w:p>
          <w:p>
            <w:pPr>
              <w:ind w:firstLine="0" w:firstLineChars="0"/>
              <w:rPr>
                <w:szCs w:val="21"/>
              </w:rPr>
            </w:pPr>
            <w:r>
              <w:rPr>
                <w:rFonts w:hint="eastAsia"/>
                <w:szCs w:val="21"/>
              </w:rPr>
              <w:t>投标人发现招标文件有误或有不合理要求的，必须在</w:t>
            </w:r>
            <w:r>
              <w:rPr>
                <w:rFonts w:hint="eastAsia"/>
                <w:szCs w:val="21"/>
                <w:u w:val="single"/>
              </w:rPr>
              <w:t>收到招标文件之日起七个工作日内</w:t>
            </w:r>
            <w:r>
              <w:rPr>
                <w:rFonts w:hint="eastAsia"/>
                <w:szCs w:val="21"/>
              </w:rPr>
              <w:t>以书面形式要求采购人、采购代理机构澄清。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506" w:type="pct"/>
            <w:vAlign w:val="center"/>
          </w:tcPr>
          <w:p>
            <w:pPr>
              <w:pStyle w:val="34"/>
              <w:ind w:firstLine="0" w:firstLineChars="0"/>
              <w:jc w:val="center"/>
              <w:rPr>
                <w:rFonts w:asciiTheme="minorEastAsia" w:hAnsiTheme="minorEastAsia" w:eastAsiaTheme="minorEastAsia" w:cstheme="minorEastAsia"/>
                <w:sz w:val="21"/>
                <w:szCs w:val="21"/>
              </w:rPr>
            </w:pPr>
          </w:p>
        </w:tc>
        <w:tc>
          <w:tcPr>
            <w:tcW w:w="4494" w:type="pct"/>
          </w:tcPr>
          <w:p>
            <w:pPr>
              <w:ind w:firstLine="0" w:firstLineChars="0"/>
              <w:rPr>
                <w:szCs w:val="21"/>
              </w:rPr>
            </w:pPr>
            <w:r>
              <w:rPr>
                <w:rFonts w:hint="eastAsia"/>
                <w:szCs w:val="21"/>
              </w:rPr>
              <w:t>投标人需要说明的其他文件和说明（格式略</w:t>
            </w:r>
            <w:r>
              <w:rPr>
                <w:rFonts w:hint="eastAsia"/>
                <w:spacing w:val="-106"/>
                <w:szCs w:val="21"/>
              </w:rPr>
              <w:t>）</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506" w:type="pct"/>
            <w:vAlign w:val="center"/>
          </w:tcPr>
          <w:p>
            <w:pPr>
              <w:pStyle w:val="34"/>
              <w:ind w:firstLine="0" w:firstLineChars="0"/>
              <w:jc w:val="center"/>
              <w:rPr>
                <w:rFonts w:asciiTheme="minorEastAsia" w:hAnsiTheme="minorEastAsia" w:eastAsiaTheme="minorEastAsia" w:cstheme="minorEastAsia"/>
                <w:sz w:val="21"/>
                <w:szCs w:val="21"/>
              </w:rPr>
            </w:pPr>
          </w:p>
        </w:tc>
        <w:tc>
          <w:tcPr>
            <w:tcW w:w="4494" w:type="pct"/>
          </w:tcPr>
          <w:p>
            <w:pPr>
              <w:ind w:firstLine="0" w:firstLineChars="0"/>
              <w:rPr>
                <w:szCs w:val="21"/>
              </w:rPr>
            </w:pPr>
            <w:r>
              <w:rPr>
                <w:rFonts w:hint="eastAsia"/>
                <w:szCs w:val="21"/>
              </w:rPr>
              <w:t>是否要求投标文件电子版：是。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506" w:type="pct"/>
            <w:vAlign w:val="center"/>
          </w:tcPr>
          <w:p>
            <w:pPr>
              <w:ind w:firstLine="199" w:firstLineChars="83"/>
            </w:pPr>
            <w:r>
              <w:rPr>
                <w:rFonts w:hint="eastAsia"/>
              </w:rPr>
              <w:t>8.1</w:t>
            </w:r>
          </w:p>
        </w:tc>
        <w:tc>
          <w:tcPr>
            <w:tcW w:w="4494" w:type="pct"/>
            <w:vAlign w:val="center"/>
          </w:tcPr>
          <w:p>
            <w:pPr>
              <w:ind w:firstLine="0" w:firstLineChars="0"/>
            </w:pPr>
            <w:r>
              <w:rPr>
                <w:rFonts w:hint="eastAsia"/>
              </w:rPr>
              <w:t>投标有效期：自投标截止之日起至政府采购合同签订之日止。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06" w:type="pct"/>
            <w:vAlign w:val="center"/>
          </w:tcPr>
          <w:p>
            <w:pPr>
              <w:pStyle w:val="34"/>
              <w:spacing w:before="147"/>
              <w:ind w:left="6" w:right="258" w:firstLine="0" w:firstLineChars="0"/>
              <w:jc w:val="center"/>
              <w:rPr>
                <w:szCs w:val="21"/>
              </w:rPr>
            </w:pPr>
            <w:r>
              <w:rPr>
                <w:rFonts w:hint="eastAsia"/>
                <w:szCs w:val="21"/>
              </w:rPr>
              <w:t>9.1</w:t>
            </w:r>
          </w:p>
        </w:tc>
        <w:tc>
          <w:tcPr>
            <w:tcW w:w="4494" w:type="pct"/>
          </w:tcPr>
          <w:p>
            <w:pPr>
              <w:ind w:firstLine="0" w:firstLineChars="0"/>
              <w:rPr>
                <w:szCs w:val="21"/>
              </w:rPr>
            </w:pPr>
            <w:r>
              <w:rPr>
                <w:rFonts w:hint="eastAsia"/>
                <w:szCs w:val="21"/>
              </w:rPr>
              <w:t>投标保证金的方式：银行转账、电汇或网上支付、支票、汇票、本票或者银行、保险机构出具的保函，禁止采用现钞交纳方式。</w:t>
            </w:r>
          </w:p>
          <w:p>
            <w:pPr>
              <w:ind w:firstLine="0" w:firstLineChars="0"/>
              <w:rPr>
                <w:szCs w:val="21"/>
              </w:rPr>
            </w:pPr>
            <w:r>
              <w:rPr>
                <w:rFonts w:hint="eastAsia"/>
                <w:szCs w:val="21"/>
              </w:rPr>
              <w:t>投标保证金金额：详见招标公告。递交方式：</w:t>
            </w:r>
          </w:p>
          <w:p>
            <w:pPr>
              <w:ind w:firstLine="0" w:firstLineChars="0"/>
              <w:rPr>
                <w:szCs w:val="21"/>
              </w:rPr>
            </w:pPr>
            <w:r>
              <w:rPr>
                <w:rFonts w:hint="eastAsia"/>
                <w:szCs w:val="21"/>
              </w:rPr>
              <w:t>投标保证金采用银行转账、电汇或网上支付方式的，在投标截止时间前从投标人账户交到指定账户，投标人将银行转账、电汇或网上支付方式底单的复印件作为投标文件的组成，放置于商务文件中，否则投标无效。</w:t>
            </w:r>
          </w:p>
          <w:p>
            <w:pPr>
              <w:ind w:firstLine="0" w:firstLineChars="0"/>
              <w:rPr>
                <w:szCs w:val="21"/>
              </w:rPr>
            </w:pPr>
            <w:r>
              <w:rPr>
                <w:rFonts w:hint="eastAsia"/>
                <w:szCs w:val="21"/>
              </w:rPr>
              <w:t>投标保证金采用支票、汇票、本票方式的，投标人将支票、汇票、本票的复印件作为投标文件的组成，放置于商务文件中，否则投标无效。在投标截止时间前，投标人应当于投标地点现场递交单独密封的支票、汇票、本票原件（原件单独放入一个密封袋中，并在封口处加盖投标人公章或被授权人签字，以示密封，在封套上标记“项目名称（项目编号） 投标保证金”字样），否则投标无效。</w:t>
            </w:r>
          </w:p>
          <w:p>
            <w:pPr>
              <w:ind w:firstLine="0" w:firstLineChars="0"/>
              <w:rPr>
                <w:szCs w:val="21"/>
              </w:rPr>
            </w:pPr>
            <w:r>
              <w:rPr>
                <w:rFonts w:hint="eastAsia"/>
                <w:szCs w:val="21"/>
              </w:rPr>
              <w:t>投标保证金采用银行、保险机构出具的保函方式的，投标人将保函的复印件作为投标文件的组成，放置于商务文件中，否则投标无效。在投标截止时间前，投标人应当于投标地 点现场递交单独密封的保函原件（原件单独放入一个密封袋中，并在封口处加盖投标人公章或被授权人签字，以示密封，在封套上标记“项目名称（项目编号）投标保证金”字样），否则投标无效。</w:t>
            </w:r>
          </w:p>
          <w:p>
            <w:pPr>
              <w:ind w:firstLine="0" w:firstLineChars="0"/>
              <w:rPr>
                <w:color w:val="FF0000"/>
                <w:szCs w:val="21"/>
              </w:rPr>
            </w:pPr>
            <w:r>
              <w:rPr>
                <w:rFonts w:hint="eastAsia"/>
                <w:color w:val="FF0000"/>
                <w:szCs w:val="21"/>
              </w:rPr>
              <w:t>账户名称：百色市公共资源交易中心</w:t>
            </w:r>
          </w:p>
          <w:p>
            <w:pPr>
              <w:ind w:firstLine="0" w:firstLineChars="0"/>
              <w:rPr>
                <w:rFonts w:hint="eastAsia" w:eastAsia="宋体"/>
                <w:color w:val="FF0000"/>
                <w:szCs w:val="21"/>
                <w:lang w:eastAsia="zh-CN"/>
              </w:rPr>
            </w:pPr>
            <w:r>
              <w:rPr>
                <w:rFonts w:hint="eastAsia"/>
                <w:color w:val="FF0000"/>
                <w:szCs w:val="21"/>
              </w:rPr>
              <w:t>账号：</w:t>
            </w:r>
            <w:ins w:id="1435" w:author="double H" w:date="2021-10-20T16:43:40Z">
              <w:r>
                <w:rPr>
                  <w:rFonts w:hint="eastAsia"/>
                  <w:color w:val="FF0000"/>
                  <w:szCs w:val="21"/>
                  <w:lang w:eastAsia="zh-CN"/>
                </w:rPr>
                <w:t>8000895552555522218509</w:t>
              </w:r>
            </w:ins>
          </w:p>
          <w:p>
            <w:pPr>
              <w:ind w:firstLine="0" w:firstLineChars="0"/>
              <w:rPr>
                <w:szCs w:val="21"/>
              </w:rPr>
            </w:pPr>
            <w:r>
              <w:rPr>
                <w:rFonts w:hint="eastAsia"/>
                <w:szCs w:val="21"/>
              </w:rPr>
              <w:t>开户行：广西北部湾银行股份有限公司百色分行</w:t>
            </w:r>
          </w:p>
          <w:p>
            <w:pPr>
              <w:ind w:firstLine="0" w:firstLineChars="0"/>
              <w:rPr>
                <w:bCs/>
                <w:szCs w:val="21"/>
              </w:rPr>
            </w:pPr>
            <w:r>
              <w:rPr>
                <w:rFonts w:hint="eastAsia"/>
                <w:bCs/>
                <w:szCs w:val="21"/>
              </w:rPr>
              <w:t>备注：</w:t>
            </w:r>
          </w:p>
          <w:p>
            <w:pPr>
              <w:ind w:firstLine="0" w:firstLineChars="0"/>
              <w:rPr>
                <w:bCs/>
                <w:szCs w:val="21"/>
              </w:rPr>
            </w:pPr>
            <w:r>
              <w:rPr>
                <w:rFonts w:hint="eastAsia"/>
                <w:bCs/>
                <w:spacing w:val="-1"/>
                <w:szCs w:val="21"/>
              </w:rPr>
              <w:t>投标截止时间后提交的或未足额交纳的或保函额度不足的，视为无效投标保</w:t>
            </w:r>
            <w:r>
              <w:rPr>
                <w:rFonts w:hint="eastAsia"/>
                <w:bCs/>
                <w:szCs w:val="21"/>
              </w:rPr>
              <w:t>证金。</w:t>
            </w:r>
          </w:p>
          <w:p>
            <w:pPr>
              <w:ind w:firstLine="0" w:firstLineChars="0"/>
              <w:rPr>
                <w:bCs/>
                <w:szCs w:val="21"/>
              </w:rPr>
            </w:pPr>
            <w:r>
              <w:rPr>
                <w:rFonts w:hint="eastAsia"/>
                <w:bCs/>
                <w:spacing w:val="-3"/>
                <w:szCs w:val="21"/>
              </w:rPr>
              <w:t>投标人采用现钞方式或从个人账户</w:t>
            </w:r>
            <w:r>
              <w:rPr>
                <w:rFonts w:hint="eastAsia"/>
                <w:bCs/>
                <w:szCs w:val="21"/>
              </w:rPr>
              <w:t>（自然人投标除外</w:t>
            </w:r>
            <w:r>
              <w:rPr>
                <w:rFonts w:hint="eastAsia"/>
                <w:bCs/>
                <w:spacing w:val="-29"/>
                <w:szCs w:val="21"/>
              </w:rPr>
              <w:t>）</w:t>
            </w:r>
            <w:r>
              <w:rPr>
                <w:rFonts w:hint="eastAsia"/>
                <w:bCs/>
                <w:spacing w:val="-5"/>
                <w:szCs w:val="21"/>
              </w:rPr>
              <w:t>转出的投标保证金，视</w:t>
            </w:r>
            <w:r>
              <w:rPr>
                <w:rFonts w:hint="eastAsia"/>
                <w:bCs/>
                <w:szCs w:val="21"/>
              </w:rPr>
              <w:t>为无效投标保证金。</w:t>
            </w:r>
          </w:p>
          <w:p>
            <w:pPr>
              <w:ind w:firstLine="0" w:firstLineChars="0"/>
              <w:rPr>
                <w:bCs/>
                <w:szCs w:val="21"/>
              </w:rPr>
            </w:pPr>
            <w:r>
              <w:rPr>
                <w:rFonts w:hint="eastAsia"/>
                <w:bCs/>
                <w:spacing w:val="-11"/>
                <w:szCs w:val="21"/>
              </w:rPr>
              <w:t>支票、汇票、本票出现背书情形，或者有条件支付的，或者支票、汇票、本票</w:t>
            </w:r>
            <w:r>
              <w:rPr>
                <w:rFonts w:hint="eastAsia"/>
                <w:bCs/>
                <w:szCs w:val="21"/>
              </w:rPr>
              <w:t>无效的，视为无效投标保证金。</w:t>
            </w:r>
          </w:p>
          <w:p>
            <w:pPr>
              <w:ind w:firstLine="0" w:firstLineChars="0"/>
              <w:rPr>
                <w:bCs/>
                <w:szCs w:val="21"/>
              </w:rPr>
            </w:pPr>
            <w:r>
              <w:rPr>
                <w:rFonts w:hint="eastAsia"/>
                <w:bCs/>
                <w:szCs w:val="21"/>
              </w:rPr>
              <w:t>保函有效期低于投标有效期的，视为无效投标保证金。</w:t>
            </w:r>
          </w:p>
          <w:p>
            <w:pPr>
              <w:ind w:firstLine="0" w:firstLineChars="0"/>
              <w:rPr>
                <w:szCs w:val="21"/>
              </w:rPr>
            </w:pPr>
            <w:r>
              <w:rPr>
                <w:rFonts w:hint="eastAsia"/>
                <w:bCs/>
                <w:spacing w:val="-8"/>
                <w:szCs w:val="21"/>
              </w:rPr>
              <w:t>投标保证金采用银行、保险机构出具的保函为有条件保函的，视为无效投标保</w:t>
            </w:r>
            <w:r>
              <w:rPr>
                <w:rFonts w:hint="eastAsia"/>
                <w:bCs/>
                <w:szCs w:val="21"/>
              </w:rPr>
              <w:t>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06" w:type="pct"/>
            <w:vAlign w:val="center"/>
          </w:tcPr>
          <w:p>
            <w:pPr>
              <w:pStyle w:val="34"/>
              <w:ind w:left="144" w:right="135" w:firstLine="0" w:firstLineChars="0"/>
              <w:jc w:val="center"/>
              <w:rPr>
                <w:szCs w:val="21"/>
              </w:rPr>
            </w:pPr>
            <w:r>
              <w:rPr>
                <w:rFonts w:hint="eastAsia"/>
                <w:szCs w:val="21"/>
              </w:rPr>
              <w:t>11.2</w:t>
            </w:r>
          </w:p>
        </w:tc>
        <w:tc>
          <w:tcPr>
            <w:tcW w:w="4494" w:type="pct"/>
          </w:tcPr>
          <w:p>
            <w:pPr>
              <w:ind w:firstLine="0" w:firstLineChars="0"/>
              <w:rPr>
                <w:szCs w:val="21"/>
              </w:rPr>
            </w:pPr>
            <w:r>
              <w:rPr>
                <w:rFonts w:hint="eastAsia"/>
                <w:szCs w:val="21"/>
              </w:rPr>
              <w:t>投标文件份数：</w:t>
            </w:r>
          </w:p>
          <w:p>
            <w:pPr>
              <w:ind w:firstLine="0" w:firstLineChars="0"/>
              <w:rPr>
                <w:szCs w:val="21"/>
              </w:rPr>
            </w:pPr>
            <w:r>
              <w:rPr>
                <w:rFonts w:hint="eastAsia"/>
                <w:szCs w:val="21"/>
              </w:rPr>
              <w:t>报价文件、资格证明文件、商务文件和技术文件合并装订成册，正本 1 份，副本4份；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506" w:type="pct"/>
            <w:vAlign w:val="center"/>
          </w:tcPr>
          <w:p>
            <w:pPr>
              <w:pStyle w:val="34"/>
              <w:spacing w:before="66"/>
              <w:ind w:left="144" w:right="135" w:firstLine="0" w:firstLineChars="0"/>
              <w:jc w:val="center"/>
              <w:rPr>
                <w:szCs w:val="21"/>
              </w:rPr>
            </w:pPr>
            <w:r>
              <w:rPr>
                <w:rFonts w:hint="eastAsia"/>
                <w:szCs w:val="21"/>
              </w:rPr>
              <w:t>12.2.1</w:t>
            </w:r>
          </w:p>
        </w:tc>
        <w:tc>
          <w:tcPr>
            <w:tcW w:w="4494" w:type="pct"/>
          </w:tcPr>
          <w:p>
            <w:pPr>
              <w:ind w:firstLine="0" w:firstLineChars="0"/>
              <w:rPr>
                <w:rFonts w:hint="eastAsia" w:eastAsia="宋体"/>
                <w:szCs w:val="21"/>
                <w:lang w:val="en-US" w:eastAsia="zh-CN"/>
              </w:rPr>
            </w:pPr>
            <w:r>
              <w:rPr>
                <w:rFonts w:hint="eastAsia"/>
                <w:szCs w:val="21"/>
              </w:rPr>
              <w:t>投标截止时间：</w:t>
            </w:r>
            <w:ins w:id="1436" w:author="double H" w:date="2021-10-20T16:40:42Z">
              <w:r>
                <w:rPr>
                  <w:rFonts w:hint="eastAsia"/>
                  <w:color w:val="C00000"/>
                  <w:u w:val="single"/>
                  <w:lang w:eastAsia="zh-CN"/>
                </w:rPr>
                <w:t>2021年11月10日09点30分</w:t>
              </w:r>
            </w:ins>
          </w:p>
          <w:p>
            <w:pPr>
              <w:ind w:firstLine="0" w:firstLineChars="0"/>
            </w:pPr>
            <w:r>
              <w:t>投标地点：百色市公共资源交易中心开标厅</w:t>
            </w:r>
            <w:r>
              <w:rPr>
                <w:rFonts w:hint="eastAsia"/>
                <w:szCs w:val="24"/>
              </w:rPr>
              <w:t>（具体开标厅详见交易中心显示屏安排）</w:t>
            </w:r>
            <w:r>
              <w:t>（百色园博园政务服务中心三楼）</w:t>
            </w:r>
          </w:p>
          <w:p>
            <w:pPr>
              <w:ind w:firstLine="0" w:firstLineChars="0"/>
              <w:rPr>
                <w:szCs w:val="21"/>
              </w:rPr>
            </w:pPr>
            <w:r>
              <w:t>提交投标文件时须提供的材料：法定代表人前来的，凭个人有效的身份证原件、有效的法定代表人身份证明书原件等有效证明材料出席；委托代理人前来的，携带个人有效的身份证原件、有效的授权委托书原件</w:t>
            </w:r>
            <w:r>
              <w:rPr>
                <w:rFonts w:hint="eastAsia"/>
              </w:rPr>
              <w:t>、投标人承诺书、各交易活动参与人承诺书</w:t>
            </w:r>
            <w:r>
              <w:t>等有效证明材料出席。对于材料不全或无效的投标文件将拒收。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506" w:type="pct"/>
            <w:vAlign w:val="center"/>
          </w:tcPr>
          <w:p>
            <w:pPr>
              <w:pStyle w:val="34"/>
              <w:spacing w:before="67"/>
              <w:ind w:left="144" w:right="135" w:firstLine="0" w:firstLineChars="0"/>
              <w:jc w:val="center"/>
              <w:rPr>
                <w:bCs/>
                <w:spacing w:val="3"/>
                <w:szCs w:val="21"/>
              </w:rPr>
            </w:pPr>
            <w:r>
              <w:rPr>
                <w:rFonts w:hint="eastAsia"/>
                <w:bCs/>
                <w:spacing w:val="3"/>
                <w:szCs w:val="21"/>
              </w:rPr>
              <w:t>13</w:t>
            </w:r>
            <w:r>
              <w:rPr>
                <w:bCs/>
                <w:spacing w:val="3"/>
                <w:szCs w:val="21"/>
              </w:rPr>
              <w:t>.2</w:t>
            </w:r>
          </w:p>
        </w:tc>
        <w:tc>
          <w:tcPr>
            <w:tcW w:w="4494" w:type="pct"/>
          </w:tcPr>
          <w:p>
            <w:pPr>
              <w:ind w:firstLine="0" w:firstLineChars="0"/>
              <w:rPr>
                <w:bCs/>
                <w:spacing w:val="3"/>
                <w:szCs w:val="21"/>
              </w:rPr>
            </w:pPr>
            <w:r>
              <w:rPr>
                <w:bCs/>
                <w:spacing w:val="3"/>
                <w:szCs w:val="21"/>
              </w:rPr>
              <w:t>（3）技术、性能指标或者辅助功能项目</w:t>
            </w:r>
            <w:r>
              <w:rPr>
                <w:rFonts w:hint="eastAsia"/>
                <w:bCs/>
                <w:spacing w:val="3"/>
                <w:szCs w:val="21"/>
                <w:lang w:val="en-US"/>
              </w:rPr>
              <w:t>不允许出现</w:t>
            </w:r>
            <w:r>
              <w:rPr>
                <w:bCs/>
                <w:spacing w:val="3"/>
                <w:szCs w:val="21"/>
              </w:rPr>
              <w:t>负偏离</w:t>
            </w:r>
            <w:r>
              <w:rPr>
                <w:rFonts w:hint="eastAsia"/>
                <w:bCs/>
                <w:spacing w:val="3"/>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506" w:type="pct"/>
            <w:vAlign w:val="center"/>
          </w:tcPr>
          <w:p>
            <w:pPr>
              <w:pStyle w:val="34"/>
              <w:ind w:left="141" w:right="135" w:firstLine="0" w:firstLineChars="0"/>
              <w:jc w:val="center"/>
              <w:rPr>
                <w:lang w:val="en-US"/>
              </w:rPr>
            </w:pPr>
            <w:r>
              <w:rPr>
                <w:rFonts w:hint="eastAsia"/>
                <w:lang w:val="en-US"/>
              </w:rPr>
              <w:t>14</w:t>
            </w:r>
          </w:p>
        </w:tc>
        <w:tc>
          <w:tcPr>
            <w:tcW w:w="4494" w:type="pct"/>
          </w:tcPr>
          <w:p>
            <w:pPr>
              <w:ind w:firstLine="0" w:firstLineChars="0"/>
              <w:rPr>
                <w:rFonts w:hint="eastAsia" w:eastAsia="宋体"/>
                <w:lang w:eastAsia="zh-CN"/>
              </w:rPr>
            </w:pPr>
            <w:r>
              <w:t>1、开标时间：</w:t>
            </w:r>
            <w:ins w:id="1437" w:author="double H" w:date="2021-10-20T16:40:42Z">
              <w:r>
                <w:rPr>
                  <w:rFonts w:hint="eastAsia"/>
                  <w:color w:val="C00000"/>
                  <w:u w:val="single"/>
                  <w:lang w:eastAsia="zh-CN"/>
                </w:rPr>
                <w:t>2021年11月10日09点30分</w:t>
              </w:r>
            </w:ins>
          </w:p>
          <w:p>
            <w:pPr>
              <w:ind w:firstLine="0" w:firstLineChars="0"/>
            </w:pPr>
            <w:r>
              <w:t>2、开标地点：百色市公共资源交易中心开标厅</w:t>
            </w:r>
            <w:r>
              <w:rPr>
                <w:rFonts w:hint="eastAsia"/>
                <w:szCs w:val="24"/>
              </w:rPr>
              <w:t>（具体开标厅详见交易中心显示屏安排）</w:t>
            </w:r>
            <w:r>
              <w:t>（百色园博园政务服务中心三楼）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06" w:type="pct"/>
            <w:vAlign w:val="center"/>
          </w:tcPr>
          <w:p>
            <w:pPr>
              <w:pStyle w:val="34"/>
              <w:spacing w:before="153"/>
              <w:ind w:left="144" w:right="135" w:firstLine="0" w:firstLineChars="0"/>
              <w:jc w:val="center"/>
              <w:rPr>
                <w:lang w:val="en-US"/>
              </w:rPr>
            </w:pPr>
            <w:r>
              <w:rPr>
                <w:rFonts w:hint="eastAsia"/>
                <w:lang w:val="en-US"/>
              </w:rPr>
              <w:t>16</w:t>
            </w:r>
            <w:r>
              <w:rPr>
                <w:lang w:val="en-US"/>
              </w:rPr>
              <w:t>.</w:t>
            </w:r>
            <w:r>
              <w:rPr>
                <w:rFonts w:hint="eastAsia"/>
                <w:lang w:val="en-US"/>
              </w:rPr>
              <w:t>4</w:t>
            </w:r>
          </w:p>
        </w:tc>
        <w:tc>
          <w:tcPr>
            <w:tcW w:w="4494" w:type="pct"/>
          </w:tcPr>
          <w:p>
            <w:pPr>
              <w:ind w:firstLine="0" w:firstLineChars="0"/>
              <w:rPr>
                <w:b/>
              </w:rPr>
            </w:pPr>
            <w:r>
              <w:t>采购人或采购代理机构在对投标人资格审查时进行信用查询，查询结果与投标</w:t>
            </w:r>
            <w:r>
              <w:rPr>
                <w:bCs/>
                <w:spacing w:val="3"/>
                <w:szCs w:val="21"/>
              </w:rPr>
              <w:t>文件不一致时，以采购人或采购代理机构查询结果为准</w:t>
            </w:r>
            <w:r>
              <w:rPr>
                <w:b/>
                <w:spacing w:val="3"/>
              </w:rPr>
              <w:t>。</w:t>
            </w:r>
          </w:p>
          <w:p>
            <w:pPr>
              <w:ind w:firstLine="0" w:firstLineChars="0"/>
            </w:pPr>
            <w:r>
              <w:rPr>
                <w:spacing w:val="-26"/>
              </w:rPr>
              <w:t xml:space="preserve">查 询 渠 道 ：“ 信 用 中 国 ” 网 站 </w:t>
            </w:r>
            <w:r>
              <w:t>(www.creditchina.gov.cn</w:t>
            </w:r>
            <w:r>
              <w:rPr>
                <w:spacing w:val="-16"/>
              </w:rPr>
              <w:t>) 、 中 国 政 府 采 购 网(www.ccgp.gov.cn)</w:t>
            </w:r>
          </w:p>
          <w:p>
            <w:pPr>
              <w:ind w:firstLine="0" w:firstLineChars="0"/>
            </w:pPr>
            <w:r>
              <w:t>查询起止时间：提交投标文件截止时间前</w:t>
            </w:r>
          </w:p>
          <w:p>
            <w:pPr>
              <w:ind w:firstLine="0" w:firstLineChars="0"/>
            </w:pPr>
            <w:r>
              <w:t>查询记录和证据留存方式：在查询网站中直接打印查询记录，打印材料作为评审资料保存。信用信息使用规则：对在“信用中国”网站(www.creditchina.gov.cn)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w:t>
            </w:r>
          </w:p>
          <w:p>
            <w:pPr>
              <w:ind w:firstLine="0" w:firstLineChars="0"/>
            </w:pPr>
            <w:r>
              <w:t>联合体成员存在不良信用记录的，视同联合体存在不良信用记录</w:t>
            </w: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06" w:type="pct"/>
            <w:vAlign w:val="center"/>
          </w:tcPr>
          <w:p>
            <w:pPr>
              <w:pStyle w:val="34"/>
              <w:spacing w:before="132"/>
              <w:ind w:left="144" w:right="135" w:firstLine="240" w:firstLineChars="100"/>
              <w:jc w:val="both"/>
              <w:rPr>
                <w:lang w:val="en-US"/>
              </w:rPr>
            </w:pPr>
            <w:r>
              <w:rPr>
                <w:rFonts w:hint="eastAsia"/>
                <w:lang w:val="en-US"/>
              </w:rPr>
              <w:t>2</w:t>
            </w:r>
            <w:r>
              <w:rPr>
                <w:lang w:val="en-US"/>
              </w:rPr>
              <w:t>0.2</w:t>
            </w:r>
          </w:p>
        </w:tc>
        <w:tc>
          <w:tcPr>
            <w:tcW w:w="4494" w:type="pct"/>
            <w:vAlign w:val="center"/>
          </w:tcPr>
          <w:p>
            <w:pPr>
              <w:ind w:firstLine="0" w:firstLineChars="0"/>
              <w:jc w:val="both"/>
            </w:pPr>
            <w: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06" w:type="pct"/>
            <w:vAlign w:val="center"/>
          </w:tcPr>
          <w:p>
            <w:pPr>
              <w:pStyle w:val="34"/>
              <w:spacing w:before="148"/>
              <w:ind w:left="144" w:right="135" w:firstLine="0" w:firstLineChars="0"/>
              <w:jc w:val="center"/>
            </w:pPr>
            <w:r>
              <w:rPr>
                <w:rFonts w:hint="eastAsia"/>
              </w:rPr>
              <w:t>29</w:t>
            </w:r>
            <w:r>
              <w:t>.1</w:t>
            </w:r>
          </w:p>
        </w:tc>
        <w:tc>
          <w:tcPr>
            <w:tcW w:w="4494" w:type="pct"/>
          </w:tcPr>
          <w:p>
            <w:pPr>
              <w:ind w:firstLine="0" w:firstLineChars="0"/>
            </w:pPr>
            <w:r>
              <w:rPr>
                <w:b/>
                <w:bCs/>
              </w:rPr>
              <w:t>签订合同携带的资格证件：营业执照副本原件、单位授权委托书及被授权人身份证原件、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06" w:type="pct"/>
            <w:vAlign w:val="center"/>
          </w:tcPr>
          <w:p>
            <w:pPr>
              <w:pStyle w:val="34"/>
              <w:spacing w:before="148"/>
              <w:ind w:left="144" w:right="135" w:firstLine="0" w:firstLineChars="0"/>
              <w:jc w:val="center"/>
              <w:rPr>
                <w:sz w:val="21"/>
              </w:rPr>
            </w:pPr>
            <w:r>
              <w:t>3</w:t>
            </w:r>
            <w:r>
              <w:rPr>
                <w:rFonts w:hint="eastAsia"/>
              </w:rPr>
              <w:t>0</w:t>
            </w:r>
          </w:p>
        </w:tc>
        <w:tc>
          <w:tcPr>
            <w:tcW w:w="4494" w:type="pct"/>
          </w:tcPr>
          <w:p>
            <w:pPr>
              <w:ind w:firstLine="0" w:firstLineChars="0"/>
            </w:pPr>
            <w:r>
              <w:t>政府采购合同公告：根据《中华人民共和国政府采购法实施条例》第五十条规定，采购人应当自政府采</w:t>
            </w:r>
            <w:r>
              <w:rPr>
                <w:spacing w:val="-4"/>
              </w:rPr>
              <w:t xml:space="preserve">购合同签订之日起 </w:t>
            </w:r>
            <w:r>
              <w:t>2</w:t>
            </w:r>
            <w:r>
              <w:rPr>
                <w:spacing w:val="-6"/>
              </w:rPr>
              <w:t xml:space="preserve"> 个工作日内，将政府采购合同在省级以上人民政府</w:t>
            </w:r>
            <w:r>
              <w:t>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506" w:type="pct"/>
          </w:tcPr>
          <w:p>
            <w:pPr>
              <w:ind w:firstLine="0" w:firstLineChars="0"/>
            </w:pPr>
          </w:p>
        </w:tc>
        <w:tc>
          <w:tcPr>
            <w:tcW w:w="4494" w:type="pct"/>
          </w:tcPr>
          <w:p>
            <w:pPr>
              <w:ind w:firstLine="0" w:firstLineChars="0"/>
            </w:pPr>
            <w:r>
              <w:t>解释：本招标文件的解释权属于招标采购单位。</w:t>
            </w:r>
          </w:p>
          <w:p>
            <w:pPr>
              <w:ind w:firstLine="0" w:firstLineChars="0"/>
            </w:pPr>
            <w:r>
              <w:rPr>
                <w:rFonts w:hint="eastAsia"/>
              </w:rPr>
              <w:t>1、本招标文件中描述投标人的“公章”是指根据我国对公章的管理规定，用投标人法  定主体行为名称制作的印章，除本招标文件有特殊规定外，投标人的财务章、部门章、分公司章、工会章、合同章、投标专用章、业务专用章等其它形式印章均不能代替公章。</w:t>
            </w:r>
          </w:p>
          <w:p>
            <w:pPr>
              <w:ind w:firstLine="0" w:firstLineChars="0"/>
            </w:pPr>
            <w:r>
              <w:rPr>
                <w:rFonts w:hint="eastAsia"/>
              </w:rPr>
              <w:t>2、本招标文件中描述投标人的“签字”是指投标人的法定代表人或被授权人亲自在招  标文件规定签署处亲笔写上个人的名字的行为，私章、签字章、印鉴、影印等其它形式均不能代替亲笔签字。</w:t>
            </w:r>
          </w:p>
        </w:tc>
      </w:tr>
    </w:tbl>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widowControl/>
        <w:autoSpaceDE/>
        <w:autoSpaceDN/>
        <w:spacing w:line="240" w:lineRule="auto"/>
        <w:ind w:firstLine="480"/>
        <w:rPr>
          <w:rFonts w:asciiTheme="minorEastAsia" w:hAnsiTheme="minorEastAsia" w:eastAsiaTheme="minorEastAsia" w:cstheme="minorEastAsia"/>
          <w:szCs w:val="21"/>
        </w:rPr>
      </w:pPr>
      <w:r>
        <w:rPr>
          <w:rFonts w:asciiTheme="minorEastAsia" w:hAnsiTheme="minorEastAsia" w:eastAsiaTheme="minorEastAsia" w:cstheme="minorEastAsia"/>
        </w:rPr>
        <w:br w:type="page"/>
      </w:r>
    </w:p>
    <w:p>
      <w:pPr>
        <w:ind w:firstLine="482"/>
        <w:jc w:val="center"/>
        <w:rPr>
          <w:b/>
        </w:rPr>
      </w:pPr>
      <w:bookmarkStart w:id="17" w:name="一、总__则"/>
      <w:bookmarkEnd w:id="17"/>
      <w:r>
        <w:rPr>
          <w:rFonts w:hint="eastAsia"/>
          <w:b/>
        </w:rPr>
        <w:t>一、总</w:t>
      </w:r>
      <w:r>
        <w:rPr>
          <w:rFonts w:hint="eastAsia"/>
          <w:b/>
        </w:rPr>
        <w:tab/>
      </w:r>
      <w:r>
        <w:rPr>
          <w:rFonts w:hint="eastAsia"/>
          <w:b/>
        </w:rPr>
        <w:t>则</w:t>
      </w:r>
    </w:p>
    <w:p>
      <w:pPr>
        <w:ind w:firstLine="480"/>
      </w:pPr>
      <w:r>
        <w:rPr>
          <w:rFonts w:hint="eastAsia"/>
        </w:rPr>
        <w:t>1.1  适用范围</w:t>
      </w:r>
    </w:p>
    <w:p>
      <w:pPr>
        <w:ind w:firstLine="480"/>
      </w:pPr>
      <w:r>
        <w:rPr>
          <w:rFonts w:hint="eastAsia"/>
          <w:lang w:val="en-US"/>
        </w:rPr>
        <w:t xml:space="preserve">1.2  </w:t>
      </w:r>
      <w:r>
        <w:rPr>
          <w:rFonts w:hint="eastAsia"/>
        </w:rPr>
        <w:t>本招标文件适用于本项目的招标、投标、评标、定标、验收、合同履约、付款等行为（法律、法规另有规定的，从其规定）。</w:t>
      </w:r>
    </w:p>
    <w:p>
      <w:pPr>
        <w:ind w:firstLine="480"/>
      </w:pPr>
      <w:r>
        <w:rPr>
          <w:rFonts w:hint="eastAsia"/>
          <w:lang w:val="en-US"/>
        </w:rPr>
        <w:t xml:space="preserve">1.3  </w:t>
      </w:r>
      <w:r>
        <w:rPr>
          <w:rFonts w:hint="eastAsia"/>
        </w:rPr>
        <w:t>定义</w:t>
      </w:r>
    </w:p>
    <w:p>
      <w:pPr>
        <w:ind w:firstLine="480"/>
      </w:pPr>
      <w:r>
        <w:rPr>
          <w:rFonts w:hint="eastAsia"/>
          <w:lang w:val="en-US"/>
        </w:rPr>
        <w:t xml:space="preserve">1.4  </w:t>
      </w:r>
      <w:r>
        <w:rPr>
          <w:rFonts w:hint="eastAsia"/>
        </w:rPr>
        <w:t>“采购代理机构”系指广西途盛建设项目管理有限公司。</w:t>
      </w:r>
    </w:p>
    <w:p>
      <w:pPr>
        <w:ind w:firstLine="480"/>
      </w:pPr>
      <w:r>
        <w:rPr>
          <w:rFonts w:hint="eastAsia"/>
          <w:lang w:val="en-US"/>
        </w:rPr>
        <w:t xml:space="preserve">1.5  </w:t>
      </w:r>
      <w:r>
        <w:rPr>
          <w:rFonts w:hint="eastAsia"/>
        </w:rPr>
        <w:t>“投标人”系指响应招标、参加投标竞争的单位或自然人。</w:t>
      </w:r>
    </w:p>
    <w:p>
      <w:pPr>
        <w:ind w:firstLine="480"/>
      </w:pPr>
      <w:r>
        <w:rPr>
          <w:rFonts w:hint="eastAsia"/>
          <w:lang w:val="en-US"/>
        </w:rPr>
        <w:t xml:space="preserve">1.6  </w:t>
      </w:r>
      <w:r>
        <w:rPr>
          <w:rFonts w:hint="eastAsia"/>
        </w:rPr>
        <w:t>“产品”系指供方按招标文件规定，须向采购人提供的一切设备、保险、税金、备品备件、工具、手册及其它有关技术资料和材料。</w:t>
      </w:r>
    </w:p>
    <w:p>
      <w:pPr>
        <w:ind w:firstLine="480"/>
      </w:pPr>
      <w:r>
        <w:rPr>
          <w:rFonts w:hint="eastAsia"/>
          <w:lang w:val="en-US"/>
        </w:rPr>
        <w:t xml:space="preserve">1.7   </w:t>
      </w:r>
      <w:r>
        <w:rPr>
          <w:rFonts w:hint="eastAsia"/>
        </w:rPr>
        <w:t>“服务”系指招标文件规定投标人须承担的安装、调试、技术协助、校准、培训、技术指导以及其他类似的义务。</w:t>
      </w:r>
    </w:p>
    <w:p>
      <w:pPr>
        <w:ind w:firstLine="480"/>
      </w:pPr>
      <w:r>
        <w:rPr>
          <w:rFonts w:hint="eastAsia"/>
          <w:lang w:val="en-US"/>
        </w:rPr>
        <w:t xml:space="preserve">1.8  </w:t>
      </w:r>
      <w:r>
        <w:rPr>
          <w:rFonts w:hint="eastAsia"/>
        </w:rPr>
        <w:t>“项目”系指投标人按招标文件规定向采购人提供的产品和服务。</w:t>
      </w:r>
    </w:p>
    <w:p>
      <w:pPr>
        <w:ind w:firstLine="480"/>
      </w:pPr>
      <w:r>
        <w:rPr>
          <w:rFonts w:hint="eastAsia"/>
        </w:rPr>
        <w:t>1.9  “书面形式”包括信函、传真、电报等。</w:t>
      </w:r>
    </w:p>
    <w:p>
      <w:pPr>
        <w:ind w:firstLine="480"/>
      </w:pPr>
      <w:r>
        <w:rPr>
          <w:rFonts w:hint="eastAsia"/>
        </w:rPr>
        <w:t>1.10  “★”、“▲”系指实质性要求的技术指标、主要功能项目条款。</w:t>
      </w:r>
    </w:p>
    <w:p>
      <w:pPr>
        <w:ind w:firstLine="480"/>
      </w:pPr>
      <w:r>
        <w:rPr>
          <w:rFonts w:hint="eastAsia"/>
        </w:rPr>
        <w:t>1.11  “允许偏离的技术、性能指标或者辅助功能项目”系指不带“★”、“▲”的非实质性要求的技术指标、主要功能项目条款。</w:t>
      </w:r>
    </w:p>
    <w:p>
      <w:pPr>
        <w:ind w:firstLine="480"/>
      </w:pPr>
      <w:r>
        <w:rPr>
          <w:rFonts w:hint="eastAsia"/>
        </w:rPr>
        <w:t>1.12  招标方式：公开招标方式。</w:t>
      </w:r>
    </w:p>
    <w:p>
      <w:pPr>
        <w:ind w:firstLine="480"/>
      </w:pPr>
      <w:r>
        <w:rPr>
          <w:rFonts w:hint="eastAsia"/>
        </w:rPr>
        <w:t>1.13  投标委托：投标人代表须携带个人有效身份证件。如投标人代表不是法定代表人，须有法定代表人出具的授权委托书（正本用原件，副本用复印件，格式见第四部分）。</w:t>
      </w:r>
    </w:p>
    <w:p>
      <w:pPr>
        <w:ind w:firstLine="480"/>
      </w:pPr>
      <w:r>
        <w:rPr>
          <w:rFonts w:hint="eastAsia"/>
        </w:rPr>
        <w:t>1.14  投标费用：投标人均应自行承担所有与投标有关的全部费用（招标文件有相关规定的除外）。</w:t>
      </w:r>
    </w:p>
    <w:p>
      <w:pPr>
        <w:ind w:firstLine="480"/>
      </w:pPr>
      <w:r>
        <w:rPr>
          <w:rFonts w:hint="eastAsia"/>
        </w:rPr>
        <w:t>1.15  不接受联合体投标。</w:t>
      </w:r>
    </w:p>
    <w:p>
      <w:pPr>
        <w:ind w:firstLine="480"/>
      </w:pPr>
      <w:r>
        <w:rPr>
          <w:rFonts w:hint="eastAsia"/>
        </w:rPr>
        <w:t>1.16  转包与分包</w:t>
      </w:r>
    </w:p>
    <w:p>
      <w:pPr>
        <w:ind w:firstLine="480"/>
      </w:pPr>
      <w:r>
        <w:rPr>
          <w:rFonts w:hint="eastAsia"/>
        </w:rPr>
        <w:t>1.17  本项目不允许转包。</w:t>
      </w:r>
    </w:p>
    <w:p>
      <w:pPr>
        <w:ind w:firstLine="480"/>
      </w:pPr>
      <w:r>
        <w:rPr>
          <w:rFonts w:hint="eastAsia"/>
        </w:rPr>
        <w:t>1.18  本项目不可以分包。</w:t>
      </w:r>
    </w:p>
    <w:p>
      <w:pPr>
        <w:ind w:firstLine="482"/>
        <w:rPr>
          <w:b/>
          <w:bCs/>
          <w:szCs w:val="21"/>
        </w:rPr>
      </w:pPr>
      <w:r>
        <w:rPr>
          <w:rFonts w:hint="eastAsia"/>
          <w:b/>
          <w:bCs/>
          <w:szCs w:val="21"/>
        </w:rPr>
        <w:t>2.特别说明：</w:t>
      </w:r>
    </w:p>
    <w:p>
      <w:pPr>
        <w:ind w:firstLine="482"/>
        <w:rPr>
          <w:b/>
          <w:bCs/>
          <w:color w:val="FF0000"/>
          <w:szCs w:val="21"/>
        </w:rPr>
      </w:pPr>
      <w:r>
        <w:rPr>
          <w:b/>
          <w:bCs/>
          <w:color w:val="FF0000"/>
          <w:szCs w:val="21"/>
        </w:rPr>
        <w:t xml:space="preserve">2.1  </w:t>
      </w:r>
      <w:r>
        <w:rPr>
          <w:rFonts w:hint="eastAsia"/>
          <w:b/>
          <w:bCs/>
          <w:color w:val="FF000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w:t>
      </w:r>
      <w:r>
        <w:rPr>
          <w:rFonts w:hint="eastAsia"/>
          <w:b/>
          <w:bCs/>
          <w:color w:val="FF0000"/>
          <w:szCs w:val="21"/>
          <w:u w:val="single"/>
        </w:rPr>
        <w:t>采取随机抽取方式</w:t>
      </w:r>
      <w:r>
        <w:rPr>
          <w:rFonts w:hint="eastAsia"/>
          <w:b/>
          <w:bCs/>
          <w:color w:val="FF0000"/>
          <w:szCs w:val="21"/>
        </w:rPr>
        <w:t>确定一个投标人获得中标人推荐资格，其他同品牌投标人不作为中标候选人。</w:t>
      </w:r>
    </w:p>
    <w:p>
      <w:pPr>
        <w:ind w:firstLine="459"/>
        <w:rPr>
          <w:b/>
          <w:bCs/>
          <w:szCs w:val="21"/>
        </w:rPr>
      </w:pPr>
      <w:r>
        <w:rPr>
          <w:rFonts w:hint="eastAsia"/>
          <w:b/>
          <w:bCs/>
          <w:w w:val="95"/>
          <w:szCs w:val="21"/>
        </w:rPr>
        <w:t>非单一产品采购项目，多家投标人提供的核心产品品牌相同的，按前款规定处理。</w:t>
      </w:r>
    </w:p>
    <w:p>
      <w:pPr>
        <w:ind w:firstLine="482"/>
        <w:rPr>
          <w:b/>
          <w:bCs/>
          <w:szCs w:val="21"/>
        </w:rPr>
      </w:pPr>
      <w:r>
        <w:rPr>
          <w:rFonts w:hint="eastAsia"/>
          <w:b/>
          <w:bCs/>
          <w:szCs w:val="21"/>
        </w:rPr>
        <w:t>2.2  投标人投标所使用的资格、信誉、荣誉与企业认证必须为本法人所拥有。</w:t>
      </w:r>
    </w:p>
    <w:p>
      <w:pPr>
        <w:ind w:firstLine="482"/>
        <w:rPr>
          <w:b/>
          <w:bCs/>
          <w:szCs w:val="21"/>
        </w:rPr>
      </w:pPr>
      <w:r>
        <w:rPr>
          <w:rFonts w:hint="eastAsia"/>
          <w:b/>
          <w:bCs/>
          <w:szCs w:val="21"/>
        </w:rPr>
        <w:t>2.3  投标人应仔细阅读招标文件的所有内容，按照招标文件的要求提交投标文件，并对所提供的全部资料的真实性承担法律责任。</w:t>
      </w:r>
    </w:p>
    <w:p>
      <w:pPr>
        <w:ind w:firstLine="478"/>
        <w:rPr>
          <w:b/>
          <w:bCs/>
          <w:szCs w:val="21"/>
        </w:rPr>
      </w:pPr>
      <w:r>
        <w:rPr>
          <w:rFonts w:hint="eastAsia"/>
          <w:b/>
          <w:bCs/>
          <w:spacing w:val="-2"/>
          <w:szCs w:val="21"/>
        </w:rPr>
        <w:t>2.4  投标人在投标活动中提供任何虚假材料,其投标无效，并报监管部门查处；中标后</w:t>
      </w:r>
      <w:r>
        <w:rPr>
          <w:rFonts w:hint="eastAsia"/>
          <w:b/>
          <w:bCs/>
          <w:spacing w:val="-9"/>
          <w:szCs w:val="21"/>
        </w:rPr>
        <w:t>发现的,中标人须依照《中华人民共和国消费者权益保护法》规定赔偿采购人，且民事赔偿并不免除违法投标人的行政与刑事责任。</w:t>
      </w:r>
    </w:p>
    <w:p>
      <w:pPr>
        <w:ind w:firstLine="482"/>
        <w:rPr>
          <w:b/>
          <w:bCs/>
          <w:szCs w:val="21"/>
        </w:rPr>
      </w:pPr>
      <w:r>
        <w:rPr>
          <w:rFonts w:hint="eastAsia"/>
          <w:b/>
          <w:bCs/>
          <w:szCs w:val="21"/>
        </w:rPr>
        <w:t>2.5  在政府采购活动中，采购人员及相关人员与投标人有下列利害关系之一的，应当回避：</w:t>
      </w:r>
    </w:p>
    <w:p>
      <w:pPr>
        <w:ind w:firstLine="466"/>
        <w:rPr>
          <w:b/>
          <w:bCs/>
          <w:szCs w:val="21"/>
        </w:rPr>
      </w:pPr>
      <w:r>
        <w:rPr>
          <w:rFonts w:hint="eastAsia"/>
          <w:b/>
          <w:bCs/>
          <w:spacing w:val="-8"/>
          <w:szCs w:val="21"/>
        </w:rPr>
        <w:t xml:space="preserve">（1）参加采购活动前 </w:t>
      </w:r>
      <w:r>
        <w:rPr>
          <w:rFonts w:hint="eastAsia"/>
          <w:b/>
          <w:bCs/>
          <w:szCs w:val="21"/>
        </w:rPr>
        <w:t>3</w:t>
      </w:r>
      <w:r>
        <w:rPr>
          <w:rFonts w:hint="eastAsia"/>
          <w:b/>
          <w:bCs/>
          <w:spacing w:val="-8"/>
          <w:szCs w:val="21"/>
        </w:rPr>
        <w:t xml:space="preserve"> 年内与投标人存在劳动关系；</w:t>
      </w:r>
    </w:p>
    <w:p>
      <w:pPr>
        <w:ind w:firstLine="466"/>
        <w:rPr>
          <w:b/>
          <w:bCs/>
          <w:szCs w:val="21"/>
        </w:rPr>
      </w:pPr>
      <w:r>
        <w:rPr>
          <w:rFonts w:hint="eastAsia"/>
          <w:b/>
          <w:bCs/>
          <w:spacing w:val="-8"/>
          <w:szCs w:val="21"/>
        </w:rPr>
        <w:t xml:space="preserve">（2）参加采购活动前 </w:t>
      </w:r>
      <w:r>
        <w:rPr>
          <w:rFonts w:hint="eastAsia"/>
          <w:b/>
          <w:bCs/>
          <w:szCs w:val="21"/>
        </w:rPr>
        <w:t>3</w:t>
      </w:r>
      <w:r>
        <w:rPr>
          <w:rFonts w:hint="eastAsia"/>
          <w:b/>
          <w:bCs/>
          <w:spacing w:val="-8"/>
          <w:szCs w:val="21"/>
        </w:rPr>
        <w:t xml:space="preserve"> 年内担任投标人的董事、监事；</w:t>
      </w:r>
    </w:p>
    <w:p>
      <w:pPr>
        <w:ind w:firstLine="466"/>
        <w:rPr>
          <w:b/>
          <w:bCs/>
          <w:szCs w:val="21"/>
        </w:rPr>
      </w:pPr>
      <w:r>
        <w:rPr>
          <w:rFonts w:hint="eastAsia"/>
          <w:b/>
          <w:bCs/>
          <w:spacing w:val="-8"/>
          <w:szCs w:val="21"/>
        </w:rPr>
        <w:t xml:space="preserve">（3）参加采购活动前 </w:t>
      </w:r>
      <w:r>
        <w:rPr>
          <w:rFonts w:hint="eastAsia"/>
          <w:b/>
          <w:bCs/>
          <w:szCs w:val="21"/>
        </w:rPr>
        <w:t>3</w:t>
      </w:r>
      <w:r>
        <w:rPr>
          <w:rFonts w:hint="eastAsia"/>
          <w:b/>
          <w:bCs/>
          <w:spacing w:val="-8"/>
          <w:szCs w:val="21"/>
        </w:rPr>
        <w:t xml:space="preserve"> 年内是投标人的控股股东或者实际控制人；</w:t>
      </w:r>
    </w:p>
    <w:p>
      <w:pPr>
        <w:ind w:firstLine="474"/>
        <w:rPr>
          <w:b/>
          <w:bCs/>
          <w:szCs w:val="21"/>
        </w:rPr>
      </w:pPr>
      <w:r>
        <w:rPr>
          <w:rFonts w:hint="eastAsia"/>
          <w:b/>
          <w:bCs/>
          <w:spacing w:val="-4"/>
          <w:szCs w:val="21"/>
        </w:rPr>
        <w:t>（4）与投标人的法定代表人或者负责人有夫妻、直系血亲、三代以内旁系血亲或者近</w:t>
      </w:r>
    </w:p>
    <w:p>
      <w:pPr>
        <w:ind w:firstLine="482"/>
        <w:rPr>
          <w:b/>
          <w:bCs/>
          <w:szCs w:val="21"/>
        </w:rPr>
      </w:pPr>
      <w:r>
        <w:rPr>
          <w:rFonts w:hint="eastAsia"/>
          <w:b/>
          <w:bCs/>
          <w:szCs w:val="21"/>
        </w:rPr>
        <w:t>姻亲关系；</w:t>
      </w:r>
    </w:p>
    <w:p>
      <w:pPr>
        <w:ind w:firstLine="482"/>
        <w:rPr>
          <w:b/>
          <w:bCs/>
          <w:szCs w:val="21"/>
        </w:rPr>
      </w:pPr>
      <w:r>
        <w:rPr>
          <w:rFonts w:hint="eastAsia"/>
          <w:b/>
          <w:bCs/>
          <w:szCs w:val="21"/>
        </w:rPr>
        <w:t>（5）与投标人有其他可能影响政府采购活动公平、公正进行的关系。</w:t>
      </w:r>
    </w:p>
    <w:p>
      <w:pPr>
        <w:ind w:firstLine="482"/>
        <w:rPr>
          <w:b/>
          <w:bCs/>
          <w:szCs w:val="21"/>
        </w:rPr>
      </w:pPr>
      <w:r>
        <w:rPr>
          <w:rFonts w:hint="eastAsia"/>
          <w:b/>
          <w:bCs/>
          <w:szCs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ind w:firstLine="482"/>
        <w:rPr>
          <w:b/>
          <w:bCs/>
          <w:szCs w:val="21"/>
        </w:rPr>
      </w:pPr>
      <w:r>
        <w:rPr>
          <w:rFonts w:hint="eastAsia"/>
          <w:b/>
          <w:bCs/>
          <w:szCs w:val="21"/>
        </w:rPr>
        <w:t>2.6  有下列情形之一的视为投标人相互串通投标，投标文件将被视为无效：</w:t>
      </w:r>
    </w:p>
    <w:p>
      <w:pPr>
        <w:ind w:firstLine="478"/>
        <w:rPr>
          <w:b/>
          <w:bCs/>
          <w:szCs w:val="21"/>
        </w:rPr>
      </w:pPr>
      <w:r>
        <w:rPr>
          <w:rFonts w:hint="eastAsia"/>
          <w:b/>
          <w:bCs/>
          <w:spacing w:val="-2"/>
          <w:szCs w:val="21"/>
        </w:rPr>
        <w:t xml:space="preserve">（1）不同投标人的投标文件由同一单位或者个人编制；或不同投标人报名的 </w:t>
      </w:r>
      <w:r>
        <w:rPr>
          <w:rFonts w:hint="eastAsia"/>
          <w:b/>
          <w:bCs/>
          <w:szCs w:val="21"/>
        </w:rPr>
        <w:t>IP</w:t>
      </w:r>
      <w:r>
        <w:rPr>
          <w:rFonts w:hint="eastAsia"/>
          <w:b/>
          <w:bCs/>
          <w:spacing w:val="-16"/>
          <w:szCs w:val="21"/>
        </w:rPr>
        <w:t xml:space="preserve"> 地址一致的；</w:t>
      </w:r>
    </w:p>
    <w:p>
      <w:pPr>
        <w:ind w:firstLine="482"/>
        <w:rPr>
          <w:b/>
          <w:bCs/>
          <w:szCs w:val="21"/>
        </w:rPr>
      </w:pPr>
      <w:r>
        <w:rPr>
          <w:rFonts w:hint="eastAsia"/>
          <w:b/>
          <w:bCs/>
          <w:szCs w:val="21"/>
        </w:rPr>
        <w:t>（2）不同投标人委托同一单位或者个人办理投标事宜；</w:t>
      </w:r>
    </w:p>
    <w:p>
      <w:pPr>
        <w:ind w:firstLine="482"/>
        <w:rPr>
          <w:b/>
          <w:bCs/>
          <w:szCs w:val="21"/>
        </w:rPr>
      </w:pPr>
      <w:r>
        <w:rPr>
          <w:rFonts w:hint="eastAsia"/>
          <w:b/>
          <w:bCs/>
          <w:szCs w:val="21"/>
        </w:rPr>
        <w:t>（3）不同的投标人的投标文件载明的项目管理员为同一个人；</w:t>
      </w:r>
    </w:p>
    <w:p>
      <w:pPr>
        <w:ind w:firstLine="482"/>
        <w:rPr>
          <w:b/>
          <w:bCs/>
          <w:szCs w:val="21"/>
        </w:rPr>
      </w:pPr>
      <w:r>
        <w:rPr>
          <w:rFonts w:hint="eastAsia"/>
          <w:b/>
          <w:bCs/>
          <w:szCs w:val="21"/>
        </w:rPr>
        <w:t>（4）不同投标人的投标文件异常一致或投标报价呈规律性差异；</w:t>
      </w:r>
    </w:p>
    <w:p>
      <w:pPr>
        <w:ind w:firstLine="482"/>
        <w:rPr>
          <w:b/>
          <w:bCs/>
          <w:szCs w:val="21"/>
        </w:rPr>
      </w:pPr>
      <w:r>
        <w:rPr>
          <w:rFonts w:hint="eastAsia"/>
          <w:b/>
          <w:bCs/>
          <w:szCs w:val="21"/>
        </w:rPr>
        <w:t>（5）不同投标人的投标文件相互混装；</w:t>
      </w:r>
    </w:p>
    <w:p>
      <w:pPr>
        <w:ind w:firstLine="482"/>
        <w:rPr>
          <w:b/>
          <w:bCs/>
          <w:szCs w:val="21"/>
        </w:rPr>
      </w:pPr>
      <w:r>
        <w:rPr>
          <w:rFonts w:hint="eastAsia"/>
          <w:b/>
          <w:bCs/>
          <w:szCs w:val="21"/>
        </w:rPr>
        <w:t>（6）不同投标人的投标保证金从同一单位或者个人账户转出。</w:t>
      </w:r>
    </w:p>
    <w:p>
      <w:pPr>
        <w:ind w:firstLine="482"/>
        <w:rPr>
          <w:b/>
          <w:bCs/>
          <w:szCs w:val="21"/>
        </w:rPr>
      </w:pPr>
      <w:r>
        <w:rPr>
          <w:rFonts w:hint="eastAsia"/>
          <w:b/>
          <w:bCs/>
          <w:szCs w:val="21"/>
        </w:rPr>
        <w:t>2.7  供应商有下列情形之一的，属于恶意串通行为：</w:t>
      </w:r>
    </w:p>
    <w:p>
      <w:pPr>
        <w:ind w:firstLine="480"/>
        <w:rPr>
          <w:b/>
          <w:bCs/>
          <w:szCs w:val="21"/>
        </w:rPr>
      </w:pPr>
      <w:r>
        <w:rPr>
          <w:rFonts w:hint="eastAsia"/>
          <w:szCs w:val="21"/>
        </w:rPr>
        <w:t>（</w:t>
      </w:r>
      <w:r>
        <w:rPr>
          <w:rFonts w:hint="eastAsia"/>
          <w:szCs w:val="21"/>
          <w:lang w:val="en-US"/>
        </w:rPr>
        <w:t>1</w:t>
      </w:r>
      <w:r>
        <w:rPr>
          <w:rFonts w:hint="eastAsia"/>
          <w:szCs w:val="21"/>
        </w:rPr>
        <w:t>）</w:t>
      </w:r>
      <w:r>
        <w:rPr>
          <w:rFonts w:hint="eastAsia"/>
          <w:b/>
          <w:bCs/>
          <w:szCs w:val="21"/>
        </w:rPr>
        <w:t xml:space="preserve"> 供应商直接或者间接从采购人或者采购代理机构处获得其他供应商的相关信息并修改其投标文件或者响应文件：</w:t>
      </w:r>
    </w:p>
    <w:p>
      <w:pPr>
        <w:ind w:firstLine="480"/>
        <w:rPr>
          <w:b/>
          <w:bCs/>
          <w:szCs w:val="21"/>
        </w:rPr>
      </w:pPr>
      <w:r>
        <w:rPr>
          <w:rFonts w:hint="eastAsia"/>
          <w:szCs w:val="21"/>
        </w:rPr>
        <w:t>（</w:t>
      </w:r>
      <w:r>
        <w:rPr>
          <w:rFonts w:hint="eastAsia"/>
          <w:szCs w:val="21"/>
          <w:lang w:val="en-US"/>
        </w:rPr>
        <w:t>2</w:t>
      </w:r>
      <w:r>
        <w:rPr>
          <w:rFonts w:hint="eastAsia"/>
          <w:szCs w:val="21"/>
        </w:rPr>
        <w:t>）</w:t>
      </w:r>
      <w:r>
        <w:rPr>
          <w:rFonts w:hint="eastAsia"/>
          <w:b/>
          <w:bCs/>
          <w:szCs w:val="21"/>
        </w:rPr>
        <w:t xml:space="preserve">  供应商按照采购人或者采购代理机构的授意撤换、修改投标文件或者响应文件；</w:t>
      </w:r>
    </w:p>
    <w:p>
      <w:pPr>
        <w:ind w:firstLine="480"/>
        <w:rPr>
          <w:b/>
          <w:bCs/>
          <w:szCs w:val="21"/>
        </w:rPr>
      </w:pPr>
      <w:r>
        <w:rPr>
          <w:rFonts w:hint="eastAsia"/>
          <w:szCs w:val="21"/>
        </w:rPr>
        <w:t>（</w:t>
      </w:r>
      <w:r>
        <w:rPr>
          <w:rFonts w:hint="eastAsia"/>
          <w:szCs w:val="21"/>
          <w:lang w:val="en-US"/>
        </w:rPr>
        <w:t>3</w:t>
      </w:r>
      <w:r>
        <w:rPr>
          <w:rFonts w:hint="eastAsia"/>
          <w:szCs w:val="21"/>
        </w:rPr>
        <w:t>）</w:t>
      </w:r>
      <w:r>
        <w:rPr>
          <w:rFonts w:hint="eastAsia"/>
          <w:b/>
          <w:bCs/>
          <w:szCs w:val="21"/>
        </w:rPr>
        <w:t xml:space="preserve"> 供应商之间协商报价、技术方案等投标文件或者响应文件的实质性内容；</w:t>
      </w:r>
    </w:p>
    <w:p>
      <w:pPr>
        <w:ind w:firstLine="480"/>
        <w:rPr>
          <w:b/>
          <w:bCs/>
          <w:szCs w:val="21"/>
        </w:rPr>
      </w:pPr>
      <w:r>
        <w:rPr>
          <w:rFonts w:hint="eastAsia"/>
          <w:szCs w:val="21"/>
        </w:rPr>
        <w:t>（</w:t>
      </w:r>
      <w:r>
        <w:rPr>
          <w:rFonts w:hint="eastAsia"/>
          <w:szCs w:val="21"/>
          <w:lang w:val="en-US"/>
        </w:rPr>
        <w:t>4</w:t>
      </w:r>
      <w:r>
        <w:rPr>
          <w:rFonts w:hint="eastAsia"/>
          <w:szCs w:val="21"/>
        </w:rPr>
        <w:t>）</w:t>
      </w:r>
      <w:r>
        <w:rPr>
          <w:rFonts w:hint="eastAsia"/>
          <w:b/>
          <w:bCs/>
          <w:spacing w:val="-8"/>
          <w:szCs w:val="21"/>
        </w:rPr>
        <w:t>属于同一集团、协会、商会等组织成员的供应商按照该组织要求协同参加政府采购活动；</w:t>
      </w:r>
    </w:p>
    <w:p>
      <w:pPr>
        <w:ind w:firstLine="480"/>
        <w:rPr>
          <w:b/>
          <w:bCs/>
          <w:szCs w:val="21"/>
        </w:rPr>
      </w:pPr>
      <w:r>
        <w:rPr>
          <w:rFonts w:hint="eastAsia"/>
          <w:szCs w:val="21"/>
        </w:rPr>
        <w:t>（</w:t>
      </w:r>
      <w:r>
        <w:rPr>
          <w:rFonts w:hint="eastAsia"/>
          <w:szCs w:val="21"/>
          <w:lang w:val="en-US"/>
        </w:rPr>
        <w:t>5</w:t>
      </w:r>
      <w:r>
        <w:rPr>
          <w:rFonts w:hint="eastAsia"/>
          <w:szCs w:val="21"/>
        </w:rPr>
        <w:t>）</w:t>
      </w:r>
      <w:r>
        <w:rPr>
          <w:rFonts w:hint="eastAsia"/>
          <w:b/>
          <w:bCs/>
          <w:szCs w:val="21"/>
        </w:rPr>
        <w:t>供应商之间事先约定一致抬高或者压低投标报价,或者在招标项目中事先约定轮流以高价位或者低价位中标,或者事先约定由某一特定供应商中标,然后再参加投标；</w:t>
      </w:r>
    </w:p>
    <w:p>
      <w:pPr>
        <w:ind w:firstLine="480"/>
        <w:rPr>
          <w:b/>
          <w:bCs/>
          <w:szCs w:val="21"/>
        </w:rPr>
      </w:pPr>
      <w:r>
        <w:rPr>
          <w:rFonts w:hint="eastAsia"/>
          <w:szCs w:val="21"/>
        </w:rPr>
        <w:t>（</w:t>
      </w:r>
      <w:r>
        <w:rPr>
          <w:rFonts w:hint="eastAsia"/>
          <w:szCs w:val="21"/>
          <w:lang w:val="en-US"/>
        </w:rPr>
        <w:t>6</w:t>
      </w:r>
      <w:r>
        <w:rPr>
          <w:rFonts w:hint="eastAsia"/>
          <w:szCs w:val="21"/>
        </w:rPr>
        <w:t>）</w:t>
      </w:r>
      <w:r>
        <w:rPr>
          <w:rFonts w:hint="eastAsia"/>
          <w:b/>
          <w:bCs/>
          <w:szCs w:val="21"/>
        </w:rPr>
        <w:t xml:space="preserve"> 供应商之间商定部分供应商放弃参加政府采购活动或者放弃中标；</w:t>
      </w:r>
    </w:p>
    <w:p>
      <w:pPr>
        <w:ind w:firstLine="480"/>
        <w:rPr>
          <w:b/>
          <w:bCs/>
          <w:szCs w:val="21"/>
        </w:rPr>
      </w:pPr>
      <w:r>
        <w:rPr>
          <w:rFonts w:hint="eastAsia"/>
          <w:szCs w:val="21"/>
        </w:rPr>
        <w:t>（</w:t>
      </w:r>
      <w:r>
        <w:rPr>
          <w:rFonts w:hint="eastAsia"/>
          <w:szCs w:val="21"/>
          <w:lang w:val="en-US"/>
        </w:rPr>
        <w:t>7</w:t>
      </w:r>
      <w:r>
        <w:rPr>
          <w:rFonts w:hint="eastAsia"/>
          <w:szCs w:val="21"/>
        </w:rPr>
        <w:t>）</w:t>
      </w:r>
      <w:r>
        <w:rPr>
          <w:rFonts w:hint="eastAsia"/>
          <w:b/>
          <w:bCs/>
          <w:spacing w:val="-4"/>
          <w:szCs w:val="21"/>
        </w:rPr>
        <w:t>供应商与采购人或者采购代理机构之间、供应商相互之间，为谋求特定供应商 中标或者排斥其他供应商的其他串通行为。</w:t>
      </w:r>
    </w:p>
    <w:p>
      <w:pPr>
        <w:ind w:firstLine="482"/>
        <w:rPr>
          <w:b/>
          <w:bCs/>
          <w:szCs w:val="21"/>
        </w:rPr>
      </w:pPr>
      <w:r>
        <w:rPr>
          <w:rFonts w:hint="eastAsia"/>
          <w:b/>
          <w:bCs/>
          <w:szCs w:val="21"/>
        </w:rPr>
        <w:t>2.8  关联供应商不得参加同一合同项下政府采购活动，否则投标文件将被视为无效：</w:t>
      </w:r>
    </w:p>
    <w:p>
      <w:pPr>
        <w:ind w:firstLine="474"/>
        <w:rPr>
          <w:b/>
          <w:bCs/>
          <w:szCs w:val="21"/>
        </w:rPr>
      </w:pPr>
      <w:r>
        <w:rPr>
          <w:rFonts w:hint="eastAsia"/>
          <w:b/>
          <w:bCs/>
          <w:spacing w:val="-4"/>
          <w:szCs w:val="21"/>
        </w:rPr>
        <w:t>（1）单位负责人为同一人或者存在直接控股、管理关系的不同的供应商，不得参加 同一合同项下的政府采购活动；</w:t>
      </w:r>
    </w:p>
    <w:p>
      <w:pPr>
        <w:ind w:firstLine="478"/>
        <w:rPr>
          <w:b/>
          <w:bCs/>
          <w:szCs w:val="21"/>
        </w:rPr>
      </w:pPr>
      <w:r>
        <w:rPr>
          <w:rFonts w:hint="eastAsia"/>
          <w:b/>
          <w:bCs/>
          <w:spacing w:val="-2"/>
          <w:szCs w:val="21"/>
        </w:rPr>
        <w:t>（2）生产厂商授权给供应商后自己不得参加同一合同项下的政府采购活动；生产厂商对同一品牌同一型号的货物，仅能委托一个代理商参加投标。</w:t>
      </w:r>
    </w:p>
    <w:p>
      <w:pPr>
        <w:ind w:firstLine="482"/>
        <w:rPr>
          <w:b/>
          <w:sz w:val="19"/>
        </w:rPr>
      </w:pPr>
      <w:r>
        <w:rPr>
          <w:rFonts w:hint="eastAsia"/>
          <w:b/>
        </w:rPr>
        <w:t>3.  质疑和投诉</w:t>
      </w:r>
    </w:p>
    <w:p>
      <w:pPr>
        <w:ind w:firstLine="480"/>
      </w:pPr>
      <w:r>
        <w:rPr>
          <w:rFonts w:hint="eastAsia"/>
        </w:rPr>
        <w:t>3.1  投标人认为招标文件、招标过程或中标结果使自己的合法权益受到损害的，应当在知道或者应知其权益受到损害之日起七个工作日内，以书面形式向采购人、采购代理机构提出质疑。具体计算时间如下：</w:t>
      </w:r>
    </w:p>
    <w:p>
      <w:pPr>
        <w:ind w:firstLine="480"/>
      </w:pPr>
      <w:r>
        <w:rPr>
          <w:rFonts w:hint="eastAsia"/>
        </w:rPr>
        <w:t>3.2  对可以质疑的招标文件提出质疑的，为收到招标文件之日；</w:t>
      </w:r>
    </w:p>
    <w:p>
      <w:pPr>
        <w:ind w:firstLine="480"/>
      </w:pPr>
      <w:r>
        <w:rPr>
          <w:rFonts w:hint="eastAsia"/>
        </w:rPr>
        <w:t>3.3  对采购过程提出质疑的，为各采购程序环节结束之日；</w:t>
      </w:r>
    </w:p>
    <w:p>
      <w:pPr>
        <w:ind w:firstLine="480"/>
      </w:pPr>
      <w:r>
        <w:rPr>
          <w:rFonts w:hint="eastAsia"/>
        </w:rPr>
        <w:t>3.4  对中标结果提出质疑的，为中标结果公告期限届满之日。</w:t>
      </w:r>
    </w:p>
    <w:p>
      <w:pPr>
        <w:ind w:firstLine="480"/>
      </w:pPr>
      <w:r>
        <w:rPr>
          <w:rFonts w:hint="eastAsia"/>
        </w:rPr>
        <w:t>3.5  投标人对招标采购单位的质疑答复不满意或者招标采购单位未在规定时间内作出答复的，可以在答复期满后十五个工作日内向同级政府采购监管部门投诉。</w:t>
      </w:r>
    </w:p>
    <w:p>
      <w:pPr>
        <w:ind w:firstLine="480"/>
      </w:pPr>
      <w:r>
        <w:rPr>
          <w:rFonts w:hint="eastAsia"/>
        </w:rPr>
        <w:t>3.6  质疑、投诉应当采用书面形式，质疑书、投诉书均应明确阐述招标文件、采购过程或中标结果中使自己合法权益受到损害的实质性内容，提供相关事实、依据和证据及其来源或线索，便于有关单位调查、答复和处理。</w:t>
      </w:r>
    </w:p>
    <w:p>
      <w:pPr>
        <w:ind w:firstLine="480"/>
      </w:pPr>
      <w:r>
        <w:rPr>
          <w:rFonts w:hint="eastAsia"/>
        </w:rPr>
        <w:t>3.7  供应商提出质疑应当提交质疑函和必要的证明材料，针对同一采购程序环节的质疑必须在法定质疑期内一次性提出。质疑函应当包括下列内容：</w:t>
      </w:r>
    </w:p>
    <w:p>
      <w:pPr>
        <w:ind w:firstLine="480"/>
      </w:pPr>
      <w:r>
        <w:rPr>
          <w:rFonts w:hint="eastAsia"/>
        </w:rPr>
        <w:t>（1）供应商的姓名或者名称、地址、邮编、联系人及联系电话；</w:t>
      </w:r>
    </w:p>
    <w:p>
      <w:pPr>
        <w:ind w:firstLine="480"/>
      </w:pPr>
      <w:r>
        <w:rPr>
          <w:rFonts w:hint="eastAsia"/>
        </w:rPr>
        <w:t>（2）质疑项目的名称、编号；</w:t>
      </w:r>
    </w:p>
    <w:p>
      <w:pPr>
        <w:ind w:firstLine="480"/>
      </w:pPr>
      <w:r>
        <w:rPr>
          <w:rFonts w:hint="eastAsia"/>
        </w:rPr>
        <w:t>（3）具体、明确的质疑事项和与质疑事项相关的请求；</w:t>
      </w:r>
    </w:p>
    <w:p>
      <w:pPr>
        <w:ind w:firstLine="480"/>
      </w:pPr>
      <w:r>
        <w:rPr>
          <w:rFonts w:hint="eastAsia"/>
        </w:rPr>
        <w:t>（4）事实依据；</w:t>
      </w:r>
    </w:p>
    <w:p>
      <w:pPr>
        <w:ind w:firstLine="480"/>
      </w:pPr>
      <w:r>
        <w:rPr>
          <w:rFonts w:hint="eastAsia"/>
        </w:rPr>
        <w:t>3.8  必要的法律依据；</w:t>
      </w:r>
    </w:p>
    <w:p>
      <w:pPr>
        <w:ind w:firstLine="480"/>
      </w:pPr>
      <w:r>
        <w:rPr>
          <w:rFonts w:hint="eastAsia"/>
        </w:rPr>
        <w:t>3.9  提出质疑的日期。</w:t>
      </w:r>
    </w:p>
    <w:p>
      <w:pPr>
        <w:ind w:firstLine="480"/>
      </w:pPr>
      <w:r>
        <w:rPr>
          <w:rFonts w:hint="eastAsia"/>
        </w:rPr>
        <w:t>3.10  供应商为自然人的，应当由本人签字；供应商为法人或者其他组织的，应当由法定代表人、主要负责人，或者其授权代表签字或者盖章，并加盖公章。</w:t>
      </w:r>
    </w:p>
    <w:p>
      <w:pPr>
        <w:ind w:firstLine="482"/>
        <w:rPr>
          <w:b/>
        </w:rPr>
      </w:pPr>
      <w:r>
        <w:rPr>
          <w:rFonts w:hint="eastAsia"/>
          <w:b/>
        </w:rPr>
        <w:t>二、招标文件</w:t>
      </w:r>
    </w:p>
    <w:p>
      <w:pPr>
        <w:ind w:firstLine="480"/>
        <w:rPr>
          <w:sz w:val="19"/>
        </w:rPr>
      </w:pPr>
      <w:r>
        <w:rPr>
          <w:rFonts w:hint="eastAsia"/>
        </w:rPr>
        <w:t>4.  招标文件的构成。</w:t>
      </w:r>
    </w:p>
    <w:p>
      <w:pPr>
        <w:ind w:firstLine="480"/>
      </w:pPr>
      <w:r>
        <w:rPr>
          <w:rFonts w:hint="eastAsia"/>
        </w:rPr>
        <w:t>4.1  招标公告；</w:t>
      </w:r>
    </w:p>
    <w:p>
      <w:pPr>
        <w:ind w:firstLine="480"/>
      </w:pPr>
      <w:r>
        <w:rPr>
          <w:rFonts w:hint="eastAsia"/>
        </w:rPr>
        <w:t>4.2  采购需求；</w:t>
      </w:r>
    </w:p>
    <w:p>
      <w:pPr>
        <w:ind w:firstLine="480"/>
      </w:pPr>
      <w:r>
        <w:rPr>
          <w:rFonts w:hint="eastAsia"/>
        </w:rPr>
        <w:t>4.3  投标人须知；</w:t>
      </w:r>
    </w:p>
    <w:p>
      <w:pPr>
        <w:ind w:firstLine="480"/>
      </w:pPr>
      <w:r>
        <w:rPr>
          <w:rFonts w:hint="eastAsia"/>
        </w:rPr>
        <w:t>4.4  评标办法及标准；</w:t>
      </w:r>
    </w:p>
    <w:p>
      <w:pPr>
        <w:ind w:firstLine="480"/>
      </w:pPr>
      <w:r>
        <w:rPr>
          <w:rFonts w:hint="eastAsia"/>
        </w:rPr>
        <w:t>4.5  合同主要条款；</w:t>
      </w:r>
    </w:p>
    <w:p>
      <w:pPr>
        <w:ind w:firstLine="480"/>
      </w:pPr>
      <w:r>
        <w:rPr>
          <w:rFonts w:hint="eastAsia"/>
        </w:rPr>
        <w:t>4.6  投标文件格式。</w:t>
      </w:r>
    </w:p>
    <w:p>
      <w:pPr>
        <w:ind w:firstLine="480"/>
      </w:pPr>
      <w:r>
        <w:rPr>
          <w:rFonts w:hint="eastAsia"/>
        </w:rPr>
        <w:t>4.7  投标人没有按照招标文件要求提供全部资料，或者投标人没有对招标文件在各方面作出实质性响应是投标人的风险，并可能导致其投标被拒绝。</w:t>
      </w:r>
    </w:p>
    <w:p>
      <w:pPr>
        <w:ind w:firstLine="480"/>
      </w:pPr>
      <w:r>
        <w:rPr>
          <w:rFonts w:hint="eastAsia"/>
        </w:rPr>
        <w:t>4.8  招标文件的澄清与修改</w:t>
      </w:r>
    </w:p>
    <w:p>
      <w:pPr>
        <w:ind w:firstLine="480"/>
      </w:pPr>
      <w:r>
        <w:rPr>
          <w:rFonts w:hint="eastAsia"/>
        </w:rPr>
        <w:t>4.9  投标人应认真阅读本招标文件，发现其中有误或有不合理要求的，投标人必须在收到招标文件之日起七个工作日内以书面形式要求采购人或者采购代理机构澄清。采购人或者采购代理机构可以对已发出的招标文件进行必要的澄清或者修改，但不得改变采购标的和资格条件。澄清或者修改应当在原公 告发布媒体上发布澄清公告。澄清或者修改的内容为招标文件的组成部分。</w:t>
      </w:r>
    </w:p>
    <w:p>
      <w:pPr>
        <w:ind w:firstLine="480"/>
      </w:pPr>
      <w:r>
        <w:rPr>
          <w:rFonts w:hint="eastAsia"/>
        </w:rPr>
        <w:t>4.10  澄清或者修改的内容可能影响投标文件编制的，采购人或者采购代理机构应当在投标截止时间至少15 日前，以书面形式通知所有获取招标文件的潜在投标人；不足 15 日的，采购人或者采购代理机构应当顺延提交投标文件的截止时间。投标人必须按照桂财采【2007】65 号文件第二十</w:t>
      </w:r>
      <w:r>
        <w:rPr>
          <w:rFonts w:hint="eastAsia"/>
          <w:spacing w:val="-11"/>
        </w:rPr>
        <w:t>九条规定，在澄清或</w:t>
      </w:r>
      <w:r>
        <w:rPr>
          <w:rFonts w:hint="eastAsia"/>
          <w:spacing w:val="-17"/>
        </w:rPr>
        <w:t xml:space="preserve">修改通知发出后 </w:t>
      </w:r>
      <w:r>
        <w:rPr>
          <w:rFonts w:hint="eastAsia"/>
        </w:rPr>
        <w:t>12</w:t>
      </w:r>
      <w:r>
        <w:rPr>
          <w:rFonts w:hint="eastAsia"/>
          <w:spacing w:val="-8"/>
        </w:rPr>
        <w:t xml:space="preserve"> 小时内以书面形式进行确认，否则视为已经收到。</w:t>
      </w:r>
    </w:p>
    <w:p>
      <w:pPr>
        <w:ind w:firstLine="474"/>
      </w:pPr>
      <w:r>
        <w:rPr>
          <w:rFonts w:hint="eastAsia"/>
          <w:spacing w:val="-3"/>
        </w:rPr>
        <w:t>4.11  当招标文件与招标文件的澄清或者修改对同一内容的表述不一致时，以最后发出的书面文件为</w:t>
      </w:r>
      <w:r>
        <w:rPr>
          <w:rFonts w:hint="eastAsia"/>
        </w:rPr>
        <w:t>准。</w:t>
      </w:r>
    </w:p>
    <w:p>
      <w:pPr>
        <w:ind w:firstLine="480"/>
      </w:pPr>
      <w:r>
        <w:rPr>
          <w:rFonts w:hint="eastAsia"/>
        </w:rPr>
        <w:t>4.12  招标文件的澄清或者修改都应当通过本采购代理机构以法定形式发布。</w:t>
      </w:r>
    </w:p>
    <w:p>
      <w:pPr>
        <w:ind w:firstLine="482"/>
        <w:rPr>
          <w:b/>
        </w:rPr>
      </w:pPr>
      <w:r>
        <w:rPr>
          <w:rFonts w:hint="eastAsia"/>
          <w:b/>
        </w:rPr>
        <w:t>三、投标文件的编制</w:t>
      </w:r>
    </w:p>
    <w:p>
      <w:pPr>
        <w:ind w:firstLine="482"/>
        <w:rPr>
          <w:b/>
        </w:rPr>
      </w:pPr>
      <w:r>
        <w:rPr>
          <w:rFonts w:hint="eastAsia"/>
          <w:b/>
        </w:rPr>
        <w:t>5.投标文件的组成</w:t>
      </w:r>
    </w:p>
    <w:p>
      <w:pPr>
        <w:ind w:firstLine="480"/>
      </w:pPr>
      <w:r>
        <w:rPr>
          <w:rFonts w:hint="eastAsia"/>
        </w:rPr>
        <w:t>投标文件由报价文件、资格证明文件、商务文件、技术文件四部分组成。</w:t>
      </w:r>
    </w:p>
    <w:p>
      <w:pPr>
        <w:ind w:firstLine="482"/>
        <w:rPr>
          <w:b/>
          <w:bCs/>
        </w:rPr>
      </w:pPr>
      <w:r>
        <w:rPr>
          <w:rFonts w:hint="eastAsia"/>
          <w:b/>
          <w:bCs/>
          <w:lang w:val="en-US"/>
        </w:rPr>
        <w:t>5.1</w:t>
      </w:r>
      <w:r>
        <w:rPr>
          <w:rFonts w:hint="eastAsia"/>
          <w:b/>
          <w:bCs/>
        </w:rPr>
        <w:t>报价文件</w:t>
      </w:r>
    </w:p>
    <w:p>
      <w:pPr>
        <w:ind w:left="480" w:leftChars="200" w:firstLine="0" w:firstLineChars="0"/>
      </w:pPr>
      <w:r>
        <w:rPr>
          <w:rFonts w:hint="eastAsia"/>
        </w:rPr>
        <w:t>1、投标函（格式见附件）</w:t>
      </w:r>
      <w:r>
        <w:rPr>
          <w:rFonts w:hint="eastAsia"/>
        </w:rPr>
        <w:br w:type="textWrapping"/>
      </w:r>
      <w:r>
        <w:rPr>
          <w:rFonts w:hint="eastAsia"/>
        </w:rPr>
        <w:t>2、投标报价表（格式见附件）</w:t>
      </w:r>
      <w:r>
        <w:rPr>
          <w:rFonts w:hint="eastAsia"/>
        </w:rPr>
        <w:br w:type="textWrapping"/>
      </w:r>
      <w:r>
        <w:rPr>
          <w:rFonts w:hint="eastAsia"/>
        </w:rPr>
        <w:t>3、开标一览表（格式见附件）</w:t>
      </w:r>
      <w:r>
        <w:rPr>
          <w:rFonts w:hint="eastAsia"/>
        </w:rPr>
        <w:br w:type="textWrapping"/>
      </w:r>
      <w:r>
        <w:rPr>
          <w:rFonts w:hint="eastAsia"/>
        </w:rPr>
        <w:t>4、投标人针对报价需要说明的其他文件和说明（格式自拟）</w:t>
      </w:r>
    </w:p>
    <w:p>
      <w:pPr>
        <w:ind w:firstLine="480"/>
      </w:pPr>
      <w:r>
        <w:rPr>
          <w:rFonts w:hint="eastAsia"/>
        </w:rPr>
        <w:t>注：投标函、开标一览表必须由法定代表人或被授权人在规定签章处逐一签字并加盖单位公章，否则作投标无效处理</w:t>
      </w:r>
    </w:p>
    <w:p>
      <w:pPr>
        <w:ind w:firstLine="482"/>
        <w:rPr>
          <w:b/>
          <w:bCs/>
        </w:rPr>
      </w:pPr>
      <w:r>
        <w:rPr>
          <w:rFonts w:hint="eastAsia"/>
          <w:b/>
          <w:bCs/>
          <w:lang w:val="en-US"/>
        </w:rPr>
        <w:t>5.2</w:t>
      </w:r>
      <w:r>
        <w:rPr>
          <w:rFonts w:hint="eastAsia"/>
          <w:b/>
          <w:bCs/>
        </w:rPr>
        <w:t>资格证明文件【第</w:t>
      </w:r>
      <w:r>
        <w:rPr>
          <w:rFonts w:hint="eastAsia"/>
          <w:b/>
          <w:bCs/>
          <w:lang w:val="en-US"/>
        </w:rPr>
        <w:t>1</w:t>
      </w:r>
      <w:r>
        <w:rPr>
          <w:rFonts w:hint="eastAsia"/>
          <w:b/>
          <w:bCs/>
        </w:rPr>
        <w:t>至</w:t>
      </w:r>
      <w:r>
        <w:rPr>
          <w:rFonts w:hint="eastAsia"/>
          <w:b/>
          <w:bCs/>
          <w:lang w:val="en-US"/>
        </w:rPr>
        <w:t>9</w:t>
      </w:r>
      <w:r>
        <w:rPr>
          <w:rFonts w:hint="eastAsia"/>
          <w:b/>
          <w:bCs/>
        </w:rPr>
        <w:t>项为必须提供并加盖投标单位公章，否则作投标无效处理。其他如有请提供】</w:t>
      </w:r>
    </w:p>
    <w:p>
      <w:pPr>
        <w:ind w:firstLine="480"/>
      </w:pPr>
      <w:r>
        <w:rPr>
          <w:rFonts w:hint="eastAsia"/>
          <w:lang w:val="en-US"/>
        </w:rPr>
        <w:t>1、</w:t>
      </w:r>
      <w:r>
        <w:rPr>
          <w:rFonts w:hint="eastAsia"/>
        </w:rPr>
        <w:t>投标人有效的营业执照；</w:t>
      </w:r>
    </w:p>
    <w:p>
      <w:pPr>
        <w:ind w:left="480" w:leftChars="200" w:firstLine="0" w:firstLineChars="0"/>
      </w:pPr>
      <w:r>
        <w:rPr>
          <w:rFonts w:hint="eastAsia"/>
          <w:lang w:val="en-US"/>
        </w:rPr>
        <w:t>2</w:t>
      </w:r>
      <w:r>
        <w:rPr>
          <w:rFonts w:hint="eastAsia"/>
        </w:rPr>
        <w:t>、法定代表人的有效身份证；</w:t>
      </w:r>
    </w:p>
    <w:p>
      <w:pPr>
        <w:ind w:firstLine="480"/>
      </w:pPr>
      <w:r>
        <w:rPr>
          <w:rFonts w:hint="eastAsia"/>
          <w:lang w:val="en-US"/>
        </w:rPr>
        <w:t>3</w:t>
      </w:r>
      <w:r>
        <w:rPr>
          <w:rFonts w:hint="eastAsia"/>
        </w:rPr>
        <w:t>、投标人投标截止时间</w:t>
      </w:r>
      <w:ins w:id="1438" w:author="double H" w:date="2021-10-20T11:50:00Z">
        <w:r>
          <w:rPr>
            <w:rFonts w:hint="eastAsia"/>
          </w:rPr>
          <w:t>一年</w:t>
        </w:r>
      </w:ins>
      <w:ins w:id="1439" w:author="double H" w:date="2021-10-20T16:06:10Z">
        <w:r>
          <w:rPr>
            <w:rFonts w:hint="eastAsia"/>
            <w:lang w:eastAsia="zh-CN"/>
          </w:rPr>
          <w:t>内</w:t>
        </w:r>
      </w:ins>
      <w:r>
        <w:rPr>
          <w:rFonts w:hint="eastAsia"/>
        </w:rPr>
        <w:t>的依法纳税的依法缴纳税费或依法免缴税费的证明（复印件，格式自拟）；无纳税记录的，应提供由投标人所在地主管税务部门出具的《依法纳税或依法免税证明》（格式自拟，复印件）</w:t>
      </w:r>
    </w:p>
    <w:p>
      <w:pPr>
        <w:ind w:firstLine="480"/>
      </w:pPr>
      <w:r>
        <w:rPr>
          <w:rFonts w:hint="eastAsia"/>
          <w:lang w:val="en-US"/>
        </w:rPr>
        <w:t>4</w:t>
      </w:r>
      <w:r>
        <w:rPr>
          <w:rFonts w:hint="eastAsia"/>
        </w:rPr>
        <w:t>、投标人投标截止时间前半年内任意连续三个月的依法缴纳社保费的缴费凭证（复印件，格式自拟）；无缴费记录的，应提供由投标人所在地有关职能部门出具的《依法缴纳或依法免缴社保费证明》（格式自拟，复印件）</w:t>
      </w:r>
    </w:p>
    <w:p>
      <w:pPr>
        <w:ind w:firstLine="480"/>
      </w:pPr>
      <w:r>
        <w:rPr>
          <w:rFonts w:hint="eastAsia"/>
          <w:lang w:val="en-US"/>
        </w:rPr>
        <w:t>5</w:t>
      </w:r>
      <w:r>
        <w:rPr>
          <w:rFonts w:hint="eastAsia"/>
        </w:rPr>
        <w:t>、投标人20</w:t>
      </w:r>
      <w:r>
        <w:rPr>
          <w:rFonts w:hint="eastAsia"/>
          <w:lang w:val="en-US"/>
        </w:rPr>
        <w:t>20</w:t>
      </w:r>
      <w:r>
        <w:rPr>
          <w:rFonts w:hint="eastAsia"/>
        </w:rPr>
        <w:t>年度经审计的审计报告或20</w:t>
      </w:r>
      <w:r>
        <w:rPr>
          <w:rFonts w:hint="eastAsia"/>
          <w:lang w:val="en-US"/>
        </w:rPr>
        <w:t>20</w:t>
      </w:r>
      <w:r>
        <w:rPr>
          <w:rFonts w:hint="eastAsia"/>
        </w:rPr>
        <w:t>年公司财务报表复印件（新成立企业按实际提供并加盖投标人单位公章）</w:t>
      </w:r>
    </w:p>
    <w:p>
      <w:pPr>
        <w:ind w:left="480" w:leftChars="200" w:firstLine="0" w:firstLineChars="0"/>
      </w:pPr>
      <w:r>
        <w:rPr>
          <w:rFonts w:hint="eastAsia"/>
          <w:lang w:val="en-US"/>
        </w:rPr>
        <w:t>6</w:t>
      </w:r>
      <w:r>
        <w:rPr>
          <w:rFonts w:hint="eastAsia"/>
        </w:rPr>
        <w:t>、投标人参加政府采购活动前</w:t>
      </w:r>
      <w:r>
        <w:rPr>
          <w:rFonts w:hint="eastAsia"/>
          <w:lang w:val="en-US"/>
        </w:rPr>
        <w:t>3</w:t>
      </w:r>
      <w:r>
        <w:rPr>
          <w:rFonts w:hint="eastAsia"/>
        </w:rPr>
        <w:t>年内在经营活动中没有重大违法记录的书面声明原件</w:t>
      </w:r>
    </w:p>
    <w:p>
      <w:pPr>
        <w:ind w:firstLine="480"/>
      </w:pPr>
      <w:r>
        <w:rPr>
          <w:rFonts w:hint="eastAsia"/>
          <w:lang w:val="en-US"/>
        </w:rPr>
        <w:t>7</w:t>
      </w:r>
      <w:r>
        <w:rPr>
          <w:rFonts w:hint="eastAsia"/>
        </w:rPr>
        <w:t>、供应商参加本项目无围标串标行为的承诺函(格式见附件)</w:t>
      </w:r>
    </w:p>
    <w:p>
      <w:pPr>
        <w:ind w:firstLine="480"/>
      </w:pPr>
      <w:r>
        <w:rPr>
          <w:rFonts w:hint="eastAsia"/>
          <w:lang w:val="en-US"/>
        </w:rPr>
        <w:t>8</w:t>
      </w:r>
      <w:r>
        <w:rPr>
          <w:rFonts w:hint="eastAsia"/>
        </w:rPr>
        <w:t>、竞标人必须在竞标文件中就是否被“列入失信被执行人”、“ 重大税收违法案件当事人名单”、“政府采购严重违法失信行为记录名单”进行如实进行声明，如在谈判结束后被查实未作如实声明的，将按《中华人民共和国政府采购法》第77条规定进行处理。</w:t>
      </w:r>
    </w:p>
    <w:p>
      <w:pPr>
        <w:ind w:firstLine="480"/>
      </w:pPr>
      <w:r>
        <w:rPr>
          <w:rFonts w:hint="eastAsia"/>
          <w:lang w:val="en-US"/>
        </w:rPr>
        <w:t>9</w:t>
      </w:r>
      <w:r>
        <w:rPr>
          <w:rFonts w:hint="eastAsia"/>
        </w:rPr>
        <w:t>、招标文件要求的其他资格证明文件</w:t>
      </w:r>
      <w:r>
        <w:rPr>
          <w:rFonts w:hint="eastAsia"/>
        </w:rPr>
        <w:br w:type="textWrapping"/>
      </w:r>
      <w:r>
        <w:rPr>
          <w:rFonts w:hint="eastAsia"/>
        </w:rPr>
        <w:t>注：法定代表人授权委托书、投标声明书必须由法定代表人或被授权人在规定签章处逐一签字并加盖单位公章（其中，投标声明书必须有法定代表人签字，法定代表人授权委托书必须有法定代表人签字及被授权人签字），否则作投标无效处理。</w:t>
      </w:r>
    </w:p>
    <w:p>
      <w:pPr>
        <w:ind w:firstLine="482"/>
        <w:rPr>
          <w:b/>
          <w:bCs/>
        </w:rPr>
      </w:pPr>
      <w:r>
        <w:rPr>
          <w:rFonts w:hint="eastAsia"/>
          <w:b/>
          <w:bCs/>
          <w:lang w:val="en-US"/>
        </w:rPr>
        <w:t>5.3</w:t>
      </w:r>
      <w:r>
        <w:rPr>
          <w:rFonts w:hint="eastAsia"/>
          <w:b/>
          <w:bCs/>
        </w:rPr>
        <w:t>商务文件</w:t>
      </w:r>
    </w:p>
    <w:p>
      <w:pPr>
        <w:ind w:left="480" w:leftChars="200" w:firstLine="0" w:firstLineChars="0"/>
      </w:pPr>
      <w:r>
        <w:rPr>
          <w:rFonts w:hint="eastAsia"/>
        </w:rPr>
        <w:t>1、投标声明书 (格式见附件) </w:t>
      </w:r>
      <w:r>
        <w:rPr>
          <w:rFonts w:hint="eastAsia"/>
        </w:rPr>
        <w:br w:type="textWrapping"/>
      </w:r>
      <w:r>
        <w:rPr>
          <w:rFonts w:hint="eastAsia"/>
        </w:rPr>
        <w:t>2、商务响应表（格式见附件）</w:t>
      </w:r>
      <w:r>
        <w:rPr>
          <w:rFonts w:hint="eastAsia"/>
        </w:rPr>
        <w:br w:type="textWrapping"/>
      </w:r>
      <w:ins w:id="1440" w:author="李 深怡" w:date="2021-10-13T17:59:00Z">
        <w:del w:id="1441" w:author="double H" w:date="2021-10-20T10:29:00Z">
          <w:r>
            <w:rPr/>
            <w:delText>3</w:delText>
          </w:r>
        </w:del>
      </w:ins>
      <w:ins w:id="1442" w:author="李 深怡" w:date="2021-10-13T17:59:00Z">
        <w:del w:id="1443" w:author="double H" w:date="2021-10-20T10:29:00Z">
          <w:r>
            <w:rPr>
              <w:rFonts w:hint="eastAsia"/>
            </w:rPr>
            <w:delText>、</w:delText>
          </w:r>
        </w:del>
      </w:ins>
      <w:ins w:id="1444" w:author="李 深怡" w:date="2021-10-13T18:00:00Z">
        <w:del w:id="1445" w:author="double H" w:date="2021-10-20T10:29:00Z">
          <w:r>
            <w:rPr>
              <w:rFonts w:hint="eastAsia"/>
            </w:rPr>
            <w:delText>有效的制冷设备经营范围</w:delText>
          </w:r>
        </w:del>
      </w:ins>
      <w:r>
        <w:rPr>
          <w:rFonts w:hint="eastAsia"/>
        </w:rPr>
        <w:t>3、投标保证金提交凭证</w:t>
      </w:r>
      <w:r>
        <w:rPr>
          <w:rFonts w:hint="eastAsia"/>
        </w:rPr>
        <w:br w:type="textWrapping"/>
      </w:r>
      <w:r>
        <w:rPr>
          <w:rFonts w:hint="eastAsia"/>
        </w:rPr>
        <w:t>4、法定代表人身份证明（格式见附件)及法定代表人有效身份证正反面复印件；</w:t>
      </w:r>
    </w:p>
    <w:p>
      <w:pPr>
        <w:ind w:firstLine="480"/>
      </w:pPr>
      <w:r>
        <w:rPr>
          <w:rFonts w:hint="eastAsia"/>
        </w:rPr>
        <w:t>5、法定代表人授权委托书(格式见附件)及被授权人有效身份证正反面复印件（委托时必须提供）</w:t>
      </w:r>
    </w:p>
    <w:p>
      <w:pPr>
        <w:ind w:firstLine="480"/>
      </w:pPr>
      <w:r>
        <w:rPr>
          <w:rFonts w:hint="eastAsia"/>
        </w:rPr>
        <w:t>6、其他特殊资质证明材料</w:t>
      </w:r>
    </w:p>
    <w:p>
      <w:pPr>
        <w:ind w:firstLine="480"/>
        <w:rPr>
          <w:color w:val="FF0000"/>
        </w:rPr>
      </w:pPr>
      <w:r>
        <w:rPr>
          <w:color w:val="FF0000"/>
        </w:rPr>
        <w:t>7</w:t>
      </w:r>
      <w:r>
        <w:rPr>
          <w:rFonts w:hint="eastAsia"/>
          <w:color w:val="FF0000"/>
        </w:rPr>
        <w:t>、投标人或投标人所投产品生产厂商的有关资格和产品销售许可证、产品强制标准认证证书（凡实行强制标准认证的产品必须提供）</w:t>
      </w:r>
      <w:ins w:id="1446" w:author="xbany" w:date="2021-10-20T13:24:00Z">
        <w:r>
          <w:rPr>
            <w:rFonts w:hint="eastAsia"/>
            <w:color w:val="FF0000"/>
          </w:rPr>
          <w:t>；</w:t>
        </w:r>
      </w:ins>
    </w:p>
    <w:p>
      <w:pPr>
        <w:ind w:left="480" w:leftChars="200" w:firstLine="0" w:firstLineChars="0"/>
        <w:rPr>
          <w:color w:val="C00000"/>
        </w:rPr>
      </w:pPr>
      <w:r>
        <w:rPr>
          <w:color w:val="C00000"/>
        </w:rPr>
        <w:t>8</w:t>
      </w:r>
      <w:r>
        <w:rPr>
          <w:rFonts w:hint="eastAsia"/>
          <w:color w:val="C00000"/>
        </w:rPr>
        <w:t>、节能环保等方面的资质证书；</w:t>
      </w:r>
    </w:p>
    <w:p>
      <w:pPr>
        <w:ind w:left="480" w:leftChars="200" w:firstLine="0" w:firstLineChars="0"/>
      </w:pPr>
      <w:r>
        <w:rPr>
          <w:color w:val="C00000"/>
        </w:rPr>
        <w:t>9</w:t>
      </w:r>
      <w:r>
        <w:rPr>
          <w:rFonts w:hint="eastAsia"/>
          <w:color w:val="C00000"/>
        </w:rPr>
        <w:t>、投标人或投标人所投产品生产厂商的质量管理和质量保证体系等方面的认证证书</w:t>
      </w:r>
      <w:r>
        <w:rPr>
          <w:rFonts w:hint="eastAsia"/>
        </w:rPr>
        <w:br w:type="textWrapping"/>
      </w:r>
      <w:r>
        <w:rPr>
          <w:rFonts w:hint="eastAsia"/>
        </w:rPr>
        <w:t>10、投标人认为可以证明其能力的其他材料；</w:t>
      </w:r>
    </w:p>
    <w:p>
      <w:pPr>
        <w:ind w:firstLine="480"/>
      </w:pPr>
      <w:r>
        <w:rPr>
          <w:rFonts w:hint="eastAsia"/>
        </w:rPr>
        <w:t>11、投标人或投标人所投产品生产厂商的关于产品生产时间、升级或者更新淘汰计划、配件供应以及本单位债务纠纷、违法违规记录等方面的情况（内容见投标声明书）</w:t>
      </w:r>
    </w:p>
    <w:p>
      <w:pPr>
        <w:ind w:firstLine="480"/>
      </w:pPr>
      <w:r>
        <w:rPr>
          <w:rFonts w:hint="eastAsia"/>
        </w:rPr>
        <w:t>12、投标人情况介绍。</w:t>
      </w:r>
      <w:r>
        <w:rPr>
          <w:rFonts w:hint="eastAsia"/>
        </w:rPr>
        <w:br w:type="textWrapping"/>
      </w:r>
      <w:r>
        <w:rPr>
          <w:rFonts w:hint="eastAsia"/>
        </w:rPr>
        <w:t>注：1.投标声明书必须由法定代表人在规定签章处逐一签字并加盖单位公章， 否则作投标无效处理。2.法定代表人授权委托书必须由法定代表人及被授权人签字,并加盖单位公章，否则作投标无效处理。3.以上材料属于复印件的，必须加盖单位公章，否则作投标无效处理。</w:t>
      </w:r>
    </w:p>
    <w:p>
      <w:pPr>
        <w:ind w:firstLine="480"/>
      </w:pPr>
    </w:p>
    <w:p>
      <w:pPr>
        <w:ind w:firstLine="482"/>
        <w:rPr>
          <w:b/>
          <w:bCs/>
        </w:rPr>
      </w:pPr>
      <w:r>
        <w:rPr>
          <w:rFonts w:hint="eastAsia"/>
          <w:b/>
          <w:bCs/>
          <w:lang w:val="en-US"/>
        </w:rPr>
        <w:t>5.4</w:t>
      </w:r>
      <w:r>
        <w:rPr>
          <w:rFonts w:hint="eastAsia"/>
          <w:b/>
          <w:bCs/>
        </w:rPr>
        <w:t>技术文件【第</w:t>
      </w:r>
      <w:r>
        <w:rPr>
          <w:rFonts w:hint="eastAsia"/>
          <w:b/>
          <w:bCs/>
          <w:lang w:val="en-US"/>
        </w:rPr>
        <w:t>1</w:t>
      </w:r>
      <w:r>
        <w:rPr>
          <w:rFonts w:hint="eastAsia"/>
          <w:b/>
          <w:bCs/>
        </w:rPr>
        <w:t>至</w:t>
      </w:r>
      <w:r>
        <w:rPr>
          <w:rFonts w:hint="eastAsia"/>
          <w:b/>
          <w:bCs/>
          <w:lang w:val="en-US"/>
        </w:rPr>
        <w:t>4</w:t>
      </w:r>
      <w:r>
        <w:rPr>
          <w:rFonts w:hint="eastAsia"/>
          <w:b/>
          <w:bCs/>
        </w:rPr>
        <w:t>项为必须提供，否则作投标无效处理。其他如有请提供】</w:t>
      </w:r>
    </w:p>
    <w:p>
      <w:pPr>
        <w:ind w:firstLine="480"/>
      </w:pPr>
      <w:r>
        <w:rPr>
          <w:rFonts w:hint="eastAsia"/>
        </w:rPr>
        <w:t>1、设备配置清单</w:t>
      </w:r>
    </w:p>
    <w:p>
      <w:pPr>
        <w:ind w:firstLine="480"/>
      </w:pPr>
      <w:r>
        <w:rPr>
          <w:rFonts w:hint="eastAsia"/>
        </w:rPr>
        <w:t>2、技术响应表</w:t>
      </w:r>
    </w:p>
    <w:p>
      <w:pPr>
        <w:ind w:firstLine="480"/>
      </w:pPr>
      <w:r>
        <w:rPr>
          <w:rFonts w:hint="eastAsia"/>
        </w:rPr>
        <w:t>3、技术服务、技术培训、售后服务的内容和措施</w:t>
      </w:r>
    </w:p>
    <w:p>
      <w:pPr>
        <w:ind w:firstLine="480"/>
      </w:pPr>
      <w:r>
        <w:rPr>
          <w:rFonts w:hint="eastAsia"/>
        </w:rPr>
        <w:t>4、项目实施人员一览表</w:t>
      </w:r>
    </w:p>
    <w:p>
      <w:pPr>
        <w:ind w:firstLine="480"/>
      </w:pPr>
      <w:r>
        <w:rPr>
          <w:rFonts w:hint="eastAsia"/>
        </w:rPr>
        <w:t>5、对本项目系统总体要求的理解。包括：功能说明、性能指标及设备选型说明（质量、性能、价格、外观、体积等方面进行比较和选择的理由及过程）</w:t>
      </w:r>
    </w:p>
    <w:p>
      <w:pPr>
        <w:ind w:firstLine="480"/>
      </w:pPr>
      <w:r>
        <w:rPr>
          <w:rFonts w:hint="eastAsia"/>
        </w:rPr>
        <w:t>6、投标人建议的安装、调试、验收方法或方案</w:t>
      </w:r>
    </w:p>
    <w:p>
      <w:pPr>
        <w:ind w:firstLine="480"/>
      </w:pPr>
      <w:r>
        <w:rPr>
          <w:rFonts w:hint="eastAsia"/>
        </w:rPr>
        <w:t>7、投标人或投标人所投产品生产厂商的拥有主要装备和检测设施的情况及现状</w:t>
      </w:r>
    </w:p>
    <w:p>
      <w:pPr>
        <w:ind w:firstLine="480"/>
      </w:pPr>
      <w:r>
        <w:rPr>
          <w:rFonts w:hint="eastAsia"/>
        </w:rPr>
        <w:t>8、原厂出厂配置表及原厂中文使用说明书</w:t>
      </w:r>
    </w:p>
    <w:p>
      <w:pPr>
        <w:ind w:firstLine="480"/>
      </w:pPr>
      <w:r>
        <w:rPr>
          <w:rFonts w:hint="eastAsia"/>
        </w:rPr>
        <w:t>9、优惠条件：投标人承诺给予招标人的各种优惠条件，包括售后服务、备品备件、专用耗材等方面的优惠</w:t>
      </w:r>
    </w:p>
    <w:p>
      <w:pPr>
        <w:ind w:firstLine="480"/>
      </w:pPr>
      <w:r>
        <w:rPr>
          <w:rFonts w:hint="eastAsia"/>
        </w:rPr>
        <w:t>10、投标人对本项目的合理化建议和改进措施</w:t>
      </w:r>
    </w:p>
    <w:p>
      <w:pPr>
        <w:ind w:firstLine="480"/>
        <w:rPr>
          <w:b/>
        </w:rPr>
      </w:pPr>
      <w:r>
        <w:rPr>
          <w:rFonts w:hint="eastAsia"/>
        </w:rPr>
        <w:t>11、投标人需要说明的其他文件和说明（格式略）</w:t>
      </w:r>
    </w:p>
    <w:p>
      <w:pPr>
        <w:ind w:firstLine="482"/>
        <w:rPr>
          <w:b/>
        </w:rPr>
      </w:pPr>
      <w:r>
        <w:rPr>
          <w:rFonts w:hint="eastAsia"/>
          <w:b/>
        </w:rPr>
        <w:t>6.投标文件的语言及计量</w:t>
      </w:r>
    </w:p>
    <w:p>
      <w:pPr>
        <w:ind w:firstLine="446"/>
      </w:pPr>
      <w:r>
        <w:rPr>
          <w:rFonts w:hint="eastAsia"/>
          <w:spacing w:val="-4"/>
          <w:w w:val="95"/>
        </w:rPr>
        <w:t>6.1  投</w:t>
      </w:r>
      <w:r>
        <w:rPr>
          <w:rFonts w:hint="eastAsia"/>
        </w:rPr>
        <w:t>标文件以及投标方与招标方就有关投标事宜的所有来往函电，均应以中文汉语书写。对不同   文字文本投标文件的解释发生异议的，以中文文本为准。</w:t>
      </w:r>
    </w:p>
    <w:p>
      <w:pPr>
        <w:ind w:firstLine="480"/>
      </w:pPr>
      <w:r>
        <w:rPr>
          <w:rFonts w:hint="eastAsia"/>
        </w:rPr>
        <w:t>6.2  投标计量单位，招标文件已有明确规定的，使用招标文件规定的计量单位；招标文件没有规定</w:t>
      </w:r>
      <w:r>
        <w:rPr>
          <w:rFonts w:hint="eastAsia"/>
          <w:spacing w:val="-8"/>
        </w:rPr>
        <w:t>的，应采用中华人民共和国法定计量单位（货币单位：人民币元），否则视同未响应。</w:t>
      </w:r>
    </w:p>
    <w:p>
      <w:pPr>
        <w:ind w:firstLine="482"/>
        <w:rPr>
          <w:b/>
        </w:rPr>
      </w:pPr>
      <w:r>
        <w:rPr>
          <w:rFonts w:hint="eastAsia"/>
          <w:b/>
        </w:rPr>
        <w:t>7.投标报价</w:t>
      </w:r>
    </w:p>
    <w:p>
      <w:pPr>
        <w:ind w:firstLine="480"/>
      </w:pPr>
      <w:r>
        <w:rPr>
          <w:rFonts w:hint="eastAsia"/>
        </w:rPr>
        <w:t>7.1  投标报价应按招标文件中相关附表格式填写。</w:t>
      </w:r>
    </w:p>
    <w:p>
      <w:pPr>
        <w:ind w:firstLine="464"/>
        <w:rPr>
          <w:spacing w:val="-8"/>
        </w:rPr>
      </w:pPr>
      <w:r>
        <w:rPr>
          <w:rFonts w:hint="eastAsia"/>
          <w:spacing w:val="-8"/>
        </w:rPr>
        <w:t>7.2  投标报价是履行合同的最终价格，应包括设备、随配附件、备品备件、工具、运抵指定交货   地点、保险、现场安装、调试及验收的各种费用和售后服务、税金及其他所有成本费用的总和。</w:t>
      </w:r>
    </w:p>
    <w:p>
      <w:pPr>
        <w:ind w:firstLine="464"/>
        <w:rPr>
          <w:spacing w:val="-8"/>
        </w:rPr>
      </w:pPr>
      <w:r>
        <w:rPr>
          <w:rFonts w:hint="eastAsia"/>
          <w:spacing w:val="-8"/>
        </w:rPr>
        <w:t>7.3  投标人必须就所投的全部内容作完整唯一报价，漏项报价的或有选择的或有条件的报价，其   投标将视为无效。</w:t>
      </w:r>
    </w:p>
    <w:p>
      <w:pPr>
        <w:ind w:firstLine="482"/>
        <w:rPr>
          <w:b/>
        </w:rPr>
      </w:pPr>
      <w:r>
        <w:rPr>
          <w:rFonts w:hint="eastAsia"/>
          <w:b/>
        </w:rPr>
        <w:t>8.投标文件的有效期</w:t>
      </w:r>
    </w:p>
    <w:p>
      <w:pPr>
        <w:ind w:firstLine="480"/>
      </w:pPr>
      <w:r>
        <w:rPr>
          <w:rFonts w:hint="eastAsia"/>
        </w:rPr>
        <w:t>8.1  投标有效期按须知前附表规定的期限，有效期不足的投标文件作为投标无效处理。</w:t>
      </w:r>
    </w:p>
    <w:p>
      <w:pPr>
        <w:ind w:firstLine="480"/>
        <w:rPr>
          <w:b/>
        </w:rPr>
      </w:pPr>
      <w:r>
        <w:rPr>
          <w:rFonts w:hint="eastAsia"/>
        </w:rPr>
        <w:t>8.2  投标人的投标文件在投标有效期内均应保持有效</w:t>
      </w:r>
      <w:r>
        <w:rPr>
          <w:rFonts w:hint="eastAsia"/>
          <w:w w:val="95"/>
        </w:rPr>
        <w:t>。</w:t>
      </w:r>
    </w:p>
    <w:p>
      <w:pPr>
        <w:ind w:firstLine="482"/>
        <w:rPr>
          <w:b/>
        </w:rPr>
      </w:pPr>
      <w:r>
        <w:rPr>
          <w:rFonts w:hint="eastAsia"/>
          <w:b/>
        </w:rPr>
        <w:t>9.投标保证金</w:t>
      </w:r>
    </w:p>
    <w:p>
      <w:pPr>
        <w:ind w:firstLine="480"/>
      </w:pPr>
      <w:r>
        <w:rPr>
          <w:rFonts w:hint="eastAsia"/>
        </w:rPr>
        <w:t>9.1  投标人须按须知前附表的规定提交投标保证金。否则，其投标将被拒绝。</w:t>
      </w:r>
    </w:p>
    <w:p>
      <w:pPr>
        <w:ind w:firstLine="474"/>
      </w:pPr>
      <w:r>
        <w:rPr>
          <w:rFonts w:hint="eastAsia"/>
          <w:spacing w:val="-3"/>
        </w:rPr>
        <w:t xml:space="preserve">9.2  未中标人的投标保证金自中标通知书发出之日起 </w:t>
      </w:r>
      <w:r>
        <w:rPr>
          <w:rFonts w:hint="eastAsia"/>
        </w:rPr>
        <w:t>5</w:t>
      </w:r>
      <w:r>
        <w:rPr>
          <w:rFonts w:hint="eastAsia"/>
          <w:spacing w:val="-8"/>
        </w:rPr>
        <w:t xml:space="preserve"> 个工作日内退还，退还方式如下：</w:t>
      </w:r>
    </w:p>
    <w:p>
      <w:pPr>
        <w:ind w:firstLine="480"/>
      </w:pPr>
      <w:r>
        <w:rPr>
          <w:rFonts w:hint="eastAsia"/>
        </w:rPr>
        <w:t>（1）采用银行转账、电汇或网上支付方式的，以转账方式退回到投标人银行账户。</w:t>
      </w:r>
    </w:p>
    <w:p>
      <w:pPr>
        <w:ind w:firstLine="480"/>
      </w:pPr>
      <w:r>
        <w:rPr>
          <w:rFonts w:hint="eastAsia"/>
        </w:rPr>
        <w:t>（2）采用支票、汇票、本票方式的，以转账方式退回到投标人银行账户或由投标人持相关授权证明材料至采购人或采购代理机构办理支票、汇票、本票原件退还手续。</w:t>
      </w:r>
    </w:p>
    <w:p>
      <w:pPr>
        <w:ind w:firstLine="480"/>
      </w:pPr>
      <w:r>
        <w:rPr>
          <w:rFonts w:hint="eastAsia"/>
        </w:rPr>
        <w:t>（3）采用银行、保险机构出具的保函方式的，由投标人持相关授权证明材料至采购人或采购代理 机构办理保函原件退还手续。</w:t>
      </w:r>
    </w:p>
    <w:p>
      <w:pPr>
        <w:ind w:firstLine="472"/>
      </w:pPr>
      <w:r>
        <w:rPr>
          <w:rFonts w:hint="eastAsia"/>
          <w:spacing w:val="-4"/>
        </w:rPr>
        <w:t xml:space="preserve">9.3  中标人的投标保证金自签订合同之日起 </w:t>
      </w:r>
      <w:r>
        <w:rPr>
          <w:rFonts w:hint="eastAsia"/>
        </w:rPr>
        <w:t>5</w:t>
      </w:r>
      <w:r>
        <w:rPr>
          <w:rFonts w:hint="eastAsia"/>
          <w:spacing w:val="-8"/>
        </w:rPr>
        <w:t xml:space="preserve"> 个工作日内退还，退还方式同未中标人的投标保证金的退还方式。</w:t>
      </w:r>
    </w:p>
    <w:p>
      <w:pPr>
        <w:ind w:firstLine="480"/>
      </w:pPr>
      <w:r>
        <w:rPr>
          <w:rFonts w:hint="eastAsia"/>
        </w:rPr>
        <w:t>9.4  投标保证金计息退还。</w:t>
      </w:r>
    </w:p>
    <w:p>
      <w:pPr>
        <w:ind w:firstLine="482"/>
        <w:rPr>
          <w:b/>
        </w:rPr>
      </w:pPr>
      <w:r>
        <w:rPr>
          <w:rFonts w:hint="eastAsia"/>
          <w:b/>
        </w:rPr>
        <w:t>10.投标人有下列情形之一的，投标保证金将不予退还：</w:t>
      </w:r>
    </w:p>
    <w:p>
      <w:pPr>
        <w:ind w:firstLine="480"/>
      </w:pPr>
      <w:r>
        <w:rPr>
          <w:rFonts w:hint="eastAsia"/>
        </w:rPr>
        <w:t>（1）投标人在投标有效期内撤回投标文件的；</w:t>
      </w:r>
    </w:p>
    <w:p>
      <w:pPr>
        <w:ind w:firstLine="480"/>
      </w:pPr>
      <w:r>
        <w:rPr>
          <w:rFonts w:hint="eastAsia"/>
        </w:rPr>
        <w:t>（</w:t>
      </w:r>
      <w:r>
        <w:rPr>
          <w:rFonts w:hint="eastAsia"/>
          <w:lang w:val="en-US"/>
        </w:rPr>
        <w:t>2</w:t>
      </w:r>
      <w:r>
        <w:rPr>
          <w:rFonts w:hint="eastAsia"/>
        </w:rPr>
        <w:t>）投标人在投标过程中弄虚作假，提供虚假材料的；</w:t>
      </w:r>
    </w:p>
    <w:p>
      <w:pPr>
        <w:ind w:firstLine="480"/>
      </w:pPr>
      <w:r>
        <w:rPr>
          <w:rFonts w:hint="eastAsia"/>
        </w:rPr>
        <w:t>（</w:t>
      </w:r>
      <w:r>
        <w:rPr>
          <w:rFonts w:hint="eastAsia"/>
          <w:lang w:val="en-US"/>
        </w:rPr>
        <w:t>3</w:t>
      </w:r>
      <w:r>
        <w:rPr>
          <w:rFonts w:hint="eastAsia"/>
        </w:rPr>
        <w:t>）中标人无正当理由不与采购人签订合同的；</w:t>
      </w:r>
    </w:p>
    <w:p>
      <w:pPr>
        <w:ind w:firstLine="480"/>
      </w:pPr>
      <w:r>
        <w:rPr>
          <w:rFonts w:hint="eastAsia"/>
        </w:rPr>
        <w:t>（</w:t>
      </w:r>
      <w:r>
        <w:rPr>
          <w:rFonts w:hint="eastAsia"/>
          <w:lang w:val="en-US"/>
        </w:rPr>
        <w:t>4</w:t>
      </w:r>
      <w:r>
        <w:rPr>
          <w:rFonts w:hint="eastAsia"/>
        </w:rPr>
        <w:t>）将中标项目转让给他人或者在投标文件中未说明且未经招标采购人同意，将中标项目分包给他人的；</w:t>
      </w:r>
    </w:p>
    <w:p>
      <w:pPr>
        <w:ind w:firstLine="480"/>
      </w:pPr>
      <w:r>
        <w:rPr>
          <w:rFonts w:hint="eastAsia"/>
        </w:rPr>
        <w:t>（</w:t>
      </w:r>
      <w:r>
        <w:rPr>
          <w:rFonts w:hint="eastAsia"/>
          <w:lang w:val="en-US"/>
        </w:rPr>
        <w:t>5</w:t>
      </w:r>
      <w:r>
        <w:rPr>
          <w:rFonts w:hint="eastAsia"/>
        </w:rPr>
        <w:t>）拒绝履行合同义务的；</w:t>
      </w:r>
    </w:p>
    <w:p>
      <w:pPr>
        <w:ind w:firstLine="480"/>
        <w:rPr>
          <w:b/>
        </w:rPr>
      </w:pPr>
      <w:r>
        <w:rPr>
          <w:rFonts w:hint="eastAsia"/>
        </w:rPr>
        <w:t>（</w:t>
      </w:r>
      <w:r>
        <w:rPr>
          <w:rFonts w:hint="eastAsia"/>
          <w:lang w:val="en-US"/>
        </w:rPr>
        <w:t>6</w:t>
      </w:r>
      <w:r>
        <w:rPr>
          <w:rFonts w:hint="eastAsia"/>
        </w:rPr>
        <w:t>）其他严重扰乱招投标程序的。</w:t>
      </w:r>
    </w:p>
    <w:p>
      <w:pPr>
        <w:ind w:firstLine="482"/>
        <w:rPr>
          <w:b/>
        </w:rPr>
      </w:pPr>
      <w:r>
        <w:rPr>
          <w:rFonts w:hint="eastAsia"/>
          <w:b/>
        </w:rPr>
        <w:t>11.投标文件的签署和份数</w:t>
      </w:r>
    </w:p>
    <w:p>
      <w:pPr>
        <w:ind w:firstLine="480"/>
      </w:pPr>
      <w:r>
        <w:rPr>
          <w:rFonts w:hint="eastAsia"/>
        </w:rPr>
        <w:t>11.1  投标人应按本招标文件规定的格式和顺序编制、装订投标文件并标注页码，投标文件内容不完整、编排混乱导致投标文件被误读、漏读或者查找不到相关内容的，是投标人的责任。</w:t>
      </w:r>
    </w:p>
    <w:p>
      <w:pPr>
        <w:ind w:firstLine="476"/>
      </w:pPr>
      <w:r>
        <w:rPr>
          <w:rFonts w:hint="eastAsia"/>
          <w:spacing w:val="-2"/>
        </w:rPr>
        <w:t xml:space="preserve">11.2  投标文件应按报价文件、资格证明文件、商务文件、技术文件顺序编制并装订成 </w:t>
      </w:r>
      <w:r>
        <w:rPr>
          <w:rFonts w:hint="eastAsia"/>
        </w:rPr>
        <w:t>1</w:t>
      </w:r>
      <w:r>
        <w:rPr>
          <w:rFonts w:hint="eastAsia"/>
          <w:spacing w:val="-12"/>
        </w:rPr>
        <w:t xml:space="preserve"> 册，投标</w:t>
      </w:r>
      <w:r>
        <w:rPr>
          <w:rFonts w:hint="eastAsia"/>
          <w:spacing w:val="-2"/>
        </w:rPr>
        <w:t>文件正本一份，正本加盖骑缝章，否则投标无效。副本份数详见“投标人须知前附表”规定，投标文件</w:t>
      </w:r>
      <w:r>
        <w:rPr>
          <w:rFonts w:hint="eastAsia"/>
          <w:spacing w:val="-18"/>
        </w:rPr>
        <w:t>的封面应注明“正本”、“副本”字样。活页装订的投标文件将被拒收。</w:t>
      </w:r>
    </w:p>
    <w:p>
      <w:pPr>
        <w:ind w:firstLine="444"/>
        <w:rPr>
          <w:spacing w:val="-18"/>
        </w:rPr>
      </w:pPr>
      <w:r>
        <w:rPr>
          <w:rFonts w:hint="eastAsia"/>
          <w:spacing w:val="-18"/>
        </w:rPr>
        <w:t>11.3  投标文件的正本需打印或用不褪色的墨水填写，投标文件正本除本《投标人须知》中规定的   可提供复印</w:t>
      </w:r>
    </w:p>
    <w:p>
      <w:pPr>
        <w:ind w:firstLine="444"/>
      </w:pPr>
      <w:r>
        <w:rPr>
          <w:rFonts w:hint="eastAsia"/>
          <w:spacing w:val="-18"/>
        </w:rPr>
        <w:t>11.4  投标文件须由投标人在规定位置盖公章并由法定代表人或法定代表人的授权委托人签署，投 标人应写全称。</w:t>
      </w:r>
    </w:p>
    <w:p>
      <w:pPr>
        <w:ind w:firstLine="480"/>
      </w:pPr>
      <w:r>
        <w:rPr>
          <w:rFonts w:hint="eastAsia"/>
        </w:rPr>
        <w:t>11.5  投标文件不得涂改，若有修改错漏处，须加盖单位公章及法定代表人（或授权委托人）签字或盖印鉴章。投标文件因字迹潦草或表达不清所引起的后果由投标人负责。</w:t>
      </w:r>
    </w:p>
    <w:p>
      <w:pPr>
        <w:ind w:firstLine="482"/>
        <w:rPr>
          <w:b/>
          <w:sz w:val="19"/>
        </w:rPr>
      </w:pPr>
      <w:r>
        <w:rPr>
          <w:rFonts w:hint="eastAsia"/>
          <w:b/>
        </w:rPr>
        <w:t>12.投标文件的包封、递交、修改和撤回</w:t>
      </w:r>
    </w:p>
    <w:p>
      <w:pPr>
        <w:ind w:firstLine="480"/>
      </w:pPr>
      <w:r>
        <w:rPr>
          <w:rFonts w:hint="eastAsia"/>
        </w:rPr>
        <w:t>12.1  投标文件的包封。</w:t>
      </w:r>
    </w:p>
    <w:p>
      <w:pPr>
        <w:ind w:firstLine="472"/>
      </w:pPr>
      <w:r>
        <w:rPr>
          <w:rFonts w:hint="eastAsia"/>
          <w:b/>
          <w:spacing w:val="-5"/>
          <w:szCs w:val="21"/>
        </w:rPr>
        <w:t>12.1.1  投标文件正、副本、投标文件电子版（如有）全部装入一个投标文件袋</w:t>
      </w:r>
      <w:r>
        <w:rPr>
          <w:rFonts w:hint="eastAsia"/>
          <w:b/>
          <w:szCs w:val="21"/>
        </w:rPr>
        <w:t>（</w:t>
      </w:r>
      <w:r>
        <w:rPr>
          <w:rFonts w:hint="eastAsia"/>
          <w:b/>
          <w:spacing w:val="-4"/>
          <w:szCs w:val="21"/>
        </w:rPr>
        <w:t>盒、箱</w:t>
      </w:r>
      <w:r>
        <w:rPr>
          <w:rFonts w:hint="eastAsia"/>
          <w:b/>
          <w:spacing w:val="-10"/>
          <w:szCs w:val="21"/>
        </w:rPr>
        <w:t>）</w:t>
      </w:r>
      <w:r>
        <w:rPr>
          <w:rFonts w:hint="eastAsia"/>
          <w:b/>
          <w:szCs w:val="21"/>
        </w:rPr>
        <w:t>中</w:t>
      </w:r>
      <w:r>
        <w:rPr>
          <w:rFonts w:hint="eastAsia"/>
          <w:spacing w:val="-6"/>
        </w:rPr>
        <w:t>并加</w:t>
      </w:r>
      <w:r>
        <w:rPr>
          <w:rFonts w:hint="eastAsia"/>
        </w:rPr>
        <w:t>以密封，封口处必须加盖投标人单位公章或被授权人签字，以示密封。</w:t>
      </w:r>
    </w:p>
    <w:p>
      <w:pPr>
        <w:ind w:firstLine="480"/>
      </w:pPr>
      <w:r>
        <w:rPr>
          <w:rFonts w:hint="eastAsia"/>
        </w:rPr>
        <w:t>投标文件封套上应写明投标人名称、投标人地址、投标项目名称、项目编号、“开标时启封”字样。</w:t>
      </w:r>
    </w:p>
    <w:p>
      <w:pPr>
        <w:ind w:firstLine="480"/>
      </w:pPr>
      <w:r>
        <w:rPr>
          <w:rFonts w:hint="eastAsia"/>
        </w:rPr>
        <w:t>12.1.2  未按规定密封或标记的投标文件将被拒绝接收，由此造成的后果由投标人承担。</w:t>
      </w:r>
    </w:p>
    <w:p>
      <w:pPr>
        <w:ind w:firstLine="480"/>
      </w:pPr>
      <w:r>
        <w:rPr>
          <w:rFonts w:hint="eastAsia"/>
        </w:rPr>
        <w:t>12.2  投标文件的提交</w:t>
      </w:r>
    </w:p>
    <w:p>
      <w:pPr>
        <w:ind w:firstLine="480"/>
      </w:pPr>
      <w:r>
        <w:rPr>
          <w:rFonts w:hint="eastAsia"/>
        </w:rPr>
        <w:t>12.2.1  投标人必须在招标文件要求提交投标文件的截止时间前，将投标文件送达本须知前附表规定投标地点。</w:t>
      </w:r>
    </w:p>
    <w:p>
      <w:pPr>
        <w:ind w:firstLine="480"/>
      </w:pPr>
      <w:r>
        <w:rPr>
          <w:rFonts w:hint="eastAsia"/>
        </w:rPr>
        <w:t>12.2.2  采购代理机构工作人员收到投标文件后，应当如实记载投标文件的送达时间和密封情况，签 收</w:t>
      </w:r>
      <w:r>
        <w:rPr>
          <w:rFonts w:hint="eastAsia"/>
          <w:spacing w:val="-5"/>
        </w:rPr>
        <w:t>保存，并向投标人出具签收回执。</w:t>
      </w:r>
    </w:p>
    <w:p>
      <w:pPr>
        <w:ind w:firstLine="480"/>
      </w:pPr>
      <w:r>
        <w:rPr>
          <w:rFonts w:hint="eastAsia"/>
        </w:rPr>
        <w:t>逾期送达或者未按照招标文件要求密封的投标文件，采购代理机构必须拒收。</w:t>
      </w:r>
    </w:p>
    <w:p>
      <w:pPr>
        <w:ind w:firstLine="480"/>
      </w:pPr>
      <w:r>
        <w:rPr>
          <w:rFonts w:hint="eastAsia"/>
        </w:rPr>
        <w:t>12.3  投标文件的补充、修改或撤回</w:t>
      </w:r>
    </w:p>
    <w:p>
      <w:pPr>
        <w:ind w:firstLine="480"/>
      </w:pPr>
      <w:r>
        <w:rPr>
          <w:rFonts w:hint="eastAsia"/>
        </w:rPr>
        <w:t>投标人在投标截止时间之前，可以对已提交的投标文件进行补充、修改或者撤回，并书面通知采购人或者采购代理机构。补充、修改的内容必须按照招标文件要求签署、盖章、密封后，作为投标文件的组成部分。</w:t>
      </w:r>
    </w:p>
    <w:p>
      <w:pPr>
        <w:ind w:firstLine="482"/>
        <w:rPr>
          <w:b/>
          <w:sz w:val="22"/>
        </w:rPr>
      </w:pPr>
      <w:r>
        <w:rPr>
          <w:rFonts w:hint="eastAsia"/>
          <w:b/>
          <w:szCs w:val="21"/>
        </w:rPr>
        <w:t>13.投标无效的情形</w:t>
      </w:r>
    </w:p>
    <w:p>
      <w:pPr>
        <w:ind w:firstLine="482"/>
        <w:rPr>
          <w:b/>
          <w:bCs/>
        </w:rPr>
      </w:pPr>
      <w:r>
        <w:rPr>
          <w:rFonts w:hint="eastAsia"/>
          <w:b/>
          <w:bCs/>
        </w:rPr>
        <w:t>实质上没有响应招标文件要求的投标将被视为无效投标。</w:t>
      </w:r>
    </w:p>
    <w:p>
      <w:pPr>
        <w:ind w:firstLine="472"/>
        <w:rPr>
          <w:b/>
          <w:bCs/>
          <w:szCs w:val="21"/>
        </w:rPr>
      </w:pPr>
      <w:r>
        <w:rPr>
          <w:rFonts w:hint="eastAsia"/>
          <w:b/>
          <w:bCs/>
          <w:spacing w:val="-5"/>
          <w:szCs w:val="21"/>
        </w:rPr>
        <w:t>13.1  在资格、符合性审查和商务评审时，如发现下列情形之一的，投标文件将被视为无效：</w:t>
      </w:r>
    </w:p>
    <w:p>
      <w:pPr>
        <w:ind w:firstLine="480"/>
        <w:rPr>
          <w:szCs w:val="21"/>
        </w:rPr>
      </w:pPr>
      <w:r>
        <w:rPr>
          <w:rFonts w:hint="eastAsia"/>
          <w:szCs w:val="21"/>
        </w:rPr>
        <w:t>（1）超越了按照法律法规规定必须获得行政许可证或者行政审批的经营范围的；</w:t>
      </w:r>
    </w:p>
    <w:p>
      <w:pPr>
        <w:ind w:firstLine="480"/>
        <w:rPr>
          <w:szCs w:val="21"/>
        </w:rPr>
      </w:pPr>
      <w:r>
        <w:rPr>
          <w:rFonts w:hint="eastAsia"/>
          <w:szCs w:val="21"/>
        </w:rPr>
        <w:t>（2）资格证明文件不全的，或者不具备招标文件中规定的资格要求的；</w:t>
      </w:r>
    </w:p>
    <w:p>
      <w:pPr>
        <w:ind w:firstLine="480"/>
        <w:rPr>
          <w:szCs w:val="21"/>
        </w:rPr>
      </w:pPr>
      <w:r>
        <w:rPr>
          <w:rFonts w:hint="eastAsia"/>
          <w:szCs w:val="21"/>
        </w:rPr>
        <w:t>（3）投标文件无法定代表人或其授权委托代理人签字,或未提供法定代表人身份证明、法定代表人授权委托书、投标声明书的；</w:t>
      </w:r>
    </w:p>
    <w:p>
      <w:pPr>
        <w:ind w:firstLine="480"/>
        <w:rPr>
          <w:szCs w:val="21"/>
        </w:rPr>
      </w:pPr>
      <w:r>
        <w:rPr>
          <w:rFonts w:hint="eastAsia"/>
          <w:szCs w:val="21"/>
        </w:rPr>
        <w:t>（4）投标代表人未能出具有效身份证明或与法定代表人授权委托人身份不符的；</w:t>
      </w:r>
    </w:p>
    <w:p>
      <w:pPr>
        <w:ind w:firstLine="480"/>
        <w:rPr>
          <w:szCs w:val="21"/>
        </w:rPr>
      </w:pPr>
      <w:r>
        <w:rPr>
          <w:rFonts w:hint="eastAsia"/>
          <w:szCs w:val="21"/>
        </w:rPr>
        <w:t>（5）项目填写不齐全或者内容虚假的；</w:t>
      </w:r>
    </w:p>
    <w:p>
      <w:pPr>
        <w:ind w:firstLine="472"/>
        <w:rPr>
          <w:szCs w:val="21"/>
        </w:rPr>
      </w:pPr>
      <w:r>
        <w:rPr>
          <w:rFonts w:hint="eastAsia"/>
          <w:spacing w:val="-4"/>
          <w:szCs w:val="21"/>
        </w:rPr>
        <w:t>（6）投标文件的实质性内容未使用中文表述、意思表述不明确、前后矛盾或者使用 计量单位不符合招标文件要求的（经评标委员会认定并允许其当场更正的笔误除外）</w:t>
      </w:r>
    </w:p>
    <w:p>
      <w:pPr>
        <w:ind w:firstLine="452"/>
        <w:rPr>
          <w:szCs w:val="21"/>
        </w:rPr>
      </w:pPr>
      <w:r>
        <w:rPr>
          <w:rFonts w:hint="eastAsia"/>
          <w:spacing w:val="-14"/>
          <w:szCs w:val="21"/>
        </w:rPr>
        <w:t>（7）投标有效期、交货时间、质保期、售后服务等商务条款不能满足招标文件要求的；</w:t>
      </w:r>
    </w:p>
    <w:p>
      <w:pPr>
        <w:ind w:firstLine="480"/>
        <w:rPr>
          <w:szCs w:val="21"/>
        </w:rPr>
      </w:pPr>
      <w:r>
        <w:rPr>
          <w:rFonts w:hint="eastAsia"/>
          <w:szCs w:val="21"/>
        </w:rPr>
        <w:t>（8）未实质性响应招标文件要求或者投标文件含有采购人不能接受的附加条件的；</w:t>
      </w:r>
    </w:p>
    <w:p>
      <w:pPr>
        <w:ind w:firstLine="480"/>
        <w:rPr>
          <w:szCs w:val="21"/>
        </w:rPr>
      </w:pPr>
      <w:r>
        <w:rPr>
          <w:rFonts w:hint="eastAsia"/>
          <w:szCs w:val="21"/>
        </w:rPr>
        <w:t>（9）未按照招标文件的规定提交投标保证金的；</w:t>
      </w:r>
    </w:p>
    <w:p>
      <w:pPr>
        <w:ind w:firstLine="480"/>
        <w:rPr>
          <w:szCs w:val="21"/>
        </w:rPr>
      </w:pPr>
      <w:r>
        <w:rPr>
          <w:rFonts w:hint="eastAsia"/>
          <w:szCs w:val="21"/>
        </w:rPr>
        <w:t>（10）投标文件未按招标文件要求签署、盖章、装订、包装的；</w:t>
      </w:r>
    </w:p>
    <w:p>
      <w:pPr>
        <w:ind w:firstLine="480"/>
        <w:rPr>
          <w:szCs w:val="21"/>
        </w:rPr>
      </w:pPr>
      <w:r>
        <w:rPr>
          <w:rFonts w:hint="eastAsia"/>
          <w:szCs w:val="21"/>
        </w:rPr>
        <w:t>（11）未按照招标文件的规定提交投标文件份数、开标一览表的；</w:t>
      </w:r>
    </w:p>
    <w:p>
      <w:pPr>
        <w:ind w:firstLine="480"/>
        <w:rPr>
          <w:szCs w:val="21"/>
        </w:rPr>
      </w:pPr>
      <w:r>
        <w:rPr>
          <w:rFonts w:hint="eastAsia"/>
          <w:szCs w:val="21"/>
        </w:rPr>
        <w:t>（12）法律、法规和招标文件规定的其他无效情形。</w:t>
      </w:r>
    </w:p>
    <w:p>
      <w:pPr>
        <w:ind w:firstLine="482"/>
        <w:rPr>
          <w:b/>
          <w:bCs/>
          <w:szCs w:val="21"/>
        </w:rPr>
      </w:pPr>
      <w:r>
        <w:rPr>
          <w:rFonts w:hint="eastAsia"/>
          <w:b/>
          <w:bCs/>
          <w:szCs w:val="21"/>
        </w:rPr>
        <w:t>13.2  在技术评审时，如发现下列情形之一的，投标文件将被视为无效：</w:t>
      </w:r>
    </w:p>
    <w:p>
      <w:pPr>
        <w:ind w:firstLine="476"/>
        <w:rPr>
          <w:b/>
          <w:bCs/>
          <w:szCs w:val="21"/>
        </w:rPr>
      </w:pPr>
      <w:r>
        <w:rPr>
          <w:rFonts w:hint="eastAsia"/>
          <w:b/>
          <w:bCs/>
          <w:spacing w:val="-3"/>
          <w:szCs w:val="21"/>
        </w:rPr>
        <w:t>（1）未提供或未如实提供投标货物的技术参数，或者投标文件标明的响应或偏离与事实不符或虚假投标的；</w:t>
      </w:r>
    </w:p>
    <w:p>
      <w:pPr>
        <w:ind w:firstLine="446"/>
        <w:rPr>
          <w:b/>
          <w:bCs/>
          <w:szCs w:val="21"/>
        </w:rPr>
      </w:pPr>
      <w:r>
        <w:rPr>
          <w:rFonts w:hint="eastAsia"/>
          <w:b/>
          <w:bCs/>
          <w:spacing w:val="-18"/>
          <w:szCs w:val="21"/>
        </w:rPr>
        <w:t>（2）明显不符合招标文件要求的技术规格、安全、质量标准，或者与招标文件中标</w:t>
      </w:r>
      <w:r>
        <w:rPr>
          <w:rFonts w:hint="eastAsia"/>
          <w:b/>
          <w:bCs/>
          <w:szCs w:val="21"/>
        </w:rPr>
        <w:t>“▲”的技术指标、主要功能项目发生实质性负偏离的；</w:t>
      </w:r>
    </w:p>
    <w:p>
      <w:pPr>
        <w:ind w:firstLine="460"/>
        <w:rPr>
          <w:b/>
          <w:bCs/>
          <w:szCs w:val="21"/>
        </w:rPr>
      </w:pPr>
      <w:r>
        <w:rPr>
          <w:rFonts w:hint="eastAsia"/>
          <w:b/>
          <w:bCs/>
          <w:spacing w:val="-11"/>
          <w:szCs w:val="21"/>
        </w:rPr>
        <w:t>（3）允许偏离的技术、性能指标或者辅助功能项目发生负偏离达“</w:t>
      </w:r>
      <w:r>
        <w:rPr>
          <w:rFonts w:hint="eastAsia"/>
          <w:b/>
          <w:bCs/>
          <w:szCs w:val="21"/>
          <w:u w:val="single"/>
        </w:rPr>
        <w:t>投标人须知前附表</w:t>
      </w:r>
      <w:r>
        <w:rPr>
          <w:rFonts w:hint="eastAsia"/>
          <w:b/>
          <w:bCs/>
          <w:spacing w:val="-80"/>
          <w:szCs w:val="21"/>
          <w:u w:val="single"/>
        </w:rPr>
        <w:t>”规定</w:t>
      </w:r>
      <w:r>
        <w:rPr>
          <w:rFonts w:hint="eastAsia"/>
          <w:b/>
          <w:bCs/>
          <w:szCs w:val="21"/>
        </w:rPr>
        <w:t>项（含）数的；</w:t>
      </w:r>
    </w:p>
    <w:p>
      <w:pPr>
        <w:ind w:firstLine="459"/>
        <w:rPr>
          <w:b/>
          <w:bCs/>
          <w:szCs w:val="21"/>
        </w:rPr>
      </w:pPr>
      <w:r>
        <w:rPr>
          <w:rFonts w:hint="eastAsia"/>
          <w:b/>
          <w:bCs/>
          <w:w w:val="95"/>
          <w:szCs w:val="21"/>
        </w:rPr>
        <w:t>（4）投标技术方案不明确，存在一个或一个以上备选（替代）投标方案的；</w:t>
      </w:r>
    </w:p>
    <w:p>
      <w:pPr>
        <w:ind w:firstLine="478"/>
        <w:rPr>
          <w:b/>
          <w:bCs/>
          <w:szCs w:val="21"/>
        </w:rPr>
      </w:pPr>
      <w:r>
        <w:rPr>
          <w:rFonts w:hint="eastAsia"/>
          <w:b/>
          <w:bCs/>
          <w:spacing w:val="-2"/>
          <w:szCs w:val="21"/>
        </w:rPr>
        <w:t>（5）与其他参加本次投标供应商的投标文件</w:t>
      </w:r>
      <w:r>
        <w:rPr>
          <w:rFonts w:hint="eastAsia"/>
          <w:b/>
          <w:bCs/>
          <w:szCs w:val="21"/>
        </w:rPr>
        <w:t>（技术文件</w:t>
      </w:r>
      <w:r>
        <w:rPr>
          <w:rFonts w:hint="eastAsia"/>
          <w:b/>
          <w:bCs/>
          <w:spacing w:val="-34"/>
          <w:szCs w:val="21"/>
        </w:rPr>
        <w:t>）</w:t>
      </w:r>
      <w:r>
        <w:rPr>
          <w:rFonts w:hint="eastAsia"/>
          <w:b/>
          <w:bCs/>
          <w:szCs w:val="21"/>
        </w:rPr>
        <w:t>的文字表述内容差错相同 二处以上的；</w:t>
      </w:r>
    </w:p>
    <w:p>
      <w:pPr>
        <w:ind w:firstLine="482"/>
        <w:rPr>
          <w:b/>
          <w:bCs/>
          <w:szCs w:val="21"/>
        </w:rPr>
      </w:pPr>
      <w:r>
        <w:rPr>
          <w:rFonts w:hint="eastAsia"/>
          <w:b/>
          <w:bCs/>
          <w:szCs w:val="21"/>
        </w:rPr>
        <w:t>13.3  在报价评审时，如发现下列情形之一的，投标文件将被视为无效：</w:t>
      </w:r>
    </w:p>
    <w:p>
      <w:pPr>
        <w:ind w:firstLine="482"/>
        <w:rPr>
          <w:b/>
          <w:bCs/>
          <w:szCs w:val="21"/>
        </w:rPr>
      </w:pPr>
      <w:r>
        <w:rPr>
          <w:rFonts w:hint="eastAsia"/>
          <w:b/>
          <w:bCs/>
          <w:szCs w:val="21"/>
        </w:rPr>
        <w:t>（1）未采用人民币报价或者未按照招标文件标明的币种报价的；</w:t>
      </w:r>
    </w:p>
    <w:p>
      <w:pPr>
        <w:ind w:firstLine="482"/>
        <w:rPr>
          <w:b/>
          <w:bCs/>
          <w:szCs w:val="21"/>
        </w:rPr>
      </w:pPr>
      <w:r>
        <w:rPr>
          <w:rFonts w:hint="eastAsia"/>
          <w:b/>
          <w:bCs/>
          <w:szCs w:val="21"/>
        </w:rPr>
        <w:t>（2）报价超出招标文件规定最高限价，或者超出采购预算金额的；</w:t>
      </w:r>
    </w:p>
    <w:p>
      <w:pPr>
        <w:ind w:firstLine="482"/>
        <w:rPr>
          <w:b/>
          <w:bCs/>
          <w:szCs w:val="21"/>
        </w:rPr>
      </w:pPr>
      <w:r>
        <w:rPr>
          <w:rFonts w:hint="eastAsia"/>
          <w:b/>
          <w:bCs/>
          <w:szCs w:val="21"/>
        </w:rPr>
        <w:t>（3）具有选择性投标报价的；</w:t>
      </w:r>
    </w:p>
    <w:p>
      <w:pPr>
        <w:ind w:firstLine="476"/>
        <w:rPr>
          <w:b/>
          <w:bCs/>
          <w:szCs w:val="21"/>
        </w:rPr>
      </w:pPr>
      <w:r>
        <w:rPr>
          <w:rFonts w:hint="eastAsia"/>
          <w:b/>
          <w:bCs/>
          <w:spacing w:val="-3"/>
          <w:szCs w:val="21"/>
        </w:rPr>
        <w:t>（4）投标人未就所投的全部内容作完整唯一报价的，或有漏项报价的或有选择的或有条件的报价的。</w:t>
      </w:r>
    </w:p>
    <w:p>
      <w:pPr>
        <w:ind w:firstLine="482"/>
        <w:rPr>
          <w:b/>
        </w:rPr>
      </w:pPr>
      <w:bookmarkStart w:id="18" w:name="四、开标"/>
      <w:bookmarkEnd w:id="18"/>
      <w:r>
        <w:rPr>
          <w:rFonts w:hint="eastAsia"/>
          <w:b/>
        </w:rPr>
        <w:t>四、开标</w:t>
      </w:r>
    </w:p>
    <w:p>
      <w:pPr>
        <w:ind w:firstLine="480"/>
      </w:pPr>
      <w:r>
        <w:rPr>
          <w:rFonts w:hint="eastAsia"/>
        </w:rPr>
        <w:t xml:space="preserve"> 14.开标准备</w:t>
      </w:r>
    </w:p>
    <w:p>
      <w:pPr>
        <w:ind w:firstLine="476"/>
      </w:pPr>
      <w:r>
        <w:rPr>
          <w:rFonts w:hint="eastAsia"/>
          <w:spacing w:val="-2"/>
        </w:rPr>
        <w:t>采购代理机构将在须知前附表规定的时间和地点进行开标，投标人的法定代表人或其授权代表必须</w:t>
      </w:r>
      <w:r>
        <w:rPr>
          <w:rFonts w:hint="eastAsia"/>
          <w:spacing w:val="-6"/>
        </w:rPr>
        <w:t>持有效的证件（</w:t>
      </w:r>
      <w:r>
        <w:rPr>
          <w:rFonts w:hint="eastAsia"/>
          <w:b/>
          <w:bCs/>
          <w:spacing w:val="-6"/>
        </w:rPr>
        <w:t>法定代表人凭有效的身份证明书原件和有效的身份证原件，或其授权代理凭有效授权委托</w:t>
      </w:r>
      <w:r>
        <w:rPr>
          <w:rFonts w:hint="eastAsia"/>
          <w:b/>
          <w:bCs/>
          <w:spacing w:val="-2"/>
        </w:rPr>
        <w:t>书原件和本人有效的身份证原件、</w:t>
      </w:r>
      <w:r>
        <w:rPr>
          <w:rFonts w:hint="eastAsia"/>
          <w:b/>
          <w:bCs/>
        </w:rPr>
        <w:t>投标人承诺书、各交易活动参与人承诺书</w:t>
      </w:r>
      <w:r>
        <w:rPr>
          <w:rFonts w:hint="eastAsia"/>
          <w:spacing w:val="-25"/>
        </w:rPr>
        <w:t>）</w:t>
      </w:r>
      <w:r>
        <w:rPr>
          <w:rFonts w:hint="eastAsia"/>
          <w:spacing w:val="-3"/>
        </w:rPr>
        <w:t>参加开标会并签到。投标人的法定代表人或其授权代表未按时签到</w:t>
      </w:r>
      <w:r>
        <w:rPr>
          <w:rFonts w:hint="eastAsia"/>
          <w:spacing w:val="-6"/>
        </w:rPr>
        <w:t>的，视同放弃开标监督权利、认可开标结果。</w:t>
      </w:r>
      <w:r>
        <w:rPr>
          <w:rFonts w:hint="eastAsia"/>
          <w:spacing w:val="-1"/>
        </w:rPr>
        <w:t>对于材料不全或无效的投标文件将拒收。开标时将上述材料交由采购单位代表及监督人员验证后退还投标人，材料不齐全或不符合招标要求的，投标无效。</w:t>
      </w:r>
    </w:p>
    <w:p>
      <w:pPr>
        <w:ind w:firstLine="480"/>
      </w:pPr>
      <w:r>
        <w:rPr>
          <w:rFonts w:hint="eastAsia"/>
        </w:rPr>
        <w:t>15.开标程序：</w:t>
      </w:r>
    </w:p>
    <w:p>
      <w:pPr>
        <w:ind w:firstLine="480"/>
        <w:rPr>
          <w:sz w:val="19"/>
        </w:rPr>
      </w:pPr>
      <w:r>
        <w:rPr>
          <w:rFonts w:hint="eastAsia"/>
        </w:rPr>
        <w:t>（一）宣布开标：开标会由采购代理机构主持，主持人宣布开标会议开始；</w:t>
      </w:r>
    </w:p>
    <w:p>
      <w:pPr>
        <w:ind w:firstLine="480"/>
        <w:rPr>
          <w:sz w:val="19"/>
        </w:rPr>
      </w:pPr>
      <w:r>
        <w:rPr>
          <w:rFonts w:hint="eastAsia"/>
        </w:rPr>
        <w:t>（二）主持人介绍参加开标会的人员名单；</w:t>
      </w:r>
    </w:p>
    <w:p>
      <w:pPr>
        <w:ind w:firstLine="480"/>
        <w:rPr>
          <w:sz w:val="19"/>
        </w:rPr>
      </w:pPr>
      <w:r>
        <w:rPr>
          <w:rFonts w:hint="eastAsia"/>
        </w:rPr>
        <w:t>（三）主持人宣布开标纪律；</w:t>
      </w:r>
    </w:p>
    <w:p>
      <w:pPr>
        <w:ind w:firstLine="470"/>
        <w:rPr>
          <w:b/>
          <w:bCs/>
          <w:spacing w:val="-6"/>
        </w:rPr>
      </w:pPr>
      <w:r>
        <w:rPr>
          <w:rFonts w:hint="eastAsia"/>
          <w:b/>
          <w:bCs/>
          <w:spacing w:val="-6"/>
        </w:rPr>
        <w:t>（四）招标人代表和监标人员一同检验参加开标会的各投标人的法定代表人身份证原件或其委托代理人的资格证书，同时检验各投标人是否按要求提交本须知第</w:t>
      </w:r>
      <w:r>
        <w:rPr>
          <w:rFonts w:hint="eastAsia"/>
          <w:b/>
          <w:bCs/>
          <w:spacing w:val="-6"/>
          <w:lang w:val="en-US"/>
        </w:rPr>
        <w:t>14</w:t>
      </w:r>
      <w:r>
        <w:rPr>
          <w:rFonts w:hint="eastAsia"/>
          <w:b/>
          <w:bCs/>
          <w:spacing w:val="-6"/>
        </w:rPr>
        <w:t>点规定递交的材料，否则作无效标书处理；</w:t>
      </w:r>
    </w:p>
    <w:p>
      <w:pPr>
        <w:ind w:firstLine="480"/>
        <w:rPr>
          <w:sz w:val="19"/>
        </w:rPr>
      </w:pPr>
      <w:r>
        <w:rPr>
          <w:rFonts w:hint="eastAsia"/>
        </w:rPr>
        <w:t>（五）检查文件：由各投标人检查各自的投标文件密封情况并签字确认。</w:t>
      </w:r>
    </w:p>
    <w:p>
      <w:pPr>
        <w:ind w:firstLine="480"/>
        <w:rPr>
          <w:sz w:val="19"/>
        </w:rPr>
      </w:pPr>
      <w:r>
        <w:rPr>
          <w:rFonts w:hint="eastAsia"/>
        </w:rPr>
        <w:t>（六）唱标：经投标人确认投标文件密封无误后，由采购代理机构工作当众拆封，宣布投标人名称、投</w:t>
      </w:r>
      <w:r>
        <w:rPr>
          <w:rFonts w:hint="eastAsia"/>
          <w:spacing w:val="-5"/>
        </w:rPr>
        <w:t>标价格和其他需要宣布的内容。</w:t>
      </w:r>
    </w:p>
    <w:p>
      <w:pPr>
        <w:ind w:firstLine="480"/>
      </w:pPr>
      <w:r>
        <w:rPr>
          <w:rFonts w:hint="eastAsia"/>
        </w:rPr>
        <w:t>（七）开标过程由采购代理机构如实记录, 由参加开标的各投标人代表对开标记录进行当场校核及勘误，并签字确认。投标人代表未到场签字确认或者拒绝签字确认的，视同认可开标结果，不影响评标过程；</w:t>
      </w:r>
    </w:p>
    <w:p>
      <w:pPr>
        <w:ind w:firstLine="480"/>
      </w:pPr>
      <w:r>
        <w:rPr>
          <w:rFonts w:hint="eastAsia"/>
        </w:rPr>
        <w:t>（八）开标会议结束。</w:t>
      </w:r>
    </w:p>
    <w:p>
      <w:pPr>
        <w:ind w:firstLine="482"/>
        <w:rPr>
          <w:b/>
        </w:rPr>
      </w:pPr>
      <w:bookmarkStart w:id="19" w:name="五、资格审查"/>
      <w:bookmarkEnd w:id="19"/>
      <w:r>
        <w:rPr>
          <w:rFonts w:hint="eastAsia"/>
          <w:b/>
        </w:rPr>
        <w:t>五、资格审查</w:t>
      </w:r>
      <w:bookmarkStart w:id="20" w:name="24.资格审查"/>
      <w:bookmarkEnd w:id="20"/>
    </w:p>
    <w:p>
      <w:pPr>
        <w:ind w:firstLine="480"/>
      </w:pPr>
      <w:r>
        <w:rPr>
          <w:rFonts w:hint="eastAsia"/>
        </w:rPr>
        <w:t>16.资格审查</w:t>
      </w:r>
    </w:p>
    <w:p>
      <w:pPr>
        <w:ind w:firstLine="462"/>
      </w:pPr>
      <w:r>
        <w:rPr>
          <w:rFonts w:hint="eastAsia"/>
          <w:spacing w:val="-9"/>
        </w:rPr>
        <w:t>16.1  开标结束后，采购人、采购代理机构根据双方签订的代理协议约定，应当依法对投标人的资格进行审查。</w:t>
      </w:r>
    </w:p>
    <w:p>
      <w:pPr>
        <w:ind w:firstLine="472"/>
      </w:pPr>
      <w:r>
        <w:rPr>
          <w:rFonts w:hint="eastAsia"/>
          <w:spacing w:val="-4"/>
        </w:rPr>
        <w:t>16.2  资格审查标准为本招标文件中载明对投标人资格要求的条件。本项目资格审查采用合格式，凡符合招标文件规定的投标人资格要求的条件的投标人均通过资格审查。</w:t>
      </w:r>
    </w:p>
    <w:p>
      <w:pPr>
        <w:ind w:firstLine="480"/>
      </w:pPr>
      <w:r>
        <w:rPr>
          <w:rFonts w:hint="eastAsia"/>
        </w:rPr>
        <w:t>16.3  投标人有下列情形之一的，资格审查不通过：</w:t>
      </w:r>
    </w:p>
    <w:p>
      <w:pPr>
        <w:ind w:firstLine="480"/>
      </w:pPr>
      <w:r>
        <w:rPr>
          <w:rFonts w:hint="eastAsia"/>
        </w:rPr>
        <w:t>（1）不符合《中华人民共和国政府采购法》第二十二条规定条件的供应商的。</w:t>
      </w:r>
    </w:p>
    <w:p>
      <w:pPr>
        <w:ind w:firstLine="480"/>
      </w:pPr>
      <w:r>
        <w:rPr>
          <w:rFonts w:hint="eastAsia"/>
        </w:rPr>
        <w:t>（2）未购买本招标文件的投标人。</w:t>
      </w:r>
    </w:p>
    <w:p>
      <w:pPr>
        <w:ind w:firstLine="480"/>
      </w:pPr>
      <w:r>
        <w:rPr>
          <w:rFonts w:hint="eastAsia"/>
        </w:rPr>
        <w:t>（3）参加同一合同项下的政府采购活动的不同投标人，单位负责人为同一人或者存在直接控股、管理关系的不同供应商。</w:t>
      </w:r>
    </w:p>
    <w:p>
      <w:pPr>
        <w:ind w:firstLine="480"/>
      </w:pPr>
      <w:r>
        <w:rPr>
          <w:rFonts w:hint="eastAsia"/>
        </w:rPr>
        <w:t>（4）投标人为本次采购项目提供整体设计、规范编制或者项目管理、监理、检测等服务的供应商的。</w:t>
      </w:r>
    </w:p>
    <w:p>
      <w:pPr>
        <w:ind w:firstLine="480"/>
        <w:rPr>
          <w:spacing w:val="-4"/>
        </w:rPr>
      </w:pPr>
      <w:r>
        <w:rPr>
          <w:rFonts w:hint="eastAsia"/>
        </w:rPr>
        <w:t>16.4  在“信用中</w:t>
      </w:r>
      <w:r>
        <w:rPr>
          <w:rFonts w:hint="eastAsia"/>
          <w:spacing w:val="-4"/>
        </w:rPr>
        <w:t>国”网站(www.creditchina.gov.cn)、中国政府采购网(www.ccgp.gov.cn)被列入失信被执行人、重大税收违法案件当事人名单、政府采购严重违法失信行为记录名单的。</w:t>
      </w:r>
    </w:p>
    <w:p>
      <w:pPr>
        <w:ind w:firstLine="472"/>
        <w:rPr>
          <w:spacing w:val="-4"/>
        </w:rPr>
      </w:pPr>
      <w:r>
        <w:rPr>
          <w:rFonts w:hint="eastAsia"/>
          <w:spacing w:val="-4"/>
        </w:rPr>
        <w:t>16.5  不按照招标文件要求提供合格的资格证明材料的。</w:t>
      </w:r>
    </w:p>
    <w:p>
      <w:pPr>
        <w:ind w:firstLine="480"/>
      </w:pPr>
      <w:r>
        <w:rPr>
          <w:rFonts w:hint="eastAsia"/>
        </w:rPr>
        <w:t>16.6  违反国家法律法规规定的其他资格内容的。</w:t>
      </w:r>
    </w:p>
    <w:p>
      <w:pPr>
        <w:ind w:firstLine="470"/>
      </w:pPr>
      <w:r>
        <w:rPr>
          <w:rFonts w:hint="eastAsia"/>
          <w:spacing w:val="-5"/>
        </w:rPr>
        <w:t xml:space="preserve">16.7  资格审查的合格投标人不足 </w:t>
      </w:r>
      <w:r>
        <w:rPr>
          <w:rFonts w:hint="eastAsia"/>
        </w:rPr>
        <w:t>3</w:t>
      </w:r>
      <w:r>
        <w:rPr>
          <w:rFonts w:hint="eastAsia"/>
          <w:spacing w:val="-8"/>
        </w:rPr>
        <w:t xml:space="preserve"> 家的，不得评标。</w:t>
      </w:r>
    </w:p>
    <w:p>
      <w:pPr>
        <w:ind w:firstLine="482"/>
        <w:rPr>
          <w:b/>
        </w:rPr>
      </w:pPr>
      <w:bookmarkStart w:id="21" w:name="六、评___标"/>
      <w:bookmarkEnd w:id="21"/>
      <w:r>
        <w:rPr>
          <w:rFonts w:hint="eastAsia"/>
          <w:b/>
        </w:rPr>
        <w:t>六、评</w:t>
      </w:r>
      <w:r>
        <w:rPr>
          <w:rFonts w:hint="eastAsia"/>
          <w:b/>
        </w:rPr>
        <w:tab/>
      </w:r>
      <w:r>
        <w:rPr>
          <w:rFonts w:hint="eastAsia"/>
          <w:b/>
        </w:rPr>
        <w:t>标</w:t>
      </w:r>
    </w:p>
    <w:p>
      <w:pPr>
        <w:ind w:firstLine="480"/>
      </w:pPr>
      <w:r>
        <w:rPr>
          <w:rFonts w:hint="eastAsia"/>
        </w:rPr>
        <w:t>17.组建评标委员会</w:t>
      </w:r>
    </w:p>
    <w:p>
      <w:pPr>
        <w:ind w:firstLine="480"/>
        <w:rPr>
          <w:spacing w:val="-5"/>
        </w:rPr>
      </w:pPr>
      <w:r>
        <w:rPr>
          <w:rFonts w:hint="eastAsia"/>
        </w:rPr>
        <w:t>本项目的评标委员会由采购人代表和有关技术、经济等方面</w:t>
      </w:r>
      <w:r>
        <w:rPr>
          <w:rFonts w:hint="eastAsia"/>
          <w:spacing w:val="-5"/>
        </w:rPr>
        <w:t>的专家组成，成员人数应当为五人以上（含五人）的单数。其中，技术、经济等方面的专家不得少于成员总数的三分之二</w:t>
      </w:r>
      <w:r>
        <w:rPr>
          <w:rFonts w:hint="eastAsia"/>
          <w:w w:val="95"/>
        </w:rPr>
        <w:t xml:space="preserve">。 </w:t>
      </w:r>
    </w:p>
    <w:p>
      <w:pPr>
        <w:ind w:firstLine="482"/>
        <w:rPr>
          <w:b/>
        </w:rPr>
      </w:pPr>
      <w:r>
        <w:rPr>
          <w:rFonts w:hint="eastAsia"/>
          <w:b/>
        </w:rPr>
        <w:t>18.评标的方式</w:t>
      </w:r>
    </w:p>
    <w:p>
      <w:pPr>
        <w:ind w:firstLine="470"/>
        <w:rPr>
          <w:spacing w:val="-5"/>
        </w:rPr>
      </w:pPr>
      <w:r>
        <w:rPr>
          <w:rFonts w:hint="eastAsia"/>
          <w:spacing w:val="-5"/>
        </w:rPr>
        <w:t>本项目采用不公开方式评标，评标的依据为招标文件和投标文件。</w:t>
      </w:r>
    </w:p>
    <w:p>
      <w:pPr>
        <w:ind w:firstLine="482"/>
        <w:rPr>
          <w:b/>
        </w:rPr>
      </w:pPr>
      <w:r>
        <w:rPr>
          <w:rFonts w:hint="eastAsia"/>
          <w:b/>
        </w:rPr>
        <w:t>19.评标程序</w:t>
      </w:r>
    </w:p>
    <w:p>
      <w:pPr>
        <w:ind w:firstLine="480"/>
      </w:pPr>
      <w:r>
        <w:rPr>
          <w:rFonts w:hint="eastAsia"/>
        </w:rPr>
        <w:t>19.1  符合性审查</w:t>
      </w:r>
    </w:p>
    <w:p>
      <w:pPr>
        <w:ind w:firstLine="480"/>
      </w:pPr>
      <w:r>
        <w:rPr>
          <w:rFonts w:hint="eastAsia"/>
        </w:rPr>
        <w:t>评标委员会对通过资格审查的投标文件的完整性、合法性等进行符合性审查。</w:t>
      </w:r>
    </w:p>
    <w:p>
      <w:pPr>
        <w:ind w:firstLine="480"/>
      </w:pPr>
      <w:r>
        <w:rPr>
          <w:rFonts w:hint="eastAsia"/>
        </w:rPr>
        <w:t>19.2  澄清补正</w:t>
      </w:r>
    </w:p>
    <w:p>
      <w:pPr>
        <w:ind w:firstLine="480"/>
      </w:pPr>
      <w:r>
        <w:rPr>
          <w:rFonts w:hint="eastAsia"/>
        </w:rPr>
        <w:t>对投标文件中含义不明确、同类问题表述不一致或者有明显文字和计算错误的内容，评标委员会应   当以书面形式要求投标人作出必要的澄清、说明或者纠正。投标人的澄清、说明或者补正应当采用书面形式，并加盖公章，或者由法定代表人或其授权的代表签字。投标人的澄清、说明或者补正不得超出投   标文件的范围或者改变投标文件的实质性内容。</w:t>
      </w:r>
    </w:p>
    <w:p>
      <w:pPr>
        <w:ind w:firstLine="480"/>
      </w:pPr>
      <w:r>
        <w:rPr>
          <w:rFonts w:hint="eastAsia"/>
        </w:rPr>
        <w:t>19.3  比较与评价</w:t>
      </w:r>
    </w:p>
    <w:p>
      <w:pPr>
        <w:ind w:firstLine="480"/>
      </w:pPr>
      <w:r>
        <w:rPr>
          <w:rFonts w:hint="eastAsia"/>
        </w:rPr>
        <w:t>（1）评标委员会按照招标文件中规定的评标方法和标准，对符合性审查合格的投标文件进行商务和技术评估，综合比较与评价。</w:t>
      </w:r>
    </w:p>
    <w:p>
      <w:pPr>
        <w:ind w:firstLine="480"/>
      </w:pPr>
      <w:r>
        <w:rPr>
          <w:rFonts w:hint="eastAsia"/>
        </w:rPr>
        <w:t>（2）评标委员会应当独立对每个投标人的投标文件进行评价，并汇总每个投标人的得分。</w:t>
      </w:r>
    </w:p>
    <w:p>
      <w:pPr>
        <w:ind w:firstLine="48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spacing w:val="-6"/>
          <w:w w:val="95"/>
        </w:rPr>
        <w:t>；</w:t>
      </w:r>
      <w:r>
        <w:rPr>
          <w:rFonts w:hint="eastAsia"/>
        </w:rPr>
        <w:t>投</w:t>
      </w:r>
      <w:r>
        <w:rPr>
          <w:rFonts w:hint="eastAsia"/>
          <w:spacing w:val="-6"/>
        </w:rPr>
        <w:t>标人不能证明其报价合理性的，评标委员会应当将其作为无效投标处理。</w:t>
      </w:r>
    </w:p>
    <w:p>
      <w:pPr>
        <w:ind w:firstLine="468"/>
      </w:pPr>
      <w:r>
        <w:rPr>
          <w:rFonts w:hint="eastAsia"/>
          <w:spacing w:val="-6"/>
          <w:szCs w:val="21"/>
        </w:rPr>
        <w:t>（3）评标委员会按照招标文件中规定的评标方法和标准计算各投标人的报价得分。在计算过程中</w:t>
      </w:r>
      <w:r>
        <w:rPr>
          <w:rFonts w:hint="eastAsia"/>
        </w:rPr>
        <w:t>，</w:t>
      </w:r>
      <w:r>
        <w:rPr>
          <w:rFonts w:hint="eastAsia"/>
          <w:spacing w:val="-1"/>
        </w:rPr>
        <w:t>不得去掉最高报价或最低报价。</w:t>
      </w:r>
    </w:p>
    <w:p>
      <w:pPr>
        <w:ind w:firstLine="480"/>
      </w:pPr>
      <w:r>
        <w:rPr>
          <w:rFonts w:hint="eastAsia"/>
        </w:rPr>
        <w:t>（4）各投标人的得分为所有评委的有效评分的算术平均数。</w:t>
      </w:r>
    </w:p>
    <w:p>
      <w:pPr>
        <w:ind w:firstLine="480"/>
      </w:pPr>
      <w:r>
        <w:rPr>
          <w:rFonts w:hint="eastAsia"/>
        </w:rPr>
        <w:t>（5）评标委员会按照招标文件中规定推荐中标候选人。</w:t>
      </w:r>
    </w:p>
    <w:p>
      <w:pPr>
        <w:ind w:firstLine="480"/>
      </w:pPr>
      <w:r>
        <w:rPr>
          <w:rFonts w:hint="eastAsia"/>
        </w:rPr>
        <w:t>（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ind w:firstLine="480"/>
        <w:rPr>
          <w:szCs w:val="21"/>
        </w:rPr>
      </w:pPr>
      <w:r>
        <w:rPr>
          <w:rFonts w:hint="eastAsia"/>
          <w:szCs w:val="21"/>
        </w:rPr>
        <w:t>19.4  技术参数偏离评定标准</w:t>
      </w:r>
    </w:p>
    <w:p>
      <w:pPr>
        <w:ind w:firstLine="482"/>
        <w:rPr>
          <w:b/>
          <w:bCs/>
        </w:rPr>
      </w:pPr>
      <w:bookmarkStart w:id="22" w:name="（1）技术响应表与招标文件参数比较有漏项的，漏项以负偏离评定，并在投标文件注明。"/>
      <w:bookmarkEnd w:id="22"/>
      <w:r>
        <w:rPr>
          <w:rFonts w:hint="eastAsia"/>
          <w:b/>
          <w:bCs/>
          <w:u w:val="single"/>
        </w:rPr>
        <w:t>（1）技术响应表与招标文件参数比较有漏项的，漏项以负偏离评定，并在投标文件注明。</w:t>
      </w:r>
    </w:p>
    <w:p>
      <w:pPr>
        <w:ind w:firstLine="160"/>
        <w:rPr>
          <w:sz w:val="8"/>
        </w:rPr>
      </w:pPr>
    </w:p>
    <w:p>
      <w:pPr>
        <w:ind w:firstLine="482"/>
        <w:rPr>
          <w:b/>
          <w:bCs/>
        </w:rPr>
      </w:pPr>
      <w:bookmarkStart w:id="23" w:name="（2）实际是负偏离的参数，响应表中标明负偏离，评标专家认为不影响设备质量、使用与"/>
      <w:bookmarkEnd w:id="23"/>
      <w:r>
        <w:rPr>
          <w:rFonts w:hint="eastAsia"/>
          <w:b/>
          <w:bCs/>
          <w:u w:val="single"/>
        </w:rPr>
        <w:t>（2）实际是负偏离的参数，响应表中标明负偏离，评标专家认为不影响设备质量、使用与档次，验收时以负偏离验收。如果对质量、使用与档次有影响的，请在投标文件注明。</w:t>
      </w:r>
    </w:p>
    <w:p>
      <w:pPr>
        <w:ind w:firstLine="482"/>
        <w:rPr>
          <w:b/>
          <w:bCs/>
        </w:rPr>
      </w:pPr>
      <w:bookmarkStart w:id="24" w:name="（3）实际是负偏离的参数，在投标文件偏离说明标为无偏离或正偏离，以虚假应标评定。"/>
      <w:bookmarkEnd w:id="24"/>
      <w:r>
        <w:rPr>
          <w:rFonts w:hint="eastAsia"/>
          <w:b/>
          <w:bCs/>
          <w:u w:val="single"/>
        </w:rPr>
        <w:t>（3）实际是负偏离的参数，在投标文件偏离说明标为无偏离或正偏离，以虚假应标评定。</w:t>
      </w:r>
    </w:p>
    <w:p>
      <w:pPr>
        <w:ind w:firstLine="482"/>
        <w:rPr>
          <w:b/>
          <w:bCs/>
        </w:rPr>
      </w:pPr>
      <w:bookmarkStart w:id="25" w:name="（4）实际是无偏离参数，响应表偏离说明标为正偏离，以虚假应标评定。"/>
      <w:bookmarkEnd w:id="25"/>
      <w:r>
        <w:rPr>
          <w:rFonts w:hint="eastAsia"/>
          <w:b/>
          <w:bCs/>
          <w:u w:val="single"/>
        </w:rPr>
        <w:t>（4）实际是无偏离参数，响应表偏离说明标为正偏离，以虚假应标评定。</w:t>
      </w:r>
    </w:p>
    <w:p>
      <w:pPr>
        <w:ind w:firstLine="482"/>
        <w:rPr>
          <w:b/>
          <w:bCs/>
        </w:rPr>
      </w:pPr>
      <w:bookmarkStart w:id="26" w:name="（5）备用功能。是指设备主机具备相应的功能，但需要增加相应的软件硬件配件才能实现"/>
      <w:bookmarkEnd w:id="26"/>
      <w:r>
        <w:rPr>
          <w:rFonts w:hint="eastAsia"/>
          <w:b/>
          <w:bCs/>
          <w:u w:val="single"/>
        </w:rPr>
        <w:t>（5）备用功能。是指设备主机具备相应的功能，但需要增加相应的软件硬件配件才能实现，除非</w:t>
      </w:r>
      <w:r>
        <w:rPr>
          <w:rFonts w:hint="eastAsia"/>
          <w:b/>
          <w:bCs/>
          <w:spacing w:val="-15"/>
          <w:w w:val="95"/>
          <w:szCs w:val="24"/>
          <w:u w:val="single"/>
        </w:rPr>
        <w:t>需要在使用期限内升级，本次采购中不设“备用功能”参数，需要这种功能时，参数必须有明确注明“备</w:t>
      </w:r>
      <w:r>
        <w:rPr>
          <w:rFonts w:hint="eastAsia"/>
          <w:b/>
          <w:bCs/>
          <w:spacing w:val="-6"/>
          <w:w w:val="95"/>
          <w:szCs w:val="24"/>
          <w:u w:val="single"/>
        </w:rPr>
        <w:t>用功能”字样。如果招标文件中出现“可配”、“选配”不确定意义的字样，不能作“可配可不配”解</w:t>
      </w:r>
      <w:r>
        <w:rPr>
          <w:rFonts w:hint="eastAsia"/>
          <w:b/>
          <w:bCs/>
          <w:u w:val="single"/>
        </w:rPr>
        <w:t>释，而是必须配备。如果投标文件中出现“可配”、“选配”不确定意义的字样，必须要求投标人澄清，如果达不到“必须配”要求，以负偏离评定。</w:t>
      </w:r>
    </w:p>
    <w:p>
      <w:pPr>
        <w:ind w:firstLine="470"/>
        <w:rPr>
          <w:b/>
          <w:bCs/>
        </w:rPr>
      </w:pPr>
      <w:bookmarkStart w:id="27" w:name="（6）对于以采购参数不同的参数概念应标，应标时出现张冠李戴现象，如以“速度”参数"/>
      <w:bookmarkEnd w:id="27"/>
      <w:r>
        <w:rPr>
          <w:rFonts w:hint="eastAsia"/>
          <w:b/>
          <w:bCs/>
          <w:spacing w:val="-6"/>
          <w:u w:val="single"/>
        </w:rPr>
        <w:t>（6）对于以采购参数不同的参数概念应标，应标时出现张冠李戴现象，如以“速度”参数响应“长</w:t>
      </w:r>
      <w:r>
        <w:rPr>
          <w:rFonts w:hint="eastAsia"/>
          <w:b/>
          <w:bCs/>
          <w:u w:val="single"/>
        </w:rPr>
        <w:t>度”参数等，以负偏离评定。</w:t>
      </w:r>
    </w:p>
    <w:p>
      <w:pPr>
        <w:ind w:firstLine="482"/>
        <w:rPr>
          <w:b/>
          <w:bCs/>
        </w:rPr>
      </w:pPr>
      <w:bookmarkStart w:id="28" w:name="（7）替代技术或同类技术，指用另一种与采购参数完全不一样的技术应标，必须提供技术"/>
      <w:bookmarkEnd w:id="28"/>
      <w:r>
        <w:rPr>
          <w:rFonts w:hint="eastAsia"/>
          <w:b/>
          <w:bCs/>
          <w:u w:val="single"/>
        </w:rPr>
        <w:t>（7）替代技术或同类技术，指用另一种与采购参数完全不一样的技术应标，必须提供技术白皮书或检测报告或厂家出具的证明书，说明与采购参数原理不同但目的与效果相同，如果不提供，评定为负偏离。</w:t>
      </w:r>
    </w:p>
    <w:p>
      <w:pPr>
        <w:ind w:firstLine="482"/>
        <w:rPr>
          <w:b/>
          <w:bCs/>
        </w:rPr>
      </w:pPr>
      <w:bookmarkStart w:id="29" w:name="（8）对于以含义相同而名字不同的参数名称响应，投标文件必须提供白皮书或检测报告或"/>
      <w:bookmarkEnd w:id="29"/>
      <w:r>
        <w:rPr>
          <w:rFonts w:hint="eastAsia"/>
          <w:b/>
          <w:bCs/>
          <w:u w:val="single"/>
        </w:rPr>
        <w:t>（8）对于以含义相同而名字不同的参数名称响应，投标文件必须提供白皮书或检测报告或厂家出具的证明书等有效证明材料，否则评定为负偏离</w:t>
      </w:r>
    </w:p>
    <w:p>
      <w:pPr>
        <w:ind w:firstLine="482"/>
        <w:rPr>
          <w:b/>
          <w:bCs/>
        </w:rPr>
      </w:pPr>
      <w:bookmarkStart w:id="30" w:name="（9）复合参数，一个参数条款中有多个技术指标，必须百分之百响应。如果只响应其中一"/>
      <w:bookmarkEnd w:id="30"/>
      <w:r>
        <w:rPr>
          <w:rFonts w:hint="eastAsia"/>
          <w:b/>
          <w:bCs/>
          <w:u w:val="single"/>
        </w:rPr>
        <w:t>(9复合参数，一个参数条款中有多个技术指标，必须百分之百响应。如果只响应其中一部份指标，以负偏离评定。</w:t>
      </w:r>
    </w:p>
    <w:p>
      <w:pPr>
        <w:ind w:firstLine="480"/>
        <w:rPr>
          <w:b/>
          <w:bCs/>
        </w:rPr>
      </w:pPr>
      <w:bookmarkStart w:id="31" w:name="（10）对于区间涵盖值参数，如“频率范围为x-y，”等，其下界值更低，上界值更高"/>
      <w:bookmarkEnd w:id="31"/>
      <w:r>
        <w:rPr>
          <w:rFonts w:hint="eastAsia"/>
          <w:b/>
          <w:bCs/>
          <w:spacing w:val="-1"/>
          <w:u w:val="single"/>
        </w:rPr>
        <w:t xml:space="preserve">（10）对于区间涵盖值参数，如“频率范围为 </w:t>
      </w:r>
      <w:r>
        <w:rPr>
          <w:rFonts w:hint="eastAsia"/>
          <w:b/>
          <w:bCs/>
          <w:spacing w:val="3"/>
          <w:u w:val="single"/>
        </w:rPr>
        <w:t>x-y</w:t>
      </w:r>
      <w:r>
        <w:rPr>
          <w:rFonts w:hint="eastAsia"/>
          <w:b/>
          <w:bCs/>
          <w:spacing w:val="2"/>
          <w:u w:val="single"/>
        </w:rPr>
        <w:t>，”等，其下界值更低，上界值更高，才能评定</w:t>
      </w:r>
      <w:r>
        <w:rPr>
          <w:rFonts w:hint="eastAsia"/>
          <w:b/>
          <w:bCs/>
          <w:u w:val="single"/>
        </w:rPr>
        <w:t>正偏离；其中一端负偏离，不管另一端实际情况如何，均评定负偏离。</w:t>
      </w:r>
    </w:p>
    <w:p>
      <w:pPr>
        <w:ind w:firstLine="480"/>
        <w:rPr>
          <w:b/>
          <w:bCs/>
        </w:rPr>
      </w:pPr>
      <w:bookmarkStart w:id="32" w:name="（11）对于区间任意值参数，如：“a≤××尺寸≤b”，_“××尺寸”在a-b区间"/>
      <w:bookmarkEnd w:id="32"/>
      <w:r>
        <w:rPr>
          <w:rFonts w:hint="eastAsia"/>
          <w:b/>
          <w:bCs/>
          <w:spacing w:val="-1"/>
          <w:u w:val="single"/>
        </w:rPr>
        <w:t>（11）对于区间任意值参数，如：“</w:t>
      </w:r>
      <w:r>
        <w:rPr>
          <w:rFonts w:hint="eastAsia"/>
          <w:b/>
          <w:bCs/>
          <w:u w:val="single"/>
        </w:rPr>
        <w:t>a≤××尺寸≤b</w:t>
      </w:r>
      <w:r>
        <w:rPr>
          <w:rFonts w:hint="eastAsia"/>
          <w:b/>
          <w:bCs/>
          <w:spacing w:val="-8"/>
          <w:u w:val="single"/>
        </w:rPr>
        <w:t xml:space="preserve">”， “××尺寸”在 </w:t>
      </w:r>
      <w:r>
        <w:rPr>
          <w:rFonts w:hint="eastAsia"/>
          <w:b/>
          <w:bCs/>
          <w:u w:val="single"/>
        </w:rPr>
        <w:t>a-b</w:t>
      </w:r>
      <w:r>
        <w:rPr>
          <w:rFonts w:hint="eastAsia"/>
          <w:b/>
          <w:bCs/>
          <w:spacing w:val="-8"/>
          <w:u w:val="single"/>
        </w:rPr>
        <w:t xml:space="preserve"> 区间内任意一个数值</w:t>
      </w:r>
      <w:r>
        <w:rPr>
          <w:rFonts w:hint="eastAsia"/>
          <w:b/>
          <w:bCs/>
          <w:u w:val="single"/>
        </w:rPr>
        <w:t>均为无偏离，超出约定区间范围为负偏离，此类参数没有正偏离</w:t>
      </w:r>
    </w:p>
    <w:p>
      <w:pPr>
        <w:ind w:firstLine="482"/>
        <w:rPr>
          <w:b/>
          <w:bCs/>
        </w:rPr>
      </w:pPr>
      <w:bookmarkStart w:id="33" w:name="（12）对于指定值参数：不是大于值也不是小于值，更不是区间值，只有应标数据一致，"/>
      <w:bookmarkEnd w:id="33"/>
      <w:r>
        <w:rPr>
          <w:rFonts w:hint="eastAsia"/>
          <w:b/>
          <w:bCs/>
          <w:u w:val="single"/>
        </w:rPr>
        <w:t>（12）对于指定值参数：不是大于值也不是小于值，更不是区间值，只有应标数据一致，才能定为</w:t>
      </w:r>
      <w:r>
        <w:rPr>
          <w:rFonts w:hint="eastAsia"/>
          <w:b/>
          <w:bCs/>
          <w:spacing w:val="-18"/>
          <w:w w:val="99"/>
          <w:u w:val="single"/>
        </w:rPr>
        <w:t>无偏离，应标参数不一致，为负偏离，此参数没有正偏离。如果与应标参数不一致，而响应为“无偏离”，</w:t>
      </w:r>
      <w:r>
        <w:rPr>
          <w:rFonts w:hint="eastAsia"/>
          <w:b/>
          <w:bCs/>
          <w:u w:val="single"/>
        </w:rPr>
        <w:t>以虚假应标论处。</w:t>
      </w:r>
    </w:p>
    <w:p>
      <w:pPr>
        <w:ind w:firstLine="462"/>
        <w:rPr>
          <w:b/>
          <w:bCs/>
        </w:rPr>
      </w:pPr>
      <w:bookmarkStart w:id="34" w:name="（13）对于“≥”参数，应标时标明实际数据，偏离说明要么是“=”要么是“＞”，如"/>
      <w:bookmarkEnd w:id="34"/>
      <w:r>
        <w:rPr>
          <w:rFonts w:hint="eastAsia"/>
          <w:b/>
          <w:bCs/>
          <w:spacing w:val="-10"/>
          <w:u w:val="single"/>
        </w:rPr>
        <w:t>（13）对于“≥”参数，应标时标明实际数据，偏离说明要么是“=”要么是“＞”，如果出现“≥”</w:t>
      </w:r>
      <w:r>
        <w:rPr>
          <w:rFonts w:hint="eastAsia"/>
          <w:b/>
          <w:bCs/>
          <w:u w:val="single"/>
        </w:rPr>
        <w:t>而偏离说明标明为“无偏离”，以负偏离评定，（“≤”类参数，应标要求等同）</w:t>
      </w:r>
    </w:p>
    <w:p>
      <w:pPr>
        <w:ind w:firstLine="482"/>
        <w:rPr>
          <w:b/>
          <w:bCs/>
        </w:rPr>
      </w:pPr>
      <w:bookmarkStart w:id="35" w:name="（14）投标文件的偏离说明与评标专家评定结果不一致的，为虚假应标。"/>
      <w:bookmarkEnd w:id="35"/>
      <w:r>
        <w:rPr>
          <w:rFonts w:hint="eastAsia"/>
          <w:b/>
          <w:bCs/>
          <w:u w:val="single"/>
        </w:rPr>
        <w:t>（14）投标文件的偏离说明与评标专家评定结果不一致的，为虚假应标。</w:t>
      </w:r>
    </w:p>
    <w:p>
      <w:pPr>
        <w:ind w:firstLine="482"/>
        <w:rPr>
          <w:b/>
          <w:bCs/>
        </w:rPr>
      </w:pPr>
      <w:bookmarkStart w:id="36" w:name="（15）有虚假应标情形之一或者带“▲”不能百分之百满足情况之一或者不带“▲”允许"/>
      <w:bookmarkEnd w:id="36"/>
      <w:r>
        <w:rPr>
          <w:rFonts w:hint="eastAsia"/>
          <w:b/>
          <w:bCs/>
          <w:u w:val="single"/>
        </w:rPr>
        <w:t>（15）有虚假应标情形之一或者带“▲”不能百分之百满足情况之一或者不带“▲”允许偏离的技术、性能指标或者辅助功能项目发生负偏离达 10 项（含）以上的，投标无效。</w:t>
      </w:r>
    </w:p>
    <w:p>
      <w:pPr>
        <w:ind w:firstLine="480"/>
        <w:rPr>
          <w:sz w:val="19"/>
        </w:rPr>
      </w:pPr>
      <w:r>
        <w:rPr>
          <w:rFonts w:hint="eastAsia"/>
        </w:rPr>
        <w:t>20.评委表决</w:t>
      </w:r>
    </w:p>
    <w:p>
      <w:pPr>
        <w:ind w:firstLine="476"/>
        <w:rPr>
          <w:b/>
          <w:bCs/>
        </w:rPr>
      </w:pPr>
      <w:r>
        <w:rPr>
          <w:rFonts w:hint="eastAsia"/>
          <w:b/>
          <w:bCs/>
          <w:spacing w:val="-3"/>
        </w:rPr>
        <w:t>在评标过程中出现法律法规和招标文件均没有明确规定的情形时，由评标委员会现场协商解决，协商不一致的，由全体评委投票表决，以得票率二分之一以上专家的意见为准。</w:t>
      </w:r>
    </w:p>
    <w:p>
      <w:pPr>
        <w:ind w:firstLine="480"/>
        <w:rPr>
          <w:sz w:val="19"/>
        </w:rPr>
      </w:pPr>
      <w:r>
        <w:rPr>
          <w:rFonts w:hint="eastAsia"/>
        </w:rPr>
        <w:t>21.评标原则和评标办法</w:t>
      </w:r>
    </w:p>
    <w:p>
      <w:pPr>
        <w:ind w:firstLine="480"/>
      </w:pPr>
      <w:r>
        <w:rPr>
          <w:rFonts w:hint="eastAsia"/>
          <w:lang w:val="en-US"/>
        </w:rPr>
        <w:t xml:space="preserve">20.1  </w:t>
      </w:r>
      <w:r>
        <w:rPr>
          <w:rFonts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0"/>
      </w:pPr>
      <w:r>
        <w:rPr>
          <w:rFonts w:hint="eastAsia"/>
        </w:rPr>
        <w:t xml:space="preserve">20.2 评标办法。本项目将按须知前附表规定的评标办法进行评标，具体评标内容及评分标准等详见   </w:t>
      </w:r>
    </w:p>
    <w:p>
      <w:pPr>
        <w:ind w:firstLine="0" w:firstLineChars="0"/>
        <w:rPr>
          <w:b/>
        </w:rPr>
      </w:pPr>
      <w:r>
        <w:rPr>
          <w:rFonts w:hint="eastAsia"/>
          <w:b/>
          <w:spacing w:val="-9"/>
        </w:rPr>
        <w:t>第四章：评标办法及评分标准。</w:t>
      </w:r>
    </w:p>
    <w:p>
      <w:pPr>
        <w:ind w:firstLine="482"/>
        <w:rPr>
          <w:b/>
          <w:bCs/>
        </w:rPr>
      </w:pPr>
      <w:r>
        <w:rPr>
          <w:rFonts w:hint="eastAsia"/>
          <w:b/>
          <w:bCs/>
        </w:rPr>
        <w:t>21.投标文件修正</w:t>
      </w:r>
    </w:p>
    <w:p>
      <w:pPr>
        <w:ind w:firstLine="480"/>
      </w:pPr>
      <w:r>
        <w:rPr>
          <w:rFonts w:hint="eastAsia"/>
        </w:rPr>
        <w:t>21.1  投标文件报价出现前后不一致的，执照下列规定修正：</w:t>
      </w:r>
    </w:p>
    <w:p>
      <w:pPr>
        <w:ind w:firstLine="480"/>
      </w:pPr>
      <w:r>
        <w:rPr>
          <w:rFonts w:hint="eastAsia"/>
        </w:rPr>
        <w:t>（1）投标文件中开标一览表（报价表</w:t>
      </w:r>
      <w:r>
        <w:rPr>
          <w:rFonts w:hint="eastAsia"/>
          <w:spacing w:val="4"/>
        </w:rPr>
        <w:t>）</w:t>
      </w:r>
      <w:r>
        <w:rPr>
          <w:rFonts w:hint="eastAsia"/>
        </w:rPr>
        <w:t>内容与投标文件中相应内容不一致的，以开标一览表</w:t>
      </w:r>
      <w:r>
        <w:rPr>
          <w:rFonts w:hint="eastAsia"/>
          <w:spacing w:val="4"/>
        </w:rPr>
        <w:t>（</w:t>
      </w:r>
      <w:r>
        <w:rPr>
          <w:rFonts w:hint="eastAsia"/>
        </w:rPr>
        <w:t>报价表）为准；</w:t>
      </w:r>
    </w:p>
    <w:p>
      <w:pPr>
        <w:ind w:firstLine="480"/>
      </w:pPr>
      <w:r>
        <w:rPr>
          <w:rFonts w:hint="eastAsia"/>
        </w:rPr>
        <w:t>（2）大写金额和小写金额不一致的，以大写金额为准；</w:t>
      </w:r>
    </w:p>
    <w:p>
      <w:pPr>
        <w:ind w:firstLine="480"/>
      </w:pPr>
      <w:r>
        <w:rPr>
          <w:rFonts w:hint="eastAsia"/>
        </w:rPr>
        <w:t>（3）单价金额小数点或者百分比有明显错位的，以开标一览表的总价为准，并修改单价；</w:t>
      </w:r>
    </w:p>
    <w:p>
      <w:pPr>
        <w:ind w:firstLine="480"/>
      </w:pPr>
      <w:r>
        <w:rPr>
          <w:rFonts w:hint="eastAsia"/>
        </w:rPr>
        <w:t>（4）总价金额与按单价汇总金额不一致的，以单价金额计算结果为准。</w:t>
      </w:r>
    </w:p>
    <w:p>
      <w:pPr>
        <w:ind w:firstLine="480"/>
      </w:pPr>
      <w:r>
        <w:rPr>
          <w:rFonts w:hint="eastAsia"/>
        </w:rPr>
        <w:t>同时出现两种以上不一致的，按照前款规定的顺序修正。修正后的报价经投标人确认后产生约束力，投标人不确认的，其投标无效。</w:t>
      </w:r>
    </w:p>
    <w:p>
      <w:pPr>
        <w:ind w:firstLine="480"/>
      </w:pPr>
      <w:r>
        <w:rPr>
          <w:rFonts w:hint="eastAsia"/>
        </w:rPr>
        <w:t>21.2  修正后的最终投标报价若超过采购预算金额，投标人的投标文件作无效投标处理。</w:t>
      </w:r>
    </w:p>
    <w:p>
      <w:pPr>
        <w:ind w:firstLine="480"/>
      </w:pPr>
      <w:r>
        <w:rPr>
          <w:rFonts w:hint="eastAsia"/>
        </w:rPr>
        <w:t>21.3  修正后的最终投标报价仅作为签订合同的一个依据，不参与评标价得分的计算。</w:t>
      </w:r>
    </w:p>
    <w:p>
      <w:pPr>
        <w:ind w:firstLine="480"/>
      </w:pPr>
      <w:r>
        <w:rPr>
          <w:rFonts w:hint="eastAsia"/>
        </w:rPr>
        <w:t>（1）若修正后的最终投标报价小于开标时的开标一览表文字报价，签订合同时，则以修正后的最终投标报价为准；</w:t>
      </w:r>
    </w:p>
    <w:p>
      <w:pPr>
        <w:ind w:firstLine="480"/>
      </w:pPr>
      <w:r>
        <w:rPr>
          <w:rFonts w:hint="eastAsia"/>
        </w:rPr>
        <w:t>（2）若修正后的最终投标报价大于开标时的开标一览表文字报价，签订合同时，则以开标时的开标一览表文字报价为准，同时按比例修正相应项目的单价或总价。</w:t>
      </w:r>
    </w:p>
    <w:p>
      <w:pPr>
        <w:ind w:firstLine="480"/>
      </w:pPr>
      <w:r>
        <w:rPr>
          <w:rFonts w:hint="eastAsia"/>
        </w:rPr>
        <w:t>22.评标过程的监控</w:t>
      </w:r>
    </w:p>
    <w:p>
      <w:pPr>
        <w:ind w:firstLine="482"/>
      </w:pPr>
      <w:r>
        <w:rPr>
          <w:rFonts w:hint="eastAsia"/>
          <w:b/>
          <w:bCs/>
          <w:szCs w:val="21"/>
        </w:rPr>
        <w:t>本项目评标过程实行全程录音、录像监控，投标人在评标过程中所进行的试图影响评标结果的不公正活动，可能导致其投标按无效处理</w:t>
      </w:r>
      <w:r>
        <w:rPr>
          <w:rFonts w:hint="eastAsia"/>
        </w:rPr>
        <w:t>。</w:t>
      </w:r>
    </w:p>
    <w:p>
      <w:pPr>
        <w:ind w:firstLine="482"/>
        <w:rPr>
          <w:b/>
        </w:rPr>
      </w:pPr>
      <w:bookmarkStart w:id="37" w:name="七、中标和合同"/>
      <w:bookmarkEnd w:id="37"/>
      <w:r>
        <w:rPr>
          <w:rFonts w:hint="eastAsia"/>
          <w:b/>
        </w:rPr>
        <w:t>七、中标和合同</w:t>
      </w:r>
    </w:p>
    <w:p>
      <w:pPr>
        <w:ind w:firstLine="472"/>
        <w:rPr>
          <w:sz w:val="19"/>
        </w:rPr>
      </w:pPr>
      <w:r>
        <w:rPr>
          <w:rFonts w:hint="eastAsia"/>
          <w:spacing w:val="-4"/>
        </w:rPr>
        <w:t xml:space="preserve">23.采购代理机构在评标结束之日起 </w:t>
      </w:r>
      <w:r>
        <w:rPr>
          <w:rFonts w:hint="eastAsia"/>
        </w:rPr>
        <w:t>2</w:t>
      </w:r>
      <w:r>
        <w:rPr>
          <w:rFonts w:hint="eastAsia"/>
          <w:spacing w:val="-6"/>
        </w:rPr>
        <w:t xml:space="preserve"> 个工作日内将评标报告送采购人，采购人在收到评标报告之</w:t>
      </w:r>
      <w:r>
        <w:rPr>
          <w:rFonts w:hint="eastAsia"/>
          <w:spacing w:val="-21"/>
        </w:rPr>
        <w:t xml:space="preserve">日起 </w:t>
      </w:r>
      <w:r>
        <w:rPr>
          <w:rFonts w:hint="eastAsia"/>
        </w:rPr>
        <w:t>5</w:t>
      </w:r>
      <w:r>
        <w:rPr>
          <w:rFonts w:hint="eastAsia"/>
          <w:spacing w:val="-11"/>
        </w:rPr>
        <w:t xml:space="preserve"> 个工作日内，在评标报告确定的中标候选人名单中按顺序确定中标人。中标候选人并列的，由采购人或者采购人委托评标委员会采取随机抽取的方式确定中标人。</w:t>
      </w:r>
      <w:r>
        <w:rPr>
          <w:rFonts w:hint="eastAsia"/>
        </w:rPr>
        <w:t>采购人也可以事先授权评标委员会直接确定中标人。</w:t>
      </w:r>
    </w:p>
    <w:p>
      <w:pPr>
        <w:ind w:firstLine="458"/>
        <w:rPr>
          <w:sz w:val="19"/>
        </w:rPr>
      </w:pPr>
      <w:r>
        <w:rPr>
          <w:rFonts w:hint="eastAsia"/>
          <w:spacing w:val="-11"/>
          <w:szCs w:val="21"/>
        </w:rPr>
        <w:t>24.中标人确定后，中标结果将在招标公告发布媒体上公告。采购人或采购代理发出中标通知书前，应当对中标人信用进行查询，对列入失信被执行人、重大税收违法案件当事人名单、政府采购严重违法失信</w:t>
      </w:r>
      <w:r>
        <w:rPr>
          <w:rFonts w:hint="eastAsia"/>
        </w:rPr>
        <w:t>行为记录名单及其他不符合《中华人民共和国政府采购法》第二十二条规定条件的供应商，取消其</w:t>
      </w:r>
      <w:r>
        <w:rPr>
          <w:rFonts w:hint="eastAsia"/>
          <w:spacing w:val="-9"/>
        </w:rPr>
        <w:t>中标资格，并确定排名第二的中标候选人为中标人。排名第二的中标候选人因前款规定的同样原因被取</w:t>
      </w:r>
      <w:r>
        <w:rPr>
          <w:rFonts w:hint="eastAsia"/>
        </w:rPr>
        <w:t>消中标资格的，采购人可以确定排名第三的中标候选人为中标人。以上信息查询记录及相关证据与招标文件一并保存。中标人在货物验收时由采购单位对照招标文件的功能目标及技术指标全面核对验收，如</w:t>
      </w:r>
      <w:r>
        <w:rPr>
          <w:rFonts w:hint="eastAsia"/>
          <w:spacing w:val="-12"/>
        </w:rPr>
        <w:t>不符合招标文件的技术需求及要求以及提供虚假承诺的，按相关规定做退货处理及违约处理，并报政府采购监督管理部门处理，中标人承担所有责任和费用，采购人保留进一步追究责任的权利。</w:t>
      </w:r>
    </w:p>
    <w:p>
      <w:pPr>
        <w:ind w:firstLine="460"/>
        <w:rPr>
          <w:sz w:val="19"/>
        </w:rPr>
      </w:pPr>
      <w:r>
        <w:rPr>
          <w:rFonts w:hint="eastAsia"/>
          <w:spacing w:val="-10"/>
        </w:rPr>
        <w:t>25.在发布中标公告的同时，采购代理机构向中标人发出中标通知书。对未通过资格审查的投标人，</w:t>
      </w:r>
      <w:r>
        <w:rPr>
          <w:rFonts w:hint="eastAsia"/>
          <w:spacing w:val="-3"/>
        </w:rPr>
        <w:t>应当告知其未通过的原因；采用综合评分办法评审的，还应当告知未中标人本人的评审得分与排序。</w:t>
      </w:r>
    </w:p>
    <w:p>
      <w:pPr>
        <w:ind w:firstLine="480"/>
        <w:rPr>
          <w:sz w:val="19"/>
        </w:rPr>
      </w:pPr>
      <w:r>
        <w:rPr>
          <w:rFonts w:hint="eastAsia"/>
        </w:rPr>
        <w:t>26.采购代理机构无义务向未中标的供应商解释未中标原因和退还投标文件。</w:t>
      </w:r>
    </w:p>
    <w:p>
      <w:pPr>
        <w:ind w:firstLine="480"/>
        <w:rPr>
          <w:sz w:val="19"/>
        </w:rPr>
      </w:pPr>
      <w:r>
        <w:rPr>
          <w:rFonts w:hint="eastAsia"/>
        </w:rPr>
        <w:t>27.合同授予标准</w:t>
      </w:r>
    </w:p>
    <w:p>
      <w:pPr>
        <w:ind w:firstLine="480"/>
        <w:rPr>
          <w:w w:val="95"/>
        </w:rPr>
      </w:pPr>
      <w:r>
        <w:rPr>
          <w:rFonts w:hint="eastAsia"/>
        </w:rPr>
        <w:t xml:space="preserve">合同将授予被确定实质上相应招标文件要求，具备履行合同能力，综合评分排名第一的投标人。 </w:t>
      </w:r>
    </w:p>
    <w:p>
      <w:pPr>
        <w:ind w:firstLine="482"/>
        <w:rPr>
          <w:b/>
          <w:sz w:val="19"/>
        </w:rPr>
      </w:pPr>
      <w:r>
        <w:rPr>
          <w:rFonts w:hint="eastAsia"/>
          <w:b/>
        </w:rPr>
        <w:t>2</w:t>
      </w:r>
      <w:r>
        <w:rPr>
          <w:rFonts w:hint="eastAsia"/>
          <w:b/>
          <w:lang w:val="en-US"/>
        </w:rPr>
        <w:t>8.</w:t>
      </w:r>
      <w:r>
        <w:rPr>
          <w:rFonts w:hint="eastAsia"/>
          <w:b/>
        </w:rPr>
        <w:t>签订合同</w:t>
      </w:r>
    </w:p>
    <w:p>
      <w:pPr>
        <w:ind w:firstLine="468"/>
      </w:pPr>
      <w:r>
        <w:rPr>
          <w:rFonts w:hint="eastAsia"/>
          <w:spacing w:val="-6"/>
        </w:rPr>
        <w:t>2</w:t>
      </w:r>
      <w:r>
        <w:rPr>
          <w:rFonts w:hint="eastAsia"/>
          <w:spacing w:val="-6"/>
          <w:lang w:val="en-US"/>
        </w:rPr>
        <w:t>8</w:t>
      </w:r>
      <w:r>
        <w:rPr>
          <w:rFonts w:hint="eastAsia"/>
          <w:spacing w:val="-6"/>
        </w:rPr>
        <w:t>.1  投标人接到中标通知书后，按须知前附表规定向采购人出示相关资格证件，经采购人核验合格后方可签订合同。</w:t>
      </w:r>
    </w:p>
    <w:p>
      <w:pPr>
        <w:ind w:firstLine="480"/>
      </w:pPr>
      <w:r>
        <w:rPr>
          <w:rFonts w:hint="eastAsia"/>
        </w:rPr>
        <w:t>2</w:t>
      </w:r>
      <w:r>
        <w:rPr>
          <w:rFonts w:hint="eastAsia"/>
          <w:lang w:val="en-US"/>
        </w:rPr>
        <w:t>8</w:t>
      </w:r>
      <w:r>
        <w:rPr>
          <w:rFonts w:hint="eastAsia"/>
        </w:rPr>
        <w:t>.2  签订合同时间：按中标通知书规定的时间、地点与采购人签订合同。</w:t>
      </w:r>
    </w:p>
    <w:p>
      <w:pPr>
        <w:ind w:firstLine="470"/>
      </w:pPr>
      <w:r>
        <w:rPr>
          <w:rFonts w:hint="eastAsia"/>
          <w:spacing w:val="-5"/>
        </w:rPr>
        <w:t>2</w:t>
      </w:r>
      <w:r>
        <w:rPr>
          <w:rFonts w:hint="eastAsia"/>
          <w:spacing w:val="-5"/>
          <w:lang w:val="en-US"/>
        </w:rPr>
        <w:t>8</w:t>
      </w:r>
      <w:r>
        <w:rPr>
          <w:rFonts w:hint="eastAsia"/>
          <w:spacing w:val="-5"/>
        </w:rPr>
        <w:t>.3  如中标人不按中标通知书的规定签订合同，则按中标人违约处理，采购代理机构将没收中标人投标的全部投标保证金并上缴同级财政国库。</w:t>
      </w:r>
    </w:p>
    <w:p>
      <w:pPr>
        <w:ind w:firstLine="480"/>
      </w:pPr>
      <w:r>
        <w:rPr>
          <w:rFonts w:hint="eastAsia"/>
        </w:rPr>
        <w:t>2</w:t>
      </w:r>
      <w:r>
        <w:rPr>
          <w:rFonts w:hint="eastAsia"/>
          <w:lang w:val="en-US"/>
        </w:rPr>
        <w:t>8</w:t>
      </w:r>
      <w:r>
        <w:rPr>
          <w:rFonts w:hint="eastAsia"/>
        </w:rPr>
        <w:t>.4  中标</w:t>
      </w:r>
      <w:r>
        <w:rPr>
          <w:rFonts w:hint="eastAsia"/>
          <w:spacing w:val="-6"/>
        </w:rPr>
        <w:t>人因不可抗力或者自身原因不能履行采购合同的，采购人可以按照评标报告推荐的中标候选人名单排序，确定下一候选人为中标人，也可以重新开展政府采购活动</w:t>
      </w:r>
      <w:r>
        <w:rPr>
          <w:rFonts w:hint="eastAsia"/>
          <w:spacing w:val="-4"/>
        </w:rPr>
        <w:t>。</w:t>
      </w:r>
    </w:p>
    <w:p>
      <w:pPr>
        <w:ind w:firstLine="482"/>
        <w:rPr>
          <w:b/>
          <w:sz w:val="19"/>
        </w:rPr>
      </w:pPr>
      <w:r>
        <w:rPr>
          <w:rFonts w:hint="eastAsia"/>
          <w:b/>
          <w:lang w:val="en-US"/>
        </w:rPr>
        <w:t>29</w:t>
      </w:r>
      <w:r>
        <w:rPr>
          <w:rFonts w:hint="eastAsia"/>
          <w:b/>
        </w:rPr>
        <w:t>.政府采购合同公告</w:t>
      </w:r>
    </w:p>
    <w:p>
      <w:pPr>
        <w:ind w:firstLine="480"/>
      </w:pPr>
      <w:r>
        <w:rPr>
          <w:rFonts w:hint="eastAsia"/>
        </w:rPr>
        <w:t>根据《中华人民共和国政府采购法实施条例》第五十条规定，采购人应当自政府采购合同签订之日起 2 个工作日内，将政府采购合同在省级以上人民政府财政部门指定的</w:t>
      </w:r>
      <w:r>
        <w:rPr>
          <w:rFonts w:hint="eastAsia"/>
          <w:spacing w:val="-10"/>
        </w:rPr>
        <w:t>媒体上公告，但政府采购合同中涉及国家秘密、商业秘密的内容除外。</w:t>
      </w:r>
    </w:p>
    <w:p>
      <w:pPr>
        <w:ind w:firstLine="482"/>
        <w:rPr>
          <w:b/>
        </w:rPr>
      </w:pPr>
      <w:bookmarkStart w:id="38" w:name="八、其他事项"/>
      <w:bookmarkEnd w:id="38"/>
      <w:r>
        <w:rPr>
          <w:rFonts w:hint="eastAsia"/>
          <w:b/>
        </w:rPr>
        <w:t>八、其他事项</w:t>
      </w:r>
    </w:p>
    <w:p>
      <w:pPr>
        <w:ind w:firstLine="480"/>
      </w:pPr>
      <w:r>
        <w:rPr>
          <w:rFonts w:hint="eastAsia"/>
        </w:rPr>
        <w:t>3</w:t>
      </w:r>
      <w:r>
        <w:rPr>
          <w:rFonts w:hint="eastAsia"/>
          <w:lang w:val="en-US"/>
        </w:rPr>
        <w:t>0</w:t>
      </w:r>
      <w:r>
        <w:rPr>
          <w:rFonts w:hint="eastAsia"/>
        </w:rPr>
        <w:t>.代理服务费</w:t>
      </w:r>
    </w:p>
    <w:p>
      <w:pPr>
        <w:ind w:firstLine="470"/>
      </w:pPr>
      <w:r>
        <w:rPr>
          <w:rFonts w:hint="eastAsia"/>
          <w:spacing w:val="-5"/>
        </w:rPr>
        <w:t>30.1  代理服务费由中标人向采购代理机构支付。签订合同前，中标人应向采购代理机构一次付清代理服务费。</w:t>
      </w:r>
    </w:p>
    <w:p>
      <w:pPr>
        <w:ind w:firstLine="480"/>
      </w:pPr>
      <w:r>
        <w:rPr>
          <w:rFonts w:hint="eastAsia"/>
        </w:rPr>
        <w:t>30.2  代理服务收费标准：</w:t>
      </w:r>
    </w:p>
    <w:tbl>
      <w:tblPr>
        <w:tblStyle w:val="26"/>
        <w:tblW w:w="0" w:type="auto"/>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8"/>
        <w:gridCol w:w="1795"/>
        <w:gridCol w:w="1632"/>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3418" w:type="dxa"/>
          </w:tcPr>
          <w:p>
            <w:pPr>
              <w:ind w:firstLine="2000" w:firstLineChars="1000"/>
            </w:pPr>
            <w:r>
              <w:rPr>
                <w:sz w:val="20"/>
                <w:lang w:val="en-US" w:bidi="ar-SA"/>
              </w:rPr>
              <w:pict>
                <v:line id="直线 21" o:spid="_x0000_s1026" o:spt="20" style="position:absolute;left:0pt;margin-left:2.15pt;margin-top:3.3pt;height:27.45pt;width:170.65pt;mso-position-horizontal-relative:page;z-index:-251657216;mso-width-relative:page;mso-height-relative:page;" coordsize="21600,21600" o:gfxdata="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kcZiNIAAAAG&#10;AQAADwAAAAAAAAABACAAAAAiAAAAZHJzL2Rvd25yZXYueG1sUEsBAhQAFAAAAAgAh07iQEJL5q/p&#10;AQAA4wMAAA4AAAAAAAAAAQAgAAAAIQEAAGRycy9lMm9Eb2MueG1sUEsFBgAAAAAGAAYAWQEAAHwF&#10;AAAAAA==&#10;">
                  <v:path arrowok="t"/>
                  <v:fill focussize="0,0"/>
                  <v:stroke weight="0.5pt"/>
                  <v:imagedata o:title=""/>
                  <o:lock v:ext="edit"/>
                </v:line>
              </w:pict>
            </w:r>
            <w:r>
              <w:rPr>
                <w:rFonts w:hint="eastAsia"/>
              </w:rPr>
              <w:t>费率</w:t>
            </w:r>
          </w:p>
          <w:p>
            <w:pPr>
              <w:ind w:firstLine="480"/>
            </w:pPr>
            <w:r>
              <w:rPr>
                <w:rFonts w:hint="eastAsia"/>
              </w:rPr>
              <w:t>中标金额</w:t>
            </w:r>
          </w:p>
        </w:tc>
        <w:tc>
          <w:tcPr>
            <w:tcW w:w="1795" w:type="dxa"/>
          </w:tcPr>
          <w:p>
            <w:pPr>
              <w:ind w:firstLine="480"/>
            </w:pPr>
            <w:r>
              <w:rPr>
                <w:rFonts w:hint="eastAsia"/>
              </w:rPr>
              <w:t>货物招标</w:t>
            </w:r>
          </w:p>
        </w:tc>
        <w:tc>
          <w:tcPr>
            <w:tcW w:w="1632" w:type="dxa"/>
          </w:tcPr>
          <w:p>
            <w:pPr>
              <w:ind w:firstLine="480"/>
            </w:pPr>
            <w:r>
              <w:rPr>
                <w:rFonts w:hint="eastAsia"/>
              </w:rPr>
              <w:t>服务招标</w:t>
            </w:r>
          </w:p>
        </w:tc>
        <w:tc>
          <w:tcPr>
            <w:tcW w:w="1632" w:type="dxa"/>
          </w:tcPr>
          <w:p>
            <w:pPr>
              <w:ind w:firstLine="480"/>
            </w:pPr>
            <w:r>
              <w:rPr>
                <w:rFonts w:hint="eastAsia"/>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418" w:type="dxa"/>
          </w:tcPr>
          <w:p>
            <w:pPr>
              <w:ind w:firstLine="480"/>
            </w:pPr>
            <w:r>
              <w:rPr>
                <w:rFonts w:hint="eastAsia"/>
              </w:rPr>
              <w:t>100 万元以下</w:t>
            </w:r>
          </w:p>
        </w:tc>
        <w:tc>
          <w:tcPr>
            <w:tcW w:w="1795" w:type="dxa"/>
          </w:tcPr>
          <w:p>
            <w:pPr>
              <w:ind w:firstLine="480"/>
            </w:pPr>
            <w:r>
              <w:rPr>
                <w:rFonts w:hint="eastAsia"/>
              </w:rPr>
              <w:t>1.5%</w:t>
            </w:r>
          </w:p>
        </w:tc>
        <w:tc>
          <w:tcPr>
            <w:tcW w:w="1632" w:type="dxa"/>
          </w:tcPr>
          <w:p>
            <w:pPr>
              <w:ind w:firstLine="480"/>
            </w:pPr>
            <w:r>
              <w:rPr>
                <w:rFonts w:hint="eastAsia"/>
              </w:rPr>
              <w:t>1.5%</w:t>
            </w:r>
          </w:p>
        </w:tc>
        <w:tc>
          <w:tcPr>
            <w:tcW w:w="1632" w:type="dxa"/>
          </w:tcPr>
          <w:p>
            <w:pPr>
              <w:ind w:firstLine="480"/>
            </w:pPr>
            <w:r>
              <w:rPr>
                <w:rFonts w:hint="eastAsi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trPr>
        <w:tc>
          <w:tcPr>
            <w:tcW w:w="3418" w:type="dxa"/>
          </w:tcPr>
          <w:p>
            <w:pPr>
              <w:ind w:firstLine="480"/>
            </w:pPr>
            <w:r>
              <w:rPr>
                <w:rFonts w:hint="eastAsia"/>
              </w:rPr>
              <w:t>100～500 万元</w:t>
            </w:r>
          </w:p>
        </w:tc>
        <w:tc>
          <w:tcPr>
            <w:tcW w:w="1795" w:type="dxa"/>
          </w:tcPr>
          <w:p>
            <w:pPr>
              <w:ind w:firstLine="480"/>
            </w:pPr>
            <w:r>
              <w:rPr>
                <w:rFonts w:hint="eastAsia"/>
              </w:rPr>
              <w:t>1.1%</w:t>
            </w:r>
          </w:p>
        </w:tc>
        <w:tc>
          <w:tcPr>
            <w:tcW w:w="1632" w:type="dxa"/>
          </w:tcPr>
          <w:p>
            <w:pPr>
              <w:ind w:firstLine="480"/>
            </w:pPr>
            <w:r>
              <w:rPr>
                <w:rFonts w:hint="eastAsia"/>
              </w:rPr>
              <w:t>0.8%</w:t>
            </w:r>
          </w:p>
        </w:tc>
        <w:tc>
          <w:tcPr>
            <w:tcW w:w="1632" w:type="dxa"/>
          </w:tcPr>
          <w:p>
            <w:pPr>
              <w:ind w:firstLine="480"/>
            </w:pPr>
            <w:r>
              <w:rPr>
                <w:rFonts w:hint="eastAsia"/>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 w:hRule="atLeast"/>
        </w:trPr>
        <w:tc>
          <w:tcPr>
            <w:tcW w:w="3418" w:type="dxa"/>
          </w:tcPr>
          <w:p>
            <w:pPr>
              <w:ind w:firstLine="480"/>
            </w:pPr>
            <w:r>
              <w:rPr>
                <w:rFonts w:hint="eastAsia"/>
              </w:rPr>
              <w:t>500～1000 万元</w:t>
            </w:r>
          </w:p>
        </w:tc>
        <w:tc>
          <w:tcPr>
            <w:tcW w:w="1795" w:type="dxa"/>
          </w:tcPr>
          <w:p>
            <w:pPr>
              <w:ind w:firstLine="480"/>
            </w:pPr>
            <w:r>
              <w:rPr>
                <w:rFonts w:hint="eastAsia"/>
              </w:rPr>
              <w:t>0.8%</w:t>
            </w:r>
          </w:p>
        </w:tc>
        <w:tc>
          <w:tcPr>
            <w:tcW w:w="1632" w:type="dxa"/>
          </w:tcPr>
          <w:p>
            <w:pPr>
              <w:ind w:firstLine="480"/>
            </w:pPr>
            <w:r>
              <w:rPr>
                <w:rFonts w:hint="eastAsia"/>
              </w:rPr>
              <w:t>0.45%</w:t>
            </w:r>
          </w:p>
        </w:tc>
        <w:tc>
          <w:tcPr>
            <w:tcW w:w="1632" w:type="dxa"/>
          </w:tcPr>
          <w:p>
            <w:pPr>
              <w:ind w:firstLine="480"/>
            </w:pPr>
            <w:r>
              <w:rPr>
                <w:rFonts w:hint="eastAsia"/>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trPr>
        <w:tc>
          <w:tcPr>
            <w:tcW w:w="3418" w:type="dxa"/>
          </w:tcPr>
          <w:p>
            <w:pPr>
              <w:ind w:firstLine="480"/>
            </w:pPr>
            <w:r>
              <w:rPr>
                <w:rFonts w:hint="eastAsia"/>
              </w:rPr>
              <w:t>1000～5000 万元</w:t>
            </w:r>
          </w:p>
        </w:tc>
        <w:tc>
          <w:tcPr>
            <w:tcW w:w="1795" w:type="dxa"/>
          </w:tcPr>
          <w:p>
            <w:pPr>
              <w:ind w:firstLine="480"/>
            </w:pPr>
            <w:r>
              <w:rPr>
                <w:rFonts w:hint="eastAsia"/>
              </w:rPr>
              <w:t>0.5%</w:t>
            </w:r>
          </w:p>
        </w:tc>
        <w:tc>
          <w:tcPr>
            <w:tcW w:w="1632" w:type="dxa"/>
          </w:tcPr>
          <w:p>
            <w:pPr>
              <w:ind w:firstLine="480"/>
            </w:pPr>
            <w:r>
              <w:rPr>
                <w:rFonts w:hint="eastAsia"/>
              </w:rPr>
              <w:t>0.25%</w:t>
            </w:r>
          </w:p>
        </w:tc>
        <w:tc>
          <w:tcPr>
            <w:tcW w:w="1632" w:type="dxa"/>
          </w:tcPr>
          <w:p>
            <w:pPr>
              <w:ind w:firstLine="480"/>
            </w:pPr>
            <w:r>
              <w:rPr>
                <w:rFonts w:hint="eastAsia"/>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418" w:type="dxa"/>
          </w:tcPr>
          <w:p>
            <w:pPr>
              <w:ind w:firstLine="480"/>
            </w:pPr>
            <w:r>
              <w:rPr>
                <w:rFonts w:hint="eastAsia"/>
              </w:rPr>
              <w:t>5000 万元～1 亿元</w:t>
            </w:r>
          </w:p>
        </w:tc>
        <w:tc>
          <w:tcPr>
            <w:tcW w:w="1795" w:type="dxa"/>
          </w:tcPr>
          <w:p>
            <w:pPr>
              <w:ind w:firstLine="480"/>
            </w:pPr>
            <w:r>
              <w:rPr>
                <w:rFonts w:hint="eastAsia"/>
              </w:rPr>
              <w:t>0.25%</w:t>
            </w:r>
          </w:p>
        </w:tc>
        <w:tc>
          <w:tcPr>
            <w:tcW w:w="1632" w:type="dxa"/>
          </w:tcPr>
          <w:p>
            <w:pPr>
              <w:ind w:firstLine="480"/>
            </w:pPr>
            <w:r>
              <w:rPr>
                <w:rFonts w:hint="eastAsia"/>
              </w:rPr>
              <w:t>0.1%</w:t>
            </w:r>
          </w:p>
        </w:tc>
        <w:tc>
          <w:tcPr>
            <w:tcW w:w="1632" w:type="dxa"/>
          </w:tcPr>
          <w:p>
            <w:pPr>
              <w:ind w:firstLine="480"/>
            </w:pPr>
            <w:r>
              <w:rPr>
                <w:rFonts w:hint="eastAsia"/>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418" w:type="dxa"/>
          </w:tcPr>
          <w:p>
            <w:pPr>
              <w:ind w:firstLine="480"/>
            </w:pPr>
            <w:r>
              <w:rPr>
                <w:rFonts w:hint="eastAsia"/>
              </w:rPr>
              <w:t>1～5 亿元</w:t>
            </w:r>
          </w:p>
        </w:tc>
        <w:tc>
          <w:tcPr>
            <w:tcW w:w="1795" w:type="dxa"/>
          </w:tcPr>
          <w:p>
            <w:pPr>
              <w:ind w:firstLine="480"/>
            </w:pPr>
            <w:r>
              <w:rPr>
                <w:rFonts w:hint="eastAsia"/>
              </w:rPr>
              <w:t>0.05%</w:t>
            </w:r>
          </w:p>
        </w:tc>
        <w:tc>
          <w:tcPr>
            <w:tcW w:w="1632" w:type="dxa"/>
          </w:tcPr>
          <w:p>
            <w:pPr>
              <w:ind w:firstLine="480"/>
            </w:pPr>
            <w:r>
              <w:rPr>
                <w:rFonts w:hint="eastAsia"/>
              </w:rPr>
              <w:t>0.05%</w:t>
            </w:r>
          </w:p>
        </w:tc>
        <w:tc>
          <w:tcPr>
            <w:tcW w:w="1632" w:type="dxa"/>
          </w:tcPr>
          <w:p>
            <w:pPr>
              <w:ind w:firstLine="480"/>
            </w:pPr>
            <w:r>
              <w:rPr>
                <w:rFonts w:hint="eastAsia"/>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trPr>
        <w:tc>
          <w:tcPr>
            <w:tcW w:w="3418" w:type="dxa"/>
          </w:tcPr>
          <w:p>
            <w:pPr>
              <w:ind w:firstLine="480"/>
            </w:pPr>
            <w:r>
              <w:rPr>
                <w:rFonts w:hint="eastAsia"/>
              </w:rPr>
              <w:t>5～10 亿元</w:t>
            </w:r>
          </w:p>
        </w:tc>
        <w:tc>
          <w:tcPr>
            <w:tcW w:w="1795" w:type="dxa"/>
          </w:tcPr>
          <w:p>
            <w:pPr>
              <w:ind w:firstLine="480"/>
            </w:pPr>
            <w:r>
              <w:rPr>
                <w:rFonts w:hint="eastAsia"/>
              </w:rPr>
              <w:t>0.035%</w:t>
            </w:r>
          </w:p>
        </w:tc>
        <w:tc>
          <w:tcPr>
            <w:tcW w:w="1632" w:type="dxa"/>
          </w:tcPr>
          <w:p>
            <w:pPr>
              <w:ind w:firstLine="480"/>
            </w:pPr>
            <w:r>
              <w:rPr>
                <w:rFonts w:hint="eastAsia"/>
              </w:rPr>
              <w:t>0.035%</w:t>
            </w:r>
          </w:p>
        </w:tc>
        <w:tc>
          <w:tcPr>
            <w:tcW w:w="1632" w:type="dxa"/>
          </w:tcPr>
          <w:p>
            <w:pPr>
              <w:ind w:firstLine="480"/>
            </w:pPr>
            <w:r>
              <w:rPr>
                <w:rFonts w:hint="eastAsia"/>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418" w:type="dxa"/>
          </w:tcPr>
          <w:p>
            <w:pPr>
              <w:ind w:firstLine="480"/>
            </w:pPr>
            <w:r>
              <w:rPr>
                <w:rFonts w:hint="eastAsia"/>
              </w:rPr>
              <w:t>10～50 亿元</w:t>
            </w:r>
          </w:p>
        </w:tc>
        <w:tc>
          <w:tcPr>
            <w:tcW w:w="1795" w:type="dxa"/>
          </w:tcPr>
          <w:p>
            <w:pPr>
              <w:ind w:firstLine="480"/>
            </w:pPr>
            <w:r>
              <w:rPr>
                <w:rFonts w:hint="eastAsia"/>
              </w:rPr>
              <w:t>0.008%</w:t>
            </w:r>
          </w:p>
        </w:tc>
        <w:tc>
          <w:tcPr>
            <w:tcW w:w="1632" w:type="dxa"/>
          </w:tcPr>
          <w:p>
            <w:pPr>
              <w:ind w:firstLine="480"/>
            </w:pPr>
            <w:r>
              <w:rPr>
                <w:rFonts w:hint="eastAsia"/>
              </w:rPr>
              <w:t>0.008%</w:t>
            </w:r>
          </w:p>
        </w:tc>
        <w:tc>
          <w:tcPr>
            <w:tcW w:w="1632" w:type="dxa"/>
          </w:tcPr>
          <w:p>
            <w:pPr>
              <w:ind w:firstLine="480"/>
            </w:pPr>
            <w:r>
              <w:rPr>
                <w:rFonts w:hint="eastAsia"/>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418" w:type="dxa"/>
          </w:tcPr>
          <w:p>
            <w:pPr>
              <w:ind w:firstLine="480"/>
            </w:pPr>
            <w:r>
              <w:rPr>
                <w:rFonts w:hint="eastAsia"/>
              </w:rPr>
              <w:t>50～100 亿元</w:t>
            </w:r>
          </w:p>
        </w:tc>
        <w:tc>
          <w:tcPr>
            <w:tcW w:w="1795" w:type="dxa"/>
          </w:tcPr>
          <w:p>
            <w:pPr>
              <w:ind w:firstLine="480"/>
            </w:pPr>
            <w:r>
              <w:rPr>
                <w:rFonts w:hint="eastAsia"/>
              </w:rPr>
              <w:t>0.006%</w:t>
            </w:r>
          </w:p>
        </w:tc>
        <w:tc>
          <w:tcPr>
            <w:tcW w:w="1632" w:type="dxa"/>
          </w:tcPr>
          <w:p>
            <w:pPr>
              <w:ind w:firstLine="480"/>
            </w:pPr>
            <w:r>
              <w:rPr>
                <w:rFonts w:hint="eastAsia"/>
              </w:rPr>
              <w:t>0.006%</w:t>
            </w:r>
          </w:p>
        </w:tc>
        <w:tc>
          <w:tcPr>
            <w:tcW w:w="1632" w:type="dxa"/>
          </w:tcPr>
          <w:p>
            <w:pPr>
              <w:ind w:firstLine="480"/>
            </w:pPr>
            <w:r>
              <w:rPr>
                <w:rFonts w:hint="eastAsia"/>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418" w:type="dxa"/>
          </w:tcPr>
          <w:p>
            <w:pPr>
              <w:ind w:firstLine="480"/>
            </w:pPr>
            <w:r>
              <w:rPr>
                <w:rFonts w:hint="eastAsia"/>
              </w:rPr>
              <w:t>100 亿以上</w:t>
            </w:r>
          </w:p>
        </w:tc>
        <w:tc>
          <w:tcPr>
            <w:tcW w:w="1795" w:type="dxa"/>
          </w:tcPr>
          <w:p>
            <w:pPr>
              <w:ind w:firstLine="480"/>
            </w:pPr>
            <w:r>
              <w:rPr>
                <w:rFonts w:hint="eastAsia"/>
              </w:rPr>
              <w:t>0.004%</w:t>
            </w:r>
          </w:p>
        </w:tc>
        <w:tc>
          <w:tcPr>
            <w:tcW w:w="1632" w:type="dxa"/>
          </w:tcPr>
          <w:p>
            <w:pPr>
              <w:ind w:firstLine="480"/>
            </w:pPr>
            <w:r>
              <w:rPr>
                <w:rFonts w:hint="eastAsia"/>
              </w:rPr>
              <w:t>0.004%</w:t>
            </w:r>
          </w:p>
        </w:tc>
        <w:tc>
          <w:tcPr>
            <w:tcW w:w="1632" w:type="dxa"/>
          </w:tcPr>
          <w:p>
            <w:pPr>
              <w:ind w:firstLine="480"/>
            </w:pPr>
            <w:r>
              <w:rPr>
                <w:rFonts w:hint="eastAsia"/>
              </w:rPr>
              <w:t>0.004%</w:t>
            </w:r>
          </w:p>
        </w:tc>
      </w:tr>
    </w:tbl>
    <w:p>
      <w:pPr>
        <w:ind w:firstLine="480"/>
      </w:pPr>
      <w:r>
        <w:rPr>
          <w:rFonts w:hint="eastAsia"/>
        </w:rPr>
        <w:t>注:采购代理服务收费按差额定率累进法计算。</w:t>
      </w:r>
    </w:p>
    <w:p>
      <w:pPr>
        <w:pStyle w:val="15"/>
        <w:spacing w:before="122"/>
        <w:ind w:left="328" w:firstLine="420"/>
        <w:rPr>
          <w:rFonts w:asciiTheme="minorEastAsia" w:hAnsiTheme="minorEastAsia" w:eastAsiaTheme="minorEastAsia" w:cstheme="minorEastAsia"/>
        </w:rPr>
        <w:sectPr>
          <w:footerReference r:id="rId13" w:type="default"/>
          <w:pgSz w:w="11910" w:h="16840"/>
          <w:pgMar w:top="1260" w:right="900" w:bottom="1400" w:left="920" w:header="878" w:footer="1218" w:gutter="0"/>
          <w:cols w:space="720" w:num="1"/>
        </w:sectPr>
      </w:pPr>
    </w:p>
    <w:p>
      <w:pPr>
        <w:pStyle w:val="3"/>
      </w:pPr>
      <w:bookmarkStart w:id="39" w:name="_Toc39741484"/>
      <w:bookmarkStart w:id="40" w:name="_Toc39766730"/>
      <w:r>
        <w:rPr>
          <w:rFonts w:hint="eastAsia"/>
        </w:rPr>
        <w:t>第四章</w:t>
      </w:r>
      <w:r>
        <w:rPr>
          <w:rFonts w:hint="eastAsia"/>
        </w:rPr>
        <w:tab/>
      </w:r>
      <w:r>
        <w:rPr>
          <w:rFonts w:hint="eastAsia"/>
        </w:rPr>
        <w:t>评标办法及评分标准</w:t>
      </w:r>
      <w:bookmarkEnd w:id="39"/>
      <w:bookmarkEnd w:id="40"/>
    </w:p>
    <w:p>
      <w:pPr>
        <w:ind w:firstLine="482"/>
        <w:rPr>
          <w:b/>
        </w:rPr>
      </w:pPr>
      <w:bookmarkStart w:id="41" w:name="_Toc13994"/>
      <w:r>
        <w:rPr>
          <w:rFonts w:hint="eastAsia"/>
          <w:b/>
        </w:rPr>
        <w:t>一、评标原则</w:t>
      </w:r>
      <w:bookmarkEnd w:id="41"/>
    </w:p>
    <w:p>
      <w:pPr>
        <w:ind w:firstLine="480"/>
      </w:pPr>
      <w:r>
        <w:rPr>
          <w:rFonts w:hint="eastAsia"/>
        </w:rPr>
        <w:t>(一)评委构成：本招标采购项目的评委分别由依法组成的评审专家、采购单位代表共五人以上单数构成，其中专家人数不少于成员总数的三分之二。</w:t>
      </w:r>
    </w:p>
    <w:p>
      <w:pPr>
        <w:ind w:firstLine="480"/>
      </w:pPr>
      <w:r>
        <w:rPr>
          <w:rFonts w:hint="eastAsia"/>
        </w:rPr>
        <w:t>(二)评标依据：评委将以招投标文件为评标依据，对投标人的投标报价、技术、售后服务</w:t>
      </w:r>
      <w:del w:id="1447" w:author="xbany" w:date="2021-10-20T13:29:00Z">
        <w:r>
          <w:rPr>
            <w:rFonts w:hint="eastAsia"/>
          </w:rPr>
          <w:delText>、履约能力、政策功能</w:delText>
        </w:r>
      </w:del>
      <w:r>
        <w:rPr>
          <w:rFonts w:hint="eastAsia"/>
        </w:rPr>
        <w:t>等方面内容按百分制打分。</w:t>
      </w:r>
    </w:p>
    <w:p>
      <w:pPr>
        <w:ind w:firstLine="482"/>
        <w:rPr>
          <w:b/>
        </w:rPr>
      </w:pPr>
      <w:bookmarkStart w:id="42" w:name="_Toc12856"/>
      <w:r>
        <w:rPr>
          <w:rFonts w:hint="eastAsia"/>
          <w:b/>
        </w:rPr>
        <w:t>二、评标方法</w:t>
      </w:r>
      <w:bookmarkEnd w:id="42"/>
    </w:p>
    <w:p>
      <w:pPr>
        <w:ind w:firstLine="480"/>
      </w:pPr>
      <w:r>
        <w:rPr>
          <w:rFonts w:hint="eastAsia"/>
        </w:rPr>
        <w:t>（一）对进入详评的投标人，采用综合评分法。</w:t>
      </w:r>
    </w:p>
    <w:p>
      <w:pPr>
        <w:ind w:firstLine="480"/>
      </w:pPr>
      <w:r>
        <w:rPr>
          <w:rFonts w:hint="eastAsia"/>
        </w:rPr>
        <w:t>（二）计分办法（按四舍五入取至小数点后二位）</w:t>
      </w:r>
    </w:p>
    <w:p>
      <w:pPr>
        <w:ind w:firstLine="482"/>
        <w:rPr>
          <w:b/>
        </w:rPr>
      </w:pPr>
      <w:r>
        <w:rPr>
          <w:b/>
        </w:rPr>
        <w:t>1</w:t>
      </w:r>
      <w:r>
        <w:rPr>
          <w:rFonts w:hint="eastAsia"/>
          <w:b/>
        </w:rPr>
        <w:t>. 价格分……………………………………………………………………………………30分</w:t>
      </w:r>
    </w:p>
    <w:p>
      <w:pPr>
        <w:widowControl/>
        <w:spacing w:line="440" w:lineRule="exact"/>
        <w:ind w:firstLine="480"/>
      </w:pPr>
      <w:r>
        <w:rPr>
          <w:rFonts w:hint="eastAsia"/>
          <w:kern w:val="1"/>
        </w:rPr>
        <w:t>（1）投标</w:t>
      </w:r>
      <w:r>
        <w:rPr>
          <w:rFonts w:hint="eastAsia"/>
        </w:rPr>
        <w:t>产品（服务）按</w:t>
      </w:r>
      <w:ins w:id="1448" w:author="double H" w:date="2021-10-18T16:10:00Z">
        <w:r>
          <w:rPr>
            <w:rFonts w:hint="eastAsia"/>
            <w:szCs w:val="24"/>
          </w:rPr>
          <w:t>《政府采购促进中小企业发展管理办法》（财库[2020]46号）</w:t>
        </w:r>
      </w:ins>
      <w:r>
        <w:rPr>
          <w:rFonts w:hint="eastAsia"/>
        </w:rPr>
        <w:t>认定为小型和微型企业产品（服务）的（以响应文件提供的符合规定有关证明材料为准），对最后投标报价给予</w:t>
      </w:r>
      <w:ins w:id="1449" w:author="double H" w:date="2021-10-18T16:09:00Z">
        <w:r>
          <w:rPr>
            <w:rFonts w:hint="eastAsia"/>
            <w:lang w:val="en-US"/>
          </w:rPr>
          <w:t>10</w:t>
        </w:r>
      </w:ins>
      <w:r>
        <w:rPr>
          <w:rFonts w:hint="eastAsia"/>
        </w:rPr>
        <w:t>%的扣除，扣除后的价格为评标报价，即评标报价=最后投标报价×</w:t>
      </w:r>
      <w:ins w:id="1450" w:author="double H" w:date="2021-10-18T16:09:00Z">
        <w:r>
          <w:rPr>
            <w:rFonts w:hint="eastAsia"/>
            <w:lang w:val="en-US"/>
          </w:rPr>
          <w:t>10</w:t>
        </w:r>
      </w:ins>
      <w:r>
        <w:rPr>
          <w:rFonts w:hint="eastAsia"/>
        </w:rPr>
        <w:t>%；大中型企业与小型、微型企业组成联合体竞标，其中小型、微型企业的协议合同金额占到联合体协议合同总金额30%以上的，联合体投标报价给予2%的扣除，扣除后的价格为评标价，即评标报价=最后投标报价×（1-2%）；除上述情况外，评标报价=最后投标报价。</w:t>
      </w:r>
    </w:p>
    <w:p>
      <w:pPr>
        <w:widowControl/>
        <w:spacing w:line="440" w:lineRule="exact"/>
        <w:ind w:firstLine="480"/>
      </w:pPr>
      <w:r>
        <w:rPr>
          <w:rFonts w:hint="eastAsia"/>
          <w:kern w:val="1"/>
        </w:rPr>
        <w:t>（2）以进入评标的最低的最后评标报价为</w:t>
      </w:r>
      <w:r>
        <w:rPr>
          <w:rFonts w:hint="eastAsia"/>
          <w:kern w:val="1"/>
          <w:lang w:val="en-US"/>
        </w:rPr>
        <w:t>3</w:t>
      </w:r>
      <w:r>
        <w:rPr>
          <w:kern w:val="1"/>
        </w:rPr>
        <w:t>0</w:t>
      </w:r>
      <w:r>
        <w:rPr>
          <w:rFonts w:hint="eastAsia"/>
          <w:kern w:val="1"/>
        </w:rPr>
        <w:t>分。</w:t>
      </w:r>
    </w:p>
    <w:p>
      <w:pPr>
        <w:pStyle w:val="17"/>
        <w:spacing w:line="440" w:lineRule="exact"/>
        <w:ind w:firstLine="470" w:firstLineChars="196"/>
        <w:rPr>
          <w:sz w:val="24"/>
          <w:szCs w:val="24"/>
          <w:u w:val="single"/>
        </w:rPr>
      </w:pPr>
      <w:r>
        <w:rPr>
          <w:rFonts w:hint="eastAsia"/>
          <w:sz w:val="24"/>
          <w:szCs w:val="24"/>
        </w:rPr>
        <w:t xml:space="preserve">（3）某投标供应商价格得分 = </w:t>
      </w:r>
      <w:r>
        <w:rPr>
          <w:rFonts w:hint="eastAsia"/>
          <w:sz w:val="24"/>
          <w:szCs w:val="24"/>
          <w:u w:val="single"/>
        </w:rPr>
        <w:t xml:space="preserve">   最低评标价 (金额）    </w:t>
      </w:r>
      <w:r>
        <w:rPr>
          <w:rFonts w:hint="eastAsia"/>
          <w:sz w:val="24"/>
          <w:szCs w:val="24"/>
        </w:rPr>
        <w:t>×30分</w:t>
      </w:r>
    </w:p>
    <w:p>
      <w:pPr>
        <w:pStyle w:val="17"/>
        <w:spacing w:line="440" w:lineRule="exact"/>
        <w:ind w:firstLine="3840" w:firstLineChars="1600"/>
        <w:rPr>
          <w:sz w:val="24"/>
          <w:szCs w:val="24"/>
        </w:rPr>
      </w:pPr>
      <w:r>
        <w:rPr>
          <w:rFonts w:hint="eastAsia"/>
          <w:sz w:val="24"/>
          <w:szCs w:val="24"/>
        </w:rPr>
        <w:t>某投标供应商评标价(金额）</w:t>
      </w:r>
    </w:p>
    <w:p>
      <w:pPr>
        <w:ind w:firstLine="482"/>
        <w:rPr>
          <w:b/>
        </w:rPr>
      </w:pPr>
      <w:r>
        <w:rPr>
          <w:rFonts w:hint="eastAsia"/>
          <w:b/>
        </w:rPr>
        <w:t>2、技术分……………………………………………………………………………………</w:t>
      </w:r>
      <w:del w:id="1451" w:author="xbany" w:date="2021-10-20T13:14:00Z">
        <w:r>
          <w:rPr>
            <w:rFonts w:hint="eastAsia"/>
            <w:b/>
            <w:lang w:val="en-US"/>
          </w:rPr>
          <w:delText>3</w:delText>
        </w:r>
      </w:del>
      <w:ins w:id="1452" w:author="double H" w:date="2021-10-20T09:49:00Z">
        <w:del w:id="1453" w:author="xbany" w:date="2021-10-20T13:14:00Z">
          <w:r>
            <w:rPr>
              <w:rFonts w:hint="eastAsia"/>
              <w:b/>
              <w:lang w:val="en-US"/>
            </w:rPr>
            <w:delText>5</w:delText>
          </w:r>
        </w:del>
      </w:ins>
      <w:ins w:id="1454" w:author="xbany" w:date="2021-10-20T13:14:00Z">
        <w:r>
          <w:rPr>
            <w:rFonts w:hint="eastAsia"/>
            <w:b/>
            <w:lang w:val="en-US"/>
          </w:rPr>
          <w:t>4</w:t>
        </w:r>
      </w:ins>
      <w:ins w:id="1455" w:author="xbany" w:date="2021-10-20T13:20:00Z">
        <w:r>
          <w:rPr>
            <w:rFonts w:hint="eastAsia"/>
            <w:b/>
            <w:lang w:val="en-US"/>
          </w:rPr>
          <w:t>5</w:t>
        </w:r>
      </w:ins>
      <w:r>
        <w:rPr>
          <w:rFonts w:hint="eastAsia"/>
          <w:b/>
        </w:rPr>
        <w:t>分</w:t>
      </w:r>
    </w:p>
    <w:p>
      <w:pPr>
        <w:ind w:firstLine="482"/>
        <w:rPr>
          <w:b/>
        </w:rPr>
      </w:pPr>
      <w:r>
        <w:rPr>
          <w:rFonts w:hint="eastAsia"/>
          <w:b/>
        </w:rPr>
        <w:t>（1）技术参数分（</w:t>
      </w:r>
      <w:del w:id="1456" w:author="xbany" w:date="2021-10-20T13:15:00Z">
        <w:r>
          <w:rPr>
            <w:rFonts w:hint="eastAsia"/>
            <w:b/>
            <w:lang w:val="en-US"/>
          </w:rPr>
          <w:delText>1</w:delText>
        </w:r>
      </w:del>
      <w:ins w:id="1457" w:author="double H" w:date="2021-10-20T09:49:00Z">
        <w:del w:id="1458" w:author="xbany" w:date="2021-10-20T13:15:00Z">
          <w:r>
            <w:rPr>
              <w:rFonts w:hint="eastAsia"/>
              <w:b/>
              <w:lang w:val="en-US"/>
            </w:rPr>
            <w:delText>8</w:delText>
          </w:r>
        </w:del>
      </w:ins>
      <w:ins w:id="1459" w:author="xbany" w:date="2021-10-20T13:15:00Z">
        <w:r>
          <w:rPr>
            <w:rFonts w:hint="eastAsia"/>
            <w:b/>
            <w:lang w:val="en-US"/>
          </w:rPr>
          <w:t>15</w:t>
        </w:r>
      </w:ins>
      <w:r>
        <w:rPr>
          <w:rFonts w:hint="eastAsia"/>
          <w:b/>
        </w:rPr>
        <w:t>分）</w:t>
      </w:r>
    </w:p>
    <w:p>
      <w:pPr>
        <w:ind w:firstLine="480"/>
      </w:pPr>
      <w:r>
        <w:rPr>
          <w:rFonts w:hint="eastAsia"/>
        </w:rPr>
        <w:t xml:space="preserve">1）综合评定所有参数满足招标要求，无负偏离得15分；  </w:t>
      </w:r>
    </w:p>
    <w:p>
      <w:pPr>
        <w:ind w:firstLine="480"/>
      </w:pPr>
      <w:r>
        <w:rPr>
          <w:rFonts w:hint="eastAsia"/>
        </w:rPr>
        <w:t>2）综合评定设备参数满足使用需求，与招标技术要求有负偏离的不得分。</w:t>
      </w:r>
    </w:p>
    <w:p>
      <w:pPr>
        <w:ind w:firstLine="482"/>
        <w:rPr>
          <w:b/>
        </w:rPr>
      </w:pPr>
      <w:r>
        <w:rPr>
          <w:rFonts w:hint="eastAsia"/>
          <w:b/>
        </w:rPr>
        <w:t>（2）</w:t>
      </w:r>
      <w:r>
        <w:rPr>
          <w:rFonts w:hint="eastAsia"/>
          <w:b/>
          <w:szCs w:val="20"/>
        </w:rPr>
        <w:t>项目实施方案分</w:t>
      </w:r>
      <w:r>
        <w:rPr>
          <w:rFonts w:hint="eastAsia"/>
          <w:b/>
        </w:rPr>
        <w:t>（</w:t>
      </w:r>
      <w:del w:id="1460" w:author="xbany" w:date="2021-10-20T13:15:00Z">
        <w:r>
          <w:rPr>
            <w:rFonts w:hint="eastAsia"/>
            <w:b/>
            <w:lang w:val="en-US"/>
          </w:rPr>
          <w:delText>17</w:delText>
        </w:r>
      </w:del>
      <w:ins w:id="1461" w:author="xbany" w:date="2021-10-20T13:20:00Z">
        <w:r>
          <w:rPr>
            <w:rFonts w:hint="eastAsia"/>
            <w:b/>
            <w:lang w:val="en-US"/>
          </w:rPr>
          <w:t>30</w:t>
        </w:r>
      </w:ins>
      <w:r>
        <w:rPr>
          <w:rFonts w:hint="eastAsia"/>
          <w:b/>
        </w:rPr>
        <w:t>分）</w:t>
      </w:r>
    </w:p>
    <w:p>
      <w:pPr>
        <w:ind w:firstLine="480"/>
        <w:rPr>
          <w:rFonts w:cs="Courier New"/>
          <w:bCs/>
        </w:rPr>
      </w:pPr>
      <w:r>
        <w:rPr>
          <w:rFonts w:hint="eastAsia" w:cs="Courier New"/>
          <w:bCs/>
        </w:rPr>
        <w:t>由评委在打分前根据招标文件要求，对比各投标人提供的</w:t>
      </w:r>
      <w:r>
        <w:rPr>
          <w:rFonts w:hint="eastAsia"/>
        </w:rPr>
        <w:t>项目实施方案（该方案至少包括：</w:t>
      </w:r>
      <w:r>
        <w:rPr>
          <w:rFonts w:hint="eastAsia"/>
          <w:bCs/>
        </w:rPr>
        <w:t>细化实施进度、</w:t>
      </w:r>
      <w:r>
        <w:rPr>
          <w:rFonts w:hint="eastAsia"/>
        </w:rPr>
        <w:t>技术解决方案）</w:t>
      </w:r>
      <w:r>
        <w:rPr>
          <w:rFonts w:hint="eastAsia" w:cs="Courier New"/>
          <w:bCs/>
        </w:rPr>
        <w:t>内容的详尽性、科学性、合理性进行</w:t>
      </w:r>
      <w:r>
        <w:rPr>
          <w:rFonts w:hint="eastAsia"/>
        </w:rPr>
        <w:t>独立评审</w:t>
      </w:r>
      <w:r>
        <w:rPr>
          <w:rFonts w:hint="eastAsia" w:cs="Courier New"/>
          <w:bCs/>
        </w:rPr>
        <w:t>，</w:t>
      </w:r>
      <w:r>
        <w:rPr>
          <w:rFonts w:hint="eastAsia"/>
        </w:rPr>
        <w:t>确定“一档、二档、三挡、四档”各所属档次并形成书面材料确定等级评定档次，评委依照等级评定内容档次打得分。若各投标人等级评定说明内容无明显差异或相同的，评委不得歧视投标人实行差别对待</w:t>
      </w:r>
      <w:r>
        <w:rPr>
          <w:rFonts w:hint="eastAsia" w:cs="Courier New"/>
          <w:bCs/>
        </w:rPr>
        <w:t>。</w:t>
      </w:r>
    </w:p>
    <w:p>
      <w:pPr>
        <w:ind w:firstLine="480"/>
      </w:pPr>
      <w:r>
        <w:rPr>
          <w:rFonts w:hint="eastAsia"/>
          <w:bCs/>
        </w:rPr>
        <w:t>一档</w:t>
      </w:r>
      <w:r>
        <w:rPr>
          <w:rFonts w:hint="eastAsia"/>
        </w:rPr>
        <w:t>（</w:t>
      </w:r>
      <w:del w:id="1462" w:author="xbany" w:date="2021-10-20T13:15:00Z">
        <w:r>
          <w:rPr>
            <w:rFonts w:hint="eastAsia"/>
            <w:lang w:val="en-US"/>
          </w:rPr>
          <w:delText>4</w:delText>
        </w:r>
      </w:del>
      <w:ins w:id="1463" w:author="xbany" w:date="2021-10-20T13:15:00Z">
        <w:r>
          <w:rPr>
            <w:rFonts w:hint="eastAsia"/>
            <w:lang w:val="en-US"/>
          </w:rPr>
          <w:t>5</w:t>
        </w:r>
      </w:ins>
      <w:r>
        <w:rPr>
          <w:rFonts w:hint="eastAsia"/>
        </w:rPr>
        <w:t>分）：施工方案较为成熟，基本满足项目实施基本要求；</w:t>
      </w:r>
    </w:p>
    <w:p>
      <w:pPr>
        <w:ind w:firstLine="480"/>
      </w:pPr>
      <w:r>
        <w:rPr>
          <w:rFonts w:hint="eastAsia"/>
          <w:bCs/>
        </w:rPr>
        <w:t>二档</w:t>
      </w:r>
      <w:r>
        <w:rPr>
          <w:rFonts w:hint="eastAsia"/>
        </w:rPr>
        <w:t>（</w:t>
      </w:r>
      <w:del w:id="1464" w:author="xbany" w:date="2021-10-20T13:16:00Z">
        <w:r>
          <w:rPr>
            <w:rFonts w:hint="eastAsia"/>
            <w:lang w:val="en-US"/>
          </w:rPr>
          <w:delText>8</w:delText>
        </w:r>
      </w:del>
      <w:ins w:id="1465" w:author="xbany" w:date="2021-10-20T13:16:00Z">
        <w:r>
          <w:rPr>
            <w:rFonts w:hint="eastAsia"/>
            <w:lang w:val="en-US"/>
          </w:rPr>
          <w:t>10</w:t>
        </w:r>
      </w:ins>
      <w:r>
        <w:rPr>
          <w:rFonts w:hint="eastAsia"/>
        </w:rPr>
        <w:t>分）：施工方案较为成熟，具备对本项目总体了解与认知，有针对性的编制施工方案，施工进度计划表；</w:t>
      </w:r>
    </w:p>
    <w:p>
      <w:pPr>
        <w:pStyle w:val="2"/>
        <w:ind w:firstLine="500"/>
      </w:pPr>
      <w:r>
        <w:rPr>
          <w:rFonts w:hint="eastAsia"/>
        </w:rPr>
        <w:t>三档（</w:t>
      </w:r>
      <w:del w:id="1466" w:author="xbany" w:date="2021-10-20T13:16:00Z">
        <w:r>
          <w:rPr>
            <w:rFonts w:hint="eastAsia"/>
            <w:lang w:val="en-US"/>
          </w:rPr>
          <w:delText>12</w:delText>
        </w:r>
      </w:del>
      <w:ins w:id="1467" w:author="xbany" w:date="2021-10-20T13:21:00Z">
        <w:r>
          <w:rPr>
            <w:rFonts w:hint="eastAsia"/>
            <w:lang w:val="en-US"/>
          </w:rPr>
          <w:t>20</w:t>
        </w:r>
      </w:ins>
      <w:r>
        <w:rPr>
          <w:rFonts w:hint="eastAsia"/>
        </w:rPr>
        <w:t>分）在满足二档的基础上，技术方案和实施方案条理清晰、方案明确，技术方案提供了详细的系统功能及实现方式；</w:t>
      </w:r>
    </w:p>
    <w:p>
      <w:pPr>
        <w:ind w:firstLine="480"/>
      </w:pPr>
      <w:r>
        <w:rPr>
          <w:rFonts w:hint="eastAsia"/>
          <w:bCs/>
        </w:rPr>
        <w:t>四</w:t>
      </w:r>
      <w:del w:id="1468" w:author="double H" w:date="2021-10-20T10:16:00Z">
        <w:r>
          <w:rPr>
            <w:rFonts w:hint="eastAsia"/>
            <w:bCs/>
          </w:rPr>
          <w:delText>挡</w:delText>
        </w:r>
      </w:del>
      <w:ins w:id="1469" w:author="double H" w:date="2021-10-20T10:16:00Z">
        <w:r>
          <w:rPr>
            <w:rFonts w:hint="eastAsia"/>
            <w:bCs/>
          </w:rPr>
          <w:t>档</w:t>
        </w:r>
      </w:ins>
      <w:r>
        <w:rPr>
          <w:rFonts w:hint="eastAsia"/>
        </w:rPr>
        <w:t>（</w:t>
      </w:r>
      <w:del w:id="1470" w:author="xbany" w:date="2021-10-20T13:16:00Z">
        <w:r>
          <w:rPr>
            <w:rFonts w:hint="eastAsia"/>
            <w:lang w:val="en-US"/>
          </w:rPr>
          <w:delText>17</w:delText>
        </w:r>
      </w:del>
      <w:ins w:id="1471" w:author="xbany" w:date="2021-10-20T13:21:00Z">
        <w:r>
          <w:rPr>
            <w:rFonts w:hint="eastAsia"/>
            <w:lang w:val="en-US"/>
          </w:rPr>
          <w:t>30</w:t>
        </w:r>
      </w:ins>
      <w:r>
        <w:rPr>
          <w:rFonts w:hint="eastAsia"/>
        </w:rPr>
        <w:t>分）：在满足三档的基础上，技术方案和实施方案条理清晰、方案明确，技术方案提供了详细的系统功能及实现方式；实施方案科学贴近项目实际情况，设计完整详细清晰，有明确的实施进度和管理措施、施保障措施、质量控制方案和措施，安装调试方案和验收措施合理、完备，进入</w:t>
      </w:r>
      <w:del w:id="1472" w:author="double H" w:date="2021-10-20T10:16:00Z">
        <w:r>
          <w:rPr>
            <w:rFonts w:hint="eastAsia"/>
          </w:rPr>
          <w:delText>三</w:delText>
        </w:r>
      </w:del>
      <w:ins w:id="1473" w:author="double H" w:date="2021-10-20T10:16:00Z">
        <w:r>
          <w:rPr>
            <w:rFonts w:hint="eastAsia"/>
          </w:rPr>
          <w:t>四</w:t>
        </w:r>
      </w:ins>
      <w:r>
        <w:rPr>
          <w:rFonts w:hint="eastAsia"/>
        </w:rPr>
        <w:t>档。</w:t>
      </w:r>
    </w:p>
    <w:p>
      <w:pPr>
        <w:ind w:firstLine="482"/>
        <w:rPr>
          <w:b/>
        </w:rPr>
      </w:pPr>
      <w:r>
        <w:rPr>
          <w:rFonts w:hint="eastAsia"/>
          <w:b/>
          <w:lang w:val="en-US"/>
        </w:rPr>
        <w:t>3</w:t>
      </w:r>
      <w:r>
        <w:rPr>
          <w:rFonts w:hint="eastAsia"/>
          <w:b/>
        </w:rPr>
        <w:t>. 售后服务分</w:t>
      </w:r>
      <w:r>
        <w:rPr>
          <w:b/>
        </w:rPr>
        <w:t>……………………………………………………………………………</w:t>
      </w:r>
      <w:ins w:id="1474" w:author="double H" w:date="2021-10-20T10:10:00Z">
        <w:r>
          <w:rPr>
            <w:rFonts w:hint="eastAsia"/>
            <w:b/>
            <w:lang w:val="en-US"/>
          </w:rPr>
          <w:t>2</w:t>
        </w:r>
      </w:ins>
      <w:ins w:id="1475" w:author="double H" w:date="2021-10-20T10:11:00Z">
        <w:del w:id="1476" w:author="xbany" w:date="2021-10-20T13:15:00Z">
          <w:r>
            <w:rPr>
              <w:rFonts w:hint="eastAsia"/>
              <w:b/>
              <w:lang w:val="en-US"/>
            </w:rPr>
            <w:delText>5</w:delText>
          </w:r>
        </w:del>
      </w:ins>
      <w:ins w:id="1477" w:author="xbany" w:date="2021-10-20T13:15:00Z">
        <w:r>
          <w:rPr>
            <w:rFonts w:hint="eastAsia"/>
            <w:b/>
            <w:lang w:val="en-US"/>
          </w:rPr>
          <w:t>0</w:t>
        </w:r>
      </w:ins>
      <w:r>
        <w:rPr>
          <w:rFonts w:hint="eastAsia"/>
          <w:b/>
        </w:rPr>
        <w:t>分</w:t>
      </w:r>
    </w:p>
    <w:p>
      <w:pPr>
        <w:ind w:firstLine="480"/>
      </w:pPr>
      <w:r>
        <w:rPr>
          <w:rFonts w:hint="eastAsia"/>
        </w:rPr>
        <w:t>由评委在打分前根据“售后服务方案”中承诺的免费保修期、到达故障现场时间、</w:t>
      </w:r>
      <w:r>
        <w:rPr>
          <w:rFonts w:hint="eastAsia"/>
          <w:spacing w:val="-4"/>
        </w:rPr>
        <w:t>故障出现解决方案、定期维护（注明时间）、免费技术培训方案、保修期外维修方案及其它优惠措施等方面</w:t>
      </w:r>
      <w:r>
        <w:rPr>
          <w:rFonts w:hint="eastAsia" w:cs="Courier New"/>
          <w:bCs/>
        </w:rPr>
        <w:t>进行</w:t>
      </w:r>
      <w:r>
        <w:rPr>
          <w:rFonts w:hint="eastAsia"/>
        </w:rPr>
        <w:t>独立评审确定“一档，二档，三档”各所属等级。</w:t>
      </w:r>
    </w:p>
    <w:p>
      <w:pPr>
        <w:ind w:firstLine="480"/>
      </w:pPr>
      <w:r>
        <w:rPr>
          <w:rFonts w:hint="eastAsia"/>
        </w:rPr>
        <w:t>一档评定标准：（</w:t>
      </w:r>
      <w:ins w:id="1478" w:author="double H" w:date="2021-10-20T10:11:00Z">
        <w:del w:id="1479" w:author="xbany" w:date="2021-10-20T13:16:00Z">
          <w:r>
            <w:rPr>
              <w:rFonts w:hint="eastAsia"/>
              <w:lang w:val="en-US"/>
            </w:rPr>
            <w:delText>15</w:delText>
          </w:r>
        </w:del>
      </w:ins>
      <w:ins w:id="1480" w:author="xbany" w:date="2021-10-20T13:16:00Z">
        <w:r>
          <w:rPr>
            <w:rFonts w:hint="eastAsia"/>
            <w:lang w:val="en-US"/>
          </w:rPr>
          <w:t>5</w:t>
        </w:r>
      </w:ins>
      <w:r>
        <w:rPr>
          <w:rFonts w:hint="eastAsia"/>
        </w:rPr>
        <w:t>分） 售后服务方案一般，有售后服务承诺，售后服务流程、应急预案、质量保障。</w:t>
      </w:r>
    </w:p>
    <w:p>
      <w:pPr>
        <w:ind w:firstLine="480"/>
      </w:pPr>
      <w:r>
        <w:rPr>
          <w:rFonts w:hint="eastAsia"/>
        </w:rPr>
        <w:t>二档评定标准：（</w:t>
      </w:r>
      <w:ins w:id="1481" w:author="double H" w:date="2021-10-20T09:50:00Z">
        <w:del w:id="1482" w:author="xbany" w:date="2021-10-20T13:16:00Z">
          <w:r>
            <w:rPr>
              <w:rFonts w:hint="eastAsia"/>
              <w:lang w:val="en-US"/>
            </w:rPr>
            <w:delText>20</w:delText>
          </w:r>
        </w:del>
      </w:ins>
      <w:ins w:id="1483" w:author="xbany" w:date="2021-10-20T13:16:00Z">
        <w:r>
          <w:rPr>
            <w:rFonts w:hint="eastAsia"/>
            <w:lang w:val="en-US"/>
          </w:rPr>
          <w:t>10</w:t>
        </w:r>
      </w:ins>
      <w:r>
        <w:rPr>
          <w:rFonts w:hint="eastAsia"/>
        </w:rPr>
        <w:t>分） 售后服务方案较好，有该项目详细的售后服务方案，且有固定的售后服务机构及售后服务人员。</w:t>
      </w:r>
    </w:p>
    <w:p>
      <w:pPr>
        <w:ind w:firstLine="480"/>
      </w:pPr>
      <w:r>
        <w:rPr>
          <w:rFonts w:hint="eastAsia"/>
        </w:rPr>
        <w:t>三档评定标准：（</w:t>
      </w:r>
      <w:ins w:id="1484" w:author="double H" w:date="2021-10-20T10:11:00Z">
        <w:del w:id="1485" w:author="xbany" w:date="2021-10-20T13:16:00Z">
          <w:r>
            <w:rPr>
              <w:rFonts w:hint="eastAsia"/>
              <w:lang w:val="en-US"/>
            </w:rPr>
            <w:delText>25</w:delText>
          </w:r>
        </w:del>
      </w:ins>
      <w:ins w:id="1486" w:author="xbany" w:date="2021-10-20T13:16:00Z">
        <w:r>
          <w:rPr>
            <w:rFonts w:hint="eastAsia"/>
            <w:lang w:val="en-US"/>
          </w:rPr>
          <w:t>20</w:t>
        </w:r>
      </w:ins>
      <w:r>
        <w:rPr>
          <w:rFonts w:hint="eastAsia"/>
        </w:rPr>
        <w:t>分）售后服务方案优秀，有该项目详细的售后服务方案，投标人建立有完善的服务平台，</w:t>
      </w:r>
      <w:ins w:id="1487" w:author="xbany" w:date="2021-10-20T13:18:00Z">
        <w:r>
          <w:rPr>
            <w:rFonts w:hint="eastAsia"/>
          </w:rPr>
          <w:t>且承诺在接到维修报修任务后</w:t>
        </w:r>
      </w:ins>
      <w:ins w:id="1488" w:author="xbany" w:date="2021-10-20T13:24:00Z">
        <w:r>
          <w:rPr>
            <w:rFonts w:hint="eastAsia"/>
          </w:rPr>
          <w:t>48</w:t>
        </w:r>
      </w:ins>
      <w:ins w:id="1489" w:author="xbany" w:date="2021-10-20T13:18:00Z">
        <w:r>
          <w:rPr>
            <w:rFonts w:hint="eastAsia"/>
          </w:rPr>
          <w:t>小时可抵达现场并提供</w:t>
        </w:r>
      </w:ins>
      <w:ins w:id="1490" w:author="xbany" w:date="2021-10-20T13:19:00Z">
        <w:r>
          <w:rPr>
            <w:rFonts w:hint="eastAsia"/>
          </w:rPr>
          <w:t>承诺相关依据</w:t>
        </w:r>
      </w:ins>
      <w:ins w:id="1491" w:author="xbany" w:date="2021-10-20T13:18:00Z">
        <w:r>
          <w:rPr>
            <w:rFonts w:hint="eastAsia"/>
          </w:rPr>
          <w:t>，</w:t>
        </w:r>
      </w:ins>
      <w:r>
        <w:rPr>
          <w:rFonts w:hint="eastAsia"/>
        </w:rPr>
        <w:t>可为本项目提供远程服务等。</w:t>
      </w:r>
    </w:p>
    <w:p>
      <w:pPr>
        <w:ind w:firstLine="482"/>
        <w:rPr>
          <w:rFonts w:asciiTheme="minorEastAsia" w:hAnsiTheme="minorEastAsia" w:cstheme="minorEastAsia"/>
          <w:spacing w:val="-8"/>
          <w:sz w:val="21"/>
          <w:lang w:val="en-US"/>
        </w:rPr>
      </w:pPr>
      <w:ins w:id="1492" w:author="double H" w:date="2021-10-20T10:08:00Z">
        <w:r>
          <w:rPr>
            <w:rFonts w:hint="eastAsia"/>
            <w:b/>
            <w:lang w:val="en-US"/>
          </w:rPr>
          <w:t>4</w:t>
        </w:r>
      </w:ins>
      <w:ins w:id="1493" w:author="double H" w:date="2021-10-20T10:09:00Z">
        <w:r>
          <w:rPr>
            <w:rFonts w:hint="eastAsia"/>
            <w:b/>
            <w:lang w:val="en-US"/>
          </w:rPr>
          <w:t>.业绩分</w:t>
        </w:r>
      </w:ins>
      <w:ins w:id="1494" w:author="double H" w:date="2021-10-20T10:09:00Z">
        <w:r>
          <w:rPr>
            <w:rFonts w:hint="eastAsia"/>
            <w:b/>
          </w:rPr>
          <w:t>……………………………………………………………………………………</w:t>
        </w:r>
      </w:ins>
      <w:ins w:id="1495" w:author="double H" w:date="2021-10-20T10:09:00Z">
        <w:del w:id="1496" w:author="xbany" w:date="2021-10-20T13:20:00Z">
          <w:r>
            <w:rPr>
              <w:rFonts w:hint="eastAsia"/>
              <w:b/>
              <w:lang w:val="en-US"/>
            </w:rPr>
            <w:delText>10</w:delText>
          </w:r>
        </w:del>
      </w:ins>
      <w:ins w:id="1497" w:author="xbany" w:date="2021-10-20T13:20:00Z">
        <w:r>
          <w:rPr>
            <w:rFonts w:hint="eastAsia"/>
            <w:b/>
            <w:lang w:val="en-US"/>
          </w:rPr>
          <w:t>5</w:t>
        </w:r>
      </w:ins>
      <w:ins w:id="1498" w:author="double H" w:date="2021-10-20T10:09:00Z">
        <w:r>
          <w:rPr>
            <w:rFonts w:hint="eastAsia"/>
            <w:b/>
            <w:lang w:val="en-US"/>
          </w:rPr>
          <w:t>分</w:t>
        </w:r>
      </w:ins>
    </w:p>
    <w:p>
      <w:pPr>
        <w:pStyle w:val="2"/>
        <w:ind w:firstLine="500"/>
        <w:rPr>
          <w:ins w:id="1499" w:author="double H" w:date="2021-10-20T10:15:00Z"/>
          <w:lang w:val="en-US"/>
        </w:rPr>
      </w:pPr>
      <w:ins w:id="1500" w:author="double H" w:date="2021-10-20T10:11:00Z">
        <w:bookmarkStart w:id="43" w:name="_Toc6203"/>
        <w:r>
          <w:rPr>
            <w:rFonts w:hint="eastAsia"/>
          </w:rPr>
          <w:t>由</w:t>
        </w:r>
      </w:ins>
      <w:ins w:id="1501" w:author="double H" w:date="2021-10-20T10:12:00Z">
        <w:del w:id="1502" w:author="xbany" w:date="2021-10-20T13:10:00Z">
          <w:r>
            <w:rPr>
              <w:rFonts w:hint="eastAsia"/>
            </w:rPr>
            <w:delText>评委</w:delText>
          </w:r>
        </w:del>
      </w:ins>
      <w:ins w:id="1503" w:author="double H" w:date="2021-10-20T10:13:00Z">
        <w:del w:id="1504" w:author="xbany" w:date="2021-10-20T13:10:00Z">
          <w:r>
            <w:rPr>
              <w:rFonts w:hint="eastAsia"/>
            </w:rPr>
            <w:delText>根据</w:delText>
          </w:r>
        </w:del>
      </w:ins>
      <w:ins w:id="1505" w:author="double H" w:date="2021-10-20T10:12:00Z">
        <w:r>
          <w:rPr>
            <w:rFonts w:hint="eastAsia"/>
          </w:rPr>
          <w:t>投标单位提供的相关业绩</w:t>
        </w:r>
      </w:ins>
      <w:ins w:id="1506" w:author="xbany" w:date="2021-10-20T13:10:00Z">
        <w:r>
          <w:rPr>
            <w:rFonts w:hint="eastAsia"/>
          </w:rPr>
          <w:t>(相关业绩为同类产品</w:t>
        </w:r>
      </w:ins>
      <w:ins w:id="1507" w:author="xbany" w:date="2021-10-20T13:11:00Z">
        <w:r>
          <w:rPr>
            <w:rFonts w:hint="eastAsia"/>
          </w:rPr>
          <w:t>的中标通知书或采购合同)</w:t>
        </w:r>
      </w:ins>
      <w:ins w:id="1508" w:author="double H" w:date="2021-10-20T10:12:00Z">
        <w:del w:id="1509" w:author="xbany" w:date="2021-10-20T13:10:00Z">
          <w:r>
            <w:rPr>
              <w:rFonts w:hint="eastAsia"/>
            </w:rPr>
            <w:delText>进行评审</w:delText>
          </w:r>
        </w:del>
      </w:ins>
      <w:ins w:id="1510" w:author="double H" w:date="2021-10-20T10:17:00Z">
        <w:r>
          <w:rPr>
            <w:rFonts w:hint="eastAsia"/>
          </w:rPr>
          <w:t>，每项业绩为</w:t>
        </w:r>
      </w:ins>
      <w:ins w:id="1511" w:author="double H" w:date="2021-10-20T10:17:00Z">
        <w:del w:id="1512" w:author="xbany" w:date="2021-10-20T13:20:00Z">
          <w:r>
            <w:rPr>
              <w:rFonts w:hint="eastAsia"/>
              <w:lang w:val="en-US"/>
            </w:rPr>
            <w:delText>2</w:delText>
          </w:r>
        </w:del>
      </w:ins>
      <w:ins w:id="1513" w:author="xbany" w:date="2021-10-20T13:20:00Z">
        <w:r>
          <w:rPr>
            <w:rFonts w:hint="eastAsia"/>
            <w:lang w:val="en-US"/>
          </w:rPr>
          <w:t>1.5</w:t>
        </w:r>
      </w:ins>
      <w:ins w:id="1514" w:author="double H" w:date="2021-10-20T10:17:00Z">
        <w:r>
          <w:rPr>
            <w:rFonts w:hint="eastAsia"/>
            <w:lang w:val="en-US"/>
          </w:rPr>
          <w:t>分。</w:t>
        </w:r>
      </w:ins>
    </w:p>
    <w:p>
      <w:pPr>
        <w:pStyle w:val="2"/>
        <w:ind w:firstLine="500"/>
      </w:pPr>
    </w:p>
    <w:p>
      <w:pPr>
        <w:numPr>
          <w:ilvl w:val="0"/>
          <w:numId w:val="1"/>
        </w:numPr>
        <w:ind w:firstLine="562"/>
        <w:rPr>
          <w:b/>
          <w:sz w:val="28"/>
          <w:szCs w:val="28"/>
        </w:rPr>
      </w:pPr>
      <w:r>
        <w:rPr>
          <w:rFonts w:hint="eastAsia"/>
          <w:b/>
          <w:sz w:val="28"/>
          <w:szCs w:val="28"/>
        </w:rPr>
        <w:t>总得分=</w:t>
      </w:r>
      <w:r>
        <w:rPr>
          <w:rFonts w:hint="eastAsia"/>
          <w:sz w:val="28"/>
          <w:szCs w:val="28"/>
        </w:rPr>
        <w:t>1+2+3</w:t>
      </w:r>
      <w:ins w:id="1515" w:author="double H" w:date="2021-10-20T10:15:00Z">
        <w:r>
          <w:rPr>
            <w:rFonts w:hint="eastAsia"/>
            <w:sz w:val="28"/>
            <w:szCs w:val="28"/>
            <w:lang w:val="en-US"/>
          </w:rPr>
          <w:t>+4</w:t>
        </w:r>
      </w:ins>
      <w:r>
        <w:rPr>
          <w:rFonts w:hint="eastAsia"/>
          <w:b/>
          <w:sz w:val="28"/>
          <w:szCs w:val="28"/>
        </w:rPr>
        <w:t>。</w:t>
      </w:r>
      <w:bookmarkEnd w:id="43"/>
    </w:p>
    <w:p>
      <w:pPr>
        <w:pStyle w:val="2"/>
        <w:ind w:firstLine="0" w:firstLineChars="0"/>
      </w:pPr>
    </w:p>
    <w:p>
      <w:pPr>
        <w:ind w:firstLine="482"/>
        <w:rPr>
          <w:b/>
        </w:rPr>
      </w:pPr>
      <w:bookmarkStart w:id="44" w:name="_Toc3460"/>
      <w:r>
        <w:rPr>
          <w:rFonts w:hint="eastAsia"/>
          <w:b/>
        </w:rPr>
        <w:t>三、中标候选人推荐原则</w:t>
      </w:r>
      <w:bookmarkEnd w:id="44"/>
    </w:p>
    <w:p>
      <w:pPr>
        <w:ind w:firstLine="476"/>
        <w:rPr>
          <w:b/>
          <w:bCs/>
          <w:spacing w:val="-3"/>
        </w:rPr>
        <w:sectPr>
          <w:pgSz w:w="11910" w:h="16840"/>
          <w:pgMar w:top="1260" w:right="900" w:bottom="1400" w:left="920" w:header="878" w:footer="1218" w:gutter="0"/>
          <w:cols w:space="720" w:num="1"/>
        </w:sectPr>
      </w:pPr>
      <w:r>
        <w:rPr>
          <w:rFonts w:hint="eastAsia"/>
          <w:b/>
          <w:bCs/>
          <w:spacing w:val="-3"/>
        </w:rPr>
        <w:t>评标委员会将根据总得分由高到低排列次序并推荐中标候选供应商。得分相同的，以投标报价由低到高顺序排列。得分相同且投标报价相同的并列，投标文件满足招标文件全部实质性要求，且按照评审因</w:t>
      </w:r>
      <w:r>
        <w:rPr>
          <w:rFonts w:hint="eastAsia"/>
          <w:b/>
          <w:bCs/>
          <w:spacing w:val="-6"/>
        </w:rPr>
        <w:t>素的量化指标评审得分最高的投标人为排名第一的中标候选人</w:t>
      </w:r>
      <w:r>
        <w:rPr>
          <w:rFonts w:hint="eastAsia"/>
          <w:spacing w:val="-6"/>
        </w:rPr>
        <w:t>，</w:t>
      </w:r>
      <w:r>
        <w:rPr>
          <w:rFonts w:hint="eastAsia"/>
          <w:b/>
          <w:bCs/>
          <w:spacing w:val="-3"/>
        </w:rPr>
        <w:t>得分次高的是第二中标候选人，第三高的是第三中标候选人。</w:t>
      </w:r>
    </w:p>
    <w:p>
      <w:pPr>
        <w:pStyle w:val="3"/>
      </w:pPr>
      <w:bookmarkStart w:id="45" w:name="第五章__合同主要条款格式"/>
      <w:bookmarkEnd w:id="45"/>
      <w:bookmarkStart w:id="46" w:name="_Toc39741485"/>
      <w:bookmarkStart w:id="47" w:name="_Toc39766731"/>
      <w:r>
        <w:rPr>
          <w:rFonts w:hint="eastAsia"/>
        </w:rPr>
        <w:t>第五章  合同主要条款格式</w:t>
      </w:r>
      <w:bookmarkEnd w:id="46"/>
      <w:bookmarkEnd w:id="47"/>
    </w:p>
    <w:p>
      <w:pPr>
        <w:ind w:firstLine="643"/>
        <w:jc w:val="center"/>
        <w:rPr>
          <w:b/>
          <w:sz w:val="32"/>
        </w:rPr>
      </w:pPr>
      <w:r>
        <w:rPr>
          <w:rFonts w:hint="eastAsia"/>
          <w:b/>
          <w:sz w:val="32"/>
        </w:rPr>
        <w:t>《采购合同》</w:t>
      </w:r>
    </w:p>
    <w:p>
      <w:pPr>
        <w:ind w:firstLine="480"/>
      </w:pPr>
      <w:r>
        <w:rPr>
          <w:rFonts w:hint="eastAsia"/>
        </w:rPr>
        <w:t>合同编号：</w:t>
      </w:r>
    </w:p>
    <w:p>
      <w:pPr>
        <w:pStyle w:val="15"/>
        <w:ind w:firstLine="400"/>
        <w:rPr>
          <w:rFonts w:asciiTheme="minorEastAsia" w:hAnsiTheme="minorEastAsia" w:eastAsiaTheme="minorEastAsia" w:cstheme="minorEastAsia"/>
          <w:sz w:val="20"/>
        </w:rPr>
      </w:pPr>
    </w:p>
    <w:p>
      <w:pPr>
        <w:pStyle w:val="15"/>
        <w:spacing w:before="9"/>
        <w:ind w:firstLine="300"/>
        <w:rPr>
          <w:rFonts w:asciiTheme="minorEastAsia" w:hAnsiTheme="minorEastAsia" w:eastAsiaTheme="minorEastAsia" w:cstheme="minorEastAsia"/>
          <w:sz w:val="15"/>
        </w:rPr>
      </w:pPr>
    </w:p>
    <w:p>
      <w:pPr>
        <w:ind w:firstLine="480"/>
      </w:pPr>
      <w:r>
        <w:rPr>
          <w:rFonts w:hint="eastAsia"/>
        </w:rPr>
        <w:t>采购单位（甲方）</w:t>
      </w:r>
      <w:r>
        <w:rPr>
          <w:rFonts w:hint="eastAsia"/>
          <w:u w:val="single"/>
        </w:rPr>
        <w:tab/>
      </w:r>
      <w:r>
        <w:rPr>
          <w:rFonts w:hint="eastAsia"/>
        </w:rPr>
        <w:t>采购计划号</w:t>
      </w:r>
      <w:r>
        <w:rPr>
          <w:rFonts w:hint="eastAsia"/>
          <w:u w:val="single"/>
        </w:rPr>
        <w:tab/>
      </w:r>
      <w:r>
        <w:rPr>
          <w:rFonts w:hint="eastAsia"/>
        </w:rPr>
        <w:tab/>
      </w:r>
      <w:r>
        <w:rPr>
          <w:rFonts w:hint="eastAsia"/>
        </w:rPr>
        <w:tab/>
      </w:r>
    </w:p>
    <w:p>
      <w:pPr>
        <w:ind w:firstLine="480"/>
      </w:pPr>
      <w:r>
        <w:rPr>
          <w:rFonts w:hint="eastAsia"/>
        </w:rPr>
        <w:t>供 应 商（乙方）</w:t>
      </w:r>
      <w:r>
        <w:rPr>
          <w:rFonts w:hint="eastAsia"/>
          <w:u w:val="single"/>
        </w:rPr>
        <w:tab/>
      </w:r>
      <w:r>
        <w:rPr>
          <w:rFonts w:hint="eastAsia"/>
        </w:rPr>
        <w:tab/>
      </w:r>
      <w:r>
        <w:rPr>
          <w:rFonts w:hint="eastAsia"/>
        </w:rPr>
        <w:t>招标编号</w:t>
      </w:r>
      <w:r>
        <w:rPr>
          <w:rFonts w:hint="eastAsia"/>
          <w:u w:val="single"/>
        </w:rPr>
        <w:tab/>
      </w:r>
      <w:r>
        <w:rPr>
          <w:rFonts w:hint="eastAsia"/>
        </w:rPr>
        <w:tab/>
      </w:r>
    </w:p>
    <w:p>
      <w:pPr>
        <w:ind w:firstLine="480"/>
      </w:pPr>
      <w:r>
        <w:rPr>
          <w:rFonts w:hint="eastAsia"/>
        </w:rPr>
        <w:t>签订地点</w:t>
      </w:r>
      <w:r>
        <w:rPr>
          <w:rFonts w:hint="eastAsia"/>
          <w:u w:val="single"/>
        </w:rPr>
        <w:tab/>
      </w:r>
      <w:r>
        <w:rPr>
          <w:rFonts w:hint="eastAsia"/>
        </w:rPr>
        <w:tab/>
      </w:r>
      <w:r>
        <w:rPr>
          <w:rFonts w:hint="eastAsia"/>
        </w:rPr>
        <w:tab/>
      </w:r>
      <w:r>
        <w:rPr>
          <w:rFonts w:hint="eastAsia"/>
        </w:rPr>
        <w:t xml:space="preserve">签订时间 </w:t>
      </w:r>
      <w:r>
        <w:rPr>
          <w:rFonts w:hint="eastAsia"/>
          <w:u w:val="single"/>
        </w:rPr>
        <w:tab/>
      </w:r>
      <w:r>
        <w:rPr>
          <w:rFonts w:hint="eastAsia"/>
        </w:rPr>
        <w:tab/>
      </w:r>
      <w:r>
        <w:rPr>
          <w:rFonts w:hint="eastAsia"/>
        </w:rPr>
        <w:tab/>
      </w:r>
    </w:p>
    <w:p>
      <w:pPr>
        <w:pStyle w:val="15"/>
        <w:spacing w:line="357" w:lineRule="auto"/>
        <w:ind w:left="328" w:right="765" w:firstLine="420"/>
        <w:jc w:val="both"/>
        <w:rPr>
          <w:rFonts w:asciiTheme="minorEastAsia" w:hAnsiTheme="minorEastAsia" w:eastAsiaTheme="minorEastAsia" w:cstheme="minorEastAsia"/>
        </w:rPr>
      </w:pPr>
    </w:p>
    <w:p>
      <w:pPr>
        <w:ind w:firstLine="480"/>
      </w:pPr>
      <w:r>
        <w:rPr>
          <w:rFonts w:hint="eastAsia"/>
        </w:rPr>
        <w:t>根据《中华人民共和国政府采购法》、《中华人民共和国合同法》等法律、法规规定，按照招投标文件规定条款和中标供应商承诺，甲乙双方签订本合同。</w:t>
      </w:r>
    </w:p>
    <w:p>
      <w:pPr>
        <w:ind w:firstLine="482"/>
        <w:rPr>
          <w:b/>
          <w:spacing w:val="-17"/>
        </w:rPr>
      </w:pPr>
      <w:r>
        <w:rPr>
          <w:rFonts w:hint="eastAsia"/>
          <w:b/>
        </w:rPr>
        <w:t>第一条</w:t>
      </w:r>
      <w:r>
        <w:rPr>
          <w:rFonts w:hint="eastAsia"/>
          <w:b/>
        </w:rPr>
        <w:tab/>
      </w:r>
      <w:r>
        <w:rPr>
          <w:rFonts w:hint="eastAsia"/>
          <w:b/>
        </w:rPr>
        <w:t>合同标</w:t>
      </w:r>
      <w:r>
        <w:rPr>
          <w:rFonts w:hint="eastAsia"/>
          <w:b/>
          <w:spacing w:val="-17"/>
        </w:rPr>
        <w:t>的</w:t>
      </w:r>
    </w:p>
    <w:p>
      <w:pPr>
        <w:ind w:firstLine="480"/>
      </w:pPr>
      <w:r>
        <w:rPr>
          <w:rFonts w:hint="eastAsia"/>
        </w:rPr>
        <w:t>1、供货一览表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2"/>
        <w:gridCol w:w="1359"/>
        <w:gridCol w:w="1168"/>
        <w:gridCol w:w="1359"/>
        <w:gridCol w:w="1335"/>
        <w:gridCol w:w="1002"/>
        <w:gridCol w:w="1782"/>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387" w:type="pct"/>
            <w:vAlign w:val="center"/>
          </w:tcPr>
          <w:p>
            <w:pPr>
              <w:ind w:firstLine="0" w:firstLineChars="0"/>
              <w:jc w:val="center"/>
            </w:pPr>
            <w:r>
              <w:t>序号</w:t>
            </w:r>
          </w:p>
        </w:tc>
        <w:tc>
          <w:tcPr>
            <w:tcW w:w="673" w:type="pct"/>
            <w:vAlign w:val="center"/>
          </w:tcPr>
          <w:p>
            <w:pPr>
              <w:ind w:firstLine="0" w:firstLineChars="0"/>
              <w:jc w:val="center"/>
            </w:pPr>
            <w:r>
              <w:t>产品名称</w:t>
            </w:r>
          </w:p>
        </w:tc>
        <w:tc>
          <w:tcPr>
            <w:tcW w:w="578" w:type="pct"/>
            <w:vAlign w:val="center"/>
          </w:tcPr>
          <w:p>
            <w:pPr>
              <w:ind w:firstLine="0" w:firstLineChars="0"/>
              <w:jc w:val="center"/>
            </w:pPr>
            <w:r>
              <w:t>商标品牌</w:t>
            </w:r>
          </w:p>
        </w:tc>
        <w:tc>
          <w:tcPr>
            <w:tcW w:w="673" w:type="pct"/>
            <w:vAlign w:val="center"/>
          </w:tcPr>
          <w:p>
            <w:pPr>
              <w:ind w:firstLine="0" w:firstLineChars="0"/>
              <w:jc w:val="center"/>
            </w:pPr>
            <w:r>
              <w:t>规格型号</w:t>
            </w:r>
          </w:p>
        </w:tc>
        <w:tc>
          <w:tcPr>
            <w:tcW w:w="661" w:type="pct"/>
            <w:vAlign w:val="center"/>
          </w:tcPr>
          <w:p>
            <w:pPr>
              <w:ind w:firstLine="0" w:firstLineChars="0"/>
              <w:jc w:val="center"/>
            </w:pPr>
            <w:r>
              <w:t>生产厂家</w:t>
            </w:r>
          </w:p>
        </w:tc>
        <w:tc>
          <w:tcPr>
            <w:tcW w:w="496" w:type="pct"/>
            <w:vAlign w:val="center"/>
          </w:tcPr>
          <w:p>
            <w:pPr>
              <w:ind w:firstLine="0" w:firstLineChars="0"/>
              <w:jc w:val="center"/>
            </w:pPr>
            <w:r>
              <w:t>数</w:t>
            </w:r>
            <w:r>
              <w:tab/>
            </w:r>
            <w:r>
              <w:t>量</w:t>
            </w:r>
          </w:p>
        </w:tc>
        <w:tc>
          <w:tcPr>
            <w:tcW w:w="882" w:type="pct"/>
            <w:vAlign w:val="center"/>
          </w:tcPr>
          <w:p>
            <w:pPr>
              <w:ind w:firstLine="199" w:firstLineChars="83"/>
              <w:jc w:val="center"/>
            </w:pPr>
            <w:r>
              <w:t>单</w:t>
            </w:r>
            <w:r>
              <w:tab/>
            </w:r>
            <w:r>
              <w:t>价（元）</w:t>
            </w:r>
          </w:p>
        </w:tc>
        <w:tc>
          <w:tcPr>
            <w:tcW w:w="649" w:type="pct"/>
            <w:vAlign w:val="center"/>
          </w:tcPr>
          <w:p>
            <w:pPr>
              <w:ind w:firstLine="0" w:firstLineChars="0"/>
              <w:jc w:val="center"/>
            </w:pPr>
            <w: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87" w:type="pct"/>
            <w:vAlign w:val="center"/>
          </w:tcPr>
          <w:p>
            <w:pPr>
              <w:ind w:firstLine="0" w:firstLineChars="0"/>
              <w:jc w:val="center"/>
            </w:pPr>
            <w:r>
              <w:rPr>
                <w:w w:val="99"/>
              </w:rPr>
              <w:t>1</w:t>
            </w:r>
          </w:p>
        </w:tc>
        <w:tc>
          <w:tcPr>
            <w:tcW w:w="673" w:type="pct"/>
            <w:vAlign w:val="center"/>
          </w:tcPr>
          <w:p>
            <w:pPr>
              <w:ind w:firstLine="0" w:firstLineChars="0"/>
              <w:jc w:val="center"/>
              <w:rPr>
                <w:rFonts w:ascii="Times New Roman"/>
              </w:rPr>
            </w:pPr>
          </w:p>
        </w:tc>
        <w:tc>
          <w:tcPr>
            <w:tcW w:w="578" w:type="pct"/>
            <w:vAlign w:val="center"/>
          </w:tcPr>
          <w:p>
            <w:pPr>
              <w:ind w:firstLine="0" w:firstLineChars="0"/>
              <w:jc w:val="center"/>
              <w:rPr>
                <w:rFonts w:ascii="Times New Roman"/>
              </w:rPr>
            </w:pPr>
          </w:p>
        </w:tc>
        <w:tc>
          <w:tcPr>
            <w:tcW w:w="673" w:type="pct"/>
            <w:vAlign w:val="center"/>
          </w:tcPr>
          <w:p>
            <w:pPr>
              <w:ind w:firstLine="0" w:firstLineChars="0"/>
              <w:jc w:val="center"/>
              <w:rPr>
                <w:rFonts w:ascii="Times New Roman"/>
              </w:rPr>
            </w:pPr>
          </w:p>
        </w:tc>
        <w:tc>
          <w:tcPr>
            <w:tcW w:w="661" w:type="pct"/>
            <w:vAlign w:val="center"/>
          </w:tcPr>
          <w:p>
            <w:pPr>
              <w:ind w:firstLine="0" w:firstLineChars="0"/>
              <w:jc w:val="center"/>
              <w:rPr>
                <w:rFonts w:ascii="Times New Roman"/>
              </w:rPr>
            </w:pPr>
          </w:p>
        </w:tc>
        <w:tc>
          <w:tcPr>
            <w:tcW w:w="496" w:type="pct"/>
            <w:vAlign w:val="center"/>
          </w:tcPr>
          <w:p>
            <w:pPr>
              <w:ind w:firstLine="0" w:firstLineChars="0"/>
              <w:jc w:val="center"/>
              <w:rPr>
                <w:rFonts w:ascii="Times New Roman"/>
              </w:rPr>
            </w:pPr>
          </w:p>
        </w:tc>
        <w:tc>
          <w:tcPr>
            <w:tcW w:w="882" w:type="pct"/>
            <w:vAlign w:val="center"/>
          </w:tcPr>
          <w:p>
            <w:pPr>
              <w:ind w:firstLine="0" w:firstLineChars="0"/>
              <w:jc w:val="center"/>
              <w:rPr>
                <w:rFonts w:ascii="Times New Roman"/>
              </w:rPr>
            </w:pPr>
          </w:p>
        </w:tc>
        <w:tc>
          <w:tcPr>
            <w:tcW w:w="649" w:type="pct"/>
            <w:vAlign w:val="center"/>
          </w:tcPr>
          <w:p>
            <w:pPr>
              <w:ind w:firstLine="0" w:firstLineChars="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87" w:type="pct"/>
            <w:vAlign w:val="center"/>
          </w:tcPr>
          <w:p>
            <w:pPr>
              <w:ind w:firstLine="0" w:firstLineChars="0"/>
              <w:jc w:val="center"/>
            </w:pPr>
            <w:r>
              <w:rPr>
                <w:w w:val="99"/>
              </w:rPr>
              <w:t>2</w:t>
            </w:r>
          </w:p>
        </w:tc>
        <w:tc>
          <w:tcPr>
            <w:tcW w:w="673" w:type="pct"/>
            <w:vAlign w:val="center"/>
          </w:tcPr>
          <w:p>
            <w:pPr>
              <w:ind w:firstLine="0" w:firstLineChars="0"/>
              <w:jc w:val="center"/>
              <w:rPr>
                <w:rFonts w:ascii="Times New Roman"/>
              </w:rPr>
            </w:pPr>
          </w:p>
        </w:tc>
        <w:tc>
          <w:tcPr>
            <w:tcW w:w="578" w:type="pct"/>
            <w:vAlign w:val="center"/>
          </w:tcPr>
          <w:p>
            <w:pPr>
              <w:ind w:firstLine="0" w:firstLineChars="0"/>
              <w:jc w:val="center"/>
              <w:rPr>
                <w:rFonts w:ascii="Times New Roman"/>
              </w:rPr>
            </w:pPr>
          </w:p>
        </w:tc>
        <w:tc>
          <w:tcPr>
            <w:tcW w:w="673" w:type="pct"/>
            <w:vAlign w:val="center"/>
          </w:tcPr>
          <w:p>
            <w:pPr>
              <w:ind w:firstLine="0" w:firstLineChars="0"/>
              <w:jc w:val="center"/>
              <w:rPr>
                <w:rFonts w:ascii="Times New Roman"/>
              </w:rPr>
            </w:pPr>
          </w:p>
        </w:tc>
        <w:tc>
          <w:tcPr>
            <w:tcW w:w="661" w:type="pct"/>
            <w:vAlign w:val="center"/>
          </w:tcPr>
          <w:p>
            <w:pPr>
              <w:ind w:firstLine="0" w:firstLineChars="0"/>
              <w:jc w:val="center"/>
              <w:rPr>
                <w:rFonts w:ascii="Times New Roman"/>
              </w:rPr>
            </w:pPr>
          </w:p>
        </w:tc>
        <w:tc>
          <w:tcPr>
            <w:tcW w:w="496" w:type="pct"/>
            <w:vAlign w:val="center"/>
          </w:tcPr>
          <w:p>
            <w:pPr>
              <w:ind w:firstLine="0" w:firstLineChars="0"/>
              <w:jc w:val="center"/>
              <w:rPr>
                <w:rFonts w:ascii="Times New Roman"/>
              </w:rPr>
            </w:pPr>
          </w:p>
        </w:tc>
        <w:tc>
          <w:tcPr>
            <w:tcW w:w="882" w:type="pct"/>
            <w:vAlign w:val="center"/>
          </w:tcPr>
          <w:p>
            <w:pPr>
              <w:ind w:firstLine="0" w:firstLineChars="0"/>
              <w:jc w:val="center"/>
              <w:rPr>
                <w:rFonts w:ascii="Times New Roman"/>
              </w:rPr>
            </w:pPr>
          </w:p>
        </w:tc>
        <w:tc>
          <w:tcPr>
            <w:tcW w:w="649" w:type="pct"/>
            <w:vAlign w:val="center"/>
          </w:tcPr>
          <w:p>
            <w:pPr>
              <w:ind w:firstLine="0" w:firstLineChars="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387" w:type="pct"/>
            <w:tcBorders>
              <w:bottom w:val="single" w:color="auto" w:sz="4" w:space="0"/>
            </w:tcBorders>
            <w:vAlign w:val="center"/>
          </w:tcPr>
          <w:p>
            <w:pPr>
              <w:ind w:firstLine="0" w:firstLineChars="0"/>
              <w:jc w:val="center"/>
            </w:pPr>
            <w:r>
              <w:rPr>
                <w:w w:val="99"/>
              </w:rPr>
              <w:t>3</w:t>
            </w:r>
          </w:p>
        </w:tc>
        <w:tc>
          <w:tcPr>
            <w:tcW w:w="673" w:type="pct"/>
            <w:tcBorders>
              <w:bottom w:val="single" w:color="auto" w:sz="4" w:space="0"/>
            </w:tcBorders>
            <w:vAlign w:val="center"/>
          </w:tcPr>
          <w:p>
            <w:pPr>
              <w:ind w:firstLine="0" w:firstLineChars="0"/>
              <w:jc w:val="center"/>
              <w:rPr>
                <w:rFonts w:ascii="Times New Roman"/>
              </w:rPr>
            </w:pPr>
          </w:p>
        </w:tc>
        <w:tc>
          <w:tcPr>
            <w:tcW w:w="578" w:type="pct"/>
            <w:tcBorders>
              <w:bottom w:val="single" w:color="auto" w:sz="4" w:space="0"/>
            </w:tcBorders>
            <w:vAlign w:val="center"/>
          </w:tcPr>
          <w:p>
            <w:pPr>
              <w:ind w:firstLine="0" w:firstLineChars="0"/>
              <w:jc w:val="center"/>
              <w:rPr>
                <w:rFonts w:ascii="Times New Roman"/>
              </w:rPr>
            </w:pPr>
          </w:p>
        </w:tc>
        <w:tc>
          <w:tcPr>
            <w:tcW w:w="673" w:type="pct"/>
            <w:tcBorders>
              <w:bottom w:val="single" w:color="auto" w:sz="4" w:space="0"/>
            </w:tcBorders>
            <w:vAlign w:val="center"/>
          </w:tcPr>
          <w:p>
            <w:pPr>
              <w:ind w:firstLine="0" w:firstLineChars="0"/>
              <w:jc w:val="center"/>
              <w:rPr>
                <w:rFonts w:ascii="Times New Roman"/>
              </w:rPr>
            </w:pPr>
          </w:p>
        </w:tc>
        <w:tc>
          <w:tcPr>
            <w:tcW w:w="661" w:type="pct"/>
            <w:tcBorders>
              <w:bottom w:val="single" w:color="auto" w:sz="4" w:space="0"/>
            </w:tcBorders>
            <w:vAlign w:val="center"/>
          </w:tcPr>
          <w:p>
            <w:pPr>
              <w:ind w:firstLine="0" w:firstLineChars="0"/>
              <w:jc w:val="center"/>
              <w:rPr>
                <w:rFonts w:ascii="Times New Roman"/>
              </w:rPr>
            </w:pPr>
          </w:p>
        </w:tc>
        <w:tc>
          <w:tcPr>
            <w:tcW w:w="496" w:type="pct"/>
            <w:tcBorders>
              <w:bottom w:val="single" w:color="auto" w:sz="4" w:space="0"/>
            </w:tcBorders>
            <w:vAlign w:val="center"/>
          </w:tcPr>
          <w:p>
            <w:pPr>
              <w:ind w:firstLine="0" w:firstLineChars="0"/>
              <w:jc w:val="center"/>
              <w:rPr>
                <w:rFonts w:ascii="Times New Roman"/>
              </w:rPr>
            </w:pPr>
          </w:p>
        </w:tc>
        <w:tc>
          <w:tcPr>
            <w:tcW w:w="882" w:type="pct"/>
            <w:tcBorders>
              <w:bottom w:val="single" w:color="auto" w:sz="4" w:space="0"/>
            </w:tcBorders>
            <w:vAlign w:val="center"/>
          </w:tcPr>
          <w:p>
            <w:pPr>
              <w:ind w:firstLine="0" w:firstLineChars="0"/>
              <w:jc w:val="center"/>
              <w:rPr>
                <w:rFonts w:ascii="Times New Roman"/>
              </w:rPr>
            </w:pPr>
          </w:p>
        </w:tc>
        <w:tc>
          <w:tcPr>
            <w:tcW w:w="649" w:type="pct"/>
            <w:tcBorders>
              <w:bottom w:val="single" w:color="auto" w:sz="4" w:space="0"/>
            </w:tcBorders>
            <w:vAlign w:val="center"/>
          </w:tcPr>
          <w:p>
            <w:pPr>
              <w:ind w:firstLine="0" w:firstLineChars="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ind w:firstLine="0" w:firstLineChars="0"/>
            </w:pPr>
            <w:r>
              <w:t>人民币合计金额（大写）</w:t>
            </w:r>
            <w:r>
              <w:tab/>
            </w:r>
            <w:r>
              <w:t>（小写）</w:t>
            </w:r>
          </w:p>
        </w:tc>
      </w:tr>
    </w:tbl>
    <w:p>
      <w:pPr>
        <w:pStyle w:val="15"/>
        <w:spacing w:before="2"/>
        <w:ind w:firstLine="300"/>
        <w:rPr>
          <w:rFonts w:asciiTheme="minorEastAsia" w:hAnsiTheme="minorEastAsia" w:eastAsiaTheme="minorEastAsia" w:cstheme="minorEastAsia"/>
          <w:sz w:val="15"/>
        </w:rPr>
      </w:pPr>
    </w:p>
    <w:p>
      <w:pPr>
        <w:ind w:firstLine="480"/>
      </w:pPr>
      <w:r>
        <w:rPr>
          <w:rFonts w:hint="eastAsia"/>
        </w:rPr>
        <w:t>2、合同合计金额包括设备、随配附件、备品备件、工具、运抵指定交货地点、保险、现场安</w:t>
      </w:r>
      <w:r>
        <w:rPr>
          <w:rFonts w:hint="eastAsia"/>
          <w:spacing w:val="-6"/>
          <w:w w:val="95"/>
        </w:rPr>
        <w:t>装</w:t>
      </w:r>
      <w:r>
        <w:rPr>
          <w:rFonts w:hint="eastAsia"/>
        </w:rPr>
        <w:t>、调试及验收的各种费用和售后服务、税金及其他所有成本费用的总和。如招投标文件对其另有   规定的，从其规定。</w:t>
      </w:r>
    </w:p>
    <w:p>
      <w:pPr>
        <w:ind w:firstLine="482"/>
        <w:rPr>
          <w:b/>
        </w:rPr>
      </w:pPr>
      <w:r>
        <w:rPr>
          <w:rFonts w:hint="eastAsia"/>
          <w:b/>
        </w:rPr>
        <w:t>第二条 质量保证</w:t>
      </w:r>
    </w:p>
    <w:p>
      <w:pPr>
        <w:ind w:firstLine="480"/>
      </w:pPr>
      <w:r>
        <w:rPr>
          <w:rFonts w:hint="eastAsia"/>
        </w:rPr>
        <w:t>1、乙方所提供的货物型号、技术规格、技术参数等质量必须与招投标文件和承诺相一致。乙方提供的自主创新产品、节能和环保产品必须是列入政府采购清单的产品。</w:t>
      </w:r>
    </w:p>
    <w:p>
      <w:pPr>
        <w:ind w:firstLine="480"/>
      </w:pPr>
      <w:r>
        <w:rPr>
          <w:rFonts w:hint="eastAsia"/>
        </w:rPr>
        <w:t>2、乙方所提供的货物必须是全新、未使用的原装产品，且在正常安装、使用和保养条件下，其使用寿命期内各项指标均达到质量要求。</w:t>
      </w:r>
    </w:p>
    <w:p>
      <w:pPr>
        <w:ind w:firstLine="482"/>
        <w:rPr>
          <w:b/>
        </w:rPr>
      </w:pPr>
      <w:r>
        <w:rPr>
          <w:rFonts w:hint="eastAsia"/>
          <w:b/>
        </w:rPr>
        <w:t>第三条</w:t>
      </w:r>
      <w:r>
        <w:rPr>
          <w:rFonts w:hint="eastAsia"/>
          <w:b/>
        </w:rPr>
        <w:tab/>
      </w:r>
      <w:r>
        <w:rPr>
          <w:rFonts w:hint="eastAsia"/>
          <w:b/>
        </w:rPr>
        <w:t>权利保证</w:t>
      </w:r>
    </w:p>
    <w:p>
      <w:pPr>
        <w:ind w:firstLine="480"/>
      </w:pPr>
      <w:r>
        <w:rPr>
          <w:rFonts w:hint="eastAsia"/>
        </w:rPr>
        <w:t>乙方应保证所提供货物在使用时不会侵犯任何第三方的专利权、商标权、工业设计权或其他权利。乙方应按招标文件规定的时间向甲方提供使用货物的有关技术资料。</w:t>
      </w:r>
    </w:p>
    <w:p>
      <w:pPr>
        <w:ind w:firstLine="480"/>
      </w:pPr>
      <w:r>
        <w:rPr>
          <w:rFonts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firstLine="480"/>
        <w:rPr>
          <w:w w:val="95"/>
        </w:rPr>
      </w:pPr>
      <w:r>
        <w:rPr>
          <w:rFonts w:hint="eastAsia"/>
        </w:rPr>
        <w:t>乙方保证所交付的货物的所有权完全属于乙方且无任何抵押、质押、查封等产权瑕疵。</w:t>
      </w:r>
    </w:p>
    <w:p>
      <w:pPr>
        <w:ind w:firstLine="482"/>
        <w:rPr>
          <w:b/>
        </w:rPr>
      </w:pPr>
      <w:r>
        <w:rPr>
          <w:rFonts w:hint="eastAsia"/>
          <w:b/>
        </w:rPr>
        <w:t>第四条 包装和运输</w:t>
      </w:r>
    </w:p>
    <w:p>
      <w:pPr>
        <w:ind w:firstLine="480"/>
      </w:pPr>
      <w:r>
        <w:rPr>
          <w:rFonts w:hint="eastAsia"/>
        </w:rPr>
        <w:t>1、乙方提供的货物均应按招投标文件要求的包装材料、包装标准、包装方式进行包装，每一包装单元内应附详细的装箱单和质量合格证。</w:t>
      </w:r>
    </w:p>
    <w:p>
      <w:pPr>
        <w:ind w:firstLine="480"/>
      </w:pPr>
      <w:r>
        <w:rPr>
          <w:rFonts w:hint="eastAsia"/>
        </w:rPr>
        <w:t>2、货物的运输方式：</w:t>
      </w:r>
      <w:r>
        <w:rPr>
          <w:rFonts w:hint="eastAsia"/>
          <w:u w:val="single"/>
        </w:rPr>
        <w:t>不限。</w:t>
      </w:r>
    </w:p>
    <w:p>
      <w:pPr>
        <w:ind w:firstLine="480"/>
      </w:pPr>
      <w:r>
        <w:rPr>
          <w:rFonts w:hint="eastAsia"/>
        </w:rPr>
        <w:t>3、乙方负责货物运输，货物运输合理损耗及计算方法：</w:t>
      </w:r>
      <w:r>
        <w:rPr>
          <w:rFonts w:hint="eastAsia"/>
          <w:u w:val="single"/>
        </w:rPr>
        <w:t>本合同交付货物不接受损耗，由中标人自行为其货物运输办理相关保险。</w:t>
      </w:r>
    </w:p>
    <w:p>
      <w:pPr>
        <w:ind w:firstLine="482"/>
        <w:rPr>
          <w:b/>
        </w:rPr>
      </w:pPr>
      <w:r>
        <w:rPr>
          <w:rFonts w:hint="eastAsia"/>
          <w:b/>
        </w:rPr>
        <w:t>第五条</w:t>
      </w:r>
      <w:r>
        <w:rPr>
          <w:rFonts w:hint="eastAsia"/>
          <w:b/>
        </w:rPr>
        <w:tab/>
      </w:r>
      <w:r>
        <w:rPr>
          <w:rFonts w:hint="eastAsia"/>
          <w:b/>
        </w:rPr>
        <w:t>交付和验收</w:t>
      </w:r>
    </w:p>
    <w:p>
      <w:pPr>
        <w:ind w:firstLine="468"/>
      </w:pPr>
      <w:r>
        <w:rPr>
          <w:rFonts w:hint="eastAsia"/>
          <w:spacing w:val="-2"/>
          <w:w w:val="99"/>
        </w:rPr>
        <w:t>1</w:t>
      </w:r>
      <w:r>
        <w:rPr>
          <w:rFonts w:hint="eastAsia"/>
          <w:spacing w:val="-19"/>
          <w:w w:val="99"/>
        </w:rPr>
        <w:t>、</w:t>
      </w:r>
      <w:r>
        <w:rPr>
          <w:rFonts w:hint="eastAsia"/>
        </w:rPr>
        <w:t>交货时间：</w:t>
      </w:r>
      <w:r>
        <w:rPr>
          <w:rFonts w:hint="eastAsia"/>
          <w:u w:val="single"/>
        </w:rPr>
        <w:t>（按中标人投标文件中承诺的不超过招标要求的时间）</w:t>
      </w:r>
      <w:r>
        <w:rPr>
          <w:rFonts w:hint="eastAsia"/>
        </w:rPr>
        <w:t>、地点：</w:t>
      </w:r>
      <w:r>
        <w:rPr>
          <w:rFonts w:hint="eastAsia"/>
          <w:u w:val="single"/>
        </w:rPr>
        <w:t>采购人指定地点</w:t>
      </w:r>
      <w:r>
        <w:rPr>
          <w:rFonts w:hint="eastAsia"/>
        </w:rPr>
        <w:t>。</w:t>
      </w:r>
    </w:p>
    <w:p>
      <w:pPr>
        <w:ind w:firstLine="480"/>
      </w:pPr>
      <w:r>
        <w:rPr>
          <w:rFonts w:hint="eastAsia"/>
        </w:rPr>
        <w:t>2、乙方提供不符合招投标文件和本合同规定的货物，甲方有权拒绝接受。</w:t>
      </w:r>
    </w:p>
    <w:p>
      <w:pPr>
        <w:ind w:firstLine="480"/>
      </w:pPr>
      <w:r>
        <w:rPr>
          <w:rFonts w:hint="eastAsia"/>
        </w:rPr>
        <w:t>3、乙方应将所提供货物的装箱清单、用户手册、原厂保修卡、随机资料、工具和备品、备件等交付给甲方，如有缺失应及时补齐，否则视为逾期交货。</w:t>
      </w:r>
    </w:p>
    <w:p>
      <w:pPr>
        <w:ind w:firstLine="480"/>
      </w:pPr>
      <w:r>
        <w:rPr>
          <w:rFonts w:hint="eastAsia"/>
        </w:rPr>
        <w:t>4、甲方应当在到货（安装、调试完）后七个工作日内进行验收，逾期不验收的，乙方可视同验收合格。验收合格后由甲乙双方签署货物验收单并加盖采购单位公章，甲乙双方各执一份。</w:t>
      </w:r>
    </w:p>
    <w:p>
      <w:pPr>
        <w:ind w:firstLine="454"/>
      </w:pPr>
      <w:r>
        <w:rPr>
          <w:rFonts w:hint="eastAsia"/>
          <w:w w:val="95"/>
        </w:rPr>
        <w:t>5</w:t>
      </w:r>
      <w:r>
        <w:rPr>
          <w:rFonts w:hint="eastAsia"/>
          <w:spacing w:val="-5"/>
          <w:w w:val="95"/>
        </w:rPr>
        <w:t>、</w:t>
      </w:r>
      <w:r>
        <w:rPr>
          <w:rFonts w:hint="eastAsia"/>
        </w:rPr>
        <w:t>采购人委托采购代理机构组织的验收项目，其验收时间以该项目验收方案确定的验收时间为准，验收结果以该项目验收报告结论为准。在验收过程中发现乙方有违约问题，可暂缓资金结算，待违约问题解决</w:t>
      </w:r>
      <w:r>
        <w:rPr>
          <w:rFonts w:hint="eastAsia"/>
          <w:spacing w:val="-8"/>
        </w:rPr>
        <w:t>后，方可办理资金结算事宜。</w:t>
      </w:r>
    </w:p>
    <w:p>
      <w:pPr>
        <w:ind w:firstLine="480"/>
      </w:pPr>
      <w:r>
        <w:rPr>
          <w:rFonts w:hint="eastAsia"/>
        </w:rPr>
        <w:t>6、甲方</w:t>
      </w:r>
      <w:r>
        <w:rPr>
          <w:rFonts w:hint="eastAsia"/>
          <w:spacing w:val="4"/>
        </w:rPr>
        <w:t>对</w:t>
      </w:r>
      <w:r>
        <w:rPr>
          <w:rFonts w:hint="eastAsia"/>
        </w:rPr>
        <w:t>验收有异议</w:t>
      </w:r>
      <w:r>
        <w:rPr>
          <w:rFonts w:hint="eastAsia"/>
          <w:spacing w:val="4"/>
        </w:rPr>
        <w:t>的</w:t>
      </w:r>
      <w:r>
        <w:rPr>
          <w:rFonts w:hint="eastAsia"/>
        </w:rPr>
        <w:t>，在验收后</w:t>
      </w:r>
      <w:r>
        <w:rPr>
          <w:rFonts w:hint="eastAsia"/>
          <w:spacing w:val="4"/>
        </w:rPr>
        <w:t>五</w:t>
      </w:r>
      <w:r>
        <w:rPr>
          <w:rFonts w:hint="eastAsia"/>
        </w:rPr>
        <w:t>个工作日内</w:t>
      </w:r>
      <w:r>
        <w:rPr>
          <w:rFonts w:hint="eastAsia"/>
          <w:spacing w:val="4"/>
        </w:rPr>
        <w:t>以</w:t>
      </w:r>
      <w:r>
        <w:rPr>
          <w:rFonts w:hint="eastAsia"/>
        </w:rPr>
        <w:t>书面形式向</w:t>
      </w:r>
      <w:r>
        <w:rPr>
          <w:rFonts w:hint="eastAsia"/>
          <w:spacing w:val="4"/>
        </w:rPr>
        <w:t>乙</w:t>
      </w:r>
      <w:r>
        <w:rPr>
          <w:rFonts w:hint="eastAsia"/>
        </w:rPr>
        <w:t>方提出，乙</w:t>
      </w:r>
      <w:r>
        <w:rPr>
          <w:rFonts w:hint="eastAsia"/>
          <w:spacing w:val="4"/>
        </w:rPr>
        <w:t>方</w:t>
      </w:r>
      <w:r>
        <w:rPr>
          <w:rFonts w:hint="eastAsia"/>
        </w:rPr>
        <w:t>应自收到甲</w:t>
      </w:r>
      <w:r>
        <w:rPr>
          <w:rFonts w:hint="eastAsia"/>
          <w:spacing w:val="4"/>
        </w:rPr>
        <w:t>方</w:t>
      </w:r>
      <w:r>
        <w:rPr>
          <w:rFonts w:hint="eastAsia"/>
        </w:rPr>
        <w:t>书面异议后</w:t>
      </w:r>
      <w:r>
        <w:rPr>
          <w:rFonts w:hint="eastAsia"/>
          <w:u w:val="single"/>
        </w:rPr>
        <w:tab/>
      </w:r>
      <w:r>
        <w:rPr>
          <w:rFonts w:hint="eastAsia"/>
        </w:rPr>
        <w:t>日内及时予以解决。</w:t>
      </w:r>
    </w:p>
    <w:p>
      <w:pPr>
        <w:ind w:firstLine="482"/>
        <w:rPr>
          <w:b/>
        </w:rPr>
      </w:pPr>
      <w:r>
        <w:rPr>
          <w:rFonts w:hint="eastAsia"/>
          <w:b/>
        </w:rPr>
        <w:t>第六条</w:t>
      </w:r>
      <w:r>
        <w:rPr>
          <w:rFonts w:hint="eastAsia"/>
          <w:b/>
        </w:rPr>
        <w:tab/>
      </w:r>
      <w:r>
        <w:rPr>
          <w:rFonts w:hint="eastAsia"/>
          <w:b/>
        </w:rPr>
        <w:t>安装和培训</w:t>
      </w:r>
    </w:p>
    <w:p>
      <w:pPr>
        <w:ind w:firstLine="480"/>
      </w:pPr>
      <w:r>
        <w:rPr>
          <w:rFonts w:hint="eastAsia"/>
        </w:rPr>
        <w:t>1、甲方应提供必要安装条件（如场地、电源、水源等</w:t>
      </w:r>
      <w:r>
        <w:rPr>
          <w:rFonts w:hint="eastAsia"/>
          <w:spacing w:val="-104"/>
        </w:rPr>
        <w:t>）</w:t>
      </w:r>
      <w:r>
        <w:rPr>
          <w:rFonts w:hint="eastAsia"/>
        </w:rPr>
        <w:t>。</w:t>
      </w:r>
    </w:p>
    <w:p>
      <w:pPr>
        <w:ind w:firstLine="480"/>
      </w:pPr>
      <w:r>
        <w:rPr>
          <w:rFonts w:hint="eastAsia"/>
        </w:rPr>
        <w:t>2、乙方负责甲方有关人员的培训。培训时间、地点：</w:t>
      </w:r>
      <w:r>
        <w:rPr>
          <w:rFonts w:hint="eastAsia"/>
          <w:u w:val="single"/>
        </w:rPr>
        <w:t>指定地点</w:t>
      </w:r>
      <w:r>
        <w:rPr>
          <w:rFonts w:hint="eastAsia"/>
        </w:rPr>
        <w:t>。</w:t>
      </w:r>
    </w:p>
    <w:p>
      <w:pPr>
        <w:ind w:firstLine="482"/>
        <w:rPr>
          <w:b/>
        </w:rPr>
      </w:pPr>
      <w:r>
        <w:rPr>
          <w:rFonts w:hint="eastAsia"/>
          <w:b/>
        </w:rPr>
        <w:t>第七条 售后服务、质保期</w:t>
      </w:r>
    </w:p>
    <w:p>
      <w:pPr>
        <w:ind w:firstLine="454"/>
      </w:pPr>
      <w:r>
        <w:rPr>
          <w:rFonts w:hint="eastAsia"/>
          <w:w w:val="95"/>
        </w:rPr>
        <w:t>1</w:t>
      </w:r>
      <w:r>
        <w:rPr>
          <w:rFonts w:hint="eastAsia"/>
          <w:spacing w:val="-9"/>
          <w:w w:val="95"/>
        </w:rPr>
        <w:t>、</w:t>
      </w:r>
      <w:r>
        <w:rPr>
          <w:rFonts w:hint="eastAsia"/>
        </w:rPr>
        <w:t>乙方应按照国家有关法律法规和“三包”规定以及招投标文件和本合同所附的《服务承诺》，为   甲方提供售后服务。</w:t>
      </w:r>
    </w:p>
    <w:p>
      <w:pPr>
        <w:ind w:firstLine="480"/>
      </w:pPr>
      <w:r>
        <w:rPr>
          <w:rFonts w:hint="eastAsia"/>
        </w:rPr>
        <w:t>2、货物质保期：</w:t>
      </w:r>
      <w:r>
        <w:rPr>
          <w:rFonts w:hint="eastAsia"/>
          <w:u w:val="single"/>
        </w:rPr>
        <w:t xml:space="preserve"> （按中标人招标文件中承诺的不少于招标要求的保修期限） 。</w:t>
      </w:r>
    </w:p>
    <w:p>
      <w:pPr>
        <w:ind w:firstLine="454"/>
        <w:rPr>
          <w:w w:val="95"/>
        </w:rPr>
      </w:pPr>
      <w:r>
        <w:rPr>
          <w:rFonts w:hint="eastAsia"/>
          <w:w w:val="95"/>
        </w:rPr>
        <w:t>3、</w:t>
      </w:r>
      <w:r>
        <w:rPr>
          <w:rFonts w:hint="eastAsia"/>
          <w:szCs w:val="21"/>
          <w:u w:val="single"/>
        </w:rPr>
        <w:t>乙方提供的服务承诺和售后服务及保修期责任等其它具体约定事项。（见合同附件）</w:t>
      </w:r>
    </w:p>
    <w:p>
      <w:pPr>
        <w:ind w:firstLine="482"/>
        <w:rPr>
          <w:b/>
        </w:rPr>
      </w:pPr>
      <w:r>
        <w:rPr>
          <w:rFonts w:hint="eastAsia"/>
          <w:b/>
        </w:rPr>
        <w:t>第八条</w:t>
      </w:r>
      <w:r>
        <w:rPr>
          <w:rFonts w:hint="eastAsia"/>
          <w:b/>
        </w:rPr>
        <w:tab/>
      </w:r>
      <w:r>
        <w:rPr>
          <w:rFonts w:hint="eastAsia"/>
          <w:b/>
        </w:rPr>
        <w:t>付款方式和保证金</w:t>
      </w:r>
    </w:p>
    <w:p>
      <w:pPr>
        <w:ind w:firstLine="480"/>
      </w:pPr>
      <w:r>
        <w:rPr>
          <w:rFonts w:hint="eastAsia"/>
        </w:rPr>
        <w:t>1、当采购数量与实际使用数量不一致时，乙方应根据实际使用量供货，合同的最终结算金额按实际使用量乘以中标单价进行计算。</w:t>
      </w:r>
    </w:p>
    <w:p>
      <w:pPr>
        <w:ind w:firstLine="480"/>
      </w:pPr>
      <w:r>
        <w:rPr>
          <w:rFonts w:hint="eastAsia"/>
        </w:rPr>
        <w:t>2、资金性质：</w:t>
      </w:r>
      <w:r>
        <w:rPr>
          <w:rFonts w:hint="eastAsia"/>
          <w:u w:val="single"/>
        </w:rPr>
        <w:t>财政资金</w:t>
      </w:r>
      <w:r>
        <w:rPr>
          <w:rFonts w:hint="eastAsia"/>
          <w:u w:val="single"/>
        </w:rPr>
        <w:tab/>
      </w:r>
      <w:r>
        <w:rPr>
          <w:rFonts w:hint="eastAsia"/>
          <w:u w:val="single"/>
        </w:rPr>
        <w:t>。</w:t>
      </w:r>
    </w:p>
    <w:p>
      <w:pPr>
        <w:ind w:firstLine="480"/>
        <w:rPr>
          <w:u w:val="single"/>
        </w:rPr>
      </w:pPr>
      <w:r>
        <w:rPr>
          <w:rFonts w:hint="eastAsia"/>
        </w:rPr>
        <w:t>3</w:t>
      </w:r>
      <w:r>
        <w:rPr>
          <w:rFonts w:hint="eastAsia"/>
          <w:spacing w:val="-2"/>
        </w:rPr>
        <w:t>、付款方式：</w:t>
      </w:r>
      <w:ins w:id="1516" w:author="李 深怡" w:date="2021-10-13T17:49:00Z">
        <w:r>
          <w:rPr>
            <w:rFonts w:hint="eastAsia"/>
            <w:color w:val="FF0000"/>
          </w:rPr>
          <w:t>合同签定</w:t>
        </w:r>
      </w:ins>
      <w:ins w:id="1517" w:author="李 深怡" w:date="2021-10-13T17:49:00Z">
        <w:r>
          <w:rPr>
            <w:rFonts w:hint="eastAsia"/>
            <w:color w:val="FF0000"/>
            <w:lang w:val="en-US"/>
          </w:rPr>
          <w:t>15个工作日内</w:t>
        </w:r>
      </w:ins>
      <w:ins w:id="1518" w:author="李 深怡" w:date="2021-10-13T17:49:00Z">
        <w:r>
          <w:rPr>
            <w:rFonts w:hint="eastAsia"/>
            <w:color w:val="FF0000"/>
          </w:rPr>
          <w:t>支付合同价的</w:t>
        </w:r>
      </w:ins>
      <w:ins w:id="1519" w:author="李 深怡" w:date="2021-10-13T17:49:00Z">
        <w:r>
          <w:rPr>
            <w:rFonts w:hint="eastAsia"/>
            <w:color w:val="FF0000"/>
            <w:lang w:val="en-US"/>
          </w:rPr>
          <w:t>30</w:t>
        </w:r>
      </w:ins>
      <w:ins w:id="1520" w:author="李 深怡" w:date="2021-10-13T17:49:00Z">
        <w:r>
          <w:rPr>
            <w:rFonts w:hint="eastAsia"/>
            <w:color w:val="FF0000"/>
          </w:rPr>
          <w:t>%，设备发货前支付合同价款的</w:t>
        </w:r>
      </w:ins>
      <w:ins w:id="1521" w:author="Nong David" w:date="2021-10-15T20:34:00Z">
        <w:r>
          <w:rPr>
            <w:color w:val="FF0000"/>
          </w:rPr>
          <w:t>57</w:t>
        </w:r>
      </w:ins>
      <w:ins w:id="1522" w:author="李 深怡" w:date="2021-10-13T17:49:00Z">
        <w:del w:id="1523" w:author="Nong David" w:date="2021-10-15T20:34:00Z">
          <w:r>
            <w:rPr>
              <w:color w:val="FF0000"/>
            </w:rPr>
            <w:delText>55</w:delText>
          </w:r>
        </w:del>
      </w:ins>
      <w:ins w:id="1524" w:author="李 深怡" w:date="2021-10-13T17:49:00Z">
        <w:r>
          <w:rPr>
            <w:rFonts w:hint="eastAsia"/>
            <w:color w:val="FF0000"/>
          </w:rPr>
          <w:t>%，安装调试完毕并验收合格后支付合同价款的</w:t>
        </w:r>
      </w:ins>
      <w:ins w:id="1525" w:author="李 深怡" w:date="2021-10-13T17:49:00Z">
        <w:r>
          <w:rPr>
            <w:color w:val="FF0000"/>
            <w:lang w:val="en-US"/>
          </w:rPr>
          <w:t>10</w:t>
        </w:r>
      </w:ins>
      <w:ins w:id="1526" w:author="李 深怡" w:date="2021-10-13T17:49:00Z">
        <w:r>
          <w:rPr>
            <w:rFonts w:hint="eastAsia"/>
            <w:color w:val="FF0000"/>
          </w:rPr>
          <w:t>%，剩余合同价的</w:t>
        </w:r>
      </w:ins>
      <w:ins w:id="1527" w:author="Nong David" w:date="2021-10-15T20:34:00Z">
        <w:r>
          <w:rPr>
            <w:color w:val="FF0000"/>
            <w:lang w:val="en-US"/>
          </w:rPr>
          <w:t>3</w:t>
        </w:r>
      </w:ins>
      <w:ins w:id="1528" w:author="李 深怡" w:date="2021-10-13T17:49:00Z">
        <w:del w:id="1529" w:author="Nong David" w:date="2021-10-15T20:34:00Z">
          <w:r>
            <w:rPr>
              <w:rFonts w:hint="eastAsia"/>
              <w:color w:val="FF0000"/>
              <w:lang w:val="en-US"/>
            </w:rPr>
            <w:delText>5</w:delText>
          </w:r>
        </w:del>
      </w:ins>
      <w:ins w:id="1530" w:author="李 深怡" w:date="2021-10-13T17:49:00Z">
        <w:r>
          <w:rPr>
            <w:rFonts w:hint="eastAsia"/>
            <w:color w:val="FF0000"/>
          </w:rPr>
          <w:t>%为质保金，待项目质保期满后支付（无息）。乙方在甲方付款前开具完税发票给甲方。</w:t>
        </w:r>
      </w:ins>
      <w:del w:id="1531" w:author="double H" w:date="2021-10-20T10:17:00Z">
        <w:r>
          <w:rPr>
            <w:rFonts w:hint="eastAsia"/>
            <w:u w:val="single"/>
          </w:rPr>
          <w:delText>合同签定且设备到场后</w:delText>
        </w:r>
      </w:del>
      <w:del w:id="1532" w:author="double H" w:date="2021-10-20T10:17:00Z">
        <w:r>
          <w:rPr>
            <w:rFonts w:hint="eastAsia"/>
            <w:u w:val="single"/>
            <w:lang w:val="en-US"/>
          </w:rPr>
          <w:delText>15个工作日内</w:delText>
        </w:r>
      </w:del>
      <w:del w:id="1533" w:author="double H" w:date="2021-10-20T10:17:00Z">
        <w:r>
          <w:rPr>
            <w:rFonts w:hint="eastAsia"/>
            <w:u w:val="single"/>
          </w:rPr>
          <w:delText>支付合同价的</w:delText>
        </w:r>
      </w:del>
      <w:del w:id="1534" w:author="double H" w:date="2021-10-20T10:17:00Z">
        <w:r>
          <w:rPr>
            <w:rFonts w:hint="eastAsia"/>
            <w:u w:val="single"/>
            <w:lang w:val="en-US"/>
          </w:rPr>
          <w:delText>30</w:delText>
        </w:r>
      </w:del>
      <w:del w:id="1535" w:author="double H" w:date="2021-10-20T10:17:00Z">
        <w:r>
          <w:rPr>
            <w:rFonts w:hint="eastAsia"/>
            <w:u w:val="single"/>
          </w:rPr>
          <w:delText>%，安装调试完毕并验收合格后支付合同价款的</w:delText>
        </w:r>
      </w:del>
      <w:del w:id="1536" w:author="double H" w:date="2021-10-20T10:17:00Z">
        <w:r>
          <w:rPr>
            <w:rFonts w:hint="eastAsia"/>
            <w:u w:val="single"/>
            <w:lang w:val="en-US"/>
          </w:rPr>
          <w:delText>65</w:delText>
        </w:r>
      </w:del>
      <w:del w:id="1537" w:author="double H" w:date="2021-10-20T10:17:00Z">
        <w:r>
          <w:rPr>
            <w:rFonts w:hint="eastAsia"/>
            <w:u w:val="single"/>
          </w:rPr>
          <w:delText>%，剩余合同价的</w:delText>
        </w:r>
      </w:del>
      <w:del w:id="1538" w:author="double H" w:date="2021-10-20T10:17:00Z">
        <w:r>
          <w:rPr>
            <w:rFonts w:hint="eastAsia"/>
            <w:u w:val="single"/>
            <w:lang w:val="en-US"/>
          </w:rPr>
          <w:delText>5</w:delText>
        </w:r>
      </w:del>
      <w:del w:id="1539" w:author="double H" w:date="2021-10-20T10:17:00Z">
        <w:r>
          <w:rPr>
            <w:rFonts w:hint="eastAsia"/>
            <w:u w:val="single"/>
          </w:rPr>
          <w:delText>%为质保金，</w:delText>
        </w:r>
      </w:del>
      <w:del w:id="1540" w:author="double H" w:date="2021-10-20T10:17:00Z">
        <w:r>
          <w:rPr>
            <w:rFonts w:hint="eastAsia"/>
            <w:spacing w:val="-4"/>
            <w:u w:val="single"/>
          </w:rPr>
          <w:delText>待项目质保期满</w:delText>
        </w:r>
      </w:del>
      <w:del w:id="1541" w:author="double H" w:date="2021-10-20T10:17:00Z">
        <w:r>
          <w:rPr>
            <w:rFonts w:hint="eastAsia"/>
            <w:spacing w:val="-9"/>
            <w:u w:val="single"/>
          </w:rPr>
          <w:delText>后支付</w:delText>
        </w:r>
      </w:del>
      <w:del w:id="1542" w:author="double H" w:date="2021-10-20T10:17:00Z">
        <w:r>
          <w:rPr>
            <w:rFonts w:hint="eastAsia"/>
            <w:u w:val="single"/>
          </w:rPr>
          <w:delText>（无息</w:delText>
        </w:r>
      </w:del>
      <w:del w:id="1543" w:author="double H" w:date="2021-10-20T10:17:00Z">
        <w:r>
          <w:rPr>
            <w:rFonts w:hint="eastAsia"/>
            <w:spacing w:val="-104"/>
            <w:u w:val="single"/>
          </w:rPr>
          <w:delText>）</w:delText>
        </w:r>
      </w:del>
      <w:del w:id="1544" w:author="double H" w:date="2021-10-20T10:17:00Z">
        <w:r>
          <w:rPr>
            <w:rFonts w:hint="eastAsia"/>
            <w:u w:val="single"/>
          </w:rPr>
          <w:delText>。乙方在甲方付款前开具完税发票给甲方。</w:delText>
        </w:r>
      </w:del>
    </w:p>
    <w:p>
      <w:pPr>
        <w:ind w:firstLine="482"/>
        <w:rPr>
          <w:b/>
        </w:rPr>
      </w:pPr>
      <w:r>
        <w:rPr>
          <w:rFonts w:hint="eastAsia"/>
          <w:b/>
        </w:rPr>
        <w:t>第九条 税费</w:t>
      </w:r>
    </w:p>
    <w:p>
      <w:pPr>
        <w:ind w:firstLine="480"/>
        <w:rPr>
          <w:w w:val="95"/>
        </w:rPr>
      </w:pPr>
      <w:r>
        <w:rPr>
          <w:rFonts w:hint="eastAsia"/>
        </w:rPr>
        <w:t>本合同执行中相关的一切税费均由乙方负担</w:t>
      </w:r>
      <w:r>
        <w:rPr>
          <w:rFonts w:hint="eastAsia"/>
          <w:w w:val="95"/>
        </w:rPr>
        <w:t xml:space="preserve">。 </w:t>
      </w:r>
    </w:p>
    <w:p>
      <w:pPr>
        <w:ind w:firstLine="482"/>
        <w:rPr>
          <w:b/>
        </w:rPr>
      </w:pPr>
      <w:r>
        <w:rPr>
          <w:rFonts w:hint="eastAsia"/>
          <w:b/>
        </w:rPr>
        <w:t>第十条 质量保证及售后服务</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1、乙方应按招标文件规定的货物性能、技术要求、质量标准向甲方提供未经使用的全新产品。不符合要求的，根据实际情况，经双方协商，可按以下办法处理：</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⑴更换：由乙方承担所发生的全部费用。</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⑵贬值处理：由甲乙双方合议定价。</w:t>
      </w:r>
    </w:p>
    <w:p>
      <w:pPr>
        <w:ind w:firstLine="480"/>
        <w:rPr>
          <w:rFonts w:asciiTheme="minorEastAsia" w:hAnsiTheme="minorEastAsia" w:eastAsiaTheme="minorEastAsia" w:cstheme="minorEastAsia"/>
        </w:rPr>
      </w:pPr>
      <w:r>
        <w:rPr>
          <w:rFonts w:hint="eastAsia"/>
        </w:rPr>
        <w:t>⑶退货处理</w:t>
      </w:r>
      <w:r>
        <w:rPr>
          <w:rFonts w:hint="eastAsia" w:asciiTheme="minorEastAsia" w:hAnsiTheme="minorEastAsia" w:eastAsiaTheme="minorEastAsia" w:cstheme="minorEastAsia"/>
        </w:rPr>
        <w:t>：乙方应退还甲方支付的合同款，同时应承担该货物的直接费用（运输、保险、检验、货款利息及银行手续费等）。</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2、如在使用过程中发生质量问题，乙方在接到甲方通知后在</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小时内到达甲方现场处理。</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3、在质保期内，乙方应对货物出现的质量及安全问题负责处理解决并承担一切费用。</w:t>
      </w:r>
    </w:p>
    <w:p>
      <w:pPr>
        <w:ind w:firstLine="480"/>
      </w:pPr>
      <w:r>
        <w:rPr>
          <w:rFonts w:hint="eastAsia"/>
        </w:rPr>
        <w:t>4</w:t>
      </w:r>
      <w:r>
        <w:rPr>
          <w:rFonts w:hint="eastAsia"/>
          <w:spacing w:val="-22"/>
        </w:rPr>
        <w:t>、</w:t>
      </w:r>
      <w:r>
        <w:rPr>
          <w:rFonts w:hint="eastAsia"/>
        </w:rPr>
        <w:t xml:space="preserve">上述的货物免费保修期为 </w:t>
      </w:r>
      <w:r>
        <w:rPr>
          <w:rFonts w:hint="eastAsia"/>
        </w:rPr>
        <w:tab/>
      </w:r>
      <w:r>
        <w:rPr>
          <w:rFonts w:hint="eastAsia"/>
        </w:rPr>
        <w:t>年，因人为因素出现的故障不在免费保修范围内。超过保修期的机器设备，终生维修，维修时只收部件成本费。</w:t>
      </w:r>
    </w:p>
    <w:p>
      <w:pPr>
        <w:ind w:firstLine="482"/>
        <w:rPr>
          <w:b/>
        </w:rPr>
      </w:pPr>
      <w:r>
        <w:rPr>
          <w:rFonts w:hint="eastAsia"/>
          <w:b/>
        </w:rPr>
        <w:t>第十一条 调试和验收</w:t>
      </w:r>
    </w:p>
    <w:p>
      <w:pPr>
        <w:ind w:firstLine="454"/>
      </w:pPr>
      <w:r>
        <w:rPr>
          <w:rFonts w:hint="eastAsia"/>
          <w:w w:val="95"/>
        </w:rPr>
        <w:t>1</w:t>
      </w:r>
      <w:r>
        <w:rPr>
          <w:rFonts w:hint="eastAsia"/>
          <w:spacing w:val="-6"/>
          <w:w w:val="95"/>
        </w:rPr>
        <w:t>、</w:t>
      </w:r>
      <w:r>
        <w:rPr>
          <w:rFonts w:hint="eastAsia"/>
        </w:rPr>
        <w:t>甲方对乙方提交的货物依据招标文件上的技术规格要求和国家有关质量标准进行现场初步验收，   外观</w:t>
      </w:r>
      <w:r>
        <w:rPr>
          <w:rFonts w:hint="eastAsia"/>
          <w:spacing w:val="-7"/>
        </w:rPr>
        <w:t>、说明书符合招标文件技术要求的，给予签收，初步验收不合格的不予签收。货到后，甲方应当在到货（安装、调试完）后七个工作日内进行验收。</w:t>
      </w:r>
    </w:p>
    <w:p>
      <w:pPr>
        <w:ind w:firstLine="480"/>
      </w:pPr>
      <w:r>
        <w:rPr>
          <w:rFonts w:hint="eastAsia"/>
        </w:rPr>
        <w:t>2、乙方交货前应对产品作出全面检查和对验收文件进行整理，并列出清单，作为甲方收货验收和使用的技术条件依据，检验的结果应随货物交甲方。</w:t>
      </w:r>
    </w:p>
    <w:p>
      <w:pPr>
        <w:ind w:firstLine="480"/>
      </w:pPr>
      <w:r>
        <w:rPr>
          <w:rFonts w:hint="eastAsia"/>
        </w:rPr>
        <w:t>3、甲方对乙方提供的货物在使用前进行调试时，乙方需负责安装并培训甲方的使用操作人员，并协助甲方一起调试，直到符合技术要求，甲方才做最终验收。</w:t>
      </w:r>
    </w:p>
    <w:p>
      <w:pPr>
        <w:ind w:firstLine="454"/>
        <w:rPr>
          <w:w w:val="95"/>
        </w:rPr>
      </w:pPr>
      <w:r>
        <w:rPr>
          <w:rFonts w:hint="eastAsia"/>
          <w:w w:val="95"/>
          <w:lang w:val="en-US"/>
        </w:rPr>
        <w:t>4</w:t>
      </w:r>
      <w:r>
        <w:rPr>
          <w:rFonts w:hint="eastAsia"/>
          <w:w w:val="95"/>
        </w:rPr>
        <w:t>、</w:t>
      </w:r>
      <w:r>
        <w:rPr>
          <w:rFonts w:hint="eastAsia"/>
        </w:rPr>
        <w:t>验收时乙方必须在现场，验收完毕后作出验收结果报告；验收费用由乙方负责。</w:t>
      </w:r>
    </w:p>
    <w:p>
      <w:pPr>
        <w:ind w:firstLine="482"/>
        <w:rPr>
          <w:b/>
        </w:rPr>
      </w:pPr>
      <w:r>
        <w:rPr>
          <w:rFonts w:hint="eastAsia"/>
          <w:b/>
        </w:rPr>
        <w:t>第十二条 货物包装、发运及运输</w:t>
      </w:r>
    </w:p>
    <w:p>
      <w:pPr>
        <w:ind w:firstLine="454"/>
      </w:pPr>
      <w:r>
        <w:rPr>
          <w:rFonts w:hint="eastAsia"/>
          <w:w w:val="95"/>
        </w:rPr>
        <w:t>1、</w:t>
      </w:r>
      <w:r>
        <w:rPr>
          <w:rFonts w:hint="eastAsia"/>
        </w:rPr>
        <w:t>乙方应在货物发运前对其进行满足运输距离、防潮、防震、防锈和防破损装卸等要求包装，以保证货物安全运达甲方指定地点。</w:t>
      </w:r>
    </w:p>
    <w:p>
      <w:pPr>
        <w:ind w:firstLine="480"/>
      </w:pPr>
      <w:r>
        <w:rPr>
          <w:rFonts w:hint="eastAsia"/>
        </w:rPr>
        <w:t>2、使用说明书、质量检验证明书、随配附件和工具以及清单一并附于货物内。</w:t>
      </w:r>
    </w:p>
    <w:p>
      <w:pPr>
        <w:ind w:firstLine="480"/>
      </w:pPr>
      <w:r>
        <w:rPr>
          <w:rFonts w:hint="eastAsia"/>
        </w:rPr>
        <w:t>3、乙方在货物发运手续办理完毕后二十四小时内或货到甲方四十八小时前通知甲方，以准备接货。</w:t>
      </w:r>
    </w:p>
    <w:p>
      <w:pPr>
        <w:ind w:firstLine="480"/>
      </w:pPr>
      <w:r>
        <w:rPr>
          <w:rFonts w:hint="eastAsia"/>
        </w:rPr>
        <w:t>4、货物在交付甲方前发生的风险均由乙方负责。</w:t>
      </w:r>
    </w:p>
    <w:p>
      <w:pPr>
        <w:ind w:firstLine="480"/>
      </w:pPr>
      <w:r>
        <w:rPr>
          <w:rFonts w:hint="eastAsia"/>
        </w:rPr>
        <w:t xml:space="preserve">5、货物在规定的交付期限内由乙方送达甲方指定的地点视为交付，乙方同时需通知甲方货物已送达。 </w:t>
      </w:r>
    </w:p>
    <w:p>
      <w:pPr>
        <w:ind w:firstLine="482"/>
        <w:rPr>
          <w:b/>
        </w:rPr>
      </w:pPr>
      <w:r>
        <w:rPr>
          <w:rFonts w:hint="eastAsia"/>
          <w:b/>
        </w:rPr>
        <w:t xml:space="preserve">  第十三条 违约责任</w:t>
      </w:r>
    </w:p>
    <w:p>
      <w:pPr>
        <w:ind w:firstLine="454"/>
      </w:pPr>
      <w:r>
        <w:rPr>
          <w:rFonts w:hint="eastAsia"/>
          <w:w w:val="95"/>
        </w:rPr>
        <w:t>1</w:t>
      </w:r>
      <w:r>
        <w:rPr>
          <w:rFonts w:hint="eastAsia"/>
          <w:spacing w:val="-7"/>
          <w:w w:val="95"/>
        </w:rPr>
        <w:t>、</w:t>
      </w:r>
      <w:r>
        <w:rPr>
          <w:rFonts w:hint="eastAsia"/>
        </w:rPr>
        <w:t>乙方所提供的货物规格、技术标准、材料等质量不合格的，应及时更换，更换不及时的按逾期交货处罚；因质量问题甲方不同意接收的或特殊情况甲方同意接收的，乙方应向甲方支付违约货款额 5% 违约金并赔偿甲方经济损失。</w:t>
      </w:r>
    </w:p>
    <w:p>
      <w:pPr>
        <w:ind w:firstLine="480"/>
      </w:pPr>
      <w:r>
        <w:rPr>
          <w:rFonts w:hint="eastAsia"/>
        </w:rPr>
        <w:t>2、乙方提供的货物如侵犯了第三方合法权益而引发的任何纠纷或诉讼，均由乙方负责交涉并承担全部责任。</w:t>
      </w:r>
    </w:p>
    <w:p>
      <w:pPr>
        <w:ind w:firstLine="480"/>
      </w:pPr>
      <w:r>
        <w:rPr>
          <w:rFonts w:hint="eastAsia"/>
        </w:rPr>
        <w:t>3、因包装、运输引起的货物损坏，按质量不合格处罚。</w:t>
      </w:r>
    </w:p>
    <w:p>
      <w:pPr>
        <w:ind w:firstLine="480"/>
      </w:pPr>
      <w:r>
        <w:rPr>
          <w:rFonts w:hint="eastAsia"/>
        </w:rPr>
        <w:t>4</w:t>
      </w:r>
      <w:r>
        <w:rPr>
          <w:rFonts w:hint="eastAsia"/>
          <w:spacing w:val="-10"/>
        </w:rPr>
        <w:t xml:space="preserve">、甲方无故延期接收货物、乙方逾期交货的，每天向对方偿付违约货款额 </w:t>
      </w:r>
      <w:ins w:id="1545" w:author="李 深怡" w:date="2021-10-13T17:50:00Z">
        <w:r>
          <w:rPr>
            <w:spacing w:val="-10"/>
          </w:rPr>
          <w:t>0.</w:t>
        </w:r>
      </w:ins>
      <w:r>
        <w:rPr>
          <w:rFonts w:hint="eastAsia"/>
        </w:rPr>
        <w:t>3</w:t>
      </w:r>
      <w:r>
        <w:rPr>
          <w:rFonts w:hint="eastAsia"/>
          <w:spacing w:val="-5"/>
        </w:rPr>
        <w:t>‰违约金，但违约金累</w:t>
      </w:r>
      <w:r>
        <w:rPr>
          <w:rFonts w:hint="eastAsia"/>
          <w:spacing w:val="-10"/>
        </w:rPr>
        <w:t xml:space="preserve">计不得超过违约货款额 </w:t>
      </w:r>
      <w:r>
        <w:rPr>
          <w:rFonts w:hint="eastAsia"/>
          <w:spacing w:val="-10"/>
          <w:u w:val="single"/>
        </w:rPr>
        <w:t>5%</w:t>
      </w:r>
      <w:r>
        <w:rPr>
          <w:rFonts w:hint="eastAsia"/>
          <w:spacing w:val="-4"/>
        </w:rPr>
        <w:t>，超过</w:t>
      </w:r>
      <w:r>
        <w:rPr>
          <w:rFonts w:hint="eastAsia"/>
          <w:u w:val="single"/>
        </w:rPr>
        <w:t>15</w:t>
      </w:r>
      <w:r>
        <w:rPr>
          <w:rFonts w:hint="eastAsia"/>
          <w:spacing w:val="-4"/>
        </w:rPr>
        <w:t>天对方有权解除合同，违约方承担因此给对方造成经济损失；甲</w:t>
      </w:r>
      <w:r>
        <w:rPr>
          <w:rFonts w:hint="eastAsia"/>
          <w:spacing w:val="-7"/>
        </w:rPr>
        <w:t xml:space="preserve">方延期付货款的，每天向乙方偿付延期货款额 </w:t>
      </w:r>
      <w:ins w:id="1546" w:author="李 深怡" w:date="2021-10-13T17:53:00Z">
        <w:r>
          <w:rPr>
            <w:spacing w:val="-7"/>
          </w:rPr>
          <w:t>0.</w:t>
        </w:r>
      </w:ins>
      <w:r>
        <w:rPr>
          <w:rFonts w:hint="eastAsia"/>
          <w:u w:val="single"/>
        </w:rPr>
        <w:t>3‰</w:t>
      </w:r>
      <w:r>
        <w:rPr>
          <w:rFonts w:hint="eastAsia"/>
          <w:spacing w:val="-3"/>
        </w:rPr>
        <w:t xml:space="preserve">滞纳金，但滞纳金累计不得超过延期货款额 </w:t>
      </w:r>
      <w:r>
        <w:rPr>
          <w:rFonts w:hint="eastAsia"/>
          <w:u w:val="single"/>
        </w:rPr>
        <w:t>5%</w:t>
      </w:r>
      <w:r>
        <w:rPr>
          <w:rFonts w:hint="eastAsia"/>
        </w:rPr>
        <w:t>。</w:t>
      </w:r>
    </w:p>
    <w:p>
      <w:pPr>
        <w:ind w:firstLine="480"/>
      </w:pPr>
      <w:r>
        <w:rPr>
          <w:rFonts w:hint="eastAsia"/>
        </w:rPr>
        <w:t>5</w:t>
      </w:r>
      <w:r>
        <w:rPr>
          <w:rFonts w:hint="eastAsia"/>
          <w:spacing w:val="-5"/>
        </w:rPr>
        <w:t>、乙方未按本合同和投标文件中规定的服务承诺提供售后服务的，乙方应按本合同合计金额</w:t>
      </w:r>
      <w:r>
        <w:rPr>
          <w:rFonts w:hint="eastAsia"/>
          <w:u w:val="single"/>
        </w:rPr>
        <w:t>5%</w:t>
      </w:r>
      <w:r>
        <w:rPr>
          <w:rFonts w:hint="eastAsia"/>
        </w:rPr>
        <w:t>向甲方支付违约金。</w:t>
      </w:r>
    </w:p>
    <w:p>
      <w:pPr>
        <w:ind w:firstLine="480"/>
      </w:pPr>
      <w:r>
        <w:rPr>
          <w:rFonts w:hint="eastAsia"/>
        </w:rPr>
        <w:t>6、乙方提供的货物在质量保证期内，因设计、工艺或材料的缺陷和其它质量原因造成的问题，由乙方负责，费用从质量保证金中扣除，不足另补。</w:t>
      </w:r>
    </w:p>
    <w:p>
      <w:pPr>
        <w:ind w:firstLine="480"/>
      </w:pPr>
      <w:r>
        <w:rPr>
          <w:rFonts w:hint="eastAsia"/>
        </w:rPr>
        <w:t>7、其它违约行为按违约货款额5%收取违约金并赔偿经济损失。</w:t>
      </w:r>
    </w:p>
    <w:p>
      <w:pPr>
        <w:ind w:firstLine="482"/>
        <w:rPr>
          <w:b/>
        </w:rPr>
      </w:pPr>
      <w:r>
        <w:rPr>
          <w:rFonts w:hint="eastAsia"/>
          <w:b/>
        </w:rPr>
        <w:t>第十四条 不可抗力事件处理</w:t>
      </w:r>
    </w:p>
    <w:p>
      <w:pPr>
        <w:ind w:firstLine="480"/>
      </w:pPr>
      <w:r>
        <w:rPr>
          <w:rFonts w:hint="eastAsia"/>
        </w:rPr>
        <w:t>1、在合同有效期内，任何一方因不可抗力事件导致不能履行合同，则合同履行期可延长，其延长期与不可抗力影响期相同。</w:t>
      </w:r>
    </w:p>
    <w:p>
      <w:pPr>
        <w:ind w:firstLine="480"/>
      </w:pPr>
      <w:r>
        <w:rPr>
          <w:rFonts w:hint="eastAsia"/>
        </w:rPr>
        <w:t>2、不可抗力事件发生后，应立即通知对方，并寄送有关权威机构出具的证明。</w:t>
      </w:r>
    </w:p>
    <w:p>
      <w:pPr>
        <w:ind w:firstLine="480"/>
        <w:rPr>
          <w:w w:val="95"/>
        </w:rPr>
      </w:pPr>
      <w:r>
        <w:rPr>
          <w:rFonts w:hint="eastAsia"/>
        </w:rPr>
        <w:t>3、不</w:t>
      </w:r>
      <w:r>
        <w:rPr>
          <w:rFonts w:hint="eastAsia"/>
          <w:szCs w:val="21"/>
        </w:rPr>
        <w:t>可抗力事件延续一百二十天以上，双方应通过友好协商，确定是否继续履行合同。</w:t>
      </w:r>
    </w:p>
    <w:p>
      <w:pPr>
        <w:ind w:firstLine="482"/>
        <w:rPr>
          <w:b/>
        </w:rPr>
      </w:pPr>
      <w:r>
        <w:rPr>
          <w:rFonts w:hint="eastAsia"/>
          <w:b/>
        </w:rPr>
        <w:t>第十五条 合同争议解决</w:t>
      </w:r>
    </w:p>
    <w:p>
      <w:pPr>
        <w:ind w:firstLine="480"/>
      </w:pPr>
      <w:r>
        <w:rPr>
          <w:rFonts w:hint="eastAsia"/>
        </w:rPr>
        <w:t>1、因货物质量问题发生争议的，应邀请国家认可的质量检测机构对货物质量进行鉴定。货物符合标准的，鉴定费由甲方承担；货物不符合标准的，鉴定费由乙方承担。</w:t>
      </w:r>
    </w:p>
    <w:p>
      <w:pPr>
        <w:ind w:firstLine="480"/>
      </w:pPr>
      <w:r>
        <w:rPr>
          <w:rFonts w:hint="eastAsia"/>
        </w:rPr>
        <w:t>2、因履行本合同引起的或与本合同有关的争议，甲乙双方应首先通过友好协商解决，如果协商不能解决，可向仲裁委员会申请仲裁或向人民法院提起诉讼。</w:t>
      </w:r>
    </w:p>
    <w:p>
      <w:pPr>
        <w:ind w:firstLine="480"/>
      </w:pPr>
      <w:r>
        <w:rPr>
          <w:rFonts w:hint="eastAsia"/>
        </w:rPr>
        <w:t>3、诉讼期间，本合同继续履行。</w:t>
      </w:r>
    </w:p>
    <w:p>
      <w:pPr>
        <w:ind w:firstLine="482"/>
        <w:rPr>
          <w:b/>
        </w:rPr>
      </w:pPr>
      <w:r>
        <w:rPr>
          <w:rFonts w:hint="eastAsia"/>
          <w:b/>
        </w:rPr>
        <w:t>第十六条 诉讼</w:t>
      </w:r>
    </w:p>
    <w:p>
      <w:pPr>
        <w:ind w:firstLine="480"/>
      </w:pPr>
      <w:r>
        <w:rPr>
          <w:rFonts w:hint="eastAsia"/>
        </w:rPr>
        <w:t>双方在执行合同中所发生的一切争议，应通过协商解决。如协商不能解决，可向仲裁委员会申请仲   裁或向人民法院提起诉讼。</w:t>
      </w:r>
    </w:p>
    <w:p>
      <w:pPr>
        <w:ind w:firstLine="482"/>
        <w:rPr>
          <w:b/>
        </w:rPr>
      </w:pPr>
      <w:r>
        <w:rPr>
          <w:rFonts w:hint="eastAsia"/>
          <w:b/>
        </w:rPr>
        <w:t>第十七条 合同生效及其它</w:t>
      </w:r>
    </w:p>
    <w:p>
      <w:pPr>
        <w:ind w:firstLine="480"/>
      </w:pPr>
      <w:r>
        <w:rPr>
          <w:rFonts w:hint="eastAsia"/>
        </w:rPr>
        <w:t>1、合同经双方法定代表人或被授权代表签字并加盖单位公章后生效。</w:t>
      </w:r>
    </w:p>
    <w:p>
      <w:pPr>
        <w:ind w:firstLine="480"/>
      </w:pPr>
      <w:r>
        <w:rPr>
          <w:rFonts w:hint="eastAsia"/>
        </w:rPr>
        <w:t>2、合同执行中涉及采购资金和采购内容修改或补充的，须经财政部门审批，并签书面补充协议报财政部门备案，方可作为主合同不可分割的一部分。</w:t>
      </w:r>
    </w:p>
    <w:p>
      <w:pPr>
        <w:ind w:firstLine="480"/>
        <w:rPr>
          <w:spacing w:val="-11"/>
        </w:rPr>
      </w:pPr>
      <w:r>
        <w:rPr>
          <w:rFonts w:hint="eastAsia"/>
        </w:rPr>
        <w:t>3、本合同未尽事宜，遵照《合同法》有关条文执行</w:t>
      </w:r>
      <w:r>
        <w:rPr>
          <w:rFonts w:hint="eastAsia"/>
          <w:spacing w:val="-11"/>
        </w:rPr>
        <w:t>。</w:t>
      </w:r>
    </w:p>
    <w:p>
      <w:pPr>
        <w:ind w:firstLine="482"/>
        <w:rPr>
          <w:b/>
        </w:rPr>
      </w:pPr>
      <w:r>
        <w:rPr>
          <w:rFonts w:hint="eastAsia"/>
          <w:b/>
        </w:rPr>
        <w:t>第十八条 合同的变更、终止与转让</w:t>
      </w:r>
    </w:p>
    <w:p>
      <w:pPr>
        <w:ind w:firstLine="480"/>
      </w:pPr>
      <w:r>
        <w:rPr>
          <w:rFonts w:hint="eastAsia"/>
        </w:rPr>
        <w:t>1、除《中华人民共和国政府采购法》第五十条规定的情形外，本合同一经签订，甲乙双方不得擅自变更、中止或终止。</w:t>
      </w:r>
    </w:p>
    <w:p>
      <w:pPr>
        <w:ind w:firstLine="454"/>
        <w:rPr>
          <w:w w:val="95"/>
        </w:rPr>
      </w:pPr>
      <w:r>
        <w:rPr>
          <w:rFonts w:hint="eastAsia"/>
          <w:w w:val="95"/>
        </w:rPr>
        <w:t>2、</w:t>
      </w:r>
      <w:r>
        <w:rPr>
          <w:rFonts w:hint="eastAsia"/>
        </w:rPr>
        <w:t>乙方不得擅自转让（无进口资格的供应商委托进口货物除外）其应履行的合同义务</w:t>
      </w:r>
      <w:r>
        <w:rPr>
          <w:rFonts w:hint="eastAsia"/>
          <w:w w:val="95"/>
        </w:rPr>
        <w:t xml:space="preserve">。   </w:t>
      </w:r>
    </w:p>
    <w:p>
      <w:pPr>
        <w:ind w:firstLine="482"/>
        <w:rPr>
          <w:b/>
        </w:rPr>
      </w:pPr>
      <w:r>
        <w:rPr>
          <w:rFonts w:hint="eastAsia"/>
          <w:b/>
        </w:rPr>
        <w:t>第十九条 签订本合同依据</w:t>
      </w:r>
    </w:p>
    <w:p>
      <w:pPr>
        <w:ind w:firstLine="480"/>
      </w:pPr>
      <w:r>
        <w:rPr>
          <w:rFonts w:hint="eastAsia"/>
        </w:rPr>
        <w:t>1、招标文件；</w:t>
      </w:r>
    </w:p>
    <w:p>
      <w:pPr>
        <w:ind w:firstLine="480"/>
      </w:pPr>
      <w:r>
        <w:rPr>
          <w:rFonts w:hint="eastAsia"/>
        </w:rPr>
        <w:t>2、乙方提供的投标（或应答）文件；</w:t>
      </w:r>
    </w:p>
    <w:p>
      <w:pPr>
        <w:ind w:firstLine="480"/>
      </w:pPr>
      <w:r>
        <w:rPr>
          <w:rFonts w:hint="eastAsia"/>
        </w:rPr>
        <w:t>3、投标承诺书；</w:t>
      </w:r>
    </w:p>
    <w:p>
      <w:pPr>
        <w:ind w:firstLine="480"/>
      </w:pPr>
      <w:r>
        <w:rPr>
          <w:rFonts w:hint="eastAsia"/>
        </w:rPr>
        <w:t>4、中标通知书。</w:t>
      </w:r>
    </w:p>
    <w:p>
      <w:pPr>
        <w:ind w:firstLine="490"/>
        <w:rPr>
          <w:b/>
        </w:rPr>
      </w:pPr>
      <w:r>
        <w:rPr>
          <w:rFonts w:hint="eastAsia"/>
          <w:b/>
          <w:spacing w:val="4"/>
        </w:rPr>
        <w:t>第</w:t>
      </w:r>
      <w:r>
        <w:rPr>
          <w:rFonts w:hint="eastAsia"/>
          <w:b/>
        </w:rPr>
        <w:t>二</w:t>
      </w:r>
      <w:r>
        <w:rPr>
          <w:rFonts w:hint="eastAsia"/>
          <w:b/>
          <w:spacing w:val="4"/>
        </w:rPr>
        <w:t>十</w:t>
      </w:r>
      <w:r>
        <w:rPr>
          <w:rFonts w:hint="eastAsia"/>
          <w:b/>
        </w:rPr>
        <w:t>条</w:t>
      </w:r>
      <w:r>
        <w:rPr>
          <w:rFonts w:hint="eastAsia"/>
          <w:b/>
        </w:rPr>
        <w:tab/>
      </w:r>
    </w:p>
    <w:p>
      <w:pPr>
        <w:ind w:firstLine="480"/>
      </w:pPr>
      <w:r>
        <w:rPr>
          <w:rFonts w:hint="eastAsia"/>
        </w:rPr>
        <w:t>本合同</w:t>
      </w:r>
      <w:r>
        <w:rPr>
          <w:rFonts w:hint="eastAsia"/>
          <w:spacing w:val="4"/>
        </w:rPr>
        <w:t>一</w:t>
      </w:r>
      <w:r>
        <w:rPr>
          <w:rFonts w:hint="eastAsia"/>
        </w:rPr>
        <w:t>式四份，具</w:t>
      </w:r>
      <w:r>
        <w:rPr>
          <w:rFonts w:hint="eastAsia"/>
          <w:spacing w:val="4"/>
        </w:rPr>
        <w:t>有</w:t>
      </w:r>
      <w:r>
        <w:rPr>
          <w:rFonts w:hint="eastAsia"/>
        </w:rPr>
        <w:t>同等法律效</w:t>
      </w:r>
      <w:r>
        <w:rPr>
          <w:rFonts w:hint="eastAsia"/>
          <w:spacing w:val="4"/>
        </w:rPr>
        <w:t>力</w:t>
      </w:r>
      <w:r>
        <w:rPr>
          <w:rFonts w:hint="eastAsia"/>
        </w:rPr>
        <w:t>，财政部门</w:t>
      </w:r>
      <w:r>
        <w:rPr>
          <w:rFonts w:hint="eastAsia"/>
          <w:spacing w:val="4"/>
        </w:rPr>
        <w:t>（</w:t>
      </w:r>
      <w:r>
        <w:rPr>
          <w:rFonts w:hint="eastAsia"/>
        </w:rPr>
        <w:t>政府采购监</w:t>
      </w:r>
      <w:r>
        <w:rPr>
          <w:rFonts w:hint="eastAsia"/>
          <w:spacing w:val="4"/>
        </w:rPr>
        <w:t>管</w:t>
      </w:r>
      <w:r>
        <w:rPr>
          <w:rFonts w:hint="eastAsia"/>
        </w:rPr>
        <w:t>部门</w:t>
      </w:r>
      <w:r>
        <w:rPr>
          <w:rFonts w:hint="eastAsia"/>
          <w:spacing w:val="-104"/>
        </w:rPr>
        <w:t>）</w:t>
      </w:r>
      <w:r>
        <w:rPr>
          <w:rFonts w:hint="eastAsia"/>
        </w:rPr>
        <w:t>、采购</w:t>
      </w:r>
      <w:r>
        <w:rPr>
          <w:rFonts w:hint="eastAsia"/>
          <w:spacing w:val="4"/>
        </w:rPr>
        <w:t>代</w:t>
      </w:r>
      <w:r>
        <w:rPr>
          <w:rFonts w:hint="eastAsia"/>
        </w:rPr>
        <w:t>理机构各一份，甲乙双方各一份（可根据需要另增加</w:t>
      </w:r>
      <w:r>
        <w:rPr>
          <w:rFonts w:hint="eastAsia"/>
          <w:spacing w:val="-106"/>
        </w:rPr>
        <w:t>）</w:t>
      </w:r>
      <w:r>
        <w:rPr>
          <w:rFonts w:hint="eastAsia"/>
        </w:rPr>
        <w:t>。</w:t>
      </w:r>
    </w:p>
    <w:p>
      <w:pPr>
        <w:ind w:firstLine="480"/>
      </w:pPr>
      <w:r>
        <w:rPr>
          <w:rFonts w:hint="eastAsia"/>
        </w:rPr>
        <w:t>本合同甲乙双方签字盖章后生效，自签订之日起</w:t>
      </w:r>
      <w:r>
        <w:rPr>
          <w:rFonts w:hint="eastAsia"/>
          <w:lang w:val="en-US"/>
        </w:rPr>
        <w:t>2</w:t>
      </w:r>
      <w:r>
        <w:rPr>
          <w:rFonts w:hint="eastAsia"/>
        </w:rPr>
        <w:t>个工作日内，采购人或采购代理机构应当将</w:t>
      </w:r>
      <w:r>
        <w:rPr>
          <w:spacing w:val="-6"/>
        </w:rPr>
        <w:t>将政府采购合同在省级以上人民政府</w:t>
      </w:r>
      <w:r>
        <w:t>财政部门指定的媒体上公告</w:t>
      </w:r>
      <w:r>
        <w:rPr>
          <w:rFonts w:hint="eastAsia"/>
        </w:rPr>
        <w:t>。</w:t>
      </w:r>
    </w:p>
    <w:p>
      <w:pPr>
        <w:pStyle w:val="15"/>
        <w:ind w:firstLine="400"/>
        <w:rPr>
          <w:rFonts w:asciiTheme="minorEastAsia" w:hAnsiTheme="minorEastAsia" w:eastAsiaTheme="minorEastAsia" w:cstheme="minorEastAsia"/>
          <w:sz w:val="20"/>
        </w:rPr>
      </w:pPr>
    </w:p>
    <w:p>
      <w:pPr>
        <w:pStyle w:val="15"/>
        <w:ind w:firstLine="360"/>
        <w:rPr>
          <w:rFonts w:asciiTheme="minorEastAsia" w:hAnsiTheme="minorEastAsia" w:eastAsiaTheme="minorEastAsia" w:cstheme="minorEastAsia"/>
          <w:sz w:val="18"/>
        </w:rPr>
      </w:pPr>
    </w:p>
    <w:tbl>
      <w:tblPr>
        <w:tblStyle w:val="26"/>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6"/>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7" w:hRule="atLeast"/>
        </w:trPr>
        <w:tc>
          <w:tcPr>
            <w:tcW w:w="4516" w:type="dxa"/>
          </w:tcPr>
          <w:p>
            <w:pPr>
              <w:ind w:firstLine="0" w:firstLineChars="0"/>
            </w:pPr>
            <w:r>
              <w:rPr>
                <w:rFonts w:hint="eastAsia"/>
              </w:rPr>
              <w:t>甲方（章）</w:t>
            </w:r>
          </w:p>
          <w:p>
            <w:pPr>
              <w:ind w:firstLine="0" w:firstLineChars="0"/>
            </w:pPr>
          </w:p>
          <w:p>
            <w:pPr>
              <w:ind w:firstLine="0" w:firstLineChars="0"/>
            </w:pPr>
            <w:r>
              <w:rPr>
                <w:rFonts w:hint="eastAsia"/>
              </w:rPr>
              <w:t>年</w:t>
            </w:r>
            <w:r>
              <w:rPr>
                <w:rFonts w:hint="eastAsia"/>
              </w:rPr>
              <w:tab/>
            </w:r>
            <w:r>
              <w:rPr>
                <w:rFonts w:hint="eastAsia"/>
              </w:rPr>
              <w:t>月</w:t>
            </w:r>
            <w:r>
              <w:rPr>
                <w:rFonts w:hint="eastAsia"/>
              </w:rPr>
              <w:tab/>
            </w:r>
            <w:r>
              <w:rPr>
                <w:rFonts w:hint="eastAsia"/>
                <w:w w:val="95"/>
              </w:rPr>
              <w:t>日</w:t>
            </w:r>
          </w:p>
        </w:tc>
        <w:tc>
          <w:tcPr>
            <w:tcW w:w="4517" w:type="dxa"/>
          </w:tcPr>
          <w:p>
            <w:pPr>
              <w:ind w:firstLine="0" w:firstLineChars="0"/>
            </w:pPr>
            <w:r>
              <w:rPr>
                <w:rFonts w:hint="eastAsia"/>
              </w:rPr>
              <w:t>乙方（章）</w:t>
            </w:r>
          </w:p>
          <w:p>
            <w:pPr>
              <w:ind w:firstLine="0" w:firstLineChars="0"/>
            </w:pPr>
          </w:p>
          <w:p>
            <w:pPr>
              <w:ind w:firstLine="0" w:firstLineChars="0"/>
            </w:pPr>
            <w:r>
              <w:rPr>
                <w:rFonts w:hint="eastAsia"/>
              </w:rPr>
              <w:t>年</w:t>
            </w:r>
            <w:r>
              <w:rPr>
                <w:rFonts w:hint="eastAsia"/>
              </w:rPr>
              <w:tab/>
            </w:r>
            <w:r>
              <w:rPr>
                <w:rFonts w:hint="eastAsia"/>
              </w:rPr>
              <w:t>月</w:t>
            </w:r>
            <w:r>
              <w:rPr>
                <w:rFonts w:hint="eastAsia"/>
              </w:rPr>
              <w:tab/>
            </w:r>
            <w:r>
              <w:rPr>
                <w:rFonts w:hint="eastAsia"/>
                <w:w w:val="9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516" w:type="dxa"/>
          </w:tcPr>
          <w:p>
            <w:pPr>
              <w:ind w:firstLine="0" w:firstLineChars="0"/>
            </w:pPr>
            <w:r>
              <w:rPr>
                <w:rFonts w:hint="eastAsia"/>
              </w:rPr>
              <w:t>单位地址：</w:t>
            </w:r>
          </w:p>
        </w:tc>
        <w:tc>
          <w:tcPr>
            <w:tcW w:w="4517" w:type="dxa"/>
          </w:tcPr>
          <w:p>
            <w:pPr>
              <w:ind w:firstLine="0" w:firstLineChars="0"/>
            </w:pPr>
            <w:r>
              <w:rPr>
                <w:rFonts w:hint="eastAsia"/>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16" w:type="dxa"/>
          </w:tcPr>
          <w:p>
            <w:pPr>
              <w:ind w:firstLine="0" w:firstLineChars="0"/>
            </w:pPr>
            <w:r>
              <w:rPr>
                <w:rFonts w:hint="eastAsia"/>
              </w:rPr>
              <w:t>法定代表人：</w:t>
            </w:r>
          </w:p>
        </w:tc>
        <w:tc>
          <w:tcPr>
            <w:tcW w:w="4517" w:type="dxa"/>
          </w:tcPr>
          <w:p>
            <w:pPr>
              <w:ind w:firstLine="0" w:firstLineChars="0"/>
            </w:pPr>
            <w:r>
              <w:rPr>
                <w:rFonts w:hint="eastAsia"/>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516" w:type="dxa"/>
          </w:tcPr>
          <w:p>
            <w:pPr>
              <w:ind w:firstLine="0" w:firstLineChars="0"/>
            </w:pPr>
            <w:r>
              <w:rPr>
                <w:rFonts w:hint="eastAsia"/>
              </w:rPr>
              <w:t>委托代理人：</w:t>
            </w:r>
          </w:p>
        </w:tc>
        <w:tc>
          <w:tcPr>
            <w:tcW w:w="4517" w:type="dxa"/>
          </w:tcPr>
          <w:p>
            <w:pPr>
              <w:ind w:firstLine="0" w:firstLineChars="0"/>
            </w:pPr>
            <w:r>
              <w:rPr>
                <w:rFonts w:hint="eastAsia"/>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516" w:type="dxa"/>
          </w:tcPr>
          <w:p>
            <w:pPr>
              <w:ind w:firstLine="0" w:firstLineChars="0"/>
            </w:pPr>
            <w:r>
              <w:rPr>
                <w:rFonts w:hint="eastAsia"/>
              </w:rPr>
              <w:t>电话：</w:t>
            </w:r>
          </w:p>
        </w:tc>
        <w:tc>
          <w:tcPr>
            <w:tcW w:w="4517" w:type="dxa"/>
          </w:tcPr>
          <w:p>
            <w:pPr>
              <w:ind w:firstLine="0" w:firstLineChars="0"/>
            </w:pPr>
            <w:r>
              <w:rPr>
                <w:rFonts w:hint="eastAsia"/>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516" w:type="dxa"/>
          </w:tcPr>
          <w:p>
            <w:pPr>
              <w:ind w:firstLine="0" w:firstLineChars="0"/>
            </w:pPr>
            <w:r>
              <w:rPr>
                <w:rFonts w:hint="eastAsia"/>
              </w:rPr>
              <w:t>电子邮箱：</w:t>
            </w:r>
          </w:p>
        </w:tc>
        <w:tc>
          <w:tcPr>
            <w:tcW w:w="4517" w:type="dxa"/>
          </w:tcPr>
          <w:p>
            <w:pPr>
              <w:ind w:firstLine="0" w:firstLineChars="0"/>
            </w:pPr>
            <w:r>
              <w:rPr>
                <w:rFonts w:hint="eastAsia"/>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516" w:type="dxa"/>
          </w:tcPr>
          <w:p>
            <w:pPr>
              <w:ind w:firstLine="0" w:firstLineChars="0"/>
            </w:pPr>
            <w:r>
              <w:rPr>
                <w:rFonts w:hint="eastAsia"/>
              </w:rPr>
              <w:t>开户银行：</w:t>
            </w:r>
          </w:p>
        </w:tc>
        <w:tc>
          <w:tcPr>
            <w:tcW w:w="4517" w:type="dxa"/>
          </w:tcPr>
          <w:p>
            <w:pPr>
              <w:ind w:firstLine="0" w:firstLineChars="0"/>
            </w:pPr>
            <w:r>
              <w:rPr>
                <w:rFonts w:hint="eastAsi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516" w:type="dxa"/>
          </w:tcPr>
          <w:p>
            <w:pPr>
              <w:ind w:firstLine="0" w:firstLineChars="0"/>
            </w:pPr>
            <w:r>
              <w:rPr>
                <w:rFonts w:hint="eastAsia"/>
              </w:rPr>
              <w:t>账号：</w:t>
            </w:r>
          </w:p>
        </w:tc>
        <w:tc>
          <w:tcPr>
            <w:tcW w:w="4517" w:type="dxa"/>
          </w:tcPr>
          <w:p>
            <w:pPr>
              <w:ind w:firstLine="0" w:firstLineChars="0"/>
            </w:pPr>
            <w:r>
              <w:rPr>
                <w:rFonts w:hint="eastAsia"/>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16" w:type="dxa"/>
          </w:tcPr>
          <w:p>
            <w:pPr>
              <w:ind w:firstLine="0" w:firstLineChars="0"/>
            </w:pPr>
            <w:r>
              <w:rPr>
                <w:rFonts w:hint="eastAsia"/>
              </w:rPr>
              <w:t>邮政编码：</w:t>
            </w:r>
          </w:p>
        </w:tc>
        <w:tc>
          <w:tcPr>
            <w:tcW w:w="4517" w:type="dxa"/>
          </w:tcPr>
          <w:p>
            <w:pPr>
              <w:ind w:firstLine="0" w:firstLineChars="0"/>
            </w:pPr>
            <w:r>
              <w:rPr>
                <w:rFonts w:hint="eastAsia"/>
              </w:rPr>
              <w:t>邮政编码：</w:t>
            </w:r>
          </w:p>
        </w:tc>
      </w:tr>
    </w:tbl>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spacing w:line="357" w:lineRule="auto"/>
        <w:ind w:firstLine="480"/>
        <w:jc w:val="both"/>
        <w:rPr>
          <w:rFonts w:asciiTheme="minorEastAsia" w:hAnsiTheme="minorEastAsia" w:eastAsiaTheme="minorEastAsia" w:cstheme="minorEastAsia"/>
        </w:rPr>
      </w:pPr>
    </w:p>
    <w:p>
      <w:pPr>
        <w:widowControl/>
        <w:autoSpaceDE/>
        <w:autoSpaceDN/>
        <w:spacing w:line="240" w:lineRule="auto"/>
        <w:ind w:firstLine="0" w:firstLineChars="0"/>
        <w:rPr>
          <w:rFonts w:asciiTheme="minorEastAsia" w:hAnsiTheme="minorEastAsia" w:eastAsiaTheme="minorEastAsia" w:cstheme="minorEastAsia"/>
        </w:rPr>
      </w:pPr>
      <w:r>
        <w:rPr>
          <w:rFonts w:asciiTheme="minorEastAsia" w:hAnsiTheme="minorEastAsia" w:eastAsiaTheme="minorEastAsia" w:cstheme="minorEastAsia"/>
        </w:rPr>
        <w:br w:type="page"/>
      </w:r>
    </w:p>
    <w:p>
      <w:pPr>
        <w:ind w:firstLine="562"/>
        <w:jc w:val="center"/>
        <w:rPr>
          <w:b/>
          <w:sz w:val="32"/>
        </w:rPr>
      </w:pPr>
      <w:r>
        <w:rPr>
          <w:b/>
          <w:sz w:val="28"/>
        </w:rPr>
        <w:t>合 同 附 件</w:t>
      </w:r>
    </w:p>
    <w:p>
      <w:pPr>
        <w:ind w:firstLine="482"/>
        <w:rPr>
          <w:b/>
          <w:sz w:val="20"/>
        </w:rPr>
      </w:pPr>
      <w:r>
        <w:rPr>
          <w:b/>
        </w:rPr>
        <w:t>一般货物类</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3"/>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ind w:firstLine="0" w:firstLineChars="0"/>
            </w:pPr>
            <w:r>
              <w:t>1、供应商承诺具体事项：</w:t>
            </w: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ind w:firstLine="0" w:firstLineChars="0"/>
            </w:pPr>
            <w:r>
              <w:t>2、售后服务具体事项：</w:t>
            </w: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ind w:firstLine="0" w:firstLineChars="0"/>
            </w:pPr>
            <w:r>
              <w:t>3、保修期责任：</w:t>
            </w: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ind w:firstLine="0" w:firstLineChars="0"/>
            </w:pPr>
            <w:r>
              <w:t>4、其他具体事项：</w:t>
            </w:r>
          </w:p>
          <w:p>
            <w:pPr>
              <w:ind w:firstLine="0" w:firstLineChars="0"/>
            </w:pPr>
          </w:p>
          <w:p>
            <w:pPr>
              <w:ind w:firstLine="0" w:firstLineChars="0"/>
            </w:pPr>
          </w:p>
          <w:p>
            <w:pPr>
              <w:ind w:firstLine="0" w:firstLineChars="0"/>
            </w:pPr>
          </w:p>
          <w:p>
            <w:pPr>
              <w:ind w:firstLine="0" w:firstLineChars="0"/>
            </w:pPr>
          </w:p>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ind w:firstLine="0" w:firstLineChars="0"/>
            </w:pPr>
            <w:r>
              <w:rPr>
                <w:rFonts w:hint="eastAsia"/>
              </w:rPr>
              <w:t>甲方（章）</w:t>
            </w: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ind w:firstLine="3000" w:firstLineChars="1250"/>
            </w:pPr>
            <w:r>
              <w:rPr>
                <w:rFonts w:hint="eastAsia"/>
              </w:rPr>
              <w:t>年</w:t>
            </w:r>
            <w:r>
              <w:tab/>
            </w:r>
            <w:r>
              <w:t>月</w:t>
            </w:r>
            <w:r>
              <w:tab/>
            </w:r>
            <w:r>
              <w:t>日</w:t>
            </w:r>
          </w:p>
        </w:tc>
        <w:tc>
          <w:tcPr>
            <w:tcW w:w="2500" w:type="pct"/>
          </w:tcPr>
          <w:p>
            <w:pPr>
              <w:ind w:firstLine="0" w:firstLineChars="0"/>
            </w:pPr>
            <w:r>
              <w:rPr>
                <w:rFonts w:hint="eastAsia"/>
              </w:rPr>
              <w:t>乙方（章）</w:t>
            </w: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0" w:firstLineChars="0"/>
              <w:rPr>
                <w:rFonts w:asciiTheme="minorEastAsia" w:hAnsiTheme="minorEastAsia" w:eastAsiaTheme="minorEastAsia" w:cstheme="minorEastAsia"/>
                <w:sz w:val="20"/>
              </w:rPr>
            </w:pPr>
          </w:p>
          <w:p>
            <w:pPr>
              <w:pStyle w:val="15"/>
              <w:ind w:firstLine="2880" w:firstLineChars="1200"/>
              <w:rPr>
                <w:rFonts w:asciiTheme="minorEastAsia" w:hAnsiTheme="minorEastAsia" w:eastAsiaTheme="minorEastAsia" w:cstheme="minorEastAsia"/>
                <w:sz w:val="20"/>
              </w:rPr>
            </w:pPr>
            <w:r>
              <w:rPr>
                <w:rFonts w:hint="eastAsia"/>
                <w:sz w:val="24"/>
              </w:rPr>
              <w:t>年</w:t>
            </w:r>
            <w:r>
              <w:tab/>
            </w:r>
            <w:r>
              <w:t>月</w:t>
            </w:r>
            <w:r>
              <w:tab/>
            </w:r>
            <w:r>
              <w:t>日</w:t>
            </w:r>
          </w:p>
        </w:tc>
      </w:tr>
    </w:tbl>
    <w:p>
      <w:pPr>
        <w:pStyle w:val="15"/>
        <w:ind w:firstLine="400"/>
        <w:rPr>
          <w:rFonts w:asciiTheme="minorEastAsia" w:hAnsiTheme="minorEastAsia" w:eastAsiaTheme="minorEastAsia" w:cstheme="minorEastAsia"/>
          <w:sz w:val="20"/>
        </w:rPr>
      </w:pPr>
    </w:p>
    <w:p>
      <w:pPr>
        <w:widowControl/>
        <w:autoSpaceDE/>
        <w:autoSpaceDN/>
        <w:spacing w:line="240" w:lineRule="auto"/>
        <w:ind w:firstLine="0" w:firstLineChars="0"/>
        <w:rPr>
          <w:rFonts w:asciiTheme="minorEastAsia" w:hAnsiTheme="minorEastAsia" w:eastAsiaTheme="minorEastAsia" w:cstheme="minorEastAsia"/>
          <w:sz w:val="20"/>
          <w:szCs w:val="21"/>
        </w:rPr>
      </w:pPr>
    </w:p>
    <w:p>
      <w:pPr>
        <w:pStyle w:val="15"/>
        <w:ind w:firstLine="400"/>
        <w:rPr>
          <w:rFonts w:asciiTheme="minorEastAsia" w:hAnsiTheme="minorEastAsia" w:eastAsiaTheme="minorEastAsia" w:cstheme="minorEastAsia"/>
          <w:sz w:val="20"/>
        </w:rPr>
      </w:pPr>
    </w:p>
    <w:p>
      <w:pPr>
        <w:pStyle w:val="15"/>
        <w:spacing w:before="4"/>
        <w:ind w:firstLine="280"/>
        <w:rPr>
          <w:rFonts w:asciiTheme="minorEastAsia" w:hAnsiTheme="minorEastAsia" w:eastAsiaTheme="minorEastAsia" w:cstheme="minorEastAsia"/>
          <w:sz w:val="14"/>
        </w:rPr>
      </w:pPr>
    </w:p>
    <w:p>
      <w:pPr>
        <w:pStyle w:val="3"/>
      </w:pPr>
      <w:bookmarkStart w:id="48" w:name="第六章_投标文件格式"/>
      <w:bookmarkEnd w:id="48"/>
      <w:bookmarkStart w:id="49" w:name="_Toc39766732"/>
      <w:bookmarkStart w:id="50" w:name="_Toc39741486"/>
      <w:r>
        <w:rPr>
          <w:rFonts w:hint="eastAsia"/>
        </w:rPr>
        <w:t>第六章</w:t>
      </w:r>
      <w:r>
        <w:rPr>
          <w:rFonts w:hint="eastAsia"/>
        </w:rPr>
        <w:tab/>
      </w:r>
      <w:r>
        <w:rPr>
          <w:rFonts w:hint="eastAsia"/>
        </w:rPr>
        <w:t>投标文件格式</w:t>
      </w:r>
      <w:bookmarkEnd w:id="49"/>
      <w:bookmarkEnd w:id="50"/>
    </w:p>
    <w:p>
      <w:pPr>
        <w:ind w:firstLine="480"/>
        <w:rPr>
          <w:rFonts w:asciiTheme="minorEastAsia" w:hAnsiTheme="minorEastAsia" w:eastAsiaTheme="minorEastAsia" w:cstheme="minorEastAsia"/>
        </w:rPr>
        <w:sectPr>
          <w:footerReference r:id="rId14" w:type="default"/>
          <w:pgSz w:w="11910" w:h="16840"/>
          <w:pgMar w:top="1260" w:right="900" w:bottom="1400" w:left="920" w:header="878" w:footer="1218" w:gutter="0"/>
          <w:cols w:space="720" w:num="1"/>
        </w:sectPr>
      </w:pPr>
    </w:p>
    <w:p>
      <w:pPr>
        <w:pStyle w:val="15"/>
        <w:ind w:firstLine="402"/>
        <w:rPr>
          <w:rFonts w:asciiTheme="minorEastAsia" w:hAnsiTheme="minorEastAsia" w:eastAsiaTheme="minorEastAsia" w:cstheme="minorEastAsia"/>
          <w:b/>
          <w:sz w:val="20"/>
        </w:rPr>
      </w:pPr>
    </w:p>
    <w:p>
      <w:pPr>
        <w:ind w:firstLine="482"/>
        <w:rPr>
          <w:b/>
        </w:rPr>
      </w:pPr>
      <w:bookmarkStart w:id="51" w:name="投标文件外层包装封面格式"/>
      <w:bookmarkEnd w:id="51"/>
      <w:bookmarkStart w:id="52" w:name="目___录"/>
      <w:bookmarkEnd w:id="52"/>
      <w:r>
        <w:rPr>
          <w:rFonts w:hint="eastAsia"/>
          <w:b/>
        </w:rPr>
        <w:t>投标文件外层包装封面格式</w:t>
      </w:r>
    </w:p>
    <w:p>
      <w:pPr>
        <w:pStyle w:val="15"/>
        <w:ind w:firstLine="402"/>
        <w:rPr>
          <w:rFonts w:asciiTheme="minorEastAsia" w:hAnsiTheme="minorEastAsia" w:eastAsiaTheme="minorEastAsia" w:cstheme="minorEastAsia"/>
          <w:b/>
          <w:sz w:val="20"/>
        </w:rPr>
      </w:pPr>
    </w:p>
    <w:p>
      <w:pPr>
        <w:pStyle w:val="15"/>
        <w:ind w:firstLine="402"/>
        <w:rPr>
          <w:rFonts w:asciiTheme="minorEastAsia" w:hAnsiTheme="minorEastAsia" w:eastAsiaTheme="minorEastAsia" w:cstheme="minorEastAsia"/>
          <w:b/>
          <w:sz w:val="20"/>
        </w:rPr>
      </w:pPr>
    </w:p>
    <w:p>
      <w:pPr>
        <w:pStyle w:val="15"/>
        <w:ind w:firstLine="402"/>
        <w:rPr>
          <w:rFonts w:asciiTheme="minorEastAsia" w:hAnsiTheme="minorEastAsia" w:eastAsiaTheme="minorEastAsia" w:cstheme="minorEastAsia"/>
          <w:b/>
          <w:sz w:val="20"/>
        </w:rPr>
      </w:pPr>
    </w:p>
    <w:p>
      <w:pPr>
        <w:pStyle w:val="15"/>
        <w:ind w:firstLine="402"/>
        <w:rPr>
          <w:rFonts w:asciiTheme="minorEastAsia" w:hAnsiTheme="minorEastAsia" w:eastAsiaTheme="minorEastAsia" w:cstheme="minorEastAsia"/>
          <w:b/>
          <w:sz w:val="20"/>
        </w:rPr>
      </w:pPr>
    </w:p>
    <w:p>
      <w:pPr>
        <w:pStyle w:val="15"/>
        <w:spacing w:before="5"/>
        <w:ind w:firstLine="522"/>
        <w:rPr>
          <w:rFonts w:asciiTheme="minorEastAsia" w:hAnsiTheme="minorEastAsia" w:eastAsiaTheme="minorEastAsia" w:cstheme="minorEastAsia"/>
          <w:b/>
          <w:sz w:val="26"/>
        </w:rPr>
      </w:pPr>
    </w:p>
    <w:p>
      <w:pPr>
        <w:ind w:firstLine="960"/>
        <w:jc w:val="center"/>
        <w:rPr>
          <w:sz w:val="48"/>
        </w:rPr>
      </w:pPr>
      <w:bookmarkStart w:id="53" w:name="_Toc15066"/>
      <w:r>
        <w:rPr>
          <w:rFonts w:hint="eastAsia"/>
          <w:sz w:val="48"/>
        </w:rPr>
        <w:t>投 标 文 件</w:t>
      </w:r>
      <w:bookmarkEnd w:id="53"/>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spacing w:before="5"/>
        <w:ind w:firstLine="520"/>
        <w:rPr>
          <w:rFonts w:asciiTheme="minorEastAsia" w:hAnsiTheme="minorEastAsia" w:eastAsiaTheme="minorEastAsia" w:cstheme="minorEastAsia"/>
          <w:sz w:val="26"/>
        </w:rPr>
      </w:pPr>
    </w:p>
    <w:p>
      <w:pPr>
        <w:ind w:firstLine="560"/>
        <w:rPr>
          <w:sz w:val="28"/>
        </w:rPr>
      </w:pPr>
      <w:r>
        <w:rPr>
          <w:rFonts w:hint="eastAsia"/>
          <w:sz w:val="28"/>
        </w:rPr>
        <w:t xml:space="preserve">项目名称： </w:t>
      </w:r>
    </w:p>
    <w:p>
      <w:pPr>
        <w:ind w:firstLine="560"/>
        <w:rPr>
          <w:sz w:val="28"/>
        </w:rPr>
      </w:pPr>
      <w:r>
        <w:rPr>
          <w:rFonts w:hint="eastAsia"/>
          <w:sz w:val="28"/>
        </w:rPr>
        <w:t>项目编号：</w:t>
      </w:r>
    </w:p>
    <w:p>
      <w:pPr>
        <w:ind w:firstLine="560"/>
        <w:rPr>
          <w:sz w:val="28"/>
        </w:rPr>
      </w:pPr>
      <w:r>
        <w:rPr>
          <w:rFonts w:hint="eastAsia"/>
          <w:sz w:val="28"/>
        </w:rPr>
        <w:t>投标文件名称：报价文件、资格证明文件、商务文件、技术文件</w:t>
      </w:r>
    </w:p>
    <w:p>
      <w:pPr>
        <w:ind w:firstLine="560"/>
        <w:rPr>
          <w:sz w:val="28"/>
        </w:rPr>
      </w:pPr>
      <w:r>
        <w:rPr>
          <w:rFonts w:hint="eastAsia"/>
          <w:sz w:val="28"/>
        </w:rPr>
        <w:t>投标人名称：</w:t>
      </w:r>
    </w:p>
    <w:p>
      <w:pPr>
        <w:ind w:firstLine="560"/>
        <w:rPr>
          <w:sz w:val="28"/>
        </w:rPr>
      </w:pPr>
      <w:r>
        <w:rPr>
          <w:rFonts w:hint="eastAsia"/>
          <w:sz w:val="28"/>
        </w:rPr>
        <w:t>投标人地址：</w:t>
      </w:r>
    </w:p>
    <w:p>
      <w:pPr>
        <w:pStyle w:val="15"/>
        <w:spacing w:before="2"/>
        <w:ind w:firstLine="720"/>
        <w:rPr>
          <w:rFonts w:asciiTheme="minorEastAsia" w:hAnsiTheme="minorEastAsia" w:eastAsiaTheme="minorEastAsia" w:cstheme="minorEastAsia"/>
          <w:sz w:val="36"/>
        </w:rPr>
      </w:pPr>
    </w:p>
    <w:p>
      <w:pPr>
        <w:ind w:firstLine="560"/>
        <w:rPr>
          <w:sz w:val="28"/>
        </w:rPr>
      </w:pPr>
      <w:r>
        <w:rPr>
          <w:rFonts w:hint="eastAsia"/>
          <w:sz w:val="28"/>
        </w:rPr>
        <w:t>在</w:t>
      </w:r>
      <w:r>
        <w:rPr>
          <w:rFonts w:hint="eastAsia"/>
          <w:sz w:val="28"/>
        </w:rPr>
        <w:tab/>
      </w:r>
      <w:r>
        <w:rPr>
          <w:rFonts w:hint="eastAsia"/>
          <w:sz w:val="28"/>
        </w:rPr>
        <w:t>年</w:t>
      </w:r>
      <w:r>
        <w:rPr>
          <w:rFonts w:hint="eastAsia"/>
          <w:sz w:val="28"/>
        </w:rPr>
        <w:tab/>
      </w:r>
      <w:r>
        <w:rPr>
          <w:rFonts w:hint="eastAsia"/>
          <w:sz w:val="28"/>
        </w:rPr>
        <w:t>月</w:t>
      </w:r>
      <w:r>
        <w:rPr>
          <w:rFonts w:hint="eastAsia"/>
          <w:sz w:val="28"/>
        </w:rPr>
        <w:tab/>
      </w:r>
      <w:r>
        <w:rPr>
          <w:rFonts w:hint="eastAsia"/>
          <w:sz w:val="28"/>
        </w:rPr>
        <w:t>日</w:t>
      </w:r>
      <w:r>
        <w:rPr>
          <w:rFonts w:hint="eastAsia"/>
          <w:sz w:val="28"/>
        </w:rPr>
        <w:tab/>
      </w:r>
      <w:r>
        <w:rPr>
          <w:rFonts w:hint="eastAsia"/>
          <w:sz w:val="28"/>
        </w:rPr>
        <w:t>时</w:t>
      </w:r>
      <w:r>
        <w:rPr>
          <w:rFonts w:hint="eastAsia"/>
          <w:sz w:val="28"/>
        </w:rPr>
        <w:tab/>
      </w:r>
      <w:r>
        <w:rPr>
          <w:rFonts w:hint="eastAsia"/>
          <w:sz w:val="28"/>
        </w:rPr>
        <w:t>分之前不得启封</w:t>
      </w:r>
    </w:p>
    <w:p>
      <w:pPr>
        <w:ind w:firstLine="560"/>
        <w:rPr>
          <w:sz w:val="28"/>
        </w:rPr>
      </w:pPr>
    </w:p>
    <w:p>
      <w:pPr>
        <w:ind w:firstLine="400"/>
        <w:rPr>
          <w:sz w:val="20"/>
        </w:rPr>
      </w:pPr>
    </w:p>
    <w:p>
      <w:pPr>
        <w:ind w:firstLine="7000" w:firstLineChars="2500"/>
        <w:rPr>
          <w:sz w:val="28"/>
        </w:rPr>
      </w:pPr>
      <w:r>
        <w:rPr>
          <w:rFonts w:hint="eastAsia"/>
          <w:sz w:val="28"/>
        </w:rPr>
        <w:t>年</w:t>
      </w:r>
      <w:r>
        <w:rPr>
          <w:rFonts w:hint="eastAsia"/>
          <w:sz w:val="28"/>
        </w:rPr>
        <w:tab/>
      </w:r>
      <w:r>
        <w:rPr>
          <w:rFonts w:hint="eastAsia"/>
          <w:sz w:val="28"/>
        </w:rPr>
        <w:t xml:space="preserve">    月</w:t>
      </w:r>
      <w:r>
        <w:rPr>
          <w:rFonts w:hint="eastAsia"/>
          <w:sz w:val="28"/>
        </w:rPr>
        <w:tab/>
      </w:r>
      <w:r>
        <w:rPr>
          <w:rFonts w:hint="eastAsia"/>
          <w:sz w:val="28"/>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643"/>
        <w:jc w:val="center"/>
        <w:rPr>
          <w:b/>
          <w:sz w:val="32"/>
          <w:szCs w:val="24"/>
        </w:rPr>
      </w:pPr>
      <w:r>
        <w:rPr>
          <w:rFonts w:hint="eastAsia"/>
          <w:b/>
          <w:sz w:val="32"/>
        </w:rPr>
        <w:t>目</w:t>
      </w:r>
      <w:r>
        <w:rPr>
          <w:rFonts w:hint="eastAsia"/>
          <w:b/>
          <w:sz w:val="32"/>
        </w:rPr>
        <w:tab/>
      </w:r>
      <w:r>
        <w:rPr>
          <w:rFonts w:hint="eastAsia"/>
          <w:b/>
          <w:sz w:val="32"/>
        </w:rPr>
        <w:t>录</w:t>
      </w:r>
    </w:p>
    <w:p>
      <w:pPr>
        <w:ind w:firstLine="482"/>
        <w:rPr>
          <w:b/>
        </w:rPr>
      </w:pPr>
      <w:bookmarkStart w:id="54" w:name="报价文件格式"/>
      <w:bookmarkEnd w:id="54"/>
      <w:r>
        <w:rPr>
          <w:rFonts w:hint="eastAsia"/>
          <w:b/>
        </w:rPr>
        <w:t>报价文件</w:t>
      </w:r>
    </w:p>
    <w:p>
      <w:pPr>
        <w:ind w:firstLine="480"/>
      </w:pPr>
      <w:r>
        <w:t>1、投标函（格式见附件）</w:t>
      </w:r>
    </w:p>
    <w:p>
      <w:pPr>
        <w:ind w:firstLine="480"/>
      </w:pPr>
      <w:r>
        <w:t>2、投标报价表（格式见附件）</w:t>
      </w:r>
    </w:p>
    <w:p>
      <w:pPr>
        <w:ind w:firstLine="480"/>
      </w:pPr>
      <w:r>
        <w:t>3、开标一览表（格式见附件）</w:t>
      </w:r>
    </w:p>
    <w:p>
      <w:pPr>
        <w:ind w:firstLine="480"/>
      </w:pPr>
      <w:r>
        <w:t>4、投标人针对报价需要说明的其他文件和说明（格式自拟）</w:t>
      </w:r>
    </w:p>
    <w:p>
      <w:pPr>
        <w:ind w:firstLine="480"/>
      </w:pPr>
      <w:r>
        <w:t>注：投标函、开标一览表必须由法定代表人或被授权人在规定签章处逐一签字并加盖单位公章，否则作投标无效处理</w:t>
      </w:r>
    </w:p>
    <w:p>
      <w:pPr>
        <w:ind w:firstLine="478"/>
        <w:rPr>
          <w:rFonts w:asciiTheme="minorEastAsia" w:hAnsiTheme="minorEastAsia" w:eastAsiaTheme="minorEastAsia" w:cstheme="minorEastAsia"/>
          <w:spacing w:val="-1"/>
        </w:rPr>
      </w:pPr>
    </w:p>
    <w:p>
      <w:pPr>
        <w:ind w:firstLine="480"/>
        <w:rPr>
          <w:rFonts w:asciiTheme="minorEastAsia" w:hAnsiTheme="minorEastAsia" w:eastAsiaTheme="minorEastAsia" w:cstheme="minorEastAsia"/>
          <w:spacing w:val="-1"/>
        </w:rPr>
      </w:pPr>
      <w:r>
        <w:rPr>
          <w:rFonts w:hint="eastAsia" w:asciiTheme="minorEastAsia" w:hAnsiTheme="minorEastAsia" w:eastAsiaTheme="minorEastAsia" w:cstheme="minorEastAsia"/>
          <w:b/>
          <w:bCs/>
          <w:spacing w:val="-1"/>
        </w:rPr>
        <w:t>资格证明文件</w:t>
      </w:r>
      <w:r>
        <w:rPr>
          <w:rFonts w:hint="eastAsia" w:asciiTheme="minorEastAsia" w:hAnsiTheme="minorEastAsia" w:eastAsiaTheme="minorEastAsia" w:cstheme="minorEastAsia"/>
          <w:spacing w:val="-1"/>
        </w:rPr>
        <w:t>【第</w:t>
      </w:r>
      <w:r>
        <w:rPr>
          <w:rFonts w:hint="eastAsia"/>
          <w:lang w:val="en-US"/>
        </w:rPr>
        <w:t>1</w:t>
      </w:r>
      <w:r>
        <w:rPr>
          <w:rFonts w:hint="eastAsia"/>
        </w:rPr>
        <w:t>至</w:t>
      </w:r>
      <w:r>
        <w:rPr>
          <w:rFonts w:hint="eastAsia"/>
          <w:lang w:val="en-US"/>
        </w:rPr>
        <w:t>9</w:t>
      </w:r>
      <w:r>
        <w:rPr>
          <w:rFonts w:hint="eastAsia"/>
        </w:rPr>
        <w:t>项为必须提供并加盖投标单位公章，否则作投标无效处理。其他如有请提供】</w:t>
      </w:r>
    </w:p>
    <w:p>
      <w:pPr>
        <w:ind w:firstLine="480"/>
      </w:pPr>
      <w:r>
        <w:rPr>
          <w:rFonts w:hint="eastAsia"/>
          <w:lang w:val="en-US"/>
        </w:rPr>
        <w:t>1、</w:t>
      </w:r>
      <w:r>
        <w:t>投标人有效</w:t>
      </w:r>
      <w:r>
        <w:rPr>
          <w:rFonts w:hint="eastAsia"/>
        </w:rPr>
        <w:t>的</w:t>
      </w:r>
      <w:r>
        <w:t>营业执照；</w:t>
      </w:r>
    </w:p>
    <w:p>
      <w:pPr>
        <w:ind w:firstLine="480"/>
      </w:pPr>
      <w:r>
        <w:rPr>
          <w:rFonts w:hint="eastAsia"/>
          <w:lang w:val="en-US"/>
        </w:rPr>
        <w:t>2</w:t>
      </w:r>
      <w:r>
        <w:t>、法定代表人的有效身份证</w:t>
      </w:r>
      <w:r>
        <w:rPr>
          <w:rFonts w:hint="eastAsia"/>
        </w:rPr>
        <w:t>（第二代身份证必须提供正反两面）</w:t>
      </w:r>
    </w:p>
    <w:p>
      <w:pPr>
        <w:ind w:firstLine="480"/>
      </w:pPr>
      <w:r>
        <w:rPr>
          <w:rFonts w:hint="eastAsia"/>
          <w:lang w:val="en-US"/>
        </w:rPr>
        <w:t>3</w:t>
      </w:r>
      <w:r>
        <w:t>、投标人</w:t>
      </w:r>
      <w:r>
        <w:rPr>
          <w:rFonts w:hint="eastAsia"/>
        </w:rPr>
        <w:t>截标前半年内任意连续</w:t>
      </w:r>
      <w:r>
        <w:t>三个月的依法纳税的依法缴纳税费或依法免缴税费的证明（复印件，格式自拟）；无纳税记录的，应提供由投标人所在地主管税务部门出具的《依法纳税或依法免税证明》（格式自拟，复印件）</w:t>
      </w:r>
    </w:p>
    <w:p>
      <w:pPr>
        <w:ind w:firstLine="480"/>
      </w:pPr>
      <w:r>
        <w:rPr>
          <w:rFonts w:hint="eastAsia"/>
          <w:lang w:val="en-US"/>
        </w:rPr>
        <w:t>4</w:t>
      </w:r>
      <w:r>
        <w:t>、投标人</w:t>
      </w:r>
      <w:r>
        <w:rPr>
          <w:rFonts w:hint="eastAsia"/>
        </w:rPr>
        <w:t>截标前半年内任意连续</w:t>
      </w:r>
      <w:r>
        <w:t>三个月的依法缴纳社保费的缴费凭证（复印件</w:t>
      </w:r>
      <w:r>
        <w:rPr>
          <w:rFonts w:hint="eastAsia"/>
        </w:rPr>
        <w:t>，</w:t>
      </w:r>
      <w:r>
        <w:t>格式自拟）；无缴费记录的，应提供由投标人所在地有关职能部门出具的《依法缴纳或依法免缴社保费证明》（格式自拟，复印件）</w:t>
      </w:r>
    </w:p>
    <w:p>
      <w:pPr>
        <w:ind w:firstLine="480"/>
      </w:pPr>
      <w:r>
        <w:rPr>
          <w:rFonts w:hint="eastAsia"/>
          <w:lang w:val="en-US"/>
        </w:rPr>
        <w:t>5</w:t>
      </w:r>
      <w:r>
        <w:t>、投标人</w:t>
      </w:r>
      <w:del w:id="1547" w:author="xbany" w:date="2021-10-20T13:12:00Z">
        <w:r>
          <w:rPr/>
          <w:delText>201</w:delText>
        </w:r>
      </w:del>
      <w:del w:id="1548" w:author="xbany" w:date="2021-10-20T13:12:00Z">
        <w:r>
          <w:rPr>
            <w:rFonts w:hint="eastAsia"/>
            <w:lang w:val="en-US"/>
          </w:rPr>
          <w:delText>9</w:delText>
        </w:r>
      </w:del>
      <w:ins w:id="1549" w:author="xbany" w:date="2021-10-20T13:12:00Z">
        <w:r>
          <w:rPr/>
          <w:t>20</w:t>
        </w:r>
      </w:ins>
      <w:ins w:id="1550" w:author="xbany" w:date="2021-10-20T13:12:00Z">
        <w:r>
          <w:rPr>
            <w:rFonts w:hint="eastAsia"/>
          </w:rPr>
          <w:t>20</w:t>
        </w:r>
      </w:ins>
      <w:r>
        <w:t>年度经审计的审计报告或</w:t>
      </w:r>
      <w:del w:id="1551" w:author="xbany" w:date="2021-10-20T13:12:00Z">
        <w:r>
          <w:rPr/>
          <w:delText>201</w:delText>
        </w:r>
      </w:del>
      <w:del w:id="1552" w:author="xbany" w:date="2021-10-20T13:12:00Z">
        <w:r>
          <w:rPr>
            <w:rFonts w:hint="eastAsia"/>
            <w:lang w:val="en-US"/>
          </w:rPr>
          <w:delText>9</w:delText>
        </w:r>
      </w:del>
      <w:ins w:id="1553" w:author="xbany" w:date="2021-10-20T13:12:00Z">
        <w:r>
          <w:rPr/>
          <w:t>20</w:t>
        </w:r>
      </w:ins>
      <w:ins w:id="1554" w:author="xbany" w:date="2021-10-20T13:12:00Z">
        <w:r>
          <w:rPr>
            <w:rFonts w:hint="eastAsia"/>
          </w:rPr>
          <w:t>20</w:t>
        </w:r>
      </w:ins>
      <w:r>
        <w:t>年公司财务报表复印件（新成立企业按实际提供并加盖投标人单位公章）</w:t>
      </w:r>
    </w:p>
    <w:p>
      <w:pPr>
        <w:ind w:firstLine="480"/>
      </w:pPr>
      <w:r>
        <w:rPr>
          <w:rFonts w:hint="eastAsia"/>
          <w:lang w:val="en-US"/>
        </w:rPr>
        <w:t>6</w:t>
      </w:r>
      <w:r>
        <w:t>、投标人参加政府采购活动前</w:t>
      </w:r>
      <w:r>
        <w:rPr>
          <w:rFonts w:hint="eastAsia"/>
          <w:lang w:val="en-US"/>
        </w:rPr>
        <w:t>3</w:t>
      </w:r>
      <w:r>
        <w:t>年内在经营活动中没有重大违法记录的书面声明原件</w:t>
      </w:r>
    </w:p>
    <w:p>
      <w:pPr>
        <w:ind w:firstLine="480"/>
      </w:pPr>
      <w:r>
        <w:rPr>
          <w:rFonts w:hint="eastAsia"/>
          <w:lang w:val="en-US"/>
        </w:rPr>
        <w:t>7</w:t>
      </w:r>
      <w:r>
        <w:t>、供应商参加本项目无围标串标行为的承诺函(格式见附件)</w:t>
      </w:r>
    </w:p>
    <w:p>
      <w:pPr>
        <w:ind w:firstLine="480"/>
      </w:pPr>
      <w:r>
        <w:rPr>
          <w:rFonts w:hint="eastAsia"/>
          <w:lang w:val="en-US"/>
        </w:rPr>
        <w:t>8</w:t>
      </w:r>
      <w:r>
        <w:t>、</w:t>
      </w:r>
      <w:r>
        <w:rPr>
          <w:rFonts w:hint="eastAsia"/>
        </w:rPr>
        <w:t>竞标人必须在竞标文件中就是否被“列入失信被执行人”、“ 重大税收违法案件当事人名单”、“政府采购严重违法失信行为记录名单”进行如实进行声明，如在谈判结束后被查实未作如实声明的，将按《中华人民共和国政府采购法》第77条规定进行处理。(必须提供，同时要加盖竞标单位公章，否则竞标无效）</w:t>
      </w:r>
    </w:p>
    <w:p>
      <w:pPr>
        <w:ind w:firstLine="480"/>
      </w:pPr>
      <w:r>
        <w:rPr>
          <w:rFonts w:hint="eastAsia"/>
        </w:rPr>
        <w:t>①信用查询渠道：“信用中国”网站（www.creditchina.gov.cn）、中国政府采购网（</w:t>
      </w:r>
      <w:r>
        <w:fldChar w:fldCharType="begin"/>
      </w:r>
      <w:r>
        <w:instrText xml:space="preserve"> HYPERLINK "http://www.ccgp.gov.cn" </w:instrText>
      </w:r>
      <w:r>
        <w:fldChar w:fldCharType="separate"/>
      </w:r>
      <w:r>
        <w:rPr>
          <w:rStyle w:val="30"/>
          <w:rFonts w:hint="eastAsia"/>
          <w:color w:val="auto"/>
        </w:rPr>
        <w:t>www.ccgp.gov.cn</w:t>
      </w:r>
      <w:r>
        <w:rPr>
          <w:rStyle w:val="30"/>
          <w:rFonts w:hint="eastAsia"/>
          <w:color w:val="auto"/>
        </w:rPr>
        <w:fldChar w:fldCharType="end"/>
      </w:r>
      <w:r>
        <w:rPr>
          <w:rFonts w:hint="eastAsia"/>
        </w:rPr>
        <w:t>）；</w:t>
      </w:r>
    </w:p>
    <w:p>
      <w:pPr>
        <w:ind w:firstLine="480"/>
      </w:pPr>
      <w:r>
        <w:rPr>
          <w:rFonts w:hint="eastAsia"/>
        </w:rPr>
        <w:t>②信用查询时间：采购公告发布之日起至竞标截止日前。</w:t>
      </w:r>
    </w:p>
    <w:p>
      <w:pPr>
        <w:ind w:firstLine="480"/>
      </w:pPr>
      <w:r>
        <w:rPr>
          <w:rFonts w:hint="eastAsia"/>
        </w:rPr>
        <w:t>③信用信息查询记录：“列入失信被执行人”、“ 重大税收违法案件当事人名单”、“政府采购严重违法失信行为记录名单”。④信用信息的使用规则：如投标人被列入“列入失信被执行人”、“ 重大税收违法案件当事人名单”、“政府采购严重违法失信行为记录名单”等名单内的，将按照信用信息使用规则处理。⑤证据留存方式：在查询网站中直接打印查询记录，打印材料作为评审资料保存。</w:t>
      </w:r>
    </w:p>
    <w:p>
      <w:pPr>
        <w:ind w:firstLine="480"/>
      </w:pPr>
      <w:r>
        <w:rPr>
          <w:rFonts w:hint="eastAsia"/>
          <w:lang w:val="en-US"/>
        </w:rPr>
        <w:t>9</w:t>
      </w:r>
      <w:r>
        <w:t>、招标文件要求的其他资格证明文件</w:t>
      </w:r>
    </w:p>
    <w:p>
      <w:pPr>
        <w:ind w:firstLine="480"/>
        <w:rPr>
          <w:rFonts w:asciiTheme="minorEastAsia" w:hAnsiTheme="minorEastAsia" w:eastAsiaTheme="minorEastAsia" w:cstheme="minorEastAsia"/>
          <w:spacing w:val="-1"/>
        </w:rPr>
      </w:pPr>
      <w:r>
        <w:t>注：法定代表人授权委托书、投标声明书必须由法定代表人或被授权人在规定签章处逐一签字并加盖单位公章（其中，投标声明书必须有法定代表人签字，法定代表人授权委托书必须有法定代表人签字及被授权人签字），否则作投标无效处理。</w:t>
      </w:r>
    </w:p>
    <w:p>
      <w:pPr>
        <w:ind w:firstLine="480"/>
        <w:rPr>
          <w:rFonts w:asciiTheme="minorEastAsia" w:hAnsiTheme="minorEastAsia" w:eastAsiaTheme="minorEastAsia" w:cstheme="minorEastAsia"/>
          <w:b/>
          <w:bCs/>
          <w:spacing w:val="-1"/>
          <w:szCs w:val="24"/>
        </w:rPr>
      </w:pPr>
    </w:p>
    <w:p>
      <w:pPr>
        <w:ind w:firstLine="482"/>
        <w:rPr>
          <w:b/>
        </w:rPr>
      </w:pPr>
      <w:r>
        <w:rPr>
          <w:rFonts w:hint="eastAsia"/>
          <w:b/>
        </w:rPr>
        <w:t>商务文件</w:t>
      </w:r>
    </w:p>
    <w:p>
      <w:pPr>
        <w:ind w:firstLine="480"/>
      </w:pPr>
      <w:r>
        <w:rPr>
          <w:rFonts w:hint="eastAsia"/>
        </w:rPr>
        <w:t>1、投标声明书 (格式见附件) </w:t>
      </w:r>
    </w:p>
    <w:p>
      <w:pPr>
        <w:ind w:firstLine="480"/>
      </w:pPr>
      <w:r>
        <w:rPr>
          <w:rFonts w:hint="eastAsia"/>
        </w:rPr>
        <w:t>2、商务响应表（格式见附件）</w:t>
      </w:r>
    </w:p>
    <w:p>
      <w:pPr>
        <w:ind w:firstLine="480"/>
        <w:rPr>
          <w:ins w:id="1555" w:author="double H" w:date="2021-10-18T10:30:00Z"/>
        </w:rPr>
      </w:pPr>
      <w:ins w:id="1556" w:author="李 深怡" w:date="2021-10-13T17:58:00Z">
        <w:r>
          <w:rPr/>
          <w:t>3</w:t>
        </w:r>
      </w:ins>
      <w:ins w:id="1557" w:author="李 深怡" w:date="2021-10-13T17:58:00Z">
        <w:r>
          <w:rPr>
            <w:rFonts w:hint="eastAsia"/>
          </w:rPr>
          <w:t>、有效的制冷设备经营范围</w:t>
        </w:r>
      </w:ins>
    </w:p>
    <w:p>
      <w:pPr>
        <w:ind w:firstLine="480"/>
        <w:rPr>
          <w:ins w:id="1558" w:author="double H" w:date="2021-10-18T10:30:00Z"/>
        </w:rPr>
      </w:pPr>
      <w:ins w:id="1559" w:author="double H" w:date="2021-10-18T10:30:00Z">
        <w:r>
          <w:rPr>
            <w:rFonts w:hint="eastAsia"/>
            <w:lang w:val="en-US"/>
          </w:rPr>
          <w:t>4</w:t>
        </w:r>
      </w:ins>
      <w:r>
        <w:rPr>
          <w:rFonts w:hint="eastAsia"/>
        </w:rPr>
        <w:t>、投标保证金提交凭证</w:t>
      </w:r>
    </w:p>
    <w:p>
      <w:pPr>
        <w:ind w:firstLine="480"/>
      </w:pPr>
      <w:ins w:id="1560" w:author="double H" w:date="2021-10-18T10:30:00Z">
        <w:r>
          <w:rPr>
            <w:rFonts w:hint="eastAsia"/>
            <w:lang w:val="en-US"/>
          </w:rPr>
          <w:t>5</w:t>
        </w:r>
      </w:ins>
      <w:r>
        <w:rPr>
          <w:rFonts w:hint="eastAsia"/>
        </w:rPr>
        <w:t>、法定代表人身份证明（格式见附件)及法定代表人有效身份证正反面复印件；</w:t>
      </w:r>
    </w:p>
    <w:p>
      <w:pPr>
        <w:ind w:firstLine="480"/>
      </w:pPr>
      <w:ins w:id="1561" w:author="double H" w:date="2021-10-18T10:30:00Z">
        <w:r>
          <w:rPr>
            <w:rFonts w:hint="eastAsia"/>
            <w:lang w:val="en-US"/>
          </w:rPr>
          <w:t>6</w:t>
        </w:r>
      </w:ins>
      <w:r>
        <w:rPr>
          <w:rFonts w:hint="eastAsia"/>
        </w:rPr>
        <w:t>、法定代表人授权委托书(格式见附件)及被授权人有效身份证正反面复印件（委托时必须提供）</w:t>
      </w:r>
    </w:p>
    <w:p>
      <w:pPr>
        <w:ind w:firstLine="480"/>
      </w:pPr>
      <w:ins w:id="1562" w:author="double H" w:date="2021-10-18T10:30:00Z">
        <w:r>
          <w:rPr>
            <w:rFonts w:hint="eastAsia"/>
            <w:lang w:val="en-US"/>
          </w:rPr>
          <w:t>7</w:t>
        </w:r>
      </w:ins>
      <w:r>
        <w:rPr>
          <w:rFonts w:hint="eastAsia"/>
        </w:rPr>
        <w:t>、其他特殊资质证明材料</w:t>
      </w:r>
    </w:p>
    <w:p>
      <w:pPr>
        <w:ind w:firstLine="480"/>
      </w:pPr>
      <w:ins w:id="1563" w:author="double H" w:date="2021-10-18T10:31:00Z">
        <w:r>
          <w:rPr>
            <w:rFonts w:hint="eastAsia"/>
            <w:lang w:val="en-US"/>
          </w:rPr>
          <w:t>8</w:t>
        </w:r>
      </w:ins>
      <w:r>
        <w:rPr>
          <w:rFonts w:hint="eastAsia"/>
        </w:rPr>
        <w:t>、投标人认为可以证明其能力的其他材料；</w:t>
      </w:r>
    </w:p>
    <w:p>
      <w:pPr>
        <w:ind w:firstLine="480"/>
      </w:pPr>
      <w:ins w:id="1564" w:author="double H" w:date="2021-10-18T10:31:00Z">
        <w:r>
          <w:rPr>
            <w:rFonts w:hint="eastAsia"/>
            <w:lang w:val="en-US"/>
          </w:rPr>
          <w:t>9</w:t>
        </w:r>
      </w:ins>
      <w:r>
        <w:rPr>
          <w:rFonts w:hint="eastAsia"/>
        </w:rPr>
        <w:t>、投标人或投标人所投产品厂商的关于产品生产时间、升级或者更新淘汰计划、配件供应以及本单位债务纠纷、违法违规记录等方面的情况（内容见投标声明书）</w:t>
      </w:r>
    </w:p>
    <w:p>
      <w:pPr>
        <w:ind w:firstLine="480"/>
      </w:pPr>
      <w:ins w:id="1565" w:author="double H" w:date="2021-10-18T10:31:00Z">
        <w:r>
          <w:rPr>
            <w:rFonts w:hint="eastAsia"/>
            <w:lang w:val="en-US"/>
          </w:rPr>
          <w:t>10</w:t>
        </w:r>
      </w:ins>
      <w:r>
        <w:rPr>
          <w:rFonts w:hint="eastAsia"/>
        </w:rPr>
        <w:t>、投标人情况介绍。</w:t>
      </w:r>
    </w:p>
    <w:p>
      <w:pPr>
        <w:ind w:firstLine="480"/>
      </w:pPr>
      <w:r>
        <w:rPr>
          <w:rFonts w:hint="eastAsia"/>
        </w:rPr>
        <w:t>注：1.投标声明书必须由法定代表人在规定签章处逐一签字并加盖单位公章， 否则作投标无效处理。2.法定代表人授权委托书必须由法定代表人及被授权人签字,并加盖单位公章，否则作投标无效处理。3.以上材料属于复印件的，必须加盖单位公章，否则作投标无效处理。</w:t>
      </w:r>
    </w:p>
    <w:p>
      <w:pPr>
        <w:ind w:firstLine="480"/>
        <w:rPr>
          <w:szCs w:val="24"/>
        </w:rPr>
      </w:pPr>
    </w:p>
    <w:p>
      <w:pPr>
        <w:ind w:firstLine="482"/>
      </w:pPr>
      <w:r>
        <w:rPr>
          <w:b/>
          <w:bCs/>
        </w:rPr>
        <w:t>技术文件</w:t>
      </w:r>
      <w:r>
        <w:t>【第</w:t>
      </w:r>
      <w:r>
        <w:rPr>
          <w:rFonts w:hint="eastAsia"/>
          <w:lang w:val="en-US"/>
        </w:rPr>
        <w:t>1</w:t>
      </w:r>
      <w:r>
        <w:t>至</w:t>
      </w:r>
      <w:r>
        <w:rPr>
          <w:rFonts w:hint="eastAsia"/>
          <w:lang w:val="en-US"/>
        </w:rPr>
        <w:t>4</w:t>
      </w:r>
      <w:r>
        <w:t>项为必须提供，否则作投标无效处理。其他如有请提供】</w:t>
      </w:r>
    </w:p>
    <w:p>
      <w:pPr>
        <w:ind w:firstLine="480"/>
      </w:pPr>
      <w:r>
        <w:t>1、设备配置清单</w:t>
      </w:r>
    </w:p>
    <w:p>
      <w:pPr>
        <w:ind w:firstLine="480"/>
      </w:pPr>
      <w:r>
        <w:t>2、技术响应表</w:t>
      </w:r>
    </w:p>
    <w:p>
      <w:pPr>
        <w:ind w:firstLine="480"/>
      </w:pPr>
      <w:r>
        <w:t>3、技术服务、技术培训、售后服务的内容和措施</w:t>
      </w:r>
      <w:r>
        <w:br w:type="textWrapping"/>
      </w:r>
      <w:r>
        <w:t>4、项目实施人员一览表</w:t>
      </w:r>
    </w:p>
    <w:p>
      <w:pPr>
        <w:ind w:firstLine="480"/>
      </w:pPr>
      <w:r>
        <w:t>5、对本项目系统总体要求的理解。包括：功能说明、性能指标及设备选型说明（质量、性能、价格、外观、体积等方面进行比较和选择的理由及过程）</w:t>
      </w:r>
    </w:p>
    <w:p>
      <w:pPr>
        <w:ind w:firstLine="480"/>
      </w:pPr>
      <w:r>
        <w:t>6、投标人建议的安装、调试、验收方法或方案</w:t>
      </w:r>
    </w:p>
    <w:p>
      <w:pPr>
        <w:ind w:firstLine="480"/>
      </w:pPr>
      <w:r>
        <w:t>7、</w:t>
      </w:r>
      <w:r>
        <w:rPr>
          <w:rFonts w:hint="eastAsia"/>
        </w:rPr>
        <w:t>投标人或投标人所投产品厂商的</w:t>
      </w:r>
      <w:r>
        <w:t>拥有主要装备和检测设施的情况及现状</w:t>
      </w:r>
    </w:p>
    <w:p>
      <w:pPr>
        <w:ind w:firstLine="480"/>
      </w:pPr>
      <w:r>
        <w:t>8、原厂出厂配置表及原厂中文使用说明书</w:t>
      </w:r>
    </w:p>
    <w:p>
      <w:pPr>
        <w:ind w:firstLine="480"/>
      </w:pPr>
      <w:r>
        <w:t>9、优惠条件：投标人承诺给予招标人的各种优惠条件，包括售后服务、备品备件、专用耗材等方面的优惠</w:t>
      </w:r>
    </w:p>
    <w:p>
      <w:pPr>
        <w:ind w:firstLine="480"/>
      </w:pPr>
      <w:r>
        <w:t>10、投标人对本项目的合理化建议和改进措施</w:t>
      </w:r>
    </w:p>
    <w:p>
      <w:pPr>
        <w:ind w:firstLine="480"/>
        <w:rPr>
          <w:rFonts w:asciiTheme="minorEastAsia" w:hAnsiTheme="minorEastAsia" w:eastAsiaTheme="minorEastAsia" w:cstheme="minorEastAsia"/>
        </w:rPr>
      </w:pPr>
      <w:r>
        <w:t>11、投标人需要说明的其他文件和说明（格式略）</w:t>
      </w:r>
    </w:p>
    <w:p>
      <w:pPr>
        <w:ind w:firstLine="480"/>
      </w:pPr>
    </w:p>
    <w:p>
      <w:pPr>
        <w:ind w:firstLine="480"/>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0"/>
        <w:rPr>
          <w:rFonts w:asciiTheme="minorEastAsia" w:hAnsiTheme="minorEastAsia" w:eastAsiaTheme="minorEastAsia" w:cstheme="minorEastAsia"/>
        </w:rPr>
      </w:pPr>
    </w:p>
    <w:p>
      <w:pPr>
        <w:ind w:firstLine="482"/>
        <w:rPr>
          <w:ins w:id="1566" w:author="double H" w:date="2021-10-18T10:31:00Z"/>
          <w:b/>
        </w:rPr>
      </w:pPr>
    </w:p>
    <w:p>
      <w:pPr>
        <w:ind w:firstLine="482"/>
        <w:rPr>
          <w:ins w:id="1567" w:author="double H" w:date="2021-10-18T10:31:00Z"/>
          <w:b/>
        </w:rPr>
      </w:pPr>
    </w:p>
    <w:p>
      <w:pPr>
        <w:ind w:firstLine="482"/>
        <w:rPr>
          <w:b/>
        </w:rPr>
      </w:pPr>
      <w:r>
        <w:rPr>
          <w:rFonts w:hint="eastAsia"/>
          <w:b/>
        </w:rPr>
        <w:t>报价文件格式</w:t>
      </w:r>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964"/>
        <w:jc w:val="center"/>
        <w:rPr>
          <w:b/>
          <w:sz w:val="48"/>
        </w:rPr>
      </w:pPr>
    </w:p>
    <w:p>
      <w:pPr>
        <w:ind w:firstLine="960"/>
        <w:jc w:val="center"/>
        <w:rPr>
          <w:sz w:val="48"/>
        </w:rPr>
      </w:pPr>
      <w:bookmarkStart w:id="55" w:name="_Toc7793"/>
      <w:r>
        <w:rPr>
          <w:rFonts w:hint="eastAsia"/>
          <w:sz w:val="48"/>
        </w:rPr>
        <w:t>报价文件</w:t>
      </w:r>
      <w:bookmarkEnd w:id="55"/>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560"/>
        <w:rPr>
          <w:sz w:val="28"/>
        </w:rPr>
      </w:pPr>
      <w:r>
        <w:rPr>
          <w:rFonts w:hint="eastAsia"/>
          <w:sz w:val="28"/>
        </w:rPr>
        <w:t>项目名称：</w:t>
      </w:r>
    </w:p>
    <w:p>
      <w:pPr>
        <w:ind w:firstLine="560"/>
        <w:rPr>
          <w:sz w:val="28"/>
        </w:rPr>
      </w:pPr>
      <w:r>
        <w:rPr>
          <w:rFonts w:hint="eastAsia"/>
          <w:sz w:val="28"/>
        </w:rPr>
        <w:t xml:space="preserve">项目编号： </w:t>
      </w:r>
    </w:p>
    <w:p>
      <w:pPr>
        <w:ind w:firstLine="552"/>
        <w:rPr>
          <w:spacing w:val="-4"/>
          <w:sz w:val="28"/>
        </w:rPr>
      </w:pPr>
      <w:r>
        <w:rPr>
          <w:rFonts w:hint="eastAsia"/>
          <w:spacing w:val="-4"/>
          <w:sz w:val="28"/>
        </w:rPr>
        <w:t xml:space="preserve">投标人名称： </w:t>
      </w:r>
    </w:p>
    <w:p>
      <w:pPr>
        <w:ind w:firstLine="552"/>
        <w:rPr>
          <w:spacing w:val="-4"/>
          <w:sz w:val="28"/>
        </w:rPr>
      </w:pPr>
      <w:r>
        <w:rPr>
          <w:rFonts w:hint="eastAsia"/>
          <w:spacing w:val="-4"/>
          <w:sz w:val="28"/>
        </w:rPr>
        <w:t>投标人地址：</w:t>
      </w:r>
    </w:p>
    <w:p>
      <w:pPr>
        <w:ind w:firstLine="552"/>
        <w:rPr>
          <w:spacing w:val="-4"/>
          <w:sz w:val="28"/>
        </w:rPr>
      </w:pPr>
    </w:p>
    <w:p>
      <w:pPr>
        <w:ind w:firstLine="552"/>
        <w:rPr>
          <w:spacing w:val="-4"/>
          <w:sz w:val="28"/>
        </w:rPr>
      </w:pPr>
    </w:p>
    <w:p>
      <w:pPr>
        <w:ind w:firstLine="560"/>
        <w:rPr>
          <w:sz w:val="28"/>
        </w:rPr>
      </w:pPr>
    </w:p>
    <w:p>
      <w:pPr>
        <w:ind w:firstLine="560"/>
        <w:rPr>
          <w:sz w:val="28"/>
        </w:rPr>
      </w:pPr>
      <w:r>
        <w:rPr>
          <w:rFonts w:hint="eastAsia"/>
          <w:sz w:val="28"/>
        </w:rPr>
        <w:t>年</w:t>
      </w:r>
      <w:r>
        <w:rPr>
          <w:rFonts w:hint="eastAsia"/>
          <w:sz w:val="28"/>
        </w:rPr>
        <w:tab/>
      </w:r>
      <w:r>
        <w:rPr>
          <w:rFonts w:hint="eastAsia"/>
          <w:sz w:val="28"/>
        </w:rPr>
        <w:t>月</w:t>
      </w:r>
      <w:r>
        <w:rPr>
          <w:rFonts w:hint="eastAsia"/>
          <w:sz w:val="28"/>
        </w:rPr>
        <w:tab/>
      </w:r>
      <w:r>
        <w:rPr>
          <w:rFonts w:hint="eastAsia"/>
          <w:sz w:val="28"/>
        </w:rPr>
        <w:t>日</w:t>
      </w:r>
    </w:p>
    <w:p>
      <w:pPr>
        <w:ind w:firstLine="480"/>
        <w:sectPr>
          <w:pgSz w:w="11910" w:h="16840"/>
          <w:pgMar w:top="1260" w:right="900" w:bottom="1400" w:left="920" w:header="878" w:footer="1218" w:gutter="0"/>
          <w:cols w:space="720" w:num="1"/>
        </w:sectPr>
      </w:pPr>
    </w:p>
    <w:p>
      <w:pPr>
        <w:ind w:firstLine="562"/>
        <w:jc w:val="center"/>
        <w:rPr>
          <w:b/>
          <w:sz w:val="28"/>
        </w:rPr>
      </w:pPr>
      <w:bookmarkStart w:id="56" w:name="_Toc19399"/>
      <w:r>
        <w:rPr>
          <w:rFonts w:hint="eastAsia"/>
          <w:b/>
          <w:sz w:val="28"/>
        </w:rPr>
        <w:t>投 标 函</w:t>
      </w:r>
      <w:bookmarkEnd w:id="56"/>
    </w:p>
    <w:p>
      <w:pPr>
        <w:ind w:firstLine="0" w:firstLineChars="0"/>
        <w:rPr>
          <w:u w:val="single"/>
        </w:rPr>
      </w:pPr>
      <w:r>
        <w:rPr>
          <w:rFonts w:hint="eastAsia"/>
        </w:rPr>
        <w:t>致：</w:t>
      </w:r>
      <w:r>
        <w:rPr>
          <w:rFonts w:hint="eastAsia"/>
          <w:u w:val="single"/>
        </w:rPr>
        <w:t>那坡县人民防空边防和商务口岸办公室：</w:t>
      </w:r>
    </w:p>
    <w:p>
      <w:pPr>
        <w:ind w:firstLine="480"/>
      </w:pPr>
      <w:r>
        <w:rPr>
          <w:rFonts w:hint="eastAsia"/>
        </w:rPr>
        <w:t>根据贵方为</w:t>
      </w:r>
      <w:r>
        <w:rPr>
          <w:rFonts w:hint="eastAsia"/>
          <w:u w:val="single"/>
        </w:rPr>
        <w:tab/>
      </w:r>
      <w:r>
        <w:rPr>
          <w:rFonts w:hint="eastAsia"/>
        </w:rPr>
        <w:t>项目的招标公告</w:t>
      </w:r>
      <w:r>
        <w:rPr>
          <w:rFonts w:hint="eastAsia"/>
          <w:spacing w:val="4"/>
        </w:rPr>
        <w:t>（项目编号</w:t>
      </w:r>
      <w:r>
        <w:rPr>
          <w:rFonts w:hint="eastAsia"/>
          <w:spacing w:val="2"/>
        </w:rPr>
        <w:t>：</w:t>
      </w:r>
      <w:r>
        <w:rPr>
          <w:rFonts w:hint="eastAsia"/>
          <w:u w:val="single"/>
        </w:rPr>
        <w:tab/>
      </w:r>
      <w:r>
        <w:rPr>
          <w:rFonts w:hint="eastAsia"/>
          <w:spacing w:val="-113"/>
        </w:rPr>
        <w:t>）</w:t>
      </w:r>
      <w:r>
        <w:rPr>
          <w:rFonts w:hint="eastAsia"/>
          <w:spacing w:val="4"/>
        </w:rPr>
        <w:t>，签字代</w:t>
      </w:r>
      <w:r>
        <w:rPr>
          <w:rFonts w:hint="eastAsia"/>
          <w:spacing w:val="2"/>
        </w:rPr>
        <w:t>表</w:t>
      </w:r>
      <w:r>
        <w:rPr>
          <w:rFonts w:hint="eastAsia"/>
          <w:spacing w:val="4"/>
        </w:rPr>
        <w:t>（全名）经正式</w:t>
      </w:r>
      <w:r>
        <w:rPr>
          <w:rFonts w:hint="eastAsia"/>
          <w:spacing w:val="2"/>
        </w:rPr>
        <w:t>授</w:t>
      </w:r>
      <w:r>
        <w:rPr>
          <w:rFonts w:hint="eastAsia"/>
          <w:spacing w:val="4"/>
        </w:rPr>
        <w:t>权并代表投标</w:t>
      </w:r>
      <w:r>
        <w:rPr>
          <w:rFonts w:hint="eastAsia"/>
        </w:rPr>
        <w:t>人（投标人名称</w:t>
      </w:r>
      <w:r>
        <w:rPr>
          <w:rFonts w:hint="eastAsia"/>
          <w:spacing w:val="-48"/>
        </w:rPr>
        <w:t>、</w:t>
      </w:r>
      <w:r>
        <w:rPr>
          <w:rFonts w:hint="eastAsia"/>
        </w:rPr>
        <w:t>地址</w:t>
      </w:r>
      <w:r>
        <w:rPr>
          <w:rFonts w:hint="eastAsia"/>
          <w:spacing w:val="-46"/>
        </w:rPr>
        <w:t>。</w:t>
      </w:r>
      <w:r>
        <w:rPr>
          <w:rFonts w:hint="eastAsia"/>
        </w:rPr>
        <w:t>如为联合体的</w:t>
      </w:r>
      <w:r>
        <w:rPr>
          <w:rFonts w:hint="eastAsia"/>
          <w:spacing w:val="-49"/>
        </w:rPr>
        <w:t>，</w:t>
      </w:r>
      <w:r>
        <w:rPr>
          <w:rFonts w:hint="eastAsia"/>
        </w:rPr>
        <w:t>则联合体成员名称</w:t>
      </w:r>
      <w:r>
        <w:rPr>
          <w:rFonts w:hint="eastAsia"/>
          <w:spacing w:val="-13"/>
        </w:rPr>
        <w:t>、</w:t>
      </w:r>
      <w:r>
        <w:rPr>
          <w:rFonts w:hint="eastAsia"/>
        </w:rPr>
        <w:t>地址</w:t>
      </w:r>
      <w:r>
        <w:rPr>
          <w:rFonts w:hint="eastAsia"/>
          <w:spacing w:val="-12"/>
        </w:rPr>
        <w:t>）</w:t>
      </w:r>
      <w:r>
        <w:rPr>
          <w:rFonts w:hint="eastAsia"/>
        </w:rPr>
        <w:t>提交投标文</w:t>
      </w:r>
      <w:r>
        <w:rPr>
          <w:rFonts w:hint="eastAsia"/>
          <w:spacing w:val="-12"/>
        </w:rPr>
        <w:t>件</w:t>
      </w:r>
      <w:r>
        <w:rPr>
          <w:rFonts w:hint="eastAsia"/>
        </w:rPr>
        <w:t>（包括报价文件</w:t>
      </w:r>
      <w:r>
        <w:rPr>
          <w:rFonts w:hint="eastAsia"/>
          <w:spacing w:val="-10"/>
        </w:rPr>
        <w:t>、</w:t>
      </w:r>
      <w:r>
        <w:rPr>
          <w:rFonts w:hint="eastAsia"/>
        </w:rPr>
        <w:t>资格证明文件</w:t>
      </w:r>
      <w:r>
        <w:rPr>
          <w:rFonts w:hint="eastAsia"/>
          <w:spacing w:val="-10"/>
        </w:rPr>
        <w:t>、</w:t>
      </w:r>
      <w:r>
        <w:rPr>
          <w:rFonts w:hint="eastAsia"/>
        </w:rPr>
        <w:t>商务文件</w:t>
      </w:r>
      <w:r>
        <w:rPr>
          <w:rFonts w:hint="eastAsia"/>
          <w:spacing w:val="-12"/>
        </w:rPr>
        <w:t>、</w:t>
      </w:r>
      <w:r>
        <w:rPr>
          <w:rFonts w:hint="eastAsia"/>
        </w:rPr>
        <w:t>技术文件</w:t>
      </w:r>
      <w:r>
        <w:rPr>
          <w:rFonts w:hint="eastAsia"/>
          <w:spacing w:val="-12"/>
        </w:rPr>
        <w:t>）</w:t>
      </w:r>
      <w:r>
        <w:rPr>
          <w:rFonts w:hint="eastAsia"/>
        </w:rPr>
        <w:t>正本各一份</w:t>
      </w:r>
      <w:r>
        <w:rPr>
          <w:rFonts w:hint="eastAsia"/>
          <w:spacing w:val="-17"/>
        </w:rPr>
        <w:t>、</w:t>
      </w:r>
      <w:r>
        <w:rPr>
          <w:rFonts w:hint="eastAsia"/>
        </w:rPr>
        <w:t>副本</w:t>
      </w:r>
      <w:r>
        <w:rPr>
          <w:rFonts w:hint="eastAsia"/>
          <w:u w:val="single"/>
        </w:rPr>
        <w:tab/>
      </w:r>
      <w:r>
        <w:rPr>
          <w:rFonts w:hint="eastAsia"/>
        </w:rPr>
        <w:t>份。</w:t>
      </w:r>
    </w:p>
    <w:p>
      <w:pPr>
        <w:ind w:firstLine="480"/>
      </w:pPr>
      <w:r>
        <w:rPr>
          <w:rFonts w:hint="eastAsia"/>
        </w:rPr>
        <w:t>据此函，签字代表宣布同意如下：</w:t>
      </w:r>
    </w:p>
    <w:p>
      <w:pPr>
        <w:ind w:firstLine="456"/>
      </w:pPr>
      <w:r>
        <w:rPr>
          <w:rFonts w:hint="eastAsia"/>
          <w:spacing w:val="-12"/>
        </w:rPr>
        <w:t>1.投标人已详细审查全部“招标文件”，包括修改文件</w:t>
      </w:r>
      <w:r>
        <w:rPr>
          <w:rFonts w:hint="eastAsia"/>
        </w:rPr>
        <w:t>（如有的话</w:t>
      </w:r>
      <w:r>
        <w:rPr>
          <w:rFonts w:hint="eastAsia"/>
          <w:spacing w:val="-17"/>
        </w:rPr>
        <w:t>）</w:t>
      </w:r>
      <w:r>
        <w:rPr>
          <w:rFonts w:hint="eastAsia"/>
          <w:spacing w:val="-2"/>
        </w:rPr>
        <w:t>以及全部参考资料</w:t>
      </w:r>
      <w:r>
        <w:rPr>
          <w:rFonts w:hint="eastAsia"/>
        </w:rPr>
        <w:t>和有关附件，已经了解我方对于招标文件、采购过程、采购结果有依法进行询问、质疑、投诉的权利及相关渠道和要求。</w:t>
      </w:r>
    </w:p>
    <w:p>
      <w:pPr>
        <w:ind w:firstLine="480"/>
      </w:pPr>
      <w:r>
        <w:rPr>
          <w:rFonts w:hint="eastAsia"/>
        </w:rPr>
        <w:t>2.投标人在投标之前已经与贵方进行了充分的沟通，完全理解并接受招标文件的各项规定和要求，对招标文件的合理性、合法性不再有异议。</w:t>
      </w:r>
    </w:p>
    <w:p>
      <w:pPr>
        <w:ind w:firstLine="480"/>
      </w:pPr>
      <w:r>
        <w:rPr>
          <w:rFonts w:hint="eastAsia"/>
        </w:rPr>
        <w:t>3.本投标有效期自投标截止之日起至政府采购合同签订之日止。</w:t>
      </w:r>
    </w:p>
    <w:p>
      <w:pPr>
        <w:ind w:firstLine="480"/>
      </w:pPr>
      <w:r>
        <w:rPr>
          <w:rFonts w:hint="eastAsia"/>
        </w:rPr>
        <w:t>4.如中标，本投标文件至本项目合同履行完毕止均保持有效，本投标人将按“招标文件”及政府采购法律、法规的规定履行合同责任和义务。</w:t>
      </w:r>
    </w:p>
    <w:p>
      <w:pPr>
        <w:ind w:firstLine="480"/>
      </w:pPr>
      <w:r>
        <w:rPr>
          <w:rFonts w:hint="eastAsia"/>
        </w:rPr>
        <w:t>5.投标人同意按照贵方要求提供与投标有关的一切数据或资料。</w:t>
      </w:r>
    </w:p>
    <w:p>
      <w:pPr>
        <w:ind w:firstLine="480"/>
      </w:pPr>
      <w:r>
        <w:rPr>
          <w:rFonts w:hint="eastAsia"/>
        </w:rPr>
        <w:t>6.与本投标有关的一切正式往来信函请寄：</w:t>
      </w:r>
    </w:p>
    <w:p>
      <w:pPr>
        <w:ind w:firstLine="480"/>
        <w:rPr>
          <w:u w:val="single"/>
        </w:rPr>
      </w:pPr>
      <w:r>
        <w:rPr>
          <w:rFonts w:hint="eastAsia"/>
        </w:rPr>
        <w:t>地址：</w:t>
      </w:r>
      <w:r>
        <w:rPr>
          <w:rFonts w:hint="eastAsia"/>
          <w:u w:val="single"/>
        </w:rPr>
        <w:tab/>
      </w:r>
      <w:r>
        <w:rPr>
          <w:rFonts w:hint="eastAsia"/>
          <w:u w:val="single"/>
        </w:rPr>
        <w:tab/>
      </w:r>
      <w:r>
        <w:rPr>
          <w:rFonts w:hint="eastAsia"/>
        </w:rPr>
        <w:t>邮编：</w:t>
      </w:r>
      <w:r>
        <w:rPr>
          <w:rFonts w:hint="eastAsia"/>
          <w:u w:val="single"/>
        </w:rPr>
        <w:tab/>
      </w:r>
      <w:r>
        <w:rPr>
          <w:rFonts w:hint="eastAsia"/>
          <w:u w:val="single"/>
        </w:rPr>
        <w:tab/>
      </w:r>
      <w:r>
        <w:rPr>
          <w:rFonts w:hint="eastAsia"/>
        </w:rPr>
        <w:t>电话：</w:t>
      </w:r>
      <w:r>
        <w:rPr>
          <w:rFonts w:hint="eastAsia"/>
          <w:u w:val="single"/>
        </w:rPr>
        <w:tab/>
      </w:r>
    </w:p>
    <w:p>
      <w:pPr>
        <w:ind w:firstLine="480"/>
        <w:rPr>
          <w:u w:val="single"/>
        </w:rPr>
      </w:pPr>
      <w:r>
        <w:rPr>
          <w:rFonts w:hint="eastAsia"/>
        </w:rPr>
        <w:t>传真：</w:t>
      </w:r>
      <w:r>
        <w:rPr>
          <w:rFonts w:hint="eastAsia"/>
          <w:u w:val="single"/>
        </w:rPr>
        <w:tab/>
      </w:r>
      <w:r>
        <w:rPr>
          <w:rFonts w:hint="eastAsia"/>
        </w:rPr>
        <w:t>投标人代表姓名</w:t>
      </w:r>
      <w:r>
        <w:rPr>
          <w:rFonts w:hint="eastAsia"/>
          <w:u w:val="single"/>
        </w:rPr>
        <w:tab/>
      </w:r>
      <w:r>
        <w:rPr>
          <w:rFonts w:hint="eastAsia"/>
          <w:u w:val="single"/>
        </w:rPr>
        <w:tab/>
      </w:r>
      <w:r>
        <w:rPr>
          <w:rFonts w:hint="eastAsia"/>
          <w:u w:val="single"/>
        </w:rPr>
        <w:tab/>
      </w:r>
      <w:r>
        <w:rPr>
          <w:rFonts w:hint="eastAsia"/>
        </w:rPr>
        <w:t>职务：</w:t>
      </w:r>
      <w:r>
        <w:rPr>
          <w:rFonts w:hint="eastAsia"/>
          <w:u w:val="single"/>
        </w:rPr>
        <w:tab/>
      </w:r>
      <w:r>
        <w:rPr>
          <w:rFonts w:hint="eastAsia"/>
          <w:u w:val="single"/>
        </w:rPr>
        <w:tab/>
      </w:r>
    </w:p>
    <w:p>
      <w:pPr>
        <w:ind w:firstLine="480"/>
      </w:pPr>
      <w:r>
        <w:rPr>
          <w:rFonts w:hint="eastAsia"/>
        </w:rPr>
        <w:t>投标人名称(公章):</w:t>
      </w:r>
      <w:r>
        <w:rPr>
          <w:rFonts w:hint="eastAsia"/>
          <w:u w:val="single"/>
        </w:rPr>
        <w:tab/>
      </w:r>
      <w:r>
        <w:rPr>
          <w:rFonts w:hint="eastAsia"/>
          <w:u w:val="single"/>
        </w:rPr>
        <w:tab/>
      </w:r>
      <w:r>
        <w:rPr>
          <w:rFonts w:hint="eastAsia"/>
          <w:u w:val="single"/>
        </w:rPr>
        <w:tab/>
      </w:r>
    </w:p>
    <w:p>
      <w:pPr>
        <w:ind w:firstLine="480"/>
        <w:rPr>
          <w:u w:val="single"/>
        </w:rPr>
      </w:pPr>
      <w:r>
        <w:rPr>
          <w:rFonts w:hint="eastAsia"/>
        </w:rPr>
        <w:t>开户银行：</w:t>
      </w:r>
      <w:r>
        <w:rPr>
          <w:rFonts w:hint="eastAsia"/>
          <w:u w:val="single"/>
        </w:rPr>
        <w:tab/>
      </w:r>
      <w:r>
        <w:rPr>
          <w:rFonts w:hint="eastAsia"/>
          <w:u w:val="single"/>
        </w:rPr>
        <w:tab/>
      </w:r>
      <w:r>
        <w:rPr>
          <w:rFonts w:hint="eastAsia"/>
        </w:rPr>
        <w:tab/>
      </w:r>
      <w:r>
        <w:rPr>
          <w:rFonts w:hint="eastAsia"/>
        </w:rPr>
        <w:t>银行帐号：</w:t>
      </w:r>
      <w:r>
        <w:rPr>
          <w:rFonts w:hint="eastAsia"/>
          <w:u w:val="single"/>
        </w:rPr>
        <w:tab/>
      </w:r>
    </w:p>
    <w:p>
      <w:pPr>
        <w:ind w:firstLine="480"/>
        <w:rPr>
          <w:u w:val="single"/>
        </w:rPr>
      </w:pPr>
      <w:r>
        <w:rPr>
          <w:rFonts w:hint="eastAsia"/>
        </w:rPr>
        <w:t>被授权人签字:</w:t>
      </w:r>
      <w:r>
        <w:rPr>
          <w:rFonts w:hint="eastAsia"/>
          <w:u w:val="single"/>
        </w:rPr>
        <w:tab/>
      </w:r>
    </w:p>
    <w:p>
      <w:pPr>
        <w:ind w:firstLine="480"/>
      </w:pPr>
      <w:r>
        <w:rPr>
          <w:rFonts w:hint="eastAsia"/>
        </w:rPr>
        <w:t>日期:</w:t>
      </w:r>
      <w:r>
        <w:rPr>
          <w:rFonts w:hint="eastAsia"/>
          <w:u w:val="single"/>
        </w:rPr>
        <w:tab/>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15"/>
        <w:ind w:firstLine="520"/>
        <w:rPr>
          <w:rFonts w:asciiTheme="minorEastAsia" w:hAnsiTheme="minorEastAsia" w:eastAsiaTheme="minorEastAsia" w:cstheme="minorEastAsia"/>
          <w:sz w:val="26"/>
        </w:rPr>
      </w:pPr>
    </w:p>
    <w:p>
      <w:pPr>
        <w:pStyle w:val="15"/>
        <w:ind w:firstLine="520"/>
        <w:rPr>
          <w:rFonts w:asciiTheme="minorEastAsia" w:hAnsiTheme="minorEastAsia" w:eastAsiaTheme="minorEastAsia" w:cstheme="minorEastAsia"/>
          <w:sz w:val="26"/>
        </w:rPr>
      </w:pPr>
    </w:p>
    <w:p>
      <w:pPr>
        <w:pStyle w:val="15"/>
        <w:spacing w:before="7"/>
        <w:ind w:firstLine="760"/>
        <w:rPr>
          <w:rFonts w:asciiTheme="minorEastAsia" w:hAnsiTheme="minorEastAsia" w:eastAsiaTheme="minorEastAsia" w:cstheme="minorEastAsia"/>
          <w:sz w:val="38"/>
        </w:rPr>
      </w:pPr>
    </w:p>
    <w:p>
      <w:pPr>
        <w:ind w:firstLine="6960" w:firstLineChars="2900"/>
      </w:pPr>
      <w:r>
        <w:rPr>
          <w:rFonts w:hint="eastAsia"/>
        </w:rPr>
        <w:t>（公章）</w:t>
      </w:r>
    </w:p>
    <w:p>
      <w:pPr>
        <w:pStyle w:val="15"/>
        <w:spacing w:before="12"/>
        <w:ind w:firstLine="360"/>
        <w:rPr>
          <w:rFonts w:asciiTheme="minorEastAsia" w:hAnsiTheme="minorEastAsia" w:eastAsiaTheme="minorEastAsia" w:cstheme="minorEastAsia"/>
          <w:sz w:val="18"/>
        </w:rPr>
      </w:pPr>
    </w:p>
    <w:p>
      <w:pPr>
        <w:ind w:firstLine="5760" w:firstLineChars="2400"/>
      </w:pPr>
      <w:r>
        <w:rPr>
          <w:rFonts w:hint="eastAsia"/>
        </w:rPr>
        <w:tab/>
      </w:r>
      <w:r>
        <w:rPr>
          <w:rFonts w:hint="eastAsia"/>
        </w:rPr>
        <w:t xml:space="preserve">年 </w:t>
      </w:r>
      <w:r>
        <w:rPr>
          <w:rFonts w:hint="eastAsia"/>
        </w:rPr>
        <w:tab/>
      </w:r>
      <w:r>
        <w:rPr>
          <w:rFonts w:hint="eastAsia"/>
        </w:rPr>
        <w:t xml:space="preserve">月 </w:t>
      </w:r>
      <w:r>
        <w:rPr>
          <w:rFonts w:hint="eastAsia"/>
        </w:rPr>
        <w:tab/>
      </w:r>
      <w:r>
        <w:rPr>
          <w:rFonts w:hint="eastAsia"/>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r>
        <w:rPr>
          <w:rFonts w:hint="eastAsia"/>
          <w:b/>
          <w:sz w:val="28"/>
        </w:rPr>
        <w:t>投标报价表</w:t>
      </w:r>
    </w:p>
    <w:p>
      <w:pPr>
        <w:ind w:firstLine="480"/>
      </w:pPr>
      <w:r>
        <w:rPr>
          <w:rFonts w:hint="eastAsia"/>
        </w:rPr>
        <w:t>项目编号：</w:t>
      </w:r>
      <w:r>
        <w:rPr>
          <w:rFonts w:hint="eastAsia"/>
          <w:u w:val="single"/>
        </w:rPr>
        <w:tab/>
      </w:r>
    </w:p>
    <w:p>
      <w:pPr>
        <w:ind w:firstLine="480"/>
      </w:pPr>
      <w:r>
        <w:rPr>
          <w:rFonts w:hint="eastAsia"/>
        </w:rPr>
        <w:t>投标人名称：</w:t>
      </w:r>
      <w:r>
        <w:rPr>
          <w:rFonts w:hint="eastAsia"/>
          <w:u w:val="single"/>
        </w:rPr>
        <w:tab/>
      </w:r>
      <w:r>
        <w:rPr>
          <w:rFonts w:hint="eastAsia"/>
        </w:rPr>
        <w:tab/>
      </w:r>
      <w:r>
        <w:rPr>
          <w:rFonts w:hint="eastAsia"/>
        </w:rPr>
        <w:t xml:space="preserve">                                单位：元</w:t>
      </w:r>
    </w:p>
    <w:tbl>
      <w:tblPr>
        <w:tblStyle w:val="26"/>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95"/>
        <w:gridCol w:w="733"/>
        <w:gridCol w:w="725"/>
        <w:gridCol w:w="716"/>
        <w:gridCol w:w="1806"/>
        <w:gridCol w:w="1343"/>
        <w:gridCol w:w="727"/>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84"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项号</w:t>
            </w:r>
          </w:p>
        </w:tc>
        <w:tc>
          <w:tcPr>
            <w:tcW w:w="1495"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货物名称</w:t>
            </w:r>
          </w:p>
        </w:tc>
        <w:tc>
          <w:tcPr>
            <w:tcW w:w="733"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数量</w:t>
            </w:r>
          </w:p>
        </w:tc>
        <w:tc>
          <w:tcPr>
            <w:tcW w:w="725"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计量单位</w:t>
            </w:r>
          </w:p>
        </w:tc>
        <w:tc>
          <w:tcPr>
            <w:tcW w:w="716"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产地</w:t>
            </w:r>
          </w:p>
        </w:tc>
        <w:tc>
          <w:tcPr>
            <w:tcW w:w="1806"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品牌及厂家</w:t>
            </w:r>
          </w:p>
        </w:tc>
        <w:tc>
          <w:tcPr>
            <w:tcW w:w="1343"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规格型号</w:t>
            </w:r>
          </w:p>
        </w:tc>
        <w:tc>
          <w:tcPr>
            <w:tcW w:w="727"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单价</w:t>
            </w:r>
            <w:r>
              <w:rPr>
                <w:rFonts w:hint="eastAsia" w:asciiTheme="minorEastAsia" w:hAnsiTheme="minorEastAsia" w:eastAsiaTheme="minorEastAsia"/>
                <w:b/>
                <w:w w:val="99"/>
                <w:szCs w:val="24"/>
              </w:rPr>
              <w:t>②</w:t>
            </w:r>
          </w:p>
        </w:tc>
        <w:tc>
          <w:tcPr>
            <w:tcW w:w="1389" w:type="dxa"/>
            <w:vAlign w:val="center"/>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投标报价</w:t>
            </w:r>
          </w:p>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84" w:type="dxa"/>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w w:val="98"/>
                <w:szCs w:val="24"/>
              </w:rPr>
              <w:t>1</w:t>
            </w:r>
          </w:p>
        </w:tc>
        <w:tc>
          <w:tcPr>
            <w:tcW w:w="1495" w:type="dxa"/>
          </w:tcPr>
          <w:p>
            <w:pPr>
              <w:spacing w:line="276" w:lineRule="auto"/>
              <w:ind w:firstLine="0" w:firstLineChars="0"/>
              <w:rPr>
                <w:rFonts w:asciiTheme="minorEastAsia" w:hAnsiTheme="minorEastAsia" w:eastAsiaTheme="minorEastAsia"/>
                <w:szCs w:val="24"/>
              </w:rPr>
            </w:pPr>
          </w:p>
        </w:tc>
        <w:tc>
          <w:tcPr>
            <w:tcW w:w="733" w:type="dxa"/>
          </w:tcPr>
          <w:p>
            <w:pPr>
              <w:spacing w:line="276" w:lineRule="auto"/>
              <w:ind w:firstLine="0" w:firstLineChars="0"/>
              <w:rPr>
                <w:rFonts w:asciiTheme="minorEastAsia" w:hAnsiTheme="minorEastAsia" w:eastAsiaTheme="minorEastAsia"/>
                <w:szCs w:val="24"/>
              </w:rPr>
            </w:pPr>
          </w:p>
        </w:tc>
        <w:tc>
          <w:tcPr>
            <w:tcW w:w="725" w:type="dxa"/>
          </w:tcPr>
          <w:p>
            <w:pPr>
              <w:spacing w:line="276" w:lineRule="auto"/>
              <w:ind w:firstLine="0" w:firstLineChars="0"/>
              <w:rPr>
                <w:rFonts w:asciiTheme="minorEastAsia" w:hAnsiTheme="minorEastAsia" w:eastAsiaTheme="minorEastAsia"/>
                <w:szCs w:val="24"/>
              </w:rPr>
            </w:pPr>
          </w:p>
        </w:tc>
        <w:tc>
          <w:tcPr>
            <w:tcW w:w="716" w:type="dxa"/>
          </w:tcPr>
          <w:p>
            <w:pPr>
              <w:spacing w:line="276" w:lineRule="auto"/>
              <w:ind w:firstLine="0" w:firstLineChars="0"/>
              <w:rPr>
                <w:rFonts w:asciiTheme="minorEastAsia" w:hAnsiTheme="minorEastAsia" w:eastAsiaTheme="minorEastAsia"/>
                <w:szCs w:val="24"/>
              </w:rPr>
            </w:pPr>
          </w:p>
        </w:tc>
        <w:tc>
          <w:tcPr>
            <w:tcW w:w="1806" w:type="dxa"/>
          </w:tcPr>
          <w:p>
            <w:pPr>
              <w:spacing w:line="276" w:lineRule="auto"/>
              <w:ind w:firstLine="0" w:firstLineChars="0"/>
              <w:rPr>
                <w:rFonts w:asciiTheme="minorEastAsia" w:hAnsiTheme="minorEastAsia" w:eastAsiaTheme="minorEastAsia"/>
                <w:szCs w:val="24"/>
              </w:rPr>
            </w:pPr>
          </w:p>
        </w:tc>
        <w:tc>
          <w:tcPr>
            <w:tcW w:w="1343" w:type="dxa"/>
          </w:tcPr>
          <w:p>
            <w:pPr>
              <w:spacing w:line="276" w:lineRule="auto"/>
              <w:ind w:firstLine="0" w:firstLineChars="0"/>
              <w:rPr>
                <w:rFonts w:asciiTheme="minorEastAsia" w:hAnsiTheme="minorEastAsia" w:eastAsiaTheme="minorEastAsia"/>
                <w:szCs w:val="24"/>
              </w:rPr>
            </w:pPr>
          </w:p>
        </w:tc>
        <w:tc>
          <w:tcPr>
            <w:tcW w:w="727" w:type="dxa"/>
          </w:tcPr>
          <w:p>
            <w:pPr>
              <w:spacing w:line="276" w:lineRule="auto"/>
              <w:ind w:firstLine="0" w:firstLineChars="0"/>
              <w:rPr>
                <w:rFonts w:asciiTheme="minorEastAsia" w:hAnsiTheme="minorEastAsia" w:eastAsiaTheme="minorEastAsia"/>
                <w:szCs w:val="24"/>
              </w:rPr>
            </w:pPr>
          </w:p>
        </w:tc>
        <w:tc>
          <w:tcPr>
            <w:tcW w:w="1389" w:type="dxa"/>
          </w:tcPr>
          <w:p>
            <w:pPr>
              <w:spacing w:line="276" w:lineRule="auto"/>
              <w:ind w:firstLine="0" w:firstLineChars="0"/>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84" w:type="dxa"/>
          </w:tcPr>
          <w:p>
            <w:pPr>
              <w:spacing w:line="276" w:lineRule="auto"/>
              <w:ind w:firstLine="0" w:firstLineChars="0"/>
              <w:jc w:val="center"/>
              <w:rPr>
                <w:rFonts w:asciiTheme="minorEastAsia" w:hAnsiTheme="minorEastAsia" w:eastAsiaTheme="minorEastAsia"/>
                <w:b/>
                <w:szCs w:val="24"/>
              </w:rPr>
            </w:pPr>
            <w:r>
              <w:rPr>
                <w:rFonts w:hint="eastAsia" w:asciiTheme="minorEastAsia" w:hAnsiTheme="minorEastAsia" w:eastAsiaTheme="minorEastAsia"/>
                <w:b/>
                <w:w w:val="98"/>
                <w:szCs w:val="24"/>
              </w:rPr>
              <w:t>2</w:t>
            </w:r>
          </w:p>
        </w:tc>
        <w:tc>
          <w:tcPr>
            <w:tcW w:w="1495" w:type="dxa"/>
          </w:tcPr>
          <w:p>
            <w:pPr>
              <w:spacing w:line="276" w:lineRule="auto"/>
              <w:ind w:firstLine="0" w:firstLineChars="0"/>
              <w:rPr>
                <w:rFonts w:asciiTheme="minorEastAsia" w:hAnsiTheme="minorEastAsia" w:eastAsiaTheme="minorEastAsia"/>
                <w:szCs w:val="24"/>
              </w:rPr>
            </w:pPr>
          </w:p>
        </w:tc>
        <w:tc>
          <w:tcPr>
            <w:tcW w:w="733" w:type="dxa"/>
          </w:tcPr>
          <w:p>
            <w:pPr>
              <w:spacing w:line="276" w:lineRule="auto"/>
              <w:ind w:firstLine="0" w:firstLineChars="0"/>
              <w:rPr>
                <w:rFonts w:asciiTheme="minorEastAsia" w:hAnsiTheme="minorEastAsia" w:eastAsiaTheme="minorEastAsia"/>
                <w:szCs w:val="24"/>
              </w:rPr>
            </w:pPr>
          </w:p>
        </w:tc>
        <w:tc>
          <w:tcPr>
            <w:tcW w:w="725" w:type="dxa"/>
          </w:tcPr>
          <w:p>
            <w:pPr>
              <w:spacing w:line="276" w:lineRule="auto"/>
              <w:ind w:firstLine="0" w:firstLineChars="0"/>
              <w:rPr>
                <w:rFonts w:asciiTheme="minorEastAsia" w:hAnsiTheme="minorEastAsia" w:eastAsiaTheme="minorEastAsia"/>
                <w:szCs w:val="24"/>
              </w:rPr>
            </w:pPr>
          </w:p>
        </w:tc>
        <w:tc>
          <w:tcPr>
            <w:tcW w:w="716" w:type="dxa"/>
          </w:tcPr>
          <w:p>
            <w:pPr>
              <w:spacing w:line="276" w:lineRule="auto"/>
              <w:ind w:firstLine="0" w:firstLineChars="0"/>
              <w:rPr>
                <w:rFonts w:asciiTheme="minorEastAsia" w:hAnsiTheme="minorEastAsia" w:eastAsiaTheme="minorEastAsia"/>
                <w:szCs w:val="24"/>
              </w:rPr>
            </w:pPr>
          </w:p>
        </w:tc>
        <w:tc>
          <w:tcPr>
            <w:tcW w:w="1806" w:type="dxa"/>
          </w:tcPr>
          <w:p>
            <w:pPr>
              <w:spacing w:line="276" w:lineRule="auto"/>
              <w:ind w:firstLine="0" w:firstLineChars="0"/>
              <w:rPr>
                <w:rFonts w:asciiTheme="minorEastAsia" w:hAnsiTheme="minorEastAsia" w:eastAsiaTheme="minorEastAsia"/>
                <w:szCs w:val="24"/>
              </w:rPr>
            </w:pPr>
          </w:p>
        </w:tc>
        <w:tc>
          <w:tcPr>
            <w:tcW w:w="1343" w:type="dxa"/>
          </w:tcPr>
          <w:p>
            <w:pPr>
              <w:spacing w:line="276" w:lineRule="auto"/>
              <w:ind w:firstLine="0" w:firstLineChars="0"/>
              <w:rPr>
                <w:rFonts w:asciiTheme="minorEastAsia" w:hAnsiTheme="minorEastAsia" w:eastAsiaTheme="minorEastAsia"/>
                <w:szCs w:val="24"/>
              </w:rPr>
            </w:pPr>
          </w:p>
        </w:tc>
        <w:tc>
          <w:tcPr>
            <w:tcW w:w="727" w:type="dxa"/>
          </w:tcPr>
          <w:p>
            <w:pPr>
              <w:spacing w:line="276" w:lineRule="auto"/>
              <w:ind w:firstLine="0" w:firstLineChars="0"/>
              <w:rPr>
                <w:rFonts w:asciiTheme="minorEastAsia" w:hAnsiTheme="minorEastAsia" w:eastAsiaTheme="minorEastAsia"/>
                <w:szCs w:val="24"/>
              </w:rPr>
            </w:pPr>
          </w:p>
        </w:tc>
        <w:tc>
          <w:tcPr>
            <w:tcW w:w="1389" w:type="dxa"/>
          </w:tcPr>
          <w:p>
            <w:pPr>
              <w:spacing w:line="276" w:lineRule="auto"/>
              <w:ind w:firstLine="0" w:firstLineChars="0"/>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684" w:type="dxa"/>
          </w:tcPr>
          <w:p>
            <w:pPr>
              <w:spacing w:line="276"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w:t>
            </w:r>
          </w:p>
        </w:tc>
        <w:tc>
          <w:tcPr>
            <w:tcW w:w="1495" w:type="dxa"/>
          </w:tcPr>
          <w:p>
            <w:pPr>
              <w:spacing w:line="276"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w:t>
            </w:r>
          </w:p>
        </w:tc>
        <w:tc>
          <w:tcPr>
            <w:tcW w:w="733" w:type="dxa"/>
          </w:tcPr>
          <w:p>
            <w:pPr>
              <w:spacing w:line="276" w:lineRule="auto"/>
              <w:ind w:firstLine="0" w:firstLineChars="0"/>
              <w:rPr>
                <w:rFonts w:asciiTheme="minorEastAsia" w:hAnsiTheme="minorEastAsia" w:eastAsiaTheme="minorEastAsia"/>
                <w:szCs w:val="24"/>
              </w:rPr>
            </w:pPr>
          </w:p>
        </w:tc>
        <w:tc>
          <w:tcPr>
            <w:tcW w:w="725" w:type="dxa"/>
          </w:tcPr>
          <w:p>
            <w:pPr>
              <w:spacing w:line="276" w:lineRule="auto"/>
              <w:ind w:firstLine="0" w:firstLineChars="0"/>
              <w:rPr>
                <w:rFonts w:asciiTheme="minorEastAsia" w:hAnsiTheme="minorEastAsia" w:eastAsiaTheme="minorEastAsia"/>
                <w:szCs w:val="24"/>
              </w:rPr>
            </w:pPr>
          </w:p>
        </w:tc>
        <w:tc>
          <w:tcPr>
            <w:tcW w:w="716" w:type="dxa"/>
          </w:tcPr>
          <w:p>
            <w:pPr>
              <w:spacing w:line="276" w:lineRule="auto"/>
              <w:ind w:firstLine="0" w:firstLineChars="0"/>
              <w:rPr>
                <w:rFonts w:asciiTheme="minorEastAsia" w:hAnsiTheme="minorEastAsia" w:eastAsiaTheme="minorEastAsia"/>
                <w:szCs w:val="24"/>
              </w:rPr>
            </w:pPr>
          </w:p>
        </w:tc>
        <w:tc>
          <w:tcPr>
            <w:tcW w:w="1806" w:type="dxa"/>
          </w:tcPr>
          <w:p>
            <w:pPr>
              <w:spacing w:line="276" w:lineRule="auto"/>
              <w:ind w:firstLine="0" w:firstLineChars="0"/>
              <w:rPr>
                <w:rFonts w:asciiTheme="minorEastAsia" w:hAnsiTheme="minorEastAsia" w:eastAsiaTheme="minorEastAsia"/>
                <w:szCs w:val="24"/>
              </w:rPr>
            </w:pPr>
          </w:p>
        </w:tc>
        <w:tc>
          <w:tcPr>
            <w:tcW w:w="1343" w:type="dxa"/>
          </w:tcPr>
          <w:p>
            <w:pPr>
              <w:spacing w:line="276" w:lineRule="auto"/>
              <w:ind w:firstLine="0" w:firstLineChars="0"/>
              <w:rPr>
                <w:rFonts w:asciiTheme="minorEastAsia" w:hAnsiTheme="minorEastAsia" w:eastAsiaTheme="minorEastAsia"/>
                <w:szCs w:val="24"/>
              </w:rPr>
            </w:pPr>
          </w:p>
        </w:tc>
        <w:tc>
          <w:tcPr>
            <w:tcW w:w="727" w:type="dxa"/>
          </w:tcPr>
          <w:p>
            <w:pPr>
              <w:spacing w:line="276" w:lineRule="auto"/>
              <w:ind w:firstLine="0" w:firstLineChars="0"/>
              <w:rPr>
                <w:rFonts w:asciiTheme="minorEastAsia" w:hAnsiTheme="minorEastAsia" w:eastAsiaTheme="minorEastAsia"/>
                <w:szCs w:val="24"/>
              </w:rPr>
            </w:pPr>
          </w:p>
        </w:tc>
        <w:tc>
          <w:tcPr>
            <w:tcW w:w="1389" w:type="dxa"/>
          </w:tcPr>
          <w:p>
            <w:pPr>
              <w:spacing w:line="276" w:lineRule="auto"/>
              <w:ind w:firstLine="0" w:firstLineChars="0"/>
              <w:rPr>
                <w:rFonts w:asciiTheme="minorEastAsia" w:hAnsiTheme="minorEastAsia" w:eastAsia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8" w:hRule="atLeast"/>
        </w:trPr>
        <w:tc>
          <w:tcPr>
            <w:tcW w:w="9618" w:type="dxa"/>
            <w:gridSpan w:val="9"/>
          </w:tcPr>
          <w:p>
            <w:pPr>
              <w:spacing w:line="276" w:lineRule="auto"/>
              <w:ind w:firstLine="0" w:firstLineChars="0"/>
            </w:pPr>
            <w:r>
              <w:rPr>
                <w:rFonts w:hint="eastAsia"/>
              </w:rPr>
              <w:t>合计金额大写：</w:t>
            </w:r>
            <w:r>
              <w:rPr>
                <w:rFonts w:hint="eastAsia"/>
                <w:spacing w:val="40"/>
              </w:rPr>
              <w:t>人</w:t>
            </w:r>
            <w:r>
              <w:rPr>
                <w:rFonts w:hint="eastAsia"/>
                <w:spacing w:val="38"/>
              </w:rPr>
              <w:t>民</w:t>
            </w:r>
            <w:r>
              <w:rPr>
                <w:rFonts w:hint="eastAsia"/>
              </w:rPr>
              <w:t>币</w:t>
            </w:r>
            <w:r>
              <w:rPr>
                <w:rFonts w:hint="eastAsia"/>
              </w:rPr>
              <w:tab/>
            </w:r>
            <w:r>
              <w:rPr>
                <w:rFonts w:hint="eastAsia"/>
              </w:rPr>
              <w:t>（￥</w:t>
            </w:r>
            <w:r>
              <w:rPr>
                <w:rFonts w:hint="eastAsia"/>
              </w:rPr>
              <w:tab/>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9618" w:type="dxa"/>
            <w:gridSpan w:val="9"/>
          </w:tcPr>
          <w:p>
            <w:pPr>
              <w:spacing w:line="276"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618" w:type="dxa"/>
            <w:gridSpan w:val="9"/>
          </w:tcPr>
          <w:p>
            <w:pPr>
              <w:spacing w:line="276" w:lineRule="auto"/>
              <w:ind w:firstLine="0" w:firstLineChars="0"/>
              <w:rPr>
                <w:rFonts w:asciiTheme="minorEastAsia" w:hAnsiTheme="minorEastAsia" w:eastAsiaTheme="minorEastAsia"/>
                <w:szCs w:val="24"/>
              </w:rPr>
            </w:pPr>
            <w:r>
              <w:rPr>
                <w:rFonts w:hint="eastAsia" w:asciiTheme="minorEastAsia" w:hAnsiTheme="minorEastAsia" w:eastAsiaTheme="minorEastAsia"/>
                <w:szCs w:val="24"/>
              </w:rPr>
              <w:t>交货地点：</w:t>
            </w:r>
          </w:p>
        </w:tc>
      </w:tr>
    </w:tbl>
    <w:p>
      <w:pPr>
        <w:spacing w:line="276" w:lineRule="auto"/>
        <w:ind w:firstLine="480"/>
      </w:pPr>
      <w:r>
        <w:rPr>
          <w:rFonts w:hint="eastAsia"/>
        </w:rPr>
        <w:t>注:</w:t>
      </w:r>
    </w:p>
    <w:p>
      <w:pPr>
        <w:spacing w:line="276" w:lineRule="auto"/>
        <w:ind w:firstLine="480"/>
      </w:pPr>
      <w:r>
        <w:rPr>
          <w:rFonts w:hint="eastAsia"/>
        </w:rPr>
        <w:t>1、投标人的投标报价表必须加盖单位公章并签字，否则其投标作无效标处理。</w:t>
      </w:r>
    </w:p>
    <w:p>
      <w:pPr>
        <w:spacing w:line="276" w:lineRule="auto"/>
        <w:ind w:firstLine="454"/>
        <w:rPr>
          <w:spacing w:val="-6"/>
        </w:rPr>
      </w:pPr>
      <w:r>
        <w:rPr>
          <w:rFonts w:hint="eastAsia"/>
          <w:w w:val="95"/>
        </w:rPr>
        <w:t>2、</w:t>
      </w:r>
      <w:r>
        <w:rPr>
          <w:rFonts w:hint="eastAsia"/>
          <w:spacing w:val="-6"/>
        </w:rPr>
        <w:t>报价一经涂改，应在涂改处加盖单位公章或者由法定代表人或授权委托人签字或盖章，否则其   投标作无效标处理。</w:t>
      </w:r>
    </w:p>
    <w:p>
      <w:pPr>
        <w:spacing w:line="276" w:lineRule="auto"/>
        <w:ind w:firstLine="454"/>
      </w:pPr>
      <w:r>
        <w:rPr>
          <w:rFonts w:hint="eastAsia"/>
          <w:w w:val="95"/>
        </w:rPr>
        <w:t>3、</w:t>
      </w:r>
      <w:r>
        <w:rPr>
          <w:rFonts w:hint="eastAsia"/>
          <w:spacing w:val="-4"/>
        </w:rPr>
        <w:t>投标费用包括设备、随配附件、备品备件、工具、运抵指定交货地点、保险、现场安装、调试 及验收的各种费用和售后服务、税金及其他所有成本费用的总和。。</w:t>
      </w: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ind w:firstLine="2760" w:firstLineChars="1150"/>
      </w:pPr>
      <w:r>
        <w:rPr>
          <w:rFonts w:hint="eastAsia"/>
        </w:rPr>
        <w:t>法定代表人或被授权人（签字</w:t>
      </w:r>
      <w:r>
        <w:rPr>
          <w:rFonts w:hint="eastAsia"/>
          <w:spacing w:val="-120"/>
        </w:rPr>
        <w:t>）</w:t>
      </w:r>
      <w:r>
        <w:rPr>
          <w:rFonts w:hint="eastAsia"/>
        </w:rPr>
        <w:t>：</w:t>
      </w:r>
    </w:p>
    <w:p>
      <w:pPr>
        <w:ind w:firstLine="640"/>
        <w:rPr>
          <w:sz w:val="32"/>
        </w:rPr>
      </w:pPr>
    </w:p>
    <w:p>
      <w:pPr>
        <w:ind w:firstLine="2880" w:firstLineChars="1200"/>
      </w:pPr>
      <w:r>
        <w:rPr>
          <w:rFonts w:hint="eastAsia"/>
        </w:rPr>
        <w:t>投标人名称（盖章</w:t>
      </w:r>
      <w:r>
        <w:rPr>
          <w:rFonts w:hint="eastAsia"/>
          <w:spacing w:val="-120"/>
        </w:rPr>
        <w:t>）</w:t>
      </w:r>
      <w:r>
        <w:rPr>
          <w:rFonts w:hint="eastAsia"/>
        </w:rPr>
        <w:t>：</w:t>
      </w:r>
      <w:r>
        <w:rPr>
          <w:rFonts w:hint="eastAsia"/>
        </w:rPr>
        <w:tab/>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ind w:firstLine="480"/>
        <w:rPr>
          <w:rFonts w:asciiTheme="minorEastAsia" w:hAnsiTheme="minorEastAsia" w:eastAsiaTheme="minorEastAsia" w:cstheme="minorEastAsia"/>
        </w:rPr>
        <w:sectPr>
          <w:footerReference r:id="rId15" w:type="default"/>
          <w:pgSz w:w="11910" w:h="16840"/>
          <w:pgMar w:top="1260" w:right="900" w:bottom="1400" w:left="920" w:header="878" w:footer="1218" w:gutter="0"/>
          <w:cols w:space="720" w:num="1"/>
        </w:sectPr>
      </w:pPr>
    </w:p>
    <w:p>
      <w:pPr>
        <w:ind w:firstLine="562"/>
        <w:jc w:val="center"/>
        <w:rPr>
          <w:b/>
          <w:sz w:val="28"/>
        </w:rPr>
      </w:pPr>
      <w:r>
        <w:rPr>
          <w:rFonts w:hint="eastAsia"/>
          <w:b/>
          <w:sz w:val="28"/>
        </w:rPr>
        <w:t>开标一览表</w:t>
      </w:r>
    </w:p>
    <w:p>
      <w:pPr>
        <w:ind w:firstLine="480"/>
      </w:pPr>
      <w:r>
        <w:rPr>
          <w:rFonts w:hint="eastAsia"/>
        </w:rPr>
        <w:t>项目编号：</w:t>
      </w:r>
      <w:r>
        <w:rPr>
          <w:rFonts w:hint="eastAsia"/>
          <w:u w:val="single"/>
        </w:rPr>
        <w:tab/>
      </w:r>
    </w:p>
    <w:p>
      <w:pPr>
        <w:ind w:firstLine="480"/>
      </w:pPr>
      <w:r>
        <w:rPr>
          <w:rFonts w:hint="eastAsia"/>
        </w:rPr>
        <w:t>投标人名称：</w:t>
      </w:r>
      <w:r>
        <w:rPr>
          <w:rFonts w:hint="eastAsia"/>
          <w:u w:val="single"/>
        </w:rPr>
        <w:tab/>
      </w:r>
      <w:r>
        <w:rPr>
          <w:rFonts w:hint="eastAsia"/>
        </w:rPr>
        <w:tab/>
      </w:r>
      <w:r>
        <w:rPr>
          <w:rFonts w:hint="eastAsia"/>
        </w:rPr>
        <w:t xml:space="preserve">                                    单位：元</w:t>
      </w:r>
    </w:p>
    <w:tbl>
      <w:tblPr>
        <w:tblStyle w:val="26"/>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95"/>
        <w:gridCol w:w="733"/>
        <w:gridCol w:w="725"/>
        <w:gridCol w:w="716"/>
        <w:gridCol w:w="1806"/>
        <w:gridCol w:w="1343"/>
        <w:gridCol w:w="727"/>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4" w:type="dxa"/>
          </w:tcPr>
          <w:p>
            <w:pPr>
              <w:pStyle w:val="34"/>
              <w:spacing w:before="5" w:line="276" w:lineRule="auto"/>
              <w:ind w:firstLine="0" w:firstLineChars="0"/>
              <w:rPr>
                <w:rFonts w:asciiTheme="minorEastAsia" w:hAnsiTheme="minorEastAsia" w:eastAsiaTheme="minorEastAsia" w:cstheme="minorEastAsia"/>
                <w:sz w:val="16"/>
              </w:rPr>
            </w:pPr>
          </w:p>
          <w:p>
            <w:pPr>
              <w:pStyle w:val="34"/>
              <w:spacing w:line="276" w:lineRule="auto"/>
              <w:ind w:left="111" w:right="100"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项号</w:t>
            </w:r>
          </w:p>
        </w:tc>
        <w:tc>
          <w:tcPr>
            <w:tcW w:w="1495" w:type="dxa"/>
          </w:tcPr>
          <w:p>
            <w:pPr>
              <w:pStyle w:val="34"/>
              <w:spacing w:before="5" w:line="276" w:lineRule="auto"/>
              <w:ind w:firstLine="0" w:firstLineChars="0"/>
              <w:rPr>
                <w:rFonts w:asciiTheme="minorEastAsia" w:hAnsiTheme="minorEastAsia" w:eastAsiaTheme="minorEastAsia" w:cstheme="minorEastAsia"/>
                <w:sz w:val="16"/>
              </w:rPr>
            </w:pPr>
          </w:p>
          <w:p>
            <w:pPr>
              <w:pStyle w:val="34"/>
              <w:spacing w:line="276" w:lineRule="auto"/>
              <w:ind w:left="306" w:right="295"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货物名称</w:t>
            </w:r>
          </w:p>
        </w:tc>
        <w:tc>
          <w:tcPr>
            <w:tcW w:w="733" w:type="dxa"/>
          </w:tcPr>
          <w:p>
            <w:pPr>
              <w:pStyle w:val="34"/>
              <w:spacing w:before="49" w:line="276" w:lineRule="auto"/>
              <w:ind w:left="156"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数量</w:t>
            </w:r>
          </w:p>
          <w:p>
            <w:pPr>
              <w:pStyle w:val="34"/>
              <w:spacing w:before="83" w:line="276" w:lineRule="auto"/>
              <w:ind w:left="245" w:firstLine="0" w:firstLineChars="0"/>
              <w:rPr>
                <w:rFonts w:asciiTheme="minorEastAsia" w:hAnsiTheme="minorEastAsia" w:eastAsiaTheme="minorEastAsia" w:cstheme="minorEastAsia"/>
                <w:b/>
                <w:sz w:val="18"/>
              </w:rPr>
            </w:pPr>
            <w:r>
              <w:rPr>
                <w:rFonts w:hint="eastAsia" w:asciiTheme="minorEastAsia" w:hAnsiTheme="minorEastAsia" w:eastAsiaTheme="minorEastAsia" w:cstheme="minorEastAsia"/>
                <w:b/>
                <w:w w:val="99"/>
                <w:sz w:val="18"/>
              </w:rPr>
              <w:t>2</w:t>
            </w:r>
          </w:p>
        </w:tc>
        <w:tc>
          <w:tcPr>
            <w:tcW w:w="725" w:type="dxa"/>
          </w:tcPr>
          <w:p>
            <w:pPr>
              <w:pStyle w:val="34"/>
              <w:spacing w:before="73" w:line="276" w:lineRule="auto"/>
              <w:ind w:left="150" w:right="141"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计量单位</w:t>
            </w:r>
          </w:p>
        </w:tc>
        <w:tc>
          <w:tcPr>
            <w:tcW w:w="716" w:type="dxa"/>
          </w:tcPr>
          <w:p>
            <w:pPr>
              <w:pStyle w:val="34"/>
              <w:spacing w:before="5" w:line="276" w:lineRule="auto"/>
              <w:ind w:firstLine="0" w:firstLineChars="0"/>
              <w:rPr>
                <w:rFonts w:asciiTheme="minorEastAsia" w:hAnsiTheme="minorEastAsia" w:eastAsiaTheme="minorEastAsia" w:cstheme="minorEastAsia"/>
                <w:sz w:val="16"/>
              </w:rPr>
            </w:pPr>
          </w:p>
          <w:p>
            <w:pPr>
              <w:pStyle w:val="34"/>
              <w:spacing w:line="276" w:lineRule="auto"/>
              <w:ind w:left="148"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产地</w:t>
            </w:r>
          </w:p>
        </w:tc>
        <w:tc>
          <w:tcPr>
            <w:tcW w:w="1806" w:type="dxa"/>
          </w:tcPr>
          <w:p>
            <w:pPr>
              <w:pStyle w:val="34"/>
              <w:spacing w:before="5" w:line="276" w:lineRule="auto"/>
              <w:ind w:firstLine="0" w:firstLineChars="0"/>
              <w:rPr>
                <w:rFonts w:asciiTheme="minorEastAsia" w:hAnsiTheme="minorEastAsia" w:eastAsiaTheme="minorEastAsia" w:cstheme="minorEastAsia"/>
                <w:sz w:val="16"/>
              </w:rPr>
            </w:pPr>
          </w:p>
          <w:p>
            <w:pPr>
              <w:pStyle w:val="34"/>
              <w:spacing w:line="276" w:lineRule="auto"/>
              <w:ind w:left="377"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品牌及厂家</w:t>
            </w:r>
          </w:p>
        </w:tc>
        <w:tc>
          <w:tcPr>
            <w:tcW w:w="1343" w:type="dxa"/>
          </w:tcPr>
          <w:p>
            <w:pPr>
              <w:pStyle w:val="34"/>
              <w:spacing w:before="5" w:line="276" w:lineRule="auto"/>
              <w:ind w:firstLine="0" w:firstLineChars="0"/>
              <w:rPr>
                <w:rFonts w:asciiTheme="minorEastAsia" w:hAnsiTheme="minorEastAsia" w:eastAsiaTheme="minorEastAsia" w:cstheme="minorEastAsia"/>
                <w:sz w:val="16"/>
              </w:rPr>
            </w:pPr>
          </w:p>
          <w:p>
            <w:pPr>
              <w:pStyle w:val="34"/>
              <w:spacing w:line="276" w:lineRule="auto"/>
              <w:ind w:left="249"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规格型号</w:t>
            </w:r>
          </w:p>
        </w:tc>
        <w:tc>
          <w:tcPr>
            <w:tcW w:w="727" w:type="dxa"/>
          </w:tcPr>
          <w:p>
            <w:pPr>
              <w:pStyle w:val="34"/>
              <w:spacing w:before="49" w:line="276" w:lineRule="auto"/>
              <w:ind w:left="131" w:right="124"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单价</w:t>
            </w:r>
          </w:p>
          <w:p>
            <w:pPr>
              <w:pStyle w:val="34"/>
              <w:spacing w:before="53" w:line="276" w:lineRule="auto"/>
              <w:ind w:left="7"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w w:val="99"/>
                <w:sz w:val="21"/>
              </w:rPr>
              <w:t>②</w:t>
            </w:r>
          </w:p>
        </w:tc>
        <w:tc>
          <w:tcPr>
            <w:tcW w:w="1389" w:type="dxa"/>
          </w:tcPr>
          <w:p>
            <w:pPr>
              <w:pStyle w:val="34"/>
              <w:spacing w:before="49" w:line="276" w:lineRule="auto"/>
              <w:ind w:left="274"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投标报价</w:t>
            </w:r>
          </w:p>
          <w:p>
            <w:pPr>
              <w:pStyle w:val="34"/>
              <w:spacing w:before="53" w:line="276" w:lineRule="auto"/>
              <w:ind w:left="221" w:firstLine="0" w:firstLineChars="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84" w:type="dxa"/>
          </w:tcPr>
          <w:p>
            <w:pPr>
              <w:pStyle w:val="34"/>
              <w:spacing w:before="122" w:line="276" w:lineRule="auto"/>
              <w:ind w:left="7"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w w:val="98"/>
                <w:sz w:val="21"/>
              </w:rPr>
              <w:t>1</w:t>
            </w:r>
          </w:p>
        </w:tc>
        <w:tc>
          <w:tcPr>
            <w:tcW w:w="1495" w:type="dxa"/>
          </w:tcPr>
          <w:p>
            <w:pPr>
              <w:pStyle w:val="34"/>
              <w:spacing w:line="276" w:lineRule="auto"/>
              <w:ind w:firstLine="0" w:firstLineChars="0"/>
              <w:rPr>
                <w:rFonts w:asciiTheme="minorEastAsia" w:hAnsiTheme="minorEastAsia" w:eastAsiaTheme="minorEastAsia" w:cstheme="minorEastAsia"/>
              </w:rPr>
            </w:pPr>
          </w:p>
        </w:tc>
        <w:tc>
          <w:tcPr>
            <w:tcW w:w="733" w:type="dxa"/>
          </w:tcPr>
          <w:p>
            <w:pPr>
              <w:pStyle w:val="34"/>
              <w:spacing w:line="276" w:lineRule="auto"/>
              <w:ind w:firstLine="0" w:firstLineChars="0"/>
              <w:rPr>
                <w:rFonts w:asciiTheme="minorEastAsia" w:hAnsiTheme="minorEastAsia" w:eastAsiaTheme="minorEastAsia" w:cstheme="minorEastAsia"/>
              </w:rPr>
            </w:pPr>
          </w:p>
        </w:tc>
        <w:tc>
          <w:tcPr>
            <w:tcW w:w="725" w:type="dxa"/>
          </w:tcPr>
          <w:p>
            <w:pPr>
              <w:pStyle w:val="34"/>
              <w:spacing w:line="276" w:lineRule="auto"/>
              <w:ind w:firstLine="0" w:firstLineChars="0"/>
              <w:rPr>
                <w:rFonts w:asciiTheme="minorEastAsia" w:hAnsiTheme="minorEastAsia" w:eastAsiaTheme="minorEastAsia" w:cstheme="minorEastAsia"/>
              </w:rPr>
            </w:pPr>
          </w:p>
        </w:tc>
        <w:tc>
          <w:tcPr>
            <w:tcW w:w="716" w:type="dxa"/>
          </w:tcPr>
          <w:p>
            <w:pPr>
              <w:pStyle w:val="34"/>
              <w:spacing w:line="276" w:lineRule="auto"/>
              <w:ind w:firstLine="0" w:firstLineChars="0"/>
              <w:rPr>
                <w:rFonts w:asciiTheme="minorEastAsia" w:hAnsiTheme="minorEastAsia" w:eastAsiaTheme="minorEastAsia" w:cstheme="minorEastAsia"/>
              </w:rPr>
            </w:pPr>
          </w:p>
        </w:tc>
        <w:tc>
          <w:tcPr>
            <w:tcW w:w="1806" w:type="dxa"/>
          </w:tcPr>
          <w:p>
            <w:pPr>
              <w:pStyle w:val="34"/>
              <w:spacing w:line="276" w:lineRule="auto"/>
              <w:ind w:firstLine="0" w:firstLineChars="0"/>
              <w:rPr>
                <w:rFonts w:asciiTheme="minorEastAsia" w:hAnsiTheme="minorEastAsia" w:eastAsiaTheme="minorEastAsia" w:cstheme="minorEastAsia"/>
              </w:rPr>
            </w:pPr>
          </w:p>
        </w:tc>
        <w:tc>
          <w:tcPr>
            <w:tcW w:w="1343" w:type="dxa"/>
          </w:tcPr>
          <w:p>
            <w:pPr>
              <w:pStyle w:val="34"/>
              <w:spacing w:line="276" w:lineRule="auto"/>
              <w:ind w:firstLine="0" w:firstLineChars="0"/>
              <w:rPr>
                <w:rFonts w:asciiTheme="minorEastAsia" w:hAnsiTheme="minorEastAsia" w:eastAsiaTheme="minorEastAsia" w:cstheme="minorEastAsia"/>
              </w:rPr>
            </w:pPr>
          </w:p>
        </w:tc>
        <w:tc>
          <w:tcPr>
            <w:tcW w:w="727" w:type="dxa"/>
          </w:tcPr>
          <w:p>
            <w:pPr>
              <w:pStyle w:val="34"/>
              <w:spacing w:line="276" w:lineRule="auto"/>
              <w:ind w:firstLine="0" w:firstLineChars="0"/>
              <w:rPr>
                <w:rFonts w:asciiTheme="minorEastAsia" w:hAnsiTheme="minorEastAsia" w:eastAsiaTheme="minorEastAsia" w:cstheme="minorEastAsia"/>
              </w:rPr>
            </w:pPr>
          </w:p>
        </w:tc>
        <w:tc>
          <w:tcPr>
            <w:tcW w:w="1389" w:type="dxa"/>
          </w:tcPr>
          <w:p>
            <w:pPr>
              <w:pStyle w:val="34"/>
              <w:spacing w:line="276" w:lineRule="auto"/>
              <w:ind w:firstLine="0" w:firstLineChars="0"/>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84" w:type="dxa"/>
          </w:tcPr>
          <w:p>
            <w:pPr>
              <w:pStyle w:val="34"/>
              <w:spacing w:before="120" w:line="276" w:lineRule="auto"/>
              <w:ind w:left="7"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w w:val="98"/>
                <w:sz w:val="21"/>
              </w:rPr>
              <w:t>2</w:t>
            </w:r>
          </w:p>
        </w:tc>
        <w:tc>
          <w:tcPr>
            <w:tcW w:w="1495" w:type="dxa"/>
          </w:tcPr>
          <w:p>
            <w:pPr>
              <w:pStyle w:val="34"/>
              <w:spacing w:line="276" w:lineRule="auto"/>
              <w:ind w:firstLine="0" w:firstLineChars="0"/>
              <w:rPr>
                <w:rFonts w:asciiTheme="minorEastAsia" w:hAnsiTheme="minorEastAsia" w:eastAsiaTheme="minorEastAsia" w:cstheme="minorEastAsia"/>
              </w:rPr>
            </w:pPr>
          </w:p>
        </w:tc>
        <w:tc>
          <w:tcPr>
            <w:tcW w:w="733" w:type="dxa"/>
          </w:tcPr>
          <w:p>
            <w:pPr>
              <w:pStyle w:val="34"/>
              <w:spacing w:line="276" w:lineRule="auto"/>
              <w:ind w:firstLine="0" w:firstLineChars="0"/>
              <w:rPr>
                <w:rFonts w:asciiTheme="minorEastAsia" w:hAnsiTheme="minorEastAsia" w:eastAsiaTheme="minorEastAsia" w:cstheme="minorEastAsia"/>
              </w:rPr>
            </w:pPr>
          </w:p>
        </w:tc>
        <w:tc>
          <w:tcPr>
            <w:tcW w:w="725" w:type="dxa"/>
          </w:tcPr>
          <w:p>
            <w:pPr>
              <w:pStyle w:val="34"/>
              <w:spacing w:line="276" w:lineRule="auto"/>
              <w:ind w:firstLine="0" w:firstLineChars="0"/>
              <w:rPr>
                <w:rFonts w:asciiTheme="minorEastAsia" w:hAnsiTheme="minorEastAsia" w:eastAsiaTheme="minorEastAsia" w:cstheme="minorEastAsia"/>
              </w:rPr>
            </w:pPr>
          </w:p>
        </w:tc>
        <w:tc>
          <w:tcPr>
            <w:tcW w:w="716" w:type="dxa"/>
          </w:tcPr>
          <w:p>
            <w:pPr>
              <w:pStyle w:val="34"/>
              <w:spacing w:line="276" w:lineRule="auto"/>
              <w:ind w:firstLine="0" w:firstLineChars="0"/>
              <w:rPr>
                <w:rFonts w:asciiTheme="minorEastAsia" w:hAnsiTheme="minorEastAsia" w:eastAsiaTheme="minorEastAsia" w:cstheme="minorEastAsia"/>
              </w:rPr>
            </w:pPr>
          </w:p>
        </w:tc>
        <w:tc>
          <w:tcPr>
            <w:tcW w:w="1806" w:type="dxa"/>
          </w:tcPr>
          <w:p>
            <w:pPr>
              <w:pStyle w:val="34"/>
              <w:spacing w:line="276" w:lineRule="auto"/>
              <w:ind w:firstLine="0" w:firstLineChars="0"/>
              <w:rPr>
                <w:rFonts w:asciiTheme="minorEastAsia" w:hAnsiTheme="minorEastAsia" w:eastAsiaTheme="minorEastAsia" w:cstheme="minorEastAsia"/>
              </w:rPr>
            </w:pPr>
          </w:p>
        </w:tc>
        <w:tc>
          <w:tcPr>
            <w:tcW w:w="1343" w:type="dxa"/>
          </w:tcPr>
          <w:p>
            <w:pPr>
              <w:pStyle w:val="34"/>
              <w:spacing w:line="276" w:lineRule="auto"/>
              <w:ind w:firstLine="0" w:firstLineChars="0"/>
              <w:rPr>
                <w:rFonts w:asciiTheme="minorEastAsia" w:hAnsiTheme="minorEastAsia" w:eastAsiaTheme="minorEastAsia" w:cstheme="minorEastAsia"/>
              </w:rPr>
            </w:pPr>
          </w:p>
        </w:tc>
        <w:tc>
          <w:tcPr>
            <w:tcW w:w="727" w:type="dxa"/>
          </w:tcPr>
          <w:p>
            <w:pPr>
              <w:pStyle w:val="34"/>
              <w:spacing w:line="276" w:lineRule="auto"/>
              <w:ind w:firstLine="0" w:firstLineChars="0"/>
              <w:rPr>
                <w:rFonts w:asciiTheme="minorEastAsia" w:hAnsiTheme="minorEastAsia" w:eastAsiaTheme="minorEastAsia" w:cstheme="minorEastAsia"/>
              </w:rPr>
            </w:pPr>
          </w:p>
        </w:tc>
        <w:tc>
          <w:tcPr>
            <w:tcW w:w="1389" w:type="dxa"/>
          </w:tcPr>
          <w:p>
            <w:pPr>
              <w:pStyle w:val="34"/>
              <w:spacing w:line="276" w:lineRule="auto"/>
              <w:ind w:firstLine="0" w:firstLineChars="0"/>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84" w:type="dxa"/>
          </w:tcPr>
          <w:p>
            <w:pPr>
              <w:pStyle w:val="34"/>
              <w:spacing w:before="133" w:line="276" w:lineRule="auto"/>
              <w:ind w:left="111" w:right="100"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w:t>
            </w:r>
          </w:p>
        </w:tc>
        <w:tc>
          <w:tcPr>
            <w:tcW w:w="1495" w:type="dxa"/>
          </w:tcPr>
          <w:p>
            <w:pPr>
              <w:pStyle w:val="34"/>
              <w:spacing w:before="133" w:line="276" w:lineRule="auto"/>
              <w:ind w:left="301" w:right="295" w:firstLine="0" w:firstLineChars="0"/>
              <w:jc w:val="center"/>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w:t>
            </w:r>
          </w:p>
        </w:tc>
        <w:tc>
          <w:tcPr>
            <w:tcW w:w="733" w:type="dxa"/>
          </w:tcPr>
          <w:p>
            <w:pPr>
              <w:pStyle w:val="34"/>
              <w:spacing w:line="276" w:lineRule="auto"/>
              <w:ind w:firstLine="0" w:firstLineChars="0"/>
              <w:rPr>
                <w:rFonts w:asciiTheme="minorEastAsia" w:hAnsiTheme="minorEastAsia" w:eastAsiaTheme="minorEastAsia" w:cstheme="minorEastAsia"/>
              </w:rPr>
            </w:pPr>
          </w:p>
        </w:tc>
        <w:tc>
          <w:tcPr>
            <w:tcW w:w="725" w:type="dxa"/>
          </w:tcPr>
          <w:p>
            <w:pPr>
              <w:pStyle w:val="34"/>
              <w:spacing w:line="276" w:lineRule="auto"/>
              <w:ind w:firstLine="0" w:firstLineChars="0"/>
              <w:rPr>
                <w:rFonts w:asciiTheme="minorEastAsia" w:hAnsiTheme="minorEastAsia" w:eastAsiaTheme="minorEastAsia" w:cstheme="minorEastAsia"/>
              </w:rPr>
            </w:pPr>
          </w:p>
        </w:tc>
        <w:tc>
          <w:tcPr>
            <w:tcW w:w="716" w:type="dxa"/>
          </w:tcPr>
          <w:p>
            <w:pPr>
              <w:pStyle w:val="34"/>
              <w:spacing w:line="276" w:lineRule="auto"/>
              <w:ind w:firstLine="0" w:firstLineChars="0"/>
              <w:rPr>
                <w:rFonts w:asciiTheme="minorEastAsia" w:hAnsiTheme="minorEastAsia" w:eastAsiaTheme="minorEastAsia" w:cstheme="minorEastAsia"/>
              </w:rPr>
            </w:pPr>
          </w:p>
        </w:tc>
        <w:tc>
          <w:tcPr>
            <w:tcW w:w="1806" w:type="dxa"/>
          </w:tcPr>
          <w:p>
            <w:pPr>
              <w:pStyle w:val="34"/>
              <w:spacing w:line="276" w:lineRule="auto"/>
              <w:ind w:firstLine="0" w:firstLineChars="0"/>
              <w:rPr>
                <w:rFonts w:asciiTheme="minorEastAsia" w:hAnsiTheme="minorEastAsia" w:eastAsiaTheme="minorEastAsia" w:cstheme="minorEastAsia"/>
              </w:rPr>
            </w:pPr>
          </w:p>
        </w:tc>
        <w:tc>
          <w:tcPr>
            <w:tcW w:w="1343" w:type="dxa"/>
          </w:tcPr>
          <w:p>
            <w:pPr>
              <w:pStyle w:val="34"/>
              <w:spacing w:line="276" w:lineRule="auto"/>
              <w:ind w:firstLine="0" w:firstLineChars="0"/>
              <w:rPr>
                <w:rFonts w:asciiTheme="minorEastAsia" w:hAnsiTheme="minorEastAsia" w:eastAsiaTheme="minorEastAsia" w:cstheme="minorEastAsia"/>
              </w:rPr>
            </w:pPr>
          </w:p>
        </w:tc>
        <w:tc>
          <w:tcPr>
            <w:tcW w:w="727" w:type="dxa"/>
          </w:tcPr>
          <w:p>
            <w:pPr>
              <w:pStyle w:val="34"/>
              <w:spacing w:line="276" w:lineRule="auto"/>
              <w:ind w:firstLine="0" w:firstLineChars="0"/>
              <w:rPr>
                <w:rFonts w:asciiTheme="minorEastAsia" w:hAnsiTheme="minorEastAsia" w:eastAsiaTheme="minorEastAsia" w:cstheme="minorEastAsia"/>
              </w:rPr>
            </w:pPr>
          </w:p>
        </w:tc>
        <w:tc>
          <w:tcPr>
            <w:tcW w:w="1389" w:type="dxa"/>
          </w:tcPr>
          <w:p>
            <w:pPr>
              <w:pStyle w:val="34"/>
              <w:spacing w:line="276" w:lineRule="auto"/>
              <w:ind w:firstLine="0" w:firstLineChars="0"/>
              <w:rPr>
                <w:rFonts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9618" w:type="dxa"/>
            <w:gridSpan w:val="9"/>
          </w:tcPr>
          <w:p>
            <w:pPr>
              <w:pStyle w:val="34"/>
              <w:tabs>
                <w:tab w:val="left" w:pos="3888"/>
                <w:tab w:val="left" w:pos="6847"/>
              </w:tabs>
              <w:spacing w:before="50" w:line="276" w:lineRule="auto"/>
              <w:ind w:left="108" w:firstLine="0" w:firstLineChars="0"/>
              <w:jc w:val="both"/>
              <w:rPr>
                <w:rFonts w:asciiTheme="minorEastAsia" w:hAnsiTheme="minorEastAsia" w:eastAsiaTheme="minorEastAsia" w:cstheme="minorEastAsia"/>
              </w:rPr>
            </w:pPr>
            <w:r>
              <w:rPr>
                <w:rFonts w:hint="eastAsia" w:asciiTheme="minorEastAsia" w:hAnsiTheme="minorEastAsia" w:eastAsiaTheme="minorEastAsia" w:cstheme="minorEastAsia"/>
              </w:rPr>
              <w:t>合计金额大写：</w:t>
            </w:r>
            <w:r>
              <w:rPr>
                <w:rFonts w:hint="eastAsia" w:asciiTheme="minorEastAsia" w:hAnsiTheme="minorEastAsia" w:eastAsiaTheme="minorEastAsia" w:cstheme="minorEastAsia"/>
                <w:spacing w:val="40"/>
              </w:rPr>
              <w:t>人</w:t>
            </w:r>
            <w:r>
              <w:rPr>
                <w:rFonts w:hint="eastAsia" w:asciiTheme="minorEastAsia" w:hAnsiTheme="minorEastAsia" w:eastAsiaTheme="minorEastAsia" w:cstheme="minorEastAsia"/>
                <w:spacing w:val="38"/>
              </w:rPr>
              <w:t>民</w:t>
            </w:r>
            <w:r>
              <w:rPr>
                <w:rFonts w:hint="eastAsia" w:asciiTheme="minorEastAsia" w:hAnsiTheme="minorEastAsia" w:eastAsiaTheme="minorEastAsia" w:cstheme="minorEastAsia"/>
              </w:rPr>
              <w:t>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w:t>
            </w:r>
          </w:p>
          <w:p>
            <w:pPr>
              <w:pStyle w:val="34"/>
              <w:tabs>
                <w:tab w:val="left" w:pos="5088"/>
              </w:tabs>
              <w:spacing w:before="54" w:line="276" w:lineRule="auto"/>
              <w:ind w:left="108" w:right="-15" w:firstLine="0" w:firstLineChars="0"/>
              <w:jc w:val="both"/>
              <w:rPr>
                <w:rFonts w:asciiTheme="minorEastAsia" w:hAnsiTheme="minorEastAsia" w:eastAsiaTheme="minorEastAsia" w:cstheme="min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618" w:type="dxa"/>
            <w:gridSpan w:val="9"/>
          </w:tcPr>
          <w:p>
            <w:pPr>
              <w:pStyle w:val="34"/>
              <w:spacing w:before="114" w:line="276" w:lineRule="auto"/>
              <w:ind w:left="108"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618" w:type="dxa"/>
            <w:gridSpan w:val="9"/>
          </w:tcPr>
          <w:p>
            <w:pPr>
              <w:pStyle w:val="34"/>
              <w:spacing w:before="115" w:line="276" w:lineRule="auto"/>
              <w:ind w:left="108"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交货地点：</w:t>
            </w:r>
          </w:p>
        </w:tc>
      </w:tr>
    </w:tbl>
    <w:p>
      <w:pPr>
        <w:spacing w:line="276" w:lineRule="auto"/>
        <w:ind w:firstLine="480"/>
      </w:pPr>
      <w:r>
        <w:rPr>
          <w:rFonts w:hint="eastAsia"/>
        </w:rPr>
        <w:t>注:</w:t>
      </w:r>
    </w:p>
    <w:p>
      <w:pPr>
        <w:numPr>
          <w:ilvl w:val="0"/>
          <w:numId w:val="2"/>
        </w:numPr>
        <w:spacing w:line="276" w:lineRule="auto"/>
        <w:ind w:firstLine="480"/>
      </w:pPr>
      <w:r>
        <w:rPr>
          <w:rFonts w:hint="eastAsia"/>
        </w:rPr>
        <w:t>投标人的开标一览表必须加盖单位公章并签字，否则其投标作无效标处理。</w:t>
      </w:r>
    </w:p>
    <w:p>
      <w:pPr>
        <w:spacing w:line="276" w:lineRule="auto"/>
        <w:ind w:firstLine="480"/>
      </w:pPr>
      <w:r>
        <w:rPr>
          <w:rFonts w:hint="eastAsia"/>
        </w:rPr>
        <w:t>2、报</w:t>
      </w:r>
      <w:r>
        <w:rPr>
          <w:rFonts w:hint="eastAsia"/>
          <w:spacing w:val="-6"/>
        </w:rPr>
        <w:t xml:space="preserve">价一经涂改，应在涂改处加盖单位公章或者由法定代表人或授权委托人签字或盖章，否则其   </w:t>
      </w:r>
      <w:r>
        <w:rPr>
          <w:rFonts w:hint="eastAsia"/>
        </w:rPr>
        <w:t>投标作无效标处理。</w:t>
      </w:r>
    </w:p>
    <w:p>
      <w:pPr>
        <w:spacing w:line="276" w:lineRule="auto"/>
        <w:ind w:firstLine="480"/>
        <w:rPr>
          <w:lang w:val="en-US"/>
        </w:rPr>
      </w:pPr>
      <w:r>
        <w:rPr>
          <w:rFonts w:hint="eastAsia"/>
        </w:rPr>
        <w:t>3、投标费用包括设备、随配附件、备品备件、工具、运抵指定交货地点、保险、现场安装、调试及验收的各种费用和售后服务、税金及其他所有成本费用的总和</w:t>
      </w:r>
      <w:r>
        <w:rPr>
          <w:rFonts w:hint="eastAsia"/>
          <w:lang w:val="en-US"/>
        </w:rPr>
        <w:t>.</w:t>
      </w:r>
    </w:p>
    <w:p>
      <w:pPr>
        <w:pStyle w:val="15"/>
        <w:spacing w:before="7"/>
        <w:ind w:firstLine="400"/>
        <w:rPr>
          <w:rFonts w:asciiTheme="minorEastAsia" w:hAnsiTheme="minorEastAsia" w:eastAsiaTheme="minorEastAsia" w:cstheme="minorEastAsia"/>
          <w:sz w:val="20"/>
        </w:rPr>
      </w:pPr>
    </w:p>
    <w:p>
      <w:pPr>
        <w:pStyle w:val="15"/>
        <w:spacing w:before="7"/>
        <w:ind w:firstLine="400"/>
        <w:rPr>
          <w:rFonts w:asciiTheme="minorEastAsia" w:hAnsiTheme="minorEastAsia" w:eastAsiaTheme="minorEastAsia" w:cstheme="minorEastAsia"/>
          <w:sz w:val="20"/>
        </w:rPr>
      </w:pPr>
    </w:p>
    <w:p>
      <w:pPr>
        <w:pStyle w:val="15"/>
        <w:spacing w:before="7"/>
        <w:ind w:firstLine="400"/>
        <w:rPr>
          <w:rFonts w:asciiTheme="minorEastAsia" w:hAnsiTheme="minorEastAsia" w:eastAsiaTheme="minorEastAsia" w:cstheme="minorEastAsia"/>
          <w:sz w:val="20"/>
        </w:rPr>
      </w:pPr>
    </w:p>
    <w:p>
      <w:pPr>
        <w:pStyle w:val="15"/>
        <w:spacing w:before="7"/>
        <w:ind w:firstLine="400"/>
        <w:rPr>
          <w:rFonts w:asciiTheme="minorEastAsia" w:hAnsiTheme="minorEastAsia" w:eastAsiaTheme="minorEastAsia" w:cstheme="minorEastAsia"/>
          <w:sz w:val="20"/>
        </w:rPr>
      </w:pPr>
    </w:p>
    <w:p>
      <w:pPr>
        <w:pStyle w:val="15"/>
        <w:spacing w:before="7"/>
        <w:ind w:firstLine="400"/>
        <w:rPr>
          <w:rFonts w:asciiTheme="minorEastAsia" w:hAnsiTheme="minorEastAsia" w:eastAsiaTheme="minorEastAsia" w:cstheme="minorEastAsia"/>
          <w:sz w:val="20"/>
        </w:rPr>
      </w:pPr>
    </w:p>
    <w:p>
      <w:pPr>
        <w:ind w:firstLine="480"/>
      </w:pPr>
      <w:r>
        <w:rPr>
          <w:rFonts w:hint="eastAsia"/>
        </w:rPr>
        <w:t>法定代表人或被授权人（签字</w:t>
      </w:r>
      <w:r>
        <w:rPr>
          <w:rFonts w:hint="eastAsia"/>
          <w:spacing w:val="-120"/>
        </w:rPr>
        <w:t>）</w:t>
      </w:r>
      <w:r>
        <w:rPr>
          <w:rFonts w:hint="eastAsia"/>
        </w:rPr>
        <w:t>：</w:t>
      </w:r>
    </w:p>
    <w:p>
      <w:pPr>
        <w:ind w:firstLine="640"/>
        <w:rPr>
          <w:sz w:val="32"/>
        </w:rPr>
      </w:pPr>
    </w:p>
    <w:p>
      <w:pPr>
        <w:ind w:firstLine="480"/>
      </w:pPr>
      <w:r>
        <w:rPr>
          <w:rFonts w:hint="eastAsia"/>
        </w:rPr>
        <w:t>投标人名称（盖章</w:t>
      </w:r>
      <w:r>
        <w:rPr>
          <w:rFonts w:hint="eastAsia"/>
          <w:spacing w:val="-120"/>
        </w:rPr>
        <w:t>）</w:t>
      </w:r>
      <w:r>
        <w:rPr>
          <w:rFonts w:hint="eastAsia"/>
        </w:rPr>
        <w:t>：</w:t>
      </w:r>
      <w:r>
        <w:rPr>
          <w:rFonts w:hint="eastAsia"/>
        </w:rPr>
        <w:tab/>
      </w:r>
      <w:r>
        <w:rPr>
          <w:rFonts w:hint="eastAsia"/>
        </w:rPr>
        <w:t xml:space="preserve">                  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pStyle w:val="15"/>
        <w:ind w:firstLine="400"/>
        <w:rPr>
          <w:rFonts w:asciiTheme="minorEastAsia" w:hAnsiTheme="minorEastAsia" w:eastAsiaTheme="minorEastAsia" w:cstheme="minorEastAsia"/>
          <w:sz w:val="20"/>
        </w:rPr>
      </w:pPr>
    </w:p>
    <w:p>
      <w:pPr>
        <w:ind w:firstLine="482"/>
        <w:rPr>
          <w:b/>
        </w:rPr>
      </w:pPr>
      <w:bookmarkStart w:id="57" w:name="资格证明文件格式"/>
      <w:bookmarkEnd w:id="57"/>
      <w:r>
        <w:rPr>
          <w:rFonts w:hint="eastAsia"/>
          <w:b/>
        </w:rPr>
        <w:t>资格证明文件格式</w:t>
      </w:r>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341"/>
        <w:rPr>
          <w:b/>
          <w:sz w:val="17"/>
        </w:rPr>
      </w:pPr>
    </w:p>
    <w:p>
      <w:pPr>
        <w:ind w:firstLine="960"/>
        <w:jc w:val="center"/>
        <w:rPr>
          <w:sz w:val="48"/>
        </w:rPr>
      </w:pPr>
      <w:bookmarkStart w:id="58" w:name="_Toc4447"/>
      <w:r>
        <w:rPr>
          <w:rFonts w:hint="eastAsia"/>
          <w:sz w:val="48"/>
        </w:rPr>
        <w:t>资 格 证 明 文</w:t>
      </w:r>
      <w:r>
        <w:rPr>
          <w:rFonts w:hint="eastAsia"/>
          <w:sz w:val="48"/>
          <w:lang w:val="en-US"/>
        </w:rPr>
        <w:t xml:space="preserve"> </w:t>
      </w:r>
      <w:r>
        <w:rPr>
          <w:rFonts w:hint="eastAsia"/>
          <w:sz w:val="48"/>
        </w:rPr>
        <w:t>件</w:t>
      </w:r>
      <w:bookmarkEnd w:id="58"/>
    </w:p>
    <w:p>
      <w:pPr>
        <w:ind w:firstLine="400"/>
        <w:rPr>
          <w:sz w:val="20"/>
        </w:rPr>
      </w:pPr>
    </w:p>
    <w:p>
      <w:pPr>
        <w:ind w:firstLine="400"/>
        <w:rPr>
          <w:sz w:val="20"/>
        </w:rPr>
      </w:pPr>
    </w:p>
    <w:p>
      <w:pPr>
        <w:ind w:firstLine="400"/>
        <w:rPr>
          <w:sz w:val="20"/>
        </w:rPr>
      </w:pPr>
    </w:p>
    <w:p>
      <w:pPr>
        <w:ind w:firstLine="400"/>
        <w:rPr>
          <w:sz w:val="20"/>
        </w:rPr>
      </w:pPr>
    </w:p>
    <w:p>
      <w:pPr>
        <w:ind w:firstLine="400"/>
        <w:rPr>
          <w:sz w:val="20"/>
        </w:rPr>
      </w:pPr>
    </w:p>
    <w:p>
      <w:pPr>
        <w:ind w:firstLine="400"/>
        <w:rPr>
          <w:sz w:val="20"/>
        </w:rPr>
      </w:pPr>
    </w:p>
    <w:p>
      <w:pPr>
        <w:ind w:firstLine="360"/>
        <w:rPr>
          <w:sz w:val="18"/>
        </w:rPr>
      </w:pPr>
    </w:p>
    <w:p>
      <w:pPr>
        <w:ind w:firstLine="560"/>
        <w:rPr>
          <w:sz w:val="28"/>
        </w:rPr>
      </w:pPr>
      <w:r>
        <w:rPr>
          <w:rFonts w:hint="eastAsia"/>
          <w:sz w:val="28"/>
        </w:rPr>
        <w:t xml:space="preserve">项目名称： </w:t>
      </w:r>
    </w:p>
    <w:p>
      <w:pPr>
        <w:ind w:firstLine="560"/>
        <w:rPr>
          <w:sz w:val="28"/>
        </w:rPr>
      </w:pPr>
      <w:r>
        <w:rPr>
          <w:rFonts w:hint="eastAsia"/>
          <w:sz w:val="28"/>
        </w:rPr>
        <w:t>项目编号：</w:t>
      </w:r>
    </w:p>
    <w:p>
      <w:pPr>
        <w:ind w:firstLine="560"/>
        <w:rPr>
          <w:sz w:val="28"/>
        </w:rPr>
      </w:pPr>
      <w:r>
        <w:rPr>
          <w:rFonts w:hint="eastAsia"/>
          <w:sz w:val="28"/>
        </w:rPr>
        <w:t xml:space="preserve">投标人名称： </w:t>
      </w:r>
    </w:p>
    <w:p>
      <w:pPr>
        <w:ind w:firstLine="560"/>
        <w:rPr>
          <w:sz w:val="28"/>
        </w:rPr>
      </w:pPr>
      <w:r>
        <w:rPr>
          <w:rFonts w:hint="eastAsia"/>
          <w:sz w:val="28"/>
        </w:rPr>
        <w:t>投标人地址：</w:t>
      </w:r>
    </w:p>
    <w:p>
      <w:pPr>
        <w:ind w:firstLine="560"/>
        <w:rPr>
          <w:sz w:val="28"/>
        </w:rPr>
      </w:pPr>
    </w:p>
    <w:p>
      <w:pPr>
        <w:ind w:firstLine="560"/>
        <w:rPr>
          <w:sz w:val="28"/>
        </w:rPr>
      </w:pPr>
    </w:p>
    <w:p>
      <w:pPr>
        <w:ind w:firstLine="560"/>
        <w:rPr>
          <w:sz w:val="28"/>
        </w:rPr>
        <w:sectPr>
          <w:pgSz w:w="11910" w:h="16840"/>
          <w:pgMar w:top="1260" w:right="900" w:bottom="1400" w:left="920" w:header="878" w:footer="1218" w:gutter="0"/>
          <w:cols w:space="720" w:num="1"/>
        </w:sectPr>
      </w:pPr>
      <w:r>
        <w:rPr>
          <w:rFonts w:hint="eastAsia"/>
          <w:sz w:val="28"/>
        </w:rPr>
        <w:t>年</w:t>
      </w:r>
      <w:r>
        <w:rPr>
          <w:rFonts w:hint="eastAsia"/>
          <w:sz w:val="28"/>
        </w:rPr>
        <w:tab/>
      </w:r>
      <w:r>
        <w:rPr>
          <w:rFonts w:hint="eastAsia"/>
          <w:sz w:val="28"/>
        </w:rPr>
        <w:t>月</w:t>
      </w:r>
      <w:r>
        <w:rPr>
          <w:rFonts w:hint="eastAsia"/>
          <w:sz w:val="28"/>
        </w:rPr>
        <w:tab/>
      </w:r>
      <w:r>
        <w:rPr>
          <w:rFonts w:hint="eastAsia"/>
          <w:sz w:val="28"/>
        </w:rPr>
        <w:t>日</w:t>
      </w:r>
    </w:p>
    <w:p>
      <w:pPr>
        <w:ind w:firstLine="548"/>
        <w:rPr>
          <w:b/>
          <w:spacing w:val="-7"/>
          <w:sz w:val="28"/>
        </w:rPr>
      </w:pPr>
      <w:bookmarkStart w:id="59" w:name="_Toc5627"/>
    </w:p>
    <w:p>
      <w:pPr>
        <w:ind w:firstLine="548"/>
        <w:rPr>
          <w:b/>
          <w:spacing w:val="-10"/>
          <w:sz w:val="28"/>
        </w:rPr>
      </w:pPr>
      <w:r>
        <w:rPr>
          <w:rFonts w:hint="eastAsia"/>
          <w:b/>
          <w:spacing w:val="-7"/>
          <w:sz w:val="28"/>
        </w:rPr>
        <w:t xml:space="preserve">投标人参加政府采购活动前 </w:t>
      </w:r>
      <w:r>
        <w:rPr>
          <w:rFonts w:hint="eastAsia"/>
          <w:b/>
          <w:sz w:val="28"/>
        </w:rPr>
        <w:t>3</w:t>
      </w:r>
      <w:r>
        <w:rPr>
          <w:rFonts w:hint="eastAsia"/>
          <w:b/>
          <w:spacing w:val="-10"/>
          <w:sz w:val="28"/>
        </w:rPr>
        <w:t xml:space="preserve"> 年内在经营活动中没有重大违法记录的书面声明</w:t>
      </w:r>
      <w:bookmarkEnd w:id="59"/>
    </w:p>
    <w:p>
      <w:pPr>
        <w:ind w:firstLine="562"/>
        <w:rPr>
          <w:b/>
          <w:sz w:val="28"/>
        </w:rPr>
      </w:pPr>
    </w:p>
    <w:p>
      <w:pPr>
        <w:ind w:firstLine="0" w:firstLineChars="0"/>
      </w:pPr>
      <w:r>
        <w:rPr>
          <w:rFonts w:hint="eastAsia"/>
        </w:rPr>
        <w:t>那坡县人民防空边防和商务口岸办公室：</w:t>
      </w:r>
    </w:p>
    <w:p>
      <w:pPr>
        <w:ind w:firstLine="520"/>
        <w:rPr>
          <w:sz w:val="26"/>
        </w:rPr>
      </w:pPr>
    </w:p>
    <w:p>
      <w:pPr>
        <w:ind w:firstLine="480"/>
      </w:pPr>
      <w:r>
        <w:rPr>
          <w:rFonts w:hint="eastAsia"/>
        </w:rPr>
        <w:t>我公司参加贵公司组织</w:t>
      </w:r>
      <w:r>
        <w:rPr>
          <w:rFonts w:hint="eastAsia"/>
          <w:u w:val="single"/>
        </w:rPr>
        <w:tab/>
      </w:r>
      <w:r>
        <w:rPr>
          <w:rFonts w:hint="eastAsia"/>
        </w:rPr>
        <w:t>项目的政府采购活动</w:t>
      </w:r>
      <w:r>
        <w:rPr>
          <w:rFonts w:hint="eastAsia"/>
          <w:spacing w:val="-36"/>
        </w:rPr>
        <w:t>。</w:t>
      </w:r>
      <w:r>
        <w:rPr>
          <w:rFonts w:hint="eastAsia"/>
        </w:rPr>
        <w:t>我公司在此郑重声明</w:t>
      </w:r>
      <w:r>
        <w:rPr>
          <w:rFonts w:hint="eastAsia"/>
          <w:spacing w:val="-34"/>
        </w:rPr>
        <w:t>，</w:t>
      </w:r>
      <w:r>
        <w:rPr>
          <w:rFonts w:hint="eastAsia"/>
        </w:rPr>
        <w:t>我公</w:t>
      </w:r>
      <w:r>
        <w:rPr>
          <w:rFonts w:hint="eastAsia"/>
          <w:spacing w:val="-14"/>
        </w:rPr>
        <w:t>司</w:t>
      </w:r>
      <w:r>
        <w:rPr>
          <w:rFonts w:hint="eastAsia"/>
        </w:rPr>
        <w:t>参加本项目的政府采购活动前三年内在经营活动中没有重大违法记录</w:t>
      </w:r>
      <w:r>
        <w:rPr>
          <w:rFonts w:hint="eastAsia"/>
          <w:spacing w:val="-190"/>
        </w:rPr>
        <w:t>，</w:t>
      </w:r>
      <w:r>
        <w:rPr>
          <w:rFonts w:hint="eastAsia"/>
        </w:rPr>
        <w:t>（重大违法记录是</w:t>
      </w:r>
      <w:r>
        <w:rPr>
          <w:rFonts w:hint="eastAsia"/>
          <w:spacing w:val="-15"/>
        </w:rPr>
        <w:t>指</w:t>
      </w:r>
      <w:r>
        <w:rPr>
          <w:rFonts w:hint="eastAsia"/>
        </w:rPr>
        <w:t>供应商因违法经营受到刑事处罚或者责令停产停业、吊销许可证或者执照、较大数额罚款等行政处罚</w:t>
      </w:r>
      <w:r>
        <w:rPr>
          <w:rFonts w:hint="eastAsia"/>
          <w:spacing w:val="-72"/>
        </w:rPr>
        <w:t>），</w:t>
      </w:r>
      <w:r>
        <w:rPr>
          <w:rFonts w:hint="eastAsia"/>
        </w:rPr>
        <w:t>未被列入失信被执行人</w:t>
      </w:r>
      <w:r>
        <w:rPr>
          <w:rFonts w:hint="eastAsia"/>
          <w:spacing w:val="-22"/>
        </w:rPr>
        <w:t>、</w:t>
      </w:r>
      <w:r>
        <w:rPr>
          <w:rFonts w:hint="eastAsia"/>
        </w:rPr>
        <w:t>重大税收违法案件当事人名单</w:t>
      </w:r>
      <w:r>
        <w:rPr>
          <w:rFonts w:hint="eastAsia"/>
          <w:spacing w:val="-25"/>
        </w:rPr>
        <w:t>、</w:t>
      </w:r>
      <w:r>
        <w:rPr>
          <w:rFonts w:hint="eastAsia"/>
        </w:rPr>
        <w:t>政府采购严重违</w:t>
      </w:r>
      <w:r>
        <w:rPr>
          <w:rFonts w:hint="eastAsia"/>
          <w:spacing w:val="-14"/>
        </w:rPr>
        <w:t>法</w:t>
      </w:r>
      <w:r>
        <w:rPr>
          <w:rFonts w:hint="eastAsia"/>
        </w:rPr>
        <w:t>失信行为记录名单，完全符合《中华人民共和国政府采购法》第二十二条规定的供应商资格条件，我方对此声明负全部法律责任。</w:t>
      </w:r>
    </w:p>
    <w:p>
      <w:pPr>
        <w:ind w:firstLine="480"/>
      </w:pPr>
      <w:r>
        <w:rPr>
          <w:rFonts w:hint="eastAsia"/>
        </w:rPr>
        <w:t>特此承诺。</w:t>
      </w:r>
    </w:p>
    <w:p>
      <w:pPr>
        <w:ind w:firstLine="480"/>
      </w:pPr>
    </w:p>
    <w:p>
      <w:pPr>
        <w:pStyle w:val="15"/>
        <w:ind w:firstLine="480"/>
        <w:rPr>
          <w:rFonts w:asciiTheme="minorEastAsia" w:hAnsiTheme="minorEastAsia" w:eastAsiaTheme="minorEastAsia" w:cstheme="minorEastAsia"/>
          <w:sz w:val="24"/>
        </w:rPr>
      </w:pPr>
    </w:p>
    <w:p>
      <w:pPr>
        <w:pStyle w:val="15"/>
        <w:ind w:firstLine="480"/>
        <w:rPr>
          <w:rFonts w:asciiTheme="minorEastAsia" w:hAnsiTheme="minorEastAsia" w:eastAsiaTheme="minorEastAsia" w:cstheme="minorEastAsia"/>
          <w:sz w:val="24"/>
        </w:rPr>
      </w:pPr>
    </w:p>
    <w:p>
      <w:pPr>
        <w:pStyle w:val="15"/>
        <w:spacing w:before="5"/>
        <w:ind w:firstLine="540"/>
        <w:rPr>
          <w:rFonts w:asciiTheme="minorEastAsia" w:hAnsiTheme="minorEastAsia" w:eastAsiaTheme="minorEastAsia" w:cstheme="minorEastAsia"/>
          <w:sz w:val="27"/>
        </w:rPr>
      </w:pPr>
    </w:p>
    <w:p>
      <w:pPr>
        <w:ind w:firstLine="480"/>
      </w:pPr>
      <w:r>
        <w:rPr>
          <w:rFonts w:hint="eastAsia"/>
        </w:rPr>
        <w:t>投标人公章：</w:t>
      </w:r>
    </w:p>
    <w:p>
      <w:pPr>
        <w:ind w:firstLine="440"/>
        <w:rPr>
          <w:sz w:val="22"/>
        </w:rPr>
      </w:pPr>
    </w:p>
    <w:p>
      <w:pPr>
        <w:ind w:firstLine="480"/>
      </w:pPr>
      <w:r>
        <w:rPr>
          <w:rFonts w:hint="eastAsia"/>
        </w:rPr>
        <w:t>法定代表人或委托代理人签字：</w:t>
      </w:r>
    </w:p>
    <w:p>
      <w:pPr>
        <w:ind w:firstLine="440"/>
        <w:rPr>
          <w:sz w:val="22"/>
        </w:rPr>
      </w:pPr>
    </w:p>
    <w:p>
      <w:pPr>
        <w:ind w:firstLine="480"/>
      </w:pP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r>
        <w:rPr>
          <w:rFonts w:hint="eastAsia"/>
          <w:b/>
          <w:sz w:val="28"/>
        </w:rPr>
        <w:t>供应商参加本项目无围标串标行为的承诺函</w:t>
      </w:r>
    </w:p>
    <w:p>
      <w:pPr>
        <w:ind w:firstLine="482"/>
        <w:rPr>
          <w:b/>
        </w:rPr>
      </w:pPr>
      <w:r>
        <w:rPr>
          <w:rFonts w:hint="eastAsia"/>
          <w:b/>
        </w:rPr>
        <w:t>一、我公司承诺无下列相互串通投标的情形：</w:t>
      </w:r>
    </w:p>
    <w:p>
      <w:pPr>
        <w:ind w:firstLine="470"/>
      </w:pPr>
      <w:r>
        <w:rPr>
          <w:rFonts w:hint="eastAsia"/>
          <w:spacing w:val="-5"/>
        </w:rPr>
        <w:t xml:space="preserve">1.不同投标人的投标文件由同一单位或者个人编制；或不同投标人报名的 </w:t>
      </w:r>
      <w:r>
        <w:rPr>
          <w:rFonts w:hint="eastAsia"/>
        </w:rPr>
        <w:t>IP</w:t>
      </w:r>
      <w:r>
        <w:rPr>
          <w:rFonts w:hint="eastAsia"/>
          <w:spacing w:val="-16"/>
        </w:rPr>
        <w:t xml:space="preserve"> 地址一致</w:t>
      </w:r>
      <w:r>
        <w:rPr>
          <w:rFonts w:hint="eastAsia"/>
        </w:rPr>
        <w:t>的；</w:t>
      </w:r>
    </w:p>
    <w:p>
      <w:pPr>
        <w:ind w:firstLine="480"/>
      </w:pPr>
      <w:r>
        <w:rPr>
          <w:rFonts w:hint="eastAsia"/>
        </w:rPr>
        <w:t>2.不同投标人委托同一单位或者个人办理投标事宜；</w:t>
      </w:r>
    </w:p>
    <w:p>
      <w:pPr>
        <w:ind w:firstLine="480"/>
      </w:pPr>
      <w:r>
        <w:rPr>
          <w:rFonts w:hint="eastAsia"/>
        </w:rPr>
        <w:t>3.不同的投标人的投标文件载明的项目管理员为同一个人；</w:t>
      </w:r>
    </w:p>
    <w:p>
      <w:pPr>
        <w:ind w:firstLine="480"/>
      </w:pPr>
      <w:r>
        <w:rPr>
          <w:rFonts w:hint="eastAsia"/>
        </w:rPr>
        <w:t>4.不同投标人的投标文件异常一致或投标报价呈规律性差异；</w:t>
      </w:r>
    </w:p>
    <w:p>
      <w:pPr>
        <w:ind w:firstLine="480"/>
      </w:pPr>
      <w:r>
        <w:rPr>
          <w:rFonts w:hint="eastAsia"/>
        </w:rPr>
        <w:t>5.不同投标人的投标文件相互混装；</w:t>
      </w:r>
    </w:p>
    <w:p>
      <w:pPr>
        <w:ind w:firstLine="478"/>
        <w:rPr>
          <w:spacing w:val="-1"/>
        </w:rPr>
      </w:pPr>
      <w:r>
        <w:rPr>
          <w:rFonts w:hint="eastAsia"/>
          <w:spacing w:val="-1"/>
        </w:rPr>
        <w:t>6.不同投标人的投标保证金从同一单位或者个人账户转出。</w:t>
      </w:r>
    </w:p>
    <w:p>
      <w:pPr>
        <w:ind w:firstLine="482"/>
        <w:rPr>
          <w:b/>
        </w:rPr>
      </w:pPr>
      <w:r>
        <w:rPr>
          <w:rFonts w:hint="eastAsia"/>
          <w:b/>
        </w:rPr>
        <w:t>二、我公司承诺无下列恶意串通的情形：</w:t>
      </w:r>
    </w:p>
    <w:p>
      <w:pPr>
        <w:ind w:firstLine="480"/>
      </w:pPr>
      <w:r>
        <w:rPr>
          <w:rFonts w:hint="eastAsia"/>
        </w:rPr>
        <w:t>1.供应商直接或者间接从采购人或者采购代理机构处获得其他供应商的相关信息并修改其投标文件或者响应文件；</w:t>
      </w:r>
    </w:p>
    <w:p>
      <w:pPr>
        <w:ind w:firstLine="480"/>
      </w:pPr>
      <w:r>
        <w:rPr>
          <w:rFonts w:hint="eastAsia"/>
        </w:rPr>
        <w:t>2.供应商按照采购人或者采购代理机构的授意撤换、修改投标文件或者响应文件；</w:t>
      </w:r>
    </w:p>
    <w:p>
      <w:pPr>
        <w:ind w:firstLine="480"/>
      </w:pPr>
      <w:r>
        <w:rPr>
          <w:rFonts w:hint="eastAsia"/>
        </w:rPr>
        <w:t>3.供应商之间协商报价、技术方案等投标文件或者响应文件的实质性内容；</w:t>
      </w:r>
    </w:p>
    <w:p>
      <w:pPr>
        <w:ind w:firstLine="480"/>
      </w:pPr>
      <w:r>
        <w:rPr>
          <w:rFonts w:hint="eastAsia"/>
        </w:rPr>
        <w:t>4.属于同一集团、协会、商会等组织成员的供应商按照该组织要求协同参加政府采购活动；</w:t>
      </w:r>
    </w:p>
    <w:p>
      <w:pPr>
        <w:ind w:firstLine="480"/>
      </w:pPr>
      <w:r>
        <w:rPr>
          <w:rFonts w:hint="eastAsia"/>
        </w:rPr>
        <w:t>5.供应商之间事先约定一致抬高或者压低投标报价,或者在招标项目中事先约定轮流以高价位或者低价位中标,或者事先约定由某一特定供应商中标,然后再参加投标；</w:t>
      </w:r>
    </w:p>
    <w:p>
      <w:pPr>
        <w:ind w:firstLine="480"/>
      </w:pPr>
      <w:r>
        <w:rPr>
          <w:rFonts w:hint="eastAsia"/>
        </w:rPr>
        <w:t>6.供应商之间商定部分供应商放弃参加政府采购活动或者放弃中标；</w:t>
      </w:r>
    </w:p>
    <w:p>
      <w:pPr>
        <w:ind w:firstLine="480"/>
      </w:pPr>
      <w:r>
        <w:rPr>
          <w:rFonts w:hint="eastAsia"/>
        </w:rPr>
        <w:t>7.供应商与采购人或者采购代理机构之间、供应商相互之间，为谋求特定供应商中标或者排斥其他供应商的其他串通行为。</w:t>
      </w:r>
    </w:p>
    <w:p>
      <w:pPr>
        <w:ind w:firstLine="482"/>
        <w:rPr>
          <w:b/>
        </w:rPr>
      </w:pPr>
      <w:r>
        <w:rPr>
          <w:rFonts w:hint="eastAsia"/>
          <w:b/>
        </w:rPr>
        <w:t>以上情形一经核查属实，我方愿意承担一切后果，并不再寻求任何旨在减轻或免除法律责任的辩解。</w:t>
      </w:r>
    </w:p>
    <w:p>
      <w:pPr>
        <w:pStyle w:val="15"/>
        <w:spacing w:before="6"/>
        <w:ind w:firstLine="402"/>
        <w:rPr>
          <w:rFonts w:asciiTheme="minorEastAsia" w:hAnsiTheme="minorEastAsia" w:eastAsiaTheme="minorEastAsia" w:cstheme="minorEastAsia"/>
          <w:b/>
          <w:sz w:val="20"/>
        </w:rPr>
      </w:pPr>
    </w:p>
    <w:p>
      <w:pPr>
        <w:ind w:firstLine="478"/>
      </w:pPr>
      <w:r>
        <w:rPr>
          <w:rFonts w:hint="eastAsia"/>
          <w:spacing w:val="-1"/>
        </w:rPr>
        <w:t>供</w:t>
      </w:r>
      <w:r>
        <w:rPr>
          <w:rFonts w:hint="eastAsia"/>
        </w:rPr>
        <w:t>应商公章：</w:t>
      </w:r>
      <w:r>
        <w:rPr>
          <w:rFonts w:hint="eastAsia"/>
          <w:u w:val="single"/>
        </w:rPr>
        <w:tab/>
      </w:r>
    </w:p>
    <w:p>
      <w:pPr>
        <w:ind w:firstLine="478"/>
      </w:pPr>
      <w:r>
        <w:rPr>
          <w:rFonts w:hint="eastAsia"/>
          <w:spacing w:val="-1"/>
        </w:rPr>
        <w:t>法</w:t>
      </w:r>
      <w:r>
        <w:rPr>
          <w:rFonts w:hint="eastAsia"/>
        </w:rPr>
        <w:t>定代表人或委托代理人签字：</w:t>
      </w:r>
      <w:r>
        <w:rPr>
          <w:rFonts w:hint="eastAsia"/>
          <w:u w:val="single"/>
        </w:rPr>
        <w:tab/>
      </w:r>
    </w:p>
    <w:p>
      <w:pPr>
        <w:ind w:firstLine="480"/>
      </w:pPr>
      <w:r>
        <w:rPr>
          <w:rFonts w:hint="eastAsia"/>
        </w:rPr>
        <w:t>日期：</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pStyle w:val="15"/>
        <w:spacing w:before="6"/>
        <w:ind w:firstLine="400"/>
        <w:rPr>
          <w:rFonts w:asciiTheme="minorEastAsia" w:hAnsiTheme="minorEastAsia" w:eastAsiaTheme="minorEastAsia" w:cstheme="minorEastAsia"/>
          <w:sz w:val="20"/>
        </w:rPr>
      </w:pPr>
    </w:p>
    <w:p>
      <w:pPr>
        <w:ind w:firstLine="482"/>
        <w:rPr>
          <w:b/>
        </w:rPr>
      </w:pPr>
      <w:bookmarkStart w:id="60" w:name="商务文件格式"/>
      <w:bookmarkEnd w:id="60"/>
      <w:r>
        <w:rPr>
          <w:rFonts w:hint="eastAsia"/>
          <w:b/>
        </w:rPr>
        <w:t>商务文件格式</w:t>
      </w:r>
    </w:p>
    <w:p>
      <w:pPr>
        <w:ind w:firstLine="402"/>
        <w:rPr>
          <w:b/>
          <w:sz w:val="20"/>
        </w:rPr>
      </w:pPr>
    </w:p>
    <w:p>
      <w:pPr>
        <w:ind w:firstLine="402"/>
        <w:rPr>
          <w:b/>
          <w:sz w:val="20"/>
        </w:rPr>
      </w:pPr>
    </w:p>
    <w:p>
      <w:pPr>
        <w:ind w:firstLine="562"/>
        <w:rPr>
          <w:b/>
          <w:sz w:val="28"/>
        </w:rPr>
      </w:pPr>
    </w:p>
    <w:p>
      <w:pPr>
        <w:ind w:firstLine="960"/>
        <w:jc w:val="center"/>
        <w:rPr>
          <w:sz w:val="48"/>
        </w:rPr>
      </w:pPr>
      <w:bookmarkStart w:id="61" w:name="_Toc3438"/>
      <w:r>
        <w:rPr>
          <w:rFonts w:hint="eastAsia"/>
          <w:sz w:val="48"/>
        </w:rPr>
        <w:t>商 务 文 件</w:t>
      </w:r>
      <w:bookmarkEnd w:id="61"/>
    </w:p>
    <w:p>
      <w:pPr>
        <w:ind w:firstLine="400"/>
        <w:rPr>
          <w:sz w:val="20"/>
        </w:rPr>
      </w:pPr>
    </w:p>
    <w:p>
      <w:pPr>
        <w:ind w:firstLine="400"/>
        <w:rPr>
          <w:sz w:val="20"/>
        </w:rPr>
      </w:pPr>
    </w:p>
    <w:p>
      <w:pPr>
        <w:ind w:firstLine="400"/>
        <w:rPr>
          <w:sz w:val="20"/>
        </w:rPr>
      </w:pPr>
    </w:p>
    <w:p>
      <w:pPr>
        <w:ind w:firstLine="400"/>
        <w:rPr>
          <w:sz w:val="20"/>
        </w:rPr>
      </w:pPr>
    </w:p>
    <w:p>
      <w:pPr>
        <w:ind w:firstLine="400"/>
        <w:rPr>
          <w:sz w:val="20"/>
        </w:rPr>
      </w:pPr>
    </w:p>
    <w:p>
      <w:pPr>
        <w:ind w:firstLine="400"/>
        <w:rPr>
          <w:sz w:val="20"/>
        </w:rPr>
      </w:pPr>
    </w:p>
    <w:p>
      <w:pPr>
        <w:ind w:firstLine="360"/>
        <w:rPr>
          <w:sz w:val="18"/>
        </w:rPr>
      </w:pPr>
    </w:p>
    <w:p>
      <w:pPr>
        <w:ind w:firstLine="560"/>
        <w:rPr>
          <w:sz w:val="28"/>
        </w:rPr>
      </w:pPr>
      <w:r>
        <w:rPr>
          <w:rFonts w:hint="eastAsia"/>
          <w:sz w:val="28"/>
        </w:rPr>
        <w:t xml:space="preserve">项目名称： </w:t>
      </w:r>
    </w:p>
    <w:p>
      <w:pPr>
        <w:ind w:firstLine="560"/>
        <w:rPr>
          <w:sz w:val="28"/>
        </w:rPr>
      </w:pPr>
      <w:r>
        <w:rPr>
          <w:rFonts w:hint="eastAsia"/>
          <w:sz w:val="28"/>
        </w:rPr>
        <w:t>项目编号：</w:t>
      </w:r>
    </w:p>
    <w:p>
      <w:pPr>
        <w:ind w:firstLine="560"/>
        <w:rPr>
          <w:sz w:val="28"/>
        </w:rPr>
      </w:pPr>
      <w:r>
        <w:rPr>
          <w:rFonts w:hint="eastAsia"/>
          <w:sz w:val="28"/>
        </w:rPr>
        <w:t xml:space="preserve">投标人名称： </w:t>
      </w:r>
    </w:p>
    <w:p>
      <w:pPr>
        <w:ind w:firstLine="560"/>
        <w:rPr>
          <w:sz w:val="28"/>
        </w:rPr>
      </w:pPr>
      <w:r>
        <w:rPr>
          <w:rFonts w:hint="eastAsia"/>
          <w:sz w:val="28"/>
        </w:rPr>
        <w:t>投标人地址：</w:t>
      </w:r>
    </w:p>
    <w:p>
      <w:pPr>
        <w:ind w:firstLine="560"/>
        <w:rPr>
          <w:sz w:val="28"/>
        </w:rPr>
      </w:pPr>
    </w:p>
    <w:p>
      <w:pPr>
        <w:ind w:firstLine="560"/>
        <w:rPr>
          <w:sz w:val="28"/>
        </w:rPr>
      </w:pPr>
    </w:p>
    <w:p>
      <w:pPr>
        <w:ind w:firstLine="560"/>
        <w:rPr>
          <w:sz w:val="28"/>
        </w:rPr>
      </w:pPr>
    </w:p>
    <w:p>
      <w:pPr>
        <w:ind w:firstLine="560"/>
        <w:rPr>
          <w:sz w:val="28"/>
        </w:rPr>
      </w:pPr>
      <w:r>
        <w:rPr>
          <w:rFonts w:hint="eastAsia"/>
          <w:sz w:val="28"/>
        </w:rPr>
        <w:t>年</w:t>
      </w:r>
      <w:r>
        <w:rPr>
          <w:rFonts w:hint="eastAsia"/>
          <w:sz w:val="28"/>
        </w:rPr>
        <w:tab/>
      </w:r>
      <w:r>
        <w:rPr>
          <w:rFonts w:hint="eastAsia"/>
          <w:sz w:val="28"/>
        </w:rPr>
        <w:t>月</w:t>
      </w:r>
      <w:r>
        <w:rPr>
          <w:rFonts w:hint="eastAsia"/>
          <w:sz w:val="28"/>
        </w:rPr>
        <w:tab/>
      </w:r>
      <w:r>
        <w:rPr>
          <w:rFonts w:hint="eastAsia"/>
          <w:sz w:val="28"/>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bookmarkStart w:id="62" w:name="_Toc18157"/>
      <w:r>
        <w:rPr>
          <w:rFonts w:hint="eastAsia"/>
          <w:b/>
          <w:sz w:val="28"/>
        </w:rPr>
        <w:t>投标声明书（格式）</w:t>
      </w:r>
      <w:bookmarkEnd w:id="62"/>
    </w:p>
    <w:p>
      <w:pPr>
        <w:spacing w:line="300" w:lineRule="auto"/>
        <w:ind w:firstLine="0" w:firstLineChars="0"/>
      </w:pPr>
      <w:r>
        <w:rPr>
          <w:rFonts w:hint="eastAsia"/>
        </w:rPr>
        <w:t>致：</w:t>
      </w:r>
      <w:r>
        <w:rPr>
          <w:rFonts w:hint="eastAsia"/>
          <w:u w:val="single"/>
        </w:rPr>
        <w:tab/>
      </w:r>
      <w:r>
        <w:rPr>
          <w:rFonts w:hint="eastAsia"/>
        </w:rPr>
        <w:t>（采购人名称</w:t>
      </w:r>
      <w:r>
        <w:rPr>
          <w:rFonts w:hint="eastAsia"/>
          <w:spacing w:val="-120"/>
        </w:rPr>
        <w:t>）</w:t>
      </w:r>
      <w:r>
        <w:rPr>
          <w:rFonts w:hint="eastAsia"/>
        </w:rPr>
        <w:t>：</w:t>
      </w:r>
    </w:p>
    <w:p>
      <w:pPr>
        <w:spacing w:line="300" w:lineRule="auto"/>
        <w:ind w:firstLine="480"/>
      </w:pPr>
      <w:r>
        <w:rPr>
          <w:rFonts w:hint="eastAsia"/>
          <w:u w:val="single"/>
        </w:rPr>
        <w:tab/>
      </w:r>
      <w:r>
        <w:rPr>
          <w:rFonts w:hint="eastAsia"/>
        </w:rPr>
        <w:t>（</w:t>
      </w:r>
      <w:r>
        <w:rPr>
          <w:rFonts w:hint="eastAsia"/>
          <w:spacing w:val="52"/>
        </w:rPr>
        <w:t>投</w:t>
      </w:r>
      <w:r>
        <w:rPr>
          <w:rFonts w:hint="eastAsia"/>
          <w:spacing w:val="55"/>
        </w:rPr>
        <w:t>标</w:t>
      </w:r>
      <w:r>
        <w:rPr>
          <w:rFonts w:hint="eastAsia"/>
          <w:spacing w:val="52"/>
        </w:rPr>
        <w:t>人名称</w:t>
      </w:r>
      <w:r>
        <w:rPr>
          <w:rFonts w:hint="eastAsia"/>
        </w:rPr>
        <w:t>）</w:t>
      </w:r>
      <w:r>
        <w:rPr>
          <w:rFonts w:hint="eastAsia"/>
          <w:spacing w:val="55"/>
        </w:rPr>
        <w:t>系</w:t>
      </w:r>
      <w:r>
        <w:rPr>
          <w:rFonts w:hint="eastAsia"/>
          <w:spacing w:val="52"/>
        </w:rPr>
        <w:t>中华人民</w:t>
      </w:r>
      <w:r>
        <w:rPr>
          <w:rFonts w:hint="eastAsia"/>
          <w:spacing w:val="55"/>
        </w:rPr>
        <w:t>共</w:t>
      </w:r>
      <w:r>
        <w:rPr>
          <w:rFonts w:hint="eastAsia"/>
          <w:spacing w:val="52"/>
        </w:rPr>
        <w:t>和国合法</w:t>
      </w:r>
      <w:r>
        <w:rPr>
          <w:rFonts w:hint="eastAsia"/>
          <w:spacing w:val="55"/>
        </w:rPr>
        <w:t>企</w:t>
      </w:r>
      <w:r>
        <w:rPr>
          <w:rFonts w:hint="eastAsia"/>
          <w:spacing w:val="52"/>
        </w:rPr>
        <w:t>业</w:t>
      </w:r>
      <w:r>
        <w:rPr>
          <w:rFonts w:hint="eastAsia"/>
        </w:rPr>
        <w:t>，</w:t>
      </w:r>
      <w:r>
        <w:rPr>
          <w:rFonts w:hint="eastAsia"/>
          <w:spacing w:val="52"/>
        </w:rPr>
        <w:t>经营</w:t>
      </w:r>
      <w:r>
        <w:rPr>
          <w:rFonts w:hint="eastAsia"/>
        </w:rPr>
        <w:t>地址</w:t>
      </w:r>
      <w:r>
        <w:rPr>
          <w:rFonts w:hint="eastAsia"/>
          <w:u w:val="single"/>
        </w:rPr>
        <w:tab/>
      </w:r>
      <w:r>
        <w:rPr>
          <w:rFonts w:hint="eastAsia"/>
          <w:u w:val="single"/>
        </w:rPr>
        <w:tab/>
      </w:r>
      <w:r>
        <w:rPr>
          <w:rFonts w:hint="eastAsia"/>
        </w:rPr>
        <w:t>。</w:t>
      </w:r>
    </w:p>
    <w:p>
      <w:pPr>
        <w:spacing w:line="300" w:lineRule="auto"/>
        <w:ind w:firstLine="480"/>
      </w:pPr>
      <w:r>
        <w:rPr>
          <w:rFonts w:hint="eastAsia"/>
        </w:rPr>
        <w:t>我</w:t>
      </w:r>
      <w:r>
        <w:rPr>
          <w:rFonts w:hint="eastAsia"/>
          <w:u w:val="single"/>
        </w:rPr>
        <w:tab/>
      </w:r>
      <w:r>
        <w:rPr>
          <w:rFonts w:hint="eastAsia"/>
        </w:rPr>
        <w:t>（姓名</w:t>
      </w:r>
      <w:r>
        <w:rPr>
          <w:rFonts w:hint="eastAsia"/>
          <w:spacing w:val="-15"/>
        </w:rPr>
        <w:t>）</w:t>
      </w:r>
      <w:r>
        <w:rPr>
          <w:rFonts w:hint="eastAsia"/>
        </w:rPr>
        <w:t>系</w:t>
      </w:r>
      <w:r>
        <w:rPr>
          <w:rFonts w:hint="eastAsia"/>
          <w:u w:val="single"/>
        </w:rPr>
        <w:tab/>
      </w:r>
      <w:r>
        <w:rPr>
          <w:rFonts w:hint="eastAsia"/>
          <w:u w:val="single"/>
        </w:rPr>
        <w:tab/>
      </w:r>
      <w:r>
        <w:rPr>
          <w:rFonts w:hint="eastAsia"/>
        </w:rPr>
        <w:t>（投标人名称</w:t>
      </w:r>
      <w:r>
        <w:rPr>
          <w:rFonts w:hint="eastAsia"/>
          <w:spacing w:val="-15"/>
        </w:rPr>
        <w:t>）</w:t>
      </w:r>
      <w:r>
        <w:rPr>
          <w:rFonts w:hint="eastAsia"/>
        </w:rPr>
        <w:t>的法定代表人</w:t>
      </w:r>
      <w:r>
        <w:rPr>
          <w:rFonts w:hint="eastAsia"/>
          <w:spacing w:val="-12"/>
        </w:rPr>
        <w:t>，</w:t>
      </w:r>
      <w:r>
        <w:rPr>
          <w:rFonts w:hint="eastAsia"/>
        </w:rPr>
        <w:t>我方愿意参</w:t>
      </w:r>
      <w:r>
        <w:rPr>
          <w:rFonts w:hint="eastAsia"/>
          <w:spacing w:val="-17"/>
        </w:rPr>
        <w:t>加</w:t>
      </w:r>
      <w:r>
        <w:rPr>
          <w:rFonts w:hint="eastAsia"/>
        </w:rPr>
        <w:t>贵方组织的</w:t>
      </w:r>
      <w:r>
        <w:rPr>
          <w:rFonts w:hint="eastAsia"/>
          <w:u w:val="single"/>
        </w:rPr>
        <w:tab/>
      </w:r>
      <w:r>
        <w:rPr>
          <w:rFonts w:hint="eastAsia"/>
          <w:u w:val="single"/>
        </w:rPr>
        <w:tab/>
      </w:r>
      <w:r>
        <w:rPr>
          <w:rFonts w:hint="eastAsia"/>
          <w:u w:val="single"/>
        </w:rPr>
        <w:t xml:space="preserve">_     </w:t>
      </w:r>
      <w:r>
        <w:rPr>
          <w:rFonts w:hint="eastAsia"/>
        </w:rPr>
        <w:t>项目的投标，为便于贵方公正、择优地确定中标人及其投标产品和服务，我方就本次投标有关事项郑重声明如下：</w:t>
      </w:r>
    </w:p>
    <w:p>
      <w:pPr>
        <w:spacing w:line="300" w:lineRule="auto"/>
        <w:ind w:firstLine="480"/>
      </w:pPr>
      <w:r>
        <w:rPr>
          <w:rFonts w:hint="eastAsia"/>
        </w:rPr>
        <w:t>1.我方向贵方提交的所有投标文件、资料都是准确的和真实的。</w:t>
      </w:r>
    </w:p>
    <w:p>
      <w:pPr>
        <w:spacing w:line="300" w:lineRule="auto"/>
        <w:ind w:firstLine="480"/>
      </w:pPr>
      <w:r>
        <w:rPr>
          <w:rFonts w:hint="eastAsia"/>
        </w:rPr>
        <w:t>2.我方不是采购人的附属机构；在获知本项目采购信息后，与采购人聘请的为此项目提供咨询服务的公司及其附属机构没有任何联系。</w:t>
      </w:r>
    </w:p>
    <w:p>
      <w:pPr>
        <w:spacing w:line="300" w:lineRule="auto"/>
        <w:ind w:firstLine="488"/>
      </w:pPr>
      <w:r>
        <w:rPr>
          <w:rFonts w:hint="eastAsia"/>
          <w:spacing w:val="4"/>
        </w:rPr>
        <w:t>3.我</w:t>
      </w:r>
      <w:r>
        <w:rPr>
          <w:rFonts w:hint="eastAsia"/>
          <w:spacing w:val="7"/>
        </w:rPr>
        <w:t>方</w:t>
      </w:r>
      <w:r>
        <w:rPr>
          <w:rFonts w:hint="eastAsia"/>
          <w:spacing w:val="4"/>
        </w:rPr>
        <w:t>此</w:t>
      </w:r>
      <w:r>
        <w:rPr>
          <w:rFonts w:hint="eastAsia"/>
          <w:spacing w:val="7"/>
        </w:rPr>
        <w:t>次</w:t>
      </w:r>
      <w:r>
        <w:rPr>
          <w:rFonts w:hint="eastAsia"/>
          <w:spacing w:val="4"/>
        </w:rPr>
        <w:t>向</w:t>
      </w:r>
      <w:r>
        <w:rPr>
          <w:rFonts w:hint="eastAsia"/>
          <w:spacing w:val="7"/>
        </w:rPr>
        <w:t>贵</w:t>
      </w:r>
      <w:r>
        <w:rPr>
          <w:rFonts w:hint="eastAsia"/>
          <w:spacing w:val="4"/>
        </w:rPr>
        <w:t>方提</w:t>
      </w:r>
      <w:r>
        <w:rPr>
          <w:rFonts w:hint="eastAsia"/>
          <w:spacing w:val="7"/>
        </w:rPr>
        <w:t>供</w:t>
      </w:r>
      <w:r>
        <w:rPr>
          <w:rFonts w:hint="eastAsia"/>
          <w:spacing w:val="4"/>
        </w:rPr>
        <w:t>的</w:t>
      </w:r>
      <w:r>
        <w:rPr>
          <w:rFonts w:hint="eastAsia"/>
          <w:spacing w:val="7"/>
        </w:rPr>
        <w:t>产</w:t>
      </w:r>
      <w:r>
        <w:rPr>
          <w:rFonts w:hint="eastAsia"/>
          <w:spacing w:val="4"/>
        </w:rPr>
        <w:t>品</w:t>
      </w:r>
      <w:r>
        <w:rPr>
          <w:rFonts w:hint="eastAsia"/>
          <w:spacing w:val="7"/>
        </w:rPr>
        <w:t>名</w:t>
      </w:r>
      <w:r>
        <w:rPr>
          <w:rFonts w:hint="eastAsia"/>
          <w:spacing w:val="4"/>
        </w:rPr>
        <w:t>称为</w:t>
      </w:r>
      <w:r>
        <w:rPr>
          <w:rFonts w:hint="eastAsia"/>
          <w:spacing w:val="6"/>
        </w:rPr>
        <w:t>：</w:t>
      </w:r>
      <w:r>
        <w:rPr>
          <w:rFonts w:hint="eastAsia"/>
          <w:spacing w:val="6"/>
          <w:u w:val="single"/>
        </w:rPr>
        <w:tab/>
      </w:r>
      <w:r>
        <w:rPr>
          <w:rFonts w:hint="eastAsia"/>
          <w:spacing w:val="4"/>
        </w:rPr>
        <w:t>；</w:t>
      </w:r>
      <w:r>
        <w:rPr>
          <w:rFonts w:hint="eastAsia"/>
          <w:spacing w:val="7"/>
        </w:rPr>
        <w:t>规</w:t>
      </w:r>
      <w:r>
        <w:rPr>
          <w:rFonts w:hint="eastAsia"/>
          <w:spacing w:val="4"/>
        </w:rPr>
        <w:t>格</w:t>
      </w:r>
      <w:r>
        <w:rPr>
          <w:rFonts w:hint="eastAsia"/>
          <w:spacing w:val="-15"/>
        </w:rPr>
        <w:t>型</w:t>
      </w:r>
      <w:r>
        <w:rPr>
          <w:rFonts w:hint="eastAsia"/>
        </w:rPr>
        <w:t>号</w:t>
      </w:r>
      <w:r>
        <w:rPr>
          <w:rFonts w:hint="eastAsia"/>
          <w:spacing w:val="-24"/>
        </w:rPr>
        <w:t>：</w:t>
      </w:r>
      <w:r>
        <w:rPr>
          <w:rFonts w:hint="eastAsia"/>
          <w:spacing w:val="-24"/>
          <w:u w:val="single"/>
        </w:rPr>
        <w:tab/>
      </w:r>
      <w:r>
        <w:rPr>
          <w:rFonts w:hint="eastAsia"/>
          <w:spacing w:val="-24"/>
          <w:u w:val="single"/>
        </w:rPr>
        <w:tab/>
      </w:r>
      <w:r>
        <w:rPr>
          <w:rFonts w:hint="eastAsia"/>
          <w:spacing w:val="-22"/>
        </w:rPr>
        <w:t>；</w:t>
      </w:r>
      <w:r>
        <w:rPr>
          <w:rFonts w:hint="eastAsia"/>
        </w:rPr>
        <w:t>该型号产品我方有现货可供</w:t>
      </w:r>
      <w:r>
        <w:rPr>
          <w:rFonts w:hint="eastAsia"/>
          <w:spacing w:val="-25"/>
        </w:rPr>
        <w:t>，</w:t>
      </w:r>
      <w:r>
        <w:rPr>
          <w:rFonts w:hint="eastAsia"/>
        </w:rPr>
        <w:t>并已于年 月</w:t>
      </w:r>
      <w:r>
        <w:rPr>
          <w:rFonts w:hint="eastAsia"/>
          <w:spacing w:val="-13"/>
        </w:rPr>
        <w:t>生</w:t>
      </w:r>
      <w:r>
        <w:rPr>
          <w:rFonts w:hint="eastAsia"/>
        </w:rPr>
        <w:t>产完工或向</w:t>
      </w:r>
      <w:r>
        <w:rPr>
          <w:rFonts w:hint="eastAsia"/>
          <w:u w:val="single"/>
        </w:rPr>
        <w:tab/>
      </w:r>
      <w:r>
        <w:rPr>
          <w:rFonts w:hint="eastAsia"/>
        </w:rPr>
        <w:t>（原厂商名称</w:t>
      </w:r>
      <w:r>
        <w:rPr>
          <w:rFonts w:hint="eastAsia"/>
          <w:spacing w:val="-24"/>
        </w:rPr>
        <w:t>）</w:t>
      </w:r>
      <w:r>
        <w:rPr>
          <w:rFonts w:hint="eastAsia"/>
        </w:rPr>
        <w:t>购</w:t>
      </w:r>
      <w:r>
        <w:rPr>
          <w:rFonts w:hint="eastAsia"/>
          <w:spacing w:val="-22"/>
        </w:rPr>
        <w:t>进</w:t>
      </w:r>
      <w:r>
        <w:rPr>
          <w:rFonts w:hint="eastAsia"/>
        </w:rPr>
        <w:t>［</w:t>
      </w:r>
      <w:r>
        <w:rPr>
          <w:rFonts w:hint="eastAsia"/>
          <w:b/>
        </w:rPr>
        <w:t>或</w:t>
      </w:r>
      <w:r>
        <w:rPr>
          <w:rFonts w:hint="eastAsia"/>
        </w:rPr>
        <w:t>需在中标后向</w:t>
      </w:r>
      <w:r>
        <w:rPr>
          <w:rFonts w:hint="eastAsia"/>
          <w:u w:val="single"/>
        </w:rPr>
        <w:tab/>
      </w:r>
      <w:r>
        <w:rPr>
          <w:rFonts w:hint="eastAsia"/>
          <w:u w:val="single"/>
        </w:rPr>
        <w:tab/>
      </w:r>
      <w:r>
        <w:rPr>
          <w:rFonts w:hint="eastAsia"/>
          <w:spacing w:val="-17"/>
        </w:rPr>
        <w:t>订</w:t>
      </w:r>
      <w:r>
        <w:rPr>
          <w:rFonts w:hint="eastAsia"/>
        </w:rPr>
        <w:t>购</w:t>
      </w:r>
      <w:r>
        <w:rPr>
          <w:rFonts w:hint="eastAsia"/>
          <w:spacing w:val="-120"/>
        </w:rPr>
        <w:t>］</w:t>
      </w:r>
      <w:r>
        <w:rPr>
          <w:rFonts w:hint="eastAsia"/>
        </w:rPr>
        <w:t>。</w:t>
      </w:r>
    </w:p>
    <w:p>
      <w:pPr>
        <w:spacing w:line="300" w:lineRule="auto"/>
        <w:ind w:firstLine="480"/>
      </w:pPr>
      <w:r>
        <w:rPr>
          <w:rFonts w:hint="eastAsia"/>
        </w:rPr>
        <w:t>4.我方诚意提请贵方关注：近期有关该型号产品的生产、供货、售后服务以及性能等方面的重大决策和事项有：</w:t>
      </w:r>
    </w:p>
    <w:p>
      <w:pPr>
        <w:spacing w:line="300" w:lineRule="auto"/>
        <w:ind w:firstLine="480"/>
      </w:pPr>
      <w:r>
        <w:rPr>
          <w:lang w:val="en-US" w:bidi="ar-SA"/>
        </w:rPr>
        <w:pict>
          <v:line id="直线 12" o:spid="_x0000_s1027" o:spt="20" style="position:absolute;left:0pt;margin-left:86.25pt;margin-top:24.2pt;height:0pt;width:324pt;mso-position-horizontal-relative:page;mso-wrap-distance-bottom:0pt;mso-wrap-distance-top:0pt;z-index:-251651072;mso-width-relative:page;mso-height-relative:page;" coordsize="21600,21600" o:gfxdata="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Hnig1QAAAAkB&#10;AAAPAAAAAAAAAAEAIAAAACIAAABkcnMvZG93bnJldi54bWxQSwECFAAUAAAACACHTuJAsxiZbOUB&#10;AADeAwAADgAAAAAAAAABACAAAAAkAQAAZHJzL2Uyb0RvYy54bWxQSwUGAAAAAAYABgBZAQAAewUA&#10;AAAA&#10;">
            <v:path arrowok="t"/>
            <v:fill focussize="0,0"/>
            <v:stroke weight="0.6pt"/>
            <v:imagedata o:title=""/>
            <o:lock v:ext="edit"/>
            <w10:wrap type="topAndBottom"/>
          </v:line>
        </w:pict>
      </w:r>
    </w:p>
    <w:p>
      <w:pPr>
        <w:spacing w:line="300" w:lineRule="auto"/>
        <w:ind w:firstLine="0" w:firstLineChars="0"/>
      </w:pPr>
    </w:p>
    <w:p>
      <w:pPr>
        <w:spacing w:line="300" w:lineRule="auto"/>
        <w:ind w:firstLine="480"/>
      </w:pPr>
      <w:r>
        <w:rPr>
          <w:rFonts w:hint="eastAsia"/>
        </w:rPr>
        <w:t>5.以上事项如有虚假或隐瞒，我方愿意承担一切后果，并不再寻求任何旨在减轻或免除法律责任的辩解。</w:t>
      </w:r>
    </w:p>
    <w:p>
      <w:pPr>
        <w:spacing w:line="300" w:lineRule="auto"/>
        <w:ind w:firstLine="462"/>
      </w:pPr>
      <w:r>
        <w:rPr>
          <w:rFonts w:hint="eastAsia"/>
          <w:spacing w:val="-9"/>
        </w:rPr>
        <w:t>6.根据《中华人民共和国政府采购法实施条例》第五十条要求对政府采购合同进行公</w:t>
      </w:r>
      <w:r>
        <w:rPr>
          <w:rFonts w:hint="eastAsia"/>
        </w:rPr>
        <w:t>告，但政府采购合同中涉及国家秘密、商业秘密的内容除外。我方就对本次投标文件进行</w:t>
      </w:r>
      <w:r>
        <w:rPr>
          <w:rFonts w:hint="eastAsia"/>
          <w:spacing w:val="-24"/>
        </w:rPr>
        <w:t>注明如下：</w:t>
      </w:r>
      <w:r>
        <w:rPr>
          <w:rFonts w:hint="eastAsia"/>
        </w:rPr>
        <w:t>（两项内容中必须选择一项）</w:t>
      </w:r>
    </w:p>
    <w:p>
      <w:pPr>
        <w:spacing w:line="300" w:lineRule="auto"/>
        <w:ind w:firstLine="480"/>
      </w:pPr>
      <w:r>
        <w:rPr>
          <w:rFonts w:hint="eastAsia"/>
        </w:rPr>
        <w:t>□我方本次投标文件内容中未涉及商业秘密；</w:t>
      </w:r>
    </w:p>
    <w:p>
      <w:pPr>
        <w:spacing w:line="300" w:lineRule="auto"/>
        <w:ind w:firstLine="480"/>
      </w:pPr>
      <w:r>
        <w:rPr>
          <w:rFonts w:hint="eastAsia"/>
        </w:rPr>
        <w:t>□我方本次投标文件涉及商业秘密的内容有：</w:t>
      </w:r>
      <w:r>
        <w:rPr>
          <w:rFonts w:hint="eastAsia"/>
          <w:u w:val="single"/>
        </w:rPr>
        <w:tab/>
      </w:r>
      <w:r>
        <w:rPr>
          <w:rFonts w:hint="eastAsia"/>
        </w:rPr>
        <w:t>；</w:t>
      </w:r>
    </w:p>
    <w:p>
      <w:pPr>
        <w:spacing w:line="300" w:lineRule="auto"/>
        <w:ind w:firstLine="462"/>
      </w:pPr>
      <w:r>
        <w:rPr>
          <w:rFonts w:hint="eastAsia"/>
          <w:spacing w:val="-9"/>
        </w:rPr>
        <w:t>7.我方在此声明，我方及由本人担任法定代表人的其他机构在参加本项目的政府采购</w:t>
      </w:r>
      <w:r>
        <w:rPr>
          <w:rFonts w:hint="eastAsia"/>
        </w:rPr>
        <w:t>活动前三年内，在经营活动中没有重大违法记录（重大违法记录是指供应商因违法经营受</w:t>
      </w:r>
      <w:r>
        <w:rPr>
          <w:rFonts w:hint="eastAsia"/>
          <w:spacing w:val="-3"/>
        </w:rPr>
        <w:t>到刑事处罚或者责令停产停业、吊销许可证或者执照、较大数额罚款等行政处罚</w:t>
      </w:r>
      <w:r>
        <w:rPr>
          <w:rFonts w:hint="eastAsia"/>
          <w:spacing w:val="-73"/>
        </w:rPr>
        <w:t>）</w:t>
      </w:r>
      <w:r>
        <w:rPr>
          <w:rFonts w:hint="eastAsia"/>
          <w:spacing w:val="-23"/>
        </w:rPr>
        <w:t>，未被列</w:t>
      </w:r>
      <w:r>
        <w:rPr>
          <w:rFonts w:hint="eastAsia"/>
        </w:rPr>
        <w:t>入失信被执行人、重大税收违法案件当事人名单、政府采购严重违法失信行为记录名单， 完全符合《中华人民共和国政府采购法》第二十二条规定的供应商资格条件，我方对此声明负全部法律责任。</w:t>
      </w:r>
    </w:p>
    <w:p>
      <w:pPr>
        <w:pStyle w:val="15"/>
        <w:spacing w:line="300" w:lineRule="auto"/>
        <w:ind w:firstLine="680"/>
        <w:rPr>
          <w:rFonts w:asciiTheme="minorEastAsia" w:hAnsiTheme="minorEastAsia" w:eastAsiaTheme="minorEastAsia" w:cstheme="minorEastAsia"/>
          <w:sz w:val="34"/>
        </w:rPr>
      </w:pPr>
    </w:p>
    <w:p>
      <w:pPr>
        <w:ind w:firstLine="5474" w:firstLineChars="2300"/>
        <w:rPr>
          <w:u w:val="single"/>
        </w:rPr>
      </w:pPr>
      <w:r>
        <w:rPr>
          <w:rFonts w:hint="eastAsia"/>
          <w:spacing w:val="-1"/>
        </w:rPr>
        <w:t>法</w:t>
      </w:r>
      <w:r>
        <w:rPr>
          <w:rFonts w:hint="eastAsia"/>
        </w:rPr>
        <w:t>定代表人签字：</w:t>
      </w:r>
      <w:r>
        <w:rPr>
          <w:rFonts w:hint="eastAsia"/>
          <w:u w:val="single"/>
        </w:rPr>
        <w:tab/>
      </w:r>
    </w:p>
    <w:p>
      <w:pPr>
        <w:ind w:firstLine="5520" w:firstLineChars="2300"/>
      </w:pPr>
      <w:r>
        <w:rPr>
          <w:rFonts w:hint="eastAsia"/>
        </w:rPr>
        <w:t>投标人公章：</w:t>
      </w:r>
      <w:r>
        <w:rPr>
          <w:rFonts w:hint="eastAsia"/>
          <w:u w:val="single"/>
        </w:rPr>
        <w:tab/>
      </w:r>
    </w:p>
    <w:p>
      <w:pPr>
        <w:ind w:firstLine="5520" w:firstLineChars="2300"/>
      </w:pPr>
      <w:r>
        <w:rPr>
          <w:rFonts w:hint="eastAsia"/>
        </w:rPr>
        <w:t>年</w:t>
      </w:r>
      <w:r>
        <w:rPr>
          <w:rFonts w:hint="eastAsia"/>
        </w:rPr>
        <w:tab/>
      </w:r>
      <w:r>
        <w:rPr>
          <w:rFonts w:hint="eastAsia"/>
        </w:rPr>
        <w:t>月</w:t>
      </w:r>
      <w:r>
        <w:rPr>
          <w:rFonts w:hint="eastAsia"/>
        </w:rPr>
        <w:tab/>
      </w:r>
      <w:r>
        <w:rPr>
          <w:rFonts w:hint="eastAsia"/>
        </w:rPr>
        <w:t>日</w:t>
      </w:r>
    </w:p>
    <w:p>
      <w:pPr>
        <w:spacing w:line="300" w:lineRule="auto"/>
        <w:ind w:firstLine="480"/>
      </w:pPr>
      <w:r>
        <w:rPr>
          <w:rFonts w:hint="eastAsia"/>
        </w:rPr>
        <w:t>注：投标文件必须按照此函要求填写投标声明书。</w:t>
      </w:r>
    </w:p>
    <w:p>
      <w:pPr>
        <w:spacing w:line="300" w:lineRule="auto"/>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r>
        <w:rPr>
          <w:rFonts w:hint="eastAsia"/>
          <w:b/>
          <w:sz w:val="28"/>
        </w:rPr>
        <w:t>商务响应表（格式）</w:t>
      </w:r>
    </w:p>
    <w:p>
      <w:pPr>
        <w:pStyle w:val="15"/>
        <w:ind w:firstLine="402"/>
        <w:rPr>
          <w:rFonts w:asciiTheme="minorEastAsia" w:hAnsiTheme="minorEastAsia" w:eastAsiaTheme="minorEastAsia" w:cstheme="minorEastAsia"/>
          <w:b/>
          <w:sz w:val="20"/>
        </w:rPr>
      </w:pPr>
    </w:p>
    <w:p>
      <w:pPr>
        <w:pStyle w:val="15"/>
        <w:ind w:firstLine="402"/>
        <w:rPr>
          <w:rFonts w:asciiTheme="minorEastAsia" w:hAnsiTheme="minorEastAsia" w:eastAsiaTheme="minorEastAsia" w:cstheme="minorEastAsia"/>
          <w:b/>
          <w:sz w:val="20"/>
        </w:rPr>
      </w:pP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0"/>
        <w:gridCol w:w="3414"/>
        <w:gridCol w:w="1707"/>
        <w:gridCol w:w="2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119" w:type="pct"/>
          </w:tcPr>
          <w:p>
            <w:pPr>
              <w:ind w:firstLine="480"/>
            </w:pPr>
            <w:r>
              <w:rPr>
                <w:rFonts w:hint="eastAsia"/>
              </w:rPr>
              <w:t>产品</w:t>
            </w:r>
          </w:p>
          <w:p>
            <w:pPr>
              <w:ind w:firstLine="480"/>
            </w:pPr>
            <w:r>
              <w:rPr>
                <w:rFonts w:hint="eastAsia"/>
              </w:rPr>
              <w:t>名称</w:t>
            </w:r>
          </w:p>
        </w:tc>
        <w:tc>
          <w:tcPr>
            <w:tcW w:w="1690" w:type="pct"/>
          </w:tcPr>
          <w:p>
            <w:pPr>
              <w:ind w:firstLine="480"/>
            </w:pPr>
            <w:r>
              <w:rPr>
                <w:rFonts w:hint="eastAsia"/>
              </w:rPr>
              <w:t>招标文件要求</w:t>
            </w:r>
          </w:p>
        </w:tc>
        <w:tc>
          <w:tcPr>
            <w:tcW w:w="845" w:type="pct"/>
          </w:tcPr>
          <w:p>
            <w:pPr>
              <w:ind w:firstLine="480"/>
            </w:pPr>
            <w:r>
              <w:rPr>
                <w:rFonts w:hint="eastAsia"/>
              </w:rPr>
              <w:t>是否响应</w:t>
            </w:r>
          </w:p>
        </w:tc>
        <w:tc>
          <w:tcPr>
            <w:tcW w:w="1346" w:type="pct"/>
          </w:tcPr>
          <w:p>
            <w:pPr>
              <w:ind w:firstLine="480"/>
            </w:pPr>
            <w:r>
              <w:rPr>
                <w:rFonts w:hint="eastAsia"/>
              </w:rPr>
              <w:t>投标人的承诺或说明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119" w:type="pct"/>
          </w:tcPr>
          <w:p>
            <w:pPr>
              <w:ind w:firstLine="480"/>
            </w:pPr>
          </w:p>
        </w:tc>
        <w:tc>
          <w:tcPr>
            <w:tcW w:w="1690" w:type="pct"/>
          </w:tcPr>
          <w:p>
            <w:pPr>
              <w:ind w:firstLine="480"/>
            </w:pPr>
          </w:p>
        </w:tc>
        <w:tc>
          <w:tcPr>
            <w:tcW w:w="845" w:type="pct"/>
          </w:tcPr>
          <w:p>
            <w:pPr>
              <w:ind w:firstLine="480"/>
            </w:pPr>
          </w:p>
        </w:tc>
        <w:tc>
          <w:tcPr>
            <w:tcW w:w="1346" w:type="pct"/>
          </w:tcPr>
          <w:p>
            <w:pPr>
              <w:ind w:firstLine="480"/>
            </w:pPr>
          </w:p>
        </w:tc>
      </w:tr>
    </w:tbl>
    <w:p>
      <w:pPr>
        <w:pStyle w:val="15"/>
        <w:spacing w:before="5"/>
        <w:ind w:firstLine="522"/>
        <w:rPr>
          <w:rFonts w:asciiTheme="minorEastAsia" w:hAnsiTheme="minorEastAsia" w:eastAsiaTheme="minorEastAsia" w:cstheme="minorEastAsia"/>
          <w:b/>
          <w:sz w:val="26"/>
        </w:rPr>
      </w:pPr>
    </w:p>
    <w:p>
      <w:pPr>
        <w:ind w:firstLine="3480" w:firstLineChars="1450"/>
      </w:pPr>
      <w:r>
        <w:rPr>
          <w:rFonts w:hint="eastAsia"/>
        </w:rPr>
        <w:t>法定代表人或被授权人</w:t>
      </w:r>
      <w:r>
        <w:rPr>
          <w:rFonts w:hint="eastAsia"/>
          <w:spacing w:val="40"/>
        </w:rPr>
        <w:t>签</w:t>
      </w:r>
      <w:r>
        <w:rPr>
          <w:rFonts w:hint="eastAsia"/>
          <w:spacing w:val="38"/>
        </w:rPr>
        <w:t>字</w:t>
      </w:r>
      <w:r>
        <w:rPr>
          <w:rFonts w:hint="eastAsia"/>
        </w:rPr>
        <w:t>：</w:t>
      </w:r>
      <w:r>
        <w:rPr>
          <w:rFonts w:hint="eastAsia"/>
          <w:u w:val="single"/>
        </w:rPr>
        <w:tab/>
      </w:r>
    </w:p>
    <w:p>
      <w:pPr>
        <w:ind w:firstLine="4000" w:firstLineChars="1250"/>
      </w:pPr>
      <w:r>
        <w:rPr>
          <w:rFonts w:hint="eastAsia"/>
          <w:spacing w:val="40"/>
        </w:rPr>
        <w:t>投</w:t>
      </w:r>
      <w:r>
        <w:rPr>
          <w:rFonts w:hint="eastAsia"/>
          <w:spacing w:val="38"/>
        </w:rPr>
        <w:t>标</w:t>
      </w:r>
      <w:r>
        <w:rPr>
          <w:rFonts w:hint="eastAsia"/>
          <w:spacing w:val="40"/>
        </w:rPr>
        <w:t>人盖</w:t>
      </w:r>
      <w:r>
        <w:rPr>
          <w:rFonts w:hint="eastAsia"/>
          <w:spacing w:val="38"/>
        </w:rPr>
        <w:t>公</w:t>
      </w:r>
      <w:r>
        <w:rPr>
          <w:rFonts w:hint="eastAsia"/>
          <w:spacing w:val="40"/>
        </w:rPr>
        <w:t>章</w:t>
      </w:r>
      <w:r>
        <w:rPr>
          <w:rFonts w:hint="eastAsia"/>
        </w:rPr>
        <w:t>：</w:t>
      </w:r>
      <w:r>
        <w:rPr>
          <w:rFonts w:hint="eastAsia"/>
          <w:u w:val="single"/>
        </w:rPr>
        <w:tab/>
      </w:r>
      <w:r>
        <w:rPr>
          <w:rFonts w:hint="eastAsia"/>
        </w:rPr>
        <w:tab/>
      </w:r>
      <w:r>
        <w:rPr>
          <w:rFonts w:hint="eastAsia"/>
        </w:rPr>
        <w:t>日</w:t>
      </w:r>
      <w:r>
        <w:rPr>
          <w:rFonts w:hint="eastAsia"/>
        </w:rPr>
        <w:tab/>
      </w:r>
      <w:r>
        <w:rPr>
          <w:rFonts w:hint="eastAsia"/>
          <w:spacing w:val="40"/>
        </w:rPr>
        <w:t>期</w:t>
      </w:r>
      <w:r>
        <w:rPr>
          <w:rFonts w:hint="eastAsia"/>
        </w:rPr>
        <w:t>：</w:t>
      </w:r>
      <w:r>
        <w:rPr>
          <w:rFonts w:hint="eastAsia"/>
          <w:u w:val="single"/>
        </w:rPr>
        <w:tab/>
      </w: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ind w:firstLine="480"/>
      </w:pPr>
    </w:p>
    <w:p>
      <w:pPr>
        <w:ind w:firstLine="562"/>
        <w:rPr>
          <w:b/>
          <w:sz w:val="28"/>
        </w:rPr>
      </w:pPr>
      <w:bookmarkStart w:id="63" w:name="_Toc27609"/>
      <w:r>
        <w:rPr>
          <w:b/>
          <w:sz w:val="28"/>
        </w:rPr>
        <w:br w:type="page"/>
      </w:r>
    </w:p>
    <w:p>
      <w:pPr>
        <w:pStyle w:val="2"/>
        <w:ind w:firstLine="500"/>
      </w:pPr>
    </w:p>
    <w:p>
      <w:pPr>
        <w:ind w:firstLine="562"/>
        <w:jc w:val="center"/>
        <w:rPr>
          <w:b/>
          <w:sz w:val="28"/>
        </w:rPr>
      </w:pPr>
      <w:r>
        <w:rPr>
          <w:rFonts w:hint="eastAsia"/>
          <w:b/>
          <w:sz w:val="28"/>
        </w:rPr>
        <w:t>法定代表人身份证明（格式）</w:t>
      </w:r>
      <w:bookmarkEnd w:id="63"/>
    </w:p>
    <w:p>
      <w:pPr>
        <w:ind w:firstLine="480"/>
        <w:rPr>
          <w:u w:val="single"/>
        </w:rPr>
      </w:pPr>
      <w:r>
        <w:rPr>
          <w:rFonts w:hint="eastAsia"/>
        </w:rPr>
        <w:t>投 标 人：</w:t>
      </w:r>
      <w:r>
        <w:rPr>
          <w:rFonts w:hint="eastAsia"/>
          <w:u w:val="single"/>
        </w:rPr>
        <w:tab/>
      </w:r>
    </w:p>
    <w:p>
      <w:pPr>
        <w:ind w:firstLine="480"/>
      </w:pPr>
      <w:r>
        <w:rPr>
          <w:rFonts w:hint="eastAsia"/>
        </w:rPr>
        <w:t>单位性质：</w:t>
      </w:r>
      <w:r>
        <w:rPr>
          <w:rFonts w:hint="eastAsia"/>
          <w:u w:val="single"/>
        </w:rPr>
        <w:tab/>
      </w:r>
    </w:p>
    <w:p>
      <w:pPr>
        <w:ind w:firstLine="480"/>
      </w:pPr>
      <w:r>
        <w:rPr>
          <w:rFonts w:hint="eastAsia"/>
        </w:rPr>
        <w:t>地址：</w:t>
      </w:r>
      <w:r>
        <w:rPr>
          <w:rFonts w:hint="eastAsia"/>
          <w:u w:val="single"/>
        </w:rPr>
        <w:tab/>
      </w:r>
    </w:p>
    <w:p>
      <w:pPr>
        <w:ind w:firstLine="480"/>
      </w:pPr>
      <w:r>
        <w:rPr>
          <w:rFonts w:hint="eastAsia"/>
        </w:rPr>
        <w:t>成立时间：</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ind w:firstLine="480"/>
        <w:rPr>
          <w:u w:val="single"/>
        </w:rPr>
      </w:pPr>
      <w:r>
        <w:rPr>
          <w:rFonts w:hint="eastAsia"/>
        </w:rPr>
        <w:t>经营期限：</w:t>
      </w:r>
      <w:r>
        <w:rPr>
          <w:rFonts w:hint="eastAsia"/>
          <w:u w:val="single"/>
        </w:rPr>
        <w:tab/>
      </w:r>
    </w:p>
    <w:p>
      <w:pPr>
        <w:ind w:firstLine="480"/>
      </w:pPr>
      <w:r>
        <w:rPr>
          <w:rFonts w:hint="eastAsia"/>
        </w:rPr>
        <w:t>姓</w:t>
      </w:r>
      <w:r>
        <w:rPr>
          <w:rFonts w:hint="eastAsia"/>
        </w:rPr>
        <w:tab/>
      </w:r>
      <w:r>
        <w:rPr>
          <w:rFonts w:hint="eastAsia"/>
        </w:rPr>
        <w:t>名：性</w:t>
      </w:r>
      <w:r>
        <w:rPr>
          <w:rFonts w:hint="eastAsia"/>
        </w:rPr>
        <w:tab/>
      </w:r>
      <w:r>
        <w:rPr>
          <w:rFonts w:hint="eastAsia"/>
        </w:rPr>
        <w:t>别：</w:t>
      </w:r>
    </w:p>
    <w:p>
      <w:pPr>
        <w:ind w:firstLine="480"/>
        <w:rPr>
          <w:u w:val="single"/>
        </w:rPr>
      </w:pPr>
      <w:r>
        <w:rPr>
          <w:rFonts w:hint="eastAsia"/>
        </w:rPr>
        <w:t>年</w:t>
      </w:r>
      <w:r>
        <w:rPr>
          <w:rFonts w:hint="eastAsia"/>
        </w:rPr>
        <w:tab/>
      </w:r>
      <w:r>
        <w:rPr>
          <w:rFonts w:hint="eastAsia"/>
        </w:rPr>
        <w:t>龄：职</w:t>
      </w:r>
      <w:r>
        <w:rPr>
          <w:rFonts w:hint="eastAsia"/>
        </w:rPr>
        <w:tab/>
      </w:r>
      <w:r>
        <w:rPr>
          <w:rFonts w:hint="eastAsia"/>
        </w:rPr>
        <w:t>务：</w:t>
      </w:r>
    </w:p>
    <w:p>
      <w:pPr>
        <w:ind w:firstLine="480"/>
      </w:pPr>
      <w:r>
        <w:rPr>
          <w:rFonts w:hint="eastAsia"/>
        </w:rPr>
        <w:t>身份证号码：</w:t>
      </w:r>
      <w:r>
        <w:rPr>
          <w:rFonts w:hint="eastAsia"/>
          <w:u w:val="single"/>
        </w:rPr>
        <w:tab/>
      </w:r>
    </w:p>
    <w:p>
      <w:pPr>
        <w:ind w:firstLine="480"/>
      </w:pPr>
      <w:r>
        <w:rPr>
          <w:rFonts w:hint="eastAsia"/>
        </w:rPr>
        <w:t>系（投标人名称）的法定代表人</w:t>
      </w:r>
      <w:r>
        <w:rPr>
          <w:rFonts w:hint="eastAsia"/>
          <w:spacing w:val="-18"/>
        </w:rPr>
        <w:t>。</w:t>
      </w:r>
      <w:r>
        <w:rPr>
          <w:rFonts w:hint="eastAsia"/>
        </w:rPr>
        <w:t>特此证明。</w:t>
      </w:r>
    </w:p>
    <w:p>
      <w:pPr>
        <w:pStyle w:val="15"/>
        <w:ind w:firstLine="480"/>
        <w:rPr>
          <w:rFonts w:asciiTheme="minorEastAsia" w:hAnsiTheme="minorEastAsia" w:eastAsiaTheme="minorEastAsia" w:cstheme="minorEastAsia"/>
          <w:sz w:val="24"/>
        </w:rPr>
      </w:pPr>
    </w:p>
    <w:p>
      <w:pPr>
        <w:ind w:firstLine="480"/>
      </w:pPr>
      <w:r>
        <w:rPr>
          <w:rFonts w:hint="eastAsia"/>
        </w:rPr>
        <w:t>附件：法定代表人有效身份证正反面复印件</w:t>
      </w:r>
    </w:p>
    <w:p>
      <w:pPr>
        <w:pStyle w:val="15"/>
        <w:ind w:firstLine="480"/>
        <w:rPr>
          <w:rFonts w:asciiTheme="minorEastAsia" w:hAnsiTheme="minorEastAsia" w:eastAsiaTheme="minorEastAsia" w:cstheme="minorEastAsia"/>
          <w:sz w:val="24"/>
        </w:rPr>
      </w:pPr>
    </w:p>
    <w:p>
      <w:pPr>
        <w:pStyle w:val="15"/>
        <w:spacing w:before="1"/>
        <w:ind w:firstLine="600"/>
        <w:rPr>
          <w:rFonts w:asciiTheme="minorEastAsia" w:hAnsiTheme="minorEastAsia" w:eastAsiaTheme="minorEastAsia" w:cstheme="minorEastAsia"/>
          <w:sz w:val="30"/>
        </w:rPr>
      </w:pPr>
    </w:p>
    <w:p>
      <w:pPr>
        <w:ind w:firstLine="5760" w:firstLineChars="2400"/>
      </w:pPr>
      <w:r>
        <w:rPr>
          <w:rFonts w:hint="eastAsia"/>
        </w:rPr>
        <w:t>投标人：</w:t>
      </w:r>
      <w:r>
        <w:rPr>
          <w:rFonts w:hint="eastAsia"/>
          <w:u w:val="single"/>
        </w:rPr>
        <w:tab/>
      </w:r>
      <w:r>
        <w:rPr>
          <w:rFonts w:hint="eastAsia"/>
        </w:rPr>
        <w:t>（盖单位章）</w:t>
      </w:r>
    </w:p>
    <w:p>
      <w:pPr>
        <w:ind w:firstLine="5760" w:firstLineChars="2400"/>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bookmarkStart w:id="64" w:name="_Toc13834"/>
      <w:r>
        <w:rPr>
          <w:rFonts w:hint="eastAsia"/>
          <w:b/>
          <w:sz w:val="28"/>
        </w:rPr>
        <w:t>法定代表人授权委托书（格式）</w:t>
      </w:r>
      <w:bookmarkEnd w:id="64"/>
    </w:p>
    <w:p>
      <w:pPr>
        <w:ind w:firstLine="480"/>
      </w:pPr>
    </w:p>
    <w:p>
      <w:pPr>
        <w:ind w:firstLine="0" w:firstLineChars="0"/>
      </w:pPr>
      <w:r>
        <w:rPr>
          <w:rFonts w:hint="eastAsia"/>
        </w:rPr>
        <w:t xml:space="preserve">致： </w:t>
      </w:r>
      <w:r>
        <w:rPr>
          <w:rFonts w:hint="eastAsia"/>
          <w:u w:val="single"/>
        </w:rPr>
        <w:tab/>
      </w:r>
      <w:r>
        <w:rPr>
          <w:rFonts w:hint="eastAsia"/>
          <w:u w:val="single"/>
          <w:lang w:val="en-US"/>
        </w:rPr>
        <w:t xml:space="preserve">    </w:t>
      </w:r>
      <w:r>
        <w:rPr>
          <w:rFonts w:hint="eastAsia"/>
        </w:rPr>
        <w:t>（采购人名称） ：</w:t>
      </w:r>
    </w:p>
    <w:p>
      <w:pPr>
        <w:ind w:firstLine="0" w:firstLineChars="0"/>
      </w:pPr>
    </w:p>
    <w:p>
      <w:pPr>
        <w:ind w:firstLine="480"/>
      </w:pPr>
      <w:r>
        <w:rPr>
          <w:rFonts w:hint="eastAsia"/>
        </w:rPr>
        <w:t>我</w:t>
      </w:r>
      <w:r>
        <w:rPr>
          <w:rFonts w:hint="eastAsia"/>
          <w:u w:val="single"/>
        </w:rPr>
        <w:tab/>
      </w:r>
      <w:r>
        <w:rPr>
          <w:rFonts w:hint="eastAsia"/>
          <w:spacing w:val="-3"/>
        </w:rPr>
        <w:t>（</w:t>
      </w:r>
      <w:r>
        <w:rPr>
          <w:rFonts w:hint="eastAsia"/>
        </w:rPr>
        <w:t>姓名</w:t>
      </w:r>
      <w:r>
        <w:rPr>
          <w:rFonts w:hint="eastAsia"/>
          <w:spacing w:val="-5"/>
        </w:rPr>
        <w:t>）</w:t>
      </w:r>
      <w:r>
        <w:rPr>
          <w:rFonts w:hint="eastAsia"/>
        </w:rPr>
        <w:t>系</w:t>
      </w:r>
      <w:r>
        <w:rPr>
          <w:rFonts w:hint="eastAsia"/>
          <w:u w:val="single"/>
        </w:rPr>
        <w:tab/>
      </w:r>
      <w:r>
        <w:rPr>
          <w:rFonts w:hint="eastAsia"/>
          <w:u w:val="single"/>
        </w:rPr>
        <w:tab/>
      </w:r>
      <w:r>
        <w:rPr>
          <w:rFonts w:hint="eastAsia"/>
        </w:rPr>
        <w:t>（投标人名称</w:t>
      </w:r>
      <w:r>
        <w:rPr>
          <w:rFonts w:hint="eastAsia"/>
          <w:spacing w:val="-8"/>
        </w:rPr>
        <w:t>）</w:t>
      </w:r>
      <w:r>
        <w:rPr>
          <w:rFonts w:hint="eastAsia"/>
        </w:rPr>
        <w:t>的法定代表人</w:t>
      </w:r>
      <w:r>
        <w:rPr>
          <w:rFonts w:hint="eastAsia"/>
          <w:spacing w:val="-8"/>
        </w:rPr>
        <w:t>，</w:t>
      </w:r>
      <w:r>
        <w:rPr>
          <w:rFonts w:hint="eastAsia"/>
        </w:rPr>
        <w:t>现授</w:t>
      </w:r>
      <w:r>
        <w:rPr>
          <w:rFonts w:hint="eastAsia"/>
          <w:spacing w:val="-13"/>
        </w:rPr>
        <w:t>权</w:t>
      </w:r>
      <w:r>
        <w:rPr>
          <w:rFonts w:hint="eastAsia"/>
        </w:rPr>
        <w:t>委托本单位在职职工</w:t>
      </w:r>
      <w:r>
        <w:rPr>
          <w:rFonts w:hint="eastAsia"/>
          <w:u w:val="single"/>
        </w:rPr>
        <w:tab/>
      </w:r>
      <w:r>
        <w:rPr>
          <w:rFonts w:hint="eastAsia"/>
          <w:u w:val="single"/>
        </w:rPr>
        <w:tab/>
      </w:r>
      <w:r>
        <w:rPr>
          <w:rFonts w:hint="eastAsia"/>
        </w:rPr>
        <w:t>（姓名</w:t>
      </w:r>
      <w:r>
        <w:rPr>
          <w:rFonts w:hint="eastAsia"/>
          <w:spacing w:val="-34"/>
        </w:rPr>
        <w:t>）</w:t>
      </w:r>
      <w:r>
        <w:rPr>
          <w:rFonts w:hint="eastAsia"/>
        </w:rPr>
        <w:t>以我方的名义参加</w:t>
      </w:r>
      <w:r>
        <w:rPr>
          <w:rFonts w:hint="eastAsia"/>
          <w:u w:val="single"/>
        </w:rPr>
        <w:tab/>
      </w:r>
      <w:r>
        <w:rPr>
          <w:rFonts w:hint="eastAsia"/>
        </w:rPr>
        <w:t>项目的</w:t>
      </w:r>
      <w:r>
        <w:rPr>
          <w:rFonts w:hint="eastAsia"/>
          <w:spacing w:val="-15"/>
        </w:rPr>
        <w:t>投</w:t>
      </w:r>
      <w:r>
        <w:rPr>
          <w:rFonts w:hint="eastAsia"/>
        </w:rPr>
        <w:t>标活动，并代表我方全权办理针对上述项目的投标、开标、评标、签约等具体事务和签署相关文件。</w:t>
      </w:r>
    </w:p>
    <w:p>
      <w:pPr>
        <w:ind w:firstLine="480"/>
      </w:pPr>
      <w:r>
        <w:rPr>
          <w:rFonts w:hint="eastAsia"/>
        </w:rPr>
        <w:t>我方对被授权人的签字事项负全部责任。</w:t>
      </w:r>
    </w:p>
    <w:p>
      <w:pPr>
        <w:ind w:firstLine="480"/>
      </w:pPr>
      <w:r>
        <w:rPr>
          <w:rFonts w:hint="eastAsia"/>
          <w:u w:val="single"/>
        </w:rPr>
        <w:t>在撤销授权的书面通知以前，本授权书一直有效。</w:t>
      </w:r>
      <w:r>
        <w:rPr>
          <w:rFonts w:hint="eastAsia"/>
        </w:rPr>
        <w:t>被授权人在授权书有效期内签署的所有文件不因授权的撤销而失效。</w:t>
      </w:r>
    </w:p>
    <w:p>
      <w:pPr>
        <w:ind w:firstLine="480"/>
      </w:pPr>
      <w:r>
        <w:rPr>
          <w:rFonts w:hint="eastAsia"/>
        </w:rPr>
        <w:t>被授权人无转委托权，特此委托。</w:t>
      </w:r>
    </w:p>
    <w:p>
      <w:pPr>
        <w:pStyle w:val="15"/>
        <w:spacing w:before="4"/>
        <w:ind w:firstLine="480"/>
        <w:rPr>
          <w:rFonts w:asciiTheme="minorEastAsia" w:hAnsiTheme="minorEastAsia" w:eastAsiaTheme="minorEastAsia" w:cstheme="minorEastAsia"/>
          <w:sz w:val="24"/>
        </w:rPr>
      </w:pPr>
    </w:p>
    <w:p>
      <w:pPr>
        <w:ind w:firstLine="480"/>
      </w:pPr>
      <w:r>
        <w:rPr>
          <w:rFonts w:hint="eastAsia"/>
        </w:rPr>
        <w:t>附：法定代表人身份证明及被授权人有效身份证正反面复印件</w:t>
      </w:r>
    </w:p>
    <w:p>
      <w:pPr>
        <w:pStyle w:val="15"/>
        <w:ind w:firstLine="480"/>
        <w:rPr>
          <w:rFonts w:asciiTheme="minorEastAsia" w:hAnsiTheme="minorEastAsia" w:eastAsiaTheme="minorEastAsia" w:cstheme="minorEastAsia"/>
          <w:sz w:val="24"/>
        </w:rPr>
      </w:pPr>
    </w:p>
    <w:p>
      <w:pPr>
        <w:pStyle w:val="15"/>
        <w:spacing w:before="8"/>
        <w:ind w:firstLine="420"/>
        <w:rPr>
          <w:rFonts w:asciiTheme="minorEastAsia" w:hAnsiTheme="minorEastAsia" w:eastAsiaTheme="minorEastAsia" w:cstheme="minorEastAsia"/>
        </w:rPr>
      </w:pPr>
    </w:p>
    <w:p>
      <w:pPr>
        <w:ind w:firstLine="480"/>
      </w:pPr>
      <w:r>
        <w:rPr>
          <w:rFonts w:hint="eastAsia"/>
        </w:rPr>
        <w:t>被授权人签字：</w:t>
      </w:r>
      <w:r>
        <w:rPr>
          <w:rFonts w:hint="eastAsia"/>
          <w:u w:val="single"/>
        </w:rPr>
        <w:tab/>
      </w:r>
      <w:r>
        <w:rPr>
          <w:rFonts w:hint="eastAsia"/>
        </w:rPr>
        <w:tab/>
      </w:r>
      <w:r>
        <w:rPr>
          <w:rFonts w:hint="eastAsia"/>
        </w:rPr>
        <w:t>法定代表人签字：</w:t>
      </w:r>
      <w:r>
        <w:rPr>
          <w:rFonts w:hint="eastAsia"/>
          <w:u w:val="single"/>
        </w:rPr>
        <w:tab/>
      </w:r>
    </w:p>
    <w:p>
      <w:pPr>
        <w:ind w:firstLine="480"/>
        <w:rPr>
          <w:u w:val="single"/>
        </w:rPr>
      </w:pPr>
      <w:r>
        <w:rPr>
          <w:rFonts w:hint="eastAsia"/>
        </w:rPr>
        <w:t>所在部门职务：</w:t>
      </w:r>
      <w:r>
        <w:rPr>
          <w:rFonts w:hint="eastAsia"/>
          <w:u w:val="single"/>
        </w:rPr>
        <w:tab/>
      </w:r>
      <w:r>
        <w:rPr>
          <w:rFonts w:hint="eastAsia"/>
        </w:rPr>
        <w:tab/>
      </w:r>
      <w:r>
        <w:rPr>
          <w:rFonts w:hint="eastAsia"/>
        </w:rPr>
        <w:t>职务：</w:t>
      </w:r>
      <w:r>
        <w:rPr>
          <w:rFonts w:hint="eastAsia"/>
          <w:u w:val="single"/>
        </w:rPr>
        <w:tab/>
      </w:r>
    </w:p>
    <w:p>
      <w:pPr>
        <w:ind w:firstLine="480"/>
      </w:pPr>
      <w:r>
        <w:rPr>
          <w:rFonts w:hint="eastAsia"/>
        </w:rPr>
        <w:t>被授权人身份证号码：</w:t>
      </w:r>
      <w:r>
        <w:rPr>
          <w:rFonts w:hint="eastAsia"/>
          <w:u w:val="single"/>
        </w:rPr>
        <w:tab/>
      </w:r>
      <w:r>
        <w:rPr>
          <w:rFonts w:hint="eastAsia"/>
          <w:u w:val="single"/>
        </w:rPr>
        <w:tab/>
      </w: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spacing w:before="4"/>
        <w:ind w:firstLine="580"/>
        <w:rPr>
          <w:rFonts w:asciiTheme="minorEastAsia" w:hAnsiTheme="minorEastAsia" w:eastAsiaTheme="minorEastAsia" w:cstheme="minorEastAsia"/>
          <w:sz w:val="29"/>
        </w:rPr>
      </w:pPr>
    </w:p>
    <w:p>
      <w:pPr>
        <w:ind w:firstLine="6120" w:firstLineChars="2550"/>
        <w:rPr>
          <w:spacing w:val="-19"/>
        </w:rPr>
      </w:pPr>
      <w:r>
        <w:rPr>
          <w:rFonts w:hint="eastAsia"/>
        </w:rPr>
        <w:t>投标人公章</w:t>
      </w:r>
      <w:r>
        <w:rPr>
          <w:rFonts w:hint="eastAsia"/>
          <w:spacing w:val="-19"/>
        </w:rPr>
        <w:t>：</w:t>
      </w:r>
    </w:p>
    <w:p>
      <w:pPr>
        <w:ind w:firstLine="6120" w:firstLineChars="2550"/>
      </w:pPr>
      <w:r>
        <w:rPr>
          <w:rFonts w:hint="eastAsia"/>
        </w:rPr>
        <w:t>年</w:t>
      </w:r>
      <w:r>
        <w:rPr>
          <w:rFonts w:hint="eastAsia"/>
        </w:rPr>
        <w:tab/>
      </w:r>
      <w:r>
        <w:rPr>
          <w:rFonts w:hint="eastAsia"/>
        </w:rPr>
        <w:t>月</w:t>
      </w:r>
      <w:r>
        <w:rPr>
          <w:rFonts w:hint="eastAsia"/>
        </w:rPr>
        <w:tab/>
      </w:r>
      <w:r>
        <w:rPr>
          <w:rFonts w:hint="eastAsia"/>
          <w:spacing w:val="-18"/>
        </w:rPr>
        <w:t>日</w:t>
      </w:r>
    </w:p>
    <w:p>
      <w:pPr>
        <w:spacing w:line="336" w:lineRule="auto"/>
        <w:ind w:firstLine="480"/>
        <w:jc w:val="right"/>
        <w:rPr>
          <w:rFonts w:asciiTheme="minorEastAsia" w:hAnsiTheme="minorEastAsia" w:eastAsiaTheme="minorEastAsia" w:cstheme="minorEastAsia"/>
        </w:rPr>
      </w:pPr>
    </w:p>
    <w:p>
      <w:pPr>
        <w:widowControl/>
        <w:autoSpaceDE/>
        <w:autoSpaceDN/>
        <w:spacing w:line="240" w:lineRule="auto"/>
        <w:ind w:firstLine="0" w:firstLineChars="0"/>
        <w:rPr>
          <w:rFonts w:asciiTheme="minorEastAsia" w:hAnsiTheme="minorEastAsia" w:eastAsiaTheme="minorEastAsia" w:cstheme="minorEastAsia"/>
        </w:rPr>
        <w:sectPr>
          <w:footerReference r:id="rId16" w:type="default"/>
          <w:pgSz w:w="11910" w:h="16840"/>
          <w:pgMar w:top="1260" w:right="900" w:bottom="1400" w:left="920" w:header="878" w:footer="1218" w:gutter="0"/>
          <w:cols w:space="720" w:num="1"/>
        </w:sectPr>
      </w:pPr>
      <w:r>
        <w:rPr>
          <w:rFonts w:asciiTheme="minorEastAsia" w:hAnsiTheme="minorEastAsia" w:eastAsiaTheme="minorEastAsia" w:cstheme="minorEastAsia"/>
        </w:rPr>
        <w:br w:type="page"/>
      </w:r>
    </w:p>
    <w:p>
      <w:pPr>
        <w:ind w:firstLine="0" w:firstLineChars="0"/>
        <w:rPr>
          <w:b/>
          <w:sz w:val="28"/>
        </w:rPr>
      </w:pPr>
      <w:bookmarkStart w:id="65" w:name="技术文件格式"/>
      <w:bookmarkEnd w:id="65"/>
      <w:r>
        <w:rPr>
          <w:rFonts w:hint="eastAsia"/>
          <w:b/>
          <w:sz w:val="28"/>
        </w:rPr>
        <w:t>技术文件格式</w:t>
      </w:r>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402"/>
        <w:rPr>
          <w:b/>
          <w:sz w:val="20"/>
        </w:rPr>
      </w:pPr>
    </w:p>
    <w:p>
      <w:pPr>
        <w:ind w:firstLine="381"/>
        <w:rPr>
          <w:b/>
          <w:sz w:val="19"/>
        </w:rPr>
      </w:pPr>
    </w:p>
    <w:p>
      <w:pPr>
        <w:ind w:firstLine="960"/>
        <w:jc w:val="center"/>
        <w:rPr>
          <w:sz w:val="48"/>
        </w:rPr>
      </w:pPr>
      <w:bookmarkStart w:id="66" w:name="_Toc25869"/>
      <w:r>
        <w:rPr>
          <w:rFonts w:hint="eastAsia"/>
          <w:sz w:val="48"/>
        </w:rPr>
        <w:t>技术文件</w:t>
      </w:r>
      <w:bookmarkEnd w:id="66"/>
    </w:p>
    <w:p>
      <w:pPr>
        <w:ind w:firstLine="402"/>
        <w:rPr>
          <w:b/>
          <w:sz w:val="20"/>
        </w:rPr>
      </w:pPr>
    </w:p>
    <w:p>
      <w:pPr>
        <w:ind w:firstLine="582"/>
        <w:rPr>
          <w:b/>
          <w:sz w:val="29"/>
        </w:rPr>
      </w:pPr>
    </w:p>
    <w:p>
      <w:pPr>
        <w:ind w:firstLine="582"/>
        <w:rPr>
          <w:b/>
          <w:sz w:val="29"/>
        </w:rPr>
      </w:pPr>
    </w:p>
    <w:p>
      <w:pPr>
        <w:ind w:firstLine="582"/>
        <w:rPr>
          <w:b/>
          <w:sz w:val="29"/>
        </w:rPr>
      </w:pPr>
    </w:p>
    <w:p>
      <w:pPr>
        <w:ind w:firstLine="582"/>
        <w:rPr>
          <w:b/>
          <w:sz w:val="29"/>
        </w:rPr>
      </w:pPr>
    </w:p>
    <w:p>
      <w:pPr>
        <w:ind w:firstLine="582"/>
        <w:rPr>
          <w:b/>
          <w:sz w:val="29"/>
        </w:rPr>
      </w:pPr>
    </w:p>
    <w:p>
      <w:pPr>
        <w:ind w:firstLine="560"/>
        <w:rPr>
          <w:sz w:val="28"/>
        </w:rPr>
      </w:pPr>
      <w:r>
        <w:rPr>
          <w:rFonts w:hint="eastAsia"/>
          <w:sz w:val="28"/>
        </w:rPr>
        <w:t>项目名称：</w:t>
      </w:r>
    </w:p>
    <w:p>
      <w:pPr>
        <w:ind w:firstLine="560"/>
        <w:rPr>
          <w:sz w:val="28"/>
        </w:rPr>
      </w:pPr>
      <w:r>
        <w:rPr>
          <w:rFonts w:hint="eastAsia"/>
          <w:sz w:val="28"/>
        </w:rPr>
        <w:t>项目编号：</w:t>
      </w:r>
    </w:p>
    <w:p>
      <w:pPr>
        <w:ind w:firstLine="552"/>
        <w:rPr>
          <w:spacing w:val="-4"/>
          <w:sz w:val="28"/>
        </w:rPr>
      </w:pPr>
      <w:r>
        <w:rPr>
          <w:rFonts w:hint="eastAsia"/>
          <w:spacing w:val="-4"/>
          <w:sz w:val="28"/>
        </w:rPr>
        <w:t>投标人名称：</w:t>
      </w:r>
    </w:p>
    <w:p>
      <w:pPr>
        <w:ind w:firstLine="552"/>
        <w:rPr>
          <w:spacing w:val="-4"/>
          <w:sz w:val="28"/>
        </w:rPr>
      </w:pPr>
      <w:r>
        <w:rPr>
          <w:rFonts w:hint="eastAsia"/>
          <w:spacing w:val="-4"/>
          <w:sz w:val="28"/>
        </w:rPr>
        <w:t>投标人地址：</w:t>
      </w:r>
    </w:p>
    <w:p>
      <w:pPr>
        <w:ind w:firstLine="552"/>
        <w:rPr>
          <w:spacing w:val="-4"/>
          <w:sz w:val="28"/>
        </w:rPr>
      </w:pPr>
    </w:p>
    <w:p>
      <w:pPr>
        <w:ind w:firstLine="552"/>
        <w:rPr>
          <w:spacing w:val="-4"/>
          <w:sz w:val="28"/>
        </w:rPr>
      </w:pPr>
    </w:p>
    <w:p>
      <w:pPr>
        <w:ind w:firstLine="560"/>
        <w:rPr>
          <w:sz w:val="28"/>
        </w:rPr>
      </w:pPr>
    </w:p>
    <w:p>
      <w:pPr>
        <w:ind w:firstLine="560"/>
        <w:rPr>
          <w:sz w:val="28"/>
        </w:rPr>
      </w:pPr>
      <w:r>
        <w:rPr>
          <w:rFonts w:hint="eastAsia"/>
          <w:sz w:val="28"/>
        </w:rPr>
        <w:t>年</w:t>
      </w:r>
      <w:r>
        <w:rPr>
          <w:rFonts w:hint="eastAsia"/>
          <w:sz w:val="28"/>
        </w:rPr>
        <w:tab/>
      </w:r>
      <w:r>
        <w:rPr>
          <w:rFonts w:hint="eastAsia"/>
          <w:sz w:val="28"/>
        </w:rPr>
        <w:t>月</w:t>
      </w:r>
      <w:r>
        <w:rPr>
          <w:rFonts w:hint="eastAsia"/>
          <w:sz w:val="28"/>
        </w:rPr>
        <w:tab/>
      </w:r>
      <w:r>
        <w:rPr>
          <w:rFonts w:hint="eastAsia"/>
          <w:sz w:val="28"/>
        </w:rPr>
        <w:t>日</w:t>
      </w:r>
    </w:p>
    <w:p>
      <w:pPr>
        <w:ind w:firstLine="480"/>
        <w:rPr>
          <w:rFonts w:asciiTheme="minorEastAsia" w:hAnsiTheme="minorEastAsia" w:eastAsiaTheme="minorEastAsia" w:cstheme="minorEastAsia"/>
        </w:rPr>
        <w:sectPr>
          <w:headerReference r:id="rId17" w:type="default"/>
          <w:pgSz w:w="11910" w:h="16840"/>
          <w:pgMar w:top="1260" w:right="900" w:bottom="1400" w:left="920" w:header="878" w:footer="1218" w:gutter="0"/>
          <w:cols w:space="720" w:num="1"/>
        </w:sectPr>
      </w:pPr>
    </w:p>
    <w:p>
      <w:pPr>
        <w:ind w:firstLine="536"/>
        <w:jc w:val="center"/>
        <w:rPr>
          <w:b/>
          <w:sz w:val="28"/>
        </w:rPr>
      </w:pPr>
      <w:r>
        <w:rPr>
          <w:rFonts w:hint="eastAsia"/>
          <w:b/>
          <w:w w:val="95"/>
          <w:sz w:val="28"/>
        </w:rPr>
        <w:t>设备配置清单</w:t>
      </w:r>
    </w:p>
    <w:p>
      <w:pPr>
        <w:pStyle w:val="15"/>
        <w:ind w:firstLine="402"/>
        <w:rPr>
          <w:rFonts w:asciiTheme="minorEastAsia" w:hAnsiTheme="minorEastAsia" w:eastAsiaTheme="minorEastAsia" w:cstheme="minorEastAsia"/>
          <w:b/>
          <w:sz w:val="20"/>
        </w:rPr>
      </w:pPr>
    </w:p>
    <w:p>
      <w:pPr>
        <w:pStyle w:val="15"/>
        <w:spacing w:before="2" w:after="1"/>
        <w:ind w:firstLine="241"/>
        <w:rPr>
          <w:rFonts w:asciiTheme="minorEastAsia" w:hAnsiTheme="minorEastAsia" w:eastAsiaTheme="minorEastAsia" w:cstheme="minorEastAsia"/>
          <w:b/>
          <w:sz w:val="12"/>
        </w:rPr>
      </w:pPr>
    </w:p>
    <w:tbl>
      <w:tblPr>
        <w:tblStyle w:val="2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4"/>
        <w:gridCol w:w="1873"/>
        <w:gridCol w:w="933"/>
        <w:gridCol w:w="1424"/>
        <w:gridCol w:w="1580"/>
        <w:gridCol w:w="2480"/>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hRule="atLeast"/>
        </w:trPr>
        <w:tc>
          <w:tcPr>
            <w:tcW w:w="304" w:type="pct"/>
            <w:vAlign w:val="center"/>
          </w:tcPr>
          <w:p>
            <w:pPr>
              <w:ind w:firstLine="0" w:firstLineChars="0"/>
              <w:jc w:val="center"/>
            </w:pPr>
            <w:r>
              <w:rPr>
                <w:rFonts w:hint="eastAsia"/>
              </w:rPr>
              <w:t>序号</w:t>
            </w:r>
          </w:p>
        </w:tc>
        <w:tc>
          <w:tcPr>
            <w:tcW w:w="926" w:type="pct"/>
            <w:vAlign w:val="center"/>
          </w:tcPr>
          <w:p>
            <w:pPr>
              <w:ind w:firstLine="0" w:firstLineChars="0"/>
              <w:jc w:val="center"/>
            </w:pPr>
            <w:r>
              <w:rPr>
                <w:rFonts w:hint="eastAsia"/>
              </w:rPr>
              <w:t>货物名称</w:t>
            </w:r>
          </w:p>
        </w:tc>
        <w:tc>
          <w:tcPr>
            <w:tcW w:w="461" w:type="pct"/>
            <w:vAlign w:val="center"/>
          </w:tcPr>
          <w:p>
            <w:pPr>
              <w:ind w:firstLine="0" w:firstLineChars="0"/>
              <w:jc w:val="center"/>
            </w:pPr>
            <w:r>
              <w:rPr>
                <w:rFonts w:hint="eastAsia"/>
              </w:rPr>
              <w:t>品牌</w:t>
            </w:r>
          </w:p>
        </w:tc>
        <w:tc>
          <w:tcPr>
            <w:tcW w:w="704" w:type="pct"/>
            <w:vAlign w:val="center"/>
          </w:tcPr>
          <w:p>
            <w:pPr>
              <w:ind w:firstLine="0" w:firstLineChars="0"/>
              <w:jc w:val="center"/>
            </w:pPr>
            <w:r>
              <w:rPr>
                <w:rFonts w:hint="eastAsia"/>
              </w:rPr>
              <w:t>规格型号</w:t>
            </w:r>
          </w:p>
        </w:tc>
        <w:tc>
          <w:tcPr>
            <w:tcW w:w="781" w:type="pct"/>
            <w:vAlign w:val="center"/>
          </w:tcPr>
          <w:p>
            <w:pPr>
              <w:ind w:firstLine="0" w:firstLineChars="0"/>
              <w:jc w:val="center"/>
            </w:pPr>
            <w:r>
              <w:rPr>
                <w:rFonts w:hint="eastAsia"/>
              </w:rPr>
              <w:t>单位及数量</w:t>
            </w:r>
          </w:p>
        </w:tc>
        <w:tc>
          <w:tcPr>
            <w:tcW w:w="1226" w:type="pct"/>
            <w:vAlign w:val="center"/>
          </w:tcPr>
          <w:p>
            <w:pPr>
              <w:ind w:firstLine="0" w:firstLineChars="0"/>
              <w:jc w:val="center"/>
            </w:pPr>
            <w:r>
              <w:rPr>
                <w:rFonts w:hint="eastAsia"/>
              </w:rPr>
              <w:t>性能及指标</w:t>
            </w:r>
          </w:p>
        </w:tc>
        <w:tc>
          <w:tcPr>
            <w:tcW w:w="595" w:type="pct"/>
            <w:vAlign w:val="center"/>
          </w:tcPr>
          <w:p>
            <w:pPr>
              <w:ind w:firstLine="0" w:firstLineChars="0"/>
              <w:jc w:val="center"/>
            </w:pPr>
            <w:r>
              <w:rPr>
                <w:rFonts w:hint="eastAsia"/>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04" w:type="pct"/>
          </w:tcPr>
          <w:p>
            <w:pPr>
              <w:ind w:firstLine="0" w:firstLineChars="0"/>
            </w:pPr>
          </w:p>
        </w:tc>
        <w:tc>
          <w:tcPr>
            <w:tcW w:w="926" w:type="pct"/>
          </w:tcPr>
          <w:p>
            <w:pPr>
              <w:ind w:firstLine="0" w:firstLineChars="0"/>
            </w:pPr>
          </w:p>
        </w:tc>
        <w:tc>
          <w:tcPr>
            <w:tcW w:w="461" w:type="pct"/>
          </w:tcPr>
          <w:p>
            <w:pPr>
              <w:ind w:firstLine="0" w:firstLineChars="0"/>
            </w:pPr>
          </w:p>
        </w:tc>
        <w:tc>
          <w:tcPr>
            <w:tcW w:w="704" w:type="pct"/>
          </w:tcPr>
          <w:p>
            <w:pPr>
              <w:ind w:firstLine="0" w:firstLineChars="0"/>
            </w:pPr>
          </w:p>
        </w:tc>
        <w:tc>
          <w:tcPr>
            <w:tcW w:w="781" w:type="pct"/>
          </w:tcPr>
          <w:p>
            <w:pPr>
              <w:ind w:firstLine="0" w:firstLineChars="0"/>
            </w:pPr>
          </w:p>
        </w:tc>
        <w:tc>
          <w:tcPr>
            <w:tcW w:w="1226" w:type="pct"/>
          </w:tcPr>
          <w:p>
            <w:pPr>
              <w:ind w:firstLine="0" w:firstLineChars="0"/>
            </w:pPr>
          </w:p>
        </w:tc>
        <w:tc>
          <w:tcPr>
            <w:tcW w:w="595"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304" w:type="pct"/>
          </w:tcPr>
          <w:p>
            <w:pPr>
              <w:ind w:firstLine="0" w:firstLineChars="0"/>
            </w:pPr>
          </w:p>
        </w:tc>
        <w:tc>
          <w:tcPr>
            <w:tcW w:w="926" w:type="pct"/>
          </w:tcPr>
          <w:p>
            <w:pPr>
              <w:ind w:firstLine="0" w:firstLineChars="0"/>
            </w:pPr>
          </w:p>
        </w:tc>
        <w:tc>
          <w:tcPr>
            <w:tcW w:w="461" w:type="pct"/>
          </w:tcPr>
          <w:p>
            <w:pPr>
              <w:ind w:firstLine="0" w:firstLineChars="0"/>
            </w:pPr>
          </w:p>
        </w:tc>
        <w:tc>
          <w:tcPr>
            <w:tcW w:w="704" w:type="pct"/>
          </w:tcPr>
          <w:p>
            <w:pPr>
              <w:ind w:firstLine="0" w:firstLineChars="0"/>
            </w:pPr>
          </w:p>
        </w:tc>
        <w:tc>
          <w:tcPr>
            <w:tcW w:w="781" w:type="pct"/>
          </w:tcPr>
          <w:p>
            <w:pPr>
              <w:ind w:firstLine="0" w:firstLineChars="0"/>
            </w:pPr>
          </w:p>
        </w:tc>
        <w:tc>
          <w:tcPr>
            <w:tcW w:w="1226" w:type="pct"/>
          </w:tcPr>
          <w:p>
            <w:pPr>
              <w:ind w:firstLine="0" w:firstLineChars="0"/>
            </w:pPr>
          </w:p>
        </w:tc>
        <w:tc>
          <w:tcPr>
            <w:tcW w:w="595"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304" w:type="pct"/>
          </w:tcPr>
          <w:p>
            <w:pPr>
              <w:ind w:firstLine="0" w:firstLineChars="0"/>
            </w:pPr>
          </w:p>
        </w:tc>
        <w:tc>
          <w:tcPr>
            <w:tcW w:w="926" w:type="pct"/>
          </w:tcPr>
          <w:p>
            <w:pPr>
              <w:ind w:firstLine="0" w:firstLineChars="0"/>
            </w:pPr>
          </w:p>
        </w:tc>
        <w:tc>
          <w:tcPr>
            <w:tcW w:w="461" w:type="pct"/>
          </w:tcPr>
          <w:p>
            <w:pPr>
              <w:ind w:firstLine="0" w:firstLineChars="0"/>
            </w:pPr>
          </w:p>
        </w:tc>
        <w:tc>
          <w:tcPr>
            <w:tcW w:w="704" w:type="pct"/>
          </w:tcPr>
          <w:p>
            <w:pPr>
              <w:ind w:firstLine="0" w:firstLineChars="0"/>
            </w:pPr>
          </w:p>
        </w:tc>
        <w:tc>
          <w:tcPr>
            <w:tcW w:w="781" w:type="pct"/>
          </w:tcPr>
          <w:p>
            <w:pPr>
              <w:ind w:firstLine="0" w:firstLineChars="0"/>
            </w:pPr>
          </w:p>
        </w:tc>
        <w:tc>
          <w:tcPr>
            <w:tcW w:w="1226" w:type="pct"/>
          </w:tcPr>
          <w:p>
            <w:pPr>
              <w:ind w:firstLine="0" w:firstLineChars="0"/>
            </w:pPr>
          </w:p>
        </w:tc>
        <w:tc>
          <w:tcPr>
            <w:tcW w:w="595" w:type="pct"/>
          </w:tcPr>
          <w:p>
            <w:pPr>
              <w:ind w:firstLine="0" w:firstLineChars="0"/>
            </w:pPr>
          </w:p>
        </w:tc>
      </w:tr>
    </w:tbl>
    <w:p>
      <w:pPr>
        <w:ind w:firstLine="480"/>
      </w:pPr>
      <w:r>
        <w:rPr>
          <w:rFonts w:hint="eastAsia"/>
        </w:rPr>
        <w:t>备注：以上配置清单中“货物名称、品牌、规格型号、单位数量、产地”必须与“开标一览表”相对应一致，否则做废标处理。</w:t>
      </w:r>
    </w:p>
    <w:p>
      <w:pPr>
        <w:pStyle w:val="15"/>
        <w:spacing w:before="3"/>
        <w:ind w:firstLine="640"/>
        <w:rPr>
          <w:rFonts w:asciiTheme="minorEastAsia" w:hAnsiTheme="minorEastAsia" w:eastAsiaTheme="minorEastAsia" w:cstheme="minorEastAsia"/>
          <w:sz w:val="32"/>
        </w:rPr>
      </w:pPr>
    </w:p>
    <w:p>
      <w:pPr>
        <w:ind w:firstLine="480"/>
      </w:pPr>
      <w:r>
        <w:rPr>
          <w:rFonts w:hint="eastAsia"/>
        </w:rPr>
        <w:t>法定代表人或被授权人</w:t>
      </w:r>
      <w:r>
        <w:rPr>
          <w:rFonts w:hint="eastAsia"/>
          <w:spacing w:val="40"/>
        </w:rPr>
        <w:t>签</w:t>
      </w:r>
      <w:r>
        <w:rPr>
          <w:rFonts w:hint="eastAsia"/>
          <w:spacing w:val="38"/>
        </w:rPr>
        <w:t>字</w:t>
      </w:r>
      <w:r>
        <w:rPr>
          <w:rFonts w:hint="eastAsia"/>
        </w:rPr>
        <w:t>：</w:t>
      </w:r>
      <w:r>
        <w:rPr>
          <w:rFonts w:hint="eastAsia"/>
          <w:u w:val="single"/>
        </w:rPr>
        <w:tab/>
      </w:r>
    </w:p>
    <w:p>
      <w:pPr>
        <w:ind w:firstLine="547" w:firstLineChars="171"/>
        <w:rPr>
          <w:u w:val="single"/>
        </w:rPr>
      </w:pPr>
      <w:r>
        <w:rPr>
          <w:rFonts w:hint="eastAsia"/>
          <w:spacing w:val="40"/>
        </w:rPr>
        <w:t>投</w:t>
      </w:r>
      <w:r>
        <w:rPr>
          <w:rFonts w:hint="eastAsia"/>
          <w:spacing w:val="38"/>
        </w:rPr>
        <w:t>标</w:t>
      </w:r>
      <w:r>
        <w:rPr>
          <w:rFonts w:hint="eastAsia"/>
          <w:spacing w:val="40"/>
        </w:rPr>
        <w:t>人盖</w:t>
      </w:r>
      <w:r>
        <w:rPr>
          <w:rFonts w:hint="eastAsia"/>
          <w:spacing w:val="38"/>
        </w:rPr>
        <w:t>公</w:t>
      </w:r>
      <w:r>
        <w:rPr>
          <w:rFonts w:hint="eastAsia"/>
          <w:spacing w:val="40"/>
        </w:rPr>
        <w:t>章</w:t>
      </w:r>
      <w:r>
        <w:rPr>
          <w:rFonts w:hint="eastAsia"/>
        </w:rPr>
        <w:t>：</w:t>
      </w:r>
      <w:r>
        <w:rPr>
          <w:rFonts w:hint="eastAsia"/>
          <w:u w:val="single"/>
        </w:rPr>
        <w:tab/>
      </w:r>
      <w:r>
        <w:rPr>
          <w:rFonts w:hint="eastAsia"/>
        </w:rPr>
        <w:tab/>
      </w:r>
      <w:r>
        <w:rPr>
          <w:rFonts w:hint="eastAsia"/>
        </w:rPr>
        <w:t xml:space="preserve">日   </w:t>
      </w:r>
      <w:r>
        <w:rPr>
          <w:rFonts w:hint="eastAsia"/>
          <w:spacing w:val="40"/>
        </w:rPr>
        <w:t>期</w:t>
      </w:r>
      <w:r>
        <w:rPr>
          <w:rFonts w:hint="eastAsia"/>
        </w:rPr>
        <w:t>：</w:t>
      </w:r>
      <w:r>
        <w:rPr>
          <w:rFonts w:hint="eastAsia"/>
          <w:u w:val="single"/>
        </w:rPr>
        <w:tab/>
      </w:r>
    </w:p>
    <w:p>
      <w:pPr>
        <w:ind w:firstLine="480"/>
        <w:rPr>
          <w:u w:val="single"/>
        </w:rPr>
      </w:pPr>
    </w:p>
    <w:p>
      <w:pPr>
        <w:ind w:firstLine="480"/>
        <w:rPr>
          <w:b/>
          <w:bCs/>
          <w:sz w:val="30"/>
          <w:szCs w:val="30"/>
        </w:rPr>
      </w:pPr>
      <w:r>
        <w:br w:type="page"/>
      </w:r>
    </w:p>
    <w:p>
      <w:pPr>
        <w:ind w:firstLine="562"/>
        <w:jc w:val="center"/>
        <w:rPr>
          <w:b/>
          <w:sz w:val="28"/>
        </w:rPr>
      </w:pPr>
      <w:r>
        <w:rPr>
          <w:rFonts w:hint="eastAsia"/>
          <w:b/>
          <w:sz w:val="28"/>
        </w:rPr>
        <w:t>技术响应表</w:t>
      </w:r>
    </w:p>
    <w:p>
      <w:pPr>
        <w:pStyle w:val="15"/>
        <w:ind w:firstLine="402"/>
        <w:rPr>
          <w:rFonts w:asciiTheme="minorEastAsia" w:hAnsiTheme="minorEastAsia" w:eastAsiaTheme="minorEastAsia" w:cstheme="minorEastAsia"/>
          <w:b/>
          <w:sz w:val="20"/>
        </w:rPr>
      </w:pP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7"/>
        <w:gridCol w:w="2414"/>
        <w:gridCol w:w="2071"/>
        <w:gridCol w:w="2456"/>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trPr>
        <w:tc>
          <w:tcPr>
            <w:tcW w:w="484" w:type="pct"/>
            <w:vAlign w:val="center"/>
          </w:tcPr>
          <w:p>
            <w:pPr>
              <w:ind w:firstLine="0" w:firstLineChars="0"/>
              <w:jc w:val="center"/>
            </w:pPr>
            <w:r>
              <w:rPr>
                <w:rFonts w:hint="eastAsia"/>
              </w:rPr>
              <w:t>项号</w:t>
            </w:r>
          </w:p>
        </w:tc>
        <w:tc>
          <w:tcPr>
            <w:tcW w:w="1195" w:type="pct"/>
            <w:vAlign w:val="center"/>
          </w:tcPr>
          <w:p>
            <w:pPr>
              <w:ind w:firstLine="0" w:firstLineChars="0"/>
              <w:jc w:val="center"/>
            </w:pPr>
            <w:r>
              <w:rPr>
                <w:rFonts w:hint="eastAsia"/>
              </w:rPr>
              <w:t>货物名称</w:t>
            </w:r>
          </w:p>
        </w:tc>
        <w:tc>
          <w:tcPr>
            <w:tcW w:w="1025" w:type="pct"/>
            <w:vAlign w:val="center"/>
          </w:tcPr>
          <w:p>
            <w:pPr>
              <w:ind w:firstLine="0" w:firstLineChars="0"/>
              <w:jc w:val="center"/>
            </w:pPr>
            <w:r>
              <w:rPr>
                <w:rFonts w:hint="eastAsia"/>
              </w:rPr>
              <w:t>招标要求</w:t>
            </w:r>
          </w:p>
        </w:tc>
        <w:tc>
          <w:tcPr>
            <w:tcW w:w="1216" w:type="pct"/>
            <w:vAlign w:val="center"/>
          </w:tcPr>
          <w:p>
            <w:pPr>
              <w:ind w:firstLine="0" w:firstLineChars="0"/>
              <w:jc w:val="center"/>
            </w:pPr>
            <w:r>
              <w:rPr>
                <w:rFonts w:hint="eastAsia"/>
              </w:rPr>
              <w:t>投标规格</w:t>
            </w:r>
          </w:p>
        </w:tc>
        <w:tc>
          <w:tcPr>
            <w:tcW w:w="1080" w:type="pct"/>
            <w:vAlign w:val="center"/>
          </w:tcPr>
          <w:p>
            <w:pPr>
              <w:ind w:firstLine="0" w:firstLineChars="0"/>
              <w:jc w:val="center"/>
            </w:pPr>
            <w:r>
              <w:rPr>
                <w:rFonts w:hint="eastAsia"/>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84" w:type="pct"/>
          </w:tcPr>
          <w:p>
            <w:pPr>
              <w:ind w:firstLine="0" w:firstLineChars="0"/>
            </w:pPr>
          </w:p>
        </w:tc>
        <w:tc>
          <w:tcPr>
            <w:tcW w:w="1195" w:type="pct"/>
          </w:tcPr>
          <w:p>
            <w:pPr>
              <w:ind w:firstLine="0" w:firstLineChars="0"/>
            </w:pPr>
          </w:p>
        </w:tc>
        <w:tc>
          <w:tcPr>
            <w:tcW w:w="1025" w:type="pct"/>
          </w:tcPr>
          <w:p>
            <w:pPr>
              <w:ind w:firstLine="0" w:firstLineChars="0"/>
            </w:pPr>
          </w:p>
        </w:tc>
        <w:tc>
          <w:tcPr>
            <w:tcW w:w="1216" w:type="pct"/>
          </w:tcPr>
          <w:p>
            <w:pPr>
              <w:ind w:firstLine="0" w:firstLineChars="0"/>
            </w:pPr>
          </w:p>
        </w:tc>
        <w:tc>
          <w:tcPr>
            <w:tcW w:w="1080"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484" w:type="pct"/>
          </w:tcPr>
          <w:p>
            <w:pPr>
              <w:ind w:firstLine="0" w:firstLineChars="0"/>
            </w:pPr>
          </w:p>
        </w:tc>
        <w:tc>
          <w:tcPr>
            <w:tcW w:w="1195" w:type="pct"/>
          </w:tcPr>
          <w:p>
            <w:pPr>
              <w:ind w:firstLine="0" w:firstLineChars="0"/>
            </w:pPr>
          </w:p>
        </w:tc>
        <w:tc>
          <w:tcPr>
            <w:tcW w:w="1025" w:type="pct"/>
          </w:tcPr>
          <w:p>
            <w:pPr>
              <w:ind w:firstLine="0" w:firstLineChars="0"/>
            </w:pPr>
          </w:p>
        </w:tc>
        <w:tc>
          <w:tcPr>
            <w:tcW w:w="1216" w:type="pct"/>
          </w:tcPr>
          <w:p>
            <w:pPr>
              <w:ind w:firstLine="0" w:firstLineChars="0"/>
            </w:pPr>
          </w:p>
        </w:tc>
        <w:tc>
          <w:tcPr>
            <w:tcW w:w="1080"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484" w:type="pct"/>
          </w:tcPr>
          <w:p>
            <w:pPr>
              <w:ind w:firstLine="0" w:firstLineChars="0"/>
            </w:pPr>
          </w:p>
        </w:tc>
        <w:tc>
          <w:tcPr>
            <w:tcW w:w="1195" w:type="pct"/>
          </w:tcPr>
          <w:p>
            <w:pPr>
              <w:ind w:firstLine="0" w:firstLineChars="0"/>
            </w:pPr>
          </w:p>
        </w:tc>
        <w:tc>
          <w:tcPr>
            <w:tcW w:w="1025" w:type="pct"/>
          </w:tcPr>
          <w:p>
            <w:pPr>
              <w:ind w:firstLine="0" w:firstLineChars="0"/>
            </w:pPr>
          </w:p>
        </w:tc>
        <w:tc>
          <w:tcPr>
            <w:tcW w:w="1216" w:type="pct"/>
          </w:tcPr>
          <w:p>
            <w:pPr>
              <w:ind w:firstLine="0" w:firstLineChars="0"/>
            </w:pPr>
          </w:p>
        </w:tc>
        <w:tc>
          <w:tcPr>
            <w:tcW w:w="1080"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484" w:type="pct"/>
          </w:tcPr>
          <w:p>
            <w:pPr>
              <w:ind w:firstLine="0" w:firstLineChars="0"/>
            </w:pPr>
          </w:p>
        </w:tc>
        <w:tc>
          <w:tcPr>
            <w:tcW w:w="1195" w:type="pct"/>
          </w:tcPr>
          <w:p>
            <w:pPr>
              <w:ind w:firstLine="0" w:firstLineChars="0"/>
            </w:pPr>
          </w:p>
        </w:tc>
        <w:tc>
          <w:tcPr>
            <w:tcW w:w="1025" w:type="pct"/>
          </w:tcPr>
          <w:p>
            <w:pPr>
              <w:ind w:firstLine="0" w:firstLineChars="0"/>
            </w:pPr>
          </w:p>
        </w:tc>
        <w:tc>
          <w:tcPr>
            <w:tcW w:w="1216" w:type="pct"/>
          </w:tcPr>
          <w:p>
            <w:pPr>
              <w:ind w:firstLine="0" w:firstLineChars="0"/>
            </w:pPr>
          </w:p>
        </w:tc>
        <w:tc>
          <w:tcPr>
            <w:tcW w:w="1080"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484" w:type="pct"/>
          </w:tcPr>
          <w:p>
            <w:pPr>
              <w:ind w:firstLine="0" w:firstLineChars="0"/>
            </w:pPr>
          </w:p>
        </w:tc>
        <w:tc>
          <w:tcPr>
            <w:tcW w:w="1195" w:type="pct"/>
          </w:tcPr>
          <w:p>
            <w:pPr>
              <w:ind w:firstLine="0" w:firstLineChars="0"/>
            </w:pPr>
          </w:p>
        </w:tc>
        <w:tc>
          <w:tcPr>
            <w:tcW w:w="1025" w:type="pct"/>
          </w:tcPr>
          <w:p>
            <w:pPr>
              <w:ind w:firstLine="0" w:firstLineChars="0"/>
            </w:pPr>
          </w:p>
        </w:tc>
        <w:tc>
          <w:tcPr>
            <w:tcW w:w="1216" w:type="pct"/>
          </w:tcPr>
          <w:p>
            <w:pPr>
              <w:ind w:firstLine="0" w:firstLineChars="0"/>
            </w:pPr>
          </w:p>
        </w:tc>
        <w:tc>
          <w:tcPr>
            <w:tcW w:w="1080" w:type="pct"/>
          </w:tcPr>
          <w:p>
            <w:pPr>
              <w:ind w:firstLine="0" w:firstLineChars="0"/>
            </w:pPr>
          </w:p>
        </w:tc>
      </w:tr>
    </w:tbl>
    <w:p>
      <w:pPr>
        <w:pStyle w:val="15"/>
        <w:spacing w:before="4"/>
        <w:ind w:firstLine="141"/>
        <w:rPr>
          <w:rFonts w:asciiTheme="minorEastAsia" w:hAnsiTheme="minorEastAsia" w:eastAsiaTheme="minorEastAsia" w:cstheme="minorEastAsia"/>
          <w:b/>
          <w:sz w:val="7"/>
        </w:rPr>
      </w:pPr>
    </w:p>
    <w:p>
      <w:pPr>
        <w:ind w:firstLine="480"/>
      </w:pPr>
      <w:r>
        <w:rPr>
          <w:rFonts w:hint="eastAsia"/>
        </w:rPr>
        <w:t>注：投标人应根据投标设备的性能指标、对照招标文件要求在“偏离情况”栏</w:t>
      </w:r>
      <w:r>
        <w:rPr>
          <w:rFonts w:hint="eastAsia"/>
          <w:b/>
        </w:rPr>
        <w:t>注明“正偏离”、“负偏离”或“无偏离”</w:t>
      </w:r>
      <w:r>
        <w:rPr>
          <w:rFonts w:hint="eastAsia"/>
          <w:b/>
          <w:spacing w:val="-15"/>
        </w:rPr>
        <w:t>。</w:t>
      </w:r>
    </w:p>
    <w:p>
      <w:pPr>
        <w:tabs>
          <w:tab w:val="left" w:pos="5458"/>
        </w:tabs>
        <w:spacing w:before="192" w:line="304" w:lineRule="auto"/>
        <w:ind w:left="880" w:right="4387" w:firstLine="452"/>
        <w:rPr>
          <w:rFonts w:asciiTheme="minorEastAsia" w:hAnsiTheme="minorEastAsia" w:eastAsiaTheme="minorEastAsia" w:cstheme="minorEastAsia"/>
          <w:b/>
          <w:spacing w:val="-15"/>
        </w:rPr>
      </w:pPr>
    </w:p>
    <w:p>
      <w:pPr>
        <w:tabs>
          <w:tab w:val="left" w:pos="5458"/>
        </w:tabs>
        <w:spacing w:before="192" w:line="304" w:lineRule="auto"/>
        <w:ind w:left="880" w:right="4387" w:firstLine="452"/>
        <w:rPr>
          <w:rFonts w:asciiTheme="minorEastAsia" w:hAnsiTheme="minorEastAsia" w:eastAsiaTheme="minorEastAsia" w:cstheme="minorEastAsia"/>
          <w:b/>
          <w:spacing w:val="-15"/>
        </w:rPr>
      </w:pPr>
    </w:p>
    <w:p>
      <w:pPr>
        <w:pStyle w:val="15"/>
        <w:spacing w:before="3"/>
        <w:ind w:firstLine="640"/>
        <w:rPr>
          <w:rFonts w:asciiTheme="minorEastAsia" w:hAnsiTheme="minorEastAsia" w:eastAsiaTheme="minorEastAsia" w:cstheme="minorEastAsia"/>
          <w:sz w:val="32"/>
        </w:rPr>
      </w:pPr>
    </w:p>
    <w:p>
      <w:pPr>
        <w:ind w:firstLine="480"/>
      </w:pPr>
      <w:r>
        <w:rPr>
          <w:rFonts w:hint="eastAsia"/>
        </w:rPr>
        <w:t>法定代表人或被授权人</w:t>
      </w:r>
      <w:r>
        <w:rPr>
          <w:rFonts w:hint="eastAsia"/>
          <w:spacing w:val="40"/>
        </w:rPr>
        <w:t>签</w:t>
      </w:r>
      <w:r>
        <w:rPr>
          <w:rFonts w:hint="eastAsia"/>
          <w:spacing w:val="38"/>
        </w:rPr>
        <w:t>字</w:t>
      </w:r>
      <w:r>
        <w:rPr>
          <w:rFonts w:hint="eastAsia"/>
        </w:rPr>
        <w:t>：</w:t>
      </w:r>
      <w:r>
        <w:rPr>
          <w:rFonts w:hint="eastAsia"/>
          <w:u w:val="single"/>
        </w:rPr>
        <w:tab/>
      </w:r>
    </w:p>
    <w:p>
      <w:pPr>
        <w:ind w:firstLine="547" w:firstLineChars="171"/>
        <w:rPr>
          <w:u w:val="single"/>
        </w:rPr>
      </w:pPr>
      <w:r>
        <w:rPr>
          <w:rFonts w:hint="eastAsia"/>
          <w:spacing w:val="40"/>
        </w:rPr>
        <w:t>投</w:t>
      </w:r>
      <w:r>
        <w:rPr>
          <w:rFonts w:hint="eastAsia"/>
          <w:spacing w:val="38"/>
        </w:rPr>
        <w:t>标</w:t>
      </w:r>
      <w:r>
        <w:rPr>
          <w:rFonts w:hint="eastAsia"/>
          <w:spacing w:val="40"/>
        </w:rPr>
        <w:t>人盖</w:t>
      </w:r>
      <w:r>
        <w:rPr>
          <w:rFonts w:hint="eastAsia"/>
          <w:spacing w:val="38"/>
        </w:rPr>
        <w:t>公</w:t>
      </w:r>
      <w:r>
        <w:rPr>
          <w:rFonts w:hint="eastAsia"/>
          <w:spacing w:val="40"/>
        </w:rPr>
        <w:t>章</w:t>
      </w:r>
      <w:r>
        <w:rPr>
          <w:rFonts w:hint="eastAsia"/>
        </w:rPr>
        <w:t>：</w:t>
      </w:r>
      <w:r>
        <w:rPr>
          <w:rFonts w:hint="eastAsia"/>
          <w:u w:val="single"/>
        </w:rPr>
        <w:tab/>
      </w:r>
      <w:r>
        <w:rPr>
          <w:rFonts w:hint="eastAsia"/>
        </w:rPr>
        <w:tab/>
      </w:r>
      <w:r>
        <w:rPr>
          <w:rFonts w:hint="eastAsia"/>
        </w:rPr>
        <w:t xml:space="preserve">日   </w:t>
      </w:r>
      <w:r>
        <w:rPr>
          <w:rFonts w:hint="eastAsia"/>
          <w:spacing w:val="40"/>
        </w:rPr>
        <w:t>期</w:t>
      </w:r>
      <w:r>
        <w:rPr>
          <w:rFonts w:hint="eastAsia"/>
        </w:rPr>
        <w:t>：</w:t>
      </w:r>
      <w:r>
        <w:rPr>
          <w:rFonts w:hint="eastAsia"/>
          <w:u w:val="single"/>
        </w:rPr>
        <w:tab/>
      </w:r>
    </w:p>
    <w:p>
      <w:pPr>
        <w:ind w:firstLine="480"/>
        <w:rPr>
          <w:u w:val="single"/>
        </w:rPr>
      </w:pPr>
    </w:p>
    <w:p>
      <w:pPr>
        <w:ind w:firstLine="480"/>
        <w:rPr>
          <w:u w:val="single"/>
        </w:rPr>
      </w:pPr>
    </w:p>
    <w:p>
      <w:pPr>
        <w:ind w:firstLine="480"/>
        <w:rPr>
          <w:u w:val="single"/>
        </w:rPr>
      </w:pPr>
    </w:p>
    <w:p>
      <w:pPr>
        <w:spacing w:line="242" w:lineRule="auto"/>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r>
        <w:rPr>
          <w:rFonts w:hint="eastAsia"/>
          <w:b/>
          <w:sz w:val="28"/>
        </w:rPr>
        <w:t>项目实施人员一览表</w:t>
      </w:r>
    </w:p>
    <w:p>
      <w:pPr>
        <w:pStyle w:val="15"/>
        <w:ind w:firstLine="402"/>
        <w:rPr>
          <w:rFonts w:asciiTheme="minorEastAsia" w:hAnsiTheme="minorEastAsia" w:eastAsiaTheme="minorEastAsia" w:cstheme="minorEastAsia"/>
          <w:b/>
          <w:sz w:val="20"/>
        </w:rPr>
      </w:pPr>
    </w:p>
    <w:p>
      <w:pPr>
        <w:pStyle w:val="15"/>
        <w:spacing w:before="6"/>
        <w:ind w:firstLine="402"/>
        <w:rPr>
          <w:rFonts w:asciiTheme="minorEastAsia" w:hAnsiTheme="minorEastAsia" w:eastAsiaTheme="minorEastAsia" w:cstheme="minorEastAsia"/>
          <w:b/>
          <w:sz w:val="20"/>
        </w:rPr>
      </w:pPr>
    </w:p>
    <w:tbl>
      <w:tblPr>
        <w:tblStyle w:val="26"/>
        <w:tblW w:w="48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0"/>
        <w:gridCol w:w="876"/>
        <w:gridCol w:w="2105"/>
        <w:gridCol w:w="3120"/>
        <w:gridCol w:w="2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5" w:hRule="atLeast"/>
        </w:trPr>
        <w:tc>
          <w:tcPr>
            <w:tcW w:w="514" w:type="pct"/>
            <w:vAlign w:val="center"/>
          </w:tcPr>
          <w:p>
            <w:pPr>
              <w:ind w:firstLine="0" w:firstLineChars="0"/>
              <w:jc w:val="center"/>
            </w:pPr>
            <w:r>
              <w:rPr>
                <w:rFonts w:hint="eastAsia"/>
              </w:rPr>
              <w:t>姓名</w:t>
            </w:r>
          </w:p>
        </w:tc>
        <w:tc>
          <w:tcPr>
            <w:tcW w:w="446" w:type="pct"/>
            <w:vAlign w:val="center"/>
          </w:tcPr>
          <w:p>
            <w:pPr>
              <w:ind w:firstLine="0" w:firstLineChars="0"/>
              <w:jc w:val="center"/>
            </w:pPr>
            <w:r>
              <w:rPr>
                <w:rFonts w:hint="eastAsia"/>
              </w:rPr>
              <w:t>职务</w:t>
            </w:r>
          </w:p>
        </w:tc>
        <w:tc>
          <w:tcPr>
            <w:tcW w:w="1071" w:type="pct"/>
            <w:vAlign w:val="center"/>
          </w:tcPr>
          <w:p>
            <w:pPr>
              <w:ind w:firstLine="0" w:firstLineChars="0"/>
              <w:jc w:val="center"/>
            </w:pPr>
            <w:r>
              <w:rPr>
                <w:rFonts w:hint="eastAsia"/>
              </w:rPr>
              <w:t>专业技术资格</w:t>
            </w:r>
          </w:p>
        </w:tc>
        <w:tc>
          <w:tcPr>
            <w:tcW w:w="1588" w:type="pct"/>
            <w:vAlign w:val="center"/>
          </w:tcPr>
          <w:p>
            <w:pPr>
              <w:ind w:firstLine="0" w:firstLineChars="0"/>
              <w:jc w:val="center"/>
            </w:pPr>
            <w:r>
              <w:rPr>
                <w:rFonts w:hint="eastAsia"/>
              </w:rPr>
              <w:t>参加本单位工作时间</w:t>
            </w:r>
          </w:p>
        </w:tc>
        <w:tc>
          <w:tcPr>
            <w:tcW w:w="1379" w:type="pct"/>
            <w:vAlign w:val="center"/>
          </w:tcPr>
          <w:p>
            <w:pPr>
              <w:ind w:firstLine="0" w:firstLineChars="0"/>
              <w:jc w:val="center"/>
            </w:pPr>
            <w:r>
              <w:rPr>
                <w:rFonts w:hint="eastAsia"/>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14" w:type="pct"/>
          </w:tcPr>
          <w:p>
            <w:pPr>
              <w:ind w:firstLine="0" w:firstLineChars="0"/>
            </w:pPr>
          </w:p>
        </w:tc>
        <w:tc>
          <w:tcPr>
            <w:tcW w:w="446" w:type="pct"/>
          </w:tcPr>
          <w:p>
            <w:pPr>
              <w:ind w:firstLine="0" w:firstLineChars="0"/>
            </w:pPr>
          </w:p>
        </w:tc>
        <w:tc>
          <w:tcPr>
            <w:tcW w:w="1071" w:type="pct"/>
          </w:tcPr>
          <w:p>
            <w:pPr>
              <w:ind w:firstLine="0" w:firstLineChars="0"/>
            </w:pPr>
          </w:p>
        </w:tc>
        <w:tc>
          <w:tcPr>
            <w:tcW w:w="1588" w:type="pct"/>
          </w:tcPr>
          <w:p>
            <w:pPr>
              <w:ind w:firstLine="0" w:firstLineChars="0"/>
            </w:pPr>
          </w:p>
        </w:tc>
        <w:tc>
          <w:tcPr>
            <w:tcW w:w="1379"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14" w:type="pct"/>
          </w:tcPr>
          <w:p>
            <w:pPr>
              <w:ind w:firstLine="0" w:firstLineChars="0"/>
            </w:pPr>
          </w:p>
        </w:tc>
        <w:tc>
          <w:tcPr>
            <w:tcW w:w="446" w:type="pct"/>
          </w:tcPr>
          <w:p>
            <w:pPr>
              <w:ind w:firstLine="0" w:firstLineChars="0"/>
            </w:pPr>
          </w:p>
        </w:tc>
        <w:tc>
          <w:tcPr>
            <w:tcW w:w="1071" w:type="pct"/>
          </w:tcPr>
          <w:p>
            <w:pPr>
              <w:ind w:firstLine="0" w:firstLineChars="0"/>
            </w:pPr>
          </w:p>
        </w:tc>
        <w:tc>
          <w:tcPr>
            <w:tcW w:w="1588" w:type="pct"/>
          </w:tcPr>
          <w:p>
            <w:pPr>
              <w:ind w:firstLine="0" w:firstLineChars="0"/>
            </w:pPr>
          </w:p>
        </w:tc>
        <w:tc>
          <w:tcPr>
            <w:tcW w:w="1379" w:type="pct"/>
          </w:tcPr>
          <w:p>
            <w:pPr>
              <w:ind w:firstLine="0" w:firstLine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514" w:type="pct"/>
          </w:tcPr>
          <w:p>
            <w:pPr>
              <w:ind w:firstLine="0" w:firstLineChars="0"/>
            </w:pPr>
          </w:p>
        </w:tc>
        <w:tc>
          <w:tcPr>
            <w:tcW w:w="446" w:type="pct"/>
          </w:tcPr>
          <w:p>
            <w:pPr>
              <w:ind w:firstLine="0" w:firstLineChars="0"/>
            </w:pPr>
          </w:p>
        </w:tc>
        <w:tc>
          <w:tcPr>
            <w:tcW w:w="1071" w:type="pct"/>
          </w:tcPr>
          <w:p>
            <w:pPr>
              <w:ind w:firstLine="0" w:firstLineChars="0"/>
            </w:pPr>
          </w:p>
        </w:tc>
        <w:tc>
          <w:tcPr>
            <w:tcW w:w="1588" w:type="pct"/>
          </w:tcPr>
          <w:p>
            <w:pPr>
              <w:ind w:firstLine="0" w:firstLineChars="0"/>
            </w:pPr>
          </w:p>
        </w:tc>
        <w:tc>
          <w:tcPr>
            <w:tcW w:w="1379" w:type="pct"/>
          </w:tcPr>
          <w:p>
            <w:pPr>
              <w:ind w:firstLine="0" w:firstLineChars="0"/>
            </w:pPr>
          </w:p>
        </w:tc>
      </w:tr>
    </w:tbl>
    <w:p>
      <w:pPr>
        <w:ind w:firstLine="480"/>
      </w:pPr>
      <w:r>
        <w:rPr>
          <w:rFonts w:hint="eastAsia"/>
        </w:rPr>
        <w:t>注：在填写时，如本表格不适合投标单位的实际情况，可根据本表格式自行制表填写。</w:t>
      </w:r>
    </w:p>
    <w:p>
      <w:pPr>
        <w:ind w:firstLine="480"/>
      </w:pPr>
    </w:p>
    <w:p>
      <w:pPr>
        <w:ind w:firstLine="480"/>
      </w:pPr>
    </w:p>
    <w:p>
      <w:pPr>
        <w:ind w:firstLine="480"/>
      </w:pPr>
    </w:p>
    <w:p>
      <w:pPr>
        <w:ind w:firstLine="480"/>
      </w:pPr>
    </w:p>
    <w:p>
      <w:pPr>
        <w:ind w:firstLine="480"/>
      </w:pPr>
      <w:r>
        <w:rPr>
          <w:rFonts w:hint="eastAsia"/>
        </w:rPr>
        <w:t>法定代表人或被授权人</w:t>
      </w:r>
      <w:r>
        <w:rPr>
          <w:rFonts w:hint="eastAsia"/>
          <w:spacing w:val="40"/>
        </w:rPr>
        <w:t>签</w:t>
      </w:r>
      <w:r>
        <w:rPr>
          <w:rFonts w:hint="eastAsia"/>
          <w:spacing w:val="38"/>
        </w:rPr>
        <w:t>字</w:t>
      </w:r>
      <w:r>
        <w:rPr>
          <w:rFonts w:hint="eastAsia"/>
        </w:rPr>
        <w:t>：</w:t>
      </w:r>
      <w:r>
        <w:rPr>
          <w:rFonts w:hint="eastAsia"/>
          <w:u w:val="single"/>
        </w:rPr>
        <w:tab/>
      </w:r>
    </w:p>
    <w:p>
      <w:pPr>
        <w:ind w:firstLine="547" w:firstLineChars="171"/>
        <w:rPr>
          <w:u w:val="single"/>
        </w:rPr>
      </w:pPr>
      <w:r>
        <w:rPr>
          <w:rFonts w:hint="eastAsia"/>
          <w:spacing w:val="40"/>
        </w:rPr>
        <w:t>投</w:t>
      </w:r>
      <w:r>
        <w:rPr>
          <w:rFonts w:hint="eastAsia"/>
          <w:spacing w:val="38"/>
        </w:rPr>
        <w:t>标</w:t>
      </w:r>
      <w:r>
        <w:rPr>
          <w:rFonts w:hint="eastAsia"/>
          <w:spacing w:val="40"/>
        </w:rPr>
        <w:t>人盖</w:t>
      </w:r>
      <w:r>
        <w:rPr>
          <w:rFonts w:hint="eastAsia"/>
          <w:spacing w:val="38"/>
        </w:rPr>
        <w:t>公</w:t>
      </w:r>
      <w:r>
        <w:rPr>
          <w:rFonts w:hint="eastAsia"/>
          <w:spacing w:val="40"/>
        </w:rPr>
        <w:t>章</w:t>
      </w:r>
      <w:r>
        <w:rPr>
          <w:rFonts w:hint="eastAsia"/>
        </w:rPr>
        <w:t>：</w:t>
      </w:r>
      <w:r>
        <w:rPr>
          <w:rFonts w:hint="eastAsia"/>
          <w:u w:val="single"/>
        </w:rPr>
        <w:tab/>
      </w:r>
      <w:r>
        <w:rPr>
          <w:rFonts w:hint="eastAsia"/>
        </w:rPr>
        <w:tab/>
      </w:r>
      <w:r>
        <w:rPr>
          <w:rFonts w:hint="eastAsia"/>
        </w:rPr>
        <w:t xml:space="preserve">日   </w:t>
      </w:r>
      <w:r>
        <w:rPr>
          <w:rFonts w:hint="eastAsia"/>
          <w:spacing w:val="40"/>
        </w:rPr>
        <w:t>期</w:t>
      </w:r>
      <w:r>
        <w:rPr>
          <w:rFonts w:hint="eastAsia"/>
        </w:rPr>
        <w:t>：</w:t>
      </w:r>
      <w:r>
        <w:rPr>
          <w:rFonts w:hint="eastAsia"/>
          <w:u w:val="single"/>
        </w:rPr>
        <w:tab/>
      </w:r>
    </w:p>
    <w:p>
      <w:pPr>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482"/>
        <w:rPr>
          <w:b/>
        </w:rPr>
      </w:pPr>
      <w:bookmarkStart w:id="67" w:name="其他文书、文件格式"/>
      <w:bookmarkEnd w:id="67"/>
      <w:r>
        <w:rPr>
          <w:rFonts w:hint="eastAsia"/>
          <w:b/>
        </w:rPr>
        <w:t>其他文书、文件格式</w:t>
      </w:r>
    </w:p>
    <w:p>
      <w:pPr>
        <w:pStyle w:val="15"/>
        <w:ind w:firstLine="402"/>
        <w:rPr>
          <w:rFonts w:asciiTheme="minorEastAsia" w:hAnsiTheme="minorEastAsia" w:eastAsiaTheme="minorEastAsia" w:cstheme="minorEastAsia"/>
          <w:b/>
          <w:sz w:val="20"/>
        </w:rPr>
      </w:pPr>
    </w:p>
    <w:p>
      <w:pPr>
        <w:ind w:firstLine="562"/>
        <w:jc w:val="center"/>
        <w:rPr>
          <w:b/>
          <w:sz w:val="28"/>
        </w:rPr>
      </w:pPr>
      <w:bookmarkStart w:id="68" w:name="_Toc17904"/>
      <w:r>
        <w:rPr>
          <w:rFonts w:hint="eastAsia"/>
          <w:b/>
          <w:sz w:val="28"/>
        </w:rPr>
        <w:t>广西工业产品声明函</w:t>
      </w:r>
      <w:bookmarkEnd w:id="68"/>
    </w:p>
    <w:p>
      <w:pPr>
        <w:ind w:firstLine="480"/>
      </w:pPr>
    </w:p>
    <w:p>
      <w:pPr>
        <w:ind w:firstLine="456"/>
      </w:pPr>
      <w:r>
        <w:rPr>
          <w:rFonts w:hint="eastAsia"/>
          <w:spacing w:val="-12"/>
        </w:rPr>
        <w:t>本公司郑重声明，根据《招标采购促进广西工业产品产销对接实</w:t>
      </w:r>
      <w:r>
        <w:rPr>
          <w:rFonts w:hint="eastAsia"/>
          <w:spacing w:val="-11"/>
        </w:rPr>
        <w:t>施细则》的规定，本公司在本次投标中提供的下述产品为广西工业产</w:t>
      </w:r>
      <w:r>
        <w:rPr>
          <w:rFonts w:hint="eastAsia"/>
          <w:spacing w:val="-5"/>
        </w:rPr>
        <w:t>品，详情如下：</w:t>
      </w:r>
    </w:p>
    <w:p>
      <w:pPr>
        <w:pStyle w:val="15"/>
        <w:spacing w:before="12"/>
        <w:ind w:firstLine="260"/>
        <w:rPr>
          <w:rFonts w:asciiTheme="minorEastAsia" w:hAnsiTheme="minorEastAsia" w:eastAsiaTheme="minorEastAsia" w:cstheme="minorEastAsia"/>
          <w:sz w:val="13"/>
        </w:rPr>
      </w:pP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0"/>
        <w:gridCol w:w="1834"/>
        <w:gridCol w:w="1689"/>
        <w:gridCol w:w="846"/>
        <w:gridCol w:w="2705"/>
        <w:gridCol w:w="1182"/>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411" w:type="pct"/>
            <w:vAlign w:val="center"/>
          </w:tcPr>
          <w:p>
            <w:pPr>
              <w:ind w:firstLine="0" w:firstLineChars="0"/>
              <w:jc w:val="center"/>
            </w:pPr>
            <w:r>
              <w:rPr>
                <w:rFonts w:hint="eastAsia"/>
              </w:rPr>
              <w:t>序号</w:t>
            </w:r>
          </w:p>
        </w:tc>
        <w:tc>
          <w:tcPr>
            <w:tcW w:w="908" w:type="pct"/>
            <w:vAlign w:val="center"/>
          </w:tcPr>
          <w:p>
            <w:pPr>
              <w:ind w:firstLine="0" w:firstLineChars="0"/>
              <w:jc w:val="center"/>
            </w:pPr>
            <w:r>
              <w:rPr>
                <w:rFonts w:hint="eastAsia"/>
              </w:rPr>
              <w:t>产品名称</w:t>
            </w:r>
          </w:p>
        </w:tc>
        <w:tc>
          <w:tcPr>
            <w:tcW w:w="836" w:type="pct"/>
            <w:vAlign w:val="center"/>
          </w:tcPr>
          <w:p>
            <w:pPr>
              <w:ind w:firstLine="0" w:firstLineChars="0"/>
              <w:jc w:val="center"/>
            </w:pPr>
            <w:r>
              <w:rPr>
                <w:rFonts w:hint="eastAsia"/>
              </w:rPr>
              <w:t>型号和规格</w:t>
            </w:r>
          </w:p>
        </w:tc>
        <w:tc>
          <w:tcPr>
            <w:tcW w:w="418" w:type="pct"/>
            <w:vAlign w:val="center"/>
          </w:tcPr>
          <w:p>
            <w:pPr>
              <w:ind w:firstLine="0" w:firstLineChars="0"/>
              <w:jc w:val="center"/>
            </w:pPr>
            <w:r>
              <w:rPr>
                <w:rFonts w:hint="eastAsia"/>
              </w:rPr>
              <w:t>数量</w:t>
            </w:r>
          </w:p>
        </w:tc>
        <w:tc>
          <w:tcPr>
            <w:tcW w:w="1339" w:type="pct"/>
            <w:vAlign w:val="center"/>
          </w:tcPr>
          <w:p>
            <w:pPr>
              <w:ind w:firstLine="0" w:firstLineChars="0"/>
              <w:jc w:val="center"/>
            </w:pPr>
            <w:r>
              <w:rPr>
                <w:rFonts w:hint="eastAsia"/>
              </w:rPr>
              <w:t>制造厂商及原产地</w:t>
            </w:r>
          </w:p>
        </w:tc>
        <w:tc>
          <w:tcPr>
            <w:tcW w:w="585" w:type="pct"/>
            <w:vAlign w:val="center"/>
          </w:tcPr>
          <w:p>
            <w:pPr>
              <w:ind w:firstLine="0" w:firstLineChars="0"/>
              <w:jc w:val="center"/>
            </w:pPr>
            <w:r>
              <w:rPr>
                <w:rFonts w:hint="eastAsia"/>
              </w:rPr>
              <w:t>投标价</w:t>
            </w:r>
          </w:p>
        </w:tc>
        <w:tc>
          <w:tcPr>
            <w:tcW w:w="502" w:type="pct"/>
            <w:vAlign w:val="center"/>
          </w:tcPr>
          <w:p>
            <w:pPr>
              <w:ind w:firstLine="0" w:firstLineChars="0"/>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11" w:type="pct"/>
            <w:vAlign w:val="center"/>
          </w:tcPr>
          <w:p>
            <w:pPr>
              <w:ind w:firstLine="0" w:firstLineChars="0"/>
              <w:jc w:val="center"/>
            </w:pPr>
            <w:r>
              <w:rPr>
                <w:rFonts w:hint="eastAsia"/>
              </w:rPr>
              <w:t>1</w:t>
            </w:r>
          </w:p>
        </w:tc>
        <w:tc>
          <w:tcPr>
            <w:tcW w:w="908" w:type="pct"/>
            <w:vAlign w:val="center"/>
          </w:tcPr>
          <w:p>
            <w:pPr>
              <w:ind w:firstLine="0" w:firstLineChars="0"/>
              <w:jc w:val="center"/>
            </w:pPr>
          </w:p>
        </w:tc>
        <w:tc>
          <w:tcPr>
            <w:tcW w:w="836" w:type="pct"/>
            <w:vAlign w:val="center"/>
          </w:tcPr>
          <w:p>
            <w:pPr>
              <w:ind w:firstLine="0" w:firstLineChars="0"/>
              <w:jc w:val="center"/>
            </w:pPr>
          </w:p>
        </w:tc>
        <w:tc>
          <w:tcPr>
            <w:tcW w:w="418" w:type="pct"/>
            <w:vAlign w:val="center"/>
          </w:tcPr>
          <w:p>
            <w:pPr>
              <w:ind w:firstLine="0" w:firstLineChars="0"/>
              <w:jc w:val="center"/>
            </w:pPr>
          </w:p>
        </w:tc>
        <w:tc>
          <w:tcPr>
            <w:tcW w:w="1339" w:type="pct"/>
            <w:vAlign w:val="center"/>
          </w:tcPr>
          <w:p>
            <w:pPr>
              <w:ind w:firstLine="0" w:firstLineChars="0"/>
              <w:jc w:val="center"/>
            </w:pPr>
          </w:p>
        </w:tc>
        <w:tc>
          <w:tcPr>
            <w:tcW w:w="585" w:type="pct"/>
            <w:vAlign w:val="center"/>
          </w:tcPr>
          <w:p>
            <w:pPr>
              <w:ind w:firstLine="0" w:firstLineChars="0"/>
              <w:jc w:val="center"/>
            </w:pPr>
          </w:p>
        </w:tc>
        <w:tc>
          <w:tcPr>
            <w:tcW w:w="502" w:type="pct"/>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11" w:type="pct"/>
            <w:vAlign w:val="center"/>
          </w:tcPr>
          <w:p>
            <w:pPr>
              <w:ind w:firstLine="0" w:firstLineChars="0"/>
              <w:jc w:val="center"/>
            </w:pPr>
            <w:r>
              <w:rPr>
                <w:rFonts w:hint="eastAsia"/>
              </w:rPr>
              <w:t>2</w:t>
            </w:r>
          </w:p>
        </w:tc>
        <w:tc>
          <w:tcPr>
            <w:tcW w:w="908" w:type="pct"/>
            <w:vAlign w:val="center"/>
          </w:tcPr>
          <w:p>
            <w:pPr>
              <w:ind w:firstLine="0" w:firstLineChars="0"/>
              <w:jc w:val="center"/>
            </w:pPr>
          </w:p>
        </w:tc>
        <w:tc>
          <w:tcPr>
            <w:tcW w:w="836" w:type="pct"/>
            <w:vAlign w:val="center"/>
          </w:tcPr>
          <w:p>
            <w:pPr>
              <w:ind w:firstLine="0" w:firstLineChars="0"/>
              <w:jc w:val="center"/>
            </w:pPr>
          </w:p>
        </w:tc>
        <w:tc>
          <w:tcPr>
            <w:tcW w:w="418" w:type="pct"/>
            <w:vAlign w:val="center"/>
          </w:tcPr>
          <w:p>
            <w:pPr>
              <w:ind w:firstLine="0" w:firstLineChars="0"/>
              <w:jc w:val="center"/>
            </w:pPr>
          </w:p>
        </w:tc>
        <w:tc>
          <w:tcPr>
            <w:tcW w:w="1339" w:type="pct"/>
            <w:vAlign w:val="center"/>
          </w:tcPr>
          <w:p>
            <w:pPr>
              <w:ind w:firstLine="0" w:firstLineChars="0"/>
              <w:jc w:val="center"/>
            </w:pPr>
          </w:p>
        </w:tc>
        <w:tc>
          <w:tcPr>
            <w:tcW w:w="585" w:type="pct"/>
            <w:vAlign w:val="center"/>
          </w:tcPr>
          <w:p>
            <w:pPr>
              <w:ind w:firstLine="0" w:firstLineChars="0"/>
              <w:jc w:val="center"/>
            </w:pPr>
          </w:p>
        </w:tc>
        <w:tc>
          <w:tcPr>
            <w:tcW w:w="502" w:type="pct"/>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411" w:type="pct"/>
            <w:vAlign w:val="center"/>
          </w:tcPr>
          <w:p>
            <w:pPr>
              <w:ind w:firstLine="0" w:firstLineChars="0"/>
              <w:jc w:val="center"/>
            </w:pPr>
            <w:r>
              <w:rPr>
                <w:rFonts w:hint="eastAsia"/>
              </w:rPr>
              <w:t>……</w:t>
            </w:r>
          </w:p>
        </w:tc>
        <w:tc>
          <w:tcPr>
            <w:tcW w:w="908" w:type="pct"/>
            <w:vAlign w:val="center"/>
          </w:tcPr>
          <w:p>
            <w:pPr>
              <w:ind w:firstLine="0" w:firstLineChars="0"/>
              <w:jc w:val="center"/>
            </w:pPr>
          </w:p>
        </w:tc>
        <w:tc>
          <w:tcPr>
            <w:tcW w:w="836" w:type="pct"/>
            <w:vAlign w:val="center"/>
          </w:tcPr>
          <w:p>
            <w:pPr>
              <w:ind w:firstLine="0" w:firstLineChars="0"/>
              <w:jc w:val="center"/>
            </w:pPr>
          </w:p>
        </w:tc>
        <w:tc>
          <w:tcPr>
            <w:tcW w:w="418" w:type="pct"/>
            <w:vAlign w:val="center"/>
          </w:tcPr>
          <w:p>
            <w:pPr>
              <w:ind w:firstLine="0" w:firstLineChars="0"/>
              <w:jc w:val="center"/>
            </w:pPr>
          </w:p>
        </w:tc>
        <w:tc>
          <w:tcPr>
            <w:tcW w:w="1339" w:type="pct"/>
            <w:vAlign w:val="center"/>
          </w:tcPr>
          <w:p>
            <w:pPr>
              <w:ind w:firstLine="0" w:firstLineChars="0"/>
              <w:jc w:val="center"/>
            </w:pPr>
          </w:p>
        </w:tc>
        <w:tc>
          <w:tcPr>
            <w:tcW w:w="585" w:type="pct"/>
            <w:vAlign w:val="center"/>
          </w:tcPr>
          <w:p>
            <w:pPr>
              <w:ind w:firstLine="0" w:firstLineChars="0"/>
              <w:jc w:val="center"/>
            </w:pPr>
          </w:p>
        </w:tc>
        <w:tc>
          <w:tcPr>
            <w:tcW w:w="502" w:type="pct"/>
            <w:vAlign w:val="center"/>
          </w:tcPr>
          <w:p>
            <w:pPr>
              <w:ind w:firstLine="0" w:firstLine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411" w:type="pct"/>
            <w:vAlign w:val="center"/>
          </w:tcPr>
          <w:p>
            <w:pPr>
              <w:ind w:firstLine="0" w:firstLineChars="0"/>
              <w:jc w:val="both"/>
            </w:pPr>
          </w:p>
        </w:tc>
        <w:tc>
          <w:tcPr>
            <w:tcW w:w="908" w:type="pct"/>
            <w:vAlign w:val="center"/>
          </w:tcPr>
          <w:p>
            <w:pPr>
              <w:ind w:firstLine="0" w:firstLineChars="0"/>
              <w:jc w:val="both"/>
            </w:pPr>
            <w:r>
              <w:rPr>
                <w:rFonts w:hint="eastAsia"/>
              </w:rPr>
              <w:t>广西工业产</w:t>
            </w:r>
          </w:p>
          <w:p>
            <w:pPr>
              <w:ind w:firstLine="0" w:firstLineChars="0"/>
              <w:jc w:val="both"/>
            </w:pPr>
            <w:r>
              <w:rPr>
                <w:rFonts w:hint="eastAsia"/>
              </w:rPr>
              <w:t>品合计价格：</w:t>
            </w:r>
          </w:p>
        </w:tc>
        <w:tc>
          <w:tcPr>
            <w:tcW w:w="1255" w:type="pct"/>
            <w:gridSpan w:val="2"/>
            <w:vAlign w:val="center"/>
          </w:tcPr>
          <w:p>
            <w:pPr>
              <w:ind w:firstLine="0" w:firstLineChars="0"/>
              <w:jc w:val="both"/>
            </w:pPr>
          </w:p>
        </w:tc>
        <w:tc>
          <w:tcPr>
            <w:tcW w:w="1339" w:type="pct"/>
            <w:vAlign w:val="center"/>
          </w:tcPr>
          <w:p>
            <w:pPr>
              <w:ind w:firstLine="0" w:firstLineChars="0"/>
              <w:jc w:val="both"/>
            </w:pPr>
            <w:r>
              <w:rPr>
                <w:rFonts w:hint="eastAsia"/>
              </w:rPr>
              <w:t>占投标总价比例：</w:t>
            </w:r>
          </w:p>
        </w:tc>
        <w:tc>
          <w:tcPr>
            <w:tcW w:w="1088" w:type="pct"/>
            <w:gridSpan w:val="2"/>
            <w:vAlign w:val="center"/>
          </w:tcPr>
          <w:p>
            <w:pPr>
              <w:ind w:firstLine="0" w:firstLineChars="0"/>
              <w:jc w:val="both"/>
            </w:pPr>
          </w:p>
        </w:tc>
      </w:tr>
    </w:tbl>
    <w:p>
      <w:pPr>
        <w:pStyle w:val="15"/>
        <w:spacing w:before="8"/>
        <w:ind w:firstLine="100"/>
        <w:rPr>
          <w:rFonts w:asciiTheme="minorEastAsia" w:hAnsiTheme="minorEastAsia" w:eastAsiaTheme="minorEastAsia" w:cstheme="minorEastAsia"/>
          <w:sz w:val="5"/>
        </w:rPr>
      </w:pPr>
    </w:p>
    <w:p>
      <w:pPr>
        <w:pStyle w:val="15"/>
        <w:ind w:firstLine="560"/>
        <w:rPr>
          <w:rFonts w:asciiTheme="minorEastAsia" w:hAnsiTheme="minorEastAsia" w:eastAsiaTheme="minorEastAsia" w:cstheme="minorEastAsia"/>
          <w:sz w:val="28"/>
        </w:rPr>
      </w:pPr>
    </w:p>
    <w:p>
      <w:pPr>
        <w:pStyle w:val="15"/>
        <w:ind w:firstLine="560"/>
        <w:rPr>
          <w:rFonts w:asciiTheme="minorEastAsia" w:hAnsiTheme="minorEastAsia" w:eastAsiaTheme="minorEastAsia" w:cstheme="minorEastAsia"/>
          <w:sz w:val="28"/>
        </w:rPr>
      </w:pPr>
    </w:p>
    <w:p>
      <w:pPr>
        <w:pStyle w:val="15"/>
        <w:spacing w:before="4"/>
        <w:ind w:firstLine="820"/>
        <w:rPr>
          <w:rFonts w:asciiTheme="minorEastAsia" w:hAnsiTheme="minorEastAsia" w:eastAsiaTheme="minorEastAsia" w:cstheme="minorEastAsia"/>
          <w:sz w:val="41"/>
        </w:rPr>
      </w:pPr>
    </w:p>
    <w:p>
      <w:pPr>
        <w:ind w:firstLine="5980" w:firstLineChars="2600"/>
        <w:rPr>
          <w:spacing w:val="-5"/>
        </w:rPr>
      </w:pPr>
      <w:r>
        <w:rPr>
          <w:rFonts w:hint="eastAsia"/>
          <w:spacing w:val="-5"/>
        </w:rPr>
        <w:t>投标人盖公章：</w:t>
      </w:r>
    </w:p>
    <w:p>
      <w:pPr>
        <w:ind w:firstLine="6120" w:firstLineChars="2550"/>
      </w:pPr>
      <w:r>
        <w:rPr>
          <w:rFonts w:hint="eastAsia"/>
        </w:rPr>
        <w:t>法定代表人或被授权人签字：</w:t>
      </w:r>
    </w:p>
    <w:p>
      <w:pPr>
        <w:ind w:firstLine="6120" w:firstLineChars="2550"/>
      </w:pPr>
      <w:r>
        <w:rPr>
          <w:rFonts w:hint="eastAsia"/>
        </w:rPr>
        <w:t>日 期：</w:t>
      </w:r>
    </w:p>
    <w:p>
      <w:pPr>
        <w:spacing w:line="358" w:lineRule="exact"/>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ind w:firstLine="562"/>
        <w:jc w:val="center"/>
        <w:rPr>
          <w:b/>
          <w:sz w:val="28"/>
        </w:rPr>
      </w:pPr>
      <w:bookmarkStart w:id="69" w:name="_Toc21869"/>
      <w:r>
        <w:rPr>
          <w:rFonts w:hint="eastAsia"/>
          <w:b/>
          <w:sz w:val="28"/>
        </w:rPr>
        <w:t>中小企业声明函</w:t>
      </w:r>
      <w:bookmarkEnd w:id="69"/>
    </w:p>
    <w:p>
      <w:pPr>
        <w:ind w:firstLine="562"/>
        <w:jc w:val="center"/>
        <w:rPr>
          <w:b/>
          <w:sz w:val="28"/>
        </w:rPr>
      </w:pPr>
    </w:p>
    <w:p>
      <w:pPr>
        <w:ind w:firstLine="512"/>
        <w:rPr>
          <w:rFonts w:asciiTheme="minorEastAsia" w:hAnsiTheme="minorEastAsia" w:eastAsiaTheme="minorEastAsia" w:cstheme="minorEastAsia"/>
        </w:rPr>
      </w:pPr>
      <w:r>
        <w:rPr>
          <w:rFonts w:hint="eastAsia" w:asciiTheme="minorEastAsia" w:hAnsiTheme="minorEastAsia" w:eastAsiaTheme="minorEastAsia" w:cstheme="minorEastAsia"/>
          <w:spacing w:val="16"/>
        </w:rPr>
        <w:t xml:space="preserve">本公司郑重声明，根据《政府采购促进中小企业发展暂行办法》（财库〔2011〕 </w:t>
      </w:r>
      <w:r>
        <w:rPr>
          <w:rFonts w:hint="eastAsia" w:asciiTheme="minorEastAsia" w:hAnsiTheme="minorEastAsia" w:eastAsiaTheme="minorEastAsia" w:cstheme="minorEastAsia"/>
          <w:spacing w:val="4"/>
        </w:rPr>
        <w:t>181</w:t>
      </w:r>
      <w:r>
        <w:rPr>
          <w:rFonts w:hint="eastAsia" w:asciiTheme="minorEastAsia" w:hAnsiTheme="minorEastAsia" w:eastAsiaTheme="minorEastAsia" w:cstheme="minorEastAsia"/>
          <w:spacing w:val="16"/>
        </w:rPr>
        <w:t>号）的</w:t>
      </w:r>
      <w:r>
        <w:rPr>
          <w:rFonts w:hint="eastAsia" w:asciiTheme="minorEastAsia" w:hAnsiTheme="minorEastAsia" w:eastAsiaTheme="minorEastAsia" w:cstheme="minorEastAsia"/>
          <w:spacing w:val="19"/>
        </w:rPr>
        <w:t>规</w:t>
      </w:r>
      <w:r>
        <w:rPr>
          <w:rFonts w:hint="eastAsia" w:asciiTheme="minorEastAsia" w:hAnsiTheme="minorEastAsia" w:eastAsiaTheme="minorEastAsia" w:cstheme="minorEastAsia"/>
          <w:spacing w:val="16"/>
        </w:rPr>
        <w:t>定，本公司</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spacing w:val="16"/>
        </w:rPr>
        <w:t>（请填</w:t>
      </w:r>
      <w:r>
        <w:rPr>
          <w:rFonts w:hint="eastAsia" w:asciiTheme="minorEastAsia" w:hAnsiTheme="minorEastAsia" w:eastAsiaTheme="minorEastAsia" w:cstheme="minorEastAsia"/>
          <w:spacing w:val="19"/>
        </w:rPr>
        <w:t>写</w:t>
      </w:r>
      <w:r>
        <w:rPr>
          <w:rFonts w:hint="eastAsia" w:asciiTheme="minorEastAsia" w:hAnsiTheme="minorEastAsia" w:eastAsiaTheme="minorEastAsia" w:cstheme="minorEastAsia"/>
          <w:spacing w:val="16"/>
        </w:rPr>
        <w:t>：中型、小</w:t>
      </w:r>
      <w:r>
        <w:rPr>
          <w:rFonts w:hint="eastAsia" w:asciiTheme="minorEastAsia" w:hAnsiTheme="minorEastAsia" w:eastAsiaTheme="minorEastAsia" w:cstheme="minorEastAsia"/>
          <w:spacing w:val="19"/>
        </w:rPr>
        <w:t>型</w:t>
      </w:r>
      <w:r>
        <w:rPr>
          <w:rFonts w:hint="eastAsia" w:asciiTheme="minorEastAsia" w:hAnsiTheme="minorEastAsia" w:eastAsiaTheme="minorEastAsia" w:cstheme="minorEastAsia"/>
          <w:spacing w:val="16"/>
        </w:rPr>
        <w:t>、微型）企</w:t>
      </w:r>
      <w:r>
        <w:rPr>
          <w:rFonts w:hint="eastAsia" w:asciiTheme="minorEastAsia" w:hAnsiTheme="minorEastAsia" w:eastAsiaTheme="minorEastAsia" w:cstheme="minorEastAsia"/>
          <w:spacing w:val="19"/>
        </w:rPr>
        <w:t>业</w:t>
      </w:r>
      <w:r>
        <w:rPr>
          <w:rFonts w:hint="eastAsia" w:asciiTheme="minorEastAsia" w:hAnsiTheme="minorEastAsia" w:eastAsiaTheme="minorEastAsia" w:cstheme="minorEastAsia"/>
          <w:spacing w:val="16"/>
        </w:rPr>
        <w:t>。即，本公</w:t>
      </w:r>
      <w:r>
        <w:rPr>
          <w:rFonts w:hint="eastAsia" w:asciiTheme="minorEastAsia" w:hAnsiTheme="minorEastAsia" w:eastAsiaTheme="minorEastAsia" w:cstheme="minorEastAsia"/>
        </w:rPr>
        <w:t>司</w:t>
      </w:r>
    </w:p>
    <w:p>
      <w:pPr>
        <w:ind w:firstLine="480"/>
      </w:pPr>
      <w:r>
        <w:rPr>
          <w:rFonts w:hint="eastAsia"/>
        </w:rPr>
        <w:t>同时满足以下条件：</w:t>
      </w:r>
    </w:p>
    <w:p>
      <w:pPr>
        <w:ind w:firstLine="480"/>
      </w:pPr>
      <w:r>
        <w:rPr>
          <w:rFonts w:hint="eastAsia"/>
        </w:rPr>
        <w:t>1.根</w:t>
      </w:r>
      <w:r>
        <w:rPr>
          <w:rFonts w:hint="eastAsia"/>
          <w:spacing w:val="4"/>
        </w:rPr>
        <w:t>据</w:t>
      </w:r>
      <w:r>
        <w:rPr>
          <w:rFonts w:hint="eastAsia"/>
        </w:rPr>
        <w:t>《工业和</w:t>
      </w:r>
      <w:r>
        <w:rPr>
          <w:rFonts w:hint="eastAsia"/>
          <w:spacing w:val="19"/>
        </w:rPr>
        <w:t>信</w:t>
      </w:r>
      <w:r>
        <w:rPr>
          <w:rFonts w:hint="eastAsia"/>
        </w:rPr>
        <w:t>息化部</w:t>
      </w:r>
      <w:r>
        <w:rPr>
          <w:rFonts w:hint="eastAsia"/>
          <w:spacing w:val="4"/>
        </w:rPr>
        <w:t>、</w:t>
      </w:r>
      <w:r>
        <w:rPr>
          <w:rFonts w:hint="eastAsia"/>
        </w:rPr>
        <w:t>国家统</w:t>
      </w:r>
      <w:r>
        <w:rPr>
          <w:rFonts w:hint="eastAsia"/>
          <w:spacing w:val="19"/>
        </w:rPr>
        <w:t>计</w:t>
      </w:r>
      <w:r>
        <w:rPr>
          <w:rFonts w:hint="eastAsia"/>
          <w:spacing w:val="14"/>
        </w:rPr>
        <w:t>局</w:t>
      </w:r>
      <w:r>
        <w:rPr>
          <w:rFonts w:hint="eastAsia"/>
          <w:spacing w:val="4"/>
        </w:rPr>
        <w:t>、</w:t>
      </w:r>
      <w:r>
        <w:rPr>
          <w:rFonts w:hint="eastAsia"/>
        </w:rPr>
        <w:t>国家发</w:t>
      </w:r>
      <w:r>
        <w:rPr>
          <w:rFonts w:hint="eastAsia"/>
          <w:spacing w:val="19"/>
        </w:rPr>
        <w:t>展</w:t>
      </w:r>
      <w:r>
        <w:rPr>
          <w:rFonts w:hint="eastAsia"/>
        </w:rPr>
        <w:t>和改革委员会</w:t>
      </w:r>
      <w:r>
        <w:rPr>
          <w:rFonts w:hint="eastAsia"/>
          <w:spacing w:val="4"/>
        </w:rPr>
        <w:t>、</w:t>
      </w:r>
      <w:r>
        <w:rPr>
          <w:rFonts w:hint="eastAsia"/>
        </w:rPr>
        <w:t>财政部</w:t>
      </w:r>
      <w:r>
        <w:rPr>
          <w:rFonts w:hint="eastAsia"/>
          <w:spacing w:val="19"/>
        </w:rPr>
        <w:t>关</w:t>
      </w:r>
      <w:r>
        <w:rPr>
          <w:rFonts w:hint="eastAsia"/>
        </w:rPr>
        <w:t>于印发中小</w:t>
      </w:r>
      <w:r>
        <w:rPr>
          <w:rFonts w:hint="eastAsia"/>
          <w:spacing w:val="19"/>
        </w:rPr>
        <w:t>企</w:t>
      </w:r>
      <w:r>
        <w:rPr>
          <w:rFonts w:hint="eastAsia"/>
        </w:rPr>
        <w:t>业划型标准</w:t>
      </w:r>
      <w:r>
        <w:rPr>
          <w:rFonts w:hint="eastAsia"/>
          <w:spacing w:val="19"/>
        </w:rPr>
        <w:t>规</w:t>
      </w:r>
      <w:r>
        <w:rPr>
          <w:rFonts w:hint="eastAsia"/>
        </w:rPr>
        <w:t>定的通知</w:t>
      </w:r>
      <w:r>
        <w:rPr>
          <w:rFonts w:hint="eastAsia"/>
          <w:spacing w:val="-27"/>
        </w:rPr>
        <w:t>》</w:t>
      </w:r>
      <w:r>
        <w:rPr>
          <w:rFonts w:hint="eastAsia"/>
        </w:rPr>
        <w:t>（工信部</w:t>
      </w:r>
      <w:r>
        <w:rPr>
          <w:rFonts w:hint="eastAsia"/>
          <w:spacing w:val="19"/>
        </w:rPr>
        <w:t>联</w:t>
      </w:r>
      <w:r>
        <w:rPr>
          <w:rFonts w:hint="eastAsia"/>
        </w:rPr>
        <w:t>企</w:t>
      </w:r>
      <w:r>
        <w:rPr>
          <w:rFonts w:hint="eastAsia"/>
          <w:spacing w:val="-5"/>
        </w:rPr>
        <w:t>业</w:t>
      </w:r>
      <w:r>
        <w:rPr>
          <w:rFonts w:hint="eastAsia"/>
          <w:spacing w:val="14"/>
        </w:rPr>
        <w:t>〔</w:t>
      </w:r>
      <w:r>
        <w:rPr>
          <w:rFonts w:hint="eastAsia"/>
          <w:spacing w:val="8"/>
        </w:rPr>
        <w:t>2011</w:t>
      </w:r>
      <w:r>
        <w:rPr>
          <w:rFonts w:hint="eastAsia"/>
          <w:spacing w:val="-5"/>
        </w:rPr>
        <w:t>〕</w:t>
      </w:r>
      <w:r>
        <w:rPr>
          <w:rFonts w:hint="eastAsia"/>
          <w:spacing w:val="3"/>
        </w:rPr>
        <w:t>300</w:t>
      </w:r>
      <w:r>
        <w:rPr>
          <w:rFonts w:hint="eastAsia"/>
          <w:spacing w:val="19"/>
        </w:rPr>
        <w:t>号</w:t>
      </w:r>
      <w:r>
        <w:rPr>
          <w:rFonts w:hint="eastAsia"/>
          <w:spacing w:val="-5"/>
        </w:rPr>
        <w:t>）</w:t>
      </w:r>
      <w:r>
        <w:rPr>
          <w:rFonts w:hint="eastAsia"/>
        </w:rPr>
        <w:t>规定的</w:t>
      </w:r>
      <w:r>
        <w:rPr>
          <w:rFonts w:hint="eastAsia"/>
          <w:spacing w:val="19"/>
        </w:rPr>
        <w:t>划</w:t>
      </w:r>
      <w:r>
        <w:rPr>
          <w:rFonts w:hint="eastAsia"/>
        </w:rPr>
        <w:t>分标准， 本公司为</w:t>
      </w:r>
      <w:r>
        <w:rPr>
          <w:rFonts w:hint="eastAsia"/>
          <w:u w:val="single"/>
        </w:rPr>
        <w:tab/>
      </w:r>
      <w:r>
        <w:rPr>
          <w:rFonts w:hint="eastAsia"/>
        </w:rPr>
        <w:t>（请填</w:t>
      </w:r>
      <w:r>
        <w:rPr>
          <w:rFonts w:hint="eastAsia"/>
          <w:spacing w:val="19"/>
        </w:rPr>
        <w:t>写</w:t>
      </w:r>
      <w:r>
        <w:rPr>
          <w:rFonts w:hint="eastAsia"/>
        </w:rPr>
        <w:t>：中型、小</w:t>
      </w:r>
      <w:r>
        <w:rPr>
          <w:rFonts w:hint="eastAsia"/>
          <w:spacing w:val="19"/>
        </w:rPr>
        <w:t>型</w:t>
      </w:r>
      <w:r>
        <w:rPr>
          <w:rFonts w:hint="eastAsia"/>
        </w:rPr>
        <w:t>、微型）企</w:t>
      </w:r>
      <w:r>
        <w:rPr>
          <w:rFonts w:hint="eastAsia"/>
          <w:spacing w:val="19"/>
        </w:rPr>
        <w:t>业</w:t>
      </w:r>
      <w:r>
        <w:rPr>
          <w:rFonts w:hint="eastAsia"/>
        </w:rPr>
        <w:t>。</w:t>
      </w:r>
    </w:p>
    <w:p>
      <w:pPr>
        <w:ind w:firstLine="480"/>
      </w:pPr>
      <w:r>
        <w:rPr>
          <w:rFonts w:hint="eastAsia"/>
        </w:rPr>
        <w:t>2. 本公司参加______单位的</w:t>
      </w:r>
      <w:r>
        <w:rPr>
          <w:rFonts w:hint="eastAsia"/>
        </w:rPr>
        <w:tab/>
      </w:r>
      <w:r>
        <w:rPr>
          <w:rFonts w:hint="eastAsia"/>
        </w:rPr>
        <w:t>项目采购活动提供本企业制造的货物，由本企业承担</w:t>
      </w:r>
      <w:r>
        <w:rPr>
          <w:rFonts w:hint="eastAsia"/>
          <w:spacing w:val="19"/>
        </w:rPr>
        <w:t>工</w:t>
      </w:r>
      <w:r>
        <w:rPr>
          <w:rFonts w:hint="eastAsia"/>
        </w:rPr>
        <w:t>程</w:t>
      </w:r>
      <w:r>
        <w:rPr>
          <w:rFonts w:hint="eastAsia"/>
          <w:spacing w:val="9"/>
        </w:rPr>
        <w:t>、</w:t>
      </w:r>
      <w:r>
        <w:rPr>
          <w:rFonts w:hint="eastAsia"/>
        </w:rPr>
        <w:t>提供服务</w:t>
      </w:r>
      <w:r>
        <w:rPr>
          <w:rFonts w:hint="eastAsia"/>
          <w:spacing w:val="9"/>
        </w:rPr>
        <w:t>，</w:t>
      </w:r>
      <w:r>
        <w:rPr>
          <w:rFonts w:hint="eastAsia"/>
        </w:rPr>
        <w:t>或者提</w:t>
      </w:r>
      <w:r>
        <w:rPr>
          <w:rFonts w:hint="eastAsia"/>
          <w:spacing w:val="19"/>
        </w:rPr>
        <w:t>供</w:t>
      </w:r>
      <w:r>
        <w:rPr>
          <w:rFonts w:hint="eastAsia"/>
        </w:rPr>
        <w:t>其他</w:t>
      </w:r>
      <w:r>
        <w:rPr>
          <w:rFonts w:hint="eastAsia"/>
          <w:u w:val="single"/>
        </w:rPr>
        <w:tab/>
      </w:r>
      <w:r>
        <w:rPr>
          <w:rFonts w:hint="eastAsia"/>
        </w:rPr>
        <w:t>（请填写：中型、小型、微型）企业制</w:t>
      </w:r>
    </w:p>
    <w:p>
      <w:pPr>
        <w:ind w:firstLine="0" w:firstLineChars="0"/>
      </w:pPr>
      <w:r>
        <w:rPr>
          <w:rFonts w:hint="eastAsia"/>
        </w:rPr>
        <w:t>造的货物。本条所称货物不包括使用大型企业注册商标的货物。</w:t>
      </w:r>
    </w:p>
    <w:p>
      <w:pPr>
        <w:ind w:firstLine="480"/>
      </w:pPr>
      <w:r>
        <w:rPr>
          <w:rFonts w:hint="eastAsia"/>
        </w:rPr>
        <w:t>本公司对上述声明的真实性负责。如有虚假，将依法承担相应责任。</w:t>
      </w: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pStyle w:val="15"/>
        <w:ind w:firstLine="400"/>
        <w:rPr>
          <w:rFonts w:asciiTheme="minorEastAsia" w:hAnsiTheme="minorEastAsia" w:eastAsiaTheme="minorEastAsia" w:cstheme="minorEastAsia"/>
          <w:sz w:val="20"/>
        </w:rPr>
      </w:pPr>
    </w:p>
    <w:p>
      <w:pPr>
        <w:ind w:firstLine="5160" w:firstLineChars="2150"/>
      </w:pPr>
      <w:r>
        <w:rPr>
          <w:rFonts w:hint="eastAsia"/>
        </w:rPr>
        <w:t>企业名称（盖章）：</w:t>
      </w:r>
    </w:p>
    <w:p>
      <w:pPr>
        <w:ind w:firstLine="5160" w:firstLineChars="2150"/>
      </w:pPr>
      <w:r>
        <w:rPr>
          <w:rFonts w:hint="eastAsia"/>
        </w:rPr>
        <w:t>日 期：</w:t>
      </w:r>
    </w:p>
    <w:p>
      <w:pPr>
        <w:spacing w:line="501" w:lineRule="auto"/>
        <w:ind w:firstLine="480"/>
        <w:rPr>
          <w:rFonts w:asciiTheme="minorEastAsia" w:hAnsiTheme="minorEastAsia" w:eastAsiaTheme="minorEastAsia" w:cstheme="minorEastAsia"/>
        </w:rPr>
        <w:sectPr>
          <w:pgSz w:w="11910" w:h="16840"/>
          <w:pgMar w:top="1260" w:right="900" w:bottom="1400" w:left="920" w:header="878" w:footer="1218" w:gutter="0"/>
          <w:cols w:space="720" w:num="1"/>
        </w:sectPr>
      </w:pPr>
    </w:p>
    <w:p>
      <w:pPr>
        <w:pStyle w:val="15"/>
        <w:ind w:firstLine="420"/>
        <w:rPr>
          <w:rFonts w:asciiTheme="minorEastAsia" w:hAnsiTheme="minorEastAsia" w:eastAsiaTheme="minorEastAsia" w:cstheme="minorEastAsia"/>
        </w:rPr>
      </w:pPr>
    </w:p>
    <w:p>
      <w:pPr>
        <w:ind w:firstLine="562"/>
        <w:jc w:val="center"/>
        <w:rPr>
          <w:b/>
          <w:sz w:val="28"/>
        </w:rPr>
      </w:pPr>
      <w:bookmarkStart w:id="70" w:name="_Toc23735"/>
      <w:r>
        <w:rPr>
          <w:rFonts w:hint="eastAsia"/>
          <w:b/>
          <w:sz w:val="28"/>
        </w:rPr>
        <w:t>残疾人福利性单位声明函</w:t>
      </w:r>
      <w:bookmarkEnd w:id="70"/>
    </w:p>
    <w:p>
      <w:pPr>
        <w:ind w:firstLine="480"/>
      </w:pPr>
    </w:p>
    <w:p>
      <w:pPr>
        <w:ind w:firstLine="504"/>
      </w:pPr>
      <w:r>
        <w:rPr>
          <w:rFonts w:hint="eastAsia"/>
          <w:spacing w:val="12"/>
        </w:rPr>
        <w:t>本单位郑重声明</w:t>
      </w:r>
      <w:r>
        <w:rPr>
          <w:rFonts w:hint="eastAsia"/>
          <w:spacing w:val="-53"/>
        </w:rPr>
        <w:t>，</w:t>
      </w:r>
      <w:r>
        <w:rPr>
          <w:rFonts w:hint="eastAsia"/>
          <w:spacing w:val="12"/>
        </w:rPr>
        <w:t>根</w:t>
      </w:r>
      <w:r>
        <w:rPr>
          <w:rFonts w:hint="eastAsia"/>
          <w:spacing w:val="-53"/>
        </w:rPr>
        <w:t>据</w:t>
      </w:r>
      <w:r>
        <w:rPr>
          <w:rFonts w:hint="eastAsia"/>
          <w:spacing w:val="12"/>
        </w:rPr>
        <w:t>《财政</w:t>
      </w:r>
      <w:r>
        <w:rPr>
          <w:rFonts w:hint="eastAsia"/>
        </w:rPr>
        <w:t>部</w:t>
      </w:r>
      <w:r>
        <w:rPr>
          <w:rFonts w:hint="eastAsia"/>
          <w:spacing w:val="12"/>
        </w:rPr>
        <w:t>民政</w:t>
      </w:r>
      <w:r>
        <w:rPr>
          <w:rFonts w:hint="eastAsia"/>
        </w:rPr>
        <w:t>部</w:t>
      </w:r>
      <w:r>
        <w:rPr>
          <w:rFonts w:hint="eastAsia"/>
          <w:spacing w:val="12"/>
        </w:rPr>
        <w:t>中国残疾人联</w:t>
      </w:r>
      <w:r>
        <w:rPr>
          <w:rFonts w:hint="eastAsia"/>
        </w:rPr>
        <w:t>合</w:t>
      </w:r>
      <w:r>
        <w:rPr>
          <w:rFonts w:hint="eastAsia"/>
          <w:spacing w:val="12"/>
        </w:rPr>
        <w:t>会关于促进</w:t>
      </w:r>
      <w:r>
        <w:rPr>
          <w:rFonts w:hint="eastAsia"/>
          <w:spacing w:val="14"/>
        </w:rPr>
        <w:t>残</w:t>
      </w:r>
      <w:r>
        <w:rPr>
          <w:rFonts w:hint="eastAsia"/>
          <w:spacing w:val="12"/>
        </w:rPr>
        <w:t>疾人就业政府采购政</w:t>
      </w:r>
      <w:r>
        <w:rPr>
          <w:rFonts w:hint="eastAsia"/>
          <w:spacing w:val="14"/>
        </w:rPr>
        <w:t>策</w:t>
      </w:r>
      <w:r>
        <w:rPr>
          <w:rFonts w:hint="eastAsia"/>
          <w:spacing w:val="12"/>
        </w:rPr>
        <w:t>的通知</w:t>
      </w:r>
      <w:r>
        <w:rPr>
          <w:rFonts w:hint="eastAsia"/>
          <w:spacing w:val="-144"/>
        </w:rPr>
        <w:t>》</w:t>
      </w:r>
      <w:r>
        <w:rPr>
          <w:rFonts w:hint="eastAsia"/>
        </w:rPr>
        <w:t>（财库〔2017〕141 号）的</w:t>
      </w:r>
      <w:r>
        <w:rPr>
          <w:rFonts w:hint="eastAsia"/>
          <w:spacing w:val="12"/>
        </w:rPr>
        <w:t>规定</w:t>
      </w:r>
      <w:r>
        <w:rPr>
          <w:rFonts w:hint="eastAsia"/>
          <w:spacing w:val="-8"/>
        </w:rPr>
        <w:t>，</w:t>
      </w:r>
      <w:r>
        <w:rPr>
          <w:rFonts w:hint="eastAsia"/>
          <w:spacing w:val="12"/>
        </w:rPr>
        <w:t>本单位为符合条件的残疾人福利性单位</w:t>
      </w:r>
      <w:r>
        <w:rPr>
          <w:rFonts w:hint="eastAsia"/>
          <w:spacing w:val="-5"/>
        </w:rPr>
        <w:t>，</w:t>
      </w:r>
      <w:r>
        <w:rPr>
          <w:rFonts w:hint="eastAsia"/>
        </w:rPr>
        <w:t>且</w:t>
      </w:r>
      <w:r>
        <w:rPr>
          <w:rFonts w:hint="eastAsia"/>
          <w:spacing w:val="21"/>
        </w:rPr>
        <w:t>本单位</w:t>
      </w:r>
      <w:r>
        <w:rPr>
          <w:rFonts w:hint="eastAsia"/>
          <w:spacing w:val="19"/>
        </w:rPr>
        <w:t>参</w:t>
      </w:r>
      <w:r>
        <w:rPr>
          <w:rFonts w:hint="eastAsia"/>
          <w:spacing w:val="21"/>
        </w:rPr>
        <w:t>加</w:t>
      </w:r>
      <w:r>
        <w:rPr>
          <w:rFonts w:hint="eastAsia"/>
          <w:spacing w:val="7"/>
        </w:rPr>
        <w:t>______</w:t>
      </w:r>
      <w:r>
        <w:rPr>
          <w:rFonts w:hint="eastAsia"/>
          <w:spacing w:val="21"/>
        </w:rPr>
        <w:t>单位</w:t>
      </w:r>
      <w:r>
        <w:rPr>
          <w:rFonts w:hint="eastAsia"/>
        </w:rPr>
        <w:t>的</w:t>
      </w:r>
      <w:r>
        <w:rPr>
          <w:rFonts w:hint="eastAsia"/>
        </w:rPr>
        <w:tab/>
      </w:r>
      <w:r>
        <w:rPr>
          <w:rFonts w:hint="eastAsia"/>
          <w:spacing w:val="21"/>
        </w:rPr>
        <w:t>项目采</w:t>
      </w:r>
      <w:r>
        <w:rPr>
          <w:rFonts w:hint="eastAsia"/>
          <w:spacing w:val="19"/>
        </w:rPr>
        <w:t>购</w:t>
      </w:r>
      <w:r>
        <w:rPr>
          <w:rFonts w:hint="eastAsia"/>
          <w:spacing w:val="21"/>
        </w:rPr>
        <w:t>活动提供本</w:t>
      </w:r>
      <w:r>
        <w:rPr>
          <w:rFonts w:hint="eastAsia"/>
          <w:spacing w:val="19"/>
        </w:rPr>
        <w:t>单</w:t>
      </w:r>
      <w:r>
        <w:rPr>
          <w:rFonts w:hint="eastAsia"/>
          <w:spacing w:val="21"/>
        </w:rPr>
        <w:t>位</w:t>
      </w:r>
      <w:r>
        <w:rPr>
          <w:rFonts w:hint="eastAsia"/>
        </w:rPr>
        <w:t>制</w:t>
      </w:r>
    </w:p>
    <w:p>
      <w:pPr>
        <w:ind w:firstLine="472"/>
      </w:pPr>
      <w:r>
        <w:rPr>
          <w:rFonts w:hint="eastAsia"/>
          <w:spacing w:val="-4"/>
        </w:rPr>
        <w:t>造的货物</w:t>
      </w:r>
      <w:r>
        <w:rPr>
          <w:rFonts w:hint="eastAsia"/>
          <w:spacing w:val="12"/>
        </w:rPr>
        <w:t>（由本单位承担工程</w:t>
      </w:r>
      <w:r>
        <w:rPr>
          <w:rFonts w:hint="eastAsia"/>
          <w:spacing w:val="6"/>
        </w:rPr>
        <w:t>/</w:t>
      </w:r>
      <w:r>
        <w:rPr>
          <w:rFonts w:hint="eastAsia"/>
          <w:spacing w:val="12"/>
        </w:rPr>
        <w:t>提供服务</w:t>
      </w:r>
      <w:r>
        <w:rPr>
          <w:rFonts w:hint="eastAsia"/>
          <w:spacing w:val="-95"/>
        </w:rPr>
        <w:t>）</w:t>
      </w:r>
      <w:r>
        <w:rPr>
          <w:rFonts w:hint="eastAsia"/>
          <w:spacing w:val="-5"/>
        </w:rPr>
        <w:t>，或者提供其他残疾</w:t>
      </w:r>
      <w:r>
        <w:rPr>
          <w:rFonts w:hint="eastAsia"/>
          <w:spacing w:val="1"/>
        </w:rPr>
        <w:t>人福利性单位制造的货物</w:t>
      </w:r>
      <w:r>
        <w:rPr>
          <w:rFonts w:hint="eastAsia"/>
          <w:spacing w:val="12"/>
        </w:rPr>
        <w:t>（</w:t>
      </w:r>
      <w:r>
        <w:rPr>
          <w:rFonts w:hint="eastAsia"/>
          <w:spacing w:val="10"/>
        </w:rPr>
        <w:t>不包括使用非残疾人福利性单位注</w:t>
      </w:r>
      <w:r>
        <w:rPr>
          <w:rFonts w:hint="eastAsia"/>
          <w:spacing w:val="12"/>
        </w:rPr>
        <w:t>册商标的货物</w:t>
      </w:r>
      <w:r>
        <w:rPr>
          <w:rFonts w:hint="eastAsia"/>
          <w:spacing w:val="-144"/>
        </w:rPr>
        <w:t>）</w:t>
      </w:r>
      <w:r>
        <w:rPr>
          <w:rFonts w:hint="eastAsia"/>
        </w:rPr>
        <w:t>。</w:t>
      </w:r>
    </w:p>
    <w:p>
      <w:pPr>
        <w:ind w:firstLine="480"/>
      </w:pPr>
      <w:r>
        <w:rPr>
          <w:rFonts w:hint="eastAsia"/>
        </w:rPr>
        <w:t>本单位对上述声明的真实性负责。如有虚假，将依法承担相应责任。</w:t>
      </w:r>
    </w:p>
    <w:p>
      <w:pPr>
        <w:pStyle w:val="15"/>
        <w:ind w:firstLine="600"/>
        <w:rPr>
          <w:rFonts w:asciiTheme="minorEastAsia" w:hAnsiTheme="minorEastAsia" w:eastAsiaTheme="minorEastAsia" w:cstheme="minorEastAsia"/>
          <w:sz w:val="30"/>
        </w:rPr>
      </w:pPr>
    </w:p>
    <w:p>
      <w:pPr>
        <w:pStyle w:val="15"/>
        <w:ind w:firstLine="600"/>
        <w:rPr>
          <w:rFonts w:asciiTheme="minorEastAsia" w:hAnsiTheme="minorEastAsia" w:eastAsiaTheme="minorEastAsia" w:cstheme="minorEastAsia"/>
          <w:sz w:val="30"/>
        </w:rPr>
      </w:pPr>
    </w:p>
    <w:p>
      <w:pPr>
        <w:pStyle w:val="15"/>
        <w:spacing w:before="9"/>
        <w:ind w:firstLine="620"/>
        <w:rPr>
          <w:rFonts w:asciiTheme="minorEastAsia" w:hAnsiTheme="minorEastAsia" w:eastAsiaTheme="minorEastAsia" w:cstheme="minorEastAsia"/>
          <w:sz w:val="31"/>
        </w:rPr>
      </w:pPr>
    </w:p>
    <w:p>
      <w:pPr>
        <w:ind w:firstLine="6480" w:firstLineChars="2700"/>
        <w:rPr>
          <w:spacing w:val="-9"/>
        </w:rPr>
      </w:pPr>
      <w:r>
        <w:rPr>
          <w:rFonts w:hint="eastAsia"/>
        </w:rPr>
        <w:t>单位名称（盖章</w:t>
      </w:r>
      <w:r>
        <w:rPr>
          <w:rFonts w:hint="eastAsia"/>
          <w:spacing w:val="-153"/>
        </w:rPr>
        <w:t>）</w:t>
      </w:r>
      <w:r>
        <w:rPr>
          <w:rFonts w:hint="eastAsia"/>
          <w:spacing w:val="-9"/>
        </w:rPr>
        <w:t>：</w:t>
      </w:r>
    </w:p>
    <w:p>
      <w:pPr>
        <w:ind w:firstLine="6480" w:firstLineChars="2700"/>
      </w:pPr>
      <w:r>
        <w:rPr>
          <w:rFonts w:hint="eastAsia"/>
        </w:rPr>
        <w:t>日</w:t>
      </w:r>
      <w:r>
        <w:rPr>
          <w:rFonts w:hint="eastAsia"/>
        </w:rPr>
        <w:tab/>
      </w:r>
      <w:r>
        <w:rPr>
          <w:rFonts w:hint="eastAsia"/>
        </w:rPr>
        <w:t>期：</w:t>
      </w:r>
    </w:p>
    <w:p>
      <w:pPr>
        <w:spacing w:line="367" w:lineRule="auto"/>
        <w:ind w:firstLine="480"/>
        <w:jc w:val="center"/>
        <w:rPr>
          <w:rFonts w:asciiTheme="minorEastAsia" w:hAnsiTheme="minorEastAsia" w:eastAsiaTheme="minorEastAsia" w:cstheme="minorEastAsia"/>
        </w:rPr>
        <w:sectPr>
          <w:pgSz w:w="11910" w:h="16840"/>
          <w:pgMar w:top="1260" w:right="900" w:bottom="1400" w:left="920" w:header="878" w:footer="1218" w:gutter="0"/>
          <w:cols w:space="720" w:num="1"/>
        </w:sectPr>
      </w:pPr>
    </w:p>
    <w:p>
      <w:pPr>
        <w:widowControl/>
        <w:shd w:val="clear" w:color="auto" w:fill="FFFFFF"/>
        <w:ind w:firstLine="562"/>
        <w:jc w:val="center"/>
        <w:rPr>
          <w:b/>
          <w:bCs/>
          <w:sz w:val="28"/>
          <w:szCs w:val="28"/>
        </w:rPr>
      </w:pPr>
      <w:r>
        <w:rPr>
          <w:rFonts w:hint="eastAsia"/>
          <w:b/>
          <w:bCs/>
          <w:sz w:val="28"/>
          <w:szCs w:val="28"/>
        </w:rPr>
        <w:t>广西壮族自治区政府采购项目合同验收书（格式）</w:t>
      </w:r>
    </w:p>
    <w:p>
      <w:pPr>
        <w:widowControl/>
        <w:snapToGrid w:val="0"/>
        <w:spacing w:before="100" w:beforeAutospacing="1" w:after="100" w:afterAutospacing="1" w:line="320" w:lineRule="exact"/>
        <w:ind w:left="-410" w:leftChars="-171" w:firstLine="480"/>
        <w:rPr>
          <w:szCs w:val="21"/>
        </w:rPr>
      </w:pPr>
      <w:r>
        <w:rPr>
          <w:rFonts w:hint="eastAsia"/>
          <w:szCs w:val="21"/>
        </w:rPr>
        <w:t>根据政府采购项目</w:t>
      </w:r>
      <w:r>
        <w:rPr>
          <w:rFonts w:hint="eastAsia"/>
          <w:szCs w:val="21"/>
          <w:u w:val="single"/>
        </w:rPr>
        <w:t xml:space="preserve">  （采购合同编号：</w:t>
      </w:r>
      <w:r>
        <w:rPr>
          <w:rFonts w:hint="eastAsia"/>
          <w:szCs w:val="21"/>
          <w:u w:val="single"/>
        </w:rPr>
        <w:softHyphen/>
      </w:r>
      <w:r>
        <w:rPr>
          <w:rFonts w:hint="eastAsia"/>
          <w:szCs w:val="21"/>
          <w:u w:val="single"/>
        </w:rPr>
        <w:t xml:space="preserve">    ） </w:t>
      </w:r>
      <w:r>
        <w:rPr>
          <w:rFonts w:hint="eastAsia"/>
          <w:szCs w:val="21"/>
        </w:rPr>
        <w:t>的约定，我单位对</w:t>
      </w:r>
      <w:r>
        <w:rPr>
          <w:rFonts w:hint="eastAsia"/>
          <w:szCs w:val="21"/>
          <w:u w:val="single"/>
        </w:rPr>
        <w:t xml:space="preserve">  （  项目名称   ）       </w:t>
      </w:r>
      <w:r>
        <w:rPr>
          <w:rFonts w:hint="eastAsia"/>
          <w:szCs w:val="21"/>
        </w:rPr>
        <w:t>政府采购项目中标（或成交）供应商</w:t>
      </w:r>
      <w:r>
        <w:rPr>
          <w:rFonts w:hint="eastAsia"/>
          <w:szCs w:val="21"/>
          <w:u w:val="single"/>
        </w:rPr>
        <w:t xml:space="preserve">（            公司名称              ）       </w:t>
      </w:r>
      <w:r>
        <w:rPr>
          <w:rFonts w:hint="eastAsia"/>
          <w:szCs w:val="21"/>
        </w:rPr>
        <w:t>提供的货物（或工程、服务）进行了验收，验收情况如下：</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szCs w:val="21"/>
              </w:rPr>
            </w:pPr>
            <w:r>
              <w:rPr>
                <w:rFonts w:hint="eastAsia"/>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jc w:val="center"/>
              <w:rPr>
                <w:szCs w:val="21"/>
              </w:rPr>
            </w:pPr>
            <w:r>
              <w:rPr>
                <w:rFonts w:hint="eastAsia"/>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szCs w:val="21"/>
              </w:rPr>
            </w:pPr>
            <w:r>
              <w:rPr>
                <w:rFonts w:hint="eastAsia"/>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szCs w:val="21"/>
              </w:rPr>
            </w:pPr>
            <w:r>
              <w:rPr>
                <w:rFonts w:hint="eastAsia"/>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szCs w:val="21"/>
              </w:rPr>
            </w:pPr>
            <w:r>
              <w:rPr>
                <w:rFonts w:hint="eastAsia"/>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jc w:val="center"/>
              <w:rPr>
                <w:szCs w:val="21"/>
              </w:rPr>
            </w:pPr>
            <w:r>
              <w:rPr>
                <w:rFonts w:hint="eastAsia"/>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szCs w:val="21"/>
              </w:rPr>
            </w:pPr>
            <w:r>
              <w:rPr>
                <w:rFonts w:hint="eastAsia"/>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rPr>
                <w:szCs w:val="21"/>
              </w:rPr>
            </w:pPr>
            <w:r>
              <w:rPr>
                <w:rFonts w:hint="eastAsia"/>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80"/>
              <w:rPr>
                <w:szCs w:val="21"/>
              </w:rPr>
            </w:pPr>
            <w:r>
              <w:rPr>
                <w:rFonts w:hint="eastAsia"/>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rPr>
                <w:szCs w:val="21"/>
              </w:rPr>
            </w:pPr>
            <w:r>
              <w:rPr>
                <w:rFonts w:hint="eastAsia"/>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r>
              <w:rPr>
                <w:rFonts w:hint="eastAsia"/>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rPr>
                <w:szCs w:val="21"/>
              </w:rPr>
            </w:pPr>
            <w:r>
              <w:rPr>
                <w:rFonts w:hint="eastAsia"/>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rPr>
                <w:szCs w:val="21"/>
              </w:rPr>
            </w:pPr>
            <w:r>
              <w:rPr>
                <w:rFonts w:hint="eastAsia"/>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rPr>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5" w:firstLineChars="19"/>
              <w:jc w:val="center"/>
              <w:rPr>
                <w:szCs w:val="21"/>
              </w:rPr>
            </w:pPr>
            <w:r>
              <w:rPr>
                <w:rFonts w:hint="eastAsia"/>
                <w:szCs w:val="21"/>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80"/>
              <w:rPr>
                <w:szCs w:val="21"/>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rPr>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left="590" w:firstLine="480"/>
              <w:rPr>
                <w:szCs w:val="21"/>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8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ind w:firstLine="480"/>
              <w:rPr>
                <w:szCs w:val="21"/>
              </w:rPr>
            </w:pPr>
            <w:r>
              <w:rPr>
                <w:rFonts w:hint="eastAsia"/>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ind w:firstLine="480"/>
              <w:rPr>
                <w:szCs w:val="21"/>
              </w:rPr>
            </w:pPr>
            <w:r>
              <w:rPr>
                <w:rFonts w:hint="eastAsia"/>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ind w:firstLine="480"/>
              <w:rPr>
                <w:szCs w:val="21"/>
              </w:rPr>
            </w:pPr>
            <w:r>
              <w:rPr>
                <w:rFonts w:hint="eastAsia"/>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ind w:firstLine="480"/>
              <w:rPr>
                <w:szCs w:val="21"/>
              </w:rPr>
            </w:pPr>
            <w:r>
              <w:rPr>
                <w:rFonts w:hint="eastAsia"/>
                <w:szCs w:val="21"/>
              </w:rPr>
              <w:t> 验收结论性意见：</w:t>
            </w:r>
          </w:p>
          <w:p>
            <w:pPr>
              <w:widowControl/>
              <w:spacing w:before="100" w:beforeAutospacing="1" w:after="100" w:afterAutospacing="1" w:line="320" w:lineRule="exact"/>
              <w:ind w:firstLine="48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ind w:firstLine="480"/>
              <w:rPr>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ind w:firstLine="96" w:firstLineChars="40"/>
              <w:rPr>
                <w:szCs w:val="21"/>
              </w:rPr>
            </w:pPr>
            <w:r>
              <w:rPr>
                <w:rFonts w:hint="eastAsia"/>
                <w:szCs w:val="21"/>
              </w:rPr>
              <w:t>有异议的意见和说明理由：</w:t>
            </w:r>
          </w:p>
          <w:p>
            <w:pPr>
              <w:spacing w:before="100" w:beforeAutospacing="1" w:after="100" w:afterAutospacing="1" w:line="320" w:lineRule="exact"/>
              <w:ind w:firstLine="480"/>
              <w:rPr>
                <w:szCs w:val="21"/>
              </w:rPr>
            </w:pPr>
            <w:r>
              <w:rPr>
                <w:rFonts w:hint="eastAsia"/>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ind w:firstLine="480"/>
              <w:rPr>
                <w:szCs w:val="21"/>
              </w:rPr>
            </w:pPr>
            <w:r>
              <w:rPr>
                <w:rFonts w:hint="eastAsia"/>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ind w:firstLine="480"/>
              <w:rPr>
                <w:szCs w:val="21"/>
              </w:rPr>
            </w:pPr>
            <w:r>
              <w:rPr>
                <w:rFonts w:hint="eastAsia"/>
                <w:szCs w:val="21"/>
              </w:rPr>
              <w:t>监督人员或其他相关人员签字：</w:t>
            </w:r>
          </w:p>
          <w:p>
            <w:pPr>
              <w:widowControl/>
              <w:spacing w:before="100" w:beforeAutospacing="1" w:after="100" w:afterAutospacing="1" w:line="320" w:lineRule="exact"/>
              <w:ind w:firstLine="74" w:firstLineChars="31"/>
              <w:rPr>
                <w:szCs w:val="21"/>
              </w:rPr>
            </w:pPr>
            <w:r>
              <w:rPr>
                <w:rFonts w:hint="eastAsia"/>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74" w:firstLineChars="31"/>
              <w:rPr>
                <w:szCs w:val="21"/>
              </w:rPr>
            </w:pPr>
            <w:r>
              <w:rPr>
                <w:rFonts w:hint="eastAsia"/>
                <w:szCs w:val="21"/>
              </w:rPr>
              <w:t>中标或者成交供应商负责人签字或盖章：</w:t>
            </w:r>
          </w:p>
          <w:p>
            <w:pPr>
              <w:widowControl/>
              <w:spacing w:before="100" w:beforeAutospacing="1" w:after="100" w:afterAutospacing="1" w:line="320" w:lineRule="exact"/>
              <w:ind w:firstLine="480"/>
              <w:rPr>
                <w:szCs w:val="21"/>
              </w:rPr>
            </w:pPr>
          </w:p>
          <w:p>
            <w:pPr>
              <w:widowControl/>
              <w:spacing w:before="100" w:beforeAutospacing="1" w:after="100" w:afterAutospacing="1" w:line="320" w:lineRule="exact"/>
              <w:ind w:firstLine="480"/>
              <w:rPr>
                <w:szCs w:val="21"/>
              </w:rPr>
            </w:pPr>
            <w:r>
              <w:rPr>
                <w:rFonts w:hint="eastAsia"/>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ind w:firstLine="480"/>
              <w:rPr>
                <w:szCs w:val="21"/>
              </w:rPr>
            </w:pPr>
            <w:r>
              <w:rPr>
                <w:rFonts w:hint="eastAsia"/>
                <w:szCs w:val="21"/>
              </w:rPr>
              <w:t> 采购人或受托机构的意见（盖章）：</w:t>
            </w:r>
          </w:p>
          <w:p>
            <w:pPr>
              <w:widowControl/>
              <w:spacing w:before="100" w:beforeAutospacing="1" w:after="100" w:afterAutospacing="1" w:line="320" w:lineRule="exact"/>
              <w:ind w:firstLine="480"/>
              <w:rPr>
                <w:szCs w:val="21"/>
              </w:rPr>
            </w:pPr>
          </w:p>
          <w:p>
            <w:pPr>
              <w:widowControl/>
              <w:spacing w:before="100" w:beforeAutospacing="1" w:after="100" w:afterAutospacing="1" w:line="320" w:lineRule="exact"/>
              <w:ind w:firstLine="480"/>
              <w:rPr>
                <w:szCs w:val="21"/>
              </w:rPr>
            </w:pPr>
            <w:r>
              <w:rPr>
                <w:rFonts w:hint="eastAsia"/>
                <w:szCs w:val="21"/>
              </w:rPr>
              <w:t>联系电话：                 年   月   日</w:t>
            </w:r>
          </w:p>
        </w:tc>
      </w:tr>
    </w:tbl>
    <w:p>
      <w:pPr>
        <w:pStyle w:val="15"/>
        <w:spacing w:before="8"/>
        <w:ind w:firstLine="340"/>
        <w:rPr>
          <w:rFonts w:asciiTheme="minorEastAsia" w:hAnsiTheme="minorEastAsia" w:eastAsiaTheme="minorEastAsia" w:cstheme="minorEastAsia"/>
          <w:sz w:val="17"/>
        </w:rPr>
      </w:pPr>
    </w:p>
    <w:p>
      <w:pPr>
        <w:widowControl/>
        <w:ind w:firstLine="640"/>
        <w:rPr>
          <w:rFonts w:ascii="方正小标宋简体" w:hAnsi="Arial" w:eastAsia="方正小标宋简体" w:cs="Arial"/>
          <w:sz w:val="44"/>
          <w:szCs w:val="44"/>
          <w:shd w:val="clear" w:color="auto" w:fill="FFFFFF"/>
        </w:rPr>
      </w:pPr>
      <w:r>
        <w:rPr>
          <w:rFonts w:hint="eastAsia" w:ascii="黑体" w:hAnsi="黑体" w:eastAsia="黑体"/>
          <w:bCs/>
          <w:sz w:val="32"/>
          <w:szCs w:val="32"/>
        </w:rPr>
        <w:t>附件</w:t>
      </w:r>
      <w:r>
        <w:rPr>
          <w:rFonts w:ascii="黑体" w:hAnsi="黑体" w:eastAsia="黑体"/>
          <w:bCs/>
          <w:sz w:val="32"/>
          <w:szCs w:val="32"/>
        </w:rPr>
        <w:t>1</w:t>
      </w:r>
    </w:p>
    <w:p>
      <w:pPr>
        <w:spacing w:line="600" w:lineRule="exact"/>
        <w:ind w:firstLine="880"/>
        <w:jc w:val="center"/>
        <w:rPr>
          <w:rFonts w:ascii="方正小标宋简体" w:hAnsi="Arial" w:eastAsia="方正小标宋简体" w:cs="Arial"/>
          <w:sz w:val="44"/>
          <w:szCs w:val="44"/>
          <w:shd w:val="clear" w:color="auto" w:fill="FFFFFF"/>
        </w:rPr>
      </w:pPr>
      <w:r>
        <w:rPr>
          <w:rFonts w:hint="eastAsia" w:ascii="方正小标宋简体" w:hAnsi="Arial" w:eastAsia="方正小标宋简体" w:cs="Arial"/>
          <w:sz w:val="44"/>
          <w:szCs w:val="44"/>
          <w:shd w:val="clear" w:color="auto" w:fill="FFFFFF"/>
        </w:rPr>
        <w:t>百色市公共资源交易中心疫情防控期间</w:t>
      </w:r>
    </w:p>
    <w:p>
      <w:pPr>
        <w:spacing w:line="600" w:lineRule="exact"/>
        <w:ind w:firstLine="880"/>
        <w:jc w:val="center"/>
        <w:rPr>
          <w:rFonts w:ascii="Arial" w:hAnsi="Arial" w:eastAsia="Arial" w:cs="Arial"/>
          <w:b/>
          <w:sz w:val="37"/>
          <w:szCs w:val="37"/>
          <w:shd w:val="clear" w:color="auto" w:fill="FFFFFF"/>
        </w:rPr>
      </w:pPr>
      <w:r>
        <w:rPr>
          <w:rFonts w:hint="eastAsia" w:ascii="方正小标宋简体" w:hAnsi="Arial" w:eastAsia="方正小标宋简体" w:cs="Arial"/>
          <w:sz w:val="44"/>
          <w:szCs w:val="44"/>
          <w:shd w:val="clear" w:color="auto" w:fill="FFFFFF"/>
        </w:rPr>
        <w:t>进场交易项目服务指南</w:t>
      </w:r>
    </w:p>
    <w:p>
      <w:pPr>
        <w:ind w:firstLine="743"/>
        <w:rPr>
          <w:rFonts w:ascii="Arial" w:hAnsi="Arial" w:eastAsia="Arial" w:cs="Arial"/>
          <w:b/>
          <w:sz w:val="37"/>
          <w:szCs w:val="37"/>
          <w:shd w:val="clear" w:color="auto" w:fill="FFFFFF"/>
        </w:rPr>
      </w:pPr>
    </w:p>
    <w:p>
      <w:pPr>
        <w:pStyle w:val="23"/>
        <w:widowControl/>
        <w:spacing w:before="0" w:beforeAutospacing="0" w:after="0" w:afterAutospacing="0"/>
        <w:ind w:firstLine="480"/>
        <w:jc w:val="both"/>
        <w:rPr>
          <w:rFonts w:cs="宋体"/>
          <w:szCs w:val="24"/>
        </w:rPr>
      </w:pPr>
      <w:r>
        <w:rPr>
          <w:rFonts w:hint="eastAsia" w:cs="宋体"/>
          <w:szCs w:val="24"/>
        </w:rPr>
        <w:t>为贯彻落实党中央、国务院和自治区党委、自治区人民政府和市委、市政府关于当前新型冠状病毒感染的肺炎疫情防控工作重要部署，根据广西壮族自治区机关事务管理局《关于坚决落实疫情防控措施科学有序开展公共资源交易活动的通知》（桂事管发〔2020〕2号）、《关于恢复各类公共资源现场交易活动的公告》、《</w:t>
      </w:r>
      <w:r>
        <w:rPr>
          <w:rFonts w:hint="eastAsia" w:cs="宋体"/>
          <w:szCs w:val="24"/>
          <w:shd w:val="clear" w:color="auto" w:fill="FFFFFF"/>
        </w:rPr>
        <w:t>疫情防控期间进场交易项目服务指南</w:t>
      </w:r>
      <w:r>
        <w:rPr>
          <w:rFonts w:hint="eastAsia" w:cs="宋体"/>
          <w:szCs w:val="24"/>
        </w:rPr>
        <w:t>》等要求，有序开展进场交易项目业务工作，特制定本服务指南，请各市场主体配合执行。</w:t>
      </w:r>
    </w:p>
    <w:p>
      <w:pPr>
        <w:pStyle w:val="23"/>
        <w:widowControl/>
        <w:spacing w:before="0" w:beforeAutospacing="0" w:after="0" w:afterAutospacing="0"/>
        <w:ind w:firstLine="480"/>
        <w:jc w:val="both"/>
        <w:rPr>
          <w:rFonts w:cs="宋体"/>
          <w:szCs w:val="24"/>
        </w:rPr>
      </w:pPr>
      <w:r>
        <w:rPr>
          <w:rFonts w:hint="eastAsia" w:cs="宋体"/>
          <w:szCs w:val="24"/>
        </w:rPr>
        <w:t>一、积极调整交易服务工作</w:t>
      </w:r>
    </w:p>
    <w:p>
      <w:pPr>
        <w:pStyle w:val="23"/>
        <w:widowControl/>
        <w:spacing w:before="0" w:beforeAutospacing="0" w:after="0" w:afterAutospacing="0"/>
        <w:ind w:firstLine="480"/>
        <w:jc w:val="both"/>
        <w:rPr>
          <w:rFonts w:cs="宋体"/>
          <w:szCs w:val="24"/>
        </w:rPr>
      </w:pPr>
      <w:r>
        <w:rPr>
          <w:rFonts w:hint="eastAsia" w:cs="宋体"/>
          <w:szCs w:val="24"/>
        </w:rPr>
        <w:t>（一）在疫情防控期间，为有效降低现场交易带来的人员聚集风险，确保人员生命安全和身体健康，对交易中心负责的进场交易项目服务事项，主要通过网上办理。</w:t>
      </w:r>
    </w:p>
    <w:p>
      <w:pPr>
        <w:pStyle w:val="23"/>
        <w:widowControl/>
        <w:spacing w:before="0" w:beforeAutospacing="0" w:after="0" w:afterAutospacing="0"/>
        <w:ind w:firstLine="480"/>
        <w:jc w:val="both"/>
        <w:rPr>
          <w:rFonts w:cs="宋体"/>
          <w:szCs w:val="24"/>
        </w:rPr>
      </w:pPr>
      <w:r>
        <w:rPr>
          <w:rFonts w:hint="eastAsia" w:cs="宋体"/>
          <w:szCs w:val="24"/>
        </w:rPr>
        <w:t>（二）优先安排疫情防控、抢险救灾、涉及重要国计民生、企业生产经营急需等特殊项目，以及疫情防控以来暂停现场交易活动积压的项目。关于申请安排交易项目开标场地事宜，请招标人（采购人）或项目代理机构与交易中心协商后发布相关的变更公告。</w:t>
      </w:r>
    </w:p>
    <w:p>
      <w:pPr>
        <w:pStyle w:val="23"/>
        <w:widowControl/>
        <w:spacing w:before="0" w:beforeAutospacing="0" w:after="0" w:afterAutospacing="0"/>
        <w:ind w:firstLine="480"/>
        <w:jc w:val="both"/>
        <w:rPr>
          <w:rFonts w:cs="宋体"/>
          <w:szCs w:val="24"/>
        </w:rPr>
      </w:pPr>
      <w:r>
        <w:rPr>
          <w:rFonts w:hint="eastAsia" w:cs="宋体"/>
          <w:szCs w:val="24"/>
        </w:rPr>
        <w:t>上述应依法公开招标的特殊项目，经项目单位向行业主管部门或市大数据发展局申请确认后，交易中心优先安排开标场地。</w:t>
      </w:r>
    </w:p>
    <w:p>
      <w:pPr>
        <w:pStyle w:val="23"/>
        <w:widowControl/>
        <w:spacing w:before="0" w:beforeAutospacing="0" w:after="0" w:afterAutospacing="0"/>
        <w:ind w:firstLine="480"/>
        <w:jc w:val="both"/>
        <w:rPr>
          <w:rFonts w:cs="宋体"/>
          <w:szCs w:val="24"/>
        </w:rPr>
      </w:pPr>
      <w:r>
        <w:rPr>
          <w:rFonts w:hint="eastAsia" w:cs="宋体"/>
          <w:szCs w:val="24"/>
        </w:rPr>
        <w:t>　　（三）鉴于自治区机关事务管理局有关“应依法公开招标的政府采购货物和服务项目，在疫情防控期间可临时在社会代理机构的场所进行开标评标”的规定，项目采购人（代理机构）要求进入交易中心开评标的，如遇交易中心场地紧张，交易中心将优先安排其他项目进场。</w:t>
      </w:r>
    </w:p>
    <w:p>
      <w:pPr>
        <w:pStyle w:val="23"/>
        <w:widowControl/>
        <w:spacing w:before="0" w:beforeAutospacing="0" w:after="0" w:afterAutospacing="0"/>
        <w:ind w:firstLine="480"/>
        <w:jc w:val="both"/>
        <w:rPr>
          <w:rFonts w:cs="宋体"/>
          <w:szCs w:val="24"/>
        </w:rPr>
      </w:pPr>
      <w:r>
        <w:rPr>
          <w:rFonts w:hint="eastAsia" w:cs="宋体"/>
          <w:szCs w:val="24"/>
        </w:rPr>
        <w:t>　　（四）投标文件可采用现场递交或邮寄方式送达。采用邮寄方式的，送达时间以交易中心签收时间为准。交易中心收到邮寄文件后，及时通知投标人（供应商），并于开标前运送到指定开标室。在投标截止时间前邮寄送达的投标文件视为投标人现场递交。</w:t>
      </w:r>
    </w:p>
    <w:p>
      <w:pPr>
        <w:pStyle w:val="23"/>
        <w:widowControl/>
        <w:spacing w:before="0" w:beforeAutospacing="0" w:after="0" w:afterAutospacing="0"/>
        <w:ind w:firstLine="480"/>
        <w:jc w:val="both"/>
        <w:rPr>
          <w:rFonts w:cs="宋体"/>
          <w:szCs w:val="24"/>
        </w:rPr>
      </w:pPr>
      <w:r>
        <w:rPr>
          <w:rFonts w:hint="eastAsia" w:cs="宋体"/>
          <w:szCs w:val="24"/>
        </w:rPr>
        <w:t>　　需要投标人（供应商）购买（领取）相关纸质资料的，招标人（采购人）或项目代理机构应在招标公告或发澄清公告中，明确投标人（供应商）可通过预约交易中心上门现场领取或邮寄方式。现场发放和邮寄工作由交易中心具体办理。</w:t>
      </w:r>
    </w:p>
    <w:p>
      <w:pPr>
        <w:pStyle w:val="23"/>
        <w:widowControl/>
        <w:spacing w:before="0" w:beforeAutospacing="0" w:after="0" w:afterAutospacing="0"/>
        <w:ind w:firstLine="480"/>
        <w:jc w:val="both"/>
        <w:rPr>
          <w:rFonts w:cs="宋体"/>
          <w:szCs w:val="24"/>
        </w:rPr>
      </w:pPr>
      <w:r>
        <w:rPr>
          <w:rFonts w:hint="eastAsia" w:cs="宋体"/>
          <w:szCs w:val="24"/>
        </w:rPr>
        <w:t>二、积极实行网上办理业务</w:t>
      </w:r>
    </w:p>
    <w:p>
      <w:pPr>
        <w:pStyle w:val="23"/>
        <w:widowControl/>
        <w:spacing w:before="0" w:beforeAutospacing="0" w:after="0" w:afterAutospacing="0"/>
        <w:ind w:firstLine="480"/>
        <w:jc w:val="both"/>
        <w:rPr>
          <w:rFonts w:cs="宋体"/>
          <w:szCs w:val="24"/>
        </w:rPr>
      </w:pPr>
      <w:r>
        <w:rPr>
          <w:rFonts w:hint="eastAsia" w:cs="宋体"/>
          <w:szCs w:val="24"/>
        </w:rPr>
        <w:t>交易中心可为各类市场主体提供以下网上业务：</w:t>
      </w:r>
    </w:p>
    <w:p>
      <w:pPr>
        <w:pStyle w:val="23"/>
        <w:shd w:val="clear" w:color="auto" w:fill="FFFFFF"/>
        <w:spacing w:before="0" w:beforeAutospacing="0" w:after="0" w:afterAutospacing="0"/>
        <w:ind w:firstLine="480"/>
        <w:jc w:val="both"/>
        <w:rPr>
          <w:rFonts w:cs="宋体"/>
          <w:szCs w:val="24"/>
        </w:rPr>
      </w:pPr>
      <w:r>
        <w:rPr>
          <w:rFonts w:hint="eastAsia" w:cs="宋体"/>
          <w:szCs w:val="24"/>
        </w:rPr>
        <w:t>1.项目进场登记；</w:t>
      </w:r>
    </w:p>
    <w:p>
      <w:pPr>
        <w:pStyle w:val="23"/>
        <w:shd w:val="clear" w:color="auto" w:fill="FFFFFF"/>
        <w:spacing w:before="0" w:beforeAutospacing="0" w:after="0" w:afterAutospacing="0"/>
        <w:ind w:firstLine="480"/>
        <w:jc w:val="both"/>
        <w:rPr>
          <w:rFonts w:cs="宋体"/>
          <w:szCs w:val="24"/>
        </w:rPr>
      </w:pPr>
      <w:r>
        <w:rPr>
          <w:rFonts w:hint="eastAsia" w:cs="宋体"/>
          <w:szCs w:val="24"/>
        </w:rPr>
        <w:t>2.交易项目的各类公告发布；</w:t>
      </w:r>
    </w:p>
    <w:p>
      <w:pPr>
        <w:pStyle w:val="23"/>
        <w:shd w:val="clear" w:color="auto" w:fill="FFFFFF"/>
        <w:spacing w:before="0" w:beforeAutospacing="0" w:after="0" w:afterAutospacing="0"/>
        <w:ind w:firstLine="480"/>
        <w:jc w:val="both"/>
        <w:rPr>
          <w:rFonts w:cs="宋体"/>
          <w:szCs w:val="24"/>
        </w:rPr>
      </w:pPr>
      <w:r>
        <w:rPr>
          <w:rFonts w:hint="eastAsia" w:cs="宋体"/>
          <w:szCs w:val="24"/>
        </w:rPr>
        <w:t>3.投标人（供应商）、招标人（项目代理机构）账号注册；</w:t>
      </w:r>
    </w:p>
    <w:p>
      <w:pPr>
        <w:pStyle w:val="23"/>
        <w:shd w:val="clear" w:color="auto" w:fill="FFFFFF"/>
        <w:spacing w:before="0" w:beforeAutospacing="0" w:after="0" w:afterAutospacing="0"/>
        <w:ind w:firstLine="480"/>
        <w:jc w:val="both"/>
        <w:rPr>
          <w:rFonts w:cs="宋体"/>
          <w:szCs w:val="24"/>
        </w:rPr>
      </w:pPr>
      <w:r>
        <w:rPr>
          <w:rFonts w:hint="eastAsia" w:cs="宋体"/>
          <w:szCs w:val="24"/>
        </w:rPr>
        <w:t>4.投标保证金的缴纳和退付；</w:t>
      </w:r>
    </w:p>
    <w:p>
      <w:pPr>
        <w:pStyle w:val="23"/>
        <w:shd w:val="clear" w:color="auto" w:fill="FFFFFF"/>
        <w:spacing w:before="0" w:beforeAutospacing="0" w:after="0" w:afterAutospacing="0"/>
        <w:ind w:firstLine="480"/>
        <w:jc w:val="both"/>
        <w:rPr>
          <w:rFonts w:cs="宋体"/>
          <w:szCs w:val="24"/>
        </w:rPr>
      </w:pPr>
      <w:r>
        <w:rPr>
          <w:rFonts w:hint="eastAsia" w:cs="宋体"/>
          <w:szCs w:val="24"/>
        </w:rPr>
        <w:t>5.交易活动咨询。</w:t>
      </w:r>
    </w:p>
    <w:p>
      <w:pPr>
        <w:pStyle w:val="23"/>
        <w:widowControl/>
        <w:spacing w:before="0" w:beforeAutospacing="0" w:after="0" w:afterAutospacing="0"/>
        <w:ind w:firstLine="480"/>
        <w:jc w:val="both"/>
        <w:rPr>
          <w:rFonts w:cs="宋体"/>
          <w:szCs w:val="24"/>
        </w:rPr>
      </w:pPr>
      <w:r>
        <w:rPr>
          <w:rFonts w:hint="eastAsia" w:cs="宋体"/>
          <w:szCs w:val="24"/>
        </w:rPr>
        <w:t>三、积极做好现场交易活动</w:t>
      </w:r>
    </w:p>
    <w:p>
      <w:pPr>
        <w:pStyle w:val="23"/>
        <w:widowControl/>
        <w:shd w:val="clear" w:color="auto" w:fill="FFFFFF"/>
        <w:spacing w:before="0" w:beforeAutospacing="0" w:after="0" w:afterAutospacing="0"/>
        <w:ind w:firstLine="480"/>
        <w:jc w:val="both"/>
        <w:rPr>
          <w:rFonts w:cs="宋体"/>
          <w:szCs w:val="24"/>
        </w:rPr>
      </w:pPr>
      <w:r>
        <w:rPr>
          <w:rFonts w:hint="eastAsia" w:cs="宋体"/>
          <w:szCs w:val="24"/>
          <w:shd w:val="clear" w:color="auto" w:fill="FFFFFF"/>
        </w:rPr>
        <w:t>为确保现场开标评标和相关服务工作的顺利进行，除按正常交易程序办理外，到交易中心参加现场开标评标活动的所有人员必须严格遵守以下措施：</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（一）严控到场人数。</w:t>
      </w:r>
      <w:r>
        <w:rPr>
          <w:rFonts w:hint="eastAsia" w:cs="宋体"/>
          <w:szCs w:val="24"/>
          <w:shd w:val="clear" w:color="auto" w:fill="FFFFFF"/>
        </w:rPr>
        <w:t>为减少人员聚集风险，招标人（采购人）、投标人（供应商）各派1名代表参加现场交易活动，每个项目的代理机构人员不超过2名进入交易中心。</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（二）全封闭管理。</w:t>
      </w:r>
      <w:r>
        <w:rPr>
          <w:rFonts w:hint="eastAsia" w:cs="宋体"/>
          <w:szCs w:val="24"/>
          <w:shd w:val="clear" w:color="auto" w:fill="FFFFFF"/>
        </w:rPr>
        <w:t>交易中心的交易场地实行全封闭管理，所有外来人员只能从大楼的中间楼梯口进出。如投标资料太多太重，需要经电梯运送的，请事先与交易中心工作人员联系落实。无关人员一律不得进入。</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（三）严控人员进出。</w:t>
      </w:r>
      <w:r>
        <w:rPr>
          <w:rFonts w:hint="eastAsia" w:cs="宋体"/>
          <w:szCs w:val="24"/>
          <w:shd w:val="clear" w:color="auto" w:fill="FFFFFF"/>
        </w:rPr>
        <w:t>进入交易中心参加开标、评标的所有人员，</w:t>
      </w:r>
      <w:r>
        <w:rPr>
          <w:rFonts w:hint="eastAsia" w:cs="宋体"/>
          <w:szCs w:val="24"/>
        </w:rPr>
        <w:t>落实公共场所扫码出入制度，</w:t>
      </w:r>
      <w:r>
        <w:rPr>
          <w:rFonts w:hint="eastAsia" w:cs="宋体"/>
          <w:szCs w:val="24"/>
          <w:shd w:val="clear" w:color="auto" w:fill="FFFFFF"/>
        </w:rPr>
        <w:t>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对未正确佩戴口罩、体温超过37.3℃、有疫情接触史且医学观察未满14天者将被劝返或隔离，必要时配合区域防疫机构强制隔离。</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（四）全员主动承诺。</w:t>
      </w:r>
      <w:r>
        <w:rPr>
          <w:rFonts w:hint="eastAsia" w:cs="宋体"/>
          <w:szCs w:val="24"/>
          <w:shd w:val="clear" w:color="auto" w:fill="FFFFFF"/>
        </w:rPr>
        <w:t>各市场主体、监督单位应指派无疫情接触史、身体健康且符合防疫要求的人员参加现场交易活动，并递交承诺书（样式详见附件）给交易中心工作人员。上述人员的承诺书在到达交易中心场地入口处递交，其中评标专家的承诺书在交易中心封闭评标区入口处递交。</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（五）保持安全距离。</w:t>
      </w:r>
      <w:r>
        <w:rPr>
          <w:rFonts w:hint="eastAsia" w:cs="宋体"/>
          <w:szCs w:val="24"/>
          <w:shd w:val="clear" w:color="auto" w:fill="FFFFFF"/>
        </w:rPr>
        <w:t>所有外来人员在交易中心场内等候或工作期间，一律全程佩戴口罩，自觉保持1.5米以上的人员间隔距离，尽量隔空就座，不扎堆聚集，不喧哗闲聊，不随意走动，废弃口罩投放到定点处专用垃圾桶。</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（六）控制活动时间。</w:t>
      </w:r>
      <w:r>
        <w:rPr>
          <w:rFonts w:hint="eastAsia" w:cs="宋体"/>
          <w:szCs w:val="24"/>
          <w:shd w:val="clear" w:color="auto" w:fill="FFFFFF"/>
        </w:rPr>
        <w:t>到交易中心办理业务时应提前备齐所需材料，即办即走、不逗留。项目代理机构人员应在开标前将相关空白表格提前准备就绪，并加快现场开标节奏。项目开标活动结束后，现场有关人员立即离场、不滞留。</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（七）网上结算费用。</w:t>
      </w:r>
      <w:r>
        <w:rPr>
          <w:rFonts w:hint="eastAsia" w:cs="宋体"/>
          <w:szCs w:val="24"/>
          <w:shd w:val="clear" w:color="auto" w:fill="FFFFFF"/>
        </w:rPr>
        <w:t>招标人（采购人）或项目代理机构现场订餐及发放评审费用，均采用非现金转账方式（网上结算费用）支付。</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（八）严格后勤管理。</w:t>
      </w:r>
      <w:r>
        <w:rPr>
          <w:rFonts w:hint="eastAsia" w:cs="宋体"/>
          <w:szCs w:val="24"/>
          <w:shd w:val="clear" w:color="auto" w:fill="FFFFFF"/>
        </w:rPr>
        <w:t>拒绝携带水果进入交易中心场地，评委的餐食由项目代理机构人员负责运送到交易中心，并由交易中心工作人员送进评标场地。投标样品进场前应进行消毒处理，招标人（采购人）或项目代理机构应确保样品当天有序收退。</w:t>
      </w:r>
    </w:p>
    <w:p>
      <w:pPr>
        <w:pStyle w:val="23"/>
        <w:widowControl/>
        <w:shd w:val="clear" w:color="auto" w:fill="FFFFFF"/>
        <w:spacing w:before="0" w:beforeAutospacing="0" w:after="0" w:afterAutospacing="0"/>
        <w:ind w:firstLine="482"/>
        <w:jc w:val="both"/>
        <w:rPr>
          <w:rFonts w:cs="宋体"/>
          <w:szCs w:val="24"/>
        </w:rPr>
      </w:pPr>
      <w:r>
        <w:rPr>
          <w:rFonts w:hint="eastAsia" w:cs="宋体"/>
          <w:b/>
          <w:szCs w:val="24"/>
          <w:shd w:val="clear" w:color="auto" w:fill="FFFFFF"/>
        </w:rPr>
        <w:t>（九）紧急防疫联动。</w:t>
      </w:r>
      <w:r>
        <w:rPr>
          <w:rFonts w:hint="eastAsia" w:cs="宋体"/>
          <w:szCs w:val="24"/>
          <w:shd w:val="clear" w:color="auto" w:fill="FFFFFF"/>
        </w:rPr>
        <w:t>外来人员如在交易中心场地出现疑似新冠肺炎症状的，应立即主动联系交易中心现场工作人员。</w:t>
      </w:r>
    </w:p>
    <w:p>
      <w:pPr>
        <w:pStyle w:val="10"/>
        <w:tabs>
          <w:tab w:val="left" w:pos="6471"/>
          <w:tab w:val="left" w:pos="7311"/>
        </w:tabs>
        <w:spacing w:before="211"/>
        <w:ind w:left="0" w:firstLine="480"/>
      </w:pPr>
    </w:p>
    <w:p>
      <w:pPr>
        <w:ind w:firstLine="480"/>
        <w:rPr>
          <w:szCs w:val="24"/>
        </w:rPr>
      </w:pPr>
    </w:p>
    <w:p>
      <w:pPr>
        <w:ind w:firstLine="480"/>
        <w:rPr>
          <w:szCs w:val="24"/>
        </w:rPr>
      </w:pPr>
    </w:p>
    <w:p>
      <w:pPr>
        <w:ind w:firstLine="480"/>
        <w:rPr>
          <w:szCs w:val="24"/>
        </w:rPr>
      </w:pPr>
    </w:p>
    <w:p>
      <w:pPr>
        <w:ind w:firstLine="480"/>
        <w:rPr>
          <w:szCs w:val="24"/>
        </w:rPr>
      </w:pPr>
    </w:p>
    <w:p>
      <w:pPr>
        <w:ind w:firstLine="480"/>
        <w:rPr>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ind w:firstLine="480"/>
        <w:rPr>
          <w:rFonts w:asciiTheme="minorEastAsia" w:hAnsiTheme="minorEastAsia" w:eastAsiaTheme="minorEastAsia" w:cstheme="minorEastAsia"/>
          <w:szCs w:val="24"/>
        </w:rPr>
      </w:pPr>
    </w:p>
    <w:p>
      <w:pPr>
        <w:widowControl/>
        <w:ind w:firstLine="640"/>
        <w:rPr>
          <w:rFonts w:ascii="黑体" w:hAnsi="黑体" w:eastAsia="黑体"/>
          <w:bCs/>
          <w:sz w:val="32"/>
          <w:szCs w:val="32"/>
        </w:rPr>
      </w:pPr>
      <w:r>
        <w:rPr>
          <w:rFonts w:hint="eastAsia" w:ascii="黑体" w:hAnsi="黑体" w:eastAsia="黑体"/>
          <w:bCs/>
          <w:sz w:val="32"/>
          <w:szCs w:val="32"/>
        </w:rPr>
        <w:t>附件</w:t>
      </w:r>
      <w:r>
        <w:rPr>
          <w:rFonts w:hint="eastAsia" w:ascii="黑体" w:hAnsi="黑体" w:eastAsia="黑体"/>
          <w:bCs/>
          <w:sz w:val="32"/>
          <w:szCs w:val="32"/>
          <w:lang w:val="en-US"/>
        </w:rPr>
        <w:t>2</w:t>
      </w:r>
    </w:p>
    <w:p>
      <w:pPr>
        <w:widowControl/>
        <w:ind w:firstLine="880"/>
        <w:jc w:val="center"/>
        <w:rPr>
          <w:rFonts w:ascii="黑体" w:hAnsi="黑体" w:eastAsia="黑体"/>
          <w:bCs/>
          <w:sz w:val="44"/>
          <w:szCs w:val="44"/>
        </w:rPr>
      </w:pPr>
      <w:r>
        <w:rPr>
          <w:rFonts w:hint="eastAsia" w:ascii="黑体" w:hAnsi="黑体" w:eastAsia="黑体"/>
          <w:bCs/>
          <w:sz w:val="44"/>
          <w:szCs w:val="44"/>
        </w:rPr>
        <w:t>投标人（供应商）承诺书</w:t>
      </w:r>
    </w:p>
    <w:p>
      <w:pPr>
        <w:widowControl/>
        <w:ind w:firstLine="720"/>
        <w:jc w:val="center"/>
        <w:rPr>
          <w:rFonts w:ascii="黑体" w:hAnsi="黑体" w:eastAsia="黑体"/>
          <w:bCs/>
          <w:sz w:val="36"/>
          <w:szCs w:val="36"/>
        </w:rPr>
      </w:pPr>
    </w:p>
    <w:p>
      <w:pPr>
        <w:snapToGrid w:val="0"/>
        <w:spacing w:line="500" w:lineRule="exact"/>
        <w:ind w:firstLine="480"/>
        <w:rPr>
          <w:rFonts w:ascii="仿宋" w:hAnsi="仿宋" w:eastAsia="仿宋"/>
          <w:szCs w:val="24"/>
        </w:rPr>
      </w:pPr>
      <w:r>
        <w:rPr>
          <w:rFonts w:hint="eastAsia" w:ascii="仿宋" w:hAnsi="仿宋" w:eastAsia="仿宋"/>
          <w:szCs w:val="24"/>
        </w:rPr>
        <w:t>本单位</w:t>
      </w:r>
      <w:r>
        <w:rPr>
          <w:rFonts w:ascii="仿宋" w:hAnsi="仿宋" w:eastAsia="仿宋"/>
          <w:szCs w:val="24"/>
        </w:rPr>
        <w:t>____________________</w:t>
      </w:r>
      <w:r>
        <w:rPr>
          <w:rFonts w:hint="eastAsia" w:ascii="仿宋" w:hAnsi="仿宋" w:eastAsia="仿宋"/>
          <w:szCs w:val="24"/>
        </w:rPr>
        <w:t>承诺严格落实党中央、国务院以及广西壮族自治区政府和百色市委、市人民政府相关疫情防控工作部署，遵守《中华人民共和国传染病防治法》及其他疫情防控相关要求。本单位于年月日参加</w:t>
      </w:r>
      <w:r>
        <w:rPr>
          <w:rFonts w:ascii="仿宋" w:hAnsi="仿宋" w:eastAsia="仿宋"/>
          <w:szCs w:val="24"/>
        </w:rPr>
        <w:t>_________________</w:t>
      </w:r>
      <w:r>
        <w:rPr>
          <w:rFonts w:hint="eastAsia" w:ascii="仿宋" w:hAnsi="仿宋" w:eastAsia="仿宋"/>
          <w:szCs w:val="24"/>
        </w:rPr>
        <w:t>项目的开标活动。本单位承诺在开标过程中做到以下几点：</w:t>
      </w:r>
    </w:p>
    <w:p>
      <w:pPr>
        <w:snapToGrid w:val="0"/>
        <w:spacing w:line="500" w:lineRule="exact"/>
        <w:ind w:firstLine="480"/>
        <w:rPr>
          <w:rFonts w:ascii="仿宋" w:hAnsi="仿宋" w:eastAsia="仿宋"/>
          <w:szCs w:val="24"/>
        </w:rPr>
      </w:pPr>
      <w:r>
        <w:rPr>
          <w:rFonts w:ascii="仿宋" w:hAnsi="仿宋" w:eastAsia="仿宋"/>
          <w:szCs w:val="24"/>
        </w:rPr>
        <w:t>1</w:t>
      </w:r>
      <w:r>
        <w:rPr>
          <w:rFonts w:hint="eastAsia" w:ascii="仿宋" w:hAnsi="仿宋" w:eastAsia="仿宋"/>
          <w:szCs w:val="24"/>
        </w:rPr>
        <w:t>．参与投标人员积极配合交易场所工作人员进行体温检测和人员信息登记。不符合防控管理要求的人员，不进入交易场所，并于必要时积极配合交易场所工作人员做好现场临时隔离工作。</w:t>
      </w:r>
    </w:p>
    <w:p>
      <w:pPr>
        <w:snapToGrid w:val="0"/>
        <w:spacing w:line="500" w:lineRule="exact"/>
        <w:ind w:firstLine="480"/>
        <w:rPr>
          <w:rFonts w:ascii="仿宋" w:hAnsi="仿宋" w:eastAsia="仿宋"/>
          <w:szCs w:val="24"/>
        </w:rPr>
      </w:pPr>
      <w:r>
        <w:rPr>
          <w:rFonts w:ascii="仿宋" w:hAnsi="仿宋" w:eastAsia="仿宋"/>
          <w:szCs w:val="24"/>
        </w:rPr>
        <w:t>2</w:t>
      </w:r>
      <w:r>
        <w:rPr>
          <w:rFonts w:hint="eastAsia" w:ascii="仿宋" w:hAnsi="仿宋" w:eastAsia="仿宋"/>
          <w:szCs w:val="24"/>
        </w:rPr>
        <w:t>．参加投标人员自觉做好个人防护，全程正确佩戴口罩，听从交易场所工作人员的引导。</w:t>
      </w:r>
    </w:p>
    <w:p>
      <w:pPr>
        <w:snapToGrid w:val="0"/>
        <w:spacing w:line="500" w:lineRule="exact"/>
        <w:ind w:firstLine="480"/>
        <w:rPr>
          <w:rFonts w:ascii="仿宋" w:hAnsi="仿宋" w:eastAsia="仿宋"/>
          <w:szCs w:val="24"/>
        </w:rPr>
      </w:pPr>
      <w:r>
        <w:rPr>
          <w:rFonts w:ascii="仿宋" w:hAnsi="仿宋" w:eastAsia="仿宋"/>
          <w:szCs w:val="24"/>
        </w:rPr>
        <w:t>3</w:t>
      </w:r>
      <w:r>
        <w:rPr>
          <w:rFonts w:hint="eastAsia" w:ascii="仿宋" w:hAnsi="仿宋" w:eastAsia="仿宋"/>
          <w:szCs w:val="24"/>
        </w:rPr>
        <w:t>．本单位派出的投标人员（姓名），（身份证号码），（联系电话），在（省、市）居住，无疫情接触史、身体健康。</w:t>
      </w:r>
    </w:p>
    <w:p>
      <w:pPr>
        <w:snapToGrid w:val="0"/>
        <w:spacing w:line="500" w:lineRule="exact"/>
        <w:ind w:firstLine="480"/>
        <w:rPr>
          <w:rFonts w:ascii="仿宋" w:hAnsi="仿宋" w:eastAsia="仿宋"/>
          <w:szCs w:val="24"/>
        </w:rPr>
      </w:pPr>
      <w:r>
        <w:rPr>
          <w:rFonts w:ascii="仿宋" w:hAnsi="仿宋" w:eastAsia="仿宋"/>
          <w:szCs w:val="24"/>
        </w:rPr>
        <w:t>4</w:t>
      </w:r>
      <w:r>
        <w:rPr>
          <w:rFonts w:hint="eastAsia" w:ascii="仿宋" w:hAnsi="仿宋" w:eastAsia="仿宋"/>
          <w:szCs w:val="24"/>
        </w:rPr>
        <w:t>．本单位保证做好投标期的各项准备工作，并提前到达交易场所的开标区域，避免因工作疏忽导致时间拖延和人员聚集。</w:t>
      </w:r>
    </w:p>
    <w:p>
      <w:pPr>
        <w:snapToGrid w:val="0"/>
        <w:spacing w:line="500" w:lineRule="exact"/>
        <w:ind w:firstLine="480"/>
        <w:rPr>
          <w:rFonts w:ascii="仿宋" w:hAnsi="仿宋" w:eastAsia="仿宋"/>
          <w:szCs w:val="24"/>
        </w:rPr>
      </w:pPr>
      <w:r>
        <w:rPr>
          <w:rFonts w:ascii="仿宋" w:hAnsi="仿宋" w:eastAsia="仿宋"/>
          <w:szCs w:val="24"/>
        </w:rPr>
        <w:t>5</w:t>
      </w:r>
      <w:r>
        <w:rPr>
          <w:rFonts w:hint="eastAsia" w:ascii="仿宋" w:hAnsi="仿宋" w:eastAsia="仿宋"/>
          <w:szCs w:val="24"/>
        </w:rPr>
        <w:t>．开标活动结束后，本单位人员迅速离场，不在交易场所公共区域停留。</w:t>
      </w:r>
    </w:p>
    <w:p>
      <w:pPr>
        <w:snapToGrid w:val="0"/>
        <w:spacing w:line="500" w:lineRule="exact"/>
        <w:ind w:firstLine="480"/>
        <w:rPr>
          <w:rFonts w:ascii="仿宋" w:hAnsi="仿宋" w:eastAsia="仿宋"/>
          <w:szCs w:val="24"/>
        </w:rPr>
      </w:pPr>
    </w:p>
    <w:p>
      <w:pPr>
        <w:snapToGrid w:val="0"/>
        <w:spacing w:line="500" w:lineRule="exact"/>
        <w:ind w:firstLine="480"/>
        <w:rPr>
          <w:rFonts w:ascii="仿宋" w:hAnsi="仿宋" w:eastAsia="仿宋"/>
          <w:szCs w:val="24"/>
        </w:rPr>
      </w:pPr>
    </w:p>
    <w:p>
      <w:pPr>
        <w:snapToGrid w:val="0"/>
        <w:spacing w:line="500" w:lineRule="exact"/>
        <w:ind w:firstLine="3535" w:firstLineChars="1473"/>
        <w:rPr>
          <w:rFonts w:ascii="仿宋" w:hAnsi="仿宋" w:eastAsia="仿宋"/>
          <w:szCs w:val="24"/>
        </w:rPr>
      </w:pPr>
      <w:r>
        <w:rPr>
          <w:rFonts w:hint="eastAsia" w:ascii="仿宋" w:hAnsi="仿宋" w:eastAsia="仿宋"/>
          <w:szCs w:val="24"/>
        </w:rPr>
        <w:t>承诺人（公章）：</w:t>
      </w:r>
    </w:p>
    <w:p>
      <w:pPr>
        <w:snapToGrid w:val="0"/>
        <w:spacing w:line="500" w:lineRule="exact"/>
        <w:ind w:firstLine="4560" w:firstLineChars="1900"/>
        <w:rPr>
          <w:rFonts w:cs="Times New Roman"/>
          <w:szCs w:val="24"/>
        </w:rPr>
      </w:pPr>
      <w:r>
        <w:rPr>
          <w:rFonts w:hint="eastAsia" w:ascii="仿宋" w:hAnsi="仿宋" w:eastAsia="仿宋"/>
          <w:szCs w:val="24"/>
        </w:rPr>
        <w:t>年</w:t>
      </w:r>
      <w:r>
        <w:rPr>
          <w:rFonts w:eastAsia="仿宋"/>
          <w:szCs w:val="24"/>
        </w:rPr>
        <w:t>  </w:t>
      </w:r>
      <w:r>
        <w:rPr>
          <w:rFonts w:hint="eastAsia" w:ascii="仿宋" w:hAnsi="仿宋" w:eastAsia="仿宋"/>
          <w:szCs w:val="24"/>
        </w:rPr>
        <w:t>月</w:t>
      </w:r>
      <w:r>
        <w:rPr>
          <w:rFonts w:eastAsia="仿宋"/>
          <w:szCs w:val="24"/>
        </w:rPr>
        <w:t>  </w:t>
      </w:r>
      <w:r>
        <w:rPr>
          <w:rFonts w:hint="eastAsia" w:ascii="仿宋" w:hAnsi="仿宋" w:eastAsia="仿宋"/>
          <w:szCs w:val="24"/>
        </w:rPr>
        <w:t>日</w:t>
      </w:r>
    </w:p>
    <w:p>
      <w:pPr>
        <w:ind w:firstLine="480"/>
        <w:rPr>
          <w:rFonts w:cs="Times New Roman"/>
        </w:rPr>
      </w:pPr>
    </w:p>
    <w:p>
      <w:pPr>
        <w:ind w:firstLine="480"/>
        <w:rPr>
          <w:rFonts w:cs="Times New Roman"/>
        </w:rPr>
      </w:pPr>
    </w:p>
    <w:p>
      <w:pPr>
        <w:ind w:firstLine="480"/>
      </w:pPr>
    </w:p>
    <w:p>
      <w:pPr>
        <w:ind w:firstLine="480"/>
        <w:rPr>
          <w:rFonts w:asciiTheme="minorEastAsia" w:hAnsiTheme="minorEastAsia" w:eastAsiaTheme="minorEastAsia" w:cstheme="minorEastAsia"/>
          <w:szCs w:val="24"/>
        </w:rPr>
      </w:pPr>
    </w:p>
    <w:sectPr>
      <w:pgSz w:w="11910" w:h="16840"/>
      <w:pgMar w:top="1260" w:right="900" w:bottom="1400" w:left="920" w:header="878" w:footer="12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r>
      <w:rPr>
        <w:sz w:val="20"/>
        <w:lang w:val="en-US" w:bidi="ar-SA"/>
      </w:rPr>
      <w:pict>
        <v:shape id="文本框 20"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nojwv3gEAALwDAAAOAAAAAAAA&#10;AAEAIAAAAB4BAABkcnMvZTJvRG9jLnhtbFBLBQYAAAAABgAGAFkBAABuBQAAAAA=&#1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r>
      <w:rPr>
        <w:sz w:val="20"/>
        <w:lang w:val="en-US" w:bidi="ar-SA"/>
      </w:rPr>
      <w:pict>
        <v:shape id="文本框 21"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rKAmt8BAAC8AwAADgAAAAAA&#10;AAABACAAAAAeAQAAZHJzL2Uyb0RvYy54bWxQSwUGAAAAAAYABgBZAQAAbwUAAAAA&#1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37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r>
      <w:rPr>
        <w:sz w:val="20"/>
        <w:lang w:val="en-US" w:bidi="ar-SA"/>
      </w:rPr>
      <w:pict>
        <v:shape id="文本框 22"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nWQrLgAQAAvAMAAA4AAAAA&#10;AAAAAQAgAAAAHgEAAGRycy9lMm9Eb2MueG1sUEsFBgAAAAAGAAYAWQEAAHAFAAAAAA==&#1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38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r>
      <w:rPr>
        <w:sz w:val="20"/>
        <w:lang w:val="en-US" w:bidi="ar-SA"/>
      </w:rPr>
      <w:pict>
        <v:shape id="文本框 23"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EzFncN8BAAC8AwAADgAAAAAA&#10;AAABACAAAAAeAQAAZHJzL2Uyb0RvYy54bWxQSwUGAAAAAAYABgBZAQAAbwUAAAAA&#1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60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ind w:firstLine="400"/>
      <w:rPr>
        <w:sz w:val="20"/>
      </w:rPr>
    </w:pPr>
    <w:r>
      <w:rPr>
        <w:sz w:val="20"/>
        <w:lang w:val="en-US" w:bidi="ar-SA"/>
      </w:rPr>
      <w:pict>
        <v:shape id="文本框 24" o:spid="_x0000_s204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hflN4BAAC8AwAADgAAAGRycy9lMm9Eb2MueG1srVPBjtMwEL0j8Q+W&#10;7zTZi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U/PXnDlh6cLPP3+cf/05//7O&#10;li+TPr3HitLuPCXG4S0MtDXzOdJhoj20waY/EWIUJ3VPF3XVEJlMRavlalVSSFJsdgi/eCj3AeM7&#10;BZYlo+aBri+rKo4fMI6pc0rq5uBWG5Ov0DjWE4fr5XUuuEQI3LiUq/IyTDCJ0jh6suKwGyaeO2hO&#10;RJOeB7XvIHzjrKflqLmjt8CZee9I+7RHsxFmYzcbwkkqrPk4Ofo3h0hj5ulTs7EDsU4OXWrmPy1g&#10;2pq//Zz18Og2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6F+U3gEAALwDAAAOAAAAAAAA&#10;AAEAIAAAAB4BAABkcnMvZTJvRG9jLnhtbFBLBQYAAAAABgAGAFkBAABuBQAAAAA=&#10;">
          <v:path/>
          <v:fill on="f" focussize="0,0"/>
          <v:stroke on="f"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73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D62EA"/>
    <w:multiLevelType w:val="singleLevel"/>
    <w:tmpl w:val="037D62EA"/>
    <w:lvl w:ilvl="0" w:tentative="0">
      <w:start w:val="3"/>
      <w:numFmt w:val="chineseCounting"/>
      <w:suff w:val="nothing"/>
      <w:lvlText w:val="（%1）"/>
      <w:lvlJc w:val="left"/>
      <w:rPr>
        <w:rFonts w:hint="eastAsia"/>
      </w:rPr>
    </w:lvl>
  </w:abstractNum>
  <w:abstractNum w:abstractNumId="1">
    <w:nsid w:val="2D508345"/>
    <w:multiLevelType w:val="singleLevel"/>
    <w:tmpl w:val="2D508345"/>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uble H">
    <w15:presenceInfo w15:providerId="WPS Office" w15:userId="3966070618"/>
  </w15:person>
  <w15:person w15:author="xbany">
    <w15:presenceInfo w15:providerId="None" w15:userId="xbany"/>
  </w15:person>
  <w15:person w15:author="你瞒我瞒1413954942">
    <w15:presenceInfo w15:providerId="WPS Office" w15:userId="739295777"/>
  </w15:person>
  <w15:person w15:author="Nong David">
    <w15:presenceInfo w15:providerId="Windows Live" w15:userId="61802445fa45df4f"/>
  </w15:person>
  <w15:person w15:author="李 深怡">
    <w15:presenceInfo w15:providerId="Windows Live" w15:userId="cb33f8f6a4853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revisionView w:markup="0"/>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E7702E"/>
    <w:rsid w:val="000075A0"/>
    <w:rsid w:val="00007D2F"/>
    <w:rsid w:val="00025D3F"/>
    <w:rsid w:val="00041679"/>
    <w:rsid w:val="00043A67"/>
    <w:rsid w:val="00081B4A"/>
    <w:rsid w:val="0008442A"/>
    <w:rsid w:val="000A2141"/>
    <w:rsid w:val="000A632F"/>
    <w:rsid w:val="000A7C8D"/>
    <w:rsid w:val="000B2705"/>
    <w:rsid w:val="000C19EE"/>
    <w:rsid w:val="000C2708"/>
    <w:rsid w:val="000C357A"/>
    <w:rsid w:val="000C690E"/>
    <w:rsid w:val="000C7461"/>
    <w:rsid w:val="000E2316"/>
    <w:rsid w:val="000E6EDC"/>
    <w:rsid w:val="000F015C"/>
    <w:rsid w:val="000F1F8C"/>
    <w:rsid w:val="000F3345"/>
    <w:rsid w:val="00100F72"/>
    <w:rsid w:val="00115E68"/>
    <w:rsid w:val="00123DD2"/>
    <w:rsid w:val="00132485"/>
    <w:rsid w:val="00141868"/>
    <w:rsid w:val="001463CD"/>
    <w:rsid w:val="001477F7"/>
    <w:rsid w:val="00160D96"/>
    <w:rsid w:val="001716DC"/>
    <w:rsid w:val="0017321E"/>
    <w:rsid w:val="00176374"/>
    <w:rsid w:val="001827B2"/>
    <w:rsid w:val="001B4DE2"/>
    <w:rsid w:val="001C71D4"/>
    <w:rsid w:val="001C7646"/>
    <w:rsid w:val="001E47FC"/>
    <w:rsid w:val="001E685F"/>
    <w:rsid w:val="001F4170"/>
    <w:rsid w:val="00200CF7"/>
    <w:rsid w:val="00201B87"/>
    <w:rsid w:val="00206983"/>
    <w:rsid w:val="002335FE"/>
    <w:rsid w:val="0024570A"/>
    <w:rsid w:val="00245A96"/>
    <w:rsid w:val="00253F05"/>
    <w:rsid w:val="00265D14"/>
    <w:rsid w:val="00281357"/>
    <w:rsid w:val="0028281B"/>
    <w:rsid w:val="0029379F"/>
    <w:rsid w:val="0029564E"/>
    <w:rsid w:val="00295CE4"/>
    <w:rsid w:val="002A7FA9"/>
    <w:rsid w:val="002B020A"/>
    <w:rsid w:val="002B594F"/>
    <w:rsid w:val="002F408D"/>
    <w:rsid w:val="00303FE7"/>
    <w:rsid w:val="00311B83"/>
    <w:rsid w:val="0032220F"/>
    <w:rsid w:val="00324E3A"/>
    <w:rsid w:val="0032565E"/>
    <w:rsid w:val="00325BD0"/>
    <w:rsid w:val="00325EC6"/>
    <w:rsid w:val="003462C7"/>
    <w:rsid w:val="0034653F"/>
    <w:rsid w:val="00355BFA"/>
    <w:rsid w:val="003621F9"/>
    <w:rsid w:val="0037228E"/>
    <w:rsid w:val="00373C74"/>
    <w:rsid w:val="00375AA4"/>
    <w:rsid w:val="0038173C"/>
    <w:rsid w:val="003945A6"/>
    <w:rsid w:val="003A23F2"/>
    <w:rsid w:val="003A497E"/>
    <w:rsid w:val="003A5E03"/>
    <w:rsid w:val="003A7A35"/>
    <w:rsid w:val="003B3AC1"/>
    <w:rsid w:val="003B3B33"/>
    <w:rsid w:val="003B4920"/>
    <w:rsid w:val="003C4132"/>
    <w:rsid w:val="003E0390"/>
    <w:rsid w:val="003E03CA"/>
    <w:rsid w:val="003E3413"/>
    <w:rsid w:val="003E7C88"/>
    <w:rsid w:val="003F2C9D"/>
    <w:rsid w:val="003F5B4F"/>
    <w:rsid w:val="003F6ECA"/>
    <w:rsid w:val="003F6EDF"/>
    <w:rsid w:val="0040131C"/>
    <w:rsid w:val="00401BF6"/>
    <w:rsid w:val="00405DEE"/>
    <w:rsid w:val="00406D87"/>
    <w:rsid w:val="00415A45"/>
    <w:rsid w:val="0042569D"/>
    <w:rsid w:val="0043103F"/>
    <w:rsid w:val="00431AFB"/>
    <w:rsid w:val="00432BDB"/>
    <w:rsid w:val="00445B4E"/>
    <w:rsid w:val="00454E19"/>
    <w:rsid w:val="00461B86"/>
    <w:rsid w:val="00474ACE"/>
    <w:rsid w:val="00476565"/>
    <w:rsid w:val="00484E50"/>
    <w:rsid w:val="004852B9"/>
    <w:rsid w:val="004A0678"/>
    <w:rsid w:val="004F7D58"/>
    <w:rsid w:val="00504FD1"/>
    <w:rsid w:val="00506E17"/>
    <w:rsid w:val="0051039A"/>
    <w:rsid w:val="005110B9"/>
    <w:rsid w:val="005123D5"/>
    <w:rsid w:val="00540337"/>
    <w:rsid w:val="00542C5C"/>
    <w:rsid w:val="00547EE0"/>
    <w:rsid w:val="005529B6"/>
    <w:rsid w:val="00563025"/>
    <w:rsid w:val="005847FC"/>
    <w:rsid w:val="005965C3"/>
    <w:rsid w:val="005A7D9C"/>
    <w:rsid w:val="005B1641"/>
    <w:rsid w:val="005B2CFD"/>
    <w:rsid w:val="005C5C3F"/>
    <w:rsid w:val="005C5CDD"/>
    <w:rsid w:val="005D0C26"/>
    <w:rsid w:val="005D4E79"/>
    <w:rsid w:val="005F4F8C"/>
    <w:rsid w:val="006014DC"/>
    <w:rsid w:val="00602152"/>
    <w:rsid w:val="00624F1F"/>
    <w:rsid w:val="00631C68"/>
    <w:rsid w:val="00660F69"/>
    <w:rsid w:val="00665A06"/>
    <w:rsid w:val="00674DBA"/>
    <w:rsid w:val="006B552A"/>
    <w:rsid w:val="006B5BC0"/>
    <w:rsid w:val="006C10CA"/>
    <w:rsid w:val="006D04AE"/>
    <w:rsid w:val="006D5643"/>
    <w:rsid w:val="006D58AB"/>
    <w:rsid w:val="006D7437"/>
    <w:rsid w:val="00707228"/>
    <w:rsid w:val="0073353C"/>
    <w:rsid w:val="00733A5D"/>
    <w:rsid w:val="00735D29"/>
    <w:rsid w:val="0076244B"/>
    <w:rsid w:val="00764768"/>
    <w:rsid w:val="00770289"/>
    <w:rsid w:val="00774924"/>
    <w:rsid w:val="0078167C"/>
    <w:rsid w:val="00783E0E"/>
    <w:rsid w:val="00783E41"/>
    <w:rsid w:val="0079317D"/>
    <w:rsid w:val="00794CEC"/>
    <w:rsid w:val="007B258E"/>
    <w:rsid w:val="007B3864"/>
    <w:rsid w:val="007B4608"/>
    <w:rsid w:val="007C5F71"/>
    <w:rsid w:val="007D01B6"/>
    <w:rsid w:val="007E77D4"/>
    <w:rsid w:val="007F3478"/>
    <w:rsid w:val="00804325"/>
    <w:rsid w:val="008117F2"/>
    <w:rsid w:val="008129C9"/>
    <w:rsid w:val="00833873"/>
    <w:rsid w:val="0083688A"/>
    <w:rsid w:val="00861553"/>
    <w:rsid w:val="008675DD"/>
    <w:rsid w:val="00873625"/>
    <w:rsid w:val="00875F1D"/>
    <w:rsid w:val="00884271"/>
    <w:rsid w:val="008918B1"/>
    <w:rsid w:val="008919CB"/>
    <w:rsid w:val="008942C0"/>
    <w:rsid w:val="00894659"/>
    <w:rsid w:val="008A0B52"/>
    <w:rsid w:val="008B20EC"/>
    <w:rsid w:val="008C383F"/>
    <w:rsid w:val="008D09CA"/>
    <w:rsid w:val="008D2C0E"/>
    <w:rsid w:val="008D672F"/>
    <w:rsid w:val="008E221C"/>
    <w:rsid w:val="008E4A03"/>
    <w:rsid w:val="00904983"/>
    <w:rsid w:val="00905D32"/>
    <w:rsid w:val="0090698F"/>
    <w:rsid w:val="00910F1D"/>
    <w:rsid w:val="009174AF"/>
    <w:rsid w:val="00921A2F"/>
    <w:rsid w:val="00925509"/>
    <w:rsid w:val="009326EE"/>
    <w:rsid w:val="00937A85"/>
    <w:rsid w:val="00944263"/>
    <w:rsid w:val="0095644E"/>
    <w:rsid w:val="009578C1"/>
    <w:rsid w:val="00973A90"/>
    <w:rsid w:val="009B1A43"/>
    <w:rsid w:val="009B4BD9"/>
    <w:rsid w:val="009D292E"/>
    <w:rsid w:val="009F4028"/>
    <w:rsid w:val="00A05567"/>
    <w:rsid w:val="00A06B01"/>
    <w:rsid w:val="00A105DB"/>
    <w:rsid w:val="00A32263"/>
    <w:rsid w:val="00A3455A"/>
    <w:rsid w:val="00A4325D"/>
    <w:rsid w:val="00A43D10"/>
    <w:rsid w:val="00A4548A"/>
    <w:rsid w:val="00A46639"/>
    <w:rsid w:val="00A47993"/>
    <w:rsid w:val="00A761DC"/>
    <w:rsid w:val="00A82929"/>
    <w:rsid w:val="00A85C23"/>
    <w:rsid w:val="00AA1984"/>
    <w:rsid w:val="00AA2A16"/>
    <w:rsid w:val="00AA7B9B"/>
    <w:rsid w:val="00AB1CB5"/>
    <w:rsid w:val="00AB640D"/>
    <w:rsid w:val="00AC0CA2"/>
    <w:rsid w:val="00AC4BCB"/>
    <w:rsid w:val="00AD0C2C"/>
    <w:rsid w:val="00AF3566"/>
    <w:rsid w:val="00AF563C"/>
    <w:rsid w:val="00B00956"/>
    <w:rsid w:val="00B025F1"/>
    <w:rsid w:val="00B225BE"/>
    <w:rsid w:val="00B27447"/>
    <w:rsid w:val="00B40342"/>
    <w:rsid w:val="00B428BD"/>
    <w:rsid w:val="00B538AD"/>
    <w:rsid w:val="00B741CB"/>
    <w:rsid w:val="00BA16F3"/>
    <w:rsid w:val="00BB10C8"/>
    <w:rsid w:val="00BB648C"/>
    <w:rsid w:val="00BB66C7"/>
    <w:rsid w:val="00BD118C"/>
    <w:rsid w:val="00BD2DE1"/>
    <w:rsid w:val="00BE31AF"/>
    <w:rsid w:val="00BF235A"/>
    <w:rsid w:val="00BF4B4E"/>
    <w:rsid w:val="00BF500B"/>
    <w:rsid w:val="00C04EBD"/>
    <w:rsid w:val="00C1092A"/>
    <w:rsid w:val="00C11E54"/>
    <w:rsid w:val="00C1545E"/>
    <w:rsid w:val="00C32303"/>
    <w:rsid w:val="00C403C8"/>
    <w:rsid w:val="00C44868"/>
    <w:rsid w:val="00C51B62"/>
    <w:rsid w:val="00C56C9F"/>
    <w:rsid w:val="00C61A18"/>
    <w:rsid w:val="00C720D7"/>
    <w:rsid w:val="00C760CC"/>
    <w:rsid w:val="00C90456"/>
    <w:rsid w:val="00C91C2E"/>
    <w:rsid w:val="00CB0FC4"/>
    <w:rsid w:val="00CB1640"/>
    <w:rsid w:val="00CC7F45"/>
    <w:rsid w:val="00CD17B8"/>
    <w:rsid w:val="00CD394E"/>
    <w:rsid w:val="00CD4860"/>
    <w:rsid w:val="00CD668B"/>
    <w:rsid w:val="00CE3E07"/>
    <w:rsid w:val="00CE74E2"/>
    <w:rsid w:val="00CF4F6F"/>
    <w:rsid w:val="00D04282"/>
    <w:rsid w:val="00D273EE"/>
    <w:rsid w:val="00D3143B"/>
    <w:rsid w:val="00D83AB0"/>
    <w:rsid w:val="00DC785B"/>
    <w:rsid w:val="00DD0912"/>
    <w:rsid w:val="00DE5F75"/>
    <w:rsid w:val="00DE73B2"/>
    <w:rsid w:val="00DF1535"/>
    <w:rsid w:val="00E020DF"/>
    <w:rsid w:val="00E11D66"/>
    <w:rsid w:val="00E149D8"/>
    <w:rsid w:val="00E37BC9"/>
    <w:rsid w:val="00E4691A"/>
    <w:rsid w:val="00E53C97"/>
    <w:rsid w:val="00E541B8"/>
    <w:rsid w:val="00E640B0"/>
    <w:rsid w:val="00E7702E"/>
    <w:rsid w:val="00E7722D"/>
    <w:rsid w:val="00E817AB"/>
    <w:rsid w:val="00EA2936"/>
    <w:rsid w:val="00EA40B3"/>
    <w:rsid w:val="00EA4D60"/>
    <w:rsid w:val="00EA5F99"/>
    <w:rsid w:val="00EC0CBE"/>
    <w:rsid w:val="00ED525F"/>
    <w:rsid w:val="00ED7CCE"/>
    <w:rsid w:val="00EE18DF"/>
    <w:rsid w:val="00EE5AD7"/>
    <w:rsid w:val="00EE6D6B"/>
    <w:rsid w:val="00EF1E43"/>
    <w:rsid w:val="00EF31DC"/>
    <w:rsid w:val="00F04F45"/>
    <w:rsid w:val="00F06D3D"/>
    <w:rsid w:val="00F112C2"/>
    <w:rsid w:val="00F13A26"/>
    <w:rsid w:val="00F160DA"/>
    <w:rsid w:val="00F24C9A"/>
    <w:rsid w:val="00F303E3"/>
    <w:rsid w:val="00F30E80"/>
    <w:rsid w:val="00F322D3"/>
    <w:rsid w:val="00F33585"/>
    <w:rsid w:val="00F51D25"/>
    <w:rsid w:val="00F52B6D"/>
    <w:rsid w:val="00F57A05"/>
    <w:rsid w:val="00F70CD4"/>
    <w:rsid w:val="00F72437"/>
    <w:rsid w:val="00F741C1"/>
    <w:rsid w:val="00F80D54"/>
    <w:rsid w:val="00F841F3"/>
    <w:rsid w:val="00F84470"/>
    <w:rsid w:val="00F91470"/>
    <w:rsid w:val="00FA38CE"/>
    <w:rsid w:val="00FB3073"/>
    <w:rsid w:val="00FB78C0"/>
    <w:rsid w:val="00FC0369"/>
    <w:rsid w:val="00FC7B33"/>
    <w:rsid w:val="00FD5D3E"/>
    <w:rsid w:val="00FD68CA"/>
    <w:rsid w:val="00FD7007"/>
    <w:rsid w:val="00FE3302"/>
    <w:rsid w:val="00FF653F"/>
    <w:rsid w:val="01443FB9"/>
    <w:rsid w:val="014639A5"/>
    <w:rsid w:val="01593CE4"/>
    <w:rsid w:val="01920D4F"/>
    <w:rsid w:val="01B10F3D"/>
    <w:rsid w:val="01D74D88"/>
    <w:rsid w:val="01DB5F09"/>
    <w:rsid w:val="01E4407A"/>
    <w:rsid w:val="01EC2A48"/>
    <w:rsid w:val="020F15AA"/>
    <w:rsid w:val="02157DF4"/>
    <w:rsid w:val="023428C6"/>
    <w:rsid w:val="02380787"/>
    <w:rsid w:val="023B0BF2"/>
    <w:rsid w:val="024476D7"/>
    <w:rsid w:val="02495732"/>
    <w:rsid w:val="024959A0"/>
    <w:rsid w:val="0266184A"/>
    <w:rsid w:val="02690FA0"/>
    <w:rsid w:val="028C5934"/>
    <w:rsid w:val="02A10B12"/>
    <w:rsid w:val="02C67B37"/>
    <w:rsid w:val="02DC55AB"/>
    <w:rsid w:val="02DF7AE4"/>
    <w:rsid w:val="02EB4DB6"/>
    <w:rsid w:val="030F7860"/>
    <w:rsid w:val="031668CE"/>
    <w:rsid w:val="031C6E7D"/>
    <w:rsid w:val="032D7DE1"/>
    <w:rsid w:val="03352521"/>
    <w:rsid w:val="034333EA"/>
    <w:rsid w:val="03465B69"/>
    <w:rsid w:val="035C5C07"/>
    <w:rsid w:val="0372787C"/>
    <w:rsid w:val="0377457A"/>
    <w:rsid w:val="038A12E0"/>
    <w:rsid w:val="03D71F7D"/>
    <w:rsid w:val="04014E41"/>
    <w:rsid w:val="045063E8"/>
    <w:rsid w:val="04C27D63"/>
    <w:rsid w:val="04DE6BBF"/>
    <w:rsid w:val="051C26FB"/>
    <w:rsid w:val="05226494"/>
    <w:rsid w:val="054410E6"/>
    <w:rsid w:val="055C5212"/>
    <w:rsid w:val="0566171E"/>
    <w:rsid w:val="056A7E7C"/>
    <w:rsid w:val="056D4E87"/>
    <w:rsid w:val="05BB5AA5"/>
    <w:rsid w:val="05C719D1"/>
    <w:rsid w:val="060D0EF6"/>
    <w:rsid w:val="061606C3"/>
    <w:rsid w:val="063E3412"/>
    <w:rsid w:val="06683941"/>
    <w:rsid w:val="06914729"/>
    <w:rsid w:val="06DF5BF5"/>
    <w:rsid w:val="06E67DD9"/>
    <w:rsid w:val="07094762"/>
    <w:rsid w:val="07105BB9"/>
    <w:rsid w:val="07112CA5"/>
    <w:rsid w:val="07264089"/>
    <w:rsid w:val="074A41D6"/>
    <w:rsid w:val="086C3E47"/>
    <w:rsid w:val="089E7A1B"/>
    <w:rsid w:val="08AA6A91"/>
    <w:rsid w:val="08B22A61"/>
    <w:rsid w:val="08F3461F"/>
    <w:rsid w:val="09353C77"/>
    <w:rsid w:val="09851F3E"/>
    <w:rsid w:val="09883F6F"/>
    <w:rsid w:val="0999781F"/>
    <w:rsid w:val="099E3171"/>
    <w:rsid w:val="09A77EEB"/>
    <w:rsid w:val="09BF46DF"/>
    <w:rsid w:val="0A32139A"/>
    <w:rsid w:val="0A400DF3"/>
    <w:rsid w:val="0A4A11FF"/>
    <w:rsid w:val="0A525961"/>
    <w:rsid w:val="0A8F43D1"/>
    <w:rsid w:val="0AAB70E8"/>
    <w:rsid w:val="0AAC496C"/>
    <w:rsid w:val="0ABB0110"/>
    <w:rsid w:val="0ACA285B"/>
    <w:rsid w:val="0ADC0DBA"/>
    <w:rsid w:val="0AE42D55"/>
    <w:rsid w:val="0B242A39"/>
    <w:rsid w:val="0B3F3422"/>
    <w:rsid w:val="0B4D5E4A"/>
    <w:rsid w:val="0B4E0898"/>
    <w:rsid w:val="0B684A39"/>
    <w:rsid w:val="0B704819"/>
    <w:rsid w:val="0B776324"/>
    <w:rsid w:val="0B7A2292"/>
    <w:rsid w:val="0B8C17C8"/>
    <w:rsid w:val="0BD82453"/>
    <w:rsid w:val="0BEC2AF3"/>
    <w:rsid w:val="0BFD033B"/>
    <w:rsid w:val="0C2E4DBC"/>
    <w:rsid w:val="0C473A33"/>
    <w:rsid w:val="0C4F5C04"/>
    <w:rsid w:val="0C511724"/>
    <w:rsid w:val="0C7F1131"/>
    <w:rsid w:val="0CAE1065"/>
    <w:rsid w:val="0D8A3A70"/>
    <w:rsid w:val="0DB2679B"/>
    <w:rsid w:val="0DB97B11"/>
    <w:rsid w:val="0DE04672"/>
    <w:rsid w:val="0DF13C45"/>
    <w:rsid w:val="0DF51780"/>
    <w:rsid w:val="0E252C9E"/>
    <w:rsid w:val="0E2B063C"/>
    <w:rsid w:val="0E3F0BEC"/>
    <w:rsid w:val="0E532440"/>
    <w:rsid w:val="0ECB3E76"/>
    <w:rsid w:val="0EDD5EE1"/>
    <w:rsid w:val="0F0B1747"/>
    <w:rsid w:val="0F176322"/>
    <w:rsid w:val="0F3F13DD"/>
    <w:rsid w:val="0F404F9C"/>
    <w:rsid w:val="0F6B2ED2"/>
    <w:rsid w:val="0F900863"/>
    <w:rsid w:val="0FA05E8B"/>
    <w:rsid w:val="0FA46CE5"/>
    <w:rsid w:val="0FA47F3B"/>
    <w:rsid w:val="0FAC5431"/>
    <w:rsid w:val="0FD429C6"/>
    <w:rsid w:val="103F3DA2"/>
    <w:rsid w:val="10712D14"/>
    <w:rsid w:val="10994B08"/>
    <w:rsid w:val="10CC574C"/>
    <w:rsid w:val="10D74511"/>
    <w:rsid w:val="10F72BBC"/>
    <w:rsid w:val="10FD2996"/>
    <w:rsid w:val="11163028"/>
    <w:rsid w:val="114A3980"/>
    <w:rsid w:val="114B4CC9"/>
    <w:rsid w:val="11CA1804"/>
    <w:rsid w:val="11CD43FB"/>
    <w:rsid w:val="11D80296"/>
    <w:rsid w:val="11EC3B3A"/>
    <w:rsid w:val="11EF1629"/>
    <w:rsid w:val="11F630FA"/>
    <w:rsid w:val="121F2F5B"/>
    <w:rsid w:val="12247C98"/>
    <w:rsid w:val="1235037E"/>
    <w:rsid w:val="126923C9"/>
    <w:rsid w:val="1294456A"/>
    <w:rsid w:val="12A21F57"/>
    <w:rsid w:val="12AA3F51"/>
    <w:rsid w:val="12DA0E13"/>
    <w:rsid w:val="12E143E2"/>
    <w:rsid w:val="12E958A1"/>
    <w:rsid w:val="13022CF6"/>
    <w:rsid w:val="1348704C"/>
    <w:rsid w:val="135A0BA7"/>
    <w:rsid w:val="136B6483"/>
    <w:rsid w:val="138C2192"/>
    <w:rsid w:val="13A9543A"/>
    <w:rsid w:val="13AE2FE6"/>
    <w:rsid w:val="13BA1EEC"/>
    <w:rsid w:val="13C8257A"/>
    <w:rsid w:val="13CC676A"/>
    <w:rsid w:val="13E00418"/>
    <w:rsid w:val="13FC5DF9"/>
    <w:rsid w:val="13FD2D68"/>
    <w:rsid w:val="1406730C"/>
    <w:rsid w:val="14614BDC"/>
    <w:rsid w:val="146640F8"/>
    <w:rsid w:val="14842901"/>
    <w:rsid w:val="1489350A"/>
    <w:rsid w:val="14C379E3"/>
    <w:rsid w:val="14CD6266"/>
    <w:rsid w:val="14E35865"/>
    <w:rsid w:val="14E85F6B"/>
    <w:rsid w:val="14F7532A"/>
    <w:rsid w:val="1502671B"/>
    <w:rsid w:val="15813AD4"/>
    <w:rsid w:val="15E1428A"/>
    <w:rsid w:val="15F82722"/>
    <w:rsid w:val="16112ED6"/>
    <w:rsid w:val="16316BA8"/>
    <w:rsid w:val="164E763A"/>
    <w:rsid w:val="168F46B2"/>
    <w:rsid w:val="16CB58B5"/>
    <w:rsid w:val="17236F56"/>
    <w:rsid w:val="17334C19"/>
    <w:rsid w:val="17381660"/>
    <w:rsid w:val="1791583F"/>
    <w:rsid w:val="17B20A83"/>
    <w:rsid w:val="17D226EB"/>
    <w:rsid w:val="17D35CE7"/>
    <w:rsid w:val="17E34C80"/>
    <w:rsid w:val="17FA7F48"/>
    <w:rsid w:val="17FE78CE"/>
    <w:rsid w:val="18113551"/>
    <w:rsid w:val="1817507A"/>
    <w:rsid w:val="182900D3"/>
    <w:rsid w:val="186457C6"/>
    <w:rsid w:val="18786233"/>
    <w:rsid w:val="188C337E"/>
    <w:rsid w:val="189113A2"/>
    <w:rsid w:val="189E6F4D"/>
    <w:rsid w:val="18A221F6"/>
    <w:rsid w:val="18D2757E"/>
    <w:rsid w:val="18EB6190"/>
    <w:rsid w:val="18FB2F9D"/>
    <w:rsid w:val="19053CE1"/>
    <w:rsid w:val="190746B5"/>
    <w:rsid w:val="19173BDC"/>
    <w:rsid w:val="191C242C"/>
    <w:rsid w:val="194A1CA7"/>
    <w:rsid w:val="1965243D"/>
    <w:rsid w:val="19957944"/>
    <w:rsid w:val="19AC209A"/>
    <w:rsid w:val="19B04AE7"/>
    <w:rsid w:val="19C02D21"/>
    <w:rsid w:val="19D73DE6"/>
    <w:rsid w:val="19EB4EA3"/>
    <w:rsid w:val="19EE2760"/>
    <w:rsid w:val="19F51F7F"/>
    <w:rsid w:val="1A370D94"/>
    <w:rsid w:val="1A400125"/>
    <w:rsid w:val="1A571A5D"/>
    <w:rsid w:val="1A5B5409"/>
    <w:rsid w:val="1A6150FA"/>
    <w:rsid w:val="1A6B1FF2"/>
    <w:rsid w:val="1A733CD3"/>
    <w:rsid w:val="1A782DF4"/>
    <w:rsid w:val="1AA57678"/>
    <w:rsid w:val="1AA8358F"/>
    <w:rsid w:val="1AB20FF2"/>
    <w:rsid w:val="1AD37460"/>
    <w:rsid w:val="1ADD7700"/>
    <w:rsid w:val="1AFA2FB5"/>
    <w:rsid w:val="1B28685F"/>
    <w:rsid w:val="1B2E2BE3"/>
    <w:rsid w:val="1B32165D"/>
    <w:rsid w:val="1B436A61"/>
    <w:rsid w:val="1B8A4A76"/>
    <w:rsid w:val="1B96623D"/>
    <w:rsid w:val="1BD56159"/>
    <w:rsid w:val="1BE55D20"/>
    <w:rsid w:val="1C0B4423"/>
    <w:rsid w:val="1C1604BE"/>
    <w:rsid w:val="1C174265"/>
    <w:rsid w:val="1C2434F5"/>
    <w:rsid w:val="1C60317D"/>
    <w:rsid w:val="1CAB0C13"/>
    <w:rsid w:val="1CB54C17"/>
    <w:rsid w:val="1CB70CEB"/>
    <w:rsid w:val="1CBA014B"/>
    <w:rsid w:val="1CC910DA"/>
    <w:rsid w:val="1CE644BC"/>
    <w:rsid w:val="1CFB4E9C"/>
    <w:rsid w:val="1D2A7CE0"/>
    <w:rsid w:val="1D6B0DF5"/>
    <w:rsid w:val="1D753B5E"/>
    <w:rsid w:val="1D807E20"/>
    <w:rsid w:val="1D9949F0"/>
    <w:rsid w:val="1DE91171"/>
    <w:rsid w:val="1DFD4C1C"/>
    <w:rsid w:val="1E016C4C"/>
    <w:rsid w:val="1E1727CC"/>
    <w:rsid w:val="1E487798"/>
    <w:rsid w:val="1E787B6D"/>
    <w:rsid w:val="1E8B2EA6"/>
    <w:rsid w:val="1EA172EC"/>
    <w:rsid w:val="1EA76FD4"/>
    <w:rsid w:val="1EC54B20"/>
    <w:rsid w:val="1EFB377E"/>
    <w:rsid w:val="1F022A0B"/>
    <w:rsid w:val="1F2B2A6B"/>
    <w:rsid w:val="1F354292"/>
    <w:rsid w:val="1F455E74"/>
    <w:rsid w:val="1F6E7120"/>
    <w:rsid w:val="1F952465"/>
    <w:rsid w:val="1FCB2BAD"/>
    <w:rsid w:val="1FF72030"/>
    <w:rsid w:val="201D372E"/>
    <w:rsid w:val="20256068"/>
    <w:rsid w:val="20301A18"/>
    <w:rsid w:val="20514A4D"/>
    <w:rsid w:val="205E3B55"/>
    <w:rsid w:val="20AD0070"/>
    <w:rsid w:val="20D414E6"/>
    <w:rsid w:val="20E80BF1"/>
    <w:rsid w:val="20FE654E"/>
    <w:rsid w:val="21046A76"/>
    <w:rsid w:val="21055D13"/>
    <w:rsid w:val="2109556C"/>
    <w:rsid w:val="2126595D"/>
    <w:rsid w:val="21363A24"/>
    <w:rsid w:val="2138357A"/>
    <w:rsid w:val="214A02BA"/>
    <w:rsid w:val="21501FFA"/>
    <w:rsid w:val="21595DA4"/>
    <w:rsid w:val="2196493C"/>
    <w:rsid w:val="21B77210"/>
    <w:rsid w:val="21CC2139"/>
    <w:rsid w:val="21D67D4F"/>
    <w:rsid w:val="21E556C5"/>
    <w:rsid w:val="223073FF"/>
    <w:rsid w:val="225F23B2"/>
    <w:rsid w:val="226C3134"/>
    <w:rsid w:val="226F0688"/>
    <w:rsid w:val="22775E0F"/>
    <w:rsid w:val="228467ED"/>
    <w:rsid w:val="229A5A73"/>
    <w:rsid w:val="22B34AC9"/>
    <w:rsid w:val="22C84A30"/>
    <w:rsid w:val="22CF7CB0"/>
    <w:rsid w:val="22DE659A"/>
    <w:rsid w:val="2317513E"/>
    <w:rsid w:val="23216BEC"/>
    <w:rsid w:val="232A2519"/>
    <w:rsid w:val="233029C8"/>
    <w:rsid w:val="233B5675"/>
    <w:rsid w:val="23743EF7"/>
    <w:rsid w:val="23897637"/>
    <w:rsid w:val="238F24A9"/>
    <w:rsid w:val="239A5FA3"/>
    <w:rsid w:val="23CE0729"/>
    <w:rsid w:val="23D14C69"/>
    <w:rsid w:val="23E94E93"/>
    <w:rsid w:val="24007CB2"/>
    <w:rsid w:val="24033C85"/>
    <w:rsid w:val="241439B2"/>
    <w:rsid w:val="24A82B2E"/>
    <w:rsid w:val="24E47A18"/>
    <w:rsid w:val="24FC3D7B"/>
    <w:rsid w:val="251003F9"/>
    <w:rsid w:val="25135960"/>
    <w:rsid w:val="251B5084"/>
    <w:rsid w:val="25733E23"/>
    <w:rsid w:val="25753CBC"/>
    <w:rsid w:val="25770C6C"/>
    <w:rsid w:val="259D2591"/>
    <w:rsid w:val="25C03610"/>
    <w:rsid w:val="25EE55C8"/>
    <w:rsid w:val="25EF2E2A"/>
    <w:rsid w:val="25F41440"/>
    <w:rsid w:val="263D30C3"/>
    <w:rsid w:val="263F329D"/>
    <w:rsid w:val="2648499B"/>
    <w:rsid w:val="26573048"/>
    <w:rsid w:val="266E2CA4"/>
    <w:rsid w:val="2677535B"/>
    <w:rsid w:val="2702398F"/>
    <w:rsid w:val="270E11DE"/>
    <w:rsid w:val="27123A3D"/>
    <w:rsid w:val="276F75AF"/>
    <w:rsid w:val="27700138"/>
    <w:rsid w:val="27833A01"/>
    <w:rsid w:val="279128D3"/>
    <w:rsid w:val="27D34963"/>
    <w:rsid w:val="285D4C53"/>
    <w:rsid w:val="28795320"/>
    <w:rsid w:val="288272A6"/>
    <w:rsid w:val="28BD7246"/>
    <w:rsid w:val="294E0A6D"/>
    <w:rsid w:val="295E5B8C"/>
    <w:rsid w:val="296052A4"/>
    <w:rsid w:val="29684623"/>
    <w:rsid w:val="29C03EAE"/>
    <w:rsid w:val="29EC61AD"/>
    <w:rsid w:val="29FE1D8C"/>
    <w:rsid w:val="2A131049"/>
    <w:rsid w:val="2A1954F0"/>
    <w:rsid w:val="2A265985"/>
    <w:rsid w:val="2A4608B6"/>
    <w:rsid w:val="2A5D5A69"/>
    <w:rsid w:val="2A6541FE"/>
    <w:rsid w:val="2A697CF2"/>
    <w:rsid w:val="2AA120DF"/>
    <w:rsid w:val="2ABE7AA0"/>
    <w:rsid w:val="2B125A08"/>
    <w:rsid w:val="2B355930"/>
    <w:rsid w:val="2BC00B0B"/>
    <w:rsid w:val="2BCB4798"/>
    <w:rsid w:val="2C144865"/>
    <w:rsid w:val="2C1F29E8"/>
    <w:rsid w:val="2C235018"/>
    <w:rsid w:val="2C26587C"/>
    <w:rsid w:val="2C267F39"/>
    <w:rsid w:val="2C4173EB"/>
    <w:rsid w:val="2C86548A"/>
    <w:rsid w:val="2C8D778B"/>
    <w:rsid w:val="2CA900E4"/>
    <w:rsid w:val="2D1D7A1F"/>
    <w:rsid w:val="2D1F6EA1"/>
    <w:rsid w:val="2D264EB9"/>
    <w:rsid w:val="2D3258F8"/>
    <w:rsid w:val="2D3D6F05"/>
    <w:rsid w:val="2D5814F1"/>
    <w:rsid w:val="2D710755"/>
    <w:rsid w:val="2D7E0AD0"/>
    <w:rsid w:val="2DC525FA"/>
    <w:rsid w:val="2DD632AC"/>
    <w:rsid w:val="2E0869FF"/>
    <w:rsid w:val="2E3C6CBA"/>
    <w:rsid w:val="2E4E636D"/>
    <w:rsid w:val="2E6B7862"/>
    <w:rsid w:val="2E6C7577"/>
    <w:rsid w:val="2E711FC5"/>
    <w:rsid w:val="2E934BE7"/>
    <w:rsid w:val="2EA64BBD"/>
    <w:rsid w:val="2EB320F2"/>
    <w:rsid w:val="2ED27CDD"/>
    <w:rsid w:val="2ED42FEF"/>
    <w:rsid w:val="2EFC2288"/>
    <w:rsid w:val="2F1465B7"/>
    <w:rsid w:val="2F1903D7"/>
    <w:rsid w:val="2F1A65E1"/>
    <w:rsid w:val="2F3C3025"/>
    <w:rsid w:val="2F54019E"/>
    <w:rsid w:val="2F5453DB"/>
    <w:rsid w:val="2F685158"/>
    <w:rsid w:val="2F8D62B4"/>
    <w:rsid w:val="2FC751F4"/>
    <w:rsid w:val="2FD30819"/>
    <w:rsid w:val="2FDB773D"/>
    <w:rsid w:val="2FFD2808"/>
    <w:rsid w:val="302C1101"/>
    <w:rsid w:val="302D4245"/>
    <w:rsid w:val="304233A7"/>
    <w:rsid w:val="307A467C"/>
    <w:rsid w:val="30B50F9A"/>
    <w:rsid w:val="30C7130F"/>
    <w:rsid w:val="30CC5CF6"/>
    <w:rsid w:val="30EB4137"/>
    <w:rsid w:val="310511B9"/>
    <w:rsid w:val="310D4F9E"/>
    <w:rsid w:val="314F1F20"/>
    <w:rsid w:val="31741BCF"/>
    <w:rsid w:val="318E31A0"/>
    <w:rsid w:val="319A31A1"/>
    <w:rsid w:val="31C806BA"/>
    <w:rsid w:val="31D13CFD"/>
    <w:rsid w:val="31D915E9"/>
    <w:rsid w:val="31F67AA7"/>
    <w:rsid w:val="321564A1"/>
    <w:rsid w:val="325702DB"/>
    <w:rsid w:val="325F3A21"/>
    <w:rsid w:val="326E4EDA"/>
    <w:rsid w:val="3324476D"/>
    <w:rsid w:val="335B29EB"/>
    <w:rsid w:val="33650ED7"/>
    <w:rsid w:val="338649AE"/>
    <w:rsid w:val="33943260"/>
    <w:rsid w:val="33B01762"/>
    <w:rsid w:val="33D14785"/>
    <w:rsid w:val="33E20EB6"/>
    <w:rsid w:val="34753E0F"/>
    <w:rsid w:val="3476619D"/>
    <w:rsid w:val="348C0B4C"/>
    <w:rsid w:val="349D49F3"/>
    <w:rsid w:val="34A13C40"/>
    <w:rsid w:val="34BA1CE7"/>
    <w:rsid w:val="34D72676"/>
    <w:rsid w:val="34F43F0D"/>
    <w:rsid w:val="34FB21A0"/>
    <w:rsid w:val="35150EFF"/>
    <w:rsid w:val="3526193F"/>
    <w:rsid w:val="3545754D"/>
    <w:rsid w:val="354A789C"/>
    <w:rsid w:val="3554535F"/>
    <w:rsid w:val="355D635E"/>
    <w:rsid w:val="356136B8"/>
    <w:rsid w:val="35643BA3"/>
    <w:rsid w:val="35A25ABD"/>
    <w:rsid w:val="35C8639C"/>
    <w:rsid w:val="35CE2995"/>
    <w:rsid w:val="35D85EF9"/>
    <w:rsid w:val="35E73000"/>
    <w:rsid w:val="35F245BB"/>
    <w:rsid w:val="363744E3"/>
    <w:rsid w:val="363E6693"/>
    <w:rsid w:val="36586DA1"/>
    <w:rsid w:val="365C74C7"/>
    <w:rsid w:val="366A36D3"/>
    <w:rsid w:val="36724443"/>
    <w:rsid w:val="36A76621"/>
    <w:rsid w:val="36C67577"/>
    <w:rsid w:val="36ED68AC"/>
    <w:rsid w:val="36F72D81"/>
    <w:rsid w:val="36F75AE6"/>
    <w:rsid w:val="37464405"/>
    <w:rsid w:val="374F1CFF"/>
    <w:rsid w:val="375A735D"/>
    <w:rsid w:val="376F694A"/>
    <w:rsid w:val="377B7129"/>
    <w:rsid w:val="37891CD8"/>
    <w:rsid w:val="379F7A55"/>
    <w:rsid w:val="37C1102B"/>
    <w:rsid w:val="37D60171"/>
    <w:rsid w:val="38087E9D"/>
    <w:rsid w:val="381C7E2F"/>
    <w:rsid w:val="382D6A01"/>
    <w:rsid w:val="38680DFB"/>
    <w:rsid w:val="38713B7E"/>
    <w:rsid w:val="387A496F"/>
    <w:rsid w:val="389561FB"/>
    <w:rsid w:val="389562B2"/>
    <w:rsid w:val="38B45913"/>
    <w:rsid w:val="38BA1DC9"/>
    <w:rsid w:val="38EB3DA4"/>
    <w:rsid w:val="38FE3A02"/>
    <w:rsid w:val="39047F8D"/>
    <w:rsid w:val="390C2F78"/>
    <w:rsid w:val="39303695"/>
    <w:rsid w:val="394436F3"/>
    <w:rsid w:val="394F2AAF"/>
    <w:rsid w:val="39504296"/>
    <w:rsid w:val="39695219"/>
    <w:rsid w:val="397F1B95"/>
    <w:rsid w:val="398406AA"/>
    <w:rsid w:val="399532DD"/>
    <w:rsid w:val="39956CA1"/>
    <w:rsid w:val="39BB7738"/>
    <w:rsid w:val="39C1321B"/>
    <w:rsid w:val="39E21741"/>
    <w:rsid w:val="39E317DA"/>
    <w:rsid w:val="39F45E62"/>
    <w:rsid w:val="3A3A16F9"/>
    <w:rsid w:val="3A6F09CD"/>
    <w:rsid w:val="3A7140C4"/>
    <w:rsid w:val="3A884BE7"/>
    <w:rsid w:val="3AD726B3"/>
    <w:rsid w:val="3B3D508F"/>
    <w:rsid w:val="3B445C39"/>
    <w:rsid w:val="3BE51228"/>
    <w:rsid w:val="3BF62E0A"/>
    <w:rsid w:val="3BF77C39"/>
    <w:rsid w:val="3C106C85"/>
    <w:rsid w:val="3C407383"/>
    <w:rsid w:val="3C4A259E"/>
    <w:rsid w:val="3C4C2940"/>
    <w:rsid w:val="3C9E05EE"/>
    <w:rsid w:val="3CA9627F"/>
    <w:rsid w:val="3CCC48C5"/>
    <w:rsid w:val="3CE44664"/>
    <w:rsid w:val="3D114F67"/>
    <w:rsid w:val="3D1854D2"/>
    <w:rsid w:val="3D1C7BCB"/>
    <w:rsid w:val="3D29450F"/>
    <w:rsid w:val="3D3C3F0A"/>
    <w:rsid w:val="3D3D6E6F"/>
    <w:rsid w:val="3D5E345C"/>
    <w:rsid w:val="3D88501C"/>
    <w:rsid w:val="3D923551"/>
    <w:rsid w:val="3D9929B3"/>
    <w:rsid w:val="3DA7628E"/>
    <w:rsid w:val="3DCB3B25"/>
    <w:rsid w:val="3DDE1BCD"/>
    <w:rsid w:val="3DF55297"/>
    <w:rsid w:val="3DFD2AC4"/>
    <w:rsid w:val="3E0B0BCF"/>
    <w:rsid w:val="3E130827"/>
    <w:rsid w:val="3E1A0C87"/>
    <w:rsid w:val="3E4333FE"/>
    <w:rsid w:val="3E6643B2"/>
    <w:rsid w:val="3EA55ECB"/>
    <w:rsid w:val="3EA63385"/>
    <w:rsid w:val="3ED30339"/>
    <w:rsid w:val="3EDF5617"/>
    <w:rsid w:val="3F1715A6"/>
    <w:rsid w:val="3F2B4AB3"/>
    <w:rsid w:val="3F376BAB"/>
    <w:rsid w:val="3F387F40"/>
    <w:rsid w:val="3F8C081C"/>
    <w:rsid w:val="3FA2257B"/>
    <w:rsid w:val="3FB007B5"/>
    <w:rsid w:val="40140B8A"/>
    <w:rsid w:val="403B517D"/>
    <w:rsid w:val="403C5A82"/>
    <w:rsid w:val="407F5EB2"/>
    <w:rsid w:val="40950D4B"/>
    <w:rsid w:val="409A7DA8"/>
    <w:rsid w:val="40E41B5A"/>
    <w:rsid w:val="41015A23"/>
    <w:rsid w:val="411D0367"/>
    <w:rsid w:val="412F741C"/>
    <w:rsid w:val="417924E0"/>
    <w:rsid w:val="419F60A3"/>
    <w:rsid w:val="41AF04EE"/>
    <w:rsid w:val="41CC47E2"/>
    <w:rsid w:val="41F63FF0"/>
    <w:rsid w:val="421358F2"/>
    <w:rsid w:val="422D22B5"/>
    <w:rsid w:val="42690CD9"/>
    <w:rsid w:val="42693AD9"/>
    <w:rsid w:val="42A41597"/>
    <w:rsid w:val="42D843DC"/>
    <w:rsid w:val="42E565FF"/>
    <w:rsid w:val="43167D14"/>
    <w:rsid w:val="431C762E"/>
    <w:rsid w:val="43220A6C"/>
    <w:rsid w:val="4372442D"/>
    <w:rsid w:val="437B67B6"/>
    <w:rsid w:val="43854DD3"/>
    <w:rsid w:val="43953B37"/>
    <w:rsid w:val="43963894"/>
    <w:rsid w:val="43BA38C4"/>
    <w:rsid w:val="44164E53"/>
    <w:rsid w:val="446C041D"/>
    <w:rsid w:val="448D3F04"/>
    <w:rsid w:val="44917754"/>
    <w:rsid w:val="44AD4300"/>
    <w:rsid w:val="44AD6C24"/>
    <w:rsid w:val="44BA6590"/>
    <w:rsid w:val="44BD5BA4"/>
    <w:rsid w:val="44C74E61"/>
    <w:rsid w:val="44D85B20"/>
    <w:rsid w:val="44F512EA"/>
    <w:rsid w:val="450E02BA"/>
    <w:rsid w:val="45301C6E"/>
    <w:rsid w:val="454746C8"/>
    <w:rsid w:val="455505E6"/>
    <w:rsid w:val="4565480E"/>
    <w:rsid w:val="4567238F"/>
    <w:rsid w:val="45817024"/>
    <w:rsid w:val="45A552BF"/>
    <w:rsid w:val="45DC46A2"/>
    <w:rsid w:val="461A5EF5"/>
    <w:rsid w:val="463E09C7"/>
    <w:rsid w:val="464857CD"/>
    <w:rsid w:val="465014C7"/>
    <w:rsid w:val="465D7711"/>
    <w:rsid w:val="466A7671"/>
    <w:rsid w:val="46803B89"/>
    <w:rsid w:val="468A2D95"/>
    <w:rsid w:val="46B41968"/>
    <w:rsid w:val="47033781"/>
    <w:rsid w:val="470B0927"/>
    <w:rsid w:val="470C3B61"/>
    <w:rsid w:val="472B21C5"/>
    <w:rsid w:val="473B1D34"/>
    <w:rsid w:val="47803F2B"/>
    <w:rsid w:val="47AA659F"/>
    <w:rsid w:val="47DF2215"/>
    <w:rsid w:val="47ED48F6"/>
    <w:rsid w:val="47F84911"/>
    <w:rsid w:val="48085DE3"/>
    <w:rsid w:val="4824660F"/>
    <w:rsid w:val="48263AF0"/>
    <w:rsid w:val="48316C07"/>
    <w:rsid w:val="48354DAA"/>
    <w:rsid w:val="48393B1C"/>
    <w:rsid w:val="483C3C13"/>
    <w:rsid w:val="485D2AF2"/>
    <w:rsid w:val="485D493D"/>
    <w:rsid w:val="485F4D2D"/>
    <w:rsid w:val="486001BA"/>
    <w:rsid w:val="486056D0"/>
    <w:rsid w:val="487851E6"/>
    <w:rsid w:val="487E3492"/>
    <w:rsid w:val="48855414"/>
    <w:rsid w:val="489607FB"/>
    <w:rsid w:val="48CE5188"/>
    <w:rsid w:val="48EE0D3B"/>
    <w:rsid w:val="48EF2EDC"/>
    <w:rsid w:val="48EF54CE"/>
    <w:rsid w:val="495D7324"/>
    <w:rsid w:val="49733BE4"/>
    <w:rsid w:val="49896E0F"/>
    <w:rsid w:val="498C766B"/>
    <w:rsid w:val="49AF3898"/>
    <w:rsid w:val="49C25E07"/>
    <w:rsid w:val="49D268B0"/>
    <w:rsid w:val="49F807FB"/>
    <w:rsid w:val="4A2F6C19"/>
    <w:rsid w:val="4A794DBB"/>
    <w:rsid w:val="4A815FB9"/>
    <w:rsid w:val="4AA40869"/>
    <w:rsid w:val="4AA90902"/>
    <w:rsid w:val="4AAB314E"/>
    <w:rsid w:val="4AD5623B"/>
    <w:rsid w:val="4B1E58B4"/>
    <w:rsid w:val="4B271C7E"/>
    <w:rsid w:val="4B940158"/>
    <w:rsid w:val="4B9D0DD3"/>
    <w:rsid w:val="4BD12BE8"/>
    <w:rsid w:val="4BEE2D8D"/>
    <w:rsid w:val="4C022BE9"/>
    <w:rsid w:val="4C033F32"/>
    <w:rsid w:val="4C0A46BF"/>
    <w:rsid w:val="4C1A125C"/>
    <w:rsid w:val="4C225210"/>
    <w:rsid w:val="4C7D5EBA"/>
    <w:rsid w:val="4C834800"/>
    <w:rsid w:val="4CBF6B27"/>
    <w:rsid w:val="4CDD20E3"/>
    <w:rsid w:val="4D6B2932"/>
    <w:rsid w:val="4D6F0DAF"/>
    <w:rsid w:val="4D7B105A"/>
    <w:rsid w:val="4DA70351"/>
    <w:rsid w:val="4DBC294C"/>
    <w:rsid w:val="4DCE7B70"/>
    <w:rsid w:val="4E4561CD"/>
    <w:rsid w:val="4E51031B"/>
    <w:rsid w:val="4E560CC6"/>
    <w:rsid w:val="4EC80470"/>
    <w:rsid w:val="4ED66D03"/>
    <w:rsid w:val="4EF47B69"/>
    <w:rsid w:val="4EFC7991"/>
    <w:rsid w:val="4F2A496E"/>
    <w:rsid w:val="4F2E3CFE"/>
    <w:rsid w:val="4F431171"/>
    <w:rsid w:val="4F554F63"/>
    <w:rsid w:val="4F600A6E"/>
    <w:rsid w:val="4FA13368"/>
    <w:rsid w:val="4FB13528"/>
    <w:rsid w:val="4FD0538E"/>
    <w:rsid w:val="4FF47E9C"/>
    <w:rsid w:val="4FFB7602"/>
    <w:rsid w:val="4FFF2EB6"/>
    <w:rsid w:val="501E2E19"/>
    <w:rsid w:val="5030426B"/>
    <w:rsid w:val="503C52EC"/>
    <w:rsid w:val="504B4812"/>
    <w:rsid w:val="505E31E4"/>
    <w:rsid w:val="505F30DF"/>
    <w:rsid w:val="506938FF"/>
    <w:rsid w:val="508B09CD"/>
    <w:rsid w:val="50C75018"/>
    <w:rsid w:val="50E75F38"/>
    <w:rsid w:val="519402A4"/>
    <w:rsid w:val="51A64C48"/>
    <w:rsid w:val="51BC6D2C"/>
    <w:rsid w:val="51C31BE0"/>
    <w:rsid w:val="51DE04B8"/>
    <w:rsid w:val="520668AE"/>
    <w:rsid w:val="52215F55"/>
    <w:rsid w:val="52462E6F"/>
    <w:rsid w:val="525A4CE0"/>
    <w:rsid w:val="529D3B60"/>
    <w:rsid w:val="52A464D0"/>
    <w:rsid w:val="52CD3932"/>
    <w:rsid w:val="52E3793A"/>
    <w:rsid w:val="531047D9"/>
    <w:rsid w:val="5313116A"/>
    <w:rsid w:val="5349026A"/>
    <w:rsid w:val="538F26C2"/>
    <w:rsid w:val="53A15356"/>
    <w:rsid w:val="53AD151D"/>
    <w:rsid w:val="53C83CB6"/>
    <w:rsid w:val="53C9532F"/>
    <w:rsid w:val="53FB4A20"/>
    <w:rsid w:val="5408351D"/>
    <w:rsid w:val="541C34FB"/>
    <w:rsid w:val="54400027"/>
    <w:rsid w:val="545E2CD0"/>
    <w:rsid w:val="54686497"/>
    <w:rsid w:val="5497631C"/>
    <w:rsid w:val="54A15080"/>
    <w:rsid w:val="54A94DC9"/>
    <w:rsid w:val="54FB5CA3"/>
    <w:rsid w:val="551E64AE"/>
    <w:rsid w:val="552D6D73"/>
    <w:rsid w:val="55661773"/>
    <w:rsid w:val="559C5FD0"/>
    <w:rsid w:val="55A0704C"/>
    <w:rsid w:val="55A109A4"/>
    <w:rsid w:val="55B104E7"/>
    <w:rsid w:val="55C746D6"/>
    <w:rsid w:val="55E14B1C"/>
    <w:rsid w:val="55EF383A"/>
    <w:rsid w:val="56184B68"/>
    <w:rsid w:val="561B51CA"/>
    <w:rsid w:val="563A6939"/>
    <w:rsid w:val="563D68D4"/>
    <w:rsid w:val="564D4491"/>
    <w:rsid w:val="56527722"/>
    <w:rsid w:val="56632388"/>
    <w:rsid w:val="567A6324"/>
    <w:rsid w:val="567D5051"/>
    <w:rsid w:val="5694222C"/>
    <w:rsid w:val="56A45890"/>
    <w:rsid w:val="56B95292"/>
    <w:rsid w:val="57136B5A"/>
    <w:rsid w:val="571D4B44"/>
    <w:rsid w:val="571D64D0"/>
    <w:rsid w:val="572A6870"/>
    <w:rsid w:val="572F3CEE"/>
    <w:rsid w:val="5736009D"/>
    <w:rsid w:val="57967F28"/>
    <w:rsid w:val="57BF0606"/>
    <w:rsid w:val="57CD52D3"/>
    <w:rsid w:val="57CF4A2D"/>
    <w:rsid w:val="58050E14"/>
    <w:rsid w:val="58132EC3"/>
    <w:rsid w:val="581736EB"/>
    <w:rsid w:val="583D1378"/>
    <w:rsid w:val="584604F0"/>
    <w:rsid w:val="58871D4D"/>
    <w:rsid w:val="58955B7E"/>
    <w:rsid w:val="589E141A"/>
    <w:rsid w:val="58A37DC4"/>
    <w:rsid w:val="58C74478"/>
    <w:rsid w:val="58CD3244"/>
    <w:rsid w:val="58D12D0A"/>
    <w:rsid w:val="58EC4784"/>
    <w:rsid w:val="58FD50BC"/>
    <w:rsid w:val="591F5EDB"/>
    <w:rsid w:val="59217380"/>
    <w:rsid w:val="59326691"/>
    <w:rsid w:val="59493DF9"/>
    <w:rsid w:val="59674DFF"/>
    <w:rsid w:val="598B69DE"/>
    <w:rsid w:val="59C179A0"/>
    <w:rsid w:val="59CF1AD2"/>
    <w:rsid w:val="59E035E4"/>
    <w:rsid w:val="5A042070"/>
    <w:rsid w:val="5A882D84"/>
    <w:rsid w:val="5AA07DC9"/>
    <w:rsid w:val="5AAD34FF"/>
    <w:rsid w:val="5AD91462"/>
    <w:rsid w:val="5AF32598"/>
    <w:rsid w:val="5B14690D"/>
    <w:rsid w:val="5B1825E3"/>
    <w:rsid w:val="5B295C61"/>
    <w:rsid w:val="5B531DC6"/>
    <w:rsid w:val="5B5E48F7"/>
    <w:rsid w:val="5B6622B3"/>
    <w:rsid w:val="5B6E05A7"/>
    <w:rsid w:val="5B7C57C3"/>
    <w:rsid w:val="5B851AB0"/>
    <w:rsid w:val="5BB5330E"/>
    <w:rsid w:val="5BCF3123"/>
    <w:rsid w:val="5BFE7A4D"/>
    <w:rsid w:val="5C1722C8"/>
    <w:rsid w:val="5C2E47D7"/>
    <w:rsid w:val="5C4D74A3"/>
    <w:rsid w:val="5C6A4034"/>
    <w:rsid w:val="5C981466"/>
    <w:rsid w:val="5C9D4EA8"/>
    <w:rsid w:val="5CA26507"/>
    <w:rsid w:val="5CAF6305"/>
    <w:rsid w:val="5CC00A08"/>
    <w:rsid w:val="5D5F6809"/>
    <w:rsid w:val="5D61334A"/>
    <w:rsid w:val="5D79518A"/>
    <w:rsid w:val="5D8B5776"/>
    <w:rsid w:val="5DAA34E2"/>
    <w:rsid w:val="5DC011E4"/>
    <w:rsid w:val="5DDA3C4C"/>
    <w:rsid w:val="5DE6240D"/>
    <w:rsid w:val="5DF15DF4"/>
    <w:rsid w:val="5DF642D5"/>
    <w:rsid w:val="5DF7435B"/>
    <w:rsid w:val="5DFC3230"/>
    <w:rsid w:val="5E152786"/>
    <w:rsid w:val="5E82107A"/>
    <w:rsid w:val="5E9922DD"/>
    <w:rsid w:val="5ED21ACE"/>
    <w:rsid w:val="5EE7403E"/>
    <w:rsid w:val="5EEB4D83"/>
    <w:rsid w:val="5EF17E2C"/>
    <w:rsid w:val="5F0A54E1"/>
    <w:rsid w:val="5F1F271C"/>
    <w:rsid w:val="5F3115BC"/>
    <w:rsid w:val="5F4662BB"/>
    <w:rsid w:val="5F7C5898"/>
    <w:rsid w:val="5FB32517"/>
    <w:rsid w:val="5FC07327"/>
    <w:rsid w:val="5FCB1DCD"/>
    <w:rsid w:val="5FD278BA"/>
    <w:rsid w:val="5FD74C7B"/>
    <w:rsid w:val="5FDF10B2"/>
    <w:rsid w:val="5FF47155"/>
    <w:rsid w:val="600D138E"/>
    <w:rsid w:val="600E0779"/>
    <w:rsid w:val="60110D78"/>
    <w:rsid w:val="6019675D"/>
    <w:rsid w:val="60480E28"/>
    <w:rsid w:val="605075CE"/>
    <w:rsid w:val="60572D7C"/>
    <w:rsid w:val="606C0F1D"/>
    <w:rsid w:val="608F53E9"/>
    <w:rsid w:val="60AB2990"/>
    <w:rsid w:val="60B61361"/>
    <w:rsid w:val="60D40E1C"/>
    <w:rsid w:val="60D4727A"/>
    <w:rsid w:val="61275D8D"/>
    <w:rsid w:val="613141C6"/>
    <w:rsid w:val="615E5D22"/>
    <w:rsid w:val="61846872"/>
    <w:rsid w:val="61925EDB"/>
    <w:rsid w:val="619E1F0D"/>
    <w:rsid w:val="61F7682C"/>
    <w:rsid w:val="61FB6EFC"/>
    <w:rsid w:val="62277E34"/>
    <w:rsid w:val="62386FA2"/>
    <w:rsid w:val="625C5474"/>
    <w:rsid w:val="6261098A"/>
    <w:rsid w:val="62665B0C"/>
    <w:rsid w:val="626D2ACE"/>
    <w:rsid w:val="6292391C"/>
    <w:rsid w:val="62950297"/>
    <w:rsid w:val="629633AE"/>
    <w:rsid w:val="629D7C01"/>
    <w:rsid w:val="62A358D8"/>
    <w:rsid w:val="62AB3468"/>
    <w:rsid w:val="62E40FCC"/>
    <w:rsid w:val="62E5404B"/>
    <w:rsid w:val="62E60F50"/>
    <w:rsid w:val="62EE3EA8"/>
    <w:rsid w:val="63091B84"/>
    <w:rsid w:val="6321080F"/>
    <w:rsid w:val="634D7E08"/>
    <w:rsid w:val="635B69B8"/>
    <w:rsid w:val="636D69FB"/>
    <w:rsid w:val="63912ECF"/>
    <w:rsid w:val="63DA0BB6"/>
    <w:rsid w:val="63E50CFD"/>
    <w:rsid w:val="641C5659"/>
    <w:rsid w:val="647C3BFC"/>
    <w:rsid w:val="648A1618"/>
    <w:rsid w:val="648C1DFA"/>
    <w:rsid w:val="64A648B5"/>
    <w:rsid w:val="64A90FC3"/>
    <w:rsid w:val="64B87863"/>
    <w:rsid w:val="64BB7F0F"/>
    <w:rsid w:val="64D30C91"/>
    <w:rsid w:val="64FA7EFF"/>
    <w:rsid w:val="65557215"/>
    <w:rsid w:val="657F442E"/>
    <w:rsid w:val="658C5207"/>
    <w:rsid w:val="65F90A6A"/>
    <w:rsid w:val="660E22C9"/>
    <w:rsid w:val="663A5FD6"/>
    <w:rsid w:val="663E0507"/>
    <w:rsid w:val="665A687E"/>
    <w:rsid w:val="66810C74"/>
    <w:rsid w:val="668511DC"/>
    <w:rsid w:val="668B589C"/>
    <w:rsid w:val="66D31319"/>
    <w:rsid w:val="66EF2AE3"/>
    <w:rsid w:val="66F21273"/>
    <w:rsid w:val="66F9257E"/>
    <w:rsid w:val="66F95668"/>
    <w:rsid w:val="66FF3219"/>
    <w:rsid w:val="670D1E95"/>
    <w:rsid w:val="673430AA"/>
    <w:rsid w:val="67560D79"/>
    <w:rsid w:val="676E4EDA"/>
    <w:rsid w:val="678212F4"/>
    <w:rsid w:val="6782753D"/>
    <w:rsid w:val="679103E1"/>
    <w:rsid w:val="67EF17C9"/>
    <w:rsid w:val="6851555F"/>
    <w:rsid w:val="6853573C"/>
    <w:rsid w:val="68844C58"/>
    <w:rsid w:val="689F0F1B"/>
    <w:rsid w:val="68C11848"/>
    <w:rsid w:val="68C8676D"/>
    <w:rsid w:val="68E720D7"/>
    <w:rsid w:val="68EE12CC"/>
    <w:rsid w:val="68FB1E33"/>
    <w:rsid w:val="69582891"/>
    <w:rsid w:val="698445C2"/>
    <w:rsid w:val="699C398D"/>
    <w:rsid w:val="69DD1D0B"/>
    <w:rsid w:val="69FF4DA1"/>
    <w:rsid w:val="6A02018B"/>
    <w:rsid w:val="6A051A19"/>
    <w:rsid w:val="6A4848F5"/>
    <w:rsid w:val="6A75785B"/>
    <w:rsid w:val="6A996CB4"/>
    <w:rsid w:val="6ABE161F"/>
    <w:rsid w:val="6B503E50"/>
    <w:rsid w:val="6B7F7151"/>
    <w:rsid w:val="6B837481"/>
    <w:rsid w:val="6B87286F"/>
    <w:rsid w:val="6BB907AE"/>
    <w:rsid w:val="6BD82178"/>
    <w:rsid w:val="6BDE3AB9"/>
    <w:rsid w:val="6BE66EDE"/>
    <w:rsid w:val="6C294191"/>
    <w:rsid w:val="6C330E58"/>
    <w:rsid w:val="6C4D45CC"/>
    <w:rsid w:val="6C511592"/>
    <w:rsid w:val="6C7D42E7"/>
    <w:rsid w:val="6CD95288"/>
    <w:rsid w:val="6D012E58"/>
    <w:rsid w:val="6D1237F2"/>
    <w:rsid w:val="6D5D2DA5"/>
    <w:rsid w:val="6D726BDA"/>
    <w:rsid w:val="6DBA5296"/>
    <w:rsid w:val="6DD057E9"/>
    <w:rsid w:val="6DF418D0"/>
    <w:rsid w:val="6E3A4373"/>
    <w:rsid w:val="6E545660"/>
    <w:rsid w:val="6E685D33"/>
    <w:rsid w:val="6E7D4AA7"/>
    <w:rsid w:val="6E9850ED"/>
    <w:rsid w:val="6EBC10BD"/>
    <w:rsid w:val="6EC17332"/>
    <w:rsid w:val="6ECB341E"/>
    <w:rsid w:val="6F281778"/>
    <w:rsid w:val="6F3447FE"/>
    <w:rsid w:val="6F484AD9"/>
    <w:rsid w:val="6F545248"/>
    <w:rsid w:val="6FA04CBF"/>
    <w:rsid w:val="6FA45E60"/>
    <w:rsid w:val="6FC74F7B"/>
    <w:rsid w:val="6FE03512"/>
    <w:rsid w:val="6FE03D6F"/>
    <w:rsid w:val="70175739"/>
    <w:rsid w:val="702917BB"/>
    <w:rsid w:val="704D272A"/>
    <w:rsid w:val="7051523E"/>
    <w:rsid w:val="70634C91"/>
    <w:rsid w:val="70705401"/>
    <w:rsid w:val="70711596"/>
    <w:rsid w:val="70722EF6"/>
    <w:rsid w:val="70862C73"/>
    <w:rsid w:val="70B47A97"/>
    <w:rsid w:val="70B5272E"/>
    <w:rsid w:val="71087226"/>
    <w:rsid w:val="713A3F9D"/>
    <w:rsid w:val="713D4A75"/>
    <w:rsid w:val="71534C10"/>
    <w:rsid w:val="718A5E97"/>
    <w:rsid w:val="719517D4"/>
    <w:rsid w:val="71A317E3"/>
    <w:rsid w:val="71C06D9F"/>
    <w:rsid w:val="71F7589A"/>
    <w:rsid w:val="72032BF4"/>
    <w:rsid w:val="721E1A2E"/>
    <w:rsid w:val="7233002D"/>
    <w:rsid w:val="72502AB3"/>
    <w:rsid w:val="7251343E"/>
    <w:rsid w:val="72922E9E"/>
    <w:rsid w:val="72BA7707"/>
    <w:rsid w:val="72D87F09"/>
    <w:rsid w:val="736868D9"/>
    <w:rsid w:val="73770CB0"/>
    <w:rsid w:val="73AD2E52"/>
    <w:rsid w:val="73B4799A"/>
    <w:rsid w:val="73BD539B"/>
    <w:rsid w:val="73CA1721"/>
    <w:rsid w:val="740E5E7D"/>
    <w:rsid w:val="745C0365"/>
    <w:rsid w:val="74617AD4"/>
    <w:rsid w:val="747A3B1D"/>
    <w:rsid w:val="74AA40DD"/>
    <w:rsid w:val="74CA530C"/>
    <w:rsid w:val="74CF2449"/>
    <w:rsid w:val="74E373AE"/>
    <w:rsid w:val="74EA1725"/>
    <w:rsid w:val="74EA551C"/>
    <w:rsid w:val="751D3C74"/>
    <w:rsid w:val="75337F4E"/>
    <w:rsid w:val="755A124A"/>
    <w:rsid w:val="757458BB"/>
    <w:rsid w:val="75747A8C"/>
    <w:rsid w:val="75747A9C"/>
    <w:rsid w:val="7576646D"/>
    <w:rsid w:val="75767335"/>
    <w:rsid w:val="758A6AD0"/>
    <w:rsid w:val="75911686"/>
    <w:rsid w:val="75F659C5"/>
    <w:rsid w:val="76082E74"/>
    <w:rsid w:val="761E39F6"/>
    <w:rsid w:val="76382205"/>
    <w:rsid w:val="763C67D6"/>
    <w:rsid w:val="76621FAD"/>
    <w:rsid w:val="766B0B1E"/>
    <w:rsid w:val="76753E67"/>
    <w:rsid w:val="76B30176"/>
    <w:rsid w:val="76C80F10"/>
    <w:rsid w:val="76C86FBA"/>
    <w:rsid w:val="76E464F8"/>
    <w:rsid w:val="76FE0CD9"/>
    <w:rsid w:val="774864E4"/>
    <w:rsid w:val="77525A09"/>
    <w:rsid w:val="77987750"/>
    <w:rsid w:val="77AD5BC2"/>
    <w:rsid w:val="77B60828"/>
    <w:rsid w:val="781B2246"/>
    <w:rsid w:val="783C1D56"/>
    <w:rsid w:val="784B5EB3"/>
    <w:rsid w:val="784F2A47"/>
    <w:rsid w:val="786B3B06"/>
    <w:rsid w:val="789C26BD"/>
    <w:rsid w:val="78B24939"/>
    <w:rsid w:val="78DD38FD"/>
    <w:rsid w:val="78FA4939"/>
    <w:rsid w:val="78FE3E49"/>
    <w:rsid w:val="794E174D"/>
    <w:rsid w:val="794F560C"/>
    <w:rsid w:val="79AD06C3"/>
    <w:rsid w:val="79CE1073"/>
    <w:rsid w:val="79E33211"/>
    <w:rsid w:val="7A1D363E"/>
    <w:rsid w:val="7A764F74"/>
    <w:rsid w:val="7A7F65FC"/>
    <w:rsid w:val="7A996045"/>
    <w:rsid w:val="7A9E5D26"/>
    <w:rsid w:val="7AA2575B"/>
    <w:rsid w:val="7AD863B0"/>
    <w:rsid w:val="7AFC3D89"/>
    <w:rsid w:val="7B297C8D"/>
    <w:rsid w:val="7B935039"/>
    <w:rsid w:val="7BC74116"/>
    <w:rsid w:val="7BDD500C"/>
    <w:rsid w:val="7BDF06B8"/>
    <w:rsid w:val="7BF1752C"/>
    <w:rsid w:val="7C124D65"/>
    <w:rsid w:val="7C211E54"/>
    <w:rsid w:val="7C2F733A"/>
    <w:rsid w:val="7C832A4B"/>
    <w:rsid w:val="7CC77710"/>
    <w:rsid w:val="7CD24404"/>
    <w:rsid w:val="7CD96906"/>
    <w:rsid w:val="7CDA363E"/>
    <w:rsid w:val="7CDF3BCC"/>
    <w:rsid w:val="7CF370FA"/>
    <w:rsid w:val="7D1145AB"/>
    <w:rsid w:val="7D153A7E"/>
    <w:rsid w:val="7D2313E2"/>
    <w:rsid w:val="7D2D165F"/>
    <w:rsid w:val="7D2F4BD5"/>
    <w:rsid w:val="7D944A78"/>
    <w:rsid w:val="7DA40B9F"/>
    <w:rsid w:val="7DA82973"/>
    <w:rsid w:val="7DBA0796"/>
    <w:rsid w:val="7DC27AA8"/>
    <w:rsid w:val="7DE05F47"/>
    <w:rsid w:val="7DFF0E8A"/>
    <w:rsid w:val="7E0D3DFA"/>
    <w:rsid w:val="7E164D29"/>
    <w:rsid w:val="7E622DD6"/>
    <w:rsid w:val="7E691879"/>
    <w:rsid w:val="7E721DFE"/>
    <w:rsid w:val="7E845886"/>
    <w:rsid w:val="7E941D5E"/>
    <w:rsid w:val="7E9871C3"/>
    <w:rsid w:val="7EC72E5B"/>
    <w:rsid w:val="7EDA3B05"/>
    <w:rsid w:val="7EE224B5"/>
    <w:rsid w:val="7EF16B69"/>
    <w:rsid w:val="7EFD0C20"/>
    <w:rsid w:val="7F0E20B5"/>
    <w:rsid w:val="7F534CC7"/>
    <w:rsid w:val="7F537468"/>
    <w:rsid w:val="7F580EAE"/>
    <w:rsid w:val="7F8F36AB"/>
    <w:rsid w:val="7FDD2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200" w:firstLineChars="200"/>
    </w:pPr>
    <w:rPr>
      <w:rFonts w:ascii="宋体" w:hAnsi="宋体" w:eastAsia="宋体" w:cs="宋体"/>
      <w:sz w:val="24"/>
      <w:szCs w:val="22"/>
      <w:lang w:val="zh-CN" w:eastAsia="zh-CN" w:bidi="zh-CN"/>
    </w:rPr>
  </w:style>
  <w:style w:type="paragraph" w:styleId="3">
    <w:name w:val="heading 1"/>
    <w:basedOn w:val="1"/>
    <w:next w:val="1"/>
    <w:qFormat/>
    <w:uiPriority w:val="1"/>
    <w:pPr>
      <w:ind w:firstLine="0" w:firstLineChars="0"/>
      <w:jc w:val="center"/>
      <w:outlineLvl w:val="0"/>
    </w:pPr>
    <w:rPr>
      <w:b/>
      <w:bCs/>
      <w:sz w:val="32"/>
      <w:szCs w:val="32"/>
    </w:rPr>
  </w:style>
  <w:style w:type="paragraph" w:styleId="4">
    <w:name w:val="heading 2"/>
    <w:basedOn w:val="1"/>
    <w:next w:val="1"/>
    <w:qFormat/>
    <w:uiPriority w:val="1"/>
    <w:pPr>
      <w:spacing w:before="55"/>
      <w:ind w:left="1161" w:right="1178"/>
      <w:jc w:val="center"/>
      <w:outlineLvl w:val="1"/>
    </w:pPr>
    <w:rPr>
      <w:sz w:val="32"/>
      <w:szCs w:val="32"/>
    </w:rPr>
  </w:style>
  <w:style w:type="paragraph" w:styleId="5">
    <w:name w:val="heading 3"/>
    <w:basedOn w:val="1"/>
    <w:next w:val="1"/>
    <w:qFormat/>
    <w:uiPriority w:val="1"/>
    <w:pPr>
      <w:spacing w:before="58"/>
      <w:ind w:left="1161" w:right="1178"/>
      <w:jc w:val="center"/>
      <w:outlineLvl w:val="2"/>
    </w:pPr>
    <w:rPr>
      <w:b/>
      <w:bCs/>
      <w:sz w:val="30"/>
      <w:szCs w:val="30"/>
    </w:rPr>
  </w:style>
  <w:style w:type="paragraph" w:styleId="6">
    <w:name w:val="heading 4"/>
    <w:basedOn w:val="1"/>
    <w:next w:val="1"/>
    <w:qFormat/>
    <w:uiPriority w:val="1"/>
    <w:pPr>
      <w:ind w:left="880"/>
      <w:outlineLvl w:val="3"/>
    </w:pPr>
    <w:rPr>
      <w:sz w:val="30"/>
      <w:szCs w:val="30"/>
    </w:rPr>
  </w:style>
  <w:style w:type="paragraph" w:styleId="7">
    <w:name w:val="heading 5"/>
    <w:basedOn w:val="1"/>
    <w:next w:val="1"/>
    <w:qFormat/>
    <w:uiPriority w:val="1"/>
    <w:pPr>
      <w:spacing w:before="61"/>
      <w:ind w:left="1161"/>
      <w:outlineLvl w:val="4"/>
    </w:pPr>
    <w:rPr>
      <w:b/>
      <w:bCs/>
      <w:sz w:val="28"/>
      <w:szCs w:val="28"/>
    </w:rPr>
  </w:style>
  <w:style w:type="paragraph" w:styleId="8">
    <w:name w:val="heading 6"/>
    <w:basedOn w:val="1"/>
    <w:next w:val="1"/>
    <w:qFormat/>
    <w:uiPriority w:val="1"/>
    <w:pPr>
      <w:ind w:left="880" w:right="897" w:firstLine="559"/>
      <w:jc w:val="right"/>
      <w:outlineLvl w:val="5"/>
    </w:pPr>
    <w:rPr>
      <w:sz w:val="28"/>
      <w:szCs w:val="28"/>
    </w:rPr>
  </w:style>
  <w:style w:type="paragraph" w:styleId="9">
    <w:name w:val="heading 7"/>
    <w:basedOn w:val="1"/>
    <w:next w:val="1"/>
    <w:link w:val="43"/>
    <w:qFormat/>
    <w:uiPriority w:val="1"/>
    <w:pPr>
      <w:spacing w:before="2"/>
      <w:ind w:left="328" w:hanging="604"/>
      <w:outlineLvl w:val="6"/>
    </w:pPr>
    <w:rPr>
      <w:b/>
      <w:bCs/>
      <w:szCs w:val="24"/>
    </w:rPr>
  </w:style>
  <w:style w:type="paragraph" w:styleId="10">
    <w:name w:val="heading 8"/>
    <w:basedOn w:val="1"/>
    <w:next w:val="1"/>
    <w:qFormat/>
    <w:uiPriority w:val="1"/>
    <w:pPr>
      <w:ind w:left="328"/>
      <w:outlineLvl w:val="7"/>
    </w:pPr>
    <w:rPr>
      <w:szCs w:val="24"/>
    </w:rPr>
  </w:style>
  <w:style w:type="paragraph" w:styleId="11">
    <w:name w:val="heading 9"/>
    <w:basedOn w:val="1"/>
    <w:next w:val="1"/>
    <w:qFormat/>
    <w:uiPriority w:val="1"/>
    <w:pPr>
      <w:spacing w:before="151"/>
      <w:ind w:left="328"/>
      <w:outlineLvl w:val="8"/>
    </w:pPr>
    <w:rPr>
      <w:b/>
      <w:b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12">
    <w:name w:val="Normal Indent"/>
    <w:basedOn w:val="1"/>
    <w:next w:val="1"/>
    <w:qFormat/>
    <w:uiPriority w:val="7"/>
    <w:pPr>
      <w:ind w:firstLine="420"/>
    </w:pPr>
    <w:rPr>
      <w:kern w:val="1"/>
      <w:szCs w:val="20"/>
    </w:rPr>
  </w:style>
  <w:style w:type="paragraph" w:styleId="13">
    <w:name w:val="caption"/>
    <w:basedOn w:val="1"/>
    <w:next w:val="1"/>
    <w:qFormat/>
    <w:uiPriority w:val="0"/>
    <w:pPr>
      <w:autoSpaceDE/>
      <w:autoSpaceDN/>
      <w:spacing w:before="152" w:after="160" w:line="240" w:lineRule="auto"/>
      <w:ind w:firstLine="0" w:firstLineChars="0"/>
      <w:jc w:val="both"/>
    </w:pPr>
    <w:rPr>
      <w:rFonts w:ascii="Arial" w:hAnsi="Arial" w:eastAsia="黑体" w:cs="Arial"/>
      <w:kern w:val="2"/>
      <w:sz w:val="20"/>
      <w:szCs w:val="20"/>
      <w:lang w:val="en-US" w:bidi="ar-SA"/>
    </w:rPr>
  </w:style>
  <w:style w:type="paragraph" w:styleId="14">
    <w:name w:val="Document Map"/>
    <w:basedOn w:val="1"/>
    <w:link w:val="38"/>
    <w:qFormat/>
    <w:uiPriority w:val="0"/>
    <w:rPr>
      <w:sz w:val="18"/>
      <w:szCs w:val="18"/>
    </w:rPr>
  </w:style>
  <w:style w:type="paragraph" w:styleId="15">
    <w:name w:val="Body Text"/>
    <w:basedOn w:val="1"/>
    <w:qFormat/>
    <w:uiPriority w:val="1"/>
    <w:rPr>
      <w:sz w:val="21"/>
      <w:szCs w:val="21"/>
    </w:rPr>
  </w:style>
  <w:style w:type="paragraph" w:styleId="16">
    <w:name w:val="Body Text Indent"/>
    <w:basedOn w:val="1"/>
    <w:qFormat/>
    <w:uiPriority w:val="6"/>
    <w:rPr>
      <w:sz w:val="20"/>
    </w:rPr>
  </w:style>
  <w:style w:type="paragraph" w:styleId="17">
    <w:name w:val="Plain Text"/>
    <w:basedOn w:val="1"/>
    <w:next w:val="1"/>
    <w:link w:val="41"/>
    <w:qFormat/>
    <w:uiPriority w:val="0"/>
    <w:rPr>
      <w:rFonts w:hAnsi="Courier New"/>
      <w:kern w:val="2"/>
      <w:sz w:val="21"/>
      <w:lang w:val="en-US" w:bidi="ar-SA"/>
    </w:rPr>
  </w:style>
  <w:style w:type="paragraph" w:styleId="18">
    <w:name w:val="Balloon Text"/>
    <w:basedOn w:val="1"/>
    <w:link w:val="40"/>
    <w:qFormat/>
    <w:uiPriority w:val="0"/>
    <w:rPr>
      <w:sz w:val="18"/>
      <w:szCs w:val="18"/>
    </w:rPr>
  </w:style>
  <w:style w:type="paragraph" w:styleId="19">
    <w:name w:val="footer"/>
    <w:basedOn w:val="1"/>
    <w:link w:val="39"/>
    <w:qFormat/>
    <w:uiPriority w:val="0"/>
    <w:pPr>
      <w:tabs>
        <w:tab w:val="center" w:pos="4153"/>
        <w:tab w:val="right" w:pos="8306"/>
      </w:tabs>
      <w:snapToGrid w:val="0"/>
    </w:pPr>
    <w:rPr>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39"/>
    <w:pPr>
      <w:ind w:firstLine="0" w:firstLineChars="0"/>
    </w:pPr>
    <w:rPr>
      <w:sz w:val="28"/>
      <w:szCs w:val="21"/>
    </w:rPr>
  </w:style>
  <w:style w:type="paragraph" w:styleId="22">
    <w:name w:val="List"/>
    <w:basedOn w:val="1"/>
    <w:qFormat/>
    <w:uiPriority w:val="0"/>
    <w:pPr>
      <w:autoSpaceDE/>
      <w:autoSpaceDN/>
      <w:spacing w:line="240" w:lineRule="auto"/>
      <w:ind w:left="200" w:hanging="200" w:hangingChars="200"/>
      <w:jc w:val="both"/>
    </w:pPr>
    <w:rPr>
      <w:rFonts w:ascii="Times New Roman" w:hAnsi="Times New Roman" w:cs="Times New Roman"/>
      <w:kern w:val="2"/>
      <w:sz w:val="28"/>
      <w:szCs w:val="24"/>
      <w:lang w:val="en-US" w:bidi="ar-SA"/>
    </w:rPr>
  </w:style>
  <w:style w:type="paragraph" w:styleId="23">
    <w:name w:val="Normal (Web)"/>
    <w:basedOn w:val="1"/>
    <w:qFormat/>
    <w:uiPriority w:val="99"/>
    <w:pPr>
      <w:spacing w:before="100" w:beforeAutospacing="1" w:after="100" w:afterAutospacing="1"/>
    </w:pPr>
    <w:rPr>
      <w:rFonts w:cs="Times New Roman"/>
      <w:lang w:val="en-US" w:bidi="ar-SA"/>
    </w:rPr>
  </w:style>
  <w:style w:type="paragraph" w:styleId="24">
    <w:name w:val="Body Text First Indent"/>
    <w:basedOn w:val="1"/>
    <w:next w:val="25"/>
    <w:qFormat/>
    <w:uiPriority w:val="6"/>
    <w:pPr>
      <w:ind w:firstLine="420"/>
    </w:pPr>
    <w:rPr>
      <w:spacing w:val="10"/>
      <w:sz w:val="84"/>
    </w:rPr>
  </w:style>
  <w:style w:type="paragraph" w:styleId="25">
    <w:name w:val="Body Text First Indent 2"/>
    <w:basedOn w:val="16"/>
    <w:qFormat/>
    <w:uiPriority w:val="0"/>
    <w:pPr>
      <w:spacing w:after="120" w:line="240" w:lineRule="auto"/>
      <w:ind w:left="420" w:leftChars="200" w:firstLine="210"/>
    </w:pPr>
    <w:rPr>
      <w:rFonts w:ascii="Times New Roman" w:hAnsi="Times New Roman"/>
      <w:sz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qFormat/>
    <w:uiPriority w:val="0"/>
    <w:rPr>
      <w:color w:val="333333"/>
      <w:u w:val="none"/>
    </w:rPr>
  </w:style>
  <w:style w:type="character" w:styleId="30">
    <w:name w:val="Hyperlink"/>
    <w:basedOn w:val="28"/>
    <w:qFormat/>
    <w:uiPriority w:val="99"/>
    <w:rPr>
      <w:color w:val="0000FF" w:themeColor="hyperlink"/>
      <w:u w:val="single"/>
    </w:rPr>
  </w:style>
  <w:style w:type="character" w:styleId="31">
    <w:name w:val="annotation reference"/>
    <w:unhideWhenUsed/>
    <w:qFormat/>
    <w:uiPriority w:val="0"/>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328" w:hanging="525"/>
    </w:pPr>
  </w:style>
  <w:style w:type="paragraph" w:customStyle="1" w:styleId="34">
    <w:name w:val="Table Paragraph"/>
    <w:basedOn w:val="1"/>
    <w:qFormat/>
    <w:uiPriority w:val="1"/>
  </w:style>
  <w:style w:type="paragraph" w:customStyle="1" w:styleId="35">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37">
    <w:name w:val="WPSOffice手动目录 1"/>
    <w:qFormat/>
    <w:uiPriority w:val="0"/>
    <w:rPr>
      <w:rFonts w:asciiTheme="minorHAnsi" w:hAnsiTheme="minorHAnsi" w:eastAsiaTheme="minorHAnsi" w:cstheme="minorBidi"/>
      <w:lang w:val="en-US" w:eastAsia="zh-CN" w:bidi="ar-SA"/>
    </w:rPr>
  </w:style>
  <w:style w:type="character" w:customStyle="1" w:styleId="38">
    <w:name w:val="文档结构图 Char"/>
    <w:basedOn w:val="28"/>
    <w:link w:val="14"/>
    <w:qFormat/>
    <w:uiPriority w:val="0"/>
    <w:rPr>
      <w:rFonts w:ascii="宋体" w:hAnsi="宋体" w:eastAsia="宋体" w:cs="宋体"/>
      <w:sz w:val="18"/>
      <w:szCs w:val="18"/>
      <w:lang w:val="zh-CN" w:bidi="zh-CN"/>
    </w:rPr>
  </w:style>
  <w:style w:type="character" w:customStyle="1" w:styleId="39">
    <w:name w:val="页脚 Char"/>
    <w:basedOn w:val="28"/>
    <w:link w:val="19"/>
    <w:qFormat/>
    <w:uiPriority w:val="0"/>
    <w:rPr>
      <w:rFonts w:ascii="宋体" w:hAnsi="宋体" w:eastAsia="宋体" w:cs="宋体"/>
      <w:sz w:val="18"/>
      <w:szCs w:val="18"/>
      <w:lang w:val="zh-CN" w:bidi="zh-CN"/>
    </w:rPr>
  </w:style>
  <w:style w:type="character" w:customStyle="1" w:styleId="40">
    <w:name w:val="批注框文本 Char"/>
    <w:basedOn w:val="28"/>
    <w:link w:val="18"/>
    <w:qFormat/>
    <w:uiPriority w:val="0"/>
    <w:rPr>
      <w:rFonts w:ascii="宋体" w:hAnsi="宋体" w:eastAsia="宋体" w:cs="宋体"/>
      <w:sz w:val="18"/>
      <w:szCs w:val="18"/>
      <w:lang w:val="zh-CN" w:bidi="zh-CN"/>
    </w:rPr>
  </w:style>
  <w:style w:type="character" w:customStyle="1" w:styleId="41">
    <w:name w:val="纯文本 Char"/>
    <w:link w:val="17"/>
    <w:qFormat/>
    <w:uiPriority w:val="0"/>
    <w:rPr>
      <w:rFonts w:ascii="宋体" w:hAnsi="Courier New" w:eastAsia="宋体" w:cs="宋体"/>
      <w:kern w:val="2"/>
      <w:sz w:val="21"/>
      <w:szCs w:val="22"/>
    </w:rPr>
  </w:style>
  <w:style w:type="character" w:customStyle="1" w:styleId="42">
    <w:name w:val="纯文本 Char1"/>
    <w:qFormat/>
    <w:uiPriority w:val="0"/>
    <w:rPr>
      <w:rFonts w:ascii="宋体" w:hAnsi="Courier New" w:eastAsia="宋体"/>
      <w:kern w:val="2"/>
      <w:sz w:val="21"/>
      <w:lang w:val="en-US" w:eastAsia="zh-CN" w:bidi="ar-SA"/>
    </w:rPr>
  </w:style>
  <w:style w:type="character" w:customStyle="1" w:styleId="43">
    <w:name w:val="标题 7 Char"/>
    <w:basedOn w:val="28"/>
    <w:link w:val="9"/>
    <w:qFormat/>
    <w:uiPriority w:val="1"/>
    <w:rPr>
      <w:rFonts w:ascii="宋体" w:hAnsi="宋体" w:eastAsia="宋体" w:cs="宋体"/>
      <w:b/>
      <w:bCs/>
      <w:sz w:val="24"/>
      <w:szCs w:val="24"/>
      <w:lang w:val="zh-CN" w:bidi="zh-CN"/>
    </w:rPr>
  </w:style>
  <w:style w:type="character" w:customStyle="1" w:styleId="44">
    <w:name w:val="font31"/>
    <w:basedOn w:val="28"/>
    <w:qFormat/>
    <w:uiPriority w:val="0"/>
    <w:rPr>
      <w:rFonts w:hint="eastAsia" w:ascii="宋体" w:hAnsi="宋体" w:eastAsia="宋体" w:cs="宋体"/>
      <w:color w:val="000000"/>
      <w:sz w:val="20"/>
      <w:szCs w:val="20"/>
      <w:u w:val="none"/>
    </w:rPr>
  </w:style>
  <w:style w:type="character" w:customStyle="1" w:styleId="45">
    <w:name w:val="font81"/>
    <w:basedOn w:val="28"/>
    <w:qFormat/>
    <w:uiPriority w:val="0"/>
    <w:rPr>
      <w:rFonts w:ascii="等线" w:hAnsi="等线" w:eastAsia="等线" w:cs="等线"/>
      <w:color w:val="000000"/>
      <w:sz w:val="20"/>
      <w:szCs w:val="20"/>
      <w:u w:val="none"/>
    </w:rPr>
  </w:style>
  <w:style w:type="character" w:customStyle="1" w:styleId="46">
    <w:name w:val="font11"/>
    <w:basedOn w:val="28"/>
    <w:qFormat/>
    <w:uiPriority w:val="0"/>
    <w:rPr>
      <w:rFonts w:hint="eastAsia" w:ascii="宋体" w:hAnsi="宋体" w:eastAsia="宋体" w:cs="宋体"/>
      <w:color w:val="000000"/>
      <w:sz w:val="20"/>
      <w:szCs w:val="20"/>
      <w:u w:val="none"/>
    </w:rPr>
  </w:style>
  <w:style w:type="character" w:customStyle="1" w:styleId="47">
    <w:name w:val="font51"/>
    <w:basedOn w:val="28"/>
    <w:qFormat/>
    <w:uiPriority w:val="0"/>
    <w:rPr>
      <w:rFonts w:ascii="Calibri" w:hAnsi="Calibri" w:cs="Calibri"/>
      <w:color w:val="000000"/>
      <w:sz w:val="20"/>
      <w:szCs w:val="20"/>
      <w:u w:val="none"/>
    </w:rPr>
  </w:style>
  <w:style w:type="character" w:customStyle="1" w:styleId="48">
    <w:name w:val="font21"/>
    <w:basedOn w:val="28"/>
    <w:qFormat/>
    <w:uiPriority w:val="0"/>
    <w:rPr>
      <w:rFonts w:hint="default" w:ascii="Times New Roman" w:hAnsi="Times New Roman" w:cs="Times New Roman"/>
      <w:color w:val="000000"/>
      <w:sz w:val="21"/>
      <w:szCs w:val="21"/>
      <w:u w:val="none"/>
    </w:rPr>
  </w:style>
  <w:style w:type="character" w:customStyle="1" w:styleId="49">
    <w:name w:val="font41"/>
    <w:basedOn w:val="2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D1C7F-6880-44EE-A35F-ED1E038EE2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6131</Words>
  <Characters>34947</Characters>
  <Lines>291</Lines>
  <Paragraphs>81</Paragraphs>
  <TotalTime>43</TotalTime>
  <ScaleCrop>false</ScaleCrop>
  <LinksUpToDate>false</LinksUpToDate>
  <CharactersWithSpaces>40997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2020-05-09T07:07:00Z</dcterms:created>
  <dc:creator>番茄花园</dc:creator>
  <cp:lastModifiedBy>double H</cp:lastModifiedBy>
  <cp:lastPrinted>2020-10-08T07:53:00Z</cp:lastPrinted>
  <dcterms:modified xsi:type="dcterms:W3CDTF">2021-10-20T09:27:13Z</dcterms:modified>
  <dc:title>公开招标采购文件范本</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WPS 文字</vt:lpwstr>
  </property>
  <property fmtid="{D5CDD505-2E9C-101B-9397-08002B2CF9AE}" pid="4" name="LastSaved">
    <vt:filetime>2020-04-08T00:00:00Z</vt:filetime>
  </property>
  <property fmtid="{D5CDD505-2E9C-101B-9397-08002B2CF9AE}" pid="5" name="KSOProductBuildVer">
    <vt:lpwstr>2052-11.1.0.10938</vt:lpwstr>
  </property>
  <property fmtid="{D5CDD505-2E9C-101B-9397-08002B2CF9AE}" pid="6" name="ICV">
    <vt:lpwstr>85FCBF5B01E2484C9B14CDE1C3F0C197</vt:lpwstr>
  </property>
</Properties>
</file>