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52"/>
          <w:szCs w:val="52"/>
          <w:highlight w:val="none"/>
        </w:rPr>
      </w:pPr>
      <w:bookmarkStart w:id="122" w:name="_GoBack"/>
      <w:bookmarkEnd w:id="122"/>
      <w:r>
        <w:rPr>
          <w:rFonts w:hint="eastAsia" w:ascii="仿宋" w:hAnsi="仿宋" w:eastAsia="仿宋" w:cs="仿宋"/>
          <w:b/>
          <w:bCs/>
          <w:color w:val="auto"/>
          <w:sz w:val="52"/>
          <w:szCs w:val="52"/>
          <w:highlight w:val="none"/>
        </w:rPr>
        <w:drawing>
          <wp:inline distT="0" distB="0" distL="114300" distR="114300">
            <wp:extent cx="6254115" cy="8847455"/>
            <wp:effectExtent l="0" t="0" r="13335" b="10795"/>
            <wp:docPr id="2" name="图片 2"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面"/>
                    <pic:cNvPicPr>
                      <a:picLocks noChangeAspect="1"/>
                    </pic:cNvPicPr>
                  </pic:nvPicPr>
                  <pic:blipFill>
                    <a:blip r:embed="rId8"/>
                    <a:stretch>
                      <a:fillRect/>
                    </a:stretch>
                  </pic:blipFill>
                  <pic:spPr>
                    <a:xfrm>
                      <a:off x="0" y="0"/>
                      <a:ext cx="6254115" cy="8847455"/>
                    </a:xfrm>
                    <a:prstGeom prst="rect">
                      <a:avLst/>
                    </a:prstGeom>
                  </pic:spPr>
                </pic:pic>
              </a:graphicData>
            </a:graphic>
          </wp:inline>
        </w:drawing>
      </w:r>
      <w:r>
        <w:rPr>
          <w:rFonts w:hint="eastAsia" w:ascii="仿宋" w:hAnsi="仿宋" w:eastAsia="仿宋" w:cs="仿宋"/>
          <w:b/>
          <w:bCs/>
          <w:color w:val="auto"/>
          <w:sz w:val="52"/>
          <w:szCs w:val="52"/>
          <w:highlight w:val="none"/>
        </w:rPr>
        <w:t>广西壮族自治区政府采购</w:t>
      </w:r>
    </w:p>
    <w:p>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货物类招标文件范本（2021年版）</w:t>
      </w:r>
    </w:p>
    <w:p>
      <w:pPr>
        <w:jc w:val="center"/>
        <w:rPr>
          <w:rFonts w:hint="eastAsia" w:ascii="华文新魏" w:hAnsi="宋体" w:eastAsia="华文新魏"/>
          <w:color w:val="auto"/>
          <w:sz w:val="24"/>
          <w:szCs w:val="24"/>
          <w:highlight w:val="none"/>
        </w:rPr>
      </w:pPr>
    </w:p>
    <w:p>
      <w:pPr>
        <w:jc w:val="center"/>
        <w:rPr>
          <w:rFonts w:hint="eastAsia" w:ascii="华文新魏" w:hAnsi="宋体" w:eastAsia="华文新魏"/>
          <w:color w:val="auto"/>
          <w:sz w:val="84"/>
          <w:szCs w:val="84"/>
          <w:highlight w:val="none"/>
        </w:rPr>
      </w:pPr>
      <w:r>
        <w:rPr>
          <w:rFonts w:hint="eastAsia" w:ascii="华文新魏" w:hAnsi="宋体" w:eastAsia="华文新魏"/>
          <w:b/>
          <w:bCs/>
          <w:color w:val="auto"/>
          <w:sz w:val="84"/>
          <w:szCs w:val="84"/>
          <w:highlight w:val="none"/>
        </w:rPr>
        <w:t>招 标 文 件</w:t>
      </w:r>
    </w:p>
    <w:p>
      <w:pPr>
        <w:jc w:val="center"/>
        <w:rPr>
          <w:rFonts w:ascii="宋体" w:hAnsi="宋体" w:cs="宋体"/>
          <w:color w:val="auto"/>
          <w:kern w:val="0"/>
          <w:sz w:val="24"/>
          <w:highlight w:val="none"/>
        </w:rPr>
      </w:pPr>
    </w:p>
    <w:p>
      <w:pPr>
        <w:jc w:val="center"/>
        <w:rPr>
          <w:rFonts w:ascii="宋体" w:hAnsi="宋体" w:cs="宋体"/>
          <w:color w:val="auto"/>
          <w:kern w:val="0"/>
          <w:sz w:val="24"/>
          <w:highlight w:val="none"/>
        </w:rPr>
      </w:pPr>
    </w:p>
    <w:p>
      <w:pPr>
        <w:jc w:val="center"/>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INCLUDEPICTURE "C:\\Users\\Administrator\\AppData\\Roaming\\Tencent\\Users\\63176171\\TIM\\WinTemp\\RichOle\\$H_456K`V7L(DUM5QG@Z0O1.png" \* MERGEFORMATINET </w:instrText>
      </w:r>
      <w:r>
        <w:rPr>
          <w:rFonts w:ascii="宋体" w:hAnsi="宋体" w:cs="宋体"/>
          <w:color w:val="auto"/>
          <w:kern w:val="0"/>
          <w:sz w:val="24"/>
          <w:highlight w:val="none"/>
        </w:rPr>
        <w:fldChar w:fldCharType="separate"/>
      </w:r>
      <w:r>
        <w:rPr>
          <w:rFonts w:ascii="宋体" w:hAnsi="宋体" w:cs="宋体"/>
          <w:color w:val="auto"/>
          <w:kern w:val="0"/>
          <w:sz w:val="24"/>
          <w:highlight w:val="none"/>
        </w:rPr>
        <w:drawing>
          <wp:inline distT="0" distB="0" distL="114300" distR="114300">
            <wp:extent cx="1284605" cy="1879600"/>
            <wp:effectExtent l="0" t="0" r="10795" b="6350"/>
            <wp:docPr id="1" name="图片 1" descr="$H_456K`V7L(DUM5QG@Z0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_456K`V7L(DUM5QG@Z0O1"/>
                    <pic:cNvPicPr>
                      <a:picLocks noChangeAspect="1"/>
                    </pic:cNvPicPr>
                  </pic:nvPicPr>
                  <pic:blipFill>
                    <a:blip r:embed="rId9"/>
                    <a:stretch>
                      <a:fillRect/>
                    </a:stretch>
                  </pic:blipFill>
                  <pic:spPr>
                    <a:xfrm>
                      <a:off x="0" y="0"/>
                      <a:ext cx="1284605" cy="1879600"/>
                    </a:xfrm>
                    <a:prstGeom prst="rect">
                      <a:avLst/>
                    </a:prstGeom>
                    <a:noFill/>
                    <a:ln>
                      <a:noFill/>
                    </a:ln>
                  </pic:spPr>
                </pic:pic>
              </a:graphicData>
            </a:graphic>
          </wp:inline>
        </w:drawing>
      </w:r>
      <w:r>
        <w:rPr>
          <w:rFonts w:ascii="宋体" w:hAnsi="宋体" w:cs="宋体"/>
          <w:color w:val="auto"/>
          <w:kern w:val="0"/>
          <w:sz w:val="24"/>
          <w:highlight w:val="none"/>
        </w:rPr>
        <w:fldChar w:fldCharType="end"/>
      </w:r>
    </w:p>
    <w:p>
      <w:pPr>
        <w:jc w:val="center"/>
        <w:rPr>
          <w:rFonts w:ascii="宋体" w:hAnsi="宋体" w:cs="宋体"/>
          <w:color w:val="auto"/>
          <w:kern w:val="0"/>
          <w:sz w:val="24"/>
          <w:highlight w:val="none"/>
        </w:rPr>
      </w:pPr>
    </w:p>
    <w:p>
      <w:pPr>
        <w:pStyle w:val="12"/>
        <w:snapToGrid w:val="0"/>
        <w:spacing w:before="50" w:after="120" w:line="360" w:lineRule="auto"/>
        <w:ind w:left="0" w:leftChars="0" w:firstLine="1485" w:firstLineChars="493"/>
        <w:rPr>
          <w:rFonts w:hint="eastAsia" w:ascii="仿宋_GB2312" w:hAnsi="宋体" w:eastAsia="仿宋_GB2312"/>
          <w:b/>
          <w:bCs/>
          <w:color w:val="auto"/>
          <w:sz w:val="30"/>
          <w:szCs w:val="30"/>
          <w:highlight w:val="none"/>
        </w:rPr>
      </w:pPr>
    </w:p>
    <w:p>
      <w:pPr>
        <w:pStyle w:val="12"/>
        <w:keepNext w:val="0"/>
        <w:keepLines w:val="0"/>
        <w:pageBreakBefore w:val="0"/>
        <w:widowControl w:val="0"/>
        <w:kinsoku/>
        <w:wordWrap/>
        <w:overflowPunct/>
        <w:topLinePunct w:val="0"/>
        <w:autoSpaceDE/>
        <w:autoSpaceDN/>
        <w:bidi w:val="0"/>
        <w:adjustRightInd/>
        <w:snapToGrid w:val="0"/>
        <w:spacing w:line="900" w:lineRule="exact"/>
        <w:ind w:left="0" w:leftChars="0" w:firstLine="1485" w:firstLineChars="493"/>
        <w:textAlignment w:val="auto"/>
        <w:rPr>
          <w:rFonts w:hint="eastAsia" w:ascii="仿宋_GB2312" w:hAnsi="宋体" w:eastAsia="仿宋_GB2312"/>
          <w:b/>
          <w:bCs/>
          <w:color w:val="auto"/>
          <w:sz w:val="30"/>
          <w:szCs w:val="30"/>
          <w:highlight w:val="none"/>
          <w:u w:val="singl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u w:val="single"/>
          <w:lang w:eastAsia="zh-CN"/>
        </w:rPr>
        <w:t>康复设备、器材一批（含成人、儿童）</w:t>
      </w:r>
    </w:p>
    <w:p>
      <w:pPr>
        <w:pStyle w:val="12"/>
        <w:keepNext w:val="0"/>
        <w:keepLines w:val="0"/>
        <w:pageBreakBefore w:val="0"/>
        <w:widowControl w:val="0"/>
        <w:kinsoku/>
        <w:wordWrap/>
        <w:overflowPunct/>
        <w:topLinePunct w:val="0"/>
        <w:autoSpaceDE/>
        <w:autoSpaceDN/>
        <w:bidi w:val="0"/>
        <w:adjustRightInd/>
        <w:snapToGrid w:val="0"/>
        <w:spacing w:line="900" w:lineRule="exact"/>
        <w:ind w:left="0" w:leftChars="0" w:firstLine="1411" w:firstLineChars="493"/>
        <w:textAlignment w:val="auto"/>
        <w:rPr>
          <w:rFonts w:hint="eastAsia" w:ascii="仿宋_GB2312" w:hAnsi="宋体" w:eastAsia="仿宋_GB2312"/>
          <w:b/>
          <w:color w:val="auto"/>
          <w:sz w:val="30"/>
          <w:szCs w:val="48"/>
          <w:highlight w:val="none"/>
          <w:u w:val="single"/>
          <w:lang w:val="en-US"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u w:val="single"/>
        </w:rPr>
        <w:t>BSZC2021-G1-230268-SZQL</w:t>
      </w:r>
      <w:r>
        <w:rPr>
          <w:rFonts w:hint="eastAsia" w:ascii="仿宋_GB2312" w:hAnsi="宋体" w:eastAsia="仿宋_GB2312"/>
          <w:b/>
          <w:color w:val="auto"/>
          <w:sz w:val="30"/>
          <w:szCs w:val="48"/>
          <w:highlight w:val="none"/>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val="0"/>
        <w:spacing w:line="900" w:lineRule="exact"/>
        <w:ind w:left="0" w:leftChars="0" w:firstLine="1411" w:firstLineChars="493"/>
        <w:textAlignment w:val="auto"/>
        <w:rPr>
          <w:rFonts w:hint="eastAsia" w:ascii="仿宋_GB2312" w:hAnsi="宋体" w:eastAsia="仿宋_GB2312"/>
          <w:b/>
          <w:bCs/>
          <w:color w:val="auto"/>
          <w:w w:val="95"/>
          <w:sz w:val="30"/>
          <w:szCs w:val="30"/>
          <w:highlight w:val="none"/>
          <w:u w:val="single"/>
          <w:lang w:val="en-US"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u w:val="single"/>
        </w:rPr>
        <w:t>平果市人民医院</w:t>
      </w:r>
      <w:r>
        <w:rPr>
          <w:rFonts w:hint="eastAsia" w:ascii="仿宋_GB2312" w:hAnsi="宋体" w:eastAsia="仿宋_GB2312"/>
          <w:b/>
          <w:bCs/>
          <w:color w:val="auto"/>
          <w:w w:val="95"/>
          <w:sz w:val="30"/>
          <w:szCs w:val="30"/>
          <w:highlight w:val="none"/>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val="0"/>
        <w:spacing w:line="900" w:lineRule="exact"/>
        <w:ind w:left="0" w:leftChars="0" w:firstLine="1411" w:firstLineChars="493"/>
        <w:textAlignment w:val="auto"/>
        <w:rPr>
          <w:rFonts w:hint="default" w:ascii="仿宋_GB2312" w:hAnsi="宋体" w:eastAsia="仿宋_GB2312"/>
          <w:b/>
          <w:bCs/>
          <w:color w:val="auto"/>
          <w:w w:val="95"/>
          <w:sz w:val="30"/>
          <w:szCs w:val="30"/>
          <w:highlight w:val="none"/>
          <w:u w:val="single"/>
          <w:lang w:val="en-US"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u w:val="single"/>
        </w:rPr>
        <w:t>深圳群伦项目管理有限公司</w:t>
      </w:r>
      <w:r>
        <w:rPr>
          <w:rFonts w:hint="eastAsia" w:ascii="仿宋_GB2312" w:hAnsi="宋体" w:eastAsia="仿宋_GB2312"/>
          <w:b/>
          <w:bCs/>
          <w:color w:val="auto"/>
          <w:w w:val="95"/>
          <w:sz w:val="30"/>
          <w:szCs w:val="30"/>
          <w:highlight w:val="none"/>
          <w:u w:val="single"/>
          <w:lang w:val="en-US" w:eastAsia="zh-CN"/>
        </w:rPr>
        <w:t xml:space="preserve">       </w:t>
      </w:r>
    </w:p>
    <w:p>
      <w:pPr>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            </w:t>
      </w:r>
    </w:p>
    <w:p>
      <w:pPr>
        <w:jc w:val="center"/>
        <w:rPr>
          <w:rFonts w:hint="eastAsia" w:ascii="仿宋_GB2312" w:hAnsi="宋体" w:eastAsia="仿宋_GB2312"/>
          <w:b/>
          <w:bCs/>
          <w:color w:val="auto"/>
          <w:w w:val="95"/>
          <w:sz w:val="30"/>
          <w:szCs w:val="30"/>
          <w:highlight w:val="none"/>
          <w:lang w:val="en-US" w:eastAsia="zh-CN"/>
        </w:rPr>
      </w:pPr>
    </w:p>
    <w:p>
      <w:pPr>
        <w:jc w:val="center"/>
        <w:rPr>
          <w:rFonts w:hint="eastAsia" w:ascii="仿宋_GB2312" w:hAnsi="宋体" w:eastAsia="仿宋_GB2312"/>
          <w:b/>
          <w:bCs/>
          <w:color w:val="auto"/>
          <w:w w:val="95"/>
          <w:sz w:val="30"/>
          <w:szCs w:val="30"/>
          <w:highlight w:val="none"/>
          <w:lang w:val="en-US" w:eastAsia="zh-CN"/>
        </w:rPr>
      </w:pPr>
      <w:r>
        <w:rPr>
          <w:rFonts w:hint="eastAsia" w:ascii="仿宋_GB2312" w:hAnsi="宋体" w:eastAsia="仿宋_GB2312"/>
          <w:b/>
          <w:bCs/>
          <w:color w:val="auto"/>
          <w:w w:val="95"/>
          <w:sz w:val="30"/>
          <w:szCs w:val="30"/>
          <w:highlight w:val="none"/>
          <w:lang w:val="en-US" w:eastAsia="zh-CN"/>
        </w:rPr>
        <w:t>2021年8月2日</w:t>
      </w: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sectPr>
          <w:headerReference r:id="rId3" w:type="default"/>
          <w:headerReference r:id="rId4" w:type="even"/>
          <w:pgSz w:w="11906" w:h="16838"/>
          <w:pgMar w:top="1240" w:right="1066" w:bottom="1318" w:left="980" w:header="851" w:footer="992" w:gutter="0"/>
          <w:pgNumType w:fmt="numberInDash" w:start="1"/>
          <w:cols w:space="425" w:num="1"/>
          <w:titlePg/>
          <w:docGrid w:type="lines" w:linePitch="312" w:charSpace="0"/>
        </w:sectPr>
      </w:pPr>
    </w:p>
    <w:sdt>
      <w:sdtPr>
        <w:rPr>
          <w:rFonts w:ascii="宋体" w:hAnsi="宋体" w:eastAsia="宋体" w:cstheme="minorBidi"/>
          <w:color w:val="auto"/>
          <w:kern w:val="2"/>
          <w:sz w:val="21"/>
          <w:szCs w:val="24"/>
          <w:highlight w:val="none"/>
          <w:lang w:val="en-US" w:eastAsia="zh-CN" w:bidi="ar-SA"/>
        </w:rPr>
        <w:id w:val="147479291"/>
        <w15:color w:val="DBDBDB"/>
        <w:docPartObj>
          <w:docPartGallery w:val="Table of Contents"/>
          <w:docPartUnique/>
        </w:docPartObj>
      </w:sdtPr>
      <w:sdtEndPr>
        <w:rPr>
          <w:rFonts w:hint="eastAsia" w:ascii="宋体" w:hAnsi="宋体" w:eastAsia="宋体" w:cs="宋体"/>
          <w:bCs/>
          <w:color w:val="auto"/>
          <w:w w:val="95"/>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313" w:beforeLines="100" w:after="0" w:afterLines="0" w:line="240" w:lineRule="auto"/>
            <w:ind w:left="0" w:leftChars="0" w:right="0" w:rightChars="0" w:firstLine="0" w:firstLine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录</w:t>
          </w:r>
        </w:p>
        <w:p>
          <w:pPr>
            <w:pStyle w:val="13"/>
            <w:rPr>
              <w:color w:val="auto"/>
              <w:highlight w:val="none"/>
            </w:rPr>
          </w:pPr>
        </w:p>
        <w:p>
          <w:pPr>
            <w:pStyle w:val="15"/>
            <w:tabs>
              <w:tab w:val="right" w:leader="hyphen" w:pos="9860"/>
            </w:tabs>
            <w:spacing w:line="600" w:lineRule="auto"/>
            <w:rPr>
              <w:rFonts w:hint="eastAsia" w:ascii="宋体" w:hAnsi="宋体" w:eastAsia="宋体" w:cs="宋体"/>
              <w:color w:val="auto"/>
              <w:sz w:val="24"/>
              <w:szCs w:val="24"/>
              <w:highlight w:val="none"/>
            </w:rPr>
          </w:pPr>
          <w:r>
            <w:rPr>
              <w:rFonts w:hint="eastAsia" w:ascii="宋体" w:hAnsi="宋体" w:eastAsia="宋体" w:cs="宋体"/>
              <w:b/>
              <w:bCs/>
              <w:color w:val="auto"/>
              <w:w w:val="95"/>
              <w:sz w:val="24"/>
              <w:szCs w:val="24"/>
              <w:highlight w:val="none"/>
              <w:lang w:eastAsia="zh-CN"/>
            </w:rPr>
            <w:fldChar w:fldCharType="begin"/>
          </w:r>
          <w:r>
            <w:rPr>
              <w:rFonts w:hint="eastAsia" w:ascii="宋体" w:hAnsi="宋体" w:eastAsia="宋体" w:cs="宋体"/>
              <w:b/>
              <w:bCs/>
              <w:color w:val="auto"/>
              <w:w w:val="95"/>
              <w:sz w:val="24"/>
              <w:szCs w:val="24"/>
              <w:highlight w:val="none"/>
              <w:lang w:eastAsia="zh-CN"/>
            </w:rPr>
            <w:instrText xml:space="preserve">TOC \o "1-3" \h \u </w:instrText>
          </w:r>
          <w:r>
            <w:rPr>
              <w:rFonts w:hint="eastAsia" w:ascii="宋体" w:hAnsi="宋体" w:eastAsia="宋体" w:cs="宋体"/>
              <w:b/>
              <w:bCs/>
              <w:color w:val="auto"/>
              <w:w w:val="95"/>
              <w:sz w:val="24"/>
              <w:szCs w:val="24"/>
              <w:highlight w:val="none"/>
              <w:lang w:eastAsia="zh-CN"/>
            </w:rPr>
            <w:fldChar w:fldCharType="separate"/>
          </w:r>
          <w:r>
            <w:rPr>
              <w:rFonts w:hint="eastAsia" w:ascii="宋体" w:hAnsi="宋体" w:eastAsia="宋体" w:cs="宋体"/>
              <w:bCs/>
              <w:color w:val="auto"/>
              <w:w w:val="95"/>
              <w:sz w:val="24"/>
              <w:szCs w:val="24"/>
              <w:highlight w:val="none"/>
              <w:lang w:eastAsia="zh-CN"/>
            </w:rPr>
            <w:fldChar w:fldCharType="begin"/>
          </w:r>
          <w:r>
            <w:rPr>
              <w:rFonts w:hint="eastAsia" w:ascii="宋体" w:hAnsi="宋体" w:eastAsia="宋体" w:cs="宋体"/>
              <w:bCs/>
              <w:color w:val="auto"/>
              <w:w w:val="95"/>
              <w:sz w:val="24"/>
              <w:szCs w:val="24"/>
              <w:highlight w:val="none"/>
              <w:lang w:eastAsia="zh-CN"/>
            </w:rPr>
            <w:instrText xml:space="preserve"> HYPERLINK \l _Toc10741 </w:instrText>
          </w:r>
          <w:r>
            <w:rPr>
              <w:rFonts w:hint="eastAsia" w:ascii="宋体" w:hAnsi="宋体" w:eastAsia="宋体" w:cs="宋体"/>
              <w:bCs/>
              <w:color w:val="auto"/>
              <w:w w:val="95"/>
              <w:sz w:val="24"/>
              <w:szCs w:val="24"/>
              <w:highlight w:val="none"/>
              <w:lang w:eastAsia="zh-CN"/>
            </w:rPr>
            <w:fldChar w:fldCharType="separate"/>
          </w:r>
          <w:r>
            <w:rPr>
              <w:rFonts w:hint="eastAsia" w:ascii="宋体" w:hAnsi="宋体" w:eastAsia="宋体" w:cs="宋体"/>
              <w:bCs w:val="0"/>
              <w:color w:val="auto"/>
              <w:sz w:val="24"/>
              <w:szCs w:val="24"/>
              <w:highlight w:val="none"/>
              <w:lang w:eastAsia="zh-CN"/>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w w:val="95"/>
              <w:sz w:val="24"/>
              <w:szCs w:val="24"/>
              <w:highlight w:val="none"/>
              <w:lang w:eastAsia="zh-CN"/>
            </w:rPr>
            <w:fldChar w:fldCharType="end"/>
          </w:r>
        </w:p>
        <w:p>
          <w:pPr>
            <w:pStyle w:val="15"/>
            <w:tabs>
              <w:tab w:val="right" w:leader="hyphen" w:pos="9860"/>
            </w:tabs>
            <w:spacing w:line="600" w:lineRule="auto"/>
            <w:rPr>
              <w:rFonts w:hint="eastAsia" w:ascii="宋体" w:hAnsi="宋体" w:eastAsia="宋体" w:cs="宋体"/>
              <w:color w:val="auto"/>
              <w:sz w:val="24"/>
              <w:szCs w:val="24"/>
              <w:highlight w:val="none"/>
            </w:rPr>
          </w:pPr>
          <w:r>
            <w:rPr>
              <w:rFonts w:hint="eastAsia" w:ascii="宋体" w:hAnsi="宋体" w:eastAsia="宋体" w:cs="宋体"/>
              <w:bCs/>
              <w:color w:val="auto"/>
              <w:w w:val="95"/>
              <w:sz w:val="24"/>
              <w:szCs w:val="24"/>
              <w:highlight w:val="none"/>
              <w:lang w:eastAsia="zh-CN"/>
            </w:rPr>
            <w:fldChar w:fldCharType="begin"/>
          </w:r>
          <w:r>
            <w:rPr>
              <w:rFonts w:hint="eastAsia" w:ascii="宋体" w:hAnsi="宋体" w:eastAsia="宋体" w:cs="宋体"/>
              <w:bCs/>
              <w:color w:val="auto"/>
              <w:w w:val="95"/>
              <w:sz w:val="24"/>
              <w:szCs w:val="24"/>
              <w:highlight w:val="none"/>
              <w:lang w:eastAsia="zh-CN"/>
            </w:rPr>
            <w:instrText xml:space="preserve"> HYPERLINK \l _Toc20773 </w:instrText>
          </w:r>
          <w:r>
            <w:rPr>
              <w:rFonts w:hint="eastAsia" w:ascii="宋体" w:hAnsi="宋体" w:eastAsia="宋体" w:cs="宋体"/>
              <w:bCs/>
              <w:color w:val="auto"/>
              <w:w w:val="95"/>
              <w:sz w:val="24"/>
              <w:szCs w:val="24"/>
              <w:highlight w:val="none"/>
              <w:lang w:eastAsia="zh-CN"/>
            </w:rPr>
            <w:fldChar w:fldCharType="separate"/>
          </w:r>
          <w:r>
            <w:rPr>
              <w:rFonts w:hint="eastAsia" w:ascii="宋体" w:hAnsi="宋体" w:eastAsia="宋体" w:cs="宋体"/>
              <w:bCs w:val="0"/>
              <w:color w:val="auto"/>
              <w:sz w:val="24"/>
              <w:szCs w:val="24"/>
              <w:highlight w:val="none"/>
              <w:lang w:eastAsia="zh-CN"/>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_Toc20773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- 5 -</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w w:val="95"/>
              <w:sz w:val="24"/>
              <w:szCs w:val="24"/>
              <w:highlight w:val="none"/>
              <w:lang w:eastAsia="zh-CN"/>
            </w:rPr>
            <w:fldChar w:fldCharType="end"/>
          </w:r>
        </w:p>
        <w:p>
          <w:pPr>
            <w:pStyle w:val="15"/>
            <w:tabs>
              <w:tab w:val="right" w:leader="hyphen" w:pos="9860"/>
            </w:tabs>
            <w:spacing w:line="600" w:lineRule="auto"/>
            <w:rPr>
              <w:rFonts w:hint="eastAsia" w:ascii="宋体" w:hAnsi="宋体" w:eastAsia="宋体" w:cs="宋体"/>
              <w:color w:val="auto"/>
              <w:sz w:val="24"/>
              <w:szCs w:val="24"/>
              <w:highlight w:val="none"/>
            </w:rPr>
          </w:pPr>
          <w:r>
            <w:rPr>
              <w:rFonts w:hint="eastAsia" w:ascii="宋体" w:hAnsi="宋体" w:eastAsia="宋体" w:cs="宋体"/>
              <w:bCs/>
              <w:color w:val="auto"/>
              <w:w w:val="95"/>
              <w:sz w:val="24"/>
              <w:szCs w:val="24"/>
              <w:highlight w:val="none"/>
              <w:lang w:eastAsia="zh-CN"/>
            </w:rPr>
            <w:fldChar w:fldCharType="begin"/>
          </w:r>
          <w:r>
            <w:rPr>
              <w:rFonts w:hint="eastAsia" w:ascii="宋体" w:hAnsi="宋体" w:eastAsia="宋体" w:cs="宋体"/>
              <w:bCs/>
              <w:color w:val="auto"/>
              <w:w w:val="95"/>
              <w:sz w:val="24"/>
              <w:szCs w:val="24"/>
              <w:highlight w:val="none"/>
              <w:lang w:eastAsia="zh-CN"/>
            </w:rPr>
            <w:instrText xml:space="preserve"> HYPERLINK \l _Toc9321 </w:instrText>
          </w:r>
          <w:r>
            <w:rPr>
              <w:rFonts w:hint="eastAsia" w:ascii="宋体" w:hAnsi="宋体" w:eastAsia="宋体" w:cs="宋体"/>
              <w:bCs/>
              <w:color w:val="auto"/>
              <w:w w:val="95"/>
              <w:sz w:val="24"/>
              <w:szCs w:val="24"/>
              <w:highlight w:val="none"/>
              <w:lang w:eastAsia="zh-CN"/>
            </w:rPr>
            <w:fldChar w:fldCharType="separate"/>
          </w:r>
          <w:r>
            <w:rPr>
              <w:rFonts w:hint="eastAsia" w:ascii="宋体" w:hAnsi="宋体" w:eastAsia="宋体" w:cs="宋体"/>
              <w:bCs w:val="0"/>
              <w:color w:val="auto"/>
              <w:sz w:val="24"/>
              <w:szCs w:val="24"/>
              <w:highlight w:val="none"/>
              <w:lang w:eastAsia="zh-CN"/>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- 48 -</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w w:val="95"/>
              <w:sz w:val="24"/>
              <w:szCs w:val="24"/>
              <w:highlight w:val="none"/>
              <w:lang w:eastAsia="zh-CN"/>
            </w:rPr>
            <w:fldChar w:fldCharType="end"/>
          </w:r>
        </w:p>
        <w:p>
          <w:pPr>
            <w:pStyle w:val="15"/>
            <w:tabs>
              <w:tab w:val="right" w:leader="hyphen" w:pos="9860"/>
            </w:tabs>
            <w:spacing w:line="600" w:lineRule="auto"/>
            <w:rPr>
              <w:rFonts w:hint="eastAsia" w:ascii="宋体" w:hAnsi="宋体" w:eastAsia="宋体" w:cs="宋体"/>
              <w:color w:val="auto"/>
              <w:sz w:val="24"/>
              <w:szCs w:val="24"/>
              <w:highlight w:val="none"/>
            </w:rPr>
          </w:pPr>
          <w:r>
            <w:rPr>
              <w:rFonts w:hint="eastAsia" w:ascii="宋体" w:hAnsi="宋体" w:eastAsia="宋体" w:cs="宋体"/>
              <w:bCs/>
              <w:color w:val="auto"/>
              <w:w w:val="95"/>
              <w:sz w:val="24"/>
              <w:szCs w:val="24"/>
              <w:highlight w:val="none"/>
              <w:lang w:eastAsia="zh-CN"/>
            </w:rPr>
            <w:fldChar w:fldCharType="begin"/>
          </w:r>
          <w:r>
            <w:rPr>
              <w:rFonts w:hint="eastAsia" w:ascii="宋体" w:hAnsi="宋体" w:eastAsia="宋体" w:cs="宋体"/>
              <w:bCs/>
              <w:color w:val="auto"/>
              <w:w w:val="95"/>
              <w:sz w:val="24"/>
              <w:szCs w:val="24"/>
              <w:highlight w:val="none"/>
              <w:lang w:eastAsia="zh-CN"/>
            </w:rPr>
            <w:instrText xml:space="preserve"> HYPERLINK \l _Toc8912 </w:instrText>
          </w:r>
          <w:r>
            <w:rPr>
              <w:rFonts w:hint="eastAsia" w:ascii="宋体" w:hAnsi="宋体" w:eastAsia="宋体" w:cs="宋体"/>
              <w:bCs/>
              <w:color w:val="auto"/>
              <w:w w:val="95"/>
              <w:sz w:val="24"/>
              <w:szCs w:val="24"/>
              <w:highlight w:val="none"/>
              <w:lang w:eastAsia="zh-CN"/>
            </w:rPr>
            <w:fldChar w:fldCharType="separate"/>
          </w:r>
          <w:r>
            <w:rPr>
              <w:rFonts w:hint="eastAsia" w:ascii="宋体" w:hAnsi="宋体" w:eastAsia="宋体" w:cs="宋体"/>
              <w:bCs w:val="0"/>
              <w:color w:val="auto"/>
              <w:sz w:val="24"/>
              <w:szCs w:val="24"/>
              <w:highlight w:val="none"/>
              <w:lang w:eastAsia="zh-CN"/>
            </w:rPr>
            <w:t>第四章  评标方法及评标标准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- 69 -</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w w:val="95"/>
              <w:sz w:val="24"/>
              <w:szCs w:val="24"/>
              <w:highlight w:val="none"/>
              <w:lang w:eastAsia="zh-CN"/>
            </w:rPr>
            <w:fldChar w:fldCharType="end"/>
          </w:r>
        </w:p>
        <w:p>
          <w:pPr>
            <w:pStyle w:val="15"/>
            <w:tabs>
              <w:tab w:val="right" w:leader="hyphen" w:pos="9860"/>
            </w:tabs>
            <w:spacing w:line="600" w:lineRule="auto"/>
            <w:rPr>
              <w:rFonts w:hint="eastAsia" w:ascii="宋体" w:hAnsi="宋体" w:eastAsia="宋体" w:cs="宋体"/>
              <w:color w:val="auto"/>
              <w:sz w:val="24"/>
              <w:szCs w:val="24"/>
              <w:highlight w:val="none"/>
            </w:rPr>
          </w:pPr>
          <w:r>
            <w:rPr>
              <w:rFonts w:hint="eastAsia" w:ascii="宋体" w:hAnsi="宋体" w:eastAsia="宋体" w:cs="宋体"/>
              <w:bCs/>
              <w:color w:val="auto"/>
              <w:w w:val="95"/>
              <w:sz w:val="24"/>
              <w:szCs w:val="24"/>
              <w:highlight w:val="none"/>
              <w:lang w:eastAsia="zh-CN"/>
            </w:rPr>
            <w:fldChar w:fldCharType="begin"/>
          </w:r>
          <w:r>
            <w:rPr>
              <w:rFonts w:hint="eastAsia" w:ascii="宋体" w:hAnsi="宋体" w:eastAsia="宋体" w:cs="宋体"/>
              <w:bCs/>
              <w:color w:val="auto"/>
              <w:w w:val="95"/>
              <w:sz w:val="24"/>
              <w:szCs w:val="24"/>
              <w:highlight w:val="none"/>
              <w:lang w:eastAsia="zh-CN"/>
            </w:rPr>
            <w:instrText xml:space="preserve"> HYPERLINK \l _Toc1784 </w:instrText>
          </w:r>
          <w:r>
            <w:rPr>
              <w:rFonts w:hint="eastAsia" w:ascii="宋体" w:hAnsi="宋体" w:eastAsia="宋体" w:cs="宋体"/>
              <w:bCs/>
              <w:color w:val="auto"/>
              <w:w w:val="95"/>
              <w:sz w:val="24"/>
              <w:szCs w:val="24"/>
              <w:highlight w:val="none"/>
              <w:lang w:eastAsia="zh-CN"/>
            </w:rPr>
            <w:fldChar w:fldCharType="separate"/>
          </w:r>
          <w:r>
            <w:rPr>
              <w:rFonts w:hint="eastAsia" w:ascii="宋体" w:hAnsi="宋体" w:eastAsia="宋体" w:cs="宋体"/>
              <w:bCs w:val="0"/>
              <w:color w:val="auto"/>
              <w:sz w:val="24"/>
              <w:szCs w:val="24"/>
              <w:highlight w:val="none"/>
              <w:lang w:eastAsia="zh-CN"/>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- 76 -</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w w:val="95"/>
              <w:sz w:val="24"/>
              <w:szCs w:val="24"/>
              <w:highlight w:val="none"/>
              <w:lang w:eastAsia="zh-CN"/>
            </w:rPr>
            <w:fldChar w:fldCharType="end"/>
          </w:r>
        </w:p>
        <w:p>
          <w:pPr>
            <w:spacing w:line="600" w:lineRule="auto"/>
            <w:jc w:val="both"/>
            <w:rPr>
              <w:rFonts w:hint="eastAsia" w:ascii="宋体" w:hAnsi="宋体" w:eastAsia="宋体" w:cs="宋体"/>
              <w:b/>
              <w:bCs/>
              <w:color w:val="auto"/>
              <w:w w:val="95"/>
              <w:sz w:val="24"/>
              <w:szCs w:val="24"/>
              <w:highlight w:val="none"/>
              <w:lang w:eastAsia="zh-CN"/>
            </w:rPr>
          </w:pPr>
          <w:r>
            <w:rPr>
              <w:rFonts w:hint="eastAsia" w:ascii="宋体" w:hAnsi="宋体" w:eastAsia="宋体" w:cs="宋体"/>
              <w:bCs/>
              <w:color w:val="auto"/>
              <w:w w:val="95"/>
              <w:sz w:val="24"/>
              <w:szCs w:val="24"/>
              <w:highlight w:val="none"/>
              <w:lang w:eastAsia="zh-CN"/>
            </w:rPr>
            <w:fldChar w:fldCharType="end"/>
          </w:r>
        </w:p>
      </w:sdtContent>
    </w:sdt>
    <w:p>
      <w:pP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0"/>
        <w:rPr>
          <w:rFonts w:hint="eastAsia" w:ascii="宋体" w:hAnsi="宋体" w:eastAsia="宋体" w:cs="宋体"/>
          <w:b/>
          <w:bCs w:val="0"/>
          <w:color w:val="auto"/>
          <w:sz w:val="36"/>
          <w:szCs w:val="36"/>
          <w:highlight w:val="none"/>
          <w:lang w:eastAsia="zh-CN"/>
        </w:rPr>
      </w:pPr>
      <w:bookmarkStart w:id="0" w:name="_Toc10741"/>
      <w:bookmarkStart w:id="1" w:name="_Toc39749029"/>
      <w:r>
        <w:rPr>
          <w:rFonts w:hint="eastAsia" w:ascii="宋体" w:hAnsi="宋体" w:eastAsia="宋体" w:cs="宋体"/>
          <w:b/>
          <w:bCs w:val="0"/>
          <w:color w:val="auto"/>
          <w:sz w:val="36"/>
          <w:szCs w:val="36"/>
          <w:highlight w:val="none"/>
          <w:lang w:eastAsia="zh-CN"/>
        </w:rPr>
        <w:t>第一章  招标公告</w:t>
      </w:r>
      <w:bookmarkEnd w:id="0"/>
      <w:bookmarkEnd w:id="1"/>
    </w:p>
    <w:p>
      <w:pPr>
        <w:keepNext w:val="0"/>
        <w:keepLines w:val="0"/>
        <w:pageBreakBefore w:val="0"/>
        <w:widowControl w:val="0"/>
        <w:kinsoku/>
        <w:wordWrap/>
        <w:overflowPunct/>
        <w:topLinePunct w:val="0"/>
        <w:autoSpaceDE/>
        <w:autoSpaceDN/>
        <w:bidi w:val="0"/>
        <w:adjustRightInd/>
        <w:snapToGrid/>
        <w:spacing w:before="157" w:beforeLines="50" w:after="469" w:afterLines="150" w:line="600" w:lineRule="exact"/>
        <w:ind w:right="119"/>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32"/>
          <w:szCs w:val="32"/>
          <w:highlight w:val="none"/>
        </w:rPr>
        <w:t>深圳群伦项目管理有限公司关于</w:t>
      </w:r>
      <w:r>
        <w:rPr>
          <w:rFonts w:hint="eastAsia" w:ascii="仿宋" w:hAnsi="仿宋" w:eastAsia="仿宋" w:cs="仿宋"/>
          <w:b/>
          <w:bCs/>
          <w:color w:val="auto"/>
          <w:sz w:val="32"/>
          <w:szCs w:val="32"/>
          <w:highlight w:val="none"/>
          <w:lang w:eastAsia="zh-CN"/>
        </w:rPr>
        <w:t>康复设备、器材一批（含成人、儿童）（</w:t>
      </w: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BSZC2021-G1-230268-SZQL）</w:t>
      </w:r>
      <w:r>
        <w:rPr>
          <w:rFonts w:hint="eastAsia" w:ascii="仿宋" w:hAnsi="仿宋" w:eastAsia="仿宋" w:cs="仿宋"/>
          <w:b/>
          <w:bCs/>
          <w:color w:val="auto"/>
          <w:sz w:val="32"/>
          <w:szCs w:val="32"/>
          <w:highlight w:val="none"/>
        </w:rPr>
        <w:t>招标公告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right="12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康复设备、器材一批（含成人、儿童）</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rPr>
              <w:t>全国公共资源交易平台（广西百色）（http://ggzy.jgswj.gxzf.gov.cn/bsggzy）</w:t>
            </w:r>
            <w:r>
              <w:rPr>
                <w:rFonts w:hint="eastAsia" w:ascii="宋体" w:hAnsi="宋体" w:eastAsia="宋体" w:cs="宋体"/>
                <w:color w:val="auto"/>
                <w:sz w:val="21"/>
                <w:szCs w:val="21"/>
                <w:highlight w:val="none"/>
                <w:u w:val="none"/>
              </w:rPr>
              <w:t>获取</w:t>
            </w:r>
            <w:r>
              <w:rPr>
                <w:rFonts w:hint="eastAsia" w:ascii="宋体" w:hAnsi="宋体" w:eastAsia="宋体" w:cs="宋体"/>
                <w:color w:val="auto"/>
                <w:sz w:val="21"/>
                <w:szCs w:val="21"/>
                <w:highlight w:val="none"/>
              </w:rPr>
              <w:t xml:space="preserve">招标文件，并于 </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eastAsia="zh-CN"/>
              </w:rPr>
              <w:t>上午</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single"/>
              </w:rPr>
              <w:t>（北京时间）</w:t>
            </w:r>
            <w:r>
              <w:rPr>
                <w:rFonts w:hint="eastAsia" w:ascii="宋体" w:hAnsi="宋体" w:eastAsia="宋体" w:cs="宋体"/>
                <w:color w:val="auto"/>
                <w:sz w:val="21"/>
                <w:szCs w:val="21"/>
                <w:highlight w:val="none"/>
              </w:rPr>
              <w:t>前递交投标文件。</w:t>
            </w:r>
          </w:p>
        </w:tc>
      </w:tr>
    </w:tbl>
    <w:p>
      <w:pPr>
        <w:keepNext w:val="0"/>
        <w:keepLines w:val="0"/>
        <w:pageBreakBefore w:val="0"/>
        <w:kinsoku/>
        <w:overflowPunct/>
        <w:topLinePunct w:val="0"/>
        <w:autoSpaceDE/>
        <w:autoSpaceDN/>
        <w:bidi w:val="0"/>
        <w:adjustRightIn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BSZC2021-G1-230268-SZQL</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康复设备、器材一批（含成人、儿童）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eastAsia="zh-CN"/>
        </w:rPr>
        <w:t>公开招标</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预算费用</w:t>
      </w:r>
      <w:r>
        <w:rPr>
          <w:rFonts w:hint="eastAsia" w:ascii="宋体" w:hAnsi="宋体" w:eastAsia="宋体" w:cs="宋体"/>
          <w:color w:val="auto"/>
          <w:sz w:val="21"/>
          <w:szCs w:val="21"/>
          <w:highlight w:val="none"/>
        </w:rPr>
        <w:t>（元）：60265</w:t>
      </w:r>
      <w:r>
        <w:rPr>
          <w:rFonts w:hint="eastAsia" w:ascii="宋体" w:hAnsi="宋体" w:eastAsia="宋体" w:cs="宋体"/>
          <w:color w:val="auto"/>
          <w:sz w:val="21"/>
          <w:szCs w:val="21"/>
          <w:highlight w:val="none"/>
          <w:lang w:val="en-US" w:eastAsia="zh-CN"/>
        </w:rPr>
        <w:t>56.00</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最高限价（元）：60265</w:t>
      </w:r>
      <w:r>
        <w:rPr>
          <w:rFonts w:hint="eastAsia" w:ascii="宋体" w:hAnsi="宋体" w:eastAsia="宋体" w:cs="宋体"/>
          <w:color w:val="auto"/>
          <w:sz w:val="21"/>
          <w:szCs w:val="21"/>
          <w:highlight w:val="none"/>
          <w:lang w:val="en-US" w:eastAsia="zh-CN"/>
        </w:rPr>
        <w:t>56.00</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标项名称：</w:t>
      </w:r>
      <w:r>
        <w:rPr>
          <w:rFonts w:hint="eastAsia" w:ascii="宋体" w:hAnsi="宋体" w:eastAsia="宋体" w:cs="宋体"/>
          <w:b w:val="0"/>
          <w:bCs w:val="0"/>
          <w:color w:val="auto"/>
          <w:sz w:val="21"/>
          <w:szCs w:val="21"/>
          <w:highlight w:val="none"/>
          <w:lang w:eastAsia="zh-CN"/>
        </w:rPr>
        <w:t>康复设备、器材一批（含成人、儿童）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6026556.00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rPr>
        <w:t>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简要规格描述：平衡评定及训练系统</w:t>
      </w:r>
      <w:r>
        <w:rPr>
          <w:rFonts w:hint="eastAsia" w:ascii="宋体" w:hAnsi="宋体" w:eastAsia="宋体" w:cs="宋体"/>
          <w:color w:val="auto"/>
          <w:kern w:val="0"/>
          <w:sz w:val="21"/>
          <w:szCs w:val="21"/>
          <w:highlight w:val="none"/>
        </w:rPr>
        <w:t>1套</w:t>
      </w:r>
      <w:r>
        <w:rPr>
          <w:rFonts w:hint="eastAsia" w:ascii="宋体" w:hAnsi="宋体" w:eastAsia="宋体" w:cs="宋体"/>
          <w:color w:val="auto"/>
          <w:kern w:val="0"/>
          <w:sz w:val="21"/>
          <w:szCs w:val="21"/>
          <w:highlight w:val="none"/>
          <w:lang w:eastAsia="zh-CN"/>
        </w:rPr>
        <w:t>、神经康复评估软件</w:t>
      </w:r>
      <w:r>
        <w:rPr>
          <w:rFonts w:hint="eastAsia" w:ascii="宋体" w:hAnsi="宋体" w:eastAsia="宋体" w:cs="宋体"/>
          <w:color w:val="auto"/>
          <w:kern w:val="0"/>
          <w:sz w:val="21"/>
          <w:szCs w:val="21"/>
          <w:highlight w:val="none"/>
          <w:lang w:val="en-US" w:eastAsia="zh-CN"/>
        </w:rPr>
        <w:t>1套、磁刺激治疗系统1套、生物反馈治疗仪（便携式）1台、超短波电疗机2台、空气压力波治疗系统1套、超声波治疗仪（单探头）2台、经皮神经电刺激仪2台、多功能肌肉振动仪2台、新型言语障碍评估及康复训练系统1套、新型电脑恒温蜡疗仪1台、佩戴式足下垂康复仪1台、上肢康复机器人1台、下肢智能反馈训练系统1套、肢体智能康复工作站（上下肢）1套、偏瘫站立训练系统1套、肢体协调性训练设备1套、下肢肌力训练系统1套、联动式站立架1套、牵引网架（网架和床）1套、多体位治疗床1张、踝关节矫正板2套、抽屉式阶梯1套、系列哑铃1套、系列沙袋(绑式）1套、肩抬举训练器1套、巴氏球1套（4个）、下肢关节康复器（膝髋关节）1套、体操棒与抛接球（立式）1套、智能磨砂桌1张、智能化OT训练系统1套、OT桌（可调式）</w:t>
      </w:r>
      <w:ins w:id="0" w:author="迷途精灵" w:date="2021-07-28T10:04:08Z">
        <w:r>
          <w:rPr>
            <w:rFonts w:hint="eastAsia" w:ascii="宋体" w:hAnsi="宋体" w:eastAsia="宋体" w:cs="宋体"/>
            <w:color w:val="auto"/>
            <w:kern w:val="0"/>
            <w:sz w:val="21"/>
            <w:szCs w:val="21"/>
            <w:highlight w:val="none"/>
            <w:lang w:val="en-US" w:eastAsia="zh-CN"/>
          </w:rPr>
          <w:t>2</w:t>
        </w:r>
      </w:ins>
      <w:r>
        <w:rPr>
          <w:rFonts w:hint="eastAsia" w:ascii="宋体" w:hAnsi="宋体" w:eastAsia="宋体" w:cs="宋体"/>
          <w:color w:val="auto"/>
          <w:kern w:val="0"/>
          <w:sz w:val="21"/>
          <w:szCs w:val="21"/>
          <w:highlight w:val="none"/>
          <w:lang w:val="en-US" w:eastAsia="zh-CN"/>
        </w:rPr>
        <w:t>张、儿童早期教育与智力开发系统1套、儿童心理评估系统1套、多感官互动训练室1套、手眼协调-空间综合能力训练系统1套、心理宣泄及感官刺激系统1套、佩戴式足下垂康复仪1套、康复治疗设备儿童型上下肢1套、儿童起立床1张、新型言语障碍评估及康复训练系统1套、通用型儿童全身姿势矫正组合系列1套、多用途训练凳组合1套、儿童穿鞋训练器1套、儿童分腿式站立架（带座倚）1套、儿童沙磨板及附件1套、手眼协调训练器1套、可调式骨盆矫正倚（小号）1套</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合同履约期限：标项 1，自合同签订之日起至交货完成并验收合格交付使用止</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落实政府采购政策需满足的资格要求：无</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本项目的特定资格要求：</w:t>
      </w:r>
      <w:r>
        <w:rPr>
          <w:rFonts w:hint="eastAsia" w:ascii="宋体" w:hAnsi="宋体" w:eastAsia="宋体" w:cs="宋体"/>
          <w:color w:val="auto"/>
          <w:sz w:val="21"/>
          <w:szCs w:val="21"/>
          <w:highlight w:val="none"/>
          <w:lang w:eastAsia="zh-CN"/>
        </w:rPr>
        <w:t>供应商如为</w:t>
      </w:r>
      <w:r>
        <w:rPr>
          <w:rFonts w:hint="eastAsia" w:ascii="宋体" w:hAnsi="宋体" w:eastAsia="宋体" w:cs="宋体"/>
          <w:color w:val="auto"/>
          <w:sz w:val="21"/>
          <w:szCs w:val="21"/>
          <w:highlight w:val="none"/>
        </w:rPr>
        <w:t>制造商</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eastAsia="zh-CN"/>
        </w:rPr>
        <w:t>备</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医疗器械生产许可证</w:t>
      </w:r>
      <w:r>
        <w:rPr>
          <w:rFonts w:hint="eastAsia" w:ascii="宋体" w:hAnsi="宋体" w:eastAsia="宋体" w:cs="宋体"/>
          <w:color w:val="auto"/>
          <w:sz w:val="21"/>
          <w:szCs w:val="21"/>
          <w:highlight w:val="none"/>
          <w:lang w:eastAsia="zh-CN"/>
        </w:rPr>
        <w:t>；供应商如为经营商须</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eastAsia="zh-CN"/>
        </w:rPr>
        <w:t>备有效的</w:t>
      </w:r>
      <w:r>
        <w:rPr>
          <w:rFonts w:hint="eastAsia" w:ascii="宋体" w:hAnsi="宋体" w:eastAsia="宋体" w:cs="宋体"/>
          <w:color w:val="auto"/>
          <w:sz w:val="21"/>
          <w:szCs w:val="21"/>
          <w:highlight w:val="none"/>
        </w:rPr>
        <w:t>医疗器械经营许可证</w:t>
      </w:r>
      <w:r>
        <w:rPr>
          <w:rFonts w:hint="eastAsia" w:ascii="宋体" w:hAnsi="宋体"/>
          <w:color w:val="auto"/>
          <w:szCs w:val="21"/>
          <w:highlight w:val="none"/>
        </w:rPr>
        <w:t>或</w:t>
      </w:r>
      <w:r>
        <w:rPr>
          <w:rFonts w:hint="eastAsia" w:ascii="宋体" w:hAnsi="宋体" w:eastAsia="宋体" w:cs="宋体"/>
          <w:color w:val="auto"/>
          <w:sz w:val="21"/>
          <w:szCs w:val="21"/>
          <w:highlight w:val="none"/>
        </w:rPr>
        <w:t>第二类医疗器械经营备案凭证。</w:t>
      </w:r>
    </w:p>
    <w:p>
      <w:pPr>
        <w:keepNext w:val="0"/>
        <w:keepLines w:val="0"/>
        <w:pageBreakBefore w:val="0"/>
        <w:widowControl w:val="0"/>
        <w:kinsoku/>
        <w:wordWrap/>
        <w:overflowPunct/>
        <w:topLinePunct w:val="0"/>
        <w:autoSpaceDE/>
        <w:autoSpaceDN/>
        <w:bidi w:val="0"/>
        <w:adjustRightInd/>
        <w:snapToGri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时间：</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日至 </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日，每天上午8:00至12:00，下午15:00至18:00（北京时间，法定节假日除外）。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 地点：全国公共资源交易平台（广西百色）（http://ggzy.jgswj.gxzf.gov.cn/bsggzy）</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3.方式：供应商登录全国公共资源交易平台（广西百色）（http://ggzy.jgswj.gxzf.gov.cn/bsggzy）在线自行下载采购文件。</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pPr>
        <w:keepNext w:val="0"/>
        <w:keepLines w:val="0"/>
        <w:pageBreakBefore w:val="0"/>
        <w:widowControl w:val="0"/>
        <w:kinsoku/>
        <w:wordWrap/>
        <w:overflowPunct/>
        <w:topLinePunct w:val="0"/>
        <w:autoSpaceDE/>
        <w:autoSpaceDN/>
        <w:bidi w:val="0"/>
        <w:adjustRightInd/>
        <w:snapToGri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时间：</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上午</w:t>
      </w:r>
      <w:r>
        <w:rPr>
          <w:rFonts w:hint="eastAsia" w:ascii="宋体" w:hAnsi="宋体" w:eastAsia="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地点：百色市公共资源交易中心（</w:t>
      </w:r>
      <w:r>
        <w:rPr>
          <w:rFonts w:hint="eastAsia" w:ascii="宋体" w:hAnsi="宋体" w:eastAsia="宋体" w:cs="宋体"/>
          <w:color w:val="auto"/>
          <w:sz w:val="21"/>
          <w:szCs w:val="21"/>
          <w:highlight w:val="none"/>
          <w:lang w:eastAsia="zh-CN"/>
        </w:rPr>
        <w:t>百</w:t>
      </w:r>
      <w:r>
        <w:rPr>
          <w:rFonts w:hint="eastAsia" w:ascii="宋体" w:hAnsi="宋体" w:eastAsia="宋体" w:cs="宋体"/>
          <w:color w:val="auto"/>
          <w:sz w:val="21"/>
          <w:szCs w:val="21"/>
          <w:highlight w:val="none"/>
        </w:rPr>
        <w:t>色园博园主展馆三楼，具体开标厅详见显示屏安排），逾期送达的将予以拒收。</w:t>
      </w:r>
    </w:p>
    <w:p>
      <w:pPr>
        <w:keepNext w:val="0"/>
        <w:keepLines w:val="0"/>
        <w:pageBreakBefore w:val="0"/>
        <w:widowControl w:val="0"/>
        <w:kinsoku/>
        <w:wordWrap/>
        <w:overflowPunct/>
        <w:topLinePunct w:val="0"/>
        <w:autoSpaceDE/>
        <w:autoSpaceDN/>
        <w:bidi w:val="0"/>
        <w:adjustRightInd/>
        <w:snapToGri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 为配合采购人进行政府采购项目执行和备案，</w:t>
      </w:r>
      <w:r>
        <w:rPr>
          <w:rFonts w:hint="eastAsia" w:ascii="宋体" w:hAnsi="宋体" w:eastAsia="宋体" w:cs="宋体"/>
          <w:color w:val="auto"/>
          <w:sz w:val="21"/>
          <w:szCs w:val="21"/>
          <w:highlight w:val="none"/>
        </w:rPr>
        <w:t>未在政采云注册的供应商可在获取招标文件后登录政采云（https://www.zcygov.cn/）进行注册，如在操作过程中遇到问题或者需要技术支持，请致电政采云客服热线：400-881-7190。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投标文件必须由投标单位法定代表人或授权委托人持下述证件及材料准时参加开标会：法定代表人前来的持本人有效的身份证原件、法定代表人身份证明原件；授权委托人前来的持授权委托书原件、本人有效的身份证原件；否则其投标文件将被拒收。</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进入交易中心参加开标、评标的所有人员，落实公共场所扫码出入制度，要登记姓名、单位、手机号码和实时体温，以及近14日内的外出及旅游情况，尤其是来自疫情严重地区，以及近7日内是否发热或密切接触发热人员情况。</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发现疑似症状和来自疫情严重地区的人员，交易中心按工作要求及防疫隔离区管理办法执行。</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投标人须按照《百色市公共资源交易中心疫情防控期间进场交易项目服务指南》要求入场，投标人在递交投标文件时需附上“投标人（供应商）承诺书”、“各交易活动参与人承诺书”，</w:t>
      </w:r>
      <w:r>
        <w:rPr>
          <w:rFonts w:hint="eastAsia" w:ascii="宋体" w:hAnsi="宋体" w:eastAsia="宋体" w:cs="宋体"/>
          <w:color w:val="auto"/>
          <w:sz w:val="21"/>
          <w:szCs w:val="21"/>
          <w:highlight w:val="none"/>
          <w:lang w:val="en-US" w:eastAsia="zh-CN"/>
        </w:rPr>
        <w:t>格式详见《百色市公共资源交易中心疫情防控期间进场交易项目服务指南》，链接：http://www.bsggzy.org.cn/gxbszbw/infodetail/?infoid=949b5bef-a8de-4799-b158-88a0f278b835&amp;categoryNum=009001）。</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公告发布媒体：中国政府采购网(www.ccgp.gov.cn)、广西壮族自治区政府采购网(zfcg.gxzf.gov.cn)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全国公共资源交易平台（广西百色）（http://ggzy.jgswj.gxzf.gov.cn/bsggzy）。</w:t>
      </w:r>
    </w:p>
    <w:p>
      <w:pPr>
        <w:keepNext w:val="0"/>
        <w:keepLines w:val="0"/>
        <w:pageBreakBefore w:val="0"/>
        <w:kinsoku/>
        <w:overflowPunct/>
        <w:topLinePunct w:val="0"/>
        <w:autoSpaceDE/>
        <w:autoSpaceDN/>
        <w:bidi w:val="0"/>
        <w:adjustRightInd/>
        <w:spacing w:line="400" w:lineRule="exact"/>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七、对本次招标提出询问，请按以下方式联系。</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称：平果市人民医院</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地址：平果市建民路76号</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联系方式：0776-5821431</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称：深圳群伦项目管理有限公司</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址：百色市右江区龙景锦绣国际5号商业楼2楼</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话：0779-3056856/0776-2101900</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孙珊</w:t>
      </w:r>
    </w:p>
    <w:p>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话：0776-2101900/0779-3056856</w:t>
      </w:r>
    </w:p>
    <w:p>
      <w:pPr>
        <w:pStyle w:val="31"/>
        <w:keepNext w:val="0"/>
        <w:keepLines w:val="0"/>
        <w:pageBreakBefore w:val="0"/>
        <w:kinsoku/>
        <w:overflowPunct/>
        <w:topLinePunct w:val="0"/>
        <w:autoSpaceDE/>
        <w:autoSpaceDN/>
        <w:bidi w:val="0"/>
        <w:adjustRightInd/>
        <w:spacing w:line="400" w:lineRule="exact"/>
        <w:ind w:firstLine="420"/>
        <w:textAlignment w:val="auto"/>
        <w:rPr>
          <w:rFonts w:hint="eastAsia" w:ascii="宋体" w:hAnsi="宋体" w:eastAsia="宋体" w:cs="宋体"/>
          <w:color w:val="auto"/>
          <w:sz w:val="21"/>
          <w:szCs w:val="21"/>
          <w:highlight w:val="none"/>
          <w:lang w:val="en-US" w:eastAsia="zh-CN"/>
        </w:rPr>
      </w:pPr>
    </w:p>
    <w:p>
      <w:pPr>
        <w:pStyle w:val="31"/>
        <w:keepNext w:val="0"/>
        <w:keepLines w:val="0"/>
        <w:pageBreakBefore w:val="0"/>
        <w:kinsoku/>
        <w:overflowPunct/>
        <w:topLinePunct w:val="0"/>
        <w:autoSpaceDE/>
        <w:autoSpaceDN/>
        <w:bidi w:val="0"/>
        <w:adjustRightInd/>
        <w:spacing w:line="400" w:lineRule="exact"/>
        <w:ind w:firstLine="420"/>
        <w:textAlignment w:val="auto"/>
        <w:rPr>
          <w:rFonts w:hint="eastAsia" w:ascii="宋体" w:hAnsi="宋体" w:eastAsia="宋体" w:cs="宋体"/>
          <w:color w:val="auto"/>
          <w:sz w:val="21"/>
          <w:szCs w:val="21"/>
          <w:highlight w:val="none"/>
          <w:lang w:val="en-US" w:eastAsia="zh-CN"/>
        </w:rPr>
      </w:pPr>
    </w:p>
    <w:p>
      <w:pPr>
        <w:pStyle w:val="31"/>
        <w:keepNext w:val="0"/>
        <w:keepLines w:val="0"/>
        <w:pageBreakBefore w:val="0"/>
        <w:kinsoku/>
        <w:wordWrap w:val="0"/>
        <w:overflowPunct/>
        <w:topLinePunct w:val="0"/>
        <w:autoSpaceDE/>
        <w:autoSpaceDN/>
        <w:bidi w:val="0"/>
        <w:adjustRightInd/>
        <w:spacing w:line="400" w:lineRule="exact"/>
        <w:ind w:firstLine="42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平果市人民医院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深圳群伦项目管理有限公司</w:t>
      </w:r>
    </w:p>
    <w:p>
      <w:pPr>
        <w:pStyle w:val="13"/>
        <w:keepNext w:val="0"/>
        <w:keepLines w:val="0"/>
        <w:pageBreakBefore w:val="0"/>
        <w:kinsoku/>
        <w:overflowPunct/>
        <w:topLinePunct w:val="0"/>
        <w:autoSpaceDE/>
        <w:autoSpaceDN/>
        <w:bidi w:val="0"/>
        <w:adjustRightInd/>
        <w:spacing w:line="400" w:lineRule="exact"/>
        <w:jc w:val="right"/>
        <w:textAlignment w:val="auto"/>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日</w:t>
      </w:r>
      <w:r>
        <w:rPr>
          <w:rFonts w:hint="eastAsia" w:ascii="仿宋" w:hAnsi="仿宋" w:eastAsia="仿宋" w:cs="仿宋"/>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0"/>
        <w:rPr>
          <w:rFonts w:hint="eastAsia" w:ascii="宋体" w:hAnsi="宋体" w:eastAsia="宋体" w:cs="宋体"/>
          <w:b/>
          <w:bCs w:val="0"/>
          <w:color w:val="auto"/>
          <w:sz w:val="36"/>
          <w:szCs w:val="36"/>
          <w:highlight w:val="none"/>
          <w:lang w:eastAsia="zh-CN"/>
        </w:rPr>
      </w:pPr>
      <w:bookmarkStart w:id="2" w:name="_Toc19686830"/>
      <w:bookmarkStart w:id="3" w:name="_Toc20773"/>
      <w:r>
        <w:rPr>
          <w:rFonts w:hint="eastAsia" w:ascii="宋体" w:hAnsi="宋体" w:eastAsia="宋体" w:cs="宋体"/>
          <w:b/>
          <w:bCs w:val="0"/>
          <w:color w:val="auto"/>
          <w:sz w:val="36"/>
          <w:szCs w:val="36"/>
          <w:highlight w:val="none"/>
          <w:lang w:eastAsia="zh-CN"/>
        </w:rPr>
        <w:t>第二章  采购需求</w:t>
      </w:r>
      <w:bookmarkEnd w:id="2"/>
      <w:bookmarkEnd w:id="3"/>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为落实政府采购政策需满足的要求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）本招标文件所称</w:t>
      </w:r>
      <w:r>
        <w:rPr>
          <w:rFonts w:hint="eastAsia" w:ascii="宋体" w:hAnsi="宋体"/>
          <w:bCs/>
          <w:color w:val="auto"/>
          <w:szCs w:val="21"/>
          <w:highlight w:val="none"/>
        </w:rPr>
        <w:t>监狱企业</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《财政部、司法部关于政府采购支持监狱企业发展有关问题的通知》（财库〔2014〕68号）的规定。</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）本招标文件享受政府采购支持政策的残疾人福利性单位必须满足《关于促进残疾人就业政府采购政策的通知》（财库〔2017〕141号）的规定。</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cs="宋体"/>
          <w:b/>
          <w:bCs/>
          <w:color w:val="auto"/>
          <w:sz w:val="21"/>
          <w:szCs w:val="21"/>
          <w:highlight w:val="none"/>
        </w:rPr>
        <w:t>否则投标文件作无效处理</w:t>
      </w:r>
      <w:r>
        <w:rPr>
          <w:rFonts w:hint="eastAsia" w:ascii="宋体" w:hAnsi="宋体" w:eastAsia="宋体" w:cs="宋体"/>
          <w:color w:val="auto"/>
          <w:sz w:val="21"/>
          <w:szCs w:val="21"/>
          <w:highlight w:val="none"/>
        </w:rPr>
        <w:t>。如本项目包含的货物属于品目清单内非标注“★”的产品时，应优先采购，具体详见“第四章 评标方法及评标标准”。</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2.“实质性要求”是指招标文件中已经指明不满足则投标无效的条款，或者不能负偏离的条款，或者采购需求中带“▲”的条款。</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投标人应根据自身实际情况如实响应招标文件，不得仅将招标文件内容简单复制粘贴作为投标响应，还应当提供相关证明材料，否则将作无效响应处理。对于重要技术条款或技术参数应当在投标文件中提供技术支持资料，技术支持资料以招标文件中规定的形式为准，否则将视为无效技术支持资料。</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5.投标人必须自行为其投标产品侵犯他人的知识产权或者专利成果的行为承担相应法律责任。</w:t>
      </w:r>
    </w:p>
    <w:p>
      <w:pPr>
        <w:rPr>
          <w:rFonts w:hint="eastAsia"/>
          <w:color w:val="auto"/>
          <w:highlight w:val="none"/>
          <w:lang w:eastAsia="zh-CN"/>
        </w:rPr>
      </w:pPr>
      <w:r>
        <w:rPr>
          <w:rFonts w:hint="eastAsia"/>
          <w:color w:val="auto"/>
          <w:highlight w:val="none"/>
          <w:lang w:eastAsia="zh-CN"/>
        </w:rPr>
        <w:br w:type="page"/>
      </w:r>
    </w:p>
    <w:p>
      <w:pPr>
        <w:pStyle w:val="13"/>
        <w:keepNext w:val="0"/>
        <w:keepLines w:val="0"/>
        <w:pageBreakBefore w:val="0"/>
        <w:widowControl w:val="0"/>
        <w:kinsoku/>
        <w:wordWrap/>
        <w:overflowPunct/>
        <w:topLinePunct w:val="0"/>
        <w:autoSpaceDE/>
        <w:autoSpaceDN/>
        <w:bidi w:val="0"/>
        <w:adjustRightInd/>
        <w:snapToGrid w:val="0"/>
        <w:spacing w:after="313" w:afterLines="100" w:line="700" w:lineRule="exact"/>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采购需求一览表</w:t>
      </w:r>
    </w:p>
    <w:p>
      <w:pPr>
        <w:pStyle w:val="13"/>
        <w:keepNext w:val="0"/>
        <w:keepLines w:val="0"/>
        <w:pageBreakBefore w:val="0"/>
        <w:kinsoku/>
        <w:overflowPunct/>
        <w:topLinePunct w:val="0"/>
        <w:autoSpaceDE/>
        <w:autoSpaceDN/>
        <w:bidi w:val="0"/>
        <w:adjustRightInd/>
        <w:spacing w:line="460" w:lineRule="exact"/>
        <w:jc w:val="both"/>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rPr>
        <w:t>采购预算：</w:t>
      </w:r>
      <w:r>
        <w:rPr>
          <w:rFonts w:hint="eastAsia" w:ascii="宋体" w:hAnsi="宋体" w:eastAsia="宋体" w:cs="宋体"/>
          <w:b w:val="0"/>
          <w:bCs/>
          <w:color w:val="auto"/>
          <w:sz w:val="21"/>
          <w:szCs w:val="21"/>
          <w:highlight w:val="none"/>
          <w:u w:val="single"/>
          <w:lang w:eastAsia="zh-CN"/>
        </w:rPr>
        <w:t>6026556.00</w:t>
      </w:r>
      <w:r>
        <w:rPr>
          <w:rFonts w:hint="eastAsia" w:ascii="宋体" w:hAnsi="宋体" w:eastAsia="宋体" w:cs="宋体"/>
          <w:b w:val="0"/>
          <w:bCs/>
          <w:color w:val="auto"/>
          <w:sz w:val="21"/>
          <w:szCs w:val="21"/>
          <w:highlight w:val="none"/>
          <w:u w:val="single"/>
          <w:lang w:val="en-US" w:eastAsia="zh-CN"/>
        </w:rPr>
        <w:t>元</w:t>
      </w:r>
      <w:r>
        <w:rPr>
          <w:rFonts w:hint="eastAsia" w:ascii="宋体" w:hAnsi="宋体" w:eastAsia="宋体" w:cs="宋体"/>
          <w:b w:val="0"/>
          <w:bCs/>
          <w:color w:val="auto"/>
          <w:sz w:val="21"/>
          <w:szCs w:val="21"/>
          <w:highlight w:val="none"/>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94"/>
        <w:gridCol w:w="690"/>
        <w:gridCol w:w="735"/>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序号</w:t>
            </w:r>
          </w:p>
        </w:tc>
        <w:tc>
          <w:tcPr>
            <w:tcW w:w="1894"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标的的名称</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数量</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单位</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平衡评定及训练系统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（一）平衡仪参数</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1.具有</w:t>
            </w:r>
            <w:r>
              <w:rPr>
                <w:rFonts w:hint="eastAsia" w:ascii="宋体" w:hAnsi="宋体" w:eastAsia="宋体" w:cs="宋体"/>
                <w:b w:val="0"/>
                <w:bCs/>
                <w:color w:val="auto"/>
                <w:sz w:val="21"/>
                <w:szCs w:val="21"/>
                <w:highlight w:val="none"/>
                <w:u w:val="none"/>
                <w:vertAlign w:val="baseline"/>
                <w:lang w:eastAsia="zh-CN"/>
              </w:rPr>
              <w:t>基本稳定性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2.体重分配百分比和体重分配和谐度</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3.脚跟和脚趾压力模式同步性</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4.姿势晃动的傅立叶转换，傅立叶频谱进行划分至少分为8个基本频率段</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（二）软件配置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至少内置两种平衡评定评分标准，全中文操作系统。</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软件中设置患者数据库管理，能够对≥10万名患者的姓名、评定数据档案进行数据管理，数据档案存储在计算机中。</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人机对话反馈训练模式，可自动评分及评估并打印报告。</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（三）测定平台性能要求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人体重量测量范围：0kg-200Kg；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人体重量测量精确度：±0.5Kg；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能够分辨人体重心四自由度偏移（左右偏移、前后偏移）。</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（四）平衡训练软件功能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内置平衡训练软件，依据软件视觉指示，可进行前倾、后倾、左倾、右倾训练；平衡训练软件内置数据库，可以存储每名患者≥30天的训练记录。</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（五）计算机配置: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处理器IntelPentium1000MHz及以上；</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硬盘≥500G；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内存≥4G；</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（六）测定平台机械结构</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在护栏的扶手处，纵向、横向施加不大于100N推力时，护栏不侧翻；</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护栏底架以及测量盘均可承受压力≥2000N；</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护栏的扶手可承受压力≥800N。</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二、功能要求：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双屏显示，全中文操作系统界面，打印评估结果，医生操作方便，病人可自行观测自身评估和训练状态。</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至少采用四点压力测评技术。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具备傅立叶转换技术。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准确报告跌倒危险指数；揭示平衡障碍的根源。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神经康复评估软件</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评估系统内置不少于80种量表，清单如下：</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躯体功能评估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上肢主要肌肉手法肌力检查</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下肢主要肌肉手法肌力检查</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躯干主要肌肉手法肌力检查</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上肢主要关节活动范围测量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下肢主要关节活动范围测量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肌张力临床分级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Ashworth痉挛量表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改良Ashworth痉挛量表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临床常用协调试验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东京大学康复部协调性检查</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平衡障碍严重程度分级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脊髓损伤患者平衡障碍评估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常用平衡评估方法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Fugl—Meyer平衡功能评估法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脊髓损伤感觉障碍评估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Fugl-Meyer四肢感觉功能评估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Fugl-Meyer关节活动度及疼痛评估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上肢功能评估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步行能力分级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偏瘫步态髋矢状面分析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偏瘫步态躯干矢状面分析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偏瘫步态踝足矢状面分析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偏瘫步态膝矢状面分析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Brunnstrom脑卒中偏瘫恢复六阶段评估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上田敏偏瘫上肢功能评估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上田敏偏瘫下肢功能评估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上田敏偏瘫手指功能评估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简化Fugl-Meyer评估法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偏瘫患者运动评估量表(MAS)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Rivermead运动指数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偏瘫手功能评估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肩关节半脱位评估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肩手综合征评估</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心理功能评估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焦虑抑郁联合评估表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Zung焦虑自评量表(SAS)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汉密尔顿焦虑量表(HAMA)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抑郁自评量表(SDS)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汉密尔顿抑郁量表(HAMD)</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脑卒中后抑郁多模式诊断</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格拉斯哥昏迷评估表(GCS)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认知功能筛选检查表(CCSE)</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简易智能状态检查(MMSE)</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长谷川痴呆量表(HDS)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LOTCA认知评估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韦氏成人智力量表城市版(WAIS-RC)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韦氏成人智力量表农村版(WAIS-RC)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记忆功能障碍筛查</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韦氏记忆量表(WMS)(甲式)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韦氏记忆量表(WMS)(乙式)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Rivermead行为记忆试验(RBMT)</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注意力评估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失认症评估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失用症评估</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语言功能评估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西方失语成套测验(WAB)</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Frenchay构音障碍评估</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吞咽困难评估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语言治疗师吞咽评估量表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吞咽疗效评价标准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吞咽能力分级标准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洼田氏饮水试验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洼田吞咽能力评估法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吞咽障碍程度分级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吞咽能力评价方法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吞咽功能分级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吞咽障碍分级(日本才藤)</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吞咽困难评价方法</w:t>
            </w:r>
            <w:r>
              <w:rPr>
                <w:rFonts w:hint="eastAsia" w:ascii="宋体" w:hAnsi="宋体" w:eastAsia="宋体" w:cs="宋体"/>
                <w:b w:val="0"/>
                <w:bCs/>
                <w:color w:val="auto"/>
                <w:sz w:val="21"/>
                <w:szCs w:val="21"/>
                <w:highlight w:val="none"/>
                <w:u w:val="none"/>
                <w:vertAlign w:val="baseline"/>
                <w:lang w:eastAsia="zh-CN"/>
              </w:rPr>
              <w:tab/>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平衡功能评估部分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东京大学康复部协调性检查</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平衡障碍严重程度分级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脊髓损伤患者平衡障碍评估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常用平衡评估方法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Fugl—Meyer平衡功能评估法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脊髓损伤感觉障碍评估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Fugl-Meyer四肢感觉功能评估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功能性运动量表(FAC)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Berg平衡量表(BBS)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功能性步态评价(FGA)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帕金森病统一评分量表运动分表(UPDRS-Ⅲ)</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计时起立一步行测验(TUGT)</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10m步行测试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改良Hoehn-Yahr分期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特异性活动平衡自信量表(ABC)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SBT量表(SBT)</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RMI量表(RMI)</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简化Fugl-Meyer运动功能评分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Barthel指数(BI)</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改良Rankin量表(MRS)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平衡姿势描记参数</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日常生活活动能力评估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Barthel指数(BI)</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改良Barthel指数(BI)</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功能活动问卷(FAQ)</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工具性ADL量表(IADL)</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功能独立性评估法(FIM)</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1.7生活质量评估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生活满意度指数A、B(LSIA、LSIB)</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生活质量指数(QLI)</w:t>
            </w:r>
          </w:p>
          <w:p>
            <w:pPr>
              <w:pStyle w:val="13"/>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支持全程声音反馈，支持单屏、双屏、全屏显示。</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评估结果精细，且以结论与图形相结合的方式表</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现，可在多个方面为临床人员提供有力的支持。</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自动得出分析结论，并可多次之间进行图形化对比。</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神经康复评估提供</w:t>
            </w:r>
            <w:r>
              <w:rPr>
                <w:rFonts w:hint="eastAsia" w:ascii="宋体" w:hAnsi="宋体" w:eastAsia="宋体" w:cs="宋体"/>
                <w:b w:val="0"/>
                <w:bCs/>
                <w:color w:val="auto"/>
                <w:sz w:val="21"/>
                <w:szCs w:val="21"/>
                <w:highlight w:val="none"/>
                <w:u w:val="none"/>
                <w:vertAlign w:val="baseline"/>
                <w:lang w:val="zh-CN" w:eastAsia="zh-CN"/>
              </w:rPr>
              <w:t>躯体功能评估、心理功能评估、</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语言功能评估、吞咽困难评估、日常生活活动能力评估、生活质量评估，至少6大部分全方位量表。</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6.  </w:t>
            </w:r>
            <w:r>
              <w:rPr>
                <w:rFonts w:hint="eastAsia" w:ascii="宋体" w:hAnsi="宋体" w:eastAsia="宋体" w:cs="宋体"/>
                <w:b w:val="0"/>
                <w:bCs/>
                <w:color w:val="auto"/>
                <w:sz w:val="21"/>
                <w:szCs w:val="21"/>
                <w:highlight w:val="none"/>
                <w:u w:val="none"/>
                <w:vertAlign w:val="baseline"/>
                <w:lang w:eastAsia="zh-CN"/>
              </w:rPr>
              <w:t>支持双屏分控模式：系统既可单屏运行，又可双屏运行。双屏模式时为主试者和被试者提供功能与操作均不相同的屏幕控制。</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支持多语音平台：系统支持全程语音评估指导，内置多语音平台，支持普通话及各类方言，适用地域性强。</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反馈记录全媒体化：系统可实时全程录制主试者及被试者的语音，捕获被试者的屏幕，可全程记录被试者的多种反馈，再现评估现场数据。</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支持多模式反馈：被试者可使用单一选择、多选择、绘画书写、图像选择、图像排列、语音、数字计算等多种反馈。</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评估操作界面简单一致</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提供强大的透明统计：穿透式统计可深入统计到量表的具体评估项目得分情况。</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多重细节提示：系统具有丰富的计时、计数功能。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多重对比分析功能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打印多种结果报告：系统可打印评估记录单、评估报告，图形化得分报告、图形化对比分析报告、剖面图报告及剖面图对比报告。</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15．开放统计分析数据接口：系统可将查询统计到的数据提供给SPSS、SAS等专业统计分析工具进行高级分析</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完善的用户管理：系统可进行多种权限设置。</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数据自动备份</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系统可将不同时期、不同种类的多个评估自动综合到同一报告单上。</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both"/>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病人触摸系统：高精度≥19英寸无线红外线触摸屏，弱导电体，当厚度降到1800个埃以下会突然变得透光，透光率为80%，到300埃厚度时又上升到80%，支持最低四点矫正，最高多点12曲线校正。TN17英寸面板，高清正屏，屏幕比例5：4，最佳分辨率1280*1024，响应时间5ms，点距0.264mm，色素16.7M，亮度300cd/m2,对比度60000：1（动态），可视角度水平160度/垂直160度，不支持H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磁刺激治疗系统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磁刺激强度0-5T可以根据需求调节；</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刺激频率0.1-100Hz可以根据需求调节；</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刺激模式：至少包含单刺激、重复刺激、丛刺激；</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8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分体化设计（主机、冷却系统、增强单元）,主机可独立工作，通过线缆连接,由数据分析平台控制管理，充分保证终端有效使用，方便升级、维修、发挥每个模块最大的作用；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所有操作可以在主机上独立完成；也可通过USB与连接电脑，便于数据的传输、调用可存储，设置参数、控制设备、管理患者数据库等；</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“延迟充电”模式，避免电磁信号干扰运动诱发电位，规避误诊风险；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方案(处方):内置多种经验证的专家级处方（每个处方均有临床论文对应），便于临床应用，并定期免费扩展更多处方；医生可自行创建多种治疗模板；便于临床使用者之间交流。</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8.</w:t>
            </w:r>
            <w:r>
              <w:rPr>
                <w:rFonts w:hint="eastAsia" w:ascii="宋体" w:hAnsi="宋体" w:eastAsia="宋体" w:cs="宋体"/>
                <w:b w:val="0"/>
                <w:bCs/>
                <w:color w:val="auto"/>
                <w:sz w:val="21"/>
                <w:szCs w:val="21"/>
                <w:highlight w:val="none"/>
                <w:u w:val="none"/>
                <w:vertAlign w:val="baseline"/>
                <w:lang w:eastAsia="zh-CN"/>
              </w:rPr>
              <w:t>多级设备保护功能；</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8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惰性液态冷却，线圈内循环液态冷却，保证连续使用时间不低于6小时，惰性液体不导电，安全性高；</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磁治疗线圈：</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磁治疗线圈超过41℃，自动停止输出；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磁治疗线圈拥有转接头，防止油液外漏；</w:t>
            </w:r>
          </w:p>
          <w:p>
            <w:pPr>
              <w:pStyle w:val="13"/>
              <w:keepNext w:val="0"/>
              <w:keepLines w:val="0"/>
              <w:pageBreakBefore w:val="0"/>
              <w:widowControl w:val="0"/>
              <w:kinsoku/>
              <w:wordWrap/>
              <w:overflowPunct/>
              <w:topLinePunct w:val="0"/>
              <w:autoSpaceDE/>
              <w:autoSpaceDN/>
              <w:bidi w:val="0"/>
              <w:adjustRightInd/>
              <w:snapToGrid w:val="0"/>
              <w:spacing w:line="360" w:lineRule="exact"/>
              <w:ind w:left="764" w:leftChars="114" w:hanging="525" w:hangingChars="25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无需关机即可更换磁治疗线圈，保证线圈无障</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碍热插拔，不会漏液；</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至少配备磁刺激线圈1个；</w:t>
            </w:r>
          </w:p>
          <w:p>
            <w:pPr>
              <w:pStyle w:val="13"/>
              <w:keepNext w:val="0"/>
              <w:keepLines w:val="0"/>
              <w:pageBreakBefore w:val="0"/>
              <w:widowControl w:val="0"/>
              <w:kinsoku/>
              <w:wordWrap/>
              <w:overflowPunct/>
              <w:topLinePunct w:val="0"/>
              <w:autoSpaceDE/>
              <w:autoSpaceDN/>
              <w:bidi w:val="0"/>
              <w:adjustRightInd/>
              <w:snapToGrid w:val="0"/>
              <w:spacing w:line="360" w:lineRule="exact"/>
              <w:ind w:left="604" w:leftChars="113" w:hanging="367" w:hangingChars="175"/>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运动阈值锁定同步指示灯显示，便于按照个体定制最适宜的刺激方案；</w:t>
            </w:r>
          </w:p>
          <w:p>
            <w:pPr>
              <w:pStyle w:val="13"/>
              <w:keepNext w:val="0"/>
              <w:keepLines w:val="0"/>
              <w:pageBreakBefore w:val="0"/>
              <w:widowControl w:val="0"/>
              <w:kinsoku/>
              <w:wordWrap/>
              <w:overflowPunct/>
              <w:topLinePunct w:val="0"/>
              <w:autoSpaceDE/>
              <w:autoSpaceDN/>
              <w:bidi w:val="0"/>
              <w:adjustRightInd/>
              <w:snapToGrid w:val="0"/>
              <w:spacing w:line="360" w:lineRule="exact"/>
              <w:ind w:left="604" w:leftChars="113" w:hanging="367" w:hangingChars="175"/>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具备肌电诱发电位、脑电通用数据接口，开放式的技术平台，可与国内外的主流肌电诱发电位仪、脑电图、事件相关电位等设备兼容；</w:t>
            </w:r>
          </w:p>
          <w:p>
            <w:pPr>
              <w:pStyle w:val="13"/>
              <w:keepNext w:val="0"/>
              <w:keepLines w:val="0"/>
              <w:pageBreakBefore w:val="0"/>
              <w:widowControl w:val="0"/>
              <w:kinsoku/>
              <w:wordWrap/>
              <w:overflowPunct/>
              <w:topLinePunct w:val="0"/>
              <w:autoSpaceDE/>
              <w:autoSpaceDN/>
              <w:bidi w:val="0"/>
              <w:adjustRightInd/>
              <w:snapToGrid w:val="0"/>
              <w:spacing w:line="360" w:lineRule="exact"/>
              <w:ind w:left="604" w:leftChars="113" w:hanging="367" w:hangingChars="175"/>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符合YY0505-2012电磁兼容要求，符合YY/T0994-2015磁刺激设备要求；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604" w:leftChars="113" w:hanging="367" w:hangingChars="175"/>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提供患者治疗数据管理:为患者提供完善的报告；也可用于临床病例统计和研究；</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适用范围、适用于脑卒中(脑梗塞、脑出血)所致运动功能障碍，焦虑症尤其是焦虑心境、失眠的辅助治疗。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生物反馈治疗仪（便携式）</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治疗波形参数：治疗电流输出0-99mA可调；治疗波形上升时间0-15s可调；治疗波形工作时间1-30s可调；治疗波形下降时间0-15s可调；治疗波形休息时间1-30s可调；治疗波形脉冲宽度50-450μs可调；治疗波形输出频率2-100Hz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EMG治疗灵敏度：0.1μV</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治疗量程0-2000μV</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共模抑制比&gt;100dB</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带宽10-1000Hz</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信号输入0-1.0V</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采样频率≥4096Hz</w:t>
            </w:r>
            <w:r>
              <w:rPr>
                <w:rFonts w:hint="eastAsia" w:ascii="宋体" w:hAnsi="宋体" w:eastAsia="宋体" w:cs="宋体"/>
                <w:b w:val="0"/>
                <w:bCs/>
                <w:color w:val="auto"/>
                <w:sz w:val="21"/>
                <w:szCs w:val="21"/>
                <w:highlight w:val="none"/>
                <w:u w:val="none"/>
                <w:vertAlign w:val="baseline"/>
                <w:lang w:eastAsia="zh-CN"/>
              </w:rPr>
              <w:tab/>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AD采样≥18bit</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二、功能要求：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≥双通道独立治疗模式，可同时治疗不少于两个患者。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生物反馈式神经功能重建治疗技术。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肌电触发电刺激治疗模式。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4.主被动双重治疗模式。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5.彩色触摸屏显示，操作方便快捷。</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6.智能检测系统，可自动检测电极片与皮肤的接触状况。</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7.具备智能的生物电流分离选择模式。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内置多种治疗方案，提供防止肌肉萎缩，缓解肌痉挛，神经恢复治疗，增加关节活动度治疗五大基本功能，可根据治疗需求任意组合搭配完成个性化的治疗方案。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超短波电疗机</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2</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1.输出功率：≥200W，允许偏差±20%。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2.工作频率：≥27.12MHz，允许偏差±0.6%。</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3.治疗时间：10-30min至少分为五档，允许偏差±10%。</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4.脉冲调制频率：至少分疏70Hz、密350Hz二档，允许偏差±15%。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5.使用电源：-220V，50Hz。额定输入功率：900VA。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6.工作制：连续工作≥4h。</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7.使用环境：环境温度5℃-40℃，相对湿度≤80%。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空气压力波治疗系统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最大消耗功率≤80W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最小工作压力≥20mmHg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最大工作压力≤300mmHg</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二、功能要求：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双6腔气囊通道独立输出治疗模式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双气压泵，输出气压值误差不得大于1mmHg。</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至少连接四个治疗套筒，可为不少于四名患者同时治疗。</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可以独立设置输出通道的时间、压力及工作模式。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单通道工作时无需堵塞非工作通道。</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至少16种治疗工作模式。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工作时间可以在5-99分钟之间任意调节。</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充气速度及持续时间可以在6-20秒之间个性化设置。</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大屏幕液晶实时显示每个治疗输出的压力值及工作状态。</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超强抗压气囊，不易破损。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7</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超声波治疗仪（单探头）</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2</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便携式机型，≥7寸彩色液晶显示加一键飞梭操作。</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仪器至少具有两种治疗频率：1MHz和3MHz。探头尺寸分别为移动式≥5cm2,固定式≥15cm2。</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输入功率：≤80VA。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额定输出功率：≤5W±20%。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绝对最大有效声强：≤3.0W/cm2。</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波束类型：准直型。</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波束不均匀系数：≤8.0。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至少十种占空比：10%～100%可调，步进为10%。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治疗时间：≤30分钟。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输出模式：≥9档脉冲模式、≥1档连续模式。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治疗头：仪器至少配有 1MHz和3MHz治疗探头，两治疗探头独立控制，可同时使用，互不干扰。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8</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经皮神经电刺激仪</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2</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（1）输出脉冲波形：为双向不对称方波。</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（2）输出脉冲宽度:20μs-500μs。</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（3）输出脉冲频率：在2Hz-160Hz范围连续可调。</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（4）输出电流：三组电流中，在1kΩ负载电阻时，每路输出电流的峰值Ip从0mA-99mA连续可调。最大输出值允差±30%。</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（5）最大输出电压：输出端开路时，输出电压峰值应不大于500V。</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（6）连续工作时间:不少于4h。</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功能要求：</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　1.可随时切换连续／断续输出方式。</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　2.输出为无极性低频脉冲。</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　3.至少四路输出</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4.特制笔式电极：个别肌肉瘫痪时可置于运动点治疗；肌痛、神经痛等病因不定或疼痛范围广泛者，电极也可置于相应节段的神经根、触发点或相应的穴位上。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9</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多功能肌肉振动仪</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2</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记忆功能：数位操控器-按摩程式记忆按钮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2. </w:t>
            </w:r>
            <w:r>
              <w:rPr>
                <w:rFonts w:hint="eastAsia" w:ascii="宋体" w:hAnsi="宋体" w:eastAsia="宋体" w:cs="宋体"/>
                <w:b w:val="0"/>
                <w:bCs/>
                <w:color w:val="auto"/>
                <w:sz w:val="21"/>
                <w:szCs w:val="21"/>
                <w:highlight w:val="none"/>
                <w:u w:val="none"/>
                <w:vertAlign w:val="baseline"/>
                <w:lang w:eastAsia="zh-CN"/>
              </w:rPr>
              <w:t>至少3种按摩模式可选</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3. </w:t>
            </w:r>
            <w:r>
              <w:rPr>
                <w:rFonts w:hint="eastAsia" w:ascii="宋体" w:hAnsi="宋体" w:eastAsia="宋体" w:cs="宋体"/>
                <w:b w:val="0"/>
                <w:bCs/>
                <w:color w:val="auto"/>
                <w:sz w:val="21"/>
                <w:szCs w:val="21"/>
                <w:highlight w:val="none"/>
                <w:u w:val="none"/>
                <w:vertAlign w:val="baseline"/>
                <w:lang w:eastAsia="zh-CN"/>
              </w:rPr>
              <w:t>1-20段速度可调节，600RPM-3600RPM</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4. </w:t>
            </w:r>
            <w:r>
              <w:rPr>
                <w:rFonts w:hint="eastAsia" w:ascii="宋体" w:hAnsi="宋体" w:eastAsia="宋体" w:cs="宋体"/>
                <w:b w:val="0"/>
                <w:bCs/>
                <w:color w:val="auto"/>
                <w:sz w:val="21"/>
                <w:szCs w:val="21"/>
                <w:highlight w:val="none"/>
                <w:u w:val="none"/>
                <w:vertAlign w:val="baseline"/>
                <w:lang w:eastAsia="zh-CN"/>
              </w:rPr>
              <w:t>≥6轴传动科技，静音耐用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5. </w:t>
            </w:r>
            <w:r>
              <w:rPr>
                <w:rFonts w:hint="eastAsia" w:ascii="宋体" w:hAnsi="宋体" w:eastAsia="宋体" w:cs="宋体"/>
                <w:b w:val="0"/>
                <w:bCs/>
                <w:color w:val="auto"/>
                <w:sz w:val="21"/>
                <w:szCs w:val="21"/>
                <w:highlight w:val="none"/>
                <w:u w:val="none"/>
                <w:vertAlign w:val="baseline"/>
                <w:lang w:eastAsia="zh-CN"/>
              </w:rPr>
              <w:t>至少包含热力、振动双重按摩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6. </w:t>
            </w:r>
            <w:r>
              <w:rPr>
                <w:rFonts w:hint="eastAsia" w:ascii="宋体" w:hAnsi="宋体" w:eastAsia="宋体" w:cs="宋体"/>
                <w:b w:val="0"/>
                <w:bCs/>
                <w:color w:val="auto"/>
                <w:sz w:val="21"/>
                <w:szCs w:val="21"/>
                <w:highlight w:val="none"/>
                <w:u w:val="none"/>
                <w:vertAlign w:val="baseline"/>
                <w:lang w:eastAsia="zh-CN"/>
              </w:rPr>
              <w:t>内建式定时器：自动定时器，每次按摩时间设定为</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≥15分钟，以确保每次按摩能达到最大效益，预防过度使用而造成的身体伤害。</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7. </w:t>
            </w:r>
            <w:r>
              <w:rPr>
                <w:rFonts w:hint="eastAsia" w:ascii="宋体" w:hAnsi="宋体" w:eastAsia="宋体" w:cs="宋体"/>
                <w:b w:val="0"/>
                <w:bCs/>
                <w:color w:val="auto"/>
                <w:sz w:val="21"/>
                <w:szCs w:val="21"/>
                <w:highlight w:val="none"/>
                <w:u w:val="none"/>
                <w:vertAlign w:val="baseline"/>
                <w:lang w:eastAsia="zh-CN"/>
              </w:rPr>
              <w:t>至少15种可换式的按摩头，按摩区域更广，按摩方式更多点，更精准按摩各部位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8. </w:t>
            </w:r>
            <w:r>
              <w:rPr>
                <w:rFonts w:hint="eastAsia" w:ascii="宋体" w:hAnsi="宋体" w:eastAsia="宋体" w:cs="宋体"/>
                <w:b w:val="0"/>
                <w:bCs/>
                <w:color w:val="auto"/>
                <w:sz w:val="21"/>
                <w:szCs w:val="21"/>
                <w:highlight w:val="none"/>
                <w:u w:val="none"/>
                <w:vertAlign w:val="baseline"/>
                <w:lang w:eastAsia="zh-CN"/>
              </w:rPr>
              <w:t>电源电压：110-240V</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9. </w:t>
            </w:r>
            <w:r>
              <w:rPr>
                <w:rFonts w:hint="eastAsia" w:ascii="宋体" w:hAnsi="宋体" w:eastAsia="宋体" w:cs="宋体"/>
                <w:b w:val="0"/>
                <w:bCs/>
                <w:color w:val="auto"/>
                <w:sz w:val="21"/>
                <w:szCs w:val="21"/>
                <w:highlight w:val="none"/>
                <w:u w:val="none"/>
                <w:vertAlign w:val="baseline"/>
                <w:lang w:eastAsia="zh-CN"/>
              </w:rPr>
              <w:t>电源频率：50-60Hz（DC24V）</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10.</w:t>
            </w:r>
            <w:r>
              <w:rPr>
                <w:rFonts w:hint="eastAsia" w:ascii="宋体" w:hAnsi="宋体" w:eastAsia="宋体" w:cs="宋体"/>
                <w:b w:val="0"/>
                <w:bCs/>
                <w:color w:val="auto"/>
                <w:sz w:val="21"/>
                <w:szCs w:val="21"/>
                <w:highlight w:val="none"/>
                <w:u w:val="none"/>
                <w:vertAlign w:val="baseline"/>
                <w:lang w:eastAsia="zh-CN"/>
              </w:rPr>
              <w:t>最高功率：≦45W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10</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color w:val="auto"/>
                <w:kern w:val="0"/>
                <w:sz w:val="21"/>
                <w:szCs w:val="21"/>
                <w:highlight w:val="none"/>
              </w:rPr>
              <w:t>新型言语障碍评估及康复训练系统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Windows</w:t>
            </w:r>
            <w:r>
              <w:rPr>
                <w:rFonts w:hint="eastAsia" w:ascii="宋体" w:hAnsi="宋体" w:eastAsia="宋体" w:cs="宋体"/>
                <w:b w:val="0"/>
                <w:bCs/>
                <w:color w:val="auto"/>
                <w:sz w:val="21"/>
                <w:szCs w:val="21"/>
                <w:highlight w:val="none"/>
                <w:u w:val="none"/>
                <w:vertAlign w:val="baseline"/>
                <w:lang w:val="zh-CN" w:eastAsia="zh-CN"/>
              </w:rPr>
              <w:t>操作系统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电脑配置：电脑配置：品牌</w:t>
            </w:r>
            <w:r>
              <w:rPr>
                <w:rFonts w:hint="eastAsia" w:ascii="宋体" w:hAnsi="宋体" w:eastAsia="宋体" w:cs="宋体"/>
                <w:b w:val="0"/>
                <w:bCs/>
                <w:color w:val="auto"/>
                <w:sz w:val="21"/>
                <w:szCs w:val="21"/>
                <w:highlight w:val="none"/>
                <w:u w:val="none"/>
                <w:vertAlign w:val="baseline"/>
                <w:lang w:val="zh-CN" w:eastAsia="zh-CN"/>
              </w:rPr>
              <w:t>主机</w:t>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zh-CN" w:eastAsia="zh-CN"/>
              </w:rPr>
              <w:t>触摸屏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zh-CN" w:eastAsia="zh-CN"/>
              </w:rPr>
              <w:t>内存</w:t>
            </w:r>
            <w:r>
              <w:rPr>
                <w:rFonts w:hint="eastAsia" w:ascii="宋体" w:hAnsi="宋体" w:eastAsia="宋体" w:cs="宋体"/>
                <w:b w:val="0"/>
                <w:bCs/>
                <w:color w:val="auto"/>
                <w:sz w:val="21"/>
                <w:szCs w:val="21"/>
                <w:highlight w:val="none"/>
                <w:u w:val="none"/>
                <w:vertAlign w:val="baseline"/>
                <w:lang w:eastAsia="zh-CN"/>
              </w:rPr>
              <w:t>：≥4GB</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硬盘内存</w:t>
            </w:r>
            <w:r>
              <w:rPr>
                <w:rFonts w:hint="eastAsia" w:ascii="宋体" w:hAnsi="宋体" w:eastAsia="宋体" w:cs="宋体"/>
                <w:b w:val="0"/>
                <w:bCs/>
                <w:color w:val="auto"/>
                <w:sz w:val="21"/>
                <w:szCs w:val="21"/>
                <w:highlight w:val="none"/>
                <w:u w:val="none"/>
                <w:vertAlign w:val="baseline"/>
                <w:lang w:eastAsia="zh-CN"/>
              </w:rPr>
              <w:t>：≥500G</w:t>
            </w:r>
            <w:r>
              <w:rPr>
                <w:rFonts w:hint="eastAsia" w:ascii="宋体" w:hAnsi="宋体" w:eastAsia="宋体" w:cs="宋体"/>
                <w:b w:val="0"/>
                <w:bCs/>
                <w:color w:val="auto"/>
                <w:sz w:val="21"/>
                <w:szCs w:val="21"/>
                <w:highlight w:val="none"/>
                <w:u w:val="none"/>
                <w:vertAlign w:val="baseline"/>
                <w:lang w:val="zh-CN" w:eastAsia="zh-CN"/>
              </w:rPr>
              <w:t>光驱</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zh-CN" w:eastAsia="zh-CN"/>
              </w:rPr>
              <w:t>主板显卡声卡</w:t>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zh-CN" w:eastAsia="zh-CN"/>
              </w:rPr>
              <w:t>原装集成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鼠标键盘：原装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音箱至少1对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麦克风至少1个</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val="zh-CN" w:eastAsia="zh-CN"/>
              </w:rPr>
            </w:pPr>
            <w:r>
              <w:rPr>
                <w:rFonts w:hint="eastAsia" w:ascii="宋体" w:hAnsi="宋体" w:eastAsia="宋体" w:cs="宋体"/>
                <w:b/>
                <w:bCs w:val="0"/>
                <w:color w:val="auto"/>
                <w:sz w:val="21"/>
                <w:szCs w:val="21"/>
                <w:highlight w:val="none"/>
                <w:u w:val="none"/>
                <w:vertAlign w:val="baseline"/>
                <w:lang w:val="zh-CN" w:eastAsia="zh-CN"/>
              </w:rPr>
              <w:t>二、产品功能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失语症评估与训练功能。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构音障碍评估与训练功能。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认知评估与训练功能。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动画认知训练系统。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用户信息管理。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素材编辑功能。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全面的评估量表设计及病例资料管理功能。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触摸屏显示，训练操作方便快捷。</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val="zh-CN" w:eastAsia="zh-CN"/>
              </w:rPr>
              <w:t>可根据科室使用需求扩展题库设计及增加显示屏。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zh-CN"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val="zh-CN" w:eastAsia="zh-CN"/>
              </w:rPr>
              <w:t>人机互动训练模式。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11</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新型电脑恒温蜡疗仪</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蜡饼厚度：10mm、11mm、12mm、13mm、14mm、15mm范围内可选调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2. </w:t>
            </w:r>
            <w:r>
              <w:rPr>
                <w:rFonts w:hint="eastAsia" w:ascii="宋体" w:hAnsi="宋体" w:eastAsia="宋体" w:cs="宋体"/>
                <w:b w:val="0"/>
                <w:bCs/>
                <w:color w:val="auto"/>
                <w:sz w:val="21"/>
                <w:szCs w:val="21"/>
                <w:highlight w:val="none"/>
                <w:u w:val="none"/>
                <w:vertAlign w:val="baseline"/>
                <w:lang w:eastAsia="zh-CN"/>
              </w:rPr>
              <w:t>蜡液注满蜡盘时间：≤3min</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过滤：熔蜡阶段≥3级过滤</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杀菌：紫外线杀菌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保温箱制冷方式：风道循环冷却</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蜡饼制作空间：≥180L</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最快不超过一小时快速制作蜡饼</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外壳采用冷轧钢喷塑材质，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大屏幕彩色液晶显示屏触摸式操作</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至少15条加热管道，具有超温和低温保护功能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工作时间、温度可任意设置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消毒间隔和消毒时间任意设置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断电后重新开机具有恢复任意中间流程的功能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无水化蜡技术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12</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佩戴式足下垂康复仪</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一、技术参数及功能要求：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（一）手持编程器：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含手持无线编程器，重量≤130克，尺寸小，可放入口袋随身携带；3.7V可充电锂电池；2.4GHz无线遥控。</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可读取和设置每个刺激器步行参数，包括刺激波形、脉宽、频率、电流幅度、上升时间、下降时间、扩展时间、最长刺激时间、联动设置、触发和停止角度设置等。</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可单次触发刺激器输出电刺激。</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锻炼时序的设置：每个锻炼周期允许至少4组刺激和间歇时序。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可记录多个患者设置参数。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可获取和显示每个刺激器的使用信息，包括基本步态数据的统计。</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（二）无线智能刺激器：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不少于4个刺激器同时佩戴并配对串联联动。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至少包含三种锻炼模式。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每个锻炼周期允许至少4组刺激和间歇时序。刺激时间和间歇时间0-20秒范围内可调，步阶0.1秒。</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内置三维运动传感器，检测多维角度变化，角度误差率不大于2度。</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具有自适应步态跟随功能，自动控制刺激的开始和停止。</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刺激脉冲形状：双向矩形脉冲，编程时可选对称和非对称。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最大电流：≥80mAp(160mApp),(1K欧姆条件下)。</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最大输出电压：≥120Vp(240Vpp)。</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脉冲宽度：至少包含50、100、200、300us。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10.脉冲频率：20-45Hz可调。</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11.上升时间、下降时间、扩展时间：0-2000ms可调，步阶100ms。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12.最长刺激时间≥10秒。</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13.锻炼时间≥60分钟。</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14.可在步行时自动采集分析基本步态参数；可记录刺激器历史使用数据，单次开机后的使用数据，包括步数、每步时间等。</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15.具有电池电量指示功能。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16.具有电极脱落、低电压报警检测功能。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13</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上肢康复机器人</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台</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肩关节内收角度调节范围：0°-90°，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外展活动度测量范围：0°-180°；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肩关节前屈活动度测量范围：45°-135°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肘关节屈曲活动度测量范围：0-180°；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尺桡关节活动度测量范围旋前0°-90°，旋后0°-90°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握力值评估范围：0-10Kg。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上臂长度调节范围：22cm-31cm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前臂长度调节范围：24-40cm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手臂高度调节范围：98-138cm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手臂水平调节范围：0-20cm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上臂重力补偿范围：0-10Kg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前臂重力补偿范围：0-5Kg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机械关节锁紧装置数量：至少4个</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关节活动度数值采样频率：≥120Hz</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二、产品功能及要求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显示界面：≥42寸LED液晶显示，分辨率：≥1920×1080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传感器技术：无接触角度传感器及压力传感器。</w:t>
            </w:r>
          </w:p>
          <w:p>
            <w:pPr>
              <w:pStyle w:val="13"/>
              <w:keepNext w:val="0"/>
              <w:keepLines w:val="0"/>
              <w:pageBreakBefore w:val="0"/>
              <w:widowControl w:val="0"/>
              <w:kinsoku/>
              <w:wordWrap/>
              <w:overflowPunct/>
              <w:topLinePunct w:val="0"/>
              <w:autoSpaceDE/>
              <w:autoSpaceDN/>
              <w:bidi w:val="0"/>
              <w:adjustRightInd/>
              <w:snapToGrid w:val="0"/>
              <w:spacing w:line="360" w:lineRule="exact"/>
              <w:ind w:left="48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训练方式：单独进行左手或右手训练，分别配备左右机械臂各一套；智能识别训练左右手臂，无需进行拆换即可完成左右手的训练工作。</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评估功能：评估患者关节活动范围及握力大小值，三维或平面图表形式显示评估结果，生成评估报表，为治疗师评定患者康复程度提供依据。</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数据库功能：记录患者基本信息、评估结果及所有训练数据，可直接打印报告.</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视觉、语音智能反馈：提供实时的虚拟训练场景及训练语音提示及场景音效。</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训练模式：单个关节或多关节复合训练、一维空间、二维空间、三维空间训练模式。</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训练游戏数量：不少于25个，可升级，含太极训练模式。</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具备腕关节的训练功能.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14</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下肢智能反馈训练系统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一、技术参数及功能要求：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操作平台：液晶触摸屏。</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床体：采用抗菌耐磨高弹力皮革，高阻燃性、抗菌、耐温、防划、床体弹力好；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床体控制装置：直线电机；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床体升降高度范围：52-85cm；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床体站立角度范围：0-80°；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背板后仰角度范围：0-10°；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配备减重吊带，使训练保持在减重状态下进行；</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步行训练方式：仿真人体步行曲线函数，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训练驱动装置：伺服马达；</w:t>
            </w:r>
          </w:p>
          <w:p>
            <w:pPr>
              <w:pStyle w:val="13"/>
              <w:keepNext w:val="0"/>
              <w:keepLines w:val="0"/>
              <w:pageBreakBefore w:val="0"/>
              <w:widowControl w:val="0"/>
              <w:kinsoku/>
              <w:wordWrap/>
              <w:overflowPunct/>
              <w:topLinePunct w:val="0"/>
              <w:autoSpaceDE/>
              <w:autoSpaceDN/>
              <w:bidi w:val="0"/>
              <w:adjustRightInd/>
              <w:snapToGrid w:val="0"/>
              <w:spacing w:line="360" w:lineRule="exact"/>
              <w:ind w:left="479" w:leftChars="228"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踏步角度范围：0-25°；</w:t>
            </w:r>
          </w:p>
          <w:p>
            <w:pPr>
              <w:pStyle w:val="13"/>
              <w:keepNext w:val="0"/>
              <w:keepLines w:val="0"/>
              <w:pageBreakBefore w:val="0"/>
              <w:widowControl w:val="0"/>
              <w:kinsoku/>
              <w:wordWrap/>
              <w:overflowPunct/>
              <w:topLinePunct w:val="0"/>
              <w:autoSpaceDE/>
              <w:autoSpaceDN/>
              <w:bidi w:val="0"/>
              <w:adjustRightInd/>
              <w:snapToGrid w:val="0"/>
              <w:spacing w:line="360" w:lineRule="exact"/>
              <w:ind w:left="479" w:leftChars="228"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踏步速度范围：1-80Step/Min；</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7. </w:t>
            </w:r>
            <w:r>
              <w:rPr>
                <w:rFonts w:hint="eastAsia" w:ascii="宋体" w:hAnsi="宋体" w:eastAsia="宋体" w:cs="宋体"/>
                <w:b w:val="0"/>
                <w:bCs/>
                <w:color w:val="auto"/>
                <w:sz w:val="21"/>
                <w:szCs w:val="21"/>
                <w:highlight w:val="none"/>
                <w:u w:val="none"/>
                <w:vertAlign w:val="baseline"/>
                <w:lang w:eastAsia="zh-CN"/>
              </w:rPr>
              <w:t>训练模式：主、被动训练模式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多功能脚踏板：</w:t>
            </w:r>
          </w:p>
          <w:p>
            <w:pPr>
              <w:pStyle w:val="13"/>
              <w:keepNext w:val="0"/>
              <w:keepLines w:val="0"/>
              <w:pageBreakBefore w:val="0"/>
              <w:widowControl w:val="0"/>
              <w:kinsoku/>
              <w:wordWrap/>
              <w:overflowPunct/>
              <w:topLinePunct w:val="0"/>
              <w:autoSpaceDE/>
              <w:autoSpaceDN/>
              <w:bidi w:val="0"/>
              <w:adjustRightInd/>
              <w:snapToGrid w:val="0"/>
              <w:spacing w:line="360" w:lineRule="exact"/>
              <w:ind w:left="449" w:leftChars="114"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痉挛侦察功能：自动检测患者训练异常，当痉挛发生时反向放缓运动速度，原点休后降低速度重新开始训练，减少患者痉挛发生；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真人发音：训练全程提供语音反馈信息；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额定功率：≤500VA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直线电机最大推力：≤6000N</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承载重量：≤150Kg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减重：≤120Kg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脚踏板调节范围：间距0-20cm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痉挛灵敏度：20Nm、40Nm、60Nm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15</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肢体智能康复工作站（上下肢）</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1、额定电压：220V/AC，50Hz；</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2、额定功率：≤350W；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3、电机速度调节范围为5-55rpm/min；</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4、调节速度每次≥1rpm；转速允许误差±10%；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5、痉挛持续至少3s，时间允许误差±10%；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6、工作时间设定5-60min，时间允差±5s。</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7、训练速度1-60级可设；</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8、训练阻力1-20级可设；</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二、主要功能要求：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针对偏瘫病人上、下肢同时主、被动自动控制训练；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双屏Android系统，上下肢同时显示，上、下肢独立控制，四肢可实现同时训练；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本机训练数据一键打印；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情景与训练3D动画互动；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可实现医师PC端与设备端数据通过U盘拷贝、WiFi传输、网络传输三种通信；</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记录当前数据和历史数据，可对数据报表查询和历史对比；</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提供多种训练轻音乐，支持蓝牙耳机。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痉挛自动检测，自动释放；</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提供多种适应症标准化训练模式、便捷个性设置训练模式；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支持当前训练数据查看、历史训练数据查看；曲线分析、柱状图分析；</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支持PC端数据无线传输到单机自动排队，无需医师在单机上设置；</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支持单机数据无线传输到PC端，自动累计数据，无需医师拷贝数据；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支持单机训练数据查看、打印；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支持PC端训练数据查看、分析、打印、下载；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上、下肢独立显示，四肢可实现同时训练；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可实现单机联网系统升级；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为特殊患者提供左、右肢护具，可快捷互换;</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配置轮椅固定锁紧装置。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16</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偏瘫站立训练系统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微电脑操作控制系统。</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微电脑控制，可单独设置训练时间、站立角度、踝关节屈伸、内外翻的角度，训练时间结束，自动回复原位。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腿部防护装置采用PU绑带。</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电动升降训练活动平台，平台升降范围为1170mm～1620mm。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床体升降角度范围0º～90º内连续可调，步进1º。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最大承载重量：≥150Kg。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紧急释放功能，设置自动、手工至少两种操作方式。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具备脚踏板自动调节功能。站立时踝关节角度自动调节，通过面板设置角度对脚平面进行内外侧和背屈跖屈角度调节，内外侧调节范围-15°～15°，踝关节背屈跖屈调节范围-15°～30°。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治疗时间设置：1min～60min,步进为1min。</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在安全工作载荷时的运动噪音≤55dB(A)。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17</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肢体协调性训练设备</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产品组成：中央控制系统（CPS系统）、动力驱动系统（MOTO系统）。</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主要功能：踏车传动机构作为动力驱动系统（MOTO系统）的载体以椭圆（踏步）运动模式对患者上肢或下肢同时进行功能训练，具备健侧带动患侧、一肢带动三肢的功能。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训练模式：主被动模式，训练在主动、助动及被动三种方式下运行，依患者肌力自动调整，无缝切换。</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时间设置：可以预设时间，范围为0~120min，主界面可现实为正计时或者倒计时。</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操作与显示：≥10吋真彩触摸感应式PAD点触操作，转速、距离、阻力、功率、时间等主要参数实时显示可调；内置情景互动软件，搭载单车游戏界面，实时显示患者左右平衡状态，改善患者注意力，增强训练效果。</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训练期：整个训练期至少分为预热期、主动期、放松期、被动期。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电机转速：15～55r/min可调；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助力扭矩：1～29Nm可调；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阻力扭矩：1～25Nm可调，最高可达25Nm。</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急停开关：当出现紧急情况时，按下急停开关，可立即停止工作，保护患者免受损害。</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座椅可双向90度旋转，方便患者安全上下。</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可选配脉搏血氧仪，实现脉搏血氧监测反馈功能。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18</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下肢肌力训练系统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单腿模式、双腿模式、主动模式、被动模式、助力模式多种模式自由切换。</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彩色大屏智能化人机操作界面。</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实时显示训练次数、运动位置角度。</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训练强度：≥16级，可调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起始角度、终点角度的设定满足病患的最大需求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助力模式、被动模式速度可根据不同病患进行设定</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座深、腿托可根据不同身高人群自由调节。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背包式安全带保证特殊病患的使用安全；</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功率：≤150VA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2. </w:t>
            </w:r>
            <w:r>
              <w:rPr>
                <w:rFonts w:hint="eastAsia" w:ascii="宋体" w:hAnsi="宋体" w:eastAsia="宋体" w:cs="宋体"/>
                <w:b w:val="0"/>
                <w:bCs/>
                <w:color w:val="auto"/>
                <w:sz w:val="21"/>
                <w:szCs w:val="21"/>
                <w:highlight w:val="none"/>
                <w:u w:val="none"/>
                <w:vertAlign w:val="baseline"/>
                <w:lang w:eastAsia="zh-CN"/>
              </w:rPr>
              <w:t>最大承重：≥150Kg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3. </w:t>
            </w:r>
            <w:r>
              <w:rPr>
                <w:rFonts w:hint="eastAsia" w:ascii="宋体" w:hAnsi="宋体" w:eastAsia="宋体" w:cs="宋体"/>
                <w:b w:val="0"/>
                <w:bCs/>
                <w:color w:val="auto"/>
                <w:sz w:val="21"/>
                <w:szCs w:val="21"/>
                <w:highlight w:val="none"/>
                <w:u w:val="none"/>
                <w:vertAlign w:val="baseline"/>
                <w:lang w:eastAsia="zh-CN"/>
              </w:rPr>
              <w:t>座椅前后移动范围：0～110mm，可调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4. </w:t>
            </w:r>
            <w:r>
              <w:rPr>
                <w:rFonts w:hint="eastAsia" w:ascii="宋体" w:hAnsi="宋体" w:eastAsia="宋体" w:cs="宋体"/>
                <w:b w:val="0"/>
                <w:bCs/>
                <w:color w:val="auto"/>
                <w:sz w:val="21"/>
                <w:szCs w:val="21"/>
                <w:highlight w:val="none"/>
                <w:u w:val="none"/>
                <w:vertAlign w:val="baseline"/>
                <w:lang w:eastAsia="zh-CN"/>
              </w:rPr>
              <w:t>脚部训练摆动范围：0～90º，夹板调整范围：0～100mm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5. </w:t>
            </w:r>
            <w:r>
              <w:rPr>
                <w:rFonts w:hint="eastAsia" w:ascii="宋体" w:hAnsi="宋体" w:eastAsia="宋体" w:cs="宋体"/>
                <w:b w:val="0"/>
                <w:bCs/>
                <w:color w:val="auto"/>
                <w:sz w:val="21"/>
                <w:szCs w:val="21"/>
                <w:highlight w:val="none"/>
                <w:u w:val="none"/>
                <w:vertAlign w:val="baseline"/>
                <w:lang w:eastAsia="zh-CN"/>
              </w:rPr>
              <w:t>腿部训练高度：0～180mm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19</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联动式站立架</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技术参数要求：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台面高度范围/mm： 1050～1200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台面前后调节范围/mm：0～215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膝部托架调节范围/mm：0～190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脚托额定承载重量/kg（单脚）：0～80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台面承重范围/ kg：30～50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电动推杆的角度调角范围/°： 0～85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脚托的高度调节范围/mm： 0～150</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合适的身高训练范围/m： 1.5～1.85</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 适用于单人进行站立训练。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 采用平行四边形结构，可以通过电动方式将训练者从坐立状态转成直立状态；台面始终处于水平位置；靠背始终处于训练者后背位置，防止后仰；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 方便训练者从轮椅上移坐到设备上进行训练；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 台面的高度可以通过调节脚托高低来实现，脚托高度调节0～150mm；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 脚托平面角度可调节0-15°；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 设备自带万向脚轮，方便转移训练者；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 自带手控器，方便训练者操控训练时间。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20</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牵引网架（网架和床）</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床面宽度：≥1120mm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床面高度：≥470mm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水平网架额定载荷：≥80.0kg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4.</w:t>
            </w:r>
            <w:r>
              <w:rPr>
                <w:rFonts w:hint="eastAsia" w:ascii="宋体" w:hAnsi="宋体" w:eastAsia="宋体" w:cs="宋体"/>
                <w:b w:val="0"/>
                <w:bCs/>
                <w:color w:val="auto"/>
                <w:sz w:val="21"/>
                <w:szCs w:val="21"/>
                <w:highlight w:val="none"/>
                <w:u w:val="none"/>
                <w:vertAlign w:val="baseline"/>
                <w:lang w:eastAsia="zh-CN"/>
              </w:rPr>
              <w:t>绳索、吊带、拉手额定载荷:≥75kg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5.</w:t>
            </w:r>
            <w:r>
              <w:rPr>
                <w:rFonts w:hint="eastAsia" w:ascii="宋体" w:hAnsi="宋体" w:eastAsia="宋体" w:cs="宋体"/>
                <w:b w:val="0"/>
                <w:bCs/>
                <w:color w:val="auto"/>
                <w:sz w:val="21"/>
                <w:szCs w:val="21"/>
                <w:highlight w:val="none"/>
                <w:u w:val="none"/>
                <w:vertAlign w:val="baseline"/>
                <w:lang w:eastAsia="zh-CN"/>
              </w:rPr>
              <w:t>床面额定载荷：≥135.0kg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6.</w:t>
            </w:r>
            <w:r>
              <w:rPr>
                <w:rFonts w:hint="eastAsia" w:ascii="宋体" w:hAnsi="宋体" w:eastAsia="宋体" w:cs="宋体"/>
                <w:b w:val="0"/>
                <w:bCs/>
                <w:color w:val="auto"/>
                <w:sz w:val="21"/>
                <w:szCs w:val="21"/>
                <w:highlight w:val="none"/>
                <w:u w:val="none"/>
                <w:vertAlign w:val="baseline"/>
                <w:lang w:eastAsia="zh-CN"/>
              </w:rPr>
              <w:t>床体参考尺寸（长×宽×高）/mm：2200×1150×470</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7.</w:t>
            </w:r>
            <w:r>
              <w:rPr>
                <w:rFonts w:hint="eastAsia" w:ascii="宋体" w:hAnsi="宋体" w:eastAsia="宋体" w:cs="宋体"/>
                <w:b w:val="0"/>
                <w:bCs/>
                <w:color w:val="auto"/>
                <w:sz w:val="21"/>
                <w:szCs w:val="21"/>
                <w:highlight w:val="none"/>
                <w:u w:val="none"/>
                <w:vertAlign w:val="baseline"/>
                <w:lang w:eastAsia="zh-CN"/>
              </w:rPr>
              <w:t>用途：肌力、关节活动度、放松调整训练，可进行牵引治疗。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1" w:hRule="atLeast"/>
        </w:trPr>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21</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多体位治疗床</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张</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功能及技术要求：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可根据需要调节床面高度、角度、方便治疗师对全身各部位进行手法疏整治疗。提供不少于35种体位。</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技术参数：</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头部调节角度：-50°～+50°（±5°）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腰背部调节角度：-13°～+70°(±5°)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大腿部调节角度：-11°～+48°(±5°)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小腿部调节角度：-55°～+55°(±5°)</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头部具有标准通气孔；床体为多段位设计，至少颈部、腰部、膝关节三部位可折，下肢分腿设计；</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具有手控开关和脚踏杆开关调节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最大安全载重：≥150KG</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床面长时间使用不会褪色、变旧。</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不会因为牵拉产生床面变形。</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灵敏、稳定的双面触点式横杆升降结构，充分解放治疗师的双手，治疗过程中，随时随地调整治疗床的高度。</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≥8段床面结构，其中膝关节可屈曲，可摆放不少于35种不同体位。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22</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踝关节矫正板</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2</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用途：矫正和防止足下垂、足内翻、足外翻等畸形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23</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抽屉式阶梯</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整体材质为优质木材，阶梯为抽拉式。</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用途：除可作为不同高度坐具外，亦可当简易的训练阶梯使用。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24</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系列哑铃</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参考规格：90×42×80cm</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2. </w:t>
            </w:r>
            <w:r>
              <w:rPr>
                <w:rFonts w:hint="eastAsia" w:ascii="宋体" w:hAnsi="宋体" w:eastAsia="宋体" w:cs="宋体"/>
                <w:b w:val="0"/>
                <w:bCs/>
                <w:color w:val="auto"/>
                <w:sz w:val="21"/>
                <w:szCs w:val="21"/>
                <w:highlight w:val="none"/>
                <w:u w:val="none"/>
                <w:vertAlign w:val="baseline"/>
                <w:lang w:eastAsia="zh-CN"/>
              </w:rPr>
              <w:t>参数：是由哑铃架和哑铃两部分组成，哑铃架采用金属材料焊接而成，哑铃由金属材料外浸塑制成。哑铃数量：1-5磅各至少2个。</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3. </w:t>
            </w:r>
            <w:r>
              <w:rPr>
                <w:rFonts w:hint="eastAsia" w:ascii="宋体" w:hAnsi="宋体" w:eastAsia="宋体" w:cs="宋体"/>
                <w:b w:val="0"/>
                <w:bCs/>
                <w:color w:val="auto"/>
                <w:sz w:val="21"/>
                <w:szCs w:val="21"/>
                <w:highlight w:val="none"/>
                <w:u w:val="none"/>
                <w:vertAlign w:val="baseline"/>
                <w:lang w:eastAsia="zh-CN"/>
              </w:rPr>
              <w:t>用途：进行肌力和医疗体操训练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25</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系列沙袋</w:t>
            </w:r>
          </w:p>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(绑式）</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参考规格：66×33×76cm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重量：0.5kg,1kg,1.5kg,2.0kg,2.5kg，每种至少2个</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参数：优质型钢表面静电喷涂，滑轮带刹车功能，优质皮革绑式沙袋。</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4.</w:t>
            </w:r>
            <w:r>
              <w:rPr>
                <w:rFonts w:hint="eastAsia" w:ascii="宋体" w:hAnsi="宋体" w:eastAsia="宋体" w:cs="宋体"/>
                <w:b w:val="0"/>
                <w:bCs/>
                <w:color w:val="auto"/>
                <w:sz w:val="21"/>
                <w:szCs w:val="21"/>
                <w:highlight w:val="none"/>
                <w:u w:val="none"/>
                <w:vertAlign w:val="baseline"/>
                <w:lang w:eastAsia="zh-CN"/>
              </w:rPr>
              <w:t>用途：肌力训练、关节活动度训练、关节屈伸训练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26</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肩抬举训练器</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参考规格(cm)：架48×54×74，棍Φ3×92</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2. </w:t>
            </w:r>
            <w:r>
              <w:rPr>
                <w:rFonts w:hint="eastAsia" w:ascii="宋体" w:hAnsi="宋体" w:eastAsia="宋体" w:cs="宋体"/>
                <w:b w:val="0"/>
                <w:bCs/>
                <w:color w:val="auto"/>
                <w:sz w:val="21"/>
                <w:szCs w:val="21"/>
                <w:highlight w:val="none"/>
                <w:u w:val="none"/>
                <w:vertAlign w:val="baseline"/>
                <w:lang w:eastAsia="zh-CN"/>
              </w:rPr>
              <w:t>参数：优质钢材表面为静电喷涂，至少配一根圆木棍。倾斜角度可调。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3. </w:t>
            </w:r>
            <w:r>
              <w:rPr>
                <w:rFonts w:hint="eastAsia" w:ascii="宋体" w:hAnsi="宋体" w:eastAsia="宋体" w:cs="宋体"/>
                <w:b w:val="0"/>
                <w:bCs/>
                <w:color w:val="auto"/>
                <w:sz w:val="21"/>
                <w:szCs w:val="21"/>
                <w:highlight w:val="none"/>
                <w:u w:val="none"/>
                <w:vertAlign w:val="baseline"/>
                <w:lang w:eastAsia="zh-CN"/>
              </w:rPr>
              <w:t>用途：通过将棍棒置放于不同高度训练上肢抬举功能。可在棍棒两端悬挂沙袋，以增加抗阻力</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4. </w:t>
            </w:r>
            <w:r>
              <w:rPr>
                <w:rFonts w:hint="eastAsia" w:ascii="宋体" w:hAnsi="宋体" w:eastAsia="宋体" w:cs="宋体"/>
                <w:b w:val="0"/>
                <w:bCs/>
                <w:color w:val="auto"/>
                <w:sz w:val="21"/>
                <w:szCs w:val="21"/>
                <w:highlight w:val="none"/>
                <w:u w:val="none"/>
                <w:vertAlign w:val="baseline"/>
                <w:lang w:eastAsia="zh-CN"/>
              </w:rPr>
              <w:t>备注：搁架角度可调，放在桌上使用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27</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巴氏球</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1套（4个）</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用途：用于脑瘫患儿的平衡感觉、反射调节、缓解肌挛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28</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下肢关节康复器（膝髋关节）</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数码电路，微电脑控制、LCD大屏幕液晶屏显示运动角度、时间、速度。</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过载自动反转保护功能。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bookmarkStart w:id="4" w:name="_Hlk65096712"/>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膝、踝、髋</w:t>
            </w:r>
            <w:bookmarkEnd w:id="4"/>
            <w:r>
              <w:rPr>
                <w:rFonts w:hint="eastAsia" w:ascii="宋体" w:hAnsi="宋体" w:eastAsia="宋体" w:cs="宋体"/>
                <w:b w:val="0"/>
                <w:bCs/>
                <w:color w:val="auto"/>
                <w:sz w:val="21"/>
                <w:szCs w:val="21"/>
                <w:highlight w:val="none"/>
                <w:u w:val="none"/>
                <w:vertAlign w:val="baseline"/>
                <w:lang w:eastAsia="zh-CN"/>
              </w:rPr>
              <w:t>关节均可运动。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康复器大腿支架长度可调节范围不小于90mm，小腿支架长度可调节范围不小于100mm。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康复器的调节范围：</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a)大小腿支架之间的夹角（α）运动最大变化范围不小于125°</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b)脚托板前后翻转角落(β)变化范围应不小于40°，左右移动角度（γ）变化范围应不小于40°。</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康复器额定载荷为200N,在额定荷载下应能平稳工作不卡滞，往复运行无异常撞击声。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康复器整机工作噪音应不大于65dB。</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康复器腿支架夹角（α）的角速度调范围：最低速不大于1°/s，最高速度不小于2.5°/s，并分档可调（大于6档）。</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康复器在于200N荷载下可连续工作时间不少于2h。</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康复器设置手动控制件，使病人能自行控制康复器暂停或进行伸展运动（α向180°运动）。</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康复器开机,按启动键后出现伸展运动，即大小腿支架之间的夹角（α）向180°运动（伸展位置）。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康复器输入功率≤70VA。</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额定工作电压：220Vac±22V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29</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体操棒与抛接球（立式）</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用途：通过带棒做操和抛接球活动，改善上肢活动范围，提高肢体协调控制能力及平衡能力。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30</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智能磨砂桌</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张</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一、产品技术指标和参数要求：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支架：全钢结构移动台车，电动调节面板高度和角度，高度650mm～1100mm，面板倾斜角度0°～80°；</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显示屏支架：可锁式360度移动升降支架，调节高度1200mm～1500mm，屏幕视角 +8°/ -4°；</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电源：AC220V，50Hz；</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智能磨砂面板：至少由384个光点阵列组成，间距小于40mm；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显示器：≥49寸电容多点触摸电脑显示一体机，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分辨率：1920*1080，CPU：Intel I5及以上</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固态硬盘：≥240G </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二、系统技术参数要求：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系统可自动记忆患者训练时磨砂板的角度和高度参数，一键自动调节，减轻治疗师的工作量；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提供视觉轨迹和声控传递智能引导训练模式，可根据用户的实际情况自定义设置训练轨迹；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提供操作提示界面，系统操作简单快捷，符合临床需求；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提供国际通用评估量表，评估结束后自动生成评估报告，为治疗师制定康复计划提供依据；</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提供不少于24种常用砂磨板训练轨迹，包括单方向、往返方向、多方向组合、直线、折线、规则曲线等轨迹，且各种轨迹可以随意组合和设定训练时间及次数；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多种训练模式互相组合，满足上肢早期抗痉挛、双手共同运动、诱发分离运动、手眼协调、活动度、整体肌力等多功能训练；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提供不少于7种情景互动训练游戏，可自由设置训练难易等级、重复时间、重复次数、休息时间等；</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单个设备可双人竞赛互动训练，多个设备可联网竞赛训练，提</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高患者训练的热情；</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至少六种光点颜色选择，记忆适合用户视觉的光点颜色配置，且可自定义设置混合显示，满足视觉功能障碍患者训练要求；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训练过程中提供光点轨迹方向提示，指引用户按照特定方向训练。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可根据用户需求自定义设置训练轨迹的大小及位置变化，提供至少17种表情、26个英文字母、18个拼音、37个数字等上百种轨迹训练模式，满足不同时期患者康复训练需求；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可以自由设置训练方案，一键生成训练处方，一键调用训练处方，治疗师无需全程陪同训练，减轻治疗师的工作量；</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自动记录训练轨迹及活动范围，训练结束后自动计算得分情况，训练数据实时反馈，自动生成训练报告，可比跟踪康复结果；</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能够记录患者的数据库，支持大量的用户的数据记录，一个患者一个数据库，无纸化管理；</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系统自动保存评估训练报告，可直接打印评估训练结果，提供直观的评估与训练结果显示；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6. </w:t>
            </w:r>
            <w:r>
              <w:rPr>
                <w:rFonts w:hint="eastAsia" w:ascii="宋体" w:hAnsi="宋体" w:eastAsia="宋体" w:cs="宋体"/>
                <w:b w:val="0"/>
                <w:bCs/>
                <w:color w:val="auto"/>
                <w:sz w:val="21"/>
                <w:szCs w:val="21"/>
                <w:highlight w:val="none"/>
                <w:u w:val="none"/>
                <w:vertAlign w:val="baseline"/>
                <w:lang w:eastAsia="zh-CN"/>
              </w:rPr>
              <w:t>提供免费远程自动升级服务。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31</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智能化OT训练系统</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一、技术参数及配置要求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额定功率：≤400W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高度：0.6m-1.3m电动连续可调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角度：倾斜度0至90度电动可调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显示器：≥49寸电容触摸LED屏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主机内存：≥8G</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硬盘：≥240G固态硬盘</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支架：360度移动刹车轮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电机：≥3个</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操作系统：Windows10及以上</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二、功能特点要求：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高度0.6m～1.3m电动连续可调，倾斜度0至90度电动可调。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系统可打印评估报告及训练报告，为治疗师提供直观的评估训练结果显示。</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病例用户管理：新建、修改、删除（归档）打印用户患者病例录。</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4.视听觉反馈支持：系统可将自由设置视觉和听觉的反馈及其 组合，方便视觉或听觉障碍患者的训练。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不少于52种评估量表，认知、精细运动、手功能等评估量表。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不少于32种作业训练：认知、ADL、手眼协调、益智类训练等，能够进行手指精细运动控制训练。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7.</w:t>
            </w:r>
            <w:r>
              <w:rPr>
                <w:rFonts w:hint="eastAsia" w:ascii="宋体" w:hAnsi="宋体" w:eastAsia="宋体" w:cs="宋体"/>
                <w:b w:val="0"/>
                <w:bCs/>
                <w:color w:val="auto"/>
                <w:sz w:val="21"/>
                <w:szCs w:val="21"/>
                <w:highlight w:val="none"/>
                <w:u w:val="none"/>
                <w:vertAlign w:val="baseline"/>
                <w:lang w:eastAsia="zh-CN"/>
              </w:rPr>
              <w:t>多点触控，无外置的显示器与电脑的连接线，简洁、稳定。</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8.</w:t>
            </w:r>
            <w:r>
              <w:rPr>
                <w:rFonts w:hint="eastAsia" w:ascii="宋体" w:hAnsi="宋体" w:eastAsia="宋体" w:cs="宋体"/>
                <w:b w:val="0"/>
                <w:bCs/>
                <w:color w:val="auto"/>
                <w:sz w:val="21"/>
                <w:szCs w:val="21"/>
                <w:highlight w:val="none"/>
                <w:u w:val="none"/>
                <w:vertAlign w:val="baseline"/>
                <w:lang w:eastAsia="zh-CN"/>
              </w:rPr>
              <w:t>反馈记录全媒体化：系统可实时全程录制主试者及被试者的语音，捕获被试者的屏幕，可全程记录被试者的多种反馈，再现评测现场数据，方便典型病例的完整的评估回溯，保留科研的一线数据。</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9.</w:t>
            </w:r>
            <w:r>
              <w:rPr>
                <w:rFonts w:hint="eastAsia" w:ascii="宋体" w:hAnsi="宋体" w:eastAsia="宋体" w:cs="宋体"/>
                <w:b w:val="0"/>
                <w:bCs/>
                <w:color w:val="auto"/>
                <w:sz w:val="21"/>
                <w:szCs w:val="21"/>
                <w:highlight w:val="none"/>
                <w:u w:val="none"/>
                <w:vertAlign w:val="baseline"/>
                <w:lang w:eastAsia="zh-CN"/>
              </w:rPr>
              <w:t>提供强大的透明统计：穿透式统计可深入统计到量表的具体评估项目得分情况，系统既可宏观统计，又可微观统计，实现数据分析全透明化。</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10.</w:t>
            </w:r>
            <w:r>
              <w:rPr>
                <w:rFonts w:hint="eastAsia" w:ascii="宋体" w:hAnsi="宋体" w:eastAsia="宋体" w:cs="宋体"/>
                <w:b w:val="0"/>
                <w:bCs/>
                <w:color w:val="auto"/>
                <w:sz w:val="21"/>
                <w:szCs w:val="21"/>
                <w:highlight w:val="none"/>
                <w:u w:val="none"/>
                <w:vertAlign w:val="baseline"/>
                <w:lang w:eastAsia="zh-CN"/>
              </w:rPr>
              <w:t>开放大容量量表库：只须更新系统量表库中量表数据，系统</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即可实现的量表扩展和升级，有效保护机构的投入。</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丰富的精细运动控制和认知结合训练，图库不少于1000种，能够提供丰富的动画显示。</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丰富的软件数据功能：病人测试、训练结果全纪录，可比跟踪康复结果；能够记录病人的数据库，支持大量的病人的数据记录；能够自动生成病例报告，可以直接打印测量和评估结果表格；整合多次数据，方便系统回顾与评价；自动数据分析并生成评估报告；</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手、眼、认知协调性运动，设置多种场景，反应时间、控制时间、反应模式可以任意设置。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预留多种测试接口，扩展设备功能。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内置帮助系统图例，指导标准化操作。</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提供产品免费升级。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32</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OT桌（可调式）</w:t>
            </w:r>
          </w:p>
        </w:tc>
        <w:tc>
          <w:tcPr>
            <w:tcW w:w="6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2</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张</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材质：优质钢材表面为静电喷涂，桌面为防火木材。高度可调。</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用途：作业训练用桌，桌面高度可调节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33</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儿童早期教育与智力开发系统</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 进入软件之前，含有独立的临床论述部分。该部分详细介绍所针对病症的临床定义、发展史、及该软件在临床中如何发挥作用等，以引导医务人员更好的使用该系统。</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心理系统评测量表丰富，不少于30种儿童心理常规量表；</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3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测试结论除有图标统计等详细解读外,还有剖面图分析与多次之间互相对比功能,还能与SPSS等国际通行统计分析软件对接分析，结论不但可以以PDF方式输出，还可以WORD以及EXCEL方式输出，测试组成至少由11个方面,个性测试(EPQ),瑞文彩色测验,家庭测试(环境FES-CV+亲密度FACES+家庭功能FAD),行为评测(CBCL),情绪评测(SAC),健康评测(发育CDCC+发展BSID),认知情况(CPM),感觉统合（GT），气质(NYLS)，自我意识（PHCSS），自尊（SEI）</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智力评估部分系统内置至少甲、乙两套训练方案共1300多项训练内容，还含有彩色瑞文、注意力评估等多种量表，可完成评估、训练、制定训练计划，供幼儿教育、弱智儿童教育工作者和儿童保健、心理咨询工作者使用。</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儿童发育监测系统采用2007年WHO新标准：系统内置最新的</w:t>
            </w:r>
            <w:r>
              <w:rPr>
                <w:rFonts w:hint="eastAsia" w:ascii="宋体" w:hAnsi="宋体" w:eastAsia="宋体" w:cs="宋体"/>
                <w:b w:val="0"/>
                <w:bCs/>
                <w:color w:val="auto"/>
                <w:sz w:val="21"/>
                <w:szCs w:val="21"/>
                <w:highlight w:val="none"/>
                <w:u w:val="none"/>
                <w:vertAlign w:val="baseline"/>
                <w:lang w:val="en-GB" w:eastAsia="zh-CN"/>
              </w:rPr>
              <w:t>WHO标准，即2007年WHO修正标准，修正后标准为WHO的母乳喂养婴儿发育标准</w:t>
            </w:r>
            <w:r>
              <w:rPr>
                <w:rFonts w:hint="eastAsia" w:ascii="宋体" w:hAnsi="宋体" w:eastAsia="宋体" w:cs="宋体"/>
                <w:b w:val="0"/>
                <w:bCs/>
                <w:color w:val="auto"/>
                <w:sz w:val="21"/>
                <w:szCs w:val="21"/>
                <w:highlight w:val="none"/>
                <w:u w:val="none"/>
                <w:vertAlign w:val="baseline"/>
                <w:lang w:eastAsia="zh-CN"/>
              </w:rPr>
              <w:t>。WHO标准和中国九城市调查标准双支持：系统不仅内置有WHO标准，同时也内置中国九城市调查标准，提供两个发育参照体系，用户可灵活选用，多维度参照。</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系统可单屏显示，也可双屏显示。患者屏幕必须有触摸功能。患者可以随意在屏幕内选择题目、绘画等等。</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为了避免医生评分对病人造成干扰，双屏功能时,医生内容与患者内容必须分开显示，且医生可监控患者屏。客观题目，系统可全自动评分。</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含有多种放松治疗内容，含有心理放松训练内容，包含音乐内容：催眠音乐（高山悟语、绿色草原、深情海洋小溪吟诵、肌肉放松篇、意想篇）、中国古典音乐(18篇)、主题放松音乐（玻璃湖畔篇、寂静山林篇、蓝色天际篇、迷雾森林篇、仙境篇）、自然放松音乐（13篇）。催眠放松图片400多张。</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分析结论中含有非常详细的曲线分析图，大项之间，小项之间均可以对比，同一个病人不同时间（两次之间，十次之间，多次之间）的测试结论均可一张图表中对比。</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 xml:space="preserve">系统需要发音的量表默认发音为标准普通话，但是该系统支持多语言模块，用户可根据需要，自己录制不同语言模块，外文或者方言，操作简单方便。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1.10</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系统病例报告支持WORD输出，支持用户根据需求更改。</w:t>
            </w:r>
          </w:p>
          <w:p>
            <w:pPr>
              <w:pStyle w:val="13"/>
              <w:keepNext w:val="0"/>
              <w:keepLines w:val="0"/>
              <w:pageBreakBefore w:val="0"/>
              <w:widowControl w:val="0"/>
              <w:kinsoku/>
              <w:wordWrap/>
              <w:overflowPunct/>
              <w:topLinePunct w:val="0"/>
              <w:autoSpaceDE/>
              <w:autoSpaceDN/>
              <w:bidi w:val="0"/>
              <w:adjustRightInd/>
              <w:snapToGrid w:val="0"/>
              <w:spacing w:line="360" w:lineRule="exact"/>
              <w:ind w:left="840" w:leftChars="10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1.11</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评测结果精细，且以结论与图形相结合的方式表现，可在多个方面为临床人员提供有力的支持。</w:t>
            </w:r>
          </w:p>
          <w:p>
            <w:pPr>
              <w:pStyle w:val="13"/>
              <w:keepNext w:val="0"/>
              <w:keepLines w:val="0"/>
              <w:pageBreakBefore w:val="0"/>
              <w:widowControl w:val="0"/>
              <w:kinsoku/>
              <w:wordWrap/>
              <w:overflowPunct/>
              <w:topLinePunct w:val="0"/>
              <w:autoSpaceDE/>
              <w:autoSpaceDN/>
              <w:bidi w:val="0"/>
              <w:adjustRightInd/>
              <w:snapToGrid w:val="0"/>
              <w:spacing w:line="360" w:lineRule="exact"/>
              <w:ind w:left="840" w:leftChars="10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反馈记录全媒体化：系统可实时全程录制主试者及被试者的语音，捕获被试者的屏幕，可全程记录被试者的多种反馈，再现评测现场数据。</w:t>
            </w:r>
          </w:p>
          <w:p>
            <w:pPr>
              <w:pStyle w:val="13"/>
              <w:keepNext w:val="0"/>
              <w:keepLines w:val="0"/>
              <w:pageBreakBefore w:val="0"/>
              <w:widowControl w:val="0"/>
              <w:kinsoku/>
              <w:wordWrap/>
              <w:overflowPunct/>
              <w:topLinePunct w:val="0"/>
              <w:autoSpaceDE/>
              <w:autoSpaceDN/>
              <w:bidi w:val="0"/>
              <w:adjustRightInd/>
              <w:snapToGrid w:val="0"/>
              <w:spacing w:line="360" w:lineRule="exact"/>
              <w:ind w:left="840" w:leftChars="10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支持多模式反馈：被试者可使用单一选择、多选择、绘画书写、图像选择、图像排列、语音、数字计算等多种反馈。</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1.14</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评估操作界面简单一致</w:t>
            </w:r>
          </w:p>
          <w:p>
            <w:pPr>
              <w:pStyle w:val="13"/>
              <w:keepNext w:val="0"/>
              <w:keepLines w:val="0"/>
              <w:pageBreakBefore w:val="0"/>
              <w:widowControl w:val="0"/>
              <w:kinsoku/>
              <w:wordWrap/>
              <w:overflowPunct/>
              <w:topLinePunct w:val="0"/>
              <w:autoSpaceDE/>
              <w:autoSpaceDN/>
              <w:bidi w:val="0"/>
              <w:adjustRightInd/>
              <w:snapToGrid w:val="0"/>
              <w:spacing w:line="360" w:lineRule="exact"/>
              <w:ind w:left="840" w:leftChars="10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1.15</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 xml:space="preserve">提供强大的透明统计：穿透式统计可深入统计到量表的具体评估项目得分情况。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1.16</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多重细节提示：系统具有丰富的计时、计数功能。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840" w:leftChars="10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1.17</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打印多种结果报告：系统可打印评估记录单、评估报告，图形化得分报告、图形化对比分析报告、剖面图报告及剖面图对比报告。</w:t>
            </w:r>
          </w:p>
          <w:p>
            <w:pPr>
              <w:pStyle w:val="13"/>
              <w:keepNext w:val="0"/>
              <w:keepLines w:val="0"/>
              <w:pageBreakBefore w:val="0"/>
              <w:widowControl w:val="0"/>
              <w:kinsoku/>
              <w:wordWrap/>
              <w:overflowPunct/>
              <w:topLinePunct w:val="0"/>
              <w:autoSpaceDE/>
              <w:autoSpaceDN/>
              <w:bidi w:val="0"/>
              <w:adjustRightInd/>
              <w:snapToGrid w:val="0"/>
              <w:spacing w:line="360" w:lineRule="exact"/>
              <w:ind w:left="840" w:leftChars="10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1.18</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开放统计分析数据接口：系统可将查询统计到的数据提供给SPSS、SAS等专业统计分析工具进行高级分析</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10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1.19</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完善的用户管理：系统可进行多种权限设置。系统可将不同时期、不同种类的多个评测自动综合到一张报告单中，方便临床参考。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1.20</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数据自动备份,附赠心理卫生评估量表手册(电子版)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34</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儿童心理评估系统</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进入软件之前，含有独立的临床论述部分,以引导医务人员更好的使用该系统。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系统评估量表丰富，不少于30种儿童心理常规量表；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测试结论除有图标统计等详细解读外,还有剖面图分析与多次之间互相对比功能,还能与SPSS等国际通行统计分析软件对接分析，结论不但可以以PDF方式输出，还可以WORD以及EXCEL方式输出，测试组成至少包括11个方面,1个性测试(EPQ),2智力测试(智力IAR),3家庭测试(环境FES-CV+亲密度FACES+家庭功能FAD),4行为评估(CBCL),5情绪评估(SAC),6健康评估(发育CDCC+发展BSID),7认知情况(CPM),8感觉统合（GT），9气质(NYLS)，10自我意识（PHCSS），11自尊（SEI）</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系统可单屏显示，也可双屏显示。患者屏幕必须有触摸功能。患者可以随意在屏幕内选择题目、绘画等等。</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为了避免医生评分对病人造成干扰，双屏功能时,医生内容与患者内容必须分开显示，且医生可监控患者屏。客观题目，系统可全自动评分。</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含有多种放松治疗内容，主要以音乐（古典音乐，高山，流水等）、图片。</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分析结论中含有非常详细的曲线分析图，大项之间，小项之间均可以对比，同一个病人不同时间（两次之间，十次之间，多次之间）的测试结论均可一张图表中对比。</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系统需要发音的量表默认发音为标准普通话，但是该系统支持多语言模块，用户可根据需要，自己录制不同语言模块，外文或者方言，操作简单方便。</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系统病例报告支持WORD输出，支持用户根据需求更改。</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评估结果精细，且以结论与图形相结合的方式表现，可在多个方面为临床人员提供有力的支持。</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反馈记录全媒体化：系统可实时全程录制主试者及被试者的语音，捕获被试者的屏幕，可全程记录被试者的多种反馈，再现评估现场数据。</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支持多模式反馈：被试者可使用单一选择、多选择、绘画书写、图像选择、图像排列、语音、数字计算等多种反馈。</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评估操作界面简单一致</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提供强大的透明统计：穿透式统计可深入统计到量表的具体评估项目得分情况。</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多重细节提示：系统具有丰富的计时、计数功能。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打印多种结果报告：系统可打印评估记录单、评估报告，图形化得分报告、图形化对比分析报告、剖面图报告及剖面图对比报告。</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开放统计分析数据接口：系统可将查询统计到的数据提供给SPSS、SAS等专业统计分析工具进行高级分析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完善的用户管理：系统可进行多种权限设置。</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系统可将不同时期、不同种类的多个评估自动综合到一张报告单中，方便临床参考。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数据自动备份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35</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多感官互动训练室</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立体多元互动训练科</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一、4色灯光音乐双水柱</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功能：透过钢琴按键的触控，幻彩水柱视觉回馈和治愈音乐的听觉刺激，利用钢琴琴键模式诱导儿童进行视听觉的感官刺激活动。不断升起的水泡，可以吸引情绪及行为障碍儿童的注意力，引导其舒缓情绪；与此同时，也可调动儿童的互动积极性，对自闭症儿童的干预训练有辅助治疗效果；音阶的不同，水柱的颜色、高低不同，可进行生动的认知训练，寓教于乐；多种类型的声音可训练听觉敏感度；鲜艳且变化性强的色彩不仅可以强烈刺激视觉感官还可训练眼肌控制能力和视觉追踪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参数：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8个模式可循环切换，每个模式对应八种音乐，总共64种；采用对称设计，左右功能相同</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）木质电子箱1套</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）背景镜面1套</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）水柱2根</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4</w:t>
            </w:r>
            <w:r>
              <w:rPr>
                <w:rFonts w:hint="eastAsia" w:ascii="宋体" w:hAnsi="宋体" w:eastAsia="宋体" w:cs="宋体"/>
                <w:b w:val="0"/>
                <w:bCs/>
                <w:color w:val="auto"/>
                <w:sz w:val="21"/>
                <w:szCs w:val="21"/>
                <w:highlight w:val="none"/>
                <w:u w:val="none"/>
                <w:vertAlign w:val="baseline"/>
                <w:lang w:eastAsia="zh-CN"/>
              </w:rPr>
              <w:t>）换水水泵一台及换水软管1根</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5</w:t>
            </w:r>
            <w:r>
              <w:rPr>
                <w:rFonts w:hint="eastAsia" w:ascii="宋体" w:hAnsi="宋体" w:eastAsia="宋体" w:cs="宋体"/>
                <w:b w:val="0"/>
                <w:bCs/>
                <w:color w:val="auto"/>
                <w:sz w:val="21"/>
                <w:szCs w:val="21"/>
                <w:highlight w:val="none"/>
                <w:u w:val="none"/>
                <w:vertAlign w:val="baseline"/>
                <w:lang w:eastAsia="zh-CN"/>
              </w:rPr>
              <w:t>）AC220V电源线1根</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6</w:t>
            </w:r>
            <w:r>
              <w:rPr>
                <w:rFonts w:hint="eastAsia" w:ascii="宋体" w:hAnsi="宋体" w:eastAsia="宋体" w:cs="宋体"/>
                <w:b w:val="0"/>
                <w:bCs/>
                <w:color w:val="auto"/>
                <w:sz w:val="21"/>
                <w:szCs w:val="21"/>
                <w:highlight w:val="none"/>
                <w:u w:val="none"/>
                <w:vertAlign w:val="baseline"/>
                <w:lang w:eastAsia="zh-CN"/>
              </w:rPr>
              <w:t>）输入电压:220VAC  工作电压:12VDC、AC220V。</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7</w:t>
            </w:r>
            <w:r>
              <w:rPr>
                <w:rFonts w:hint="eastAsia" w:ascii="宋体" w:hAnsi="宋体" w:eastAsia="宋体" w:cs="宋体"/>
                <w:b w:val="0"/>
                <w:bCs/>
                <w:color w:val="auto"/>
                <w:sz w:val="21"/>
                <w:szCs w:val="21"/>
                <w:highlight w:val="none"/>
                <w:u w:val="none"/>
                <w:vertAlign w:val="baseline"/>
                <w:lang w:eastAsia="zh-CN"/>
              </w:rPr>
              <w:t>）额定功率：小于40W</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8</w:t>
            </w:r>
            <w:r>
              <w:rPr>
                <w:rFonts w:hint="eastAsia" w:ascii="宋体" w:hAnsi="宋体" w:eastAsia="宋体" w:cs="宋体"/>
                <w:b w:val="0"/>
                <w:bCs/>
                <w:color w:val="auto"/>
                <w:sz w:val="21"/>
                <w:szCs w:val="21"/>
                <w:highlight w:val="none"/>
                <w:u w:val="none"/>
                <w:vertAlign w:val="baseline"/>
                <w:lang w:eastAsia="zh-CN"/>
              </w:rPr>
              <w:t>）USB语音下载口1个（同一教室相同功能产品共用1根）</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9</w:t>
            </w:r>
            <w:r>
              <w:rPr>
                <w:rFonts w:hint="eastAsia" w:ascii="宋体" w:hAnsi="宋体" w:eastAsia="宋体" w:cs="宋体"/>
                <w:b w:val="0"/>
                <w:bCs/>
                <w:color w:val="auto"/>
                <w:sz w:val="21"/>
                <w:szCs w:val="21"/>
                <w:highlight w:val="none"/>
                <w:u w:val="none"/>
                <w:vertAlign w:val="baseline"/>
                <w:lang w:eastAsia="zh-CN"/>
              </w:rPr>
              <w:t>）使用说明书1份</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10</w:t>
            </w:r>
            <w:r>
              <w:rPr>
                <w:rFonts w:hint="eastAsia" w:ascii="宋体" w:hAnsi="宋体" w:eastAsia="宋体" w:cs="宋体"/>
                <w:b w:val="0"/>
                <w:bCs/>
                <w:color w:val="auto"/>
                <w:sz w:val="21"/>
                <w:szCs w:val="21"/>
                <w:highlight w:val="none"/>
                <w:u w:val="none"/>
                <w:vertAlign w:val="baseline"/>
                <w:lang w:eastAsia="zh-CN"/>
              </w:rPr>
              <w:t>）产品尺寸：1040mm×1040mm×2000mm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二、儿童互动声光游戏波波池（中）（带震动）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功能：柔软透明的波波球，给予特殊需要儿童身体必要的触感体验，幻彩灯光映照池内透明球，刺激儿童的视觉感官，舒缓焦虑的情绪；同时伴随各种风格的音乐节奏，训练听觉并让使用者放松身心。有八种模式可以通过模式键切换，不同的模式对应不同的灯光变化速度和音乐内容。也可以引导儿童对各种颜色的认知能力，两个儿童同时进入，在池内游走，寻找目标球，可以增强儿童之间的互动，对自闭症的干预治疗有辅助作用，导师可控制灯光的转换，鼓励儿童在池内身体姿态训练，加强儿童的触觉感官刺激的同时提高儿童本体感和身体协调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参数：</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）软垫球池、平台内置4色LED灯，外置4个圆形状按键，每个按键对应一种声音,每个模式同个按键声音不同,共32种声音（池内有震动功能，可根据需求选择震动或者不震动）</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）80mm直径透明PVC球若干</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 xml:space="preserve">）输入电压:220VAC  </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工作电压:12VDC。</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4</w:t>
            </w:r>
            <w:r>
              <w:rPr>
                <w:rFonts w:hint="eastAsia" w:ascii="宋体" w:hAnsi="宋体" w:eastAsia="宋体" w:cs="宋体"/>
                <w:b w:val="0"/>
                <w:bCs/>
                <w:color w:val="auto"/>
                <w:sz w:val="21"/>
                <w:szCs w:val="21"/>
                <w:highlight w:val="none"/>
                <w:u w:val="none"/>
                <w:vertAlign w:val="baseline"/>
                <w:lang w:eastAsia="zh-CN"/>
              </w:rPr>
              <w:t>）额定功率：小于40W</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5</w:t>
            </w:r>
            <w:r>
              <w:rPr>
                <w:rFonts w:hint="eastAsia" w:ascii="宋体" w:hAnsi="宋体" w:eastAsia="宋体" w:cs="宋体"/>
                <w:b w:val="0"/>
                <w:bCs/>
                <w:color w:val="auto"/>
                <w:sz w:val="21"/>
                <w:szCs w:val="21"/>
                <w:highlight w:val="none"/>
                <w:u w:val="none"/>
                <w:vertAlign w:val="baseline"/>
                <w:lang w:eastAsia="zh-CN"/>
              </w:rPr>
              <w:t>）AC220V电源线1根</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6</w:t>
            </w:r>
            <w:r>
              <w:rPr>
                <w:rFonts w:hint="eastAsia" w:ascii="宋体" w:hAnsi="宋体" w:eastAsia="宋体" w:cs="宋体"/>
                <w:b w:val="0"/>
                <w:bCs/>
                <w:color w:val="auto"/>
                <w:sz w:val="21"/>
                <w:szCs w:val="21"/>
                <w:highlight w:val="none"/>
                <w:u w:val="none"/>
                <w:vertAlign w:val="baseline"/>
                <w:lang w:eastAsia="zh-CN"/>
              </w:rPr>
              <w:t>）USB音乐下载线1根（同一教室相同功能产品共用1根）</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7</w:t>
            </w:r>
            <w:r>
              <w:rPr>
                <w:rFonts w:hint="eastAsia" w:ascii="宋体" w:hAnsi="宋体" w:eastAsia="宋体" w:cs="宋体"/>
                <w:b w:val="0"/>
                <w:bCs/>
                <w:color w:val="auto"/>
                <w:sz w:val="21"/>
                <w:szCs w:val="21"/>
                <w:highlight w:val="none"/>
                <w:u w:val="none"/>
                <w:vertAlign w:val="baseline"/>
                <w:lang w:eastAsia="zh-CN"/>
              </w:rPr>
              <w:t>）使用说明书1份</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8</w:t>
            </w:r>
            <w:r>
              <w:rPr>
                <w:rFonts w:hint="eastAsia" w:ascii="宋体" w:hAnsi="宋体" w:eastAsia="宋体" w:cs="宋体"/>
                <w:b w:val="0"/>
                <w:bCs/>
                <w:color w:val="auto"/>
                <w:sz w:val="21"/>
                <w:szCs w:val="21"/>
                <w:highlight w:val="none"/>
                <w:u w:val="none"/>
                <w:vertAlign w:val="baseline"/>
                <w:lang w:eastAsia="zh-CN"/>
              </w:rPr>
              <w:t>）尺寸：1500mm×1500mm×650mm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三、动感瀑布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锻炼智障儿童辨别颜色及主动的学习能力，刺激视障儿童视觉感官</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）由多条光纤组成，并能转变不同颜色的彩光（可遥控控制），可四种模式控制：颜色遥控渐变，颜色突变，颜色固定渐变，组合颜色。</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）尺寸：1500mm×1200mm×50mm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水平式协调感知平衡科</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一、无线互动音色魔方组合</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（一）</w:t>
            </w:r>
            <w:r>
              <w:rPr>
                <w:rFonts w:hint="eastAsia" w:ascii="宋体" w:hAnsi="宋体" w:eastAsia="宋体" w:cs="宋体"/>
                <w:b w:val="0"/>
                <w:bCs/>
                <w:color w:val="auto"/>
                <w:sz w:val="21"/>
                <w:szCs w:val="21"/>
                <w:highlight w:val="none"/>
                <w:u w:val="none"/>
                <w:vertAlign w:val="baseline"/>
                <w:lang w:eastAsia="zh-CN"/>
              </w:rPr>
              <w:t>产品内容：九个地毯、一个显示面板。</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val="en-US" w:eastAsia="zh-CN"/>
              </w:rPr>
              <w:t>（二）</w:t>
            </w:r>
            <w:r>
              <w:rPr>
                <w:rFonts w:hint="eastAsia" w:ascii="宋体" w:hAnsi="宋体" w:eastAsia="宋体" w:cs="宋体"/>
                <w:b w:val="0"/>
                <w:bCs/>
                <w:color w:val="auto"/>
                <w:sz w:val="21"/>
                <w:szCs w:val="21"/>
                <w:highlight w:val="none"/>
                <w:u w:val="none"/>
                <w:vertAlign w:val="baseline"/>
                <w:lang w:eastAsia="zh-CN"/>
              </w:rPr>
              <w:t>产品功能：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一个显示面板：分八条颜色显示区域，每个颜色区域均可显示七种颜色（红、绿、蓝、紫、黄、青、白），显示面板显示的颜色通过地毯控制；不同模式，颜色显示方式不同，音乐不同。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2. </w:t>
            </w:r>
            <w:r>
              <w:rPr>
                <w:rFonts w:hint="eastAsia" w:ascii="宋体" w:hAnsi="宋体" w:eastAsia="宋体" w:cs="宋体"/>
                <w:b w:val="0"/>
                <w:bCs/>
                <w:color w:val="auto"/>
                <w:sz w:val="21"/>
                <w:szCs w:val="21"/>
                <w:highlight w:val="none"/>
                <w:u w:val="none"/>
                <w:vertAlign w:val="baseline"/>
                <w:lang w:eastAsia="zh-CN"/>
              </w:rPr>
              <w:t>地毯：为长方体，共9个，每个地毯外部包布颜色不同，分别为：红、绿、蓝、紫、黄、青、白、混、黑。</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本产品可以通过显示板上的“音乐下载”接口来更换产品音乐。（利用USB数据线）。</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（三）系统功能：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首先开启显示面板电源，再通过多感官主控系统开启显示面板，最后踩压地毯实现各种功能。本产品共有三种模式：单色模式、自由模式和闪烁模式，每种模式功能不同。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 xml:space="preserve">1. </w:t>
            </w:r>
            <w:r>
              <w:rPr>
                <w:rFonts w:hint="eastAsia" w:ascii="宋体" w:hAnsi="宋体" w:eastAsia="宋体" w:cs="宋体"/>
                <w:b w:val="0"/>
                <w:bCs/>
                <w:color w:val="auto"/>
                <w:sz w:val="21"/>
                <w:szCs w:val="21"/>
                <w:highlight w:val="none"/>
                <w:u w:val="none"/>
                <w:vertAlign w:val="baseline"/>
                <w:lang w:eastAsia="zh-CN"/>
              </w:rPr>
              <w:t>单色模式：踩下地毯（红、绿、蓝、紫、黄、青、白、混），显示面板上八个区域同时全部显示相同颜色灯光并伴随声音提示；踩下地毯（黑色），八个小时区域同时熄灭。</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自由模式：第一次踩下地毯，显示面板第一个区域显示地毯对应的颜色，第二次踩下地毯（上一个除外），显示面板第二个区域显示对应的颜色，以此类推，直至八个显示区域全亮，第九次踩压地毯（上一个除外），第一个区域显示对应颜色，其他区域全灭，以此类推。踩下黑色地毯，八个显示区域全灭。</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闪烁模式：踩下地毯（红、绿、蓝、紫、黄、青、白、混），八个显示区域同时显示该地毯对应的颜色，之后该颜色开始渐进式闪烁。踩下黑色地毯，八个显示区域全灭。</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康复功效：散射的灯光舒缓视觉神经，相伴随的音乐，丰富听觉感知；提升视听感官能力；提高身体协调能力及四肢灵活能力，锻炼前庭平衡能力。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（三）参数：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leftChars="100"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1.显示面板（尺寸：900×600×120 (mm）；</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300"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电气性能：AC 220V）</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2.地毯（单个）：尺寸：300×200×80 mm</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300"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电气性能：DC12V，充电使用，待机3个月以上。</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输入电压:220VAC  工作电压:12VDC。</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额定功率：小于40W</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二、波浪运动游戏箱</w:t>
            </w:r>
          </w:p>
          <w:p>
            <w:pPr>
              <w:pStyle w:val="13"/>
              <w:keepNext w:val="0"/>
              <w:keepLines w:val="0"/>
              <w:pageBreakBefore w:val="0"/>
              <w:widowControl w:val="0"/>
              <w:tabs>
                <w:tab w:val="left" w:pos="630"/>
              </w:tabs>
              <w:kinsoku/>
              <w:wordWrap/>
              <w:overflowPunct/>
              <w:topLinePunct w:val="0"/>
              <w:autoSpaceDE/>
              <w:autoSpaceDN/>
              <w:bidi w:val="0"/>
              <w:adjustRightInd/>
              <w:snapToGrid w:val="0"/>
              <w:spacing w:line="360" w:lineRule="exact"/>
              <w:ind w:left="63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tabs>
                <w:tab w:val="left" w:pos="630"/>
              </w:tabs>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不同轨道变化不断改变推力方向、手臂施力方向以此锻炼手部肌肉和手臂灵活性，不断闪烁的感应灯刺激视觉神经，不同音乐刺激听觉神经；增强手臂肌肉肌力，提高手指抓握能力和视、听感官能力。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产品共2种模式16种声音；手抓着其中一只小鱼滑标沿着波浪轨道滑动，当滑到对应位置时，沿线的LED灯会点亮，滑过后又熄灭，同时伴有声音响起。</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1、木质电子箱1件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2、阻燃材料软包保护套1件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bookmarkStart w:id="5" w:name="_Hlk65100397"/>
            <w:r>
              <w:rPr>
                <w:rFonts w:hint="eastAsia" w:ascii="宋体" w:hAnsi="宋体" w:eastAsia="宋体" w:cs="宋体"/>
                <w:b w:val="0"/>
                <w:bCs/>
                <w:color w:val="auto"/>
                <w:sz w:val="21"/>
                <w:szCs w:val="21"/>
                <w:highlight w:val="none"/>
                <w:u w:val="none"/>
                <w:vertAlign w:val="baseline"/>
                <w:lang w:eastAsia="zh-CN"/>
              </w:rPr>
              <w:t>、</w:t>
            </w:r>
            <w:bookmarkEnd w:id="5"/>
            <w:r>
              <w:rPr>
                <w:rFonts w:hint="eastAsia" w:ascii="宋体" w:hAnsi="宋体" w:eastAsia="宋体" w:cs="宋体"/>
                <w:b w:val="0"/>
                <w:bCs/>
                <w:color w:val="auto"/>
                <w:sz w:val="21"/>
                <w:szCs w:val="21"/>
                <w:highlight w:val="none"/>
                <w:u w:val="none"/>
                <w:vertAlign w:val="baseline"/>
                <w:lang w:eastAsia="zh-CN"/>
              </w:rPr>
              <w:t xml:space="preserve"> AC220V三芯线1根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4、输入电压:220VAC  工作电压:12VDC。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5、额定功率：小于40W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6、USB音乐下载线1根（同一教室相同功能产品共用1根）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7、使用说明书1份；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bookmarkStart w:id="6" w:name="_Hlk65100442"/>
            <w:r>
              <w:rPr>
                <w:rFonts w:hint="eastAsia" w:ascii="宋体" w:hAnsi="宋体" w:eastAsia="宋体" w:cs="宋体"/>
                <w:b w:val="0"/>
                <w:bCs/>
                <w:color w:val="auto"/>
                <w:sz w:val="21"/>
                <w:szCs w:val="21"/>
                <w:highlight w:val="none"/>
                <w:u w:val="none"/>
                <w:vertAlign w:val="baseline"/>
                <w:lang w:eastAsia="zh-CN"/>
              </w:rPr>
              <w:t>、</w:t>
            </w:r>
            <w:bookmarkEnd w:id="6"/>
            <w:r>
              <w:rPr>
                <w:rFonts w:hint="eastAsia" w:ascii="宋体" w:hAnsi="宋体" w:eastAsia="宋体" w:cs="宋体"/>
                <w:b w:val="0"/>
                <w:bCs/>
                <w:color w:val="auto"/>
                <w:sz w:val="21"/>
                <w:szCs w:val="21"/>
                <w:highlight w:val="none"/>
                <w:u w:val="none"/>
                <w:vertAlign w:val="baseline"/>
                <w:lang w:eastAsia="zh-CN"/>
              </w:rPr>
              <w:t>尺寸：1200×900×120mm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三、钢琴地垫</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琴键声音刺激听觉神经，不同琴键颜色锻炼颜色辨识能力；提高视听感官能力，增强声音辨识能力，训练身体协调能力、空间控制能力。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产品共3种模式，代表钢琴音高、低、中的三个音阶；通过踩踏琴键就会有相应的琴音响起；　　　　　　　　　　　　　　　　　　　　　</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视触互动训练系列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一、颜色转换控制面板</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不同颜色丰富视觉感知，相应音乐丰富听觉感知，配合按钮训练手眼协调能力；提升视听触感官能力，提高动作企划能力和身体协调能力。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按下红、绿、蓝、黄（混色）四个互动按键的其中任意一个，面板发出按键所对应的渐变颜色灯光，并伴随音乐声音，每种颜色灯光在不同运行模式下启动时会发出不同的音乐。音乐停止时，灯光熄灭。3种模式12种声音。</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1、木质电子灯箱1件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2、阻燃材料软包保护套1件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3、AC220V电源线1根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4、输入电压:220VAC  工作电压:12VDC。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5、额定功率：小于40W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6、USB音乐下载线1根（同一教室相同功能产品共用1根）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7、使用说明书1份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8、尺寸：1000×800×120mm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二、七彩荧光画板（小型）</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不同颜色丰富视觉感知，锻炼视觉感知能力；增强兴趣和互动积极性，提高运动企划能力、认知能力以及思维能力，提升沟通交际能力。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hanging="630" w:hangingChars="3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调到合适的灯光模式后，就可以在绘图区域内涂鸦教学</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1、内置红绿蓝LED灯珠</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2、模式控制器1个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3、配套DC12V1A适配器1个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4、输入电压:220VAC  工作电压:12VDC。</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5、额定功率：小于40W</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6、各色荧光笔1套</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7、产品说明书1份；</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8、产品尺寸：650×850×30mm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三、动感瀑布</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3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锻炼智障儿童辨别颜色及主动的学习能力，刺激视障儿童视觉感官</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1、由多条光纤组成，并能转变不同颜色的彩光（可遥控控制），可四种模式控制：颜色遥控渐变，颜色突变，颜色固定渐变，组合颜色。</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2、尺寸：1500×1200×50mm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综合体感舒缓系列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一、音乐体感豆袋</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（一）参数：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产品组成：1、音乐体感豆袋主控箱一个；2、豆袋一个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1、尺寸：豆袋：直径850mm×高1020mm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 xml:space="preserve">         主控箱：长500mm×宽450mm×高98mm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2、功率：小于100W;</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3、信噪比：不小于80dB，</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4、体感频响：20Hz-80Hz；</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5、音频频响：20Hz-18KHz；</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6、内置一只4欧全音域扬声器，一只体感振动器；</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7、可连接产品蓝牙进行音乐播放；</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8、可使用USB线连接电脑更换主机内音乐，或者插入U盘，主机将优先播放U盘内音乐；</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bookmarkStart w:id="7" w:name="_Hlk65100923"/>
            <w:r>
              <w:rPr>
                <w:rFonts w:hint="eastAsia" w:ascii="宋体" w:hAnsi="宋体" w:eastAsia="宋体" w:cs="宋体"/>
                <w:b w:val="0"/>
                <w:bCs/>
                <w:color w:val="auto"/>
                <w:sz w:val="21"/>
                <w:szCs w:val="21"/>
                <w:highlight w:val="none"/>
                <w:u w:val="none"/>
                <w:vertAlign w:val="baseline"/>
                <w:lang w:eastAsia="zh-CN"/>
              </w:rPr>
              <w:t>、</w:t>
            </w:r>
            <w:bookmarkEnd w:id="7"/>
            <w:r>
              <w:rPr>
                <w:rFonts w:hint="eastAsia" w:ascii="宋体" w:hAnsi="宋体" w:eastAsia="宋体" w:cs="宋体"/>
                <w:b w:val="0"/>
                <w:bCs/>
                <w:color w:val="auto"/>
                <w:sz w:val="21"/>
                <w:szCs w:val="21"/>
                <w:highlight w:val="none"/>
                <w:u w:val="none"/>
                <w:vertAlign w:val="baseline"/>
                <w:lang w:eastAsia="zh-CN"/>
              </w:rPr>
              <w:t>符合人体工程学的外观设计；</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10、优质面料、新型高弹环保填充材料。  </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1、当插上Ｕ盘时，音乐从Ｕ盘读取；从豆袋中的扬声器发声，并产生低频体感振动；振动强度、音量可调；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、当使用安卓手机蓝牙功能且没有插U盘时，音乐从手机读取。</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触觉认知体验系列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一、手掌感知声光游戏箱</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不同手掌材质增强皮肤触觉感知，手掌转向运动可以训练上肢灵活性，环形彩灯闪动和对应的音乐回馈，刺激游戏者的听觉和视觉神经，给予不同的活动体验；增强视、听、触觉感官机能，提高手臂灵活性。</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共8种模式64种声音，游戏过程中，用手掌区分左右手分别接触不同材质面板，均匀用力向箱体内压下，此时对应音乐响起，环形彩灯闪烁，直到手掌松开；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1、木质电子箱1件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2、阻燃材料软包保护套1件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3、AC220V电源线1根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4、输入电压:220VAC  工作电压:12VDC。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5、额定功率：小于40W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6、USB音乐下载线1根（同一教室相同功能产品共用1根）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7、使用说明书1份；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8、尺寸：1200×900×120mm(不包括护套)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视、听、动知觉互动训练系列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一、便携式音乐互动训练器</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（一）功能介绍：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操作简便，以娱乐性、针对性训练激发患儿的兴趣及积极参与意识，最大限度地引导调动患儿自主思考的潜力，激发孩子的学习互动能力，通过互动训练达至改善特殊儿童视觉注意力、音律感知能力、手眼协调能力等专项能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（二）技术参数：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1、配置硬件：便携式互动训练器主机；软件：配套手机APP，支持原生安卓系统和IOS系统；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2、训练方式：两种训练方式，通过主机或APP进行远程互动；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3、多功能物联网平台功能：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a.采用先进物联网技术，实现手机APP对主机的远程快速控制，同时实现主机操作训练与APP训练的实时同步显示；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b.具备可选PC网页端进行后台监控和管理，PC端必须有训练中心和康教中心功能分区体现，且能进行实时操控管理，导出数据进行分析。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4、参考尺寸约：训练器主机：长250mm×宽190mm×高50mm</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5、模式：总共4种训练模式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1</w:t>
            </w:r>
            <w:r>
              <w:rPr>
                <w:rFonts w:hint="eastAsia" w:ascii="宋体" w:hAnsi="宋体" w:eastAsia="宋体" w:cs="宋体"/>
                <w:b w:val="0"/>
                <w:bCs/>
                <w:color w:val="auto"/>
                <w:sz w:val="21"/>
                <w:szCs w:val="21"/>
                <w:highlight w:val="none"/>
                <w:u w:val="none"/>
                <w:vertAlign w:val="baseline"/>
                <w:lang w:eastAsia="zh-CN"/>
              </w:rPr>
              <w:t>）模式一：叠宝塔，通过主机按钮或APP虚拟按钮，在患者训练下，将在主机或APP上分别显示宝塔叠加或消退的过程（每层颜色不同），且同时播放对应音效。</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2</w:t>
            </w:r>
            <w:r>
              <w:rPr>
                <w:rFonts w:hint="eastAsia" w:ascii="宋体" w:hAnsi="宋体" w:eastAsia="宋体" w:cs="宋体"/>
                <w:b w:val="0"/>
                <w:bCs/>
                <w:color w:val="auto"/>
                <w:sz w:val="21"/>
                <w:szCs w:val="21"/>
                <w:highlight w:val="none"/>
                <w:u w:val="none"/>
                <w:vertAlign w:val="baseline"/>
                <w:lang w:eastAsia="zh-CN"/>
              </w:rPr>
              <w:t>）模式二：定义神秘故事，通过主机按钮或APP虚拟按钮，在患者训练下，神秘故事情节对应当前故事主题相应的颜色，APP上会同步显示当前故事情节图片。</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3</w:t>
            </w:r>
            <w:r>
              <w:rPr>
                <w:rFonts w:hint="eastAsia" w:ascii="宋体" w:hAnsi="宋体" w:eastAsia="宋体" w:cs="宋体"/>
                <w:b w:val="0"/>
                <w:bCs/>
                <w:color w:val="auto"/>
                <w:sz w:val="21"/>
                <w:szCs w:val="21"/>
                <w:highlight w:val="none"/>
                <w:u w:val="none"/>
                <w:vertAlign w:val="baseline"/>
                <w:lang w:eastAsia="zh-CN"/>
              </w:rPr>
              <w:t>）模式三：律动互动训练，主机会随机播放动感的背景音乐，患者可以通过点击主机按钮或点击APP上的虚拟按钮点亮LED屏，每按下一次点亮一层，系统每0.5S会自动熄灭一层。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en-US" w:eastAsia="zh-CN"/>
              </w:rPr>
              <w:t>4</w:t>
            </w:r>
            <w:r>
              <w:rPr>
                <w:rFonts w:hint="eastAsia" w:ascii="宋体" w:hAnsi="宋体" w:eastAsia="宋体" w:cs="宋体"/>
                <w:b w:val="0"/>
                <w:bCs/>
                <w:color w:val="auto"/>
                <w:sz w:val="21"/>
                <w:szCs w:val="21"/>
                <w:highlight w:val="none"/>
                <w:u w:val="none"/>
                <w:vertAlign w:val="baseline"/>
                <w:lang w:eastAsia="zh-CN"/>
              </w:rPr>
              <w:t>）模式四：互动激励训练，患者按下主机左侧按钮，LED屏幕最上面一层会点亮绿色灯，再次按下会依次点亮下面一层，按下右侧按钮，LED屏幕最下层会点亮蓝色灯，通过来回按下两侧按钮，实现LED屏不同色灯的交替点亮，实现互动激励；同时通过APP上虚拟按钮操作，与主机互动实现远程匹配。</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二、双子幻彩魔方</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不同颜色给予不同视觉反馈，刺激视觉感知；相对应响起的音乐刺激听觉感知，通过两个魔方锻炼上肢肌力，肌耐力及身体协调能力；提升视听感官能力，提高运动企划能力和对颜色认知及辨识能力。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产品有3种模式共18种声音，通过魔方控制灯板上灯光的颜色。</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1、魔方方块： 2件。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2、显 示 板：木质灯板1件，灯板护墙1件。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3、阻燃材料软包保护套1件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4、AC220V电源线1根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5、输入电压:220VAC  工作电压:12VDC。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6、额定功率：小于40W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7、USB音乐下载线1根（同一教室相同功能产品共用1根）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8、充电器一个</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9、使用说明书1份。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10、产品尺寸：箱体尺寸：600×900×120mm  </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   </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魔方尺寸：230×230×220mm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视触嗅互动训练系列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一、嗅觉感知游戏箱</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通过不同的香味训练嗅觉能力及嗅觉辨识能力；不同的香味配合图示卡片可以引导儿童进行香味与图形的辨别，训练从抽象认知到具象认知能力。提升儿童嗅觉能力、手眼协调能力、认知、感知能力及专注力。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产品有无声模式和有声模式，共4种声音。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1、木质电子箱1件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2、阻燃材料软包保护套1件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3、AC220V电源线1根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4、输入电压:220VAC  工作电压:12VDC。</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5、额定功率：小于40W</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6、USB音乐下载线1根（同一教室相同功能产品共用1根）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7、水果香料(含卡片)4种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8、锁匙1副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9、使用说明书1份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10、尺寸：600×900×120mm</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光感装饰系列</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一、换色效果器镜球</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刺激游戏者的视觉感官,加强留意四周环境空间的关注,有助对空间的判断及沟通能力的提升。</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1、红黄蓝绿四种颜色按一定顺序轮流变换，可声控及遥控控制。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2、输入电压:220VAC </w:t>
            </w:r>
            <w:r>
              <w:rPr>
                <w:rFonts w:hint="eastAsia" w:ascii="宋体" w:hAnsi="宋体" w:eastAsia="宋体" w:cs="宋体"/>
                <w:b w:val="0"/>
                <w:bCs/>
                <w:color w:val="auto"/>
                <w:sz w:val="21"/>
                <w:szCs w:val="21"/>
                <w:highlight w:val="none"/>
                <w:u w:val="none"/>
                <w:vertAlign w:val="baseline"/>
                <w:lang w:val="en-US" w:eastAsia="zh-CN"/>
              </w:rPr>
              <w:t xml:space="preserve">  </w:t>
            </w:r>
            <w:r>
              <w:rPr>
                <w:rFonts w:hint="eastAsia" w:ascii="宋体" w:hAnsi="宋体" w:eastAsia="宋体" w:cs="宋体"/>
                <w:b w:val="0"/>
                <w:bCs/>
                <w:color w:val="auto"/>
                <w:sz w:val="21"/>
                <w:szCs w:val="21"/>
                <w:highlight w:val="none"/>
                <w:u w:val="none"/>
                <w:vertAlign w:val="baseline"/>
                <w:lang w:eastAsia="zh-CN"/>
              </w:rPr>
              <w:t xml:space="preserve"> 工作电压:220VAC</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二、40mm厚纯色墙垫</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保护与整体环境装饰作用。                </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外层防水、阻燃PVC布，内层珍珠棉；防水、阻燃PVC涂层布 ，高级木材组合墙垫采用弹度材质制作，以及木材，除可减轻墙垫厚度及重量；亦确保游戏者的安全外，更同时可保护游戏者。墙垫高度1.2米。</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三、50mm厚纯色地垫</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保护与整体环境装饰作用。                    </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外层防水、阻燃PVC布，内层珍珠棉；防水、阻燃PVC涂层布 ，组合地垫采用弹度材质制作，除可减轻地垫厚度及重量；亦确保游戏者的安全外，更同时可保护游戏者在地垫上跑动的稳定。每张地垫采用底层魔术贴拼贴。</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配套环境设计</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一、造型吊顶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提供配套石膏板造型吊顶（具体造型可根据需求设计）</w:t>
            </w:r>
            <w:r>
              <w:rPr>
                <w:rFonts w:hint="eastAsia" w:ascii="宋体" w:hAnsi="宋体" w:eastAsia="宋体" w:cs="宋体"/>
                <w:b w:val="0"/>
                <w:bCs/>
                <w:color w:val="auto"/>
                <w:sz w:val="21"/>
                <w:szCs w:val="21"/>
                <w:highlight w:val="none"/>
                <w:u w:val="none"/>
                <w:vertAlign w:val="baseline"/>
                <w:lang w:eastAsia="zh-CN"/>
              </w:rPr>
              <w:tab/>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二、卡通墙体彩绘</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增强房间的整体氛围，鲜明的色彩与训练器材搭配，是整个训练室的完美结合。</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（二）参数：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根据实际尺寸。各类情景画面，无毒环保颜料、乳胶漆。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36</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手眼协调-空间综合能力训练系统</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视听感官能力，手部粗大和精细动作、空间控制能力。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二、功能介绍：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在魔法的主题世界，通过闪烁的灯光刺激视觉神经，提升视听感官能力，提高前庭平衡能力和全身协调能力，训练身体协调能力、空间控制能力。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三、系统介绍：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通过移动积木块触发软件游戏效果。采用动态捕捉技术实现人与动态画面的实时交互。让儿童情不自禁的参与其中，起到意想不到的效果。与墙面一起互动，实施互动立体体验感加倍，更加有身临其境的感觉。</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四、模式介绍：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小朋友利用自己手中的彩色方块即可实现搭建属于自己的城市交通。</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五、训练场景：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该训练集成1款单体康复训练场景。                                                                                             六、硬件参数：</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1.主机：1台。主机通过插值算法的分辨率可高达 4096×4096，响应速度＜20ms，坐标输出无限次点击2 个音箱单元构成，每个单元由 1 个 8 寸重低音锥盆扬声器和 2 个 3 寸软球号角高音构成。</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2.功放音箱：1套 </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3.互动积木：36个，魔法积木特制积木块 </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4.桌子：3200mm×2400mm  </w:t>
            </w:r>
          </w:p>
          <w:p>
            <w:pPr>
              <w:pStyle w:val="13"/>
              <w:keepNext w:val="0"/>
              <w:keepLines w:val="0"/>
              <w:pageBreakBefore w:val="0"/>
              <w:widowControl w:val="0"/>
              <w:kinsoku/>
              <w:wordWrap/>
              <w:overflowPunct/>
              <w:topLinePunct w:val="0"/>
              <w:autoSpaceDE/>
              <w:autoSpaceDN/>
              <w:bidi w:val="0"/>
              <w:adjustRightInd/>
              <w:snapToGrid w:val="0"/>
              <w:spacing w:line="360" w:lineRule="exact"/>
              <w:ind w:left="630" w:leftChars="2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5.投影机：1台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清晰明亮绚丽的3LCD技术，3LCD技术可以获取明亮，自然，柔和的图像和锐利的视频影像，没有彩虹，色溢的现象，眼睛观看也更加舒适，产品更加节能环保。</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搭配全新的激光组件，以轻巧的 机身实现3200流明的高清大画面输出。无散热角度要求。可以实现360度全方位角度安装，适 应多种安装条件。极简细致的外观设计，满足学校、企业、展馆、 商业等各类用户对室内美学设计的需求。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增加快速开机模式，大大缩减开机时间，在5秒内可以完成画面投影，投影机使用无需等待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投影系统：RGB光阀式液晶投影系统；投影方向：360°全方位液晶面板尺寸为0.67英寸，驱动模式为多晶硅 TFT 有源矩WUXGA分辨率（1024×768像素）可以呈现全高清视频图像。即使是在大屏幕投影时，仍可保持 清晰生动的细节，带给用户充满活力的视觉体验。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亮度输出为3200流明 (色彩模式：动态, 变焦：广角, 镜头位移： 竖直中心/水平中心)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可达到超过500,00：1×3×4的超高对比度，投射更加生动锐 利的图像。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工作电压 ：220-240V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易用功能：垂直梯形校正，水平梯形校正，快速四角调节，弧形矫正，分屏投影，日程设置。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防水测试，全屏幕防水，全触控操作区防水</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开关机测试一键式启动，正常开机关机，开关灯亮起；运行噪音≤35 分贝。</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成像设备的投射方式布局合理，正面无阴影干扰。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6.互动识别捕捉：</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互动捕捉区域内可实现无限点触发，可通过感统触控实现动态捕捉辨识互动，也可不借助任何辅助设备，通过人体的肢体动作实现实时动作捕捉，进行人体识别捕捉触发图片以及文字内容展示 </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扫描频率20/40HZ。</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等级：对人眼安全 (IEC 60825-1:2014)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预警区数量：对人眼安全 (IEC 60825-1:2014)</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IP67 防护等级，适于室外多种复杂安装环境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智能回波技术，适应多种天气环境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37</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心理宣泄及感官刺激系统</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多感官刺激、认知能力、心理宣泄。</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二、功能介绍：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柔软的沙子，给予特殊需要儿童必要的身体触感体验，幻彩灯光映照在沙池，刺激儿童的视觉感官，舒缓焦虑的情绪；也可以引导儿童对各种颜色的认知能力。多个儿童同时训练，可以增强儿童之间的互动，对自闭症的干预治疗有辅助作用。</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三、系统介绍：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心理宣泄及感官刺激系统是一款体验式交互训练，将沙桌与投影技术相结合，用堆沙和挖沙的方式，通过高低差实现训练效果。</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模式介绍：小朋友们利用沙滩上的捕鱼工具捕捉海里的小鱼，将小鱼成功运送到岸边的鱼筐里即可获得相应分数。让孩子们足不出户即可身临其境的感受沙滩海岸，同时还可以锻炼孩子的身体平衡能力、团队协作能力。</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四、训练场景：</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该产品含深度识别训练1款场景。                                                                                                 五、硬件参数：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1.主机：1台</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主机通过插值算法的分辨率可高达 4096×4096，响应速度＜20ms，坐标输出无限次点击2 个音箱单元构成，每个单元由 1 个 8 寸重低音锥盆扬声器和 2 个 3 寸软球号角高音构成。</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2.功放音箱：1套                                                                                                                                                          3.沙桌：1套，尺寸1600mm×1200mm </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4.海沙：300公斤 </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5.投影机：1套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清晰明亮绚丽的3LCD技术，3LCD技术可以获取明亮，自然，柔和的图像和锐利的视频影像，没有彩虹，色溢的现象，眼睛观看也更加舒适，产品更加节能环保。</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搭配全新的激光组件，以轻巧的 机身实现3200流明的高清大画面输出。无散热角度要求。可以实现360度全方位角度安装，适 应多种安装条件。极简细致的外观设计，满足学校、企业、展馆、 商业等各类用户对室内美学设计的需求。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增加快速开机模式，大大缩减开机时间，在5秒内可以完成画面投影，投影机使用无需等待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投影系统：RGB光阀式液晶投影系统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投影方向：360°全方位</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液晶面板尺寸为0.67英寸，驱动模式为多晶硅 TFT 有源矩</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WUXGA分辨率（1024×768像素）可以呈现全高清视频图像。即使是在大屏幕投影时，仍可保持 清晰生动的细节，带给用户充满活力的视觉体验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亮度输出为3200流明 (色彩模式：动态, 变焦：广角, 镜头位移： 竖直中心/水平中心)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可达到超过500,00：1×3×4的超高对比度，投射更加生动锐 利的图像。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工作电压 ：220-240V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易用功能：垂直梯形校正，水平梯形校正，快速四角调节，弧形矫正，分屏投影，日程设置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防水测试，全屏幕防水，全触控操作区防水</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开关机测试一键式启动，正常开机关机，开关灯亮起；运行噪音≤35分贝</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成像设备的投射方式布局合理，正面无阴影干扰；</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6.互动识别捕捉：</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互动捕捉区域内可实现无限点触发，可通过感统触控实现动态捕捉辨识互动，也可不借助任何辅助设备，通过人体的肢体动作实现实时动作捕捉，进行人体识别捕捉触发图片以及文字内容展示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扫描频率20/40HZ</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 xml:space="preserve">等级：对人眼安全 (IEC 60825-1:2014)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预警区数量：对人眼安全 (IEC 60825-1:2014)</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IP67 防护等级，适于室外多种复杂安装环境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智能回波技术，适应多种天气环境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38</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佩戴式足下垂康复仪</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（一）编程工作站：</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1.含可移动主机台车，内置多通道联动功能性电刺激编程控制软件。</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2.可读取和设置每个刺激器步行参数，包括刺激波形、脉宽、频率、电流幅度、上升时间、下降时间、扩展时间、最长刺激时间、联动设置、触发和停止角度设置等。</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3.可随时单次触发刺激器输出电刺激。</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4.锻炼时序的设置：</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a)使用图形化的用户界面，在屏幕上同时直观显示各个刺激器的刺激时间和间歇时间序列以及各个刺激器之间的刺激先后顺序。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b)使用滑块任意设置每个刺激器的刺激时间和间歇时间序列。按住滑块的中间拖动可以调整在哪段时间里刺激；按住滑块的左边框或右边框可以调整滑块的长度，即刺激时间的长短，也可点击滑块左右下端的数字来精确设置。</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c)每个锻炼周期允许至少4组刺激和间歇时序。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d)调整锻炼周期的长短，则刺激和间歇时序自动按比例调整。</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e)可设置刺激器单次触发或循环输出电刺激。</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5.多个刺激器可按照预先设置的锻炼时序同步并联输出电刺激，多个周期反复循环不错位。</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6.患者数据库管理。基于内嵌式数据库管理的病人资料系统，可记录大量患者病历。</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7.可获取每个刺激器的使用信息并自动生成报告，包括基本步态数据的统计。</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（二）无线智能刺激器：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1.不少于6个刺激器同时佩戴（上肢、下肢）并配对联动。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2.至少包含三种锻炼模式。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3.每个锻炼周期允许至少4组刺激和间歇时序。刺激时间和间歇时间0～20秒范围内可调，步阶0.1秒。</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4.内置三维运动传感器，检测多维角度变化，角度误差率不大于2度。</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5.具备自适应步态跟随功能，自动控制刺激的开始和停止。</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6.刺激脉冲形状：双向矩形脉冲，编程时可选对称和非对称。</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7.最大电流：≥80mAp(160mApp),(1K欧姆条件下)。</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8.最大输出电压：≥120Vp(240Vpp)。</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9.脉冲宽度：至少包含50、100、200、300us。</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10.脉冲频率：20-45Hz可调。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11.上升时间、下降时间、扩展时间：0-2000ms可调，步阶100ms。</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12.最长刺激时间≥10秒。</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13.锻炼时间≥60分钟。</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14.可在步行时自动采集分析基本步态参数；可记录刺激器历史使用数据，单次开机后的使用数据，包括步数、每步时间等。</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15.具有电池电量指示功能。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16.具有电极脱落、低电压报警检测功能。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39</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康复治疗设备儿童型上下肢</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一、技术参数及功能要求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主要作用：增强肌力，降低高肌张力，改善关节活动度和行走的能力；缓解痉挛，增强运动的协调性、对称性，预防废用性萎缩，增加骨密度，预防骨质疏松，改善血液循环，预防褥疮，预防深静脉血栓，增强康复者信心，恢复运动能力。</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2.坐位情况下对儿童上肢与下肢进行肌力训练，活动度增强，协调性训练。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 xml:space="preserve">至少三种训练形式，被动、助力、主动三种形式自动转换。 </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填补0—2级肌力训练空白，机器能探测到残存肌力并自动增加辅助力量帮助患者完成训练；</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痉挛控制功能：软件可智能识别痉挛，识别到痉挛后，设备会自动改变运动方向，从而减轻、消除痉挛；</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双侧对称性训练，主动运动过程中显示双侧肌力对称性情况，两种显示模式：柱状图显示，MAX游戏显示；</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下肢训练可以进行上下调节，满足不同年龄身高患者使用。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8</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多种内设训练模式</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标准模式，专家模式：帕金森、多发性硬化、中风、协调性训练、骨损伤训练等十几种专业训练程序，程序中设置了最合理的转速、主被动运动时间及健患侧对称训练等，还预设了提高训练兴趣的游戏功能；</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9</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带有小腿套的腿部保护装置, 对下肢有足够的支撑，同时可避免小腿在运动过程中四处晃动，也可防止膝关节过伸或者运动阻塞。</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10</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协调能力训练，将整个圆周运动分成上-推-下-拉四个运动，根据患者情况进行定向训练，训练患者的协调性；</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11</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该型号专门为轮椅患者和有行动障碍的患者而设计，具超强适用范围。耐用、稳固的金属构造，底座稳重，从而能保证患者的安全性；</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12</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平稳驱动系统：训练开始和结束，或者发生痉挛时，此功能最大限度地保证训练者的安全；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13</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踏板转动方向可调，可定时自动改变，范围0—30分钟之间，速度范围0—60转/分钟；阻力挡位范围0-20，定时范围为0-120分钟，显示为倒计时，若定时为零，可进行持续运动；</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14</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踏板转动幅度调整：踏板半径可以调节；护腿长短可根据患者小腿长度进行调节，进而固定患者小腿，保证进行训练时不会腿外翻。</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15</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患者腿部移动不便，在需要进行下肢运动时，可通过面板控制踏板位置，将踏板旋转至患者合适位置进行固定。</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16</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操作界面简单易懂，功能明确，非触摸屏设计，防止误碰导致危险；</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17</w:t>
            </w: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语言选择：至少可以选择五种语言，开机为中文显示。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40</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儿童起立床</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张</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1、床面尺寸（长*宽*高mm）:1200×500×805</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2、额定电压：220V</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3、起立角度范围：0º-87º±3º</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二、功能特点要求：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1、采用进口电机，安静无噪音。</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2、踝关节屈伸、内外翻角度万向调节。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3、合理的脚踏设计，让病人更舒适。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4、机械直立角度显示，供医护人员参考。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5、采用皮革床垫，表面更舒适、耐用。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6、独特的安全带锁紧方式，操作更方便。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41</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新型言语障碍评估及康复训练系统</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一、技术参数要求：</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Windows</w:t>
            </w:r>
            <w:r>
              <w:rPr>
                <w:rFonts w:hint="eastAsia" w:ascii="宋体" w:hAnsi="宋体" w:eastAsia="宋体" w:cs="宋体"/>
                <w:b w:val="0"/>
                <w:bCs/>
                <w:color w:val="auto"/>
                <w:sz w:val="21"/>
                <w:szCs w:val="21"/>
                <w:highlight w:val="none"/>
                <w:u w:val="none"/>
                <w:vertAlign w:val="baseline"/>
                <w:lang w:val="zh-CN" w:eastAsia="zh-CN"/>
              </w:rPr>
              <w:t>操作系统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电脑配置：电脑配置：品牌</w:t>
            </w:r>
            <w:r>
              <w:rPr>
                <w:rFonts w:hint="eastAsia" w:ascii="宋体" w:hAnsi="宋体" w:eastAsia="宋体" w:cs="宋体"/>
                <w:b w:val="0"/>
                <w:bCs/>
                <w:color w:val="auto"/>
                <w:sz w:val="21"/>
                <w:szCs w:val="21"/>
                <w:highlight w:val="none"/>
                <w:u w:val="none"/>
                <w:vertAlign w:val="baseline"/>
                <w:lang w:val="zh-CN" w:eastAsia="zh-CN"/>
              </w:rPr>
              <w:t>主机</w:t>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zh-CN" w:eastAsia="zh-CN"/>
              </w:rPr>
              <w:t>触摸屏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zh-CN" w:eastAsia="zh-CN"/>
              </w:rPr>
              <w:t>内存</w:t>
            </w:r>
            <w:r>
              <w:rPr>
                <w:rFonts w:hint="eastAsia" w:ascii="宋体" w:hAnsi="宋体" w:eastAsia="宋体" w:cs="宋体"/>
                <w:b w:val="0"/>
                <w:bCs/>
                <w:color w:val="auto"/>
                <w:sz w:val="21"/>
                <w:szCs w:val="21"/>
                <w:highlight w:val="none"/>
                <w:u w:val="none"/>
                <w:vertAlign w:val="baseline"/>
                <w:lang w:eastAsia="zh-CN"/>
              </w:rPr>
              <w:t>：≥4GB</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硬盘内存</w:t>
            </w:r>
            <w:r>
              <w:rPr>
                <w:rFonts w:hint="eastAsia" w:ascii="宋体" w:hAnsi="宋体" w:eastAsia="宋体" w:cs="宋体"/>
                <w:b w:val="0"/>
                <w:bCs/>
                <w:color w:val="auto"/>
                <w:sz w:val="21"/>
                <w:szCs w:val="21"/>
                <w:highlight w:val="none"/>
                <w:u w:val="none"/>
                <w:vertAlign w:val="baseline"/>
                <w:lang w:eastAsia="zh-CN"/>
              </w:rPr>
              <w:t>：≥500G</w:t>
            </w:r>
            <w:r>
              <w:rPr>
                <w:rFonts w:hint="eastAsia" w:ascii="宋体" w:hAnsi="宋体" w:eastAsia="宋体" w:cs="宋体"/>
                <w:b w:val="0"/>
                <w:bCs/>
                <w:color w:val="auto"/>
                <w:sz w:val="21"/>
                <w:szCs w:val="21"/>
                <w:highlight w:val="none"/>
                <w:u w:val="none"/>
                <w:vertAlign w:val="baseline"/>
                <w:lang w:val="zh-CN" w:eastAsia="zh-CN"/>
              </w:rPr>
              <w:t>光驱</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zh-CN" w:eastAsia="zh-CN"/>
              </w:rPr>
              <w:t>主板显卡声卡</w:t>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eastAsia="宋体" w:cs="宋体"/>
                <w:b w:val="0"/>
                <w:bCs/>
                <w:color w:val="auto"/>
                <w:sz w:val="21"/>
                <w:szCs w:val="21"/>
                <w:highlight w:val="none"/>
                <w:u w:val="none"/>
                <w:vertAlign w:val="baseline"/>
                <w:lang w:val="zh-CN" w:eastAsia="zh-CN"/>
              </w:rPr>
              <w:t>原装集成</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鼠标键盘：原装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音箱至少1对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麦克风至少1个</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二、产品功能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1、失语症评估与训练功能。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2、构音障碍评估与训练功能。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3、认知评估与训练功能。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4、动画认知训练系统。</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5、用户信息管理。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6、素材编辑功能。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7、全面的评估量表设计及病例资料管理功能。</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8、触摸屏显示，训练操作方便快捷。</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zh-CN" w:eastAsia="zh-CN"/>
              </w:rPr>
            </w:pPr>
            <w:r>
              <w:rPr>
                <w:rFonts w:hint="eastAsia" w:ascii="宋体" w:hAnsi="宋体" w:eastAsia="宋体" w:cs="宋体"/>
                <w:b w:val="0"/>
                <w:bCs/>
                <w:color w:val="auto"/>
                <w:sz w:val="21"/>
                <w:szCs w:val="21"/>
                <w:highlight w:val="none"/>
                <w:u w:val="none"/>
                <w:vertAlign w:val="baseline"/>
                <w:lang w:val="zh-CN" w:eastAsia="zh-CN"/>
              </w:rPr>
              <w:t>9、可根据科室使用需求扩展题库设计及增加显示屏。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zh-CN" w:eastAsia="zh-CN"/>
              </w:rPr>
              <w:t>10、人机互动训练模式。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42</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通用型儿童全身姿势矫正组合系列</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底板带锁定脚轮1个:142L(cm),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梯形模块1个:46L×13H(cm),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矩形模块1个:28L×14H(cm),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大楔型垫个1:20CM高，</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小楔型垫1个:15CM高，</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辅助楔型垫1个，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半圆滚筒2个，侧展模块3个，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122cm平底滚筒1个，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全身绑带2个，牵拉绑带1个,</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髋部绑带1个,侧卧绑带1个,配件袋1个。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43</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多用途训练凳组合</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规格：1040×830×1420mm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训练凳四件套：</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400×200×190mm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460×230×240mm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520×260×290mm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580×290×340mm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材质：优质木材，表面清漆。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44</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儿童穿鞋训练器</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材质：优质木材、塑料。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45</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儿童分腿式站立架（带座倚）</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规格：960×600×920～1200mm；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 xml:space="preserve">座面高度：40cm，座面宽度：46cm；     </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座面深度：30cm；座面起立角度：90°</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 xml:space="preserve">桌面高度：67～95cm；                 </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桌面前后调节距离：23cm；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膝垫前后调节距离：12cm；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膝垫左右调节距离：12cm；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重量：22kg</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最大载重：60kg；</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材质：国家标准型A3钢、方管、矩形管、圆管、高密度夹板表面清漆、高密度海棉、外包优质PU革。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46</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儿童沙磨板及附件</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外形尺寸：（L×W×H） 800×700×670±30mm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桌面板倾斜角度：0～45°</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磨沙掌 1个 负重磨沙盘 1个 双柱磨沙盘1个 单柱磨沙盘1个 附件箱1个 导向板1块 负重件哑铃片，1磅3片</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重量：27kg；</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材质：国家标准型A3钢、方管、矩形管、优质木材表面清漆、高密度夹板、磁铁。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47</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手眼协调训练器</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规格：550×460×500mm；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重量：2kg；</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材质：高密度夹板。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48</w:t>
            </w:r>
          </w:p>
        </w:tc>
        <w:tc>
          <w:tcPr>
            <w:tcW w:w="189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color w:val="auto"/>
                <w:kern w:val="0"/>
                <w:sz w:val="21"/>
                <w:szCs w:val="21"/>
                <w:highlight w:val="none"/>
              </w:rPr>
              <w:t>可调式骨盆矫正倚（小号）</w:t>
            </w:r>
          </w:p>
        </w:tc>
        <w:tc>
          <w:tcPr>
            <w:tcW w:w="690"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735" w:type="dxa"/>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套</w:t>
            </w:r>
          </w:p>
        </w:tc>
        <w:tc>
          <w:tcPr>
            <w:tcW w:w="6051" w:type="dxa"/>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规格：620×310×220～320mm；</w:t>
            </w:r>
            <w:r>
              <w:rPr>
                <w:rFonts w:hint="eastAsia" w:ascii="宋体" w:hAnsi="宋体" w:eastAsia="宋体" w:cs="宋体"/>
                <w:b w:val="0"/>
                <w:bCs/>
                <w:color w:val="auto"/>
                <w:sz w:val="21"/>
                <w:szCs w:val="21"/>
                <w:highlight w:val="none"/>
                <w:u w:val="none"/>
                <w:vertAlign w:val="baseline"/>
                <w:lang w:eastAsia="zh-CN"/>
              </w:rPr>
              <w:br w:type="textWrapping"/>
            </w:r>
            <w:r>
              <w:rPr>
                <w:rFonts w:hint="eastAsia" w:ascii="宋体" w:hAnsi="宋体" w:eastAsia="宋体" w:cs="宋体"/>
                <w:b w:val="0"/>
                <w:bCs/>
                <w:color w:val="auto"/>
                <w:sz w:val="21"/>
                <w:szCs w:val="21"/>
                <w:highlight w:val="none"/>
                <w:u w:val="none"/>
                <w:vertAlign w:val="baseline"/>
                <w:lang w:eastAsia="zh-CN"/>
              </w:rPr>
              <w:t>座垫板可调角度：0～24°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5"/>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▲一、商务条款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售后服务要求</w:t>
            </w:r>
          </w:p>
        </w:tc>
        <w:tc>
          <w:tcPr>
            <w:tcW w:w="7476" w:type="dxa"/>
            <w:gridSpan w:val="3"/>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（1）按国家有关规定实行产品“三包”；</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（2）负责免费送货上门，负责免费安装、调试合格；</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（3）免费提供现场技术培训，保证使用人员正常操作设备各种功能及日常简单维护，终身提供免费技术支持；</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（4）质保期内免费上门维护；</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出现故障3小时内作出响应，24小时内到场维修。一般问题应在48小时内解决，重大问题或其它无法迅速解决的问题应在一周内解决，并提供相同配置或功能的零配件代替使用，直至问题解决为止。期间发生的修修人员的差旅、食宿等费用由中标人自行承担；</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（6）定期回访；</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（7）设备自带软件的在免费保修期内免费升级；</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（8）其余按投标人承诺进行。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合同签订时间</w:t>
            </w:r>
          </w:p>
        </w:tc>
        <w:tc>
          <w:tcPr>
            <w:tcW w:w="7476" w:type="dxa"/>
            <w:gridSpan w:val="3"/>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eastAsia="zh-CN"/>
              </w:rPr>
              <w:t>自领取中标通知书之日起</w:t>
            </w:r>
            <w:r>
              <w:rPr>
                <w:rFonts w:hint="eastAsia" w:ascii="宋体" w:hAnsi="宋体" w:eastAsia="宋体" w:cs="宋体"/>
                <w:b w:val="0"/>
                <w:bCs/>
                <w:color w:val="auto"/>
                <w:sz w:val="21"/>
                <w:szCs w:val="21"/>
                <w:highlight w:val="none"/>
                <w:u w:val="none"/>
                <w:vertAlign w:val="baseline"/>
                <w:lang w:val="en-US" w:eastAsia="zh-CN"/>
              </w:rPr>
              <w:t>25日历天内与采购人签订合同，逾期不签订合同的，采购人可取消其中标资格，给采购人造成损失的，应予以赔偿。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交付时间及地点</w:t>
            </w:r>
          </w:p>
        </w:tc>
        <w:tc>
          <w:tcPr>
            <w:tcW w:w="7476" w:type="dxa"/>
            <w:gridSpan w:val="3"/>
            <w:vAlign w:val="center"/>
          </w:tcPr>
          <w:p>
            <w:pPr>
              <w:pStyle w:val="13"/>
              <w:keepNext w:val="0"/>
              <w:keepLines w:val="0"/>
              <w:pageBreakBefore w:val="0"/>
              <w:kinsoku/>
              <w:wordWrap/>
              <w:overflowPunct/>
              <w:topLinePunct w:val="0"/>
              <w:autoSpaceDE/>
              <w:autoSpaceDN/>
              <w:bidi w:val="0"/>
              <w:adjustRightInd/>
              <w:spacing w:line="360" w:lineRule="exact"/>
              <w:ind w:left="315" w:hanging="315" w:hangingChars="15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 交付使用时间：自签订合同之日起30日内供货并安装调试完毕交付使用。</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color w:val="auto"/>
                <w:sz w:val="21"/>
                <w:szCs w:val="21"/>
                <w:highlight w:val="none"/>
                <w:lang w:val="en-US" w:eastAsia="zh-CN"/>
              </w:rPr>
              <w:t>2. 交付使用地点：采购人指定地点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验收标准</w:t>
            </w:r>
          </w:p>
        </w:tc>
        <w:tc>
          <w:tcPr>
            <w:tcW w:w="7476" w:type="dxa"/>
            <w:gridSpan w:val="3"/>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eastAsia="zh-CN"/>
              </w:rPr>
              <w:t>1.货物到达现场后，中标人应在采购人单位人员在场情况下当面开箱，共同清点、检查外观，作出开箱，双方签字确认。中标人应保证货物到达采购人所在地完好无损，如有缺漏、损坏，由中标人负责调换、补齐或赔偿。验收过程中产生的一切费用均由中标人承担，报价时应考虑相关费用。</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2.中标人提供的货物需全新、完好、无破损，应提供完备的技术或服务资料、装箱单和合格证等，并派遣专业人员进行现场安装调试。验收合格条件如下：</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（1）货物或服务技术参数与采购合同一致，性能或指标达规定标准。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（2）技术或资料、装箱单、合格证等资料齐全。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（3）在测试或试运行期间所出现的问题得到解决，并运行或工作正常。</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（4）在规定时间内完成交货及验收，并经采购人确认。</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3.项目验收应遵循国家及行业相关验收标准：中标人在安装高度完成后需提交全部图纸、配置资料、交验收报告、测试报告（如有）等。</w:t>
            </w:r>
          </w:p>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4.在安装调试并试运行符合要求后，才作最终验收。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5"/>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二、商务条款其他要求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本表第1、3、4、5、6、7、8、10、11、12、13、14、15、21、28、38、39、41项产品为医疗器械，投标人在投标时必须提供该产品由国家食品药品监督管理局颁发的中华人民共和国医疗器械注册证复印件（加盖投标人公章，否则投标无效）。</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2.带“</w:t>
            </w:r>
            <w:r>
              <w:rPr>
                <w:rFonts w:hint="eastAsia" w:ascii="宋体" w:hAnsi="宋体" w:eastAsia="宋体" w:cs="宋体"/>
                <w:b w:val="0"/>
                <w:bCs/>
                <w:color w:val="auto"/>
                <w:sz w:val="21"/>
                <w:szCs w:val="21"/>
                <w:highlight w:val="none"/>
                <w:u w:val="none"/>
                <w:vertAlign w:val="baseline"/>
                <w:lang w:eastAsia="zh-CN"/>
              </w:rPr>
              <w:t>★</w:t>
            </w:r>
            <w:r>
              <w:rPr>
                <w:rFonts w:hint="eastAsia" w:ascii="宋体" w:hAnsi="宋体"/>
                <w:color w:val="auto"/>
                <w:sz w:val="21"/>
                <w:szCs w:val="21"/>
                <w:highlight w:val="none"/>
                <w:lang w:val="en-US" w:eastAsia="zh-CN"/>
              </w:rPr>
              <w:t>”的技术参数为重要技术数，须在产品注册证及附件或检验报告中体现，并提供产品注册证或检测报告复印件加盖投标人公章作为佐证，不提供相关佐证材料或佐证材料体现的技术参数不能满足招标文件要求的则视为负偏离。</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w:t>
            </w:r>
            <w:r>
              <w:rPr>
                <w:rFonts w:hint="eastAsia" w:ascii="宋体" w:hAnsi="宋体" w:eastAsia="宋体" w:cs="宋体"/>
                <w:b w:val="0"/>
                <w:bCs/>
                <w:color w:val="auto"/>
                <w:sz w:val="21"/>
                <w:szCs w:val="21"/>
                <w:highlight w:val="none"/>
                <w:u w:val="none"/>
                <w:vertAlign w:val="baseline"/>
                <w:lang w:eastAsia="zh-CN"/>
              </w:rPr>
              <w:t>3、投标人投标的产品为原装进口产品时，在投标文件中必须提供所投标的进口产品生产厂家或区域总代理商针对本项目的产品有效授权文件、供货证明及售后服务承诺书复印件，并加盖单位公章，否则提供无效。</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leftChars="100" w:hanging="210" w:hangingChars="100"/>
              <w:jc w:val="left"/>
              <w:textAlignment w:val="auto"/>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4.质保期：设备必须是具有合法销售途经及完善售后服务的原装全新合格产品；按国家有关产品“三包”规定执行“三包”，自货物验收合格之日起计算，产品质保期最短不少于1 年。若厂家免费质保期超过此年限的，合同履行过程中按厂家规定执行。</w:t>
            </w:r>
          </w:p>
          <w:p>
            <w:pPr>
              <w:pStyle w:val="13"/>
              <w:keepNext w:val="0"/>
              <w:keepLines w:val="0"/>
              <w:pageBreakBefore w:val="0"/>
              <w:widowControl w:val="0"/>
              <w:kinsoku/>
              <w:wordWrap/>
              <w:overflowPunct/>
              <w:topLinePunct w:val="0"/>
              <w:autoSpaceDE/>
              <w:autoSpaceDN/>
              <w:bidi w:val="0"/>
              <w:adjustRightInd/>
              <w:snapToGrid w:val="0"/>
              <w:spacing w:line="360" w:lineRule="exact"/>
              <w:ind w:left="420" w:hanging="420" w:hangingChars="200"/>
              <w:jc w:val="left"/>
              <w:textAlignment w:val="auto"/>
              <w:rPr>
                <w:rFonts w:hint="default"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 xml:space="preserve"> 5.</w:t>
            </w:r>
            <w:r>
              <w:rPr>
                <w:rFonts w:hint="eastAsia" w:ascii="宋体" w:hAnsi="宋体" w:cs="宋体"/>
                <w:color w:val="auto"/>
                <w:kern w:val="0"/>
                <w:sz w:val="22"/>
                <w:szCs w:val="22"/>
                <w:highlight w:val="none"/>
              </w:rPr>
              <w:t>付款方式</w:t>
            </w:r>
            <w:r>
              <w:rPr>
                <w:rFonts w:hint="eastAsia" w:ascii="宋体" w:hAnsi="宋体"/>
                <w:color w:val="auto"/>
                <w:sz w:val="21"/>
                <w:szCs w:val="21"/>
                <w:highlight w:val="none"/>
                <w:lang w:val="en-US" w:eastAsia="zh-CN"/>
              </w:rPr>
              <w:t>：签订合同后采购人收到中标人提供的全额发票后10天内支付合同价总额30%为预付款，验收合格后10天内支付合同价总额的65%，剩余5%作为质保金，质保期满后七个工作日付清。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5"/>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▲三、核心产品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5"/>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kern w:val="0"/>
                <w:sz w:val="21"/>
                <w:szCs w:val="21"/>
                <w:highlight w:val="none"/>
                <w:u w:val="none"/>
                <w:vertAlign w:val="baseline"/>
                <w:lang w:val="en-US" w:eastAsia="zh-CN" w:bidi="ar-SA"/>
              </w:rPr>
            </w:pPr>
            <w:r>
              <w:rPr>
                <w:rFonts w:hint="eastAsia" w:ascii="宋体" w:hAnsi="宋体" w:eastAsia="宋体" w:cs="宋体"/>
                <w:b/>
                <w:bCs w:val="0"/>
                <w:color w:val="auto"/>
                <w:sz w:val="21"/>
                <w:szCs w:val="21"/>
                <w:highlight w:val="none"/>
                <w:u w:val="none"/>
                <w:vertAlign w:val="baseline"/>
                <w:lang w:eastAsia="zh-CN"/>
              </w:rPr>
              <w:t>本表的核心产品为第</w:t>
            </w:r>
            <w:r>
              <w:rPr>
                <w:rFonts w:hint="eastAsia" w:ascii="宋体" w:hAnsi="宋体" w:eastAsia="宋体" w:cs="宋体"/>
                <w:b/>
                <w:bCs w:val="0"/>
                <w:color w:val="auto"/>
                <w:sz w:val="21"/>
                <w:szCs w:val="21"/>
                <w:highlight w:val="none"/>
                <w:u w:val="single"/>
                <w:vertAlign w:val="baseline"/>
                <w:lang w:val="en-US" w:eastAsia="zh-CN"/>
              </w:rPr>
              <w:t>3</w:t>
            </w:r>
            <w:r>
              <w:rPr>
                <w:rFonts w:hint="eastAsia" w:ascii="宋体" w:hAnsi="宋体" w:eastAsia="宋体" w:cs="宋体"/>
                <w:b/>
                <w:bCs w:val="0"/>
                <w:color w:val="auto"/>
                <w:sz w:val="21"/>
                <w:szCs w:val="21"/>
                <w:highlight w:val="none"/>
                <w:u w:val="none"/>
                <w:vertAlign w:val="baseline"/>
                <w:lang w:eastAsia="zh-CN"/>
              </w:rPr>
              <w:t>项产品。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5"/>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color w:val="auto"/>
                <w:sz w:val="21"/>
                <w:szCs w:val="21"/>
                <w:highlight w:val="none"/>
                <w:u w:val="none"/>
                <w:vertAlign w:val="baseline"/>
                <w:lang w:eastAsia="zh-CN"/>
              </w:rPr>
            </w:pPr>
            <w:r>
              <w:rPr>
                <w:rFonts w:hint="eastAsia" w:ascii="宋体" w:hAnsi="宋体" w:eastAsia="宋体" w:cs="宋体"/>
                <w:b/>
                <w:bCs w:val="0"/>
                <w:color w:val="auto"/>
                <w:sz w:val="21"/>
                <w:szCs w:val="21"/>
                <w:highlight w:val="none"/>
                <w:u w:val="none"/>
                <w:vertAlign w:val="baseline"/>
                <w:lang w:eastAsia="zh-CN"/>
              </w:rPr>
              <w:t>四、投标人的履约能力要求表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00" w:type="dxa"/>
            <w:gridSpan w:val="2"/>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质量管理、企业信用要求</w:t>
            </w:r>
          </w:p>
        </w:tc>
        <w:tc>
          <w:tcPr>
            <w:tcW w:w="7476" w:type="dxa"/>
            <w:gridSpan w:val="3"/>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color w:val="auto"/>
                <w:sz w:val="21"/>
                <w:szCs w:val="21"/>
                <w:highlight w:val="none"/>
                <w:lang w:val="en-US" w:eastAsia="zh-CN"/>
              </w:rPr>
              <w:t>详见第四章评分办法及评分标准，如有请提供。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能力或者业绩要求</w:t>
            </w:r>
          </w:p>
        </w:tc>
        <w:tc>
          <w:tcPr>
            <w:tcW w:w="7476" w:type="dxa"/>
            <w:gridSpan w:val="3"/>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r>
              <w:rPr>
                <w:rFonts w:hint="eastAsia" w:ascii="宋体" w:hAnsi="宋体" w:eastAsia="宋体" w:cs="宋体"/>
                <w:b w:val="0"/>
                <w:bCs/>
                <w:color w:val="auto"/>
                <w:sz w:val="21"/>
                <w:szCs w:val="21"/>
                <w:highlight w:val="none"/>
                <w:u w:val="none"/>
                <w:vertAlign w:val="baseline"/>
                <w:lang w:val="en-US" w:eastAsia="zh-CN"/>
              </w:rPr>
              <w:t>详见第四章评分办法及评分标准</w:t>
            </w:r>
            <w:r>
              <w:rPr>
                <w:rFonts w:hint="eastAsia" w:ascii="宋体" w:hAnsi="宋体"/>
                <w:color w:val="auto"/>
                <w:sz w:val="21"/>
                <w:szCs w:val="21"/>
                <w:highlight w:val="none"/>
                <w:lang w:val="en-US" w:eastAsia="zh-CN"/>
              </w:rPr>
              <w:t>，如有请提供。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5"/>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color w:val="auto"/>
                <w:sz w:val="21"/>
                <w:szCs w:val="21"/>
                <w:highlight w:val="none"/>
                <w:u w:val="none"/>
                <w:vertAlign w:val="baseline"/>
                <w:lang w:eastAsia="zh-CN"/>
              </w:rPr>
            </w:pPr>
            <w:r>
              <w:rPr>
                <w:rFonts w:hint="eastAsia" w:ascii="宋体" w:hAnsi="宋体"/>
                <w:b/>
                <w:bCs/>
                <w:color w:val="auto"/>
                <w:sz w:val="21"/>
                <w:szCs w:val="21"/>
                <w:highlight w:val="none"/>
              </w:rPr>
              <w:t>五、政策性加分条件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政策性加分条件</w:t>
            </w:r>
          </w:p>
        </w:tc>
        <w:tc>
          <w:tcPr>
            <w:tcW w:w="7476" w:type="dxa"/>
            <w:gridSpan w:val="3"/>
            <w:vAlign w:val="top"/>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1.符合节能环保等国家政策要求。</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投标人在其投标文件中提供《中小企业声明函》，且其投标产品全部为小型和微型企业产品的</w:t>
            </w:r>
            <w:r>
              <w:rPr>
                <w:rFonts w:hint="eastAsia" w:ascii="宋体" w:hAnsi="宋体"/>
                <w:color w:val="auto"/>
                <w:sz w:val="21"/>
                <w:szCs w:val="21"/>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3.投标人属于监狱企业的，</w:t>
            </w:r>
            <w:r>
              <w:rPr>
                <w:rFonts w:hint="default" w:ascii="宋体" w:hAnsi="宋体"/>
                <w:color w:val="auto"/>
                <w:sz w:val="21"/>
                <w:szCs w:val="21"/>
                <w:highlight w:val="none"/>
                <w:lang w:val="en-US" w:eastAsia="zh-CN"/>
              </w:rPr>
              <w:t>应当在其投标文件中提供由省级以上监狱管理局、戒毒管理局(含新疆生产建设兵团)出具的属于监狱企业的证明文件。</w:t>
            </w:r>
          </w:p>
          <w:p>
            <w:pPr>
              <w:pStyle w:val="13"/>
              <w:keepNext w:val="0"/>
              <w:keepLines w:val="0"/>
              <w:pageBreakBefore w:val="0"/>
              <w:widowControl w:val="0"/>
              <w:kinsoku/>
              <w:wordWrap/>
              <w:overflowPunct/>
              <w:topLinePunct w:val="0"/>
              <w:autoSpaceDE/>
              <w:autoSpaceDN/>
              <w:bidi w:val="0"/>
              <w:adjustRightInd/>
              <w:snapToGrid w:val="0"/>
              <w:spacing w:line="360" w:lineRule="exact"/>
              <w:ind w:left="210" w:hanging="210" w:hangingChars="100"/>
              <w:jc w:val="lef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4.投标为残疾人福利性单位的，</w:t>
            </w:r>
            <w:r>
              <w:rPr>
                <w:rFonts w:hint="default" w:ascii="宋体" w:hAnsi="宋体"/>
                <w:color w:val="auto"/>
                <w:sz w:val="21"/>
                <w:szCs w:val="21"/>
                <w:highlight w:val="none"/>
                <w:lang w:val="en-US" w:eastAsia="zh-CN"/>
              </w:rPr>
              <w:t>在其投标文件中提供《残疾人福利性单位声明函》</w:t>
            </w:r>
            <w:r>
              <w:rPr>
                <w:rFonts w:hint="eastAsia" w:ascii="宋体" w:hAnsi="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olor w:val="auto"/>
                <w:szCs w:val="21"/>
                <w:highlight w:val="none"/>
              </w:rPr>
            </w:pPr>
            <w:r>
              <w:rPr>
                <w:rFonts w:hint="eastAsia" w:ascii="宋体" w:hAnsi="宋体"/>
                <w:b/>
                <w:color w:val="auto"/>
                <w:szCs w:val="21"/>
                <w:highlight w:val="none"/>
                <w:lang w:eastAsia="zh-CN"/>
              </w:rPr>
              <w:t>六</w:t>
            </w:r>
            <w:r>
              <w:rPr>
                <w:rFonts w:hint="eastAsia" w:ascii="宋体" w:hAnsi="宋体"/>
                <w:b/>
                <w:color w:val="auto"/>
                <w:szCs w:val="21"/>
                <w:highlight w:val="none"/>
              </w:rPr>
              <w:t>、进口产品说明</w:t>
            </w:r>
          </w:p>
        </w:tc>
        <w:tc>
          <w:tcPr>
            <w:tcW w:w="7476" w:type="dxa"/>
            <w:gridSpan w:val="3"/>
            <w:vAlign w:val="center"/>
          </w:tcPr>
          <w:p>
            <w:pPr>
              <w:pStyle w:val="1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color w:val="auto"/>
                <w:sz w:val="21"/>
                <w:szCs w:val="21"/>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进口产品说明</w:t>
            </w:r>
          </w:p>
        </w:tc>
        <w:tc>
          <w:tcPr>
            <w:tcW w:w="7476" w:type="dxa"/>
            <w:gridSpan w:val="3"/>
            <w:vAlign w:val="top"/>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olor w:val="auto"/>
                <w:szCs w:val="21"/>
                <w:highlight w:val="none"/>
              </w:rPr>
            </w:pPr>
            <w:r>
              <w:rPr>
                <w:rFonts w:hint="eastAsia" w:ascii="宋体" w:hAnsi="宋体"/>
                <w:b/>
                <w:bCs/>
                <w:color w:val="auto"/>
                <w:szCs w:val="21"/>
                <w:highlight w:val="none"/>
              </w:rPr>
              <w:sym w:font="Wingdings 2" w:char="0052"/>
            </w:r>
            <w:r>
              <w:rPr>
                <w:rFonts w:hint="eastAsia" w:ascii="宋体" w:hAnsi="宋体"/>
                <w:color w:val="auto"/>
                <w:szCs w:val="21"/>
                <w:highlight w:val="none"/>
              </w:rPr>
              <w:t>本表的第</w:t>
            </w:r>
            <w:r>
              <w:rPr>
                <w:rFonts w:hint="eastAsia" w:ascii="宋体" w:hAnsi="宋体"/>
                <w:color w:val="auto"/>
                <w:szCs w:val="21"/>
                <w:highlight w:val="none"/>
                <w:u w:val="single"/>
                <w:lang w:val="en-US" w:eastAsia="zh-CN"/>
              </w:rPr>
              <w:t>39</w:t>
            </w:r>
            <w:r>
              <w:rPr>
                <w:rFonts w:hint="eastAsia" w:ascii="宋体" w:hAnsi="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b/>
                <w:color w:val="auto"/>
                <w:szCs w:val="21"/>
                <w:highlight w:val="none"/>
              </w:rPr>
              <w:t>否则作无效标处理。</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□本分标货物不接受进口产品（即通过中国海关报关验放进入中国境内且产自关境外的产品）参与投标，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pP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br w:type="page"/>
      </w:r>
    </w:p>
    <w:p>
      <w:pPr>
        <w:pStyle w:val="13"/>
        <w:keepNext w:val="0"/>
        <w:keepLines w:val="0"/>
        <w:pageBreakBefore w:val="0"/>
        <w:kinsoku/>
        <w:overflowPunct/>
        <w:topLinePunct w:val="0"/>
        <w:autoSpaceDE/>
        <w:autoSpaceDN/>
        <w:bidi w:val="0"/>
        <w:adjustRightInd/>
        <w:spacing w:line="460" w:lineRule="exact"/>
        <w:jc w:val="both"/>
        <w:textAlignment w:val="auto"/>
        <w:rPr>
          <w:rFonts w:hint="eastAsia" w:ascii="仿宋" w:hAnsi="仿宋" w:eastAsia="仿宋" w:cs="仿宋"/>
          <w:b/>
          <w:bCs w:val="0"/>
          <w:color w:val="auto"/>
          <w:sz w:val="24"/>
          <w:szCs w:val="24"/>
          <w:highlight w:val="none"/>
          <w:u w:val="none"/>
          <w:lang w:eastAsia="zh-CN"/>
        </w:rPr>
      </w:pPr>
      <w:r>
        <w:rPr>
          <w:rFonts w:hint="eastAsia" w:ascii="仿宋" w:hAnsi="仿宋" w:eastAsia="仿宋" w:cs="仿宋"/>
          <w:b/>
          <w:bCs w:val="0"/>
          <w:color w:val="auto"/>
          <w:sz w:val="24"/>
          <w:szCs w:val="24"/>
          <w:highlight w:val="none"/>
          <w:u w:val="none"/>
          <w:lang w:eastAsia="zh-CN"/>
        </w:rPr>
        <w:t>附件：</w:t>
      </w:r>
    </w:p>
    <w:p>
      <w:pPr>
        <w:pStyle w:val="13"/>
        <w:keepNext w:val="0"/>
        <w:keepLines w:val="0"/>
        <w:pageBreakBefore w:val="0"/>
        <w:kinsoku/>
        <w:overflowPunct/>
        <w:topLinePunct w:val="0"/>
        <w:autoSpaceDE/>
        <w:autoSpaceDN/>
        <w:bidi w:val="0"/>
        <w:adjustRightInd/>
        <w:spacing w:line="460" w:lineRule="exact"/>
        <w:jc w:val="center"/>
        <w:textAlignment w:val="auto"/>
        <w:rPr>
          <w:rFonts w:hint="eastAsia" w:ascii="仿宋" w:hAnsi="仿宋" w:eastAsia="仿宋" w:cs="仿宋"/>
          <w:b/>
          <w:bCs w:val="0"/>
          <w:color w:val="auto"/>
          <w:sz w:val="32"/>
          <w:szCs w:val="32"/>
          <w:highlight w:val="none"/>
          <w:u w:val="none"/>
          <w:lang w:eastAsia="zh-CN"/>
        </w:rPr>
      </w:pPr>
      <w:r>
        <w:rPr>
          <w:rFonts w:hint="eastAsia" w:ascii="仿宋" w:hAnsi="仿宋" w:eastAsia="仿宋" w:cs="仿宋"/>
          <w:b/>
          <w:bCs w:val="0"/>
          <w:color w:val="auto"/>
          <w:sz w:val="32"/>
          <w:szCs w:val="32"/>
          <w:highlight w:val="none"/>
          <w:u w:val="none"/>
          <w:lang w:eastAsia="zh-CN"/>
        </w:rPr>
        <w:t>节能产品政府采购品目清单</w:t>
      </w:r>
    </w:p>
    <w:tbl>
      <w:tblPr>
        <w:tblStyle w:val="17"/>
        <w:tblW w:w="0" w:type="auto"/>
        <w:tblInd w:w="-5" w:type="dxa"/>
        <w:tblLayout w:type="fixed"/>
        <w:tblCellMar>
          <w:top w:w="0" w:type="dxa"/>
          <w:left w:w="0" w:type="dxa"/>
          <w:bottom w:w="0" w:type="dxa"/>
          <w:right w:w="0" w:type="dxa"/>
        </w:tblCellMar>
      </w:tblPr>
      <w:tblGrid>
        <w:gridCol w:w="116"/>
        <w:gridCol w:w="469"/>
        <w:gridCol w:w="1191"/>
        <w:gridCol w:w="2055"/>
        <w:gridCol w:w="1760"/>
        <w:gridCol w:w="4225"/>
      </w:tblGrid>
      <w:tr>
        <w:tblPrEx>
          <w:tblCellMar>
            <w:top w:w="0" w:type="dxa"/>
            <w:left w:w="0" w:type="dxa"/>
            <w:bottom w:w="0" w:type="dxa"/>
            <w:right w:w="0" w:type="dxa"/>
          </w:tblCellMar>
        </w:tblPrEx>
        <w:trPr>
          <w:trHeight w:val="895" w:hRule="exact"/>
        </w:trPr>
        <w:tc>
          <w:tcPr>
            <w:tcW w:w="5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spacing w:before="57" w:line="254" w:lineRule="auto"/>
              <w:ind w:left="59" w:right="60"/>
              <w:rPr>
                <w:rFonts w:ascii="宋体" w:hAnsi="宋体" w:cs="宋体"/>
                <w:color w:val="auto"/>
                <w:highlight w:val="none"/>
              </w:rPr>
            </w:pPr>
            <w:r>
              <w:rPr>
                <w:rFonts w:hint="eastAsia" w:ascii="宋体" w:hAnsi="宋体" w:cs="宋体"/>
                <w:b/>
                <w:bCs/>
                <w:color w:val="auto"/>
                <w:w w:val="99"/>
                <w:highlight w:val="none"/>
              </w:rPr>
              <w:t>品目序号</w:t>
            </w:r>
          </w:p>
        </w:tc>
        <w:tc>
          <w:tcPr>
            <w:tcW w:w="5006"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spacing w:before="4"/>
              <w:rPr>
                <w:rFonts w:ascii="宋体" w:hAnsi="宋体" w:cs="宋体"/>
                <w:color w:val="auto"/>
                <w:sz w:val="16"/>
                <w:szCs w:val="16"/>
                <w:highlight w:val="none"/>
              </w:rPr>
            </w:pPr>
          </w:p>
          <w:p>
            <w:pPr>
              <w:pStyle w:val="34"/>
              <w:jc w:val="center"/>
              <w:rPr>
                <w:rFonts w:ascii="宋体" w:hAnsi="宋体" w:cs="宋体"/>
                <w:color w:val="auto"/>
                <w:highlight w:val="none"/>
              </w:rPr>
            </w:pPr>
            <w:r>
              <w:rPr>
                <w:rFonts w:hint="eastAsia" w:ascii="宋体" w:hAnsi="宋体" w:cs="宋体"/>
                <w:b/>
                <w:bCs/>
                <w:color w:val="auto"/>
                <w:w w:val="99"/>
                <w:highlight w:val="none"/>
              </w:rPr>
              <w:t>名称</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
              <w:rPr>
                <w:rFonts w:ascii="宋体" w:hAnsi="宋体" w:cs="宋体"/>
                <w:color w:val="auto"/>
                <w:sz w:val="16"/>
                <w:szCs w:val="16"/>
                <w:highlight w:val="none"/>
              </w:rPr>
            </w:pPr>
          </w:p>
          <w:p>
            <w:pPr>
              <w:pStyle w:val="34"/>
              <w:ind w:left="926"/>
              <w:rPr>
                <w:rFonts w:ascii="宋体" w:hAnsi="宋体" w:cs="宋体"/>
                <w:color w:val="auto"/>
                <w:highlight w:val="none"/>
              </w:rPr>
            </w:pPr>
            <w:r>
              <w:rPr>
                <w:rFonts w:hint="eastAsia" w:ascii="宋体" w:hAnsi="宋体" w:cs="宋体"/>
                <w:b/>
                <w:bCs/>
                <w:color w:val="auto"/>
                <w:w w:val="99"/>
                <w:highlight w:val="none"/>
              </w:rPr>
              <w:t>依据的标准</w:t>
            </w:r>
          </w:p>
        </w:tc>
      </w:tr>
      <w:tr>
        <w:tblPrEx>
          <w:tblCellMar>
            <w:top w:w="0" w:type="dxa"/>
            <w:left w:w="0" w:type="dxa"/>
            <w:bottom w:w="0" w:type="dxa"/>
            <w:right w:w="0" w:type="dxa"/>
          </w:tblCellMar>
        </w:tblPrEx>
        <w:trPr>
          <w:trHeight w:val="941"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1"/>
              <w:rPr>
                <w:rFonts w:hint="eastAsia" w:ascii="宋体" w:hAnsi="宋体" w:cs="宋体"/>
                <w:color w:val="auto"/>
                <w:sz w:val="15"/>
                <w:szCs w:val="15"/>
                <w:highlight w:val="none"/>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1</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2"/>
              <w:rPr>
                <w:rFonts w:hint="eastAsia" w:ascii="宋体" w:hAnsi="宋体" w:cs="宋体"/>
                <w:color w:val="auto"/>
                <w:sz w:val="23"/>
                <w:szCs w:val="23"/>
                <w:highlight w:val="none"/>
              </w:rPr>
            </w:pPr>
          </w:p>
          <w:p>
            <w:pPr>
              <w:pStyle w:val="34"/>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机设备</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93"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9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3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4"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7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4" w:line="280" w:lineRule="auto"/>
              <w:ind w:left="7" w:right="5"/>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49"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2"/>
              <w:rPr>
                <w:rFonts w:hint="eastAsia" w:ascii="宋体" w:hAnsi="宋体" w:cs="宋体"/>
                <w:color w:val="auto"/>
                <w:sz w:val="14"/>
                <w:szCs w:val="14"/>
                <w:highlight w:val="none"/>
                <w:lang w:eastAsia="zh-CN"/>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2</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3"/>
              <w:rPr>
                <w:rFonts w:hint="eastAsia" w:ascii="宋体" w:hAnsi="宋体" w:cs="宋体"/>
                <w:color w:val="auto"/>
                <w:highlight w:val="none"/>
              </w:rPr>
            </w:pPr>
          </w:p>
          <w:p>
            <w:pPr>
              <w:pStyle w:val="34"/>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输出设备</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6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印机</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49"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49"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85"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2"/>
              <w:rPr>
                <w:rFonts w:ascii="宋体" w:hAnsi="宋体" w:cs="宋体"/>
                <w:color w:val="auto"/>
                <w:sz w:val="17"/>
                <w:szCs w:val="17"/>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8"/>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显示器</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8"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1561"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8"/>
              <w:rPr>
                <w:rFonts w:ascii="宋体" w:hAnsi="宋体" w:cs="宋体"/>
                <w:color w:val="auto"/>
                <w:sz w:val="27"/>
                <w:szCs w:val="27"/>
                <w:highlight w:val="none"/>
                <w:lang w:eastAsia="zh-CN"/>
              </w:rPr>
            </w:pPr>
          </w:p>
          <w:p>
            <w:pPr>
              <w:pStyle w:val="34"/>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spacing w:before="7"/>
              <w:rPr>
                <w:rFonts w:hint="eastAsia" w:ascii="宋体" w:hAnsi="宋体" w:cs="宋体"/>
                <w:color w:val="auto"/>
                <w:sz w:val="19"/>
                <w:szCs w:val="19"/>
                <w:highlight w:val="none"/>
              </w:rPr>
            </w:pPr>
          </w:p>
          <w:p>
            <w:pPr>
              <w:pStyle w:val="3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9"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2152</w:t>
            </w:r>
            <w:r>
              <w:rPr>
                <w:rFonts w:hint="eastAsia" w:ascii="宋体" w:hAnsi="宋体" w:cs="宋体"/>
                <w:color w:val="auto"/>
                <w:w w:val="99"/>
                <w:sz w:val="20"/>
                <w:szCs w:val="20"/>
                <w:highlight w:val="none"/>
                <w:lang w:eastAsia="zh-CN"/>
              </w:rPr>
              <w:t>1</w:t>
            </w:r>
          </w:p>
          <w:p>
            <w:pPr>
              <w:pStyle w:val="34"/>
              <w:spacing w:before="12" w:line="280" w:lineRule="auto"/>
              <w:ind w:left="7" w:right="5"/>
              <w:rPr>
                <w:rFonts w:ascii="宋体" w:hAnsi="宋体" w:cs="宋体"/>
                <w:color w:val="auto"/>
                <w:sz w:val="20"/>
                <w:szCs w:val="20"/>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tblPrEx>
          <w:tblCellMar>
            <w:top w:w="0" w:type="dxa"/>
            <w:left w:w="0" w:type="dxa"/>
            <w:bottom w:w="0" w:type="dxa"/>
            <w:right w:w="0" w:type="dxa"/>
          </w:tblCellMar>
        </w:tblPrEx>
        <w:trPr>
          <w:trHeight w:val="782" w:hRule="exact"/>
        </w:trPr>
        <w:tc>
          <w:tcPr>
            <w:tcW w:w="5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spacing w:before="179"/>
              <w:ind w:right="1"/>
              <w:jc w:val="center"/>
              <w:rPr>
                <w:rFonts w:ascii="宋体" w:hAnsi="宋体" w:cs="宋体"/>
                <w:color w:val="auto"/>
                <w:sz w:val="20"/>
                <w:szCs w:val="20"/>
                <w:highlight w:val="none"/>
              </w:rPr>
            </w:pPr>
            <w:r>
              <w:rPr>
                <w:rFonts w:hint="eastAsia" w:ascii="宋体"/>
                <w:color w:val="auto"/>
                <w:w w:val="99"/>
                <w:sz w:val="20"/>
                <w:highlight w:val="none"/>
              </w:rPr>
              <w:t>3</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2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仪</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23"/>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28</w:t>
            </w:r>
            <w:r>
              <w:rPr>
                <w:rFonts w:hint="eastAsia" w:ascii="宋体" w:hAnsi="宋体" w:cs="宋体"/>
                <w:color w:val="auto"/>
                <w:w w:val="99"/>
                <w:sz w:val="20"/>
                <w:szCs w:val="20"/>
                <w:highlight w:val="none"/>
              </w:rPr>
              <w:t>）</w:t>
            </w:r>
          </w:p>
        </w:tc>
      </w:tr>
      <w:tr>
        <w:tblPrEx>
          <w:tblCellMar>
            <w:top w:w="0" w:type="dxa"/>
            <w:left w:w="0" w:type="dxa"/>
            <w:bottom w:w="0" w:type="dxa"/>
            <w:right w:w="0" w:type="dxa"/>
          </w:tblCellMar>
        </w:tblPrEx>
        <w:trPr>
          <w:trHeight w:val="882" w:hRule="exact"/>
        </w:trPr>
        <w:tc>
          <w:tcPr>
            <w:tcW w:w="5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spacing w:before="13"/>
              <w:rPr>
                <w:rFonts w:ascii="宋体" w:hAnsi="宋体" w:cs="宋体"/>
                <w:color w:val="auto"/>
                <w:sz w:val="16"/>
                <w:szCs w:val="16"/>
                <w:highlight w:val="none"/>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4</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能一体机</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6"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740" w:hRule="exact"/>
        </w:trPr>
        <w:tc>
          <w:tcPr>
            <w:tcW w:w="5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spacing w:before="160"/>
              <w:ind w:right="1"/>
              <w:jc w:val="center"/>
              <w:rPr>
                <w:rFonts w:ascii="宋体" w:hAnsi="宋体" w:cs="宋体"/>
                <w:color w:val="auto"/>
                <w:sz w:val="20"/>
                <w:szCs w:val="20"/>
                <w:highlight w:val="none"/>
              </w:rPr>
            </w:pPr>
            <w:r>
              <w:rPr>
                <w:rFonts w:hint="eastAsia" w:ascii="宋体"/>
                <w:color w:val="auto"/>
                <w:w w:val="99"/>
                <w:sz w:val="20"/>
                <w:highlight w:val="none"/>
              </w:rPr>
              <w:t>5</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1515"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7"/>
              <w:rPr>
                <w:rFonts w:hint="eastAsia" w:ascii="宋体" w:hAnsi="宋体" w:cs="宋体"/>
                <w:color w:val="auto"/>
                <w:sz w:val="26"/>
                <w:szCs w:val="26"/>
                <w:highlight w:val="none"/>
                <w:lang w:eastAsia="zh-CN"/>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6</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8"/>
              <w:rPr>
                <w:rFonts w:hint="eastAsia" w:ascii="宋体" w:hAnsi="宋体" w:cs="宋体"/>
                <w:color w:val="auto"/>
                <w:sz w:val="14"/>
                <w:szCs w:val="14"/>
                <w:highlight w:val="none"/>
              </w:rPr>
            </w:pPr>
          </w:p>
          <w:p>
            <w:pPr>
              <w:pStyle w:val="34"/>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8"/>
              <w:rPr>
                <w:rFonts w:hint="eastAsia" w:ascii="宋体" w:hAnsi="宋体" w:cs="宋体"/>
                <w:color w:val="auto"/>
                <w:sz w:val="14"/>
                <w:szCs w:val="14"/>
                <w:highlight w:val="none"/>
              </w:rPr>
            </w:pPr>
          </w:p>
          <w:p>
            <w:pPr>
              <w:pStyle w:val="34"/>
              <w:spacing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01制冷压缩机</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spacing w:before="1"/>
              <w:rPr>
                <w:rFonts w:hint="eastAsia" w:ascii="宋体" w:hAnsi="宋体" w:cs="宋体"/>
                <w:color w:val="auto"/>
                <w:sz w:val="18"/>
                <w:szCs w:val="18"/>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冷水机组</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30" w:line="280" w:lineRule="auto"/>
              <w:ind w:left="7" w:right="4"/>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86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2"/>
              <w:rPr>
                <w:rFonts w:ascii="宋体" w:hAnsi="宋体" w:cs="宋体"/>
                <w:color w:val="auto"/>
                <w:sz w:val="15"/>
                <w:szCs w:val="15"/>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424"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1760" w:type="dxa"/>
            <w:tcBorders>
              <w:top w:val="single" w:color="000000" w:sz="4" w:space="0"/>
              <w:left w:val="single" w:color="000000" w:sz="4" w:space="0"/>
              <w:bottom w:val="nil"/>
              <w:right w:val="single" w:color="000000" w:sz="4" w:space="0"/>
            </w:tcBorders>
            <w:noWrap w:val="0"/>
            <w:vAlign w:val="top"/>
          </w:tcPr>
          <w:p>
            <w:pPr>
              <w:pStyle w:val="34"/>
              <w:spacing w:before="93"/>
              <w:ind w:left="7"/>
              <w:rPr>
                <w:rFonts w:ascii="宋体" w:hAnsi="宋体" w:cs="宋体"/>
                <w:color w:val="auto"/>
                <w:sz w:val="20"/>
                <w:szCs w:val="20"/>
                <w:highlight w:val="none"/>
              </w:rPr>
            </w:pPr>
            <w:r>
              <w:rPr>
                <w:rFonts w:hint="eastAsia" w:ascii="宋体" w:hAnsi="宋体" w:cs="宋体"/>
                <w:color w:val="auto"/>
                <w:spacing w:val="12"/>
                <w:w w:val="99"/>
                <w:sz w:val="20"/>
                <w:szCs w:val="20"/>
                <w:highlight w:val="none"/>
              </w:rPr>
              <w:t>溴化锂吸收式冷水</w:t>
            </w:r>
            <w:r>
              <w:rPr>
                <w:rFonts w:hint="eastAsia" w:ascii="宋体" w:hAnsi="宋体" w:cs="宋体"/>
                <w:color w:val="auto"/>
                <w:w w:val="99"/>
                <w:sz w:val="20"/>
                <w:szCs w:val="20"/>
                <w:highlight w:val="none"/>
              </w:rPr>
              <w:t>机</w:t>
            </w: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9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《溴化锂吸收式冷水机</w:t>
            </w:r>
            <w:r>
              <w:rPr>
                <w:rFonts w:hint="eastAsia" w:ascii="宋体" w:hAnsi="宋体" w:cs="宋体"/>
                <w:color w:val="auto"/>
                <w:spacing w:val="9"/>
                <w:w w:val="99"/>
                <w:sz w:val="20"/>
                <w:szCs w:val="20"/>
                <w:highlight w:val="none"/>
                <w:lang w:eastAsia="zh-CN"/>
              </w:rPr>
              <w:t>组</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w:t>
            </w:r>
          </w:p>
        </w:tc>
      </w:tr>
      <w:tr>
        <w:tblPrEx>
          <w:tblCellMar>
            <w:top w:w="0" w:type="dxa"/>
            <w:left w:w="0" w:type="dxa"/>
            <w:bottom w:w="0" w:type="dxa"/>
            <w:right w:w="0" w:type="dxa"/>
          </w:tblCellMar>
        </w:tblPrEx>
        <w:trPr>
          <w:trHeight w:val="416"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760"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组</w:t>
            </w: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w:t>
            </w:r>
            <w:r>
              <w:rPr>
                <w:rFonts w:hint="eastAsia" w:ascii="宋体" w:hAnsi="宋体" w:cs="宋体"/>
                <w:color w:val="auto"/>
                <w:w w:val="99"/>
                <w:sz w:val="20"/>
                <w:szCs w:val="20"/>
                <w:highlight w:val="none"/>
                <w:lang w:eastAsia="zh-CN"/>
              </w:rPr>
              <w:t>54</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1140"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3"/>
              <w:rPr>
                <w:rFonts w:hint="eastAsia" w:ascii="宋体" w:hAnsi="宋体" w:cs="宋体"/>
                <w:color w:val="auto"/>
                <w:sz w:val="21"/>
                <w:szCs w:val="21"/>
                <w:highlight w:val="none"/>
                <w:lang w:eastAsia="zh-CN"/>
              </w:rPr>
            </w:pPr>
          </w:p>
          <w:p>
            <w:pPr>
              <w:pStyle w:val="34"/>
              <w:spacing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05空调机组</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 w:line="280"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60"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tblPrEx>
          <w:tblCellMar>
            <w:top w:w="0" w:type="dxa"/>
            <w:left w:w="0" w:type="dxa"/>
            <w:bottom w:w="0" w:type="dxa"/>
            <w:right w:w="0" w:type="dxa"/>
          </w:tblCellMar>
        </w:tblPrEx>
        <w:trPr>
          <w:trHeight w:val="658"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tcBorders>
              <w:top w:val="single" w:color="000000" w:sz="4" w:space="0"/>
              <w:left w:val="single" w:color="000000" w:sz="4" w:space="0"/>
              <w:bottom w:val="nil"/>
              <w:right w:val="single" w:color="000000" w:sz="4" w:space="0"/>
            </w:tcBorders>
            <w:noWrap w:val="0"/>
            <w:vAlign w:val="top"/>
          </w:tcPr>
          <w:p>
            <w:pPr>
              <w:pStyle w:val="34"/>
              <w:spacing w:before="7"/>
              <w:rPr>
                <w:rFonts w:ascii="宋体" w:hAnsi="宋体" w:cs="宋体"/>
                <w:color w:val="auto"/>
                <w:sz w:val="24"/>
                <w:szCs w:val="24"/>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9"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p>
        </w:tc>
      </w:tr>
      <w:tr>
        <w:tblPrEx>
          <w:tblCellMar>
            <w:top w:w="0" w:type="dxa"/>
            <w:left w:w="0" w:type="dxa"/>
            <w:bottom w:w="0" w:type="dxa"/>
            <w:right w:w="0" w:type="dxa"/>
          </w:tblCellMar>
        </w:tblPrEx>
        <w:trPr>
          <w:trHeight w:val="318"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restart"/>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&gt;1400</w:t>
            </w:r>
            <w:r>
              <w:rPr>
                <w:rFonts w:hint="eastAsia" w:ascii="宋体" w:hAnsi="宋体" w:cs="宋体"/>
                <w:color w:val="auto"/>
                <w:w w:val="99"/>
                <w:sz w:val="20"/>
                <w:szCs w:val="20"/>
                <w:highlight w:val="none"/>
              </w:rPr>
              <w:t>0W)</w:t>
            </w: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tblPrEx>
          <w:tblCellMar>
            <w:top w:w="0" w:type="dxa"/>
            <w:left w:w="0" w:type="dxa"/>
            <w:bottom w:w="0" w:type="dxa"/>
            <w:right w:w="0" w:type="dxa"/>
          </w:tblCellMar>
        </w:tblPrEx>
        <w:trPr>
          <w:trHeight w:val="364"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w:t>
            </w:r>
            <w:r>
              <w:rPr>
                <w:rFonts w:hint="eastAsia" w:ascii="宋体" w:hAnsi="宋体" w:cs="宋体"/>
                <w:color w:val="auto"/>
                <w:w w:val="99"/>
                <w:sz w:val="20"/>
                <w:szCs w:val="20"/>
                <w:highlight w:val="none"/>
              </w:rPr>
              <w:t>47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tblPrEx>
          <w:tblCellMar>
            <w:top w:w="0" w:type="dxa"/>
            <w:left w:w="0" w:type="dxa"/>
            <w:bottom w:w="0" w:type="dxa"/>
            <w:right w:w="0" w:type="dxa"/>
          </w:tblCellMar>
        </w:tblPrEx>
        <w:trPr>
          <w:trHeight w:val="41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lang w:eastAsia="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lang w:eastAsia="en-US"/>
              </w:rPr>
            </w:pPr>
          </w:p>
        </w:tc>
        <w:tc>
          <w:tcPr>
            <w:tcW w:w="2055" w:type="dxa"/>
            <w:tcBorders>
              <w:top w:val="single" w:color="000000" w:sz="4" w:space="0"/>
              <w:left w:val="single" w:color="000000" w:sz="4" w:space="0"/>
              <w:bottom w:val="nil"/>
              <w:right w:val="single" w:color="000000" w:sz="4" w:space="0"/>
            </w:tcBorders>
            <w:noWrap w:val="0"/>
            <w:vAlign w:val="top"/>
          </w:tcPr>
          <w:p>
            <w:pPr>
              <w:pStyle w:val="34"/>
              <w:spacing w:before="8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spacing w:before="1"/>
              <w:rPr>
                <w:rFonts w:ascii="宋体" w:hAnsi="宋体" w:cs="宋体"/>
                <w:color w:val="auto"/>
                <w:sz w:val="18"/>
                <w:szCs w:val="18"/>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8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tblPrEx>
          <w:tblCellMar>
            <w:top w:w="0" w:type="dxa"/>
            <w:left w:w="0" w:type="dxa"/>
            <w:bottom w:w="0" w:type="dxa"/>
            <w:right w:w="0" w:type="dxa"/>
          </w:tblCellMar>
        </w:tblPrEx>
        <w:trPr>
          <w:trHeight w:val="405"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tcBorders>
              <w:top w:val="nil"/>
              <w:left w:val="single" w:color="000000" w:sz="4" w:space="0"/>
              <w:bottom w:val="single" w:color="000000" w:sz="4" w:space="0"/>
              <w:right w:val="single" w:color="000000" w:sz="4" w:space="0"/>
            </w:tcBorders>
            <w:noWrap w:val="0"/>
            <w:vAlign w:val="top"/>
          </w:tcPr>
          <w:p>
            <w:pPr>
              <w:pStyle w:val="34"/>
              <w:spacing w:line="254"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4"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554"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restart"/>
            <w:tcBorders>
              <w:top w:val="single" w:color="000000" w:sz="4" w:space="0"/>
              <w:left w:val="single" w:color="000000" w:sz="4" w:space="0"/>
              <w:bottom w:val="nil"/>
              <w:right w:val="single" w:color="000000" w:sz="4" w:space="0"/>
            </w:tcBorders>
            <w:noWrap w:val="0"/>
            <w:vAlign w:val="top"/>
          </w:tcPr>
          <w:p>
            <w:pPr>
              <w:pStyle w:val="34"/>
              <w:rPr>
                <w:rFonts w:ascii="宋体" w:hAnsi="宋体" w:cs="宋体"/>
                <w:color w:val="auto"/>
                <w:sz w:val="20"/>
                <w:szCs w:val="20"/>
                <w:highlight w:val="none"/>
                <w:lang w:eastAsia="zh-CN"/>
              </w:rPr>
            </w:pPr>
          </w:p>
          <w:p>
            <w:pPr>
              <w:pStyle w:val="34"/>
              <w:spacing w:before="9"/>
              <w:rPr>
                <w:rFonts w:hint="eastAsia" w:ascii="宋体" w:hAnsi="宋体" w:cs="宋体"/>
                <w:color w:val="auto"/>
                <w:sz w:val="20"/>
                <w:szCs w:val="20"/>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64"/>
              <w:ind w:left="7"/>
              <w:rPr>
                <w:rFonts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11"/>
              <w:rPr>
                <w:rFonts w:ascii="宋体" w:hAnsi="宋体" w:cs="宋体"/>
                <w:color w:val="auto"/>
                <w:sz w:val="16"/>
                <w:szCs w:val="16"/>
                <w:highlight w:val="none"/>
                <w:lang w:eastAsia="zh-CN"/>
              </w:rPr>
            </w:pPr>
          </w:p>
          <w:p>
            <w:pPr>
              <w:pStyle w:val="3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w:t>
            </w:r>
          </w:p>
        </w:tc>
      </w:tr>
      <w:tr>
        <w:tblPrEx>
          <w:tblCellMar>
            <w:top w:w="0" w:type="dxa"/>
            <w:left w:w="0" w:type="dxa"/>
            <w:bottom w:w="0" w:type="dxa"/>
            <w:right w:w="0" w:type="dxa"/>
          </w:tblCellMar>
        </w:tblPrEx>
        <w:trPr>
          <w:trHeight w:val="441"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spacing w:val="-171"/>
                <w:w w:val="99"/>
                <w:sz w:val="20"/>
                <w:szCs w:val="20"/>
                <w:highlight w:val="none"/>
                <w:lang w:eastAsia="zh-CN"/>
              </w:rPr>
              <w:t>》</w:t>
            </w:r>
            <w:r>
              <w:rPr>
                <w:rFonts w:hint="eastAsia" w:ascii="宋体" w:hAnsi="宋体" w:cs="宋体"/>
                <w:color w:val="auto"/>
                <w:spacing w:val="-1"/>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p>
        </w:tc>
      </w:tr>
      <w:tr>
        <w:tblPrEx>
          <w:tblCellMar>
            <w:top w:w="0" w:type="dxa"/>
            <w:left w:w="0" w:type="dxa"/>
            <w:bottom w:w="0" w:type="dxa"/>
            <w:right w:w="0" w:type="dxa"/>
          </w:tblCellMar>
        </w:tblPrEx>
        <w:trPr>
          <w:trHeight w:val="318"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restart"/>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w:t>
            </w:r>
          </w:p>
        </w:tc>
      </w:tr>
      <w:tr>
        <w:tblPrEx>
          <w:tblCellMar>
            <w:top w:w="0" w:type="dxa"/>
            <w:left w:w="0" w:type="dxa"/>
            <w:bottom w:w="0" w:type="dxa"/>
            <w:right w:w="0" w:type="dxa"/>
          </w:tblCellMar>
        </w:tblPrEx>
        <w:trPr>
          <w:trHeight w:val="576"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tblPrEx>
          <w:tblCellMar>
            <w:top w:w="0" w:type="dxa"/>
            <w:left w:w="0" w:type="dxa"/>
            <w:bottom w:w="0" w:type="dxa"/>
            <w:right w:w="0" w:type="dxa"/>
          </w:tblCellMar>
        </w:tblPrEx>
        <w:trPr>
          <w:trHeight w:val="758" w:hRule="exact"/>
        </w:trPr>
        <w:tc>
          <w:tcPr>
            <w:tcW w:w="5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spacing w:before="12"/>
              <w:rPr>
                <w:rFonts w:ascii="宋体" w:hAnsi="宋体" w:cs="宋体"/>
                <w:color w:val="auto"/>
                <w:sz w:val="15"/>
                <w:szCs w:val="15"/>
                <w:highlight w:val="none"/>
                <w:lang w:eastAsia="zh-CN"/>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7</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2"/>
              <w:rPr>
                <w:rFonts w:ascii="宋体" w:hAnsi="宋体" w:cs="宋体"/>
                <w:color w:val="auto"/>
                <w:sz w:val="15"/>
                <w:szCs w:val="15"/>
                <w:highlight w:val="none"/>
              </w:rPr>
            </w:pPr>
          </w:p>
          <w:p>
            <w:pPr>
              <w:pStyle w:val="3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361"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34"/>
              <w:spacing w:before="3"/>
              <w:rPr>
                <w:rFonts w:ascii="宋体" w:hAnsi="宋体" w:cs="宋体"/>
                <w:color w:val="auto"/>
                <w:sz w:val="14"/>
                <w:szCs w:val="14"/>
                <w:highlight w:val="none"/>
                <w:lang w:eastAsia="zh-CN"/>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8</w:t>
            </w:r>
          </w:p>
        </w:tc>
        <w:tc>
          <w:tcPr>
            <w:tcW w:w="1191" w:type="dxa"/>
            <w:tcBorders>
              <w:top w:val="single" w:color="000000" w:sz="4" w:space="0"/>
              <w:left w:val="single" w:color="000000" w:sz="4" w:space="0"/>
              <w:bottom w:val="nil"/>
              <w:right w:val="single" w:color="000000" w:sz="4" w:space="0"/>
            </w:tcBorders>
            <w:noWrap w:val="0"/>
            <w:vAlign w:val="top"/>
          </w:tcPr>
          <w:p>
            <w:pPr>
              <w:pStyle w:val="34"/>
              <w:spacing w:before="3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spacing w:before="3"/>
              <w:rPr>
                <w:rFonts w:ascii="宋体" w:hAnsi="宋体" w:cs="宋体"/>
                <w:color w:val="auto"/>
                <w:sz w:val="14"/>
                <w:szCs w:val="14"/>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30"/>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tblPrEx>
          <w:tblCellMar>
            <w:top w:w="0" w:type="dxa"/>
            <w:left w:w="0" w:type="dxa"/>
            <w:bottom w:w="0" w:type="dxa"/>
            <w:right w:w="0" w:type="dxa"/>
          </w:tblCellMar>
        </w:tblPrEx>
        <w:trPr>
          <w:trHeight w:val="35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lang w:eastAsia="en-US"/>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200</w:t>
            </w:r>
            <w:r>
              <w:rPr>
                <w:rFonts w:hint="eastAsia" w:ascii="宋体" w:hAnsi="宋体" w:cs="宋体"/>
                <w:color w:val="auto"/>
                <w:w w:val="99"/>
                <w:sz w:val="20"/>
                <w:szCs w:val="20"/>
                <w:highlight w:val="none"/>
              </w:rPr>
              <w:t>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tblPrEx>
          <w:tblCellMar>
            <w:top w:w="0" w:type="dxa"/>
            <w:left w:w="0" w:type="dxa"/>
            <w:bottom w:w="0" w:type="dxa"/>
            <w:right w:w="0" w:type="dxa"/>
          </w:tblCellMar>
        </w:tblPrEx>
        <w:trPr>
          <w:trHeight w:val="458"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34"/>
              <w:spacing w:before="8"/>
              <w:rPr>
                <w:rFonts w:ascii="宋体" w:hAnsi="宋体" w:cs="宋体"/>
                <w:color w:val="auto"/>
                <w:sz w:val="21"/>
                <w:szCs w:val="21"/>
                <w:highlight w:val="none"/>
              </w:rPr>
            </w:pPr>
          </w:p>
          <w:p>
            <w:pPr>
              <w:pStyle w:val="34"/>
              <w:ind w:right="1"/>
              <w:jc w:val="center"/>
              <w:rPr>
                <w:rFonts w:ascii="宋体" w:hAnsi="宋体" w:cs="宋体"/>
                <w:color w:val="auto"/>
                <w:sz w:val="20"/>
                <w:szCs w:val="20"/>
                <w:highlight w:val="none"/>
              </w:rPr>
            </w:pPr>
            <w:r>
              <w:rPr>
                <w:rFonts w:hint="eastAsia" w:ascii="宋体"/>
                <w:color w:val="auto"/>
                <w:w w:val="99"/>
                <w:sz w:val="20"/>
                <w:highlight w:val="none"/>
              </w:rPr>
              <w:t>9</w:t>
            </w:r>
          </w:p>
        </w:tc>
        <w:tc>
          <w:tcPr>
            <w:tcW w:w="1191" w:type="dxa"/>
            <w:tcBorders>
              <w:top w:val="single" w:color="000000" w:sz="4" w:space="0"/>
              <w:left w:val="single" w:color="000000" w:sz="4" w:space="0"/>
              <w:bottom w:val="nil"/>
              <w:right w:val="single" w:color="000000" w:sz="4" w:space="0"/>
            </w:tcBorders>
            <w:noWrap w:val="0"/>
            <w:vAlign w:val="top"/>
          </w:tcPr>
          <w:p>
            <w:pPr>
              <w:pStyle w:val="34"/>
              <w:spacing w:before="126"/>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spacing w:before="8"/>
              <w:rPr>
                <w:rFonts w:ascii="宋体" w:hAnsi="宋体" w:cs="宋体"/>
                <w:color w:val="auto"/>
                <w:sz w:val="21"/>
                <w:szCs w:val="21"/>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126"/>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tblPrEx>
          <w:tblCellMar>
            <w:top w:w="0" w:type="dxa"/>
            <w:left w:w="0" w:type="dxa"/>
            <w:bottom w:w="0" w:type="dxa"/>
            <w:right w:w="0" w:type="dxa"/>
          </w:tblCellMar>
        </w:tblPrEx>
        <w:trPr>
          <w:trHeight w:val="450"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lang w:eastAsia="en-US"/>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trHeight w:val="385" w:hRule="exact"/>
        </w:trPr>
        <w:tc>
          <w:tcPr>
            <w:tcW w:w="5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5"/>
              <w:rPr>
                <w:rFonts w:hint="eastAsia" w:ascii="宋体" w:hAnsi="宋体" w:cs="宋体"/>
                <w:color w:val="auto"/>
                <w:sz w:val="18"/>
                <w:szCs w:val="18"/>
                <w:highlight w:val="none"/>
                <w:lang w:eastAsia="zh-CN"/>
              </w:rPr>
            </w:pPr>
          </w:p>
          <w:p>
            <w:pPr>
              <w:pStyle w:val="34"/>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0</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6"/>
              <w:rPr>
                <w:rFonts w:hint="eastAsia" w:ascii="宋体" w:hAnsi="宋体" w:cs="宋体"/>
                <w:color w:val="auto"/>
                <w:sz w:val="26"/>
                <w:szCs w:val="26"/>
                <w:highlight w:val="none"/>
              </w:rPr>
            </w:pPr>
          </w:p>
          <w:p>
            <w:pPr>
              <w:pStyle w:val="34"/>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8生活</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用电器</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spacing w:before="1"/>
              <w:rPr>
                <w:rFonts w:ascii="宋体" w:hAnsi="宋体" w:cs="宋体"/>
                <w:color w:val="auto"/>
                <w:sz w:val="16"/>
                <w:szCs w:val="16"/>
                <w:highlight w:val="none"/>
              </w:rPr>
            </w:pPr>
          </w:p>
          <w:p>
            <w:pPr>
              <w:pStyle w:val="3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01电冰箱</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5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tblPrEx>
          <w:tblCellMar>
            <w:top w:w="0" w:type="dxa"/>
            <w:left w:w="0" w:type="dxa"/>
            <w:bottom w:w="0" w:type="dxa"/>
            <w:right w:w="0" w:type="dxa"/>
          </w:tblCellMar>
        </w:tblPrEx>
        <w:trPr>
          <w:trHeight w:val="40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color w:val="auto"/>
                <w:sz w:val="22"/>
                <w:szCs w:val="22"/>
                <w:highlight w:val="none"/>
              </w:rPr>
            </w:pPr>
          </w:p>
        </w:tc>
        <w:tc>
          <w:tcPr>
            <w:tcW w:w="4225" w:type="dxa"/>
            <w:tcBorders>
              <w:top w:val="nil"/>
              <w:left w:val="single" w:color="000000" w:sz="4" w:space="0"/>
              <w:bottom w:val="single" w:color="000000" w:sz="4" w:space="0"/>
              <w:right w:val="single" w:color="000000" w:sz="4" w:space="0"/>
            </w:tcBorders>
            <w:noWrap w:val="0"/>
            <w:vAlign w:val="top"/>
          </w:tcPr>
          <w:p>
            <w:pPr>
              <w:pStyle w:val="34"/>
              <w:tabs>
                <w:tab w:val="left" w:pos="1408"/>
              </w:tabs>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z w:val="20"/>
                <w:szCs w:val="20"/>
                <w:highlight w:val="none"/>
              </w:rPr>
              <w:tab/>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1.</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tblPrEx>
          <w:tblCellMar>
            <w:top w:w="0" w:type="dxa"/>
            <w:left w:w="0" w:type="dxa"/>
            <w:bottom w:w="0" w:type="dxa"/>
            <w:right w:w="0" w:type="dxa"/>
          </w:tblCellMar>
        </w:tblPrEx>
        <w:trPr>
          <w:trHeight w:val="33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71"/>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2"/>
              <w:rPr>
                <w:rFonts w:hint="eastAsia" w:ascii="宋体" w:hAnsi="宋体" w:cs="宋体"/>
                <w:color w:val="auto"/>
                <w:sz w:val="19"/>
                <w:szCs w:val="19"/>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w:t>
            </w:r>
          </w:p>
        </w:tc>
      </w:tr>
      <w:tr>
        <w:tblPrEx>
          <w:tblCellMar>
            <w:top w:w="0" w:type="dxa"/>
            <w:left w:w="0" w:type="dxa"/>
            <w:bottom w:w="0" w:type="dxa"/>
            <w:right w:w="0" w:type="dxa"/>
          </w:tblCellMar>
        </w:tblPrEx>
        <w:trPr>
          <w:trHeight w:val="348"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p>
        </w:tc>
      </w:tr>
      <w:tr>
        <w:tblPrEx>
          <w:tblCellMar>
            <w:top w:w="0" w:type="dxa"/>
            <w:left w:w="0" w:type="dxa"/>
            <w:bottom w:w="0" w:type="dxa"/>
            <w:right w:w="0" w:type="dxa"/>
          </w:tblCellMar>
        </w:tblPrEx>
        <w:trPr>
          <w:trHeight w:val="348"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214</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13</w:t>
            </w:r>
            <w:r>
              <w:rPr>
                <w:rFonts w:hint="eastAsia" w:ascii="宋体" w:hAnsi="宋体" w:cs="宋体"/>
                <w:color w:val="auto"/>
                <w:w w:val="99"/>
                <w:sz w:val="20"/>
                <w:szCs w:val="20"/>
                <w:highlight w:val="none"/>
              </w:rPr>
              <w:t>），待</w:t>
            </w:r>
            <w:r>
              <w:rPr>
                <w:rFonts w:hint="eastAsia" w:ascii="宋体" w:hAnsi="宋体" w:cs="宋体"/>
                <w:color w:val="auto"/>
                <w:spacing w:val="1"/>
                <w:w w:val="99"/>
                <w:sz w:val="20"/>
                <w:szCs w:val="20"/>
                <w:highlight w:val="none"/>
              </w:rPr>
              <w:t>20</w:t>
            </w:r>
            <w:r>
              <w:rPr>
                <w:rFonts w:hint="eastAsia" w:ascii="宋体" w:hAnsi="宋体" w:cs="宋体"/>
                <w:color w:val="auto"/>
                <w:w w:val="99"/>
                <w:sz w:val="20"/>
                <w:szCs w:val="20"/>
                <w:highlight w:val="none"/>
              </w:rPr>
              <w:t>19</w:t>
            </w:r>
            <w:r>
              <w:rPr>
                <w:rFonts w:hint="eastAsia" w:ascii="宋体" w:hAnsi="宋体" w:cs="宋体"/>
                <w:color w:val="auto"/>
                <w:spacing w:val="-3"/>
                <w:w w:val="99"/>
                <w:sz w:val="20"/>
                <w:szCs w:val="20"/>
                <w:highlight w:val="none"/>
              </w:rPr>
              <w:t>年</w:t>
            </w:r>
            <w:r>
              <w:rPr>
                <w:rFonts w:hint="eastAsia" w:ascii="宋体" w:hAnsi="宋体" w:cs="宋体"/>
                <w:color w:val="auto"/>
                <w:w w:val="99"/>
                <w:sz w:val="20"/>
                <w:szCs w:val="20"/>
                <w:highlight w:val="none"/>
              </w:rPr>
              <w:t>修订发</w:t>
            </w:r>
          </w:p>
        </w:tc>
      </w:tr>
      <w:tr>
        <w:tblPrEx>
          <w:tblCellMar>
            <w:top w:w="0" w:type="dxa"/>
            <w:left w:w="0" w:type="dxa"/>
            <w:bottom w:w="0" w:type="dxa"/>
            <w:right w:w="0" w:type="dxa"/>
          </w:tblCellMar>
        </w:tblPrEx>
        <w:trPr>
          <w:trHeight w:val="348"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w:t>
            </w:r>
          </w:p>
        </w:tc>
      </w:tr>
      <w:tr>
        <w:tblPrEx>
          <w:tblCellMar>
            <w:top w:w="0" w:type="dxa"/>
            <w:left w:w="0" w:type="dxa"/>
            <w:bottom w:w="0" w:type="dxa"/>
            <w:right w:w="0" w:type="dxa"/>
          </w:tblCellMar>
        </w:tblPrEx>
        <w:trPr>
          <w:trHeight w:val="348"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w:t>
            </w:r>
          </w:p>
        </w:tc>
      </w:tr>
      <w:tr>
        <w:tblPrEx>
          <w:tblCellMar>
            <w:top w:w="0" w:type="dxa"/>
            <w:left w:w="0" w:type="dxa"/>
            <w:bottom w:w="0" w:type="dxa"/>
            <w:right w:w="0" w:type="dxa"/>
          </w:tblCellMar>
        </w:tblPrEx>
        <w:trPr>
          <w:trHeight w:val="356"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实施。</w:t>
            </w:r>
          </w:p>
        </w:tc>
      </w:tr>
      <w:tr>
        <w:tblPrEx>
          <w:tblCellMar>
            <w:top w:w="0" w:type="dxa"/>
            <w:left w:w="0" w:type="dxa"/>
            <w:bottom w:w="0" w:type="dxa"/>
            <w:right w:w="0" w:type="dxa"/>
          </w:tblCellMar>
        </w:tblPrEx>
        <w:trPr>
          <w:trHeight w:val="980"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4" w:line="280"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60"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tblPrEx>
          <w:tblCellMar>
            <w:top w:w="0" w:type="dxa"/>
            <w:left w:w="0" w:type="dxa"/>
            <w:bottom w:w="0" w:type="dxa"/>
            <w:right w:w="0" w:type="dxa"/>
          </w:tblCellMar>
        </w:tblPrEx>
        <w:trPr>
          <w:trHeight w:val="333"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restart"/>
            <w:tcBorders>
              <w:top w:val="single" w:color="000000" w:sz="4" w:space="0"/>
              <w:left w:val="single" w:color="000000" w:sz="4" w:space="0"/>
              <w:bottom w:val="nil"/>
              <w:right w:val="single" w:color="000000" w:sz="4" w:space="0"/>
            </w:tcBorders>
            <w:noWrap w:val="0"/>
            <w:vAlign w:val="top"/>
          </w:tcPr>
          <w:p>
            <w:pPr>
              <w:pStyle w:val="34"/>
              <w:spacing w:before="2"/>
              <w:rPr>
                <w:rFonts w:ascii="宋体" w:hAnsi="宋体" w:cs="宋体"/>
                <w:color w:val="auto"/>
                <w:sz w:val="24"/>
                <w:szCs w:val="24"/>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4225" w:type="dxa"/>
            <w:tcBorders>
              <w:top w:val="single" w:color="000000" w:sz="4" w:space="0"/>
              <w:left w:val="single" w:color="000000" w:sz="4" w:space="0"/>
              <w:bottom w:val="nil"/>
              <w:right w:val="single" w:color="000000" w:sz="4" w:space="0"/>
            </w:tcBorders>
            <w:noWrap w:val="0"/>
            <w:vAlign w:val="top"/>
          </w:tcPr>
          <w:p>
            <w:pPr>
              <w:pStyle w:val="34"/>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tblPrEx>
          <w:tblCellMar>
            <w:top w:w="0" w:type="dxa"/>
            <w:left w:w="0" w:type="dxa"/>
            <w:bottom w:w="0" w:type="dxa"/>
            <w:right w:w="0" w:type="dxa"/>
          </w:tblCellMar>
        </w:tblPrEx>
        <w:trPr>
          <w:trHeight w:val="348"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p>
        </w:tc>
      </w:tr>
      <w:tr>
        <w:tblPrEx>
          <w:tblCellMar>
            <w:top w:w="0" w:type="dxa"/>
            <w:left w:w="0" w:type="dxa"/>
            <w:bottom w:w="0" w:type="dxa"/>
            <w:right w:w="0" w:type="dxa"/>
          </w:tblCellMar>
        </w:tblPrEx>
        <w:trPr>
          <w:trHeight w:val="318"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restart"/>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14000W</w:t>
            </w:r>
            <w:r>
              <w:rPr>
                <w:rFonts w:hint="eastAsia" w:ascii="宋体" w:hAnsi="宋体" w:cs="宋体"/>
                <w:color w:val="auto"/>
                <w:w w:val="99"/>
                <w:sz w:val="20"/>
                <w:szCs w:val="20"/>
                <w:highlight w:val="none"/>
              </w:rPr>
              <w:t>)</w:t>
            </w:r>
          </w:p>
        </w:tc>
        <w:tc>
          <w:tcPr>
            <w:tcW w:w="4225" w:type="dxa"/>
            <w:tcBorders>
              <w:top w:val="nil"/>
              <w:left w:val="single" w:color="000000" w:sz="4" w:space="0"/>
              <w:bottom w:val="nil"/>
              <w:right w:val="single" w:color="000000" w:sz="4" w:space="0"/>
            </w:tcBorders>
            <w:noWrap w:val="0"/>
            <w:vAlign w:val="top"/>
          </w:tcPr>
          <w:p>
            <w:pPr>
              <w:pStyle w:val="34"/>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tblPrEx>
          <w:tblCellMar>
            <w:top w:w="0" w:type="dxa"/>
            <w:left w:w="0" w:type="dxa"/>
            <w:bottom w:w="0" w:type="dxa"/>
            <w:right w:w="0" w:type="dxa"/>
          </w:tblCellMar>
        </w:tblPrEx>
        <w:trPr>
          <w:trHeight w:val="356"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rPr>
            </w:pPr>
          </w:p>
        </w:tc>
        <w:tc>
          <w:tcPr>
            <w:tcW w:w="4225" w:type="dxa"/>
            <w:tcBorders>
              <w:top w:val="nil"/>
              <w:left w:val="single" w:color="000000" w:sz="4" w:space="0"/>
              <w:bottom w:val="single" w:color="000000" w:sz="4" w:space="0"/>
              <w:right w:val="single" w:color="000000" w:sz="4" w:space="0"/>
            </w:tcBorders>
            <w:noWrap w:val="0"/>
            <w:vAlign w:val="top"/>
          </w:tcPr>
          <w:p>
            <w:pPr>
              <w:pStyle w:val="34"/>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374</w:t>
            </w:r>
            <w:r>
              <w:rPr>
                <w:rFonts w:hint="eastAsia" w:ascii="宋体" w:hAnsi="宋体" w:cs="宋体"/>
                <w:color w:val="auto"/>
                <w:w w:val="99"/>
                <w:sz w:val="20"/>
                <w:szCs w:val="20"/>
                <w:highlight w:val="none"/>
              </w:rPr>
              <w:t>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tblPrEx>
          <w:tblCellMar>
            <w:top w:w="0" w:type="dxa"/>
            <w:left w:w="0" w:type="dxa"/>
            <w:bottom w:w="0" w:type="dxa"/>
            <w:right w:w="0" w:type="dxa"/>
          </w:tblCellMar>
        </w:tblPrEx>
        <w:trPr>
          <w:trHeight w:val="687" w:hRule="exact"/>
        </w:trPr>
        <w:tc>
          <w:tcPr>
            <w:tcW w:w="5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6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585" w:type="dxa"/>
            <w:gridSpan w:val="2"/>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1191"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055" w:type="dxa"/>
            <w:vMerge w:val="restart"/>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760" w:type="dxa"/>
            <w:tcBorders>
              <w:top w:val="single" w:color="auto" w:sz="4" w:space="0"/>
              <w:left w:val="single" w:color="auto" w:sz="4" w:space="0"/>
              <w:bottom w:val="single" w:color="auto" w:sz="4" w:space="0"/>
              <w:right w:val="single" w:color="auto" w:sz="4" w:space="0"/>
            </w:tcBorders>
            <w:noWrap w:val="0"/>
            <w:vAlign w:val="top"/>
          </w:tcPr>
          <w:p>
            <w:pPr>
              <w:pStyle w:val="34"/>
              <w:spacing w:before="12"/>
              <w:rPr>
                <w:rFonts w:ascii="宋体" w:hAnsi="宋体" w:cs="宋体"/>
                <w:color w:val="auto"/>
                <w:sz w:val="15"/>
                <w:szCs w:val="15"/>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pStyle w:val="34"/>
              <w:spacing w:before="2"/>
              <w:rPr>
                <w:rFonts w:ascii="宋体" w:hAnsi="宋体" w:cs="宋体"/>
                <w:color w:val="auto"/>
                <w:sz w:val="24"/>
                <w:szCs w:val="24"/>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34"/>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lang w:eastAsia="en-US"/>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lang w:eastAsia="en-US"/>
              </w:rPr>
            </w:pPr>
          </w:p>
        </w:tc>
        <w:tc>
          <w:tcPr>
            <w:tcW w:w="2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19"/>
                <w:szCs w:val="19"/>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2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pStyle w:val="34"/>
              <w:spacing w:before="12"/>
              <w:rPr>
                <w:rFonts w:ascii="宋体" w:hAnsi="宋体" w:cs="宋体"/>
                <w:color w:val="auto"/>
                <w:sz w:val="15"/>
                <w:szCs w:val="15"/>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exact"/>
        </w:trPr>
        <w:tc>
          <w:tcPr>
            <w:tcW w:w="585" w:type="dxa"/>
            <w:gridSpan w:val="2"/>
            <w:vMerge w:val="restart"/>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12"/>
              <w:rPr>
                <w:rFonts w:hint="eastAsia" w:ascii="宋体" w:hAnsi="宋体" w:cs="宋体"/>
                <w:color w:val="auto"/>
                <w:sz w:val="23"/>
                <w:szCs w:val="23"/>
                <w:highlight w:val="none"/>
                <w:lang w:eastAsia="zh-CN"/>
              </w:rPr>
            </w:pPr>
          </w:p>
          <w:p>
            <w:pPr>
              <w:pStyle w:val="34"/>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91" w:type="dxa"/>
            <w:vMerge w:val="restart"/>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57"/>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4"/>
              <w:rPr>
                <w:rFonts w:ascii="宋体" w:hAnsi="宋体" w:cs="宋体"/>
                <w:color w:val="auto"/>
                <w:sz w:val="18"/>
                <w:szCs w:val="18"/>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5"/>
              <w:rPr>
                <w:rFonts w:ascii="宋体" w:hAnsi="宋体" w:cs="宋体"/>
                <w:color w:val="auto"/>
                <w:sz w:val="15"/>
                <w:szCs w:val="15"/>
                <w:highlight w:val="none"/>
                <w:lang w:eastAsia="zh-CN"/>
              </w:rPr>
            </w:pPr>
          </w:p>
          <w:p>
            <w:pPr>
              <w:pStyle w:val="34"/>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5"/>
              <w:rPr>
                <w:rFonts w:ascii="宋体" w:hAnsi="宋体" w:cs="宋体"/>
                <w:color w:val="auto"/>
                <w:sz w:val="15"/>
                <w:szCs w:val="15"/>
                <w:highlight w:val="none"/>
                <w:lang w:eastAsia="zh-CN"/>
              </w:rPr>
            </w:pPr>
          </w:p>
          <w:p>
            <w:pPr>
              <w:pStyle w:val="34"/>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585" w:type="dxa"/>
            <w:gridSpan w:val="2"/>
            <w:tcBorders>
              <w:top w:val="single" w:color="auto" w:sz="4" w:space="0"/>
              <w:left w:val="single" w:color="auto" w:sz="4" w:space="0"/>
              <w:bottom w:val="single" w:color="auto" w:sz="4" w:space="0"/>
              <w:right w:val="single" w:color="auto" w:sz="4" w:space="0"/>
            </w:tcBorders>
            <w:noWrap w:val="0"/>
            <w:vAlign w:val="top"/>
          </w:tcPr>
          <w:p>
            <w:pPr>
              <w:pStyle w:val="34"/>
              <w:spacing w:before="1"/>
              <w:rPr>
                <w:rFonts w:ascii="宋体" w:hAnsi="宋体" w:cs="宋体"/>
                <w:color w:val="auto"/>
                <w:sz w:val="18"/>
                <w:szCs w:val="18"/>
                <w:highlight w:val="none"/>
                <w:lang w:eastAsia="zh-CN"/>
              </w:rPr>
            </w:pPr>
          </w:p>
          <w:p>
            <w:pPr>
              <w:pStyle w:val="34"/>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91" w:type="dxa"/>
            <w:tcBorders>
              <w:top w:val="single" w:color="auto" w:sz="4" w:space="0"/>
              <w:left w:val="single" w:color="auto" w:sz="4" w:space="0"/>
              <w:bottom w:val="single" w:color="auto" w:sz="4" w:space="0"/>
              <w:right w:val="single" w:color="auto" w:sz="4" w:space="0"/>
            </w:tcBorders>
            <w:noWrap w:val="0"/>
            <w:vAlign w:val="top"/>
          </w:tcPr>
          <w:p>
            <w:pPr>
              <w:pStyle w:val="34"/>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4" w:hRule="exact"/>
        </w:trPr>
        <w:tc>
          <w:tcPr>
            <w:tcW w:w="585" w:type="dxa"/>
            <w:gridSpan w:val="2"/>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10"/>
              <w:rPr>
                <w:rFonts w:hint="eastAsia" w:ascii="宋体" w:hAnsi="宋体" w:cs="宋体"/>
                <w:color w:val="auto"/>
                <w:sz w:val="21"/>
                <w:szCs w:val="21"/>
                <w:highlight w:val="none"/>
                <w:lang w:eastAsia="zh-CN"/>
              </w:rPr>
            </w:pPr>
          </w:p>
          <w:p>
            <w:pPr>
              <w:pStyle w:val="34"/>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91" w:type="dxa"/>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rPr>
            </w:pPr>
          </w:p>
          <w:p>
            <w:pPr>
              <w:pStyle w:val="34"/>
              <w:spacing w:before="11"/>
              <w:rPr>
                <w:rFonts w:hint="eastAsia" w:ascii="宋体" w:hAnsi="宋体" w:cs="宋体"/>
                <w:color w:val="auto"/>
                <w:sz w:val="29"/>
                <w:szCs w:val="29"/>
                <w:highlight w:val="none"/>
              </w:rPr>
            </w:pPr>
          </w:p>
          <w:p>
            <w:pPr>
              <w:pStyle w:val="34"/>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rPr>
            </w:pPr>
          </w:p>
          <w:p>
            <w:pPr>
              <w:pStyle w:val="34"/>
              <w:spacing w:before="11"/>
              <w:rPr>
                <w:rFonts w:hint="eastAsia" w:ascii="宋体" w:hAnsi="宋体" w:cs="宋体"/>
                <w:color w:val="auto"/>
                <w:sz w:val="29"/>
                <w:szCs w:val="29"/>
                <w:highlight w:val="none"/>
              </w:rPr>
            </w:pPr>
          </w:p>
          <w:p>
            <w:pPr>
              <w:pStyle w:val="34"/>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760" w:type="dxa"/>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10"/>
              <w:rPr>
                <w:rFonts w:hint="eastAsia" w:ascii="宋体" w:hAnsi="宋体" w:cs="宋体"/>
                <w:color w:val="auto"/>
                <w:sz w:val="21"/>
                <w:szCs w:val="21"/>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exact"/>
        </w:trPr>
        <w:tc>
          <w:tcPr>
            <w:tcW w:w="585" w:type="dxa"/>
            <w:gridSpan w:val="2"/>
            <w:tcBorders>
              <w:top w:val="single" w:color="auto" w:sz="4" w:space="0"/>
              <w:left w:val="single" w:color="auto" w:sz="4" w:space="0"/>
              <w:bottom w:val="single" w:color="auto" w:sz="4" w:space="0"/>
              <w:right w:val="single" w:color="auto" w:sz="4" w:space="0"/>
            </w:tcBorders>
            <w:noWrap w:val="0"/>
            <w:vAlign w:val="top"/>
          </w:tcPr>
          <w:p>
            <w:pPr>
              <w:pStyle w:val="34"/>
              <w:spacing w:before="10"/>
              <w:rPr>
                <w:rFonts w:ascii="宋体" w:hAnsi="宋体" w:cs="宋体"/>
                <w:color w:val="auto"/>
                <w:sz w:val="17"/>
                <w:szCs w:val="17"/>
                <w:highlight w:val="none"/>
                <w:lang w:eastAsia="zh-CN"/>
              </w:rPr>
            </w:pPr>
          </w:p>
          <w:p>
            <w:pPr>
              <w:pStyle w:val="34"/>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91" w:type="dxa"/>
            <w:tcBorders>
              <w:top w:val="single" w:color="auto" w:sz="4" w:space="0"/>
              <w:left w:val="single" w:color="auto" w:sz="4" w:space="0"/>
              <w:bottom w:val="single" w:color="auto" w:sz="4" w:space="0"/>
              <w:right w:val="single" w:color="auto" w:sz="4" w:space="0"/>
            </w:tcBorders>
            <w:noWrap w:val="0"/>
            <w:vAlign w:val="top"/>
          </w:tcPr>
          <w:p>
            <w:pPr>
              <w:pStyle w:val="34"/>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10"/>
              <w:rPr>
                <w:rFonts w:ascii="宋体" w:hAnsi="宋体" w:cs="宋体"/>
                <w:color w:val="auto"/>
                <w:sz w:val="17"/>
                <w:szCs w:val="17"/>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exact"/>
        </w:trPr>
        <w:tc>
          <w:tcPr>
            <w:tcW w:w="585" w:type="dxa"/>
            <w:gridSpan w:val="2"/>
            <w:vMerge w:val="restart"/>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rPr>
                <w:rFonts w:hint="eastAsia" w:ascii="宋体" w:hAnsi="宋体" w:cs="宋体"/>
                <w:color w:val="auto"/>
                <w:sz w:val="20"/>
                <w:szCs w:val="20"/>
                <w:highlight w:val="none"/>
                <w:lang w:eastAsia="zh-CN"/>
              </w:rPr>
            </w:pPr>
          </w:p>
          <w:p>
            <w:pPr>
              <w:pStyle w:val="34"/>
              <w:spacing w:before="1"/>
              <w:rPr>
                <w:rFonts w:hint="eastAsia" w:ascii="宋体" w:hAnsi="宋体" w:cs="宋体"/>
                <w:color w:val="auto"/>
                <w:sz w:val="29"/>
                <w:szCs w:val="29"/>
                <w:highlight w:val="none"/>
                <w:lang w:eastAsia="zh-CN"/>
              </w:rPr>
            </w:pPr>
          </w:p>
          <w:p>
            <w:pPr>
              <w:pStyle w:val="34"/>
              <w:ind w:left="182"/>
              <w:rPr>
                <w:rFonts w:hint="eastAsia" w:ascii="宋体"/>
                <w:color w:val="auto"/>
                <w:w w:val="99"/>
                <w:sz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color w:val="auto"/>
                <w:highlight w:val="none"/>
                <w:lang w:eastAsia="en-US"/>
              </w:rPr>
            </w:pPr>
          </w:p>
        </w:tc>
        <w:tc>
          <w:tcPr>
            <w:tcW w:w="1191" w:type="dxa"/>
            <w:vMerge w:val="restart"/>
            <w:tcBorders>
              <w:top w:val="single" w:color="auto" w:sz="4" w:space="0"/>
              <w:left w:val="single" w:color="auto" w:sz="4" w:space="0"/>
              <w:bottom w:val="single" w:color="auto" w:sz="4" w:space="0"/>
              <w:right w:val="single" w:color="auto" w:sz="4" w:space="0"/>
            </w:tcBorders>
            <w:noWrap w:val="0"/>
            <w:vAlign w:val="top"/>
          </w:tcPr>
          <w:p>
            <w:pPr>
              <w:pStyle w:val="34"/>
              <w:rPr>
                <w:rFonts w:ascii="宋体" w:hAnsi="宋体" w:cs="宋体"/>
                <w:color w:val="auto"/>
                <w:sz w:val="20"/>
                <w:szCs w:val="20"/>
                <w:highlight w:val="none"/>
              </w:rPr>
            </w:pPr>
          </w:p>
          <w:p>
            <w:pPr>
              <w:pStyle w:val="34"/>
              <w:rPr>
                <w:rFonts w:hint="eastAsia" w:ascii="宋体" w:hAnsi="宋体" w:cs="宋体"/>
                <w:color w:val="auto"/>
                <w:sz w:val="20"/>
                <w:szCs w:val="20"/>
                <w:highlight w:val="none"/>
              </w:rPr>
            </w:pPr>
          </w:p>
          <w:p>
            <w:pPr>
              <w:pStyle w:val="34"/>
              <w:spacing w:before="9"/>
              <w:rPr>
                <w:rFonts w:hint="eastAsia" w:ascii="宋体" w:hAnsi="宋体" w:cs="宋体"/>
                <w:color w:val="auto"/>
                <w:sz w:val="17"/>
                <w:szCs w:val="17"/>
                <w:highlight w:val="none"/>
              </w:rPr>
            </w:pPr>
          </w:p>
          <w:p>
            <w:pPr>
              <w:pStyle w:val="34"/>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pPr>
              <w:pStyle w:val="34"/>
              <w:spacing w:before="50"/>
              <w:ind w:left="7"/>
              <w:rPr>
                <w:rFonts w:hint="eastAsia" w:ascii="宋体" w:hAnsi="宋体" w:cs="宋体"/>
                <w:color w:val="auto"/>
                <w:w w:val="99"/>
                <w:sz w:val="20"/>
                <w:szCs w:val="20"/>
                <w:highlight w:val="none"/>
              </w:rPr>
            </w:pPr>
            <w:r>
              <w:rPr>
                <w:rFonts w:hint="eastAsia" w:ascii="宋体" w:hAnsi="宋体" w:cs="宋体"/>
                <w:color w:val="auto"/>
                <w:w w:val="99"/>
                <w:sz w:val="20"/>
                <w:szCs w:val="20"/>
                <w:highlight w:val="none"/>
              </w:rPr>
              <w:t>器</w:t>
            </w: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color w:val="auto"/>
                <w:highlight w:val="none"/>
                <w:lang w:eastAsia="en-US"/>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5"/>
              <w:rPr>
                <w:rFonts w:ascii="宋体" w:hAnsi="宋体" w:cs="宋体"/>
                <w:color w:val="auto"/>
                <w:sz w:val="21"/>
                <w:szCs w:val="21"/>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5"/>
              <w:rPr>
                <w:rFonts w:ascii="宋体" w:hAnsi="宋体" w:cs="宋体"/>
                <w:color w:val="auto"/>
                <w:sz w:val="21"/>
                <w:szCs w:val="21"/>
                <w:highlight w:val="none"/>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trPr>
        <w:tc>
          <w:tcPr>
            <w:tcW w:w="5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pStyle w:val="34"/>
              <w:spacing w:before="5"/>
              <w:rPr>
                <w:rFonts w:ascii="宋体" w:hAnsi="宋体" w:cs="宋体"/>
                <w:color w:val="auto"/>
                <w:sz w:val="21"/>
                <w:szCs w:val="21"/>
                <w:highlight w:val="none"/>
                <w:lang w:eastAsia="zh-CN"/>
              </w:rPr>
            </w:pPr>
          </w:p>
          <w:p>
            <w:pPr>
              <w:pStyle w:val="34"/>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76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4225" w:type="dxa"/>
            <w:tcBorders>
              <w:top w:val="single" w:color="auto" w:sz="4" w:space="0"/>
              <w:left w:val="single" w:color="auto" w:sz="4" w:space="0"/>
              <w:bottom w:val="single" w:color="auto" w:sz="4" w:space="0"/>
              <w:right w:val="single" w:color="auto" w:sz="4" w:space="0"/>
            </w:tcBorders>
            <w:noWrap w:val="0"/>
            <w:vAlign w:val="top"/>
          </w:tcPr>
          <w:p>
            <w:pPr>
              <w:pStyle w:val="34"/>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CellMar>
            <w:top w:w="0" w:type="dxa"/>
            <w:left w:w="0" w:type="dxa"/>
            <w:bottom w:w="0" w:type="dxa"/>
            <w:right w:w="0" w:type="dxa"/>
          </w:tblCellMar>
        </w:tblPrEx>
        <w:trPr>
          <w:gridBefore w:val="1"/>
          <w:wBefore w:w="116" w:type="dxa"/>
          <w:trHeight w:val="943" w:hRule="exact"/>
        </w:trPr>
        <w:tc>
          <w:tcPr>
            <w:tcW w:w="469"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8"/>
              <w:rPr>
                <w:rFonts w:ascii="宋体" w:hAnsi="宋体" w:cs="宋体"/>
                <w:color w:val="auto"/>
                <w:sz w:val="23"/>
                <w:szCs w:val="23"/>
                <w:highlight w:val="none"/>
                <w:lang w:eastAsia="zh-CN"/>
              </w:rPr>
            </w:pPr>
          </w:p>
          <w:p>
            <w:pPr>
              <w:pStyle w:val="34"/>
              <w:ind w:left="182"/>
              <w:rPr>
                <w:rFonts w:ascii="宋体" w:hAnsi="宋体" w:cs="宋体"/>
                <w:color w:val="auto"/>
                <w:sz w:val="20"/>
                <w:szCs w:val="20"/>
                <w:highlight w:val="none"/>
              </w:rPr>
            </w:pPr>
            <w:r>
              <w:rPr>
                <w:rFonts w:hint="eastAsia" w:ascii="宋体"/>
                <w:color w:val="auto"/>
                <w:sz w:val="20"/>
                <w:highlight w:val="none"/>
              </w:rPr>
              <w:t>16</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CellMar>
            <w:top w:w="0" w:type="dxa"/>
            <w:left w:w="0" w:type="dxa"/>
            <w:bottom w:w="0" w:type="dxa"/>
            <w:right w:w="0" w:type="dxa"/>
          </w:tblCellMar>
        </w:tblPrEx>
        <w:trPr>
          <w:gridBefore w:val="1"/>
          <w:wBefore w:w="116" w:type="dxa"/>
          <w:trHeight w:val="862" w:hRule="exact"/>
        </w:trPr>
        <w:tc>
          <w:tcPr>
            <w:tcW w:w="469"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6"/>
              <w:rPr>
                <w:rFonts w:ascii="宋体" w:hAnsi="宋体" w:cs="宋体"/>
                <w:color w:val="auto"/>
                <w:sz w:val="20"/>
                <w:szCs w:val="20"/>
                <w:highlight w:val="none"/>
                <w:lang w:eastAsia="zh-CN"/>
              </w:rPr>
            </w:pPr>
          </w:p>
          <w:p>
            <w:pPr>
              <w:pStyle w:val="34"/>
              <w:ind w:left="182"/>
              <w:rPr>
                <w:rFonts w:ascii="宋体" w:hAnsi="宋体" w:cs="宋体"/>
                <w:color w:val="auto"/>
                <w:sz w:val="20"/>
                <w:szCs w:val="20"/>
                <w:highlight w:val="none"/>
              </w:rPr>
            </w:pPr>
            <w:r>
              <w:rPr>
                <w:rFonts w:hint="eastAsia" w:ascii="宋体"/>
                <w:color w:val="auto"/>
                <w:sz w:val="20"/>
                <w:highlight w:val="none"/>
              </w:rPr>
              <w:t>17</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34"/>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CellMar>
            <w:top w:w="0" w:type="dxa"/>
            <w:left w:w="0" w:type="dxa"/>
            <w:bottom w:w="0" w:type="dxa"/>
            <w:right w:w="0" w:type="dxa"/>
          </w:tblCellMar>
        </w:tblPrEx>
        <w:trPr>
          <w:gridBefore w:val="1"/>
          <w:wBefore w:w="116" w:type="dxa"/>
          <w:trHeight w:val="902" w:hRule="exact"/>
        </w:trPr>
        <w:tc>
          <w:tcPr>
            <w:tcW w:w="469"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2"/>
              <w:rPr>
                <w:rFonts w:ascii="宋体" w:hAnsi="宋体" w:cs="宋体"/>
                <w:color w:val="auto"/>
                <w:sz w:val="21"/>
                <w:szCs w:val="21"/>
                <w:highlight w:val="none"/>
                <w:lang w:eastAsia="zh-CN"/>
              </w:rPr>
            </w:pPr>
          </w:p>
          <w:p>
            <w:pPr>
              <w:pStyle w:val="34"/>
              <w:ind w:left="182"/>
              <w:rPr>
                <w:rFonts w:ascii="宋体" w:hAnsi="宋体" w:cs="宋体"/>
                <w:color w:val="auto"/>
                <w:sz w:val="20"/>
                <w:szCs w:val="20"/>
                <w:highlight w:val="none"/>
              </w:rPr>
            </w:pPr>
            <w:r>
              <w:rPr>
                <w:rFonts w:hint="eastAsia" w:ascii="宋体"/>
                <w:color w:val="auto"/>
                <w:sz w:val="20"/>
                <w:highlight w:val="none"/>
              </w:rPr>
              <w:t>18</w:t>
            </w:r>
          </w:p>
        </w:tc>
        <w:tc>
          <w:tcPr>
            <w:tcW w:w="1191"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3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4225" w:type="dxa"/>
            <w:tcBorders>
              <w:top w:val="single" w:color="000000" w:sz="4" w:space="0"/>
              <w:left w:val="single" w:color="000000" w:sz="4" w:space="0"/>
              <w:bottom w:val="single" w:color="000000" w:sz="4" w:space="0"/>
              <w:right w:val="single" w:color="000000" w:sz="4" w:space="0"/>
            </w:tcBorders>
            <w:noWrap w:val="0"/>
            <w:vAlign w:val="top"/>
          </w:tcPr>
          <w:p>
            <w:pPr>
              <w:pStyle w:val="34"/>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pStyle w:val="13"/>
        <w:keepNext w:val="0"/>
        <w:keepLines w:val="0"/>
        <w:pageBreakBefore w:val="0"/>
        <w:kinsoku/>
        <w:overflowPunct/>
        <w:topLinePunct w:val="0"/>
        <w:autoSpaceDE/>
        <w:autoSpaceDN/>
        <w:bidi w:val="0"/>
        <w:adjustRightInd/>
        <w:spacing w:line="460" w:lineRule="exact"/>
        <w:jc w:val="left"/>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t>注：1.节能产品认证应依据相关国家标准的最新版本，依据国家标准中二级能效（水效）指标。</w:t>
      </w:r>
    </w:p>
    <w:p>
      <w:pPr>
        <w:pStyle w:val="13"/>
        <w:keepNext w:val="0"/>
        <w:keepLines w:val="0"/>
        <w:pageBreakBefore w:val="0"/>
        <w:kinsoku/>
        <w:overflowPunct/>
        <w:topLinePunct w:val="0"/>
        <w:autoSpaceDE/>
        <w:autoSpaceDN/>
        <w:bidi w:val="0"/>
        <w:adjustRightInd/>
        <w:spacing w:line="460" w:lineRule="exact"/>
        <w:jc w:val="left"/>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t xml:space="preserve">    2.上述产品中认证标准发生变更的，依据原认证标准获得的、仍在有效期内的认证证书可使用至2019年6月1日。</w:t>
      </w:r>
    </w:p>
    <w:p>
      <w:pPr>
        <w:pStyle w:val="13"/>
        <w:keepNext w:val="0"/>
        <w:keepLines w:val="0"/>
        <w:pageBreakBefore w:val="0"/>
        <w:kinsoku/>
        <w:overflowPunct/>
        <w:topLinePunct w:val="0"/>
        <w:autoSpaceDE/>
        <w:autoSpaceDN/>
        <w:bidi w:val="0"/>
        <w:adjustRightInd/>
        <w:spacing w:line="460" w:lineRule="exact"/>
        <w:ind w:firstLine="480"/>
        <w:jc w:val="left"/>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t>3.以“★”标注的为政府强制采购产品。</w:t>
      </w:r>
    </w:p>
    <w:p>
      <w:pPr>
        <w:pStyle w:val="13"/>
        <w:keepNext w:val="0"/>
        <w:keepLines w:val="0"/>
        <w:pageBreakBefore w:val="0"/>
        <w:kinsoku/>
        <w:overflowPunct/>
        <w:topLinePunct w:val="0"/>
        <w:autoSpaceDE/>
        <w:autoSpaceDN/>
        <w:bidi w:val="0"/>
        <w:adjustRightInd/>
        <w:spacing w:line="460" w:lineRule="exact"/>
        <w:ind w:firstLine="480"/>
        <w:jc w:val="left"/>
        <w:textAlignment w:val="auto"/>
        <w:rPr>
          <w:rFonts w:hint="eastAsia" w:ascii="仿宋" w:hAnsi="仿宋" w:eastAsia="仿宋" w:cs="仿宋"/>
          <w:b w:val="0"/>
          <w:bCs/>
          <w:color w:val="auto"/>
          <w:sz w:val="24"/>
          <w:szCs w:val="24"/>
          <w:highlight w:val="none"/>
          <w:u w:val="none"/>
          <w:lang w:eastAsia="zh-CN"/>
        </w:rPr>
      </w:pPr>
    </w:p>
    <w:p>
      <w:pPr>
        <w:pStyle w:val="13"/>
        <w:keepNext w:val="0"/>
        <w:keepLines w:val="0"/>
        <w:pageBreakBefore w:val="0"/>
        <w:kinsoku/>
        <w:overflowPunct/>
        <w:topLinePunct w:val="0"/>
        <w:autoSpaceDE/>
        <w:autoSpaceDN/>
        <w:bidi w:val="0"/>
        <w:adjustRightInd/>
        <w:spacing w:line="460" w:lineRule="exact"/>
        <w:ind w:firstLine="480"/>
        <w:jc w:val="left"/>
        <w:textAlignment w:val="auto"/>
        <w:rPr>
          <w:rFonts w:hint="eastAsia" w:ascii="仿宋" w:hAnsi="仿宋" w:eastAsia="仿宋" w:cs="仿宋"/>
          <w:b w:val="0"/>
          <w:bCs/>
          <w:color w:val="auto"/>
          <w:sz w:val="24"/>
          <w:szCs w:val="24"/>
          <w:highlight w:val="none"/>
          <w:u w:val="none"/>
          <w:lang w:eastAsia="zh-CN"/>
        </w:rPr>
      </w:pPr>
    </w:p>
    <w:p>
      <w:pP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br w:type="page"/>
      </w:r>
    </w:p>
    <w:p>
      <w:pPr>
        <w:pStyle w:val="13"/>
        <w:keepNext w:val="0"/>
        <w:keepLines w:val="0"/>
        <w:pageBreakBefore w:val="0"/>
        <w:widowControl w:val="0"/>
        <w:kinsoku/>
        <w:wordWrap/>
        <w:overflowPunct/>
        <w:topLinePunct w:val="0"/>
        <w:autoSpaceDE/>
        <w:autoSpaceDN/>
        <w:bidi w:val="0"/>
        <w:adjustRightInd/>
        <w:snapToGrid w:val="0"/>
        <w:spacing w:line="840" w:lineRule="exact"/>
        <w:jc w:val="center"/>
        <w:textAlignment w:val="auto"/>
        <w:outlineLvl w:val="0"/>
        <w:rPr>
          <w:rFonts w:hint="eastAsia" w:ascii="仿宋" w:hAnsi="仿宋" w:eastAsia="仿宋" w:cs="仿宋"/>
          <w:b/>
          <w:bCs w:val="0"/>
          <w:color w:val="auto"/>
          <w:sz w:val="36"/>
          <w:szCs w:val="36"/>
          <w:highlight w:val="none"/>
          <w:u w:val="none"/>
          <w:lang w:eastAsia="zh-CN"/>
        </w:rPr>
      </w:pPr>
      <w:bookmarkStart w:id="8" w:name="_Toc19686831"/>
      <w:bookmarkStart w:id="9" w:name="_Toc9321"/>
      <w:r>
        <w:rPr>
          <w:rFonts w:hint="eastAsia" w:ascii="仿宋" w:hAnsi="仿宋" w:eastAsia="仿宋" w:cs="仿宋"/>
          <w:b/>
          <w:bCs w:val="0"/>
          <w:color w:val="auto"/>
          <w:sz w:val="36"/>
          <w:szCs w:val="36"/>
          <w:highlight w:val="none"/>
          <w:u w:val="none"/>
          <w:lang w:eastAsia="zh-CN"/>
        </w:rPr>
        <w:t>第三章  投标人须知</w:t>
      </w:r>
      <w:bookmarkEnd w:id="8"/>
      <w:bookmarkEnd w:id="9"/>
    </w:p>
    <w:p>
      <w:pPr>
        <w:pStyle w:val="13"/>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仿宋" w:hAnsi="仿宋" w:eastAsia="仿宋" w:cs="仿宋"/>
          <w:b/>
          <w:bCs w:val="0"/>
          <w:color w:val="auto"/>
          <w:sz w:val="32"/>
          <w:szCs w:val="32"/>
          <w:highlight w:val="none"/>
          <w:u w:val="none"/>
          <w:lang w:eastAsia="zh-CN"/>
        </w:rPr>
      </w:pPr>
      <w:bookmarkStart w:id="10" w:name="_Toc254970667"/>
      <w:bookmarkStart w:id="11" w:name="_Toc254970526"/>
      <w:r>
        <w:rPr>
          <w:rFonts w:hint="eastAsia" w:ascii="仿宋" w:hAnsi="仿宋" w:eastAsia="仿宋" w:cs="仿宋"/>
          <w:b/>
          <w:bCs w:val="0"/>
          <w:color w:val="auto"/>
          <w:sz w:val="32"/>
          <w:szCs w:val="32"/>
          <w:highlight w:val="none"/>
          <w:u w:val="none"/>
          <w:lang w:eastAsia="zh-CN"/>
        </w:rPr>
        <w:t>投标人须知前附表</w:t>
      </w:r>
      <w:bookmarkEnd w:id="10"/>
      <w:bookmarkEnd w:id="11"/>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4"/>
        <w:gridCol w:w="8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olor w:val="auto"/>
                <w:szCs w:val="21"/>
                <w:highlight w:val="none"/>
              </w:rPr>
            </w:pPr>
            <w:bookmarkStart w:id="12" w:name="_9.2"/>
            <w:bookmarkEnd w:id="12"/>
            <w:bookmarkStart w:id="13" w:name="_5"/>
            <w:bookmarkEnd w:id="13"/>
            <w:bookmarkStart w:id="14" w:name="_8.1"/>
            <w:bookmarkEnd w:id="14"/>
            <w:r>
              <w:rPr>
                <w:rFonts w:hint="eastAsia" w:ascii="宋体" w:hAnsi="宋体"/>
                <w:color w:val="auto"/>
                <w:szCs w:val="21"/>
                <w:highlight w:val="none"/>
              </w:rPr>
              <w:t>6.1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ascii="宋体" w:hAnsi="宋体"/>
                <w:color w:val="auto"/>
                <w:szCs w:val="21"/>
                <w:highlight w:val="none"/>
              </w:rPr>
              <w:t>6.2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52"/>
            </w:r>
            <w:r>
              <w:rPr>
                <w:rFonts w:hint="eastAsia" w:ascii="宋体" w:hAnsi="宋体"/>
                <w:color w:val="auto"/>
                <w:szCs w:val="21"/>
                <w:highlight w:val="none"/>
                <w:lang w:val="en-US" w:eastAsia="zh-CN"/>
              </w:rPr>
              <w:t>不允许分包</w:t>
            </w:r>
          </w:p>
          <w:p>
            <w:pPr>
              <w:pStyle w:val="7"/>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pPr>
              <w:pStyle w:val="7"/>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pPr>
              <w:pStyle w:val="7"/>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不组织现场考察</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olor w:val="auto"/>
                <w:szCs w:val="21"/>
                <w:highlight w:val="none"/>
              </w:rPr>
              <w:t>□组织现场考察：</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olor w:val="auto"/>
                <w:szCs w:val="21"/>
                <w:highlight w:val="none"/>
              </w:rPr>
              <w:t>□不组织召开开标前答疑会</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olor w:val="auto"/>
                <w:szCs w:val="21"/>
                <w:highlight w:val="none"/>
              </w:rPr>
              <w:t>□组织召开开标前答疑会</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15" w:name="_13.1"/>
            <w:bookmarkEnd w:id="15"/>
            <w:r>
              <w:rPr>
                <w:rFonts w:hint="eastAsia" w:ascii="宋体" w:hAnsi="宋体"/>
                <w:color w:val="auto"/>
                <w:szCs w:val="21"/>
                <w:highlight w:val="none"/>
              </w:rPr>
              <w:t>13.</w:t>
            </w:r>
            <w:bookmarkStart w:id="16" w:name="_Hlt19632543"/>
            <w:r>
              <w:rPr>
                <w:rFonts w:hint="eastAsia" w:ascii="宋体" w:hAnsi="宋体"/>
                <w:color w:val="auto"/>
                <w:szCs w:val="21"/>
                <w:highlight w:val="none"/>
              </w:rPr>
              <w:t>1</w:t>
            </w:r>
            <w:bookmarkEnd w:id="16"/>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keepNext w:val="0"/>
              <w:keepLines w:val="0"/>
              <w:pageBreakBefore w:val="0"/>
              <w:widowControl w:val="0"/>
              <w:numPr>
                <w:ilvl w:val="0"/>
                <w:numId w:val="4"/>
              </w:numPr>
              <w:tabs>
                <w:tab w:val="left" w:pos="459"/>
              </w:tabs>
              <w:kinsoku/>
              <w:wordWrap/>
              <w:overflowPunct/>
              <w:topLinePunct w:val="0"/>
              <w:bidi w:val="0"/>
              <w:adjustRightInd/>
              <w:snapToGrid w:val="0"/>
              <w:spacing w:line="400" w:lineRule="exact"/>
              <w:ind w:left="459" w:hanging="39"/>
              <w:jc w:val="both"/>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（必须提供，否则作无效投标处理）</w:t>
            </w:r>
          </w:p>
          <w:p>
            <w:pPr>
              <w:keepNext w:val="0"/>
              <w:keepLines w:val="0"/>
              <w:pageBreakBefore w:val="0"/>
              <w:widowControl w:val="0"/>
              <w:numPr>
                <w:ilvl w:val="0"/>
                <w:numId w:val="4"/>
              </w:numPr>
              <w:tabs>
                <w:tab w:val="left" w:pos="459"/>
              </w:tabs>
              <w:kinsoku/>
              <w:wordWrap/>
              <w:overflowPunct/>
              <w:topLinePunct w:val="0"/>
              <w:bidi w:val="0"/>
              <w:adjustRightInd/>
              <w:snapToGrid w:val="0"/>
              <w:spacing w:line="400" w:lineRule="exact"/>
              <w:ind w:left="459" w:hanging="39"/>
              <w:jc w:val="both"/>
              <w:rPr>
                <w:rFonts w:hint="eastAsia" w:ascii="宋体" w:hAnsi="宋体"/>
                <w:color w:val="auto"/>
                <w:szCs w:val="21"/>
                <w:highlight w:val="none"/>
              </w:rPr>
            </w:pPr>
            <w:r>
              <w:rPr>
                <w:rFonts w:hint="eastAsia" w:ascii="宋体" w:hAnsi="宋体"/>
                <w:color w:val="auto"/>
                <w:szCs w:val="21"/>
                <w:highlight w:val="none"/>
              </w:rPr>
              <w:t>开标一览表（格式后附）； （</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4"/>
              </w:numPr>
              <w:tabs>
                <w:tab w:val="left" w:pos="459"/>
              </w:tabs>
              <w:kinsoku/>
              <w:wordWrap/>
              <w:overflowPunct/>
              <w:topLinePunct w:val="0"/>
              <w:bidi w:val="0"/>
              <w:adjustRightInd/>
              <w:snapToGrid w:val="0"/>
              <w:spacing w:line="400" w:lineRule="exact"/>
              <w:ind w:left="459" w:hanging="39"/>
              <w:jc w:val="both"/>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pPr>
              <w:keepNext w:val="0"/>
              <w:keepLines w:val="0"/>
              <w:pageBreakBefore w:val="0"/>
              <w:widowControl w:val="0"/>
              <w:kinsoku/>
              <w:wordWrap/>
              <w:overflowPunct/>
              <w:topLinePunct w:val="0"/>
              <w:bidi w:val="0"/>
              <w:adjustRightInd/>
              <w:snapToGrid w:val="0"/>
              <w:spacing w:line="400" w:lineRule="exact"/>
              <w:ind w:firstLine="420"/>
              <w:jc w:val="both"/>
              <w:rPr>
                <w:rFonts w:hint="eastAsia"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17" w:name="_13.2"/>
            <w:bookmarkEnd w:id="17"/>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投标人为法人或者其他组织的，提供营业执照等证明文件</w:t>
            </w:r>
            <w:r>
              <w:rPr>
                <w:rFonts w:hint="eastAsia" w:ascii="宋体" w:hAnsi="宋体" w:cs="宋体"/>
                <w:color w:val="auto"/>
                <w:szCs w:val="21"/>
                <w:highlight w:val="none"/>
              </w:rPr>
              <w:t>（如营业执照或者事业单位法人证书或者</w:t>
            </w:r>
            <w:r>
              <w:rPr>
                <w:rStyle w:val="35"/>
                <w:color w:val="auto"/>
                <w:sz w:val="21"/>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月内连续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eastAsia="zh-CN"/>
              </w:rPr>
              <w:t>内</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s="宋体"/>
                <w:color w:val="auto"/>
                <w:szCs w:val="21"/>
                <w:highlight w:val="none"/>
              </w:rPr>
              <w:t>投标人财务状况报告[</w:t>
            </w:r>
            <w:r>
              <w:rPr>
                <w:rFonts w:hint="eastAsia" w:ascii="宋体" w:hAnsi="宋体" w:cs="宋体"/>
                <w:color w:val="auto"/>
                <w:szCs w:val="21"/>
                <w:highlight w:val="none"/>
                <w:u w:val="single"/>
                <w:lang w:val="en-US" w:eastAsia="zh-CN"/>
              </w:rPr>
              <w:t>2020</w:t>
            </w:r>
            <w:r>
              <w:rPr>
                <w:rFonts w:hint="eastAsia" w:ascii="宋体" w:hAnsi="宋体" w:cs="宋体"/>
                <w:color w:val="auto"/>
                <w:szCs w:val="21"/>
                <w:highlight w:val="none"/>
              </w:rPr>
              <w:t>年财务状况报告复印件，供应商是法人的，应提供经审计的财务报告（包括资产负债表、利润表、现金流量表，属于小微企业的无须提供现金流量表）</w:t>
            </w:r>
            <w:r>
              <w:rPr>
                <w:rFonts w:hint="eastAsia" w:ascii="宋体" w:hAnsi="宋体" w:cs="宋体"/>
                <w:color w:val="auto"/>
                <w:szCs w:val="21"/>
                <w:highlight w:val="none"/>
                <w:lang w:eastAsia="zh-CN"/>
              </w:rPr>
              <w:t>，从取得营业执照时间起到投标文件提交截止时间为止不足要求月数的只需提供从取得营业执照起的财务报表（包括资产负债表、利润表、现金流量表，属于小微企业的无须提供现金流量表）</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投标人直接控股、管理关系信息表（格式后附）；（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投标声明（格式后附）；（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投标人为制造商</w:t>
            </w:r>
            <w:r>
              <w:rPr>
                <w:rFonts w:hint="eastAsia" w:ascii="宋体" w:hAnsi="宋体"/>
                <w:color w:val="auto"/>
                <w:szCs w:val="21"/>
                <w:highlight w:val="none"/>
                <w:lang w:eastAsia="zh-CN"/>
              </w:rPr>
              <w:t>的</w:t>
            </w:r>
            <w:r>
              <w:rPr>
                <w:rFonts w:hint="eastAsia" w:ascii="宋体" w:hAnsi="宋体"/>
                <w:color w:val="auto"/>
                <w:szCs w:val="21"/>
                <w:highlight w:val="none"/>
              </w:rPr>
              <w:t>有效医疗器械生产许可证</w:t>
            </w:r>
            <w:r>
              <w:rPr>
                <w:rFonts w:hint="eastAsia" w:ascii="宋体" w:hAnsi="宋体"/>
                <w:color w:val="auto"/>
                <w:szCs w:val="21"/>
                <w:highlight w:val="none"/>
                <w:lang w:eastAsia="zh-CN"/>
              </w:rPr>
              <w:t>；</w:t>
            </w:r>
            <w:r>
              <w:rPr>
                <w:rFonts w:hint="eastAsia" w:ascii="宋体" w:hAnsi="宋体"/>
                <w:color w:val="auto"/>
                <w:szCs w:val="21"/>
                <w:highlight w:val="none"/>
              </w:rPr>
              <w:t>投标人为</w:t>
            </w:r>
            <w:r>
              <w:rPr>
                <w:rFonts w:hint="eastAsia" w:ascii="宋体" w:hAnsi="宋体"/>
                <w:color w:val="auto"/>
                <w:szCs w:val="21"/>
                <w:highlight w:val="none"/>
                <w:lang w:eastAsia="zh-CN"/>
              </w:rPr>
              <w:t>经营商的提供</w:t>
            </w:r>
            <w:r>
              <w:rPr>
                <w:rFonts w:hint="eastAsia" w:ascii="宋体" w:hAnsi="宋体"/>
                <w:color w:val="auto"/>
                <w:szCs w:val="21"/>
                <w:highlight w:val="none"/>
              </w:rPr>
              <w:t>有效医疗器械经营许可证</w:t>
            </w:r>
            <w:r>
              <w:rPr>
                <w:rFonts w:hint="eastAsia" w:ascii="宋体" w:hAnsi="宋体"/>
                <w:color w:val="auto"/>
                <w:szCs w:val="21"/>
                <w:highlight w:val="none"/>
                <w:lang w:eastAsia="zh-CN"/>
              </w:rPr>
              <w:t>或</w:t>
            </w:r>
            <w:r>
              <w:rPr>
                <w:rFonts w:hint="eastAsia" w:ascii="宋体" w:hAnsi="宋体"/>
                <w:color w:val="auto"/>
                <w:szCs w:val="21"/>
                <w:highlight w:val="none"/>
              </w:rPr>
              <w:t>第二类医疗器械经营备案凭证；（</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5"/>
              </w:numPr>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除招标文件规定必须提供以外，投标人认为需要提供的其他证明材料。</w:t>
            </w:r>
          </w:p>
          <w:p>
            <w:pPr>
              <w:keepNext w:val="0"/>
              <w:keepLines w:val="0"/>
              <w:pageBreakBefore w:val="0"/>
              <w:widowControl w:val="0"/>
              <w:kinsoku/>
              <w:wordWrap/>
              <w:overflowPunct/>
              <w:topLinePunct w:val="0"/>
              <w:bidi w:val="0"/>
              <w:adjustRightInd/>
              <w:snapToGrid w:val="0"/>
              <w:spacing w:line="400" w:lineRule="exact"/>
              <w:ind w:left="413"/>
              <w:jc w:val="both"/>
              <w:rPr>
                <w:rFonts w:hint="eastAsia" w:ascii="宋体" w:hAnsi="宋体"/>
                <w:color w:val="auto"/>
                <w:szCs w:val="21"/>
                <w:highlight w:val="none"/>
              </w:rPr>
            </w:pP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bCs/>
                <w:color w:val="auto"/>
                <w:szCs w:val="21"/>
                <w:highlight w:val="none"/>
              </w:rPr>
            </w:pPr>
            <w:r>
              <w:rPr>
                <w:rFonts w:hint="eastAsia" w:ascii="宋体" w:hAnsi="宋体"/>
                <w:b/>
                <w:bCs/>
                <w:color w:val="auto"/>
                <w:szCs w:val="21"/>
                <w:highlight w:val="none"/>
              </w:rPr>
              <w:t>注：</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cs="Courier New"/>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w:t>
            </w:r>
            <w:r>
              <w:rPr>
                <w:rFonts w:hint="eastAsia" w:ascii="宋体" w:hAnsi="宋体" w:cs="Courier New"/>
                <w:b/>
                <w:color w:val="auto"/>
                <w:szCs w:val="21"/>
                <w:highlight w:val="none"/>
              </w:rPr>
              <w:t>作无效投标处理。</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投标声明必须由法定代表人在规定签章处签字并加盖投标人公章，否则作无效投标处理。</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18" w:name="_13.3"/>
            <w:bookmarkEnd w:id="18"/>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keepNext w:val="0"/>
              <w:keepLines w:val="0"/>
              <w:pageBreakBefore w:val="0"/>
              <w:widowControl w:val="0"/>
              <w:kinsoku/>
              <w:wordWrap/>
              <w:overflowPunct/>
              <w:topLinePunct w:val="0"/>
              <w:bidi w:val="0"/>
              <w:adjustRightInd/>
              <w:snapToGrid w:val="0"/>
              <w:spacing w:line="400" w:lineRule="exact"/>
              <w:ind w:left="413"/>
              <w:jc w:val="both"/>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622" w:leftChars="196" w:hanging="210" w:hangingChars="100"/>
              <w:jc w:val="both"/>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.法定代表人身份证明及法定代表人有效身份证正反面复印件（格式后附）；（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622" w:leftChars="196" w:hanging="210" w:hangingChars="100"/>
              <w:jc w:val="both"/>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法定代表人授权委托书及委托代理人有效身份证正反面复印件（格式后附）；（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413"/>
              <w:jc w:val="both"/>
              <w:rPr>
                <w:rFonts w:hint="eastAsia"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商务条款偏离表（格式后附）；（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413"/>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color w:val="auto"/>
                <w:sz w:val="21"/>
                <w:szCs w:val="21"/>
                <w:highlight w:val="none"/>
              </w:rPr>
              <w:t>采购需求中</w:t>
            </w:r>
            <w:r>
              <w:rPr>
                <w:rFonts w:hint="eastAsia"/>
                <w:color w:val="auto"/>
                <w:sz w:val="21"/>
                <w:szCs w:val="21"/>
                <w:highlight w:val="none"/>
                <w:lang w:eastAsia="zh-CN"/>
              </w:rPr>
              <w:t>商务</w:t>
            </w:r>
            <w:r>
              <w:rPr>
                <w:rFonts w:hint="eastAsia"/>
                <w:color w:val="auto"/>
                <w:sz w:val="21"/>
                <w:szCs w:val="21"/>
                <w:highlight w:val="none"/>
              </w:rPr>
              <w:t>要求必须提供的材料</w:t>
            </w:r>
            <w:r>
              <w:rPr>
                <w:rFonts w:hint="eastAsia"/>
                <w:b/>
                <w:bCs/>
                <w:color w:val="auto"/>
                <w:sz w:val="21"/>
                <w:szCs w:val="21"/>
                <w:highlight w:val="none"/>
              </w:rPr>
              <w:t>（如有要求则必须提供，否则</w:t>
            </w:r>
            <w:r>
              <w:rPr>
                <w:rFonts w:hint="eastAsia" w:ascii="宋体" w:hAnsi="宋体"/>
                <w:b/>
                <w:color w:val="auto"/>
                <w:szCs w:val="21"/>
                <w:highlight w:val="none"/>
              </w:rPr>
              <w:t>作无效投标处理</w:t>
            </w:r>
            <w:r>
              <w:rPr>
                <w:rFonts w:hint="eastAsia"/>
                <w:b/>
                <w:bCs/>
                <w:color w:val="auto"/>
                <w:sz w:val="21"/>
                <w:szCs w:val="21"/>
                <w:highlight w:val="none"/>
              </w:rPr>
              <w:t>）</w:t>
            </w:r>
          </w:p>
          <w:p>
            <w:pPr>
              <w:keepNext w:val="0"/>
              <w:keepLines w:val="0"/>
              <w:pageBreakBefore w:val="0"/>
              <w:widowControl w:val="0"/>
              <w:kinsoku/>
              <w:wordWrap/>
              <w:overflowPunct/>
              <w:topLinePunct w:val="0"/>
              <w:bidi w:val="0"/>
              <w:adjustRightInd/>
              <w:snapToGrid w:val="0"/>
              <w:spacing w:line="400" w:lineRule="exact"/>
              <w:ind w:left="413"/>
              <w:jc w:val="both"/>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413"/>
              <w:jc w:val="both"/>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.投标人情况介绍（格式自拟）；</w:t>
            </w:r>
          </w:p>
          <w:p>
            <w:pPr>
              <w:keepNext w:val="0"/>
              <w:keepLines w:val="0"/>
              <w:pageBreakBefore w:val="0"/>
              <w:widowControl w:val="0"/>
              <w:kinsoku/>
              <w:wordWrap/>
              <w:overflowPunct/>
              <w:topLinePunct w:val="0"/>
              <w:bidi w:val="0"/>
              <w:adjustRightInd/>
              <w:snapToGrid w:val="0"/>
              <w:spacing w:line="400" w:lineRule="exact"/>
              <w:ind w:left="413"/>
              <w:jc w:val="both"/>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bCs/>
                <w:color w:val="auto"/>
                <w:szCs w:val="21"/>
                <w:highlight w:val="none"/>
              </w:rPr>
            </w:pPr>
            <w:r>
              <w:rPr>
                <w:rFonts w:hint="eastAsia" w:ascii="宋体" w:hAnsi="宋体"/>
                <w:b/>
                <w:bCs/>
                <w:color w:val="auto"/>
                <w:szCs w:val="21"/>
                <w:highlight w:val="none"/>
              </w:rPr>
              <w:t xml:space="preserve">注： </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bCs/>
                <w:color w:val="auto"/>
                <w:szCs w:val="21"/>
                <w:highlight w:val="none"/>
              </w:rPr>
            </w:pPr>
            <w:r>
              <w:rPr>
                <w:rFonts w:hint="eastAsia" w:ascii="宋体" w:hAnsi="宋体"/>
                <w:b/>
                <w:bCs/>
                <w:color w:val="auto"/>
                <w:szCs w:val="21"/>
                <w:highlight w:val="none"/>
              </w:rPr>
              <w:t>1.法定代表人授权委托书必须由法定代表人及委托代理人签字，并加盖投标人公章，否则作无效投标处理。</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19" w:name="_13.4"/>
            <w:bookmarkEnd w:id="19"/>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keepNext w:val="0"/>
              <w:keepLines w:val="0"/>
              <w:pageBreakBefore w:val="0"/>
              <w:widowControl w:val="0"/>
              <w:kinsoku/>
              <w:wordWrap/>
              <w:overflowPunct/>
              <w:topLinePunct w:val="0"/>
              <w:bidi w:val="0"/>
              <w:adjustRightInd/>
              <w:snapToGrid w:val="0"/>
              <w:spacing w:line="400" w:lineRule="exact"/>
              <w:ind w:left="420"/>
              <w:jc w:val="both"/>
              <w:rPr>
                <w:rFonts w:hint="eastAsia"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420"/>
              <w:jc w:val="both"/>
              <w:rPr>
                <w:rFonts w:hint="eastAsia" w:ascii="宋体" w:hAnsi="宋体"/>
                <w:color w:val="auto"/>
                <w:szCs w:val="21"/>
                <w:highlight w:val="none"/>
              </w:rPr>
            </w:pPr>
            <w:r>
              <w:rPr>
                <w:rFonts w:hint="eastAsia" w:ascii="宋体" w:hAnsi="宋体"/>
                <w:color w:val="auto"/>
                <w:szCs w:val="21"/>
                <w:highlight w:val="none"/>
              </w:rPr>
              <w:t>2.技术偏离表（格式后附）；（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630" w:leftChars="200" w:hanging="210" w:hangingChars="100"/>
              <w:jc w:val="both"/>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r>
              <w:rPr>
                <w:rFonts w:hint="eastAsia"/>
                <w:color w:val="auto"/>
                <w:sz w:val="21"/>
                <w:szCs w:val="21"/>
                <w:highlight w:val="none"/>
              </w:rPr>
              <w:t>采购需求中</w:t>
            </w:r>
            <w:r>
              <w:rPr>
                <w:rFonts w:hint="eastAsia"/>
                <w:color w:val="auto"/>
                <w:sz w:val="21"/>
                <w:szCs w:val="21"/>
                <w:highlight w:val="none"/>
                <w:lang w:eastAsia="zh-CN"/>
              </w:rPr>
              <w:t>技术参数中</w:t>
            </w:r>
            <w:r>
              <w:rPr>
                <w:rFonts w:hint="eastAsia"/>
                <w:color w:val="auto"/>
                <w:sz w:val="21"/>
                <w:szCs w:val="21"/>
                <w:highlight w:val="none"/>
              </w:rPr>
              <w:t>要求必须提供的材料</w:t>
            </w:r>
            <w:r>
              <w:rPr>
                <w:rFonts w:hint="eastAsia"/>
                <w:b/>
                <w:bCs/>
                <w:color w:val="auto"/>
                <w:sz w:val="21"/>
                <w:szCs w:val="21"/>
                <w:highlight w:val="none"/>
              </w:rPr>
              <w:t>（如有要求则必须提供，否则</w:t>
            </w:r>
            <w:r>
              <w:rPr>
                <w:rFonts w:hint="eastAsia" w:ascii="宋体" w:hAnsi="宋体"/>
                <w:b/>
                <w:color w:val="auto"/>
                <w:szCs w:val="21"/>
                <w:highlight w:val="none"/>
              </w:rPr>
              <w:t>作无效投标处理</w:t>
            </w:r>
            <w:r>
              <w:rPr>
                <w:rFonts w:hint="eastAsia"/>
                <w:b/>
                <w:bCs/>
                <w:color w:val="auto"/>
                <w:sz w:val="21"/>
                <w:szCs w:val="21"/>
                <w:highlight w:val="none"/>
              </w:rPr>
              <w:t>）</w:t>
            </w:r>
          </w:p>
          <w:p>
            <w:pPr>
              <w:keepNext w:val="0"/>
              <w:keepLines w:val="0"/>
              <w:pageBreakBefore w:val="0"/>
              <w:widowControl w:val="0"/>
              <w:kinsoku/>
              <w:wordWrap/>
              <w:overflowPunct/>
              <w:topLinePunct w:val="0"/>
              <w:bidi w:val="0"/>
              <w:adjustRightInd/>
              <w:snapToGrid w:val="0"/>
              <w:spacing w:line="400" w:lineRule="exact"/>
              <w:ind w:left="630" w:leftChars="200" w:hanging="210" w:hangingChars="100"/>
              <w:jc w:val="both"/>
              <w:rPr>
                <w:rFonts w:hint="eastAsia" w:ascii="宋体" w:hAnsi="宋体"/>
                <w:color w:val="auto"/>
                <w:szCs w:val="21"/>
                <w:highlight w:val="none"/>
              </w:rPr>
            </w:pPr>
            <w:r>
              <w:rPr>
                <w:rFonts w:hint="eastAsia" w:ascii="宋体" w:hAnsi="宋体"/>
                <w:color w:val="auto"/>
                <w:szCs w:val="21"/>
                <w:highlight w:val="none"/>
              </w:rPr>
              <w:t>3.项目实施方案（格式自拟）【项目前期准备、项目实施计划（项目实施人员一览表（格式后附）、技术服务、技术培训的内容和措施）】；（</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630" w:leftChars="200" w:hanging="210" w:hangingChars="100"/>
              <w:jc w:val="both"/>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.对本项目系统总体要求的理解。包括：功能说明、性能指标及设备选型说明（质量、性能、价格、外观、体积等方面进行比较和选择的理由及过程，格式自拟）；</w:t>
            </w:r>
          </w:p>
          <w:p>
            <w:pPr>
              <w:keepNext w:val="0"/>
              <w:keepLines w:val="0"/>
              <w:pageBreakBefore w:val="0"/>
              <w:widowControl w:val="0"/>
              <w:kinsoku/>
              <w:wordWrap/>
              <w:overflowPunct/>
              <w:topLinePunct w:val="0"/>
              <w:bidi w:val="0"/>
              <w:adjustRightInd/>
              <w:snapToGrid w:val="0"/>
              <w:spacing w:line="400" w:lineRule="exact"/>
              <w:ind w:left="630" w:leftChars="200" w:hanging="210" w:hangingChars="100"/>
              <w:jc w:val="both"/>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.产品出厂标准、质量检测报告【其中有精度要求的仪器设备类政府采购项目，应当要求投标人提供精度数据（第三方检测报告或者由采购人在投标前组织的实测获得）】（</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ind w:left="630" w:leftChars="200" w:hanging="210" w:hangingChars="100"/>
              <w:jc w:val="both"/>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pPr>
              <w:keepNext w:val="0"/>
              <w:keepLines w:val="0"/>
              <w:pageBreakBefore w:val="0"/>
              <w:widowControl w:val="0"/>
              <w:kinsoku/>
              <w:wordWrap/>
              <w:overflowPunct/>
              <w:topLinePunct w:val="0"/>
              <w:bidi w:val="0"/>
              <w:adjustRightInd/>
              <w:snapToGrid w:val="0"/>
              <w:spacing w:line="400" w:lineRule="exact"/>
              <w:ind w:left="420"/>
              <w:jc w:val="both"/>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.投标人对本项目的合理化建议和改进措施（格式自拟）；</w:t>
            </w:r>
          </w:p>
          <w:p>
            <w:pPr>
              <w:keepNext w:val="0"/>
              <w:keepLines w:val="0"/>
              <w:pageBreakBefore w:val="0"/>
              <w:widowControl w:val="0"/>
              <w:kinsoku/>
              <w:wordWrap/>
              <w:overflowPunct/>
              <w:topLinePunct w:val="0"/>
              <w:bidi w:val="0"/>
              <w:adjustRightInd/>
              <w:snapToGrid w:val="0"/>
              <w:spacing w:line="400" w:lineRule="exact"/>
              <w:ind w:left="420"/>
              <w:jc w:val="both"/>
              <w:rPr>
                <w:rFonts w:hint="eastAsia" w:ascii="宋体" w:hAnsi="宋体"/>
                <w:bCs/>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.除招标文件规定必须提供以外，投标人需要说明的其他文件和说明（格式自拟）。</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0" w:name="_13.5"/>
            <w:bookmarkEnd w:id="20"/>
            <w:r>
              <w:rPr>
                <w:rFonts w:hint="eastAsia" w:ascii="宋体" w:hAnsi="宋体"/>
                <w:color w:val="auto"/>
                <w:szCs w:val="21"/>
                <w:highlight w:val="none"/>
              </w:rPr>
              <w:t>13.</w:t>
            </w:r>
            <w:r>
              <w:rPr>
                <w:rFonts w:ascii="宋体" w:hAnsi="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s="Courier New"/>
                <w:color w:val="auto"/>
                <w:szCs w:val="21"/>
                <w:highlight w:val="none"/>
              </w:rPr>
            </w:pPr>
            <w:r>
              <w:rPr>
                <w:rFonts w:hint="eastAsia" w:ascii="宋体" w:hAnsi="宋体" w:cs="Courier New"/>
                <w:color w:val="auto"/>
                <w:szCs w:val="21"/>
                <w:highlight w:val="none"/>
              </w:rPr>
              <w:t>投标文件电子版。投标人在递交投标文件时，同时递交投标文件电子版。</w:t>
            </w:r>
          </w:p>
          <w:p>
            <w:pPr>
              <w:keepNext w:val="0"/>
              <w:keepLines w:val="0"/>
              <w:pageBreakBefore w:val="0"/>
              <w:widowControl w:val="0"/>
              <w:kinsoku/>
              <w:wordWrap/>
              <w:overflowPunct/>
              <w:topLinePunct w:val="0"/>
              <w:bidi w:val="0"/>
              <w:adjustRightInd/>
              <w:snapToGrid w:val="0"/>
              <w:spacing w:line="400" w:lineRule="exact"/>
              <w:ind w:left="459"/>
              <w:jc w:val="both"/>
              <w:rPr>
                <w:rFonts w:hint="eastAsia" w:ascii="宋体" w:hAnsi="宋体" w:cs="Courier New"/>
                <w:color w:val="auto"/>
                <w:szCs w:val="21"/>
                <w:highlight w:val="none"/>
              </w:rPr>
            </w:pPr>
            <w:r>
              <w:rPr>
                <w:rFonts w:hint="eastAsia" w:ascii="宋体" w:hAnsi="宋体" w:cs="Courier New"/>
                <w:color w:val="auto"/>
                <w:szCs w:val="21"/>
                <w:highlight w:val="none"/>
              </w:rPr>
              <w:t>1.投标文件电子版内容：与纸质投标文件全部内容一致。</w:t>
            </w:r>
          </w:p>
          <w:p>
            <w:pPr>
              <w:keepNext w:val="0"/>
              <w:keepLines w:val="0"/>
              <w:pageBreakBefore w:val="0"/>
              <w:widowControl w:val="0"/>
              <w:kinsoku/>
              <w:wordWrap/>
              <w:overflowPunct/>
              <w:topLinePunct w:val="0"/>
              <w:bidi w:val="0"/>
              <w:adjustRightInd/>
              <w:snapToGrid w:val="0"/>
              <w:spacing w:line="400" w:lineRule="exact"/>
              <w:ind w:left="459"/>
              <w:jc w:val="both"/>
              <w:rPr>
                <w:rFonts w:hint="eastAsia" w:ascii="宋体" w:hAnsi="宋体" w:cs="Courier New"/>
                <w:color w:val="auto"/>
                <w:szCs w:val="21"/>
                <w:highlight w:val="none"/>
              </w:rPr>
            </w:pPr>
            <w:r>
              <w:rPr>
                <w:rFonts w:hint="eastAsia" w:ascii="宋体" w:hAnsi="宋体" w:cs="Courier New"/>
                <w:color w:val="auto"/>
                <w:szCs w:val="21"/>
                <w:highlight w:val="none"/>
              </w:rPr>
              <w:t>2.投标文件电子版形式：可编辑的word文档格式1份</w:t>
            </w:r>
            <w:r>
              <w:rPr>
                <w:rFonts w:hint="eastAsia" w:ascii="宋体" w:hAnsi="宋体"/>
                <w:color w:val="auto"/>
                <w:szCs w:val="21"/>
                <w:highlight w:val="none"/>
              </w:rPr>
              <w:t>和已签字盖章的投标文件正本的扫描件（PDF格式）</w:t>
            </w:r>
            <w:r>
              <w:rPr>
                <w:rFonts w:hint="eastAsia" w:ascii="宋体" w:hAnsi="宋体" w:cs="Courier New"/>
                <w:color w:val="auto"/>
                <w:szCs w:val="21"/>
                <w:highlight w:val="none"/>
              </w:rPr>
              <w:t>1份。</w:t>
            </w:r>
          </w:p>
          <w:p>
            <w:pPr>
              <w:keepNext w:val="0"/>
              <w:keepLines w:val="0"/>
              <w:pageBreakBefore w:val="0"/>
              <w:widowControl w:val="0"/>
              <w:kinsoku/>
              <w:wordWrap/>
              <w:overflowPunct/>
              <w:topLinePunct w:val="0"/>
              <w:bidi w:val="0"/>
              <w:adjustRightInd/>
              <w:snapToGrid w:val="0"/>
              <w:spacing w:line="400" w:lineRule="exact"/>
              <w:ind w:left="459"/>
              <w:jc w:val="both"/>
              <w:rPr>
                <w:rFonts w:hint="eastAsia" w:ascii="宋体" w:hAnsi="宋体" w:cs="Courier New"/>
                <w:color w:val="auto"/>
                <w:szCs w:val="21"/>
                <w:highlight w:val="none"/>
              </w:rPr>
            </w:pPr>
            <w:r>
              <w:rPr>
                <w:rFonts w:hint="eastAsia" w:ascii="宋体" w:hAnsi="宋体" w:cs="Courier New"/>
                <w:color w:val="auto"/>
                <w:szCs w:val="21"/>
                <w:highlight w:val="none"/>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1" w:name="_16.2"/>
            <w:bookmarkEnd w:id="21"/>
            <w:r>
              <w:rPr>
                <w:rFonts w:hint="eastAsia" w:ascii="宋体" w:hAnsi="宋体"/>
                <w:color w:val="auto"/>
                <w:szCs w:val="21"/>
                <w:highlight w:val="none"/>
              </w:rPr>
              <w:t>16</w:t>
            </w:r>
            <w:bookmarkStart w:id="22" w:name="_Hlt19194067"/>
            <w:bookmarkStart w:id="23" w:name="_Hlt19693758"/>
            <w:bookmarkStart w:id="24" w:name="_Hlt19194066"/>
            <w:bookmarkStart w:id="25" w:name="_Hlt19693759"/>
            <w:r>
              <w:rPr>
                <w:rFonts w:hint="eastAsia" w:ascii="宋体" w:hAnsi="宋体"/>
                <w:color w:val="auto"/>
                <w:szCs w:val="21"/>
                <w:highlight w:val="none"/>
              </w:rPr>
              <w:t>.</w:t>
            </w:r>
            <w:bookmarkEnd w:id="22"/>
            <w:bookmarkEnd w:id="23"/>
            <w:bookmarkEnd w:id="24"/>
            <w:bookmarkEnd w:id="25"/>
            <w:r>
              <w:rPr>
                <w:rFonts w:hint="eastAsia" w:ascii="宋体" w:hAnsi="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olor w:val="auto"/>
                <w:szCs w:val="21"/>
                <w:highlight w:val="none"/>
                <w:lang w:val="en-US" w:eastAsia="zh-CN"/>
              </w:rPr>
              <w:t>必须包含</w:t>
            </w:r>
            <w:r>
              <w:rPr>
                <w:rFonts w:hint="eastAsia" w:ascii="宋体" w:hAnsi="宋体"/>
                <w:color w:val="auto"/>
                <w:szCs w:val="21"/>
                <w:highlight w:val="none"/>
              </w:rPr>
              <w:t>投标货物（包括备品备件、专用工具等）的价格（包括已在中国境内的进口货物完税后的仓库交货价、展室交货价或者货架交货价）</w:t>
            </w:r>
            <w:r>
              <w:rPr>
                <w:rFonts w:hint="eastAsia" w:ascii="宋体" w:hAnsi="宋体"/>
                <w:color w:val="auto"/>
                <w:szCs w:val="21"/>
                <w:highlight w:val="none"/>
                <w:lang w:val="en-US" w:eastAsia="zh-CN"/>
              </w:rPr>
              <w:t>及其</w:t>
            </w:r>
            <w:r>
              <w:rPr>
                <w:rFonts w:hint="eastAsia" w:ascii="宋体" w:hAnsi="宋体"/>
                <w:color w:val="auto"/>
                <w:szCs w:val="21"/>
                <w:highlight w:val="none"/>
              </w:rPr>
              <w:t>运输（含保险）、安装（如有）、调试、检验、技术服务、培训和招标文件要求提供的所有伴随服务、工程等费用和税费。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6" w:name="_17.1"/>
            <w:bookmarkEnd w:id="26"/>
            <w:r>
              <w:rPr>
                <w:rFonts w:hint="eastAsia" w:ascii="宋体" w:hAnsi="宋体"/>
                <w:color w:val="auto"/>
                <w:szCs w:val="21"/>
                <w:highlight w:val="none"/>
              </w:rPr>
              <w:t>17.</w:t>
            </w:r>
            <w:r>
              <w:rPr>
                <w:rFonts w:ascii="宋体" w:hAnsi="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60</w:t>
            </w:r>
            <w:r>
              <w:rPr>
                <w:rFonts w:ascii="宋体" w:hAnsi="宋体"/>
                <w:color w:val="auto"/>
                <w:szCs w:val="21"/>
                <w:highlight w:val="none"/>
                <w:u w:val="single"/>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7" w:name="_18"/>
            <w:bookmarkEnd w:id="27"/>
            <w:r>
              <w:rPr>
                <w:rFonts w:hint="eastAsia" w:ascii="宋体" w:hAnsi="宋体"/>
                <w:color w:val="auto"/>
                <w:szCs w:val="21"/>
                <w:highlight w:val="none"/>
              </w:rPr>
              <w:t>18</w:t>
            </w:r>
            <w:r>
              <w:rPr>
                <w:rFonts w:ascii="宋体" w:hAnsi="宋体"/>
                <w:color w:val="auto"/>
                <w:szCs w:val="21"/>
                <w:highlight w:val="none"/>
              </w:rPr>
              <w:t>.1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b/>
                <w:bCs/>
                <w:color w:val="auto"/>
                <w:szCs w:val="21"/>
                <w:highlight w:val="none"/>
              </w:rPr>
              <w:sym w:font="Wingdings 2" w:char="0052"/>
            </w:r>
            <w:r>
              <w:rPr>
                <w:rFonts w:hint="eastAsia" w:ascii="宋体" w:hAnsi="宋体"/>
                <w:color w:val="auto"/>
                <w:szCs w:val="21"/>
                <w:highlight w:val="none"/>
              </w:rPr>
              <w:t>本项目不收取投标保证金。</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lang w:eastAsia="zh-CN"/>
              </w:rPr>
            </w:pPr>
            <w:r>
              <w:rPr>
                <w:rFonts w:hint="eastAsia" w:ascii="宋体" w:hAnsi="宋体"/>
                <w:color w:val="auto"/>
                <w:szCs w:val="21"/>
                <w:highlight w:val="none"/>
              </w:rPr>
              <w:t>根据《平果市2021年持续优化营商环境政府采购专项行动方案》要求，本项目不收取投标保证金</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本项目收取投标保证金，具体规定如下：</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投标保证金的交纳方式：详见招标公告</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投标保证金的金额：详见招标公告</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相关要求：</w:t>
            </w:r>
          </w:p>
          <w:p>
            <w:pPr>
              <w:pStyle w:val="7"/>
              <w:keepNext w:val="0"/>
              <w:keepLines w:val="0"/>
              <w:pageBreakBefore w:val="0"/>
              <w:widowControl w:val="0"/>
              <w:kinsoku/>
              <w:wordWrap/>
              <w:overflowPunct/>
              <w:topLinePunct w:val="0"/>
              <w:bidi w:val="0"/>
              <w:adjustRightInd/>
              <w:spacing w:line="400" w:lineRule="exact"/>
              <w:ind w:left="210" w:hanging="210" w:hangingChars="100"/>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1.投标保证金采用银行转账交纳方式的，在投标截止时间前交至采购代理机构指定账户并且到账，投标人应将银行转账底单的复印件作为投标保证金提交凭证，</w:t>
            </w:r>
            <w:r>
              <w:rPr>
                <w:rFonts w:ascii="宋体" w:hAnsi="宋体"/>
                <w:color w:val="auto"/>
                <w:szCs w:val="21"/>
                <w:highlight w:val="none"/>
                <w:lang w:val="en-US" w:eastAsia="zh-CN"/>
              </w:rPr>
              <w:t>放置于</w:t>
            </w:r>
            <w:r>
              <w:rPr>
                <w:rFonts w:hint="eastAsia" w:ascii="宋体" w:hAnsi="宋体"/>
                <w:color w:val="auto"/>
                <w:szCs w:val="21"/>
                <w:highlight w:val="none"/>
                <w:lang w:val="en-US" w:eastAsia="zh-CN"/>
              </w:rPr>
              <w:t>商务文件</w:t>
            </w:r>
            <w:r>
              <w:rPr>
                <w:rFonts w:ascii="宋体" w:hAnsi="宋体"/>
                <w:color w:val="auto"/>
                <w:szCs w:val="21"/>
                <w:highlight w:val="none"/>
                <w:lang w:val="en-US" w:eastAsia="zh-CN"/>
              </w:rPr>
              <w:t>中</w:t>
            </w:r>
            <w:r>
              <w:rPr>
                <w:rFonts w:hint="eastAsia" w:ascii="宋体" w:hAnsi="宋体"/>
                <w:color w:val="auto"/>
                <w:szCs w:val="21"/>
                <w:highlight w:val="none"/>
                <w:lang w:val="en-US" w:eastAsia="zh-CN"/>
              </w:rPr>
              <w:t>，</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pPr>
              <w:keepNext w:val="0"/>
              <w:keepLines w:val="0"/>
              <w:pageBreakBefore w:val="0"/>
              <w:widowControl w:val="0"/>
              <w:kinsoku/>
              <w:wordWrap/>
              <w:overflowPunct/>
              <w:topLinePunct w:val="0"/>
              <w:bidi w:val="0"/>
              <w:adjustRightInd/>
              <w:snapToGrid w:val="0"/>
              <w:spacing w:line="400" w:lineRule="exact"/>
              <w:ind w:left="210" w:hanging="210" w:hangingChars="100"/>
              <w:jc w:val="both"/>
              <w:rPr>
                <w:rFonts w:hint="eastAsia" w:ascii="宋体" w:hAnsi="宋体"/>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。投标人必须于递交投标文件时将支票、汇票、本票或者金融、担保机构出具的保函原件提交给采购人或者采购代理机构，由采购人或者采购代理机构向投标人出具回执，并妥善保管。</w:t>
            </w:r>
          </w:p>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olor w:val="auto"/>
                <w:szCs w:val="21"/>
                <w:highlight w:val="none"/>
              </w:rPr>
              <w:t>3.投标保证金指定帐户：详见招标公告。</w:t>
            </w:r>
          </w:p>
          <w:p>
            <w:pPr>
              <w:keepNext w:val="0"/>
              <w:keepLines w:val="0"/>
              <w:pageBreakBefore w:val="0"/>
              <w:widowControl w:val="0"/>
              <w:kinsoku/>
              <w:wordWrap/>
              <w:overflowPunct/>
              <w:topLinePunct w:val="0"/>
              <w:bidi w:val="0"/>
              <w:adjustRightInd/>
              <w:snapToGrid w:val="0"/>
              <w:spacing w:line="400" w:lineRule="exact"/>
              <w:ind w:left="210" w:hanging="210" w:hangingChars="100"/>
              <w:jc w:val="both"/>
              <w:rPr>
                <w:rFonts w:hint="eastAsia" w:ascii="宋体" w:hAnsi="宋体"/>
                <w:color w:val="auto"/>
                <w:szCs w:val="21"/>
                <w:highlight w:val="none"/>
              </w:rPr>
            </w:pPr>
            <w:r>
              <w:rPr>
                <w:rFonts w:hint="eastAsia" w:ascii="宋体" w:hAnsi="宋体" w:cs="宋体"/>
                <w:color w:val="auto"/>
                <w:szCs w:val="21"/>
                <w:highlight w:val="none"/>
              </w:rPr>
              <w:t>4.投标人为联合体的，可以由联合体中的一方或者多方共同交纳投标保证金，其交纳的保证金对联合体各方均具有约束力。</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color w:val="auto"/>
                <w:szCs w:val="21"/>
                <w:highlight w:val="none"/>
              </w:rPr>
            </w:pPr>
            <w:r>
              <w:rPr>
                <w:rFonts w:hint="eastAsia" w:ascii="宋体" w:hAnsi="宋体"/>
                <w:b/>
                <w:color w:val="auto"/>
                <w:szCs w:val="21"/>
                <w:highlight w:val="none"/>
              </w:rPr>
              <w:t xml:space="preserve">备注： </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8" w:name="_19.2"/>
            <w:bookmarkEnd w:id="28"/>
            <w:r>
              <w:rPr>
                <w:rFonts w:hint="eastAsia" w:ascii="宋体" w:hAnsi="宋体"/>
                <w:color w:val="auto"/>
                <w:szCs w:val="21"/>
                <w:highlight w:val="none"/>
              </w:rPr>
              <w:t>19.2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投标文件正副本份数：</w:t>
            </w:r>
            <w:r>
              <w:rPr>
                <w:rFonts w:hint="eastAsia" w:ascii="宋体" w:hAnsi="宋体" w:cs="Arial"/>
                <w:color w:val="auto"/>
                <w:szCs w:val="21"/>
                <w:highlight w:val="none"/>
              </w:rPr>
              <w:t>报价文件</w:t>
            </w:r>
            <w:r>
              <w:rPr>
                <w:rFonts w:hint="eastAsia" w:ascii="宋体" w:hAnsi="宋体"/>
                <w:color w:val="auto"/>
                <w:szCs w:val="21"/>
                <w:highlight w:val="none"/>
              </w:rPr>
              <w:t>正本</w:t>
            </w:r>
            <w:r>
              <w:rPr>
                <w:rFonts w:hint="eastAsia" w:ascii="宋体" w:hAnsi="宋体" w:cs="Arial"/>
                <w:color w:val="auto"/>
                <w:szCs w:val="21"/>
                <w:highlight w:val="none"/>
                <w:u w:val="single"/>
              </w:rPr>
              <w:t>一</w:t>
            </w:r>
            <w:r>
              <w:rPr>
                <w:rFonts w:hint="eastAsia" w:ascii="宋体" w:hAnsi="宋体"/>
                <w:color w:val="auto"/>
                <w:szCs w:val="21"/>
                <w:highlight w:val="none"/>
              </w:rPr>
              <w:t>份、副本</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四</w:t>
            </w:r>
            <w:r>
              <w:rPr>
                <w:rFonts w:hint="eastAsia" w:ascii="宋体" w:hAnsi="宋体" w:cs="Arial"/>
                <w:color w:val="auto"/>
                <w:szCs w:val="21"/>
                <w:highlight w:val="none"/>
                <w:u w:val="single"/>
              </w:rPr>
              <w:t xml:space="preserve"> </w:t>
            </w:r>
            <w:r>
              <w:rPr>
                <w:rFonts w:hint="eastAsia" w:ascii="宋体" w:hAnsi="宋体"/>
                <w:color w:val="auto"/>
                <w:szCs w:val="21"/>
                <w:highlight w:val="none"/>
              </w:rPr>
              <w:t>份；</w:t>
            </w:r>
          </w:p>
          <w:p>
            <w:pPr>
              <w:keepNext w:val="0"/>
              <w:keepLines w:val="0"/>
              <w:pageBreakBefore w:val="0"/>
              <w:widowControl w:val="0"/>
              <w:kinsoku/>
              <w:wordWrap/>
              <w:overflowPunct/>
              <w:topLinePunct w:val="0"/>
              <w:autoSpaceDE w:val="0"/>
              <w:autoSpaceDN w:val="0"/>
              <w:bidi w:val="0"/>
              <w:adjustRightInd/>
              <w:snapToGrid w:val="0"/>
              <w:spacing w:line="400" w:lineRule="exact"/>
              <w:ind w:firstLine="1470" w:firstLineChars="700"/>
              <w:jc w:val="both"/>
              <w:textAlignment w:val="bottom"/>
              <w:rPr>
                <w:rFonts w:hint="eastAsia" w:ascii="宋体" w:hAnsi="宋体"/>
                <w:color w:val="auto"/>
                <w:szCs w:val="21"/>
                <w:highlight w:val="none"/>
              </w:rPr>
            </w:pPr>
            <w:r>
              <w:rPr>
                <w:rFonts w:hint="eastAsia" w:ascii="宋体" w:hAnsi="宋体"/>
                <w:color w:val="auto"/>
                <w:szCs w:val="21"/>
                <w:highlight w:val="none"/>
              </w:rPr>
              <w:t xml:space="preserve">     资格证明文件正本</w:t>
            </w:r>
            <w:r>
              <w:rPr>
                <w:rFonts w:hint="eastAsia" w:ascii="宋体" w:hAnsi="宋体" w:cs="Arial"/>
                <w:color w:val="auto"/>
                <w:szCs w:val="21"/>
                <w:highlight w:val="none"/>
                <w:u w:val="single"/>
              </w:rPr>
              <w:t>一</w:t>
            </w:r>
            <w:r>
              <w:rPr>
                <w:rFonts w:hint="eastAsia" w:ascii="宋体" w:hAnsi="宋体"/>
                <w:color w:val="auto"/>
                <w:szCs w:val="21"/>
                <w:highlight w:val="none"/>
              </w:rPr>
              <w:t>份、副本</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四</w:t>
            </w:r>
            <w:r>
              <w:rPr>
                <w:rFonts w:hint="eastAsia" w:ascii="宋体" w:hAnsi="宋体" w:cs="Arial"/>
                <w:color w:val="auto"/>
                <w:szCs w:val="21"/>
                <w:highlight w:val="none"/>
                <w:u w:val="single"/>
              </w:rPr>
              <w:t xml:space="preserve"> </w:t>
            </w:r>
            <w:r>
              <w:rPr>
                <w:rFonts w:hint="eastAsia" w:ascii="宋体" w:hAnsi="宋体"/>
                <w:color w:val="auto"/>
                <w:szCs w:val="21"/>
                <w:highlight w:val="none"/>
              </w:rPr>
              <w:t>份；</w:t>
            </w:r>
          </w:p>
          <w:p>
            <w:pPr>
              <w:keepNext w:val="0"/>
              <w:keepLines w:val="0"/>
              <w:pageBreakBefore w:val="0"/>
              <w:widowControl w:val="0"/>
              <w:kinsoku/>
              <w:wordWrap/>
              <w:overflowPunct/>
              <w:topLinePunct w:val="0"/>
              <w:autoSpaceDE w:val="0"/>
              <w:autoSpaceDN w:val="0"/>
              <w:bidi w:val="0"/>
              <w:adjustRightInd/>
              <w:snapToGrid w:val="0"/>
              <w:spacing w:line="400" w:lineRule="exact"/>
              <w:ind w:firstLine="1470" w:firstLineChars="700"/>
              <w:jc w:val="both"/>
              <w:textAlignment w:val="bottom"/>
              <w:rPr>
                <w:rFonts w:hint="eastAsia" w:ascii="宋体" w:hAnsi="宋体"/>
                <w:color w:val="auto"/>
                <w:szCs w:val="21"/>
                <w:highlight w:val="none"/>
              </w:rPr>
            </w:pPr>
            <w:r>
              <w:rPr>
                <w:rFonts w:hint="eastAsia" w:ascii="宋体" w:hAnsi="宋体"/>
                <w:color w:val="auto"/>
                <w:szCs w:val="21"/>
                <w:highlight w:val="none"/>
              </w:rPr>
              <w:t xml:space="preserve">     商务文件和技术文件按顺序合并装订成册，正本</w:t>
            </w:r>
            <w:r>
              <w:rPr>
                <w:rFonts w:hint="eastAsia" w:ascii="宋体" w:hAnsi="宋体"/>
                <w:color w:val="auto"/>
                <w:szCs w:val="21"/>
                <w:highlight w:val="none"/>
                <w:u w:val="single"/>
              </w:rPr>
              <w:t>一</w:t>
            </w:r>
            <w:r>
              <w:rPr>
                <w:rFonts w:hint="eastAsia" w:ascii="宋体" w:hAnsi="宋体"/>
                <w:color w:val="auto"/>
                <w:szCs w:val="21"/>
                <w:highlight w:val="none"/>
              </w:rPr>
              <w:t>份、副本</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四</w:t>
            </w:r>
            <w:r>
              <w:rPr>
                <w:rFonts w:hint="eastAsia" w:ascii="宋体" w:hAnsi="宋体" w:cs="Arial"/>
                <w:color w:val="auto"/>
                <w:szCs w:val="21"/>
                <w:highlight w:val="none"/>
                <w:u w:val="single"/>
              </w:rPr>
              <w:t xml:space="preserve"> </w:t>
            </w:r>
            <w:r>
              <w:rPr>
                <w:rFonts w:hint="eastAsia" w:ascii="宋体" w:hAnsi="宋体"/>
                <w:color w:val="auto"/>
                <w:szCs w:val="21"/>
                <w:highlight w:val="none"/>
              </w:rPr>
              <w:t>份</w:t>
            </w:r>
            <w:r>
              <w:rPr>
                <w:rFonts w:hint="eastAsia" w:ascii="宋体" w:hAnsi="宋体" w:cs="Arial"/>
                <w:color w:val="auto"/>
                <w:szCs w:val="21"/>
                <w:highlight w:val="none"/>
              </w:rPr>
              <w:t>；</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9" w:name="_21.1"/>
            <w:bookmarkEnd w:id="29"/>
            <w:r>
              <w:rPr>
                <w:rFonts w:hint="eastAsia" w:ascii="宋体" w:hAnsi="宋体"/>
                <w:color w:val="auto"/>
                <w:szCs w:val="21"/>
                <w:highlight w:val="none"/>
              </w:rPr>
              <w:t>21.1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u w:val="single"/>
              </w:rPr>
            </w:pPr>
            <w:r>
              <w:rPr>
                <w:rFonts w:hint="eastAsia" w:ascii="宋体" w:hAnsi="宋体"/>
                <w:color w:val="auto"/>
                <w:szCs w:val="21"/>
                <w:highlight w:val="none"/>
              </w:rPr>
              <w:t>1.投标截止时间：详见招标公告</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2.投标文件提交起止时间：详见招标公告</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3.投标地点：详见招标公告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0" w:name="_23"/>
            <w:bookmarkEnd w:id="30"/>
            <w:r>
              <w:rPr>
                <w:rFonts w:hint="eastAsia" w:ascii="宋体" w:hAnsi="宋体"/>
                <w:color w:val="auto"/>
                <w:szCs w:val="21"/>
                <w:highlight w:val="none"/>
              </w:rPr>
              <w:t>23</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1.开标时间：详见招标公告</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olor w:val="auto"/>
                <w:szCs w:val="21"/>
                <w:highlight w:val="none"/>
              </w:rPr>
            </w:pPr>
            <w:r>
              <w:rPr>
                <w:rFonts w:hint="eastAsia" w:ascii="宋体" w:hAnsi="宋体"/>
                <w:color w:val="auto"/>
                <w:szCs w:val="21"/>
                <w:highlight w:val="none"/>
              </w:rPr>
              <w:t>24（5）</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eastAsiaTheme="minorEastAsia"/>
                <w:color w:val="auto"/>
                <w:szCs w:val="21"/>
                <w:highlight w:val="none"/>
                <w:lang w:eastAsia="zh-CN"/>
              </w:rPr>
            </w:pPr>
            <w:r>
              <w:rPr>
                <w:rFonts w:hint="eastAsia" w:hAnsi="宋体"/>
                <w:color w:val="auto"/>
                <w:highlight w:val="none"/>
              </w:rPr>
              <w:t>唱标内容：投标人名称、投标价格、</w:t>
            </w:r>
            <w:r>
              <w:rPr>
                <w:rFonts w:hint="eastAsia" w:hAnsi="宋体"/>
                <w:color w:val="auto"/>
                <w:highlight w:val="none"/>
                <w:u w:val="single"/>
                <w:lang w:eastAsia="zh-CN"/>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1" w:name="_25.3"/>
            <w:bookmarkEnd w:id="31"/>
            <w:r>
              <w:rPr>
                <w:rFonts w:hint="eastAsia" w:ascii="宋体" w:hAnsi="宋体"/>
                <w:color w:val="auto"/>
                <w:szCs w:val="21"/>
                <w:highlight w:val="none"/>
              </w:rPr>
              <w:t>25.3（2）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2" w:name="_26"/>
            <w:bookmarkEnd w:id="32"/>
            <w:r>
              <w:rPr>
                <w:rFonts w:hint="eastAsia" w:ascii="宋体" w:hAnsi="宋体"/>
                <w:color w:val="auto"/>
                <w:szCs w:val="21"/>
                <w:highlight w:val="none"/>
              </w:rPr>
              <w:t>26</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3" w:name="_28.3"/>
            <w:bookmarkEnd w:id="33"/>
            <w:r>
              <w:rPr>
                <w:rFonts w:ascii="宋体" w:hAnsi="宋体"/>
                <w:color w:val="auto"/>
                <w:szCs w:val="21"/>
                <w:highlight w:val="none"/>
              </w:rPr>
              <w:t>29.1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综合评分法</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4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4" w:name="_29.2.2（2）"/>
            <w:bookmarkEnd w:id="34"/>
            <w:r>
              <w:rPr>
                <w:rFonts w:hint="eastAsia" w:ascii="宋体" w:hAnsi="宋体"/>
                <w:color w:val="auto"/>
                <w:szCs w:val="21"/>
                <w:highlight w:val="none"/>
              </w:rPr>
              <w:t>29</w:t>
            </w:r>
            <w:r>
              <w:rPr>
                <w:rFonts w:ascii="宋体" w:hAnsi="宋体"/>
                <w:color w:val="auto"/>
                <w:szCs w:val="21"/>
                <w:highlight w:val="none"/>
              </w:rPr>
              <w:t>.2</w:t>
            </w:r>
          </w:p>
        </w:tc>
        <w:tc>
          <w:tcPr>
            <w:tcW w:w="831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11</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采购人确定中标人时，出现中标候选人并列的情形，采购人按以下的方式确定中标人：</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政策分得分高的优先、技术评分高的优先、商务评分高的优先、项目质保期长优先、交货期短优先、故障响应时间短优先的顺序； </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b/>
                <w:color w:val="auto"/>
                <w:szCs w:val="21"/>
                <w:highlight w:val="none"/>
              </w:rPr>
            </w:pP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5" w:name="_39.1"/>
            <w:bookmarkEnd w:id="35"/>
            <w:r>
              <w:rPr>
                <w:rFonts w:hint="eastAsia" w:ascii="宋体" w:hAnsi="宋体"/>
                <w:color w:val="auto"/>
                <w:szCs w:val="21"/>
                <w:highlight w:val="none"/>
              </w:rPr>
              <w:t>35</w:t>
            </w:r>
            <w:r>
              <w:rPr>
                <w:rFonts w:ascii="宋体" w:hAnsi="宋体"/>
                <w:color w:val="auto"/>
                <w:szCs w:val="21"/>
                <w:highlight w:val="none"/>
              </w:rPr>
              <w:t>.1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0</w:t>
            </w:r>
            <w:r>
              <w:rPr>
                <w:rFonts w:hint="eastAsia" w:ascii="宋体" w:hAnsi="宋体" w:cs="Arial"/>
                <w:color w:val="auto"/>
                <w:szCs w:val="21"/>
                <w:highlight w:val="none"/>
                <w:u w:val="single"/>
              </w:rPr>
              <w:t xml:space="preserve">  </w:t>
            </w:r>
            <w:r>
              <w:rPr>
                <w:rFonts w:hint="eastAsia" w:ascii="宋体" w:hAnsi="宋体"/>
                <w:color w:val="auto"/>
                <w:szCs w:val="21"/>
                <w:highlight w:val="none"/>
              </w:rPr>
              <w:t>%（注：履约保证金不超过</w:t>
            </w:r>
            <w:r>
              <w:rPr>
                <w:rFonts w:ascii="宋体" w:hAnsi="宋体"/>
                <w:color w:val="auto"/>
                <w:szCs w:val="21"/>
                <w:highlight w:val="none"/>
              </w:rPr>
              <w:t>5</w:t>
            </w:r>
            <w:r>
              <w:rPr>
                <w:rFonts w:hint="eastAsia" w:ascii="宋体" w:hAnsi="宋体"/>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s="Arial"/>
                <w:color w:val="auto"/>
                <w:szCs w:val="21"/>
                <w:highlight w:val="none"/>
              </w:rPr>
            </w:pPr>
            <w:r>
              <w:rPr>
                <w:rFonts w:hint="eastAsia" w:ascii="宋体" w:hAnsi="宋体"/>
                <w:color w:val="auto"/>
                <w:szCs w:val="21"/>
                <w:highlight w:val="none"/>
              </w:rPr>
              <w:t>开户行行号：</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bidi w:val="0"/>
              <w:adjustRightInd/>
              <w:spacing w:line="400" w:lineRule="exact"/>
              <w:jc w:val="both"/>
              <w:rPr>
                <w:rFonts w:ascii="宋体" w:hAnsi="宋体" w:cs="Courier New"/>
                <w:color w:val="auto"/>
                <w:szCs w:val="21"/>
                <w:highlight w:val="none"/>
              </w:rPr>
            </w:pPr>
            <w:r>
              <w:rPr>
                <w:rFonts w:ascii="宋体" w:hAnsi="宋体" w:cs="Courier New"/>
                <w:color w:val="auto"/>
                <w:szCs w:val="21"/>
                <w:highlight w:val="none"/>
              </w:rPr>
              <w:t>备注：</w:t>
            </w:r>
          </w:p>
          <w:p>
            <w:pPr>
              <w:keepNext w:val="0"/>
              <w:keepLines w:val="0"/>
              <w:pageBreakBefore w:val="0"/>
              <w:widowControl w:val="0"/>
              <w:kinsoku/>
              <w:wordWrap/>
              <w:overflowPunct/>
              <w:topLinePunct w:val="0"/>
              <w:bidi w:val="0"/>
              <w:adjustRightInd/>
              <w:spacing w:line="400" w:lineRule="exact"/>
              <w:jc w:val="both"/>
              <w:rPr>
                <w:rFonts w:hint="eastAsia"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36"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36"/>
            <w:r>
              <w:rPr>
                <w:rFonts w:ascii="宋体" w:hAnsi="宋体" w:cs="Courier New"/>
                <w:color w:val="auto"/>
                <w:szCs w:val="21"/>
                <w:highlight w:val="none"/>
              </w:rPr>
              <w:br w:type="textWrapping"/>
            </w: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highlight w:val="none"/>
              </w:rPr>
              <w:br w:type="textWrapping"/>
            </w:r>
            <w:r>
              <w:rPr>
                <w:rFonts w:ascii="宋体" w:hAnsi="宋体"/>
                <w:b/>
                <w:color w:val="auto"/>
                <w:szCs w:val="21"/>
                <w:highlight w:val="none"/>
              </w:rPr>
              <w:t>3.采用金融、担保机构出具的保函的，必须为无条件保函，否则不予签订合同。</w:t>
            </w:r>
          </w:p>
          <w:p>
            <w:pPr>
              <w:keepNext w:val="0"/>
              <w:keepLines w:val="0"/>
              <w:pageBreakBefore w:val="0"/>
              <w:widowControl w:val="0"/>
              <w:kinsoku/>
              <w:wordWrap/>
              <w:overflowPunct/>
              <w:topLinePunct w:val="0"/>
              <w:bidi w:val="0"/>
              <w:adjustRightInd/>
              <w:spacing w:line="400" w:lineRule="exact"/>
              <w:jc w:val="both"/>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7" w:name="_40.1"/>
            <w:bookmarkEnd w:id="37"/>
            <w:r>
              <w:rPr>
                <w:rFonts w:hint="eastAsia" w:ascii="宋体" w:hAnsi="宋体"/>
                <w:color w:val="auto"/>
                <w:szCs w:val="21"/>
                <w:highlight w:val="none"/>
              </w:rPr>
              <w:t>36.1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接收质疑函方式：以书面形式</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lang w:val="en-US" w:eastAsia="zh-CN"/>
              </w:rPr>
            </w:pPr>
            <w:r>
              <w:rPr>
                <w:rFonts w:hint="eastAsia" w:ascii="宋体" w:hAnsi="宋体"/>
                <w:color w:val="auto"/>
                <w:szCs w:val="21"/>
                <w:highlight w:val="none"/>
              </w:rPr>
              <w:t>质疑联系部门及联系方式：深圳群伦项目管理有限公司</w:t>
            </w:r>
            <w:r>
              <w:rPr>
                <w:rFonts w:hint="eastAsia" w:ascii="宋体" w:hAnsi="宋体"/>
                <w:color w:val="auto"/>
                <w:szCs w:val="21"/>
                <w:highlight w:val="none"/>
                <w:lang w:eastAsia="zh-CN"/>
              </w:rPr>
              <w:t>招标</w:t>
            </w:r>
            <w:r>
              <w:rPr>
                <w:rFonts w:hint="eastAsia" w:ascii="宋体" w:hAnsi="宋体"/>
                <w:color w:val="auto"/>
                <w:szCs w:val="21"/>
                <w:highlight w:val="none"/>
              </w:rPr>
              <w:t>部门，联系电话：百色市右江区龙景锦绣国际5号商业楼2楼，通讯地址：0776-2101900</w:t>
            </w:r>
            <w:r>
              <w:rPr>
                <w:rFonts w:hint="eastAsia" w:ascii="宋体" w:hAnsi="宋体"/>
                <w:color w:val="auto"/>
                <w:szCs w:val="21"/>
                <w:highlight w:val="none"/>
                <w:lang w:val="en-US" w:eastAsia="zh-CN"/>
              </w:rPr>
              <w:t>/</w:t>
            </w:r>
            <w:r>
              <w:rPr>
                <w:rFonts w:hint="eastAsia" w:ascii="宋体" w:hAnsi="宋体"/>
                <w:color w:val="auto"/>
                <w:szCs w:val="21"/>
                <w:highlight w:val="none"/>
              </w:rPr>
              <w:t>0779-3056856</w:t>
            </w:r>
          </w:p>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8" w:name="_42"/>
            <w:bookmarkEnd w:id="38"/>
            <w:bookmarkStart w:id="39" w:name="_41"/>
            <w:bookmarkEnd w:id="39"/>
            <w:bookmarkStart w:id="40" w:name="_Hlt17709148"/>
            <w:r>
              <w:rPr>
                <w:rFonts w:hint="eastAsia" w:ascii="宋体" w:hAnsi="宋体"/>
                <w:color w:val="auto"/>
                <w:szCs w:val="21"/>
                <w:highlight w:val="none"/>
              </w:rPr>
              <w:t>3</w:t>
            </w:r>
            <w:bookmarkEnd w:id="40"/>
            <w:r>
              <w:rPr>
                <w:rFonts w:ascii="宋体" w:hAnsi="宋体"/>
                <w:color w:val="auto"/>
                <w:szCs w:val="21"/>
                <w:highlight w:val="none"/>
              </w:rPr>
              <w:t>9.1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color w:val="auto"/>
                <w:sz w:val="21"/>
                <w:highlight w:val="none"/>
                <w:lang w:val="en-US" w:eastAsia="zh-CN"/>
              </w:rPr>
            </w:pPr>
            <w:r>
              <w:rPr>
                <w:rFonts w:hint="eastAsia" w:hAnsi="宋体" w:cs="宋体"/>
                <w:b/>
                <w:bCs/>
                <w:color w:val="auto"/>
                <w:sz w:val="21"/>
                <w:highlight w:val="none"/>
                <w:lang w:val="en-US" w:eastAsia="zh-CN"/>
              </w:rPr>
              <w:sym w:font="Wingdings 2" w:char="0052"/>
            </w: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中标人</w:t>
            </w:r>
            <w:r>
              <w:rPr>
                <w:rFonts w:hint="eastAsia" w:hAnsi="宋体" w:cs="宋体"/>
                <w:color w:val="auto"/>
                <w:sz w:val="21"/>
                <w:highlight w:val="none"/>
                <w:lang w:val="en-US" w:eastAsia="zh-CN"/>
              </w:rPr>
              <w:t>在领取中标通知书前，一次性向采购代理机构支付。</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color w:val="auto"/>
                <w:sz w:val="21"/>
                <w:highlight w:val="none"/>
                <w:lang w:val="en-US" w:eastAsia="zh-CN"/>
              </w:rPr>
            </w:pPr>
            <w:r>
              <w:rPr>
                <w:rFonts w:hint="eastAsia" w:hAnsi="宋体" w:cs="宋体"/>
                <w:b/>
                <w:bCs/>
                <w:color w:val="auto"/>
                <w:sz w:val="21"/>
                <w:highlight w:val="none"/>
                <w:lang w:val="en-US" w:eastAsia="zh-CN"/>
              </w:rPr>
              <w:sym w:font="Wingdings 2" w:char="0052"/>
            </w:r>
            <w:r>
              <w:rPr>
                <w:rFonts w:hint="eastAsia" w:hAnsi="宋体" w:cs="宋体"/>
                <w:color w:val="auto"/>
                <w:sz w:val="21"/>
                <w:highlight w:val="none"/>
                <w:lang w:val="en-US" w:eastAsia="zh-CN"/>
              </w:rPr>
              <w:t>中标金额/□采购预算/□暂定中标金额/□其他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39</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w:t>
            </w:r>
            <w:r>
              <w:rPr>
                <w:rFonts w:hint="eastAsia" w:hAnsi="宋体" w:cs="宋体"/>
                <w:b/>
                <w:bCs/>
                <w:color w:val="auto"/>
                <w:sz w:val="21"/>
                <w:highlight w:val="none"/>
                <w:lang w:val="en-US" w:eastAsia="zh-CN"/>
              </w:rPr>
              <w:sym w:font="Wingdings 2" w:char="0052"/>
            </w:r>
            <w:r>
              <w:rPr>
                <w:rFonts w:hint="eastAsia" w:hAnsi="宋体" w:cs="宋体"/>
                <w:color w:val="auto"/>
                <w:sz w:val="21"/>
                <w:highlight w:val="none"/>
                <w:lang w:val="en-US" w:eastAsia="zh-CN"/>
              </w:rPr>
              <w:t>货物招标/□服务招标/□工程招标）采用差额定率累进法计算收取。</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olor w:val="auto"/>
                <w:sz w:val="21"/>
                <w:highlight w:val="non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color w:val="auto"/>
                <w:szCs w:val="21"/>
                <w:highlight w:val="none"/>
              </w:rPr>
            </w:pPr>
            <w:r>
              <w:rPr>
                <w:rFonts w:ascii="宋体" w:hAnsi="宋体"/>
                <w:color w:val="auto"/>
                <w:szCs w:val="21"/>
                <w:highlight w:val="none"/>
              </w:rPr>
              <w:t>40.1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both"/>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color w:val="auto"/>
                <w:szCs w:val="21"/>
                <w:highlight w:val="none"/>
              </w:rPr>
            </w:pPr>
            <w:r>
              <w:rPr>
                <w:rFonts w:ascii="宋体" w:hAnsi="宋体"/>
                <w:color w:val="auto"/>
                <w:szCs w:val="21"/>
                <w:highlight w:val="none"/>
              </w:rPr>
              <w:t>40.2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3.本招标文件中描述投标人的“签字”是指投标人的法定代表人或者委托代理人亲自在文件规定签字处亲笔写上个人的名字的行为，私章、签字章、印鉴、影印等其他形式均不能代替亲笔签字。</w:t>
            </w:r>
          </w:p>
          <w:p>
            <w:pPr>
              <w:pStyle w:val="12"/>
              <w:keepNext w:val="0"/>
              <w:keepLines w:val="0"/>
              <w:pageBreakBefore w:val="0"/>
              <w:widowControl w:val="0"/>
              <w:kinsoku/>
              <w:wordWrap/>
              <w:overflowPunct/>
              <w:topLinePunct w:val="0"/>
              <w:bidi w:val="0"/>
              <w:adjustRightInd/>
              <w:snapToGrid w:val="0"/>
              <w:spacing w:line="400" w:lineRule="exact"/>
              <w:jc w:val="both"/>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4.自然人投标的，招标文件规定盖公章处由自然人摁手指指印。</w:t>
            </w:r>
          </w:p>
          <w:p>
            <w:pPr>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pStyle w:val="13"/>
        <w:keepNext w:val="0"/>
        <w:keepLines w:val="0"/>
        <w:pageBreakBefore w:val="0"/>
        <w:kinsoku/>
        <w:overflowPunct/>
        <w:topLinePunct w:val="0"/>
        <w:autoSpaceDE/>
        <w:autoSpaceDN/>
        <w:bidi w:val="0"/>
        <w:adjustRightInd/>
        <w:spacing w:line="460" w:lineRule="exact"/>
        <w:jc w:val="center"/>
        <w:textAlignment w:val="auto"/>
        <w:rPr>
          <w:rFonts w:hint="eastAsia" w:ascii="仿宋" w:hAnsi="仿宋" w:eastAsia="仿宋" w:cs="仿宋"/>
          <w:b w:val="0"/>
          <w:bCs/>
          <w:color w:val="auto"/>
          <w:sz w:val="30"/>
          <w:szCs w:val="30"/>
          <w:highlight w:val="none"/>
          <w:u w:val="none"/>
          <w:lang w:eastAsia="zh-CN"/>
        </w:rPr>
      </w:pPr>
    </w:p>
    <w:p>
      <w:pPr>
        <w:pStyle w:val="13"/>
        <w:keepNext w:val="0"/>
        <w:keepLines w:val="0"/>
        <w:pageBreakBefore w:val="0"/>
        <w:kinsoku/>
        <w:overflowPunct/>
        <w:topLinePunct w:val="0"/>
        <w:autoSpaceDE/>
        <w:autoSpaceDN/>
        <w:bidi w:val="0"/>
        <w:adjustRightInd/>
        <w:spacing w:line="460" w:lineRule="exact"/>
        <w:jc w:val="both"/>
        <w:textAlignment w:val="auto"/>
        <w:rPr>
          <w:rFonts w:hint="eastAsia" w:ascii="仿宋" w:hAnsi="仿宋" w:eastAsia="仿宋" w:cs="仿宋"/>
          <w:b w:val="0"/>
          <w:bCs/>
          <w:color w:val="auto"/>
          <w:sz w:val="30"/>
          <w:szCs w:val="30"/>
          <w:highlight w:val="none"/>
          <w:u w:val="none"/>
          <w:lang w:eastAsia="zh-CN"/>
        </w:rPr>
      </w:pPr>
    </w:p>
    <w:p>
      <w:pPr>
        <w:rPr>
          <w:rFonts w:hint="eastAsia" w:ascii="仿宋" w:hAnsi="仿宋" w:eastAsia="仿宋" w:cs="仿宋"/>
          <w:b w:val="0"/>
          <w:bCs/>
          <w:color w:val="auto"/>
          <w:sz w:val="30"/>
          <w:szCs w:val="30"/>
          <w:highlight w:val="none"/>
          <w:u w:val="none"/>
          <w:lang w:eastAsia="zh-CN"/>
        </w:rPr>
      </w:pPr>
      <w:r>
        <w:rPr>
          <w:rFonts w:hint="eastAsia" w:ascii="仿宋" w:hAnsi="仿宋" w:eastAsia="仿宋" w:cs="仿宋"/>
          <w:b w:val="0"/>
          <w:bCs/>
          <w:color w:val="auto"/>
          <w:sz w:val="30"/>
          <w:szCs w:val="30"/>
          <w:highlight w:val="none"/>
          <w:u w:val="none"/>
          <w:lang w:eastAsia="zh-CN"/>
        </w:rPr>
        <w:br w:type="page"/>
      </w:r>
    </w:p>
    <w:p>
      <w:pPr>
        <w:pStyle w:val="13"/>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仿宋" w:hAnsi="仿宋" w:eastAsia="仿宋" w:cs="仿宋"/>
          <w:b/>
          <w:bCs w:val="0"/>
          <w:color w:val="auto"/>
          <w:sz w:val="32"/>
          <w:szCs w:val="32"/>
          <w:highlight w:val="none"/>
          <w:u w:val="none"/>
          <w:lang w:eastAsia="zh-CN"/>
        </w:rPr>
      </w:pPr>
      <w:r>
        <w:rPr>
          <w:rFonts w:hint="eastAsia" w:ascii="仿宋" w:hAnsi="仿宋" w:eastAsia="仿宋" w:cs="仿宋"/>
          <w:b/>
          <w:bCs w:val="0"/>
          <w:color w:val="auto"/>
          <w:sz w:val="32"/>
          <w:szCs w:val="32"/>
          <w:highlight w:val="none"/>
          <w:u w:val="none"/>
          <w:lang w:eastAsia="zh-CN"/>
        </w:rPr>
        <w:t>投标人须知正文</w:t>
      </w:r>
    </w:p>
    <w:p>
      <w:pPr>
        <w:pStyle w:val="13"/>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center"/>
        <w:textAlignment w:val="auto"/>
        <w:rPr>
          <w:rFonts w:hint="eastAsia" w:ascii="仿宋" w:hAnsi="仿宋" w:eastAsia="仿宋" w:cs="仿宋"/>
          <w:b w:val="0"/>
          <w:bCs/>
          <w:color w:val="auto"/>
          <w:sz w:val="30"/>
          <w:szCs w:val="30"/>
          <w:highlight w:val="none"/>
          <w:u w:val="none"/>
          <w:lang w:eastAsia="zh-CN"/>
        </w:rPr>
      </w:pPr>
      <w:r>
        <w:rPr>
          <w:rFonts w:hint="eastAsia" w:ascii="仿宋" w:hAnsi="仿宋" w:eastAsia="仿宋" w:cs="仿宋"/>
          <w:b/>
          <w:bCs w:val="0"/>
          <w:color w:val="auto"/>
          <w:sz w:val="28"/>
          <w:szCs w:val="28"/>
          <w:highlight w:val="none"/>
          <w:u w:val="none"/>
          <w:lang w:eastAsia="zh-CN"/>
        </w:rPr>
        <w:t>一、总  则</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41" w:name="_Toc254970527"/>
      <w:bookmarkStart w:id="42" w:name="_Toc254970668"/>
      <w:r>
        <w:rPr>
          <w:rFonts w:hint="eastAsia" w:ascii="宋体" w:hAnsi="宋体" w:eastAsia="宋体" w:cs="宋体"/>
          <w:color w:val="auto"/>
          <w:sz w:val="21"/>
          <w:szCs w:val="21"/>
          <w:highlight w:val="none"/>
        </w:rPr>
        <w:t>1.适用范围</w:t>
      </w:r>
      <w:bookmarkEnd w:id="41"/>
      <w:bookmarkEnd w:id="42"/>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1.2本招标文件</w:t>
      </w:r>
      <w:r>
        <w:rPr>
          <w:rFonts w:hint="eastAsia" w:ascii="宋体" w:hAnsi="宋体" w:eastAsia="宋体" w:cs="宋体"/>
          <w:color w:val="auto"/>
          <w:spacing w:val="-6"/>
          <w:sz w:val="21"/>
          <w:szCs w:val="21"/>
          <w:highlight w:val="none"/>
        </w:rPr>
        <w:t>适用于本项目的所有采购程序和环节（法律、法规另有规定的，从其规定）。</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43" w:name="_Toc254970528"/>
      <w:bookmarkStart w:id="44" w:name="_Toc254970669"/>
      <w:r>
        <w:rPr>
          <w:rFonts w:hint="eastAsia" w:ascii="宋体" w:hAnsi="宋体" w:eastAsia="宋体" w:cs="宋体"/>
          <w:color w:val="auto"/>
          <w:sz w:val="21"/>
          <w:szCs w:val="21"/>
          <w:highlight w:val="none"/>
        </w:rPr>
        <w:t>2.定义</w:t>
      </w:r>
      <w:bookmarkEnd w:id="43"/>
      <w:bookmarkEnd w:id="44"/>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pPr>
        <w:pStyle w:val="6"/>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2.4“投标人”是指响应招标、参加投标竞争的法人、非法人组织或者自然人。</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5"/>
        <w:keepNext w:val="0"/>
        <w:keepLines w:val="0"/>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2.8“实质性要求”是指招标文件中已经指明不满足则投标无效的条款，或者不能负偏离的条款，或者采购需求中带“▲”的条款。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“正偏离”，是指投标文件对招标文件“采购需求”中有关条款作出的响应优于条款要求并有利于采购人的情形。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2.10“负偏离”，是指投标文件对招标文件“采购需求”中有关条款作出的响应不满足条款要求，导致采购人要求不能得到满足的情形。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bookmarkStart w:id="45" w:name="_Toc254970529"/>
      <w:bookmarkStart w:id="46" w:name="_Toc254970670"/>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45"/>
      <w:bookmarkEnd w:id="46"/>
      <w:r>
        <w:rPr>
          <w:rFonts w:hint="eastAsia" w:ascii="宋体" w:hAnsi="宋体" w:eastAsia="宋体" w:cs="宋体"/>
          <w:color w:val="auto"/>
          <w:sz w:val="21"/>
          <w:szCs w:val="21"/>
          <w:highlight w:val="none"/>
        </w:rPr>
        <w:t>投标人的资格要求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47" w:name="_Toc254970671"/>
      <w:bookmarkStart w:id="48" w:name="_Toc254970530"/>
      <w:r>
        <w:rPr>
          <w:rFonts w:hint="eastAsia" w:ascii="宋体" w:hAnsi="宋体" w:eastAsia="宋体" w:cs="宋体"/>
          <w:color w:val="auto"/>
          <w:sz w:val="21"/>
          <w:szCs w:val="21"/>
          <w:highlight w:val="none"/>
        </w:rPr>
        <w:t>4.投标委托</w:t>
      </w:r>
      <w:bookmarkEnd w:id="47"/>
      <w:bookmarkEnd w:id="48"/>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投标人代表参加投标活动过程中必须携带个人有效身份证件。如投标人代表不是法定代表人，须持有法定代表人授权委托书（正本用原件，副本用复印件，按第六章要求格式填写）。</w:t>
      </w:r>
    </w:p>
    <w:p>
      <w:pPr>
        <w:pStyle w:val="13"/>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rPr>
      </w:pPr>
      <w:bookmarkStart w:id="49" w:name="_5.投标费用"/>
      <w:bookmarkEnd w:id="49"/>
      <w:bookmarkStart w:id="50" w:name="_Toc254970531"/>
      <w:bookmarkStart w:id="51" w:name="_Toc254970672"/>
      <w:r>
        <w:rPr>
          <w:rFonts w:hint="eastAsia" w:ascii="宋体" w:hAnsi="宋体" w:eastAsia="宋体" w:cs="宋体"/>
          <w:color w:val="auto"/>
          <w:sz w:val="21"/>
          <w:szCs w:val="21"/>
          <w:highlight w:val="none"/>
        </w:rPr>
        <w:t>5.投标费用</w:t>
      </w:r>
      <w:bookmarkEnd w:id="50"/>
      <w:bookmarkEnd w:id="51"/>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6.1本项目是否接受联合体投标，详见“投标人须知前附表”。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6.2如接受联合体投标，联合体投标要求详见“投标人须知前附表”。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 xml:space="preserve">6.3 </w:t>
      </w:r>
      <w:bookmarkStart w:id="52" w:name="_Hlk65857072"/>
      <w:r>
        <w:rPr>
          <w:rFonts w:hint="eastAsia" w:ascii="宋体" w:hAnsi="宋体" w:eastAsia="宋体" w:cs="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2"/>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7.转包与分包             </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53" w:name="_Toc254970532"/>
      <w:bookmarkStart w:id="54" w:name="_Toc254970673"/>
      <w:r>
        <w:rPr>
          <w:rFonts w:hint="eastAsia" w:ascii="宋体" w:hAnsi="宋体" w:eastAsia="宋体" w:cs="宋体"/>
          <w:color w:val="auto"/>
          <w:sz w:val="21"/>
          <w:szCs w:val="21"/>
          <w:highlight w:val="none"/>
        </w:rPr>
        <w:t>8.特别说明</w:t>
      </w:r>
      <w:bookmarkEnd w:id="53"/>
      <w:bookmarkEnd w:id="54"/>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bookmarkStart w:id="55" w:name="_8.1提供相同品牌产品且通过资格审查、符合性审查的不同投标人参加同一合"/>
      <w:bookmarkEnd w:id="55"/>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HYPERLINK  \l "_8.1"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b w:val="0"/>
          <w:color w:val="auto"/>
          <w:sz w:val="21"/>
          <w:szCs w:val="21"/>
          <w:highlight w:val="none"/>
        </w:rPr>
        <w:t>8.1</w:t>
      </w:r>
      <w:r>
        <w:rPr>
          <w:rFonts w:hint="eastAsia" w:ascii="宋体" w:hAnsi="宋体" w:eastAsia="宋体" w:cs="宋体"/>
          <w:b w:val="0"/>
          <w:color w:val="auto"/>
          <w:sz w:val="21"/>
          <w:szCs w:val="21"/>
          <w:highlight w:val="none"/>
        </w:rPr>
        <w:fldChar w:fldCharType="end"/>
      </w:r>
      <w:r>
        <w:rPr>
          <w:rFonts w:hint="eastAsia" w:ascii="宋体" w:hAnsi="宋体" w:eastAsia="宋体" w:cs="宋体"/>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非单一产品采购项目，多家投标人提供的核心产品品牌相同的，按前款规定处理。</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（1）参加采购活动前3年内与供应商存在劳动关系；</w:t>
      </w:r>
    </w:p>
    <w:p>
      <w:pPr>
        <w:pStyle w:val="13"/>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（2）参加采购活动前3年内担任供应商的董事、监事；</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（3）参加采购活动前3年内是供应商的控股股东或者实际控制人；</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（4）与供应商的法定代表人或者负责人有夫妻、直系血亲、三代以内旁系血亲或者近姻亲关系；</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（5）与供应商有其他可能影响政府采购活动公平、公正进行的关系。</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（1）不同投标人的投标文件由同一单位或者个人编制； </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（2）不同投标人委托同一单位或者个人办理投标事宜；</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（3）不同的投标人的投标文件载明的项目管理员为同一个人；</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（4）不同投标人的投标文件异常一致或者投标报价呈规律性差异；</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（5）不同投标人的投标文件相互混装；</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（6）不同投标人的投标保证金从同一单位或者个人账户转出。</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（1）供应商直接或者间接从采购人或者采购代理机构处获得其他供应商的相关信息并修改其投标文件或者响应文件；</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（2）供应商按照采购人或者采购代理机构的授意撤换、修改投标文件或者响应文件；</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（3）供应商之间协商报价、技术方案等投标文件或者响应文件的实质性内容；</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（4）属于同一集团、协会、商会等组织成员的供应商按照该组织要求协同参加政府采购活动；</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（5）供应商之间事先约定一致抬高或者压低投标报价，或者在招标项目中事先约定轮流以高价位或者低价位中标，或者事先约定由某一特定供应商中标，然后再参加投标；</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（6）供应商之间商定部分供应商放弃参加政府采购活动或者放弃中标；</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（7）供应商与采购人或者采购代理机构之间、供应商相互之间，为谋求特定供应商中标或者排斥其他供应商的其他串通行为。</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2" w:firstLineChars="200"/>
        <w:textAlignment w:val="auto"/>
        <w:rPr>
          <w:rFonts w:hint="eastAsia" w:ascii="宋体" w:hAnsi="宋体" w:eastAsia="宋体" w:cs="宋体"/>
          <w:b/>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bookmarkStart w:id="56" w:name="_Toc254970675"/>
      <w:bookmarkStart w:id="57" w:name="_Toc254970534"/>
      <w:r>
        <w:rPr>
          <w:rFonts w:hint="eastAsia" w:ascii="仿宋" w:hAnsi="仿宋" w:eastAsia="仿宋" w:cs="仿宋"/>
          <w:b/>
          <w:bCs w:val="0"/>
          <w:color w:val="auto"/>
          <w:kern w:val="0"/>
          <w:sz w:val="28"/>
          <w:szCs w:val="28"/>
          <w:highlight w:val="none"/>
          <w:u w:val="none"/>
          <w:lang w:val="en-US" w:eastAsia="zh-CN" w:bidi="ar-SA"/>
        </w:rPr>
        <w:t>二、招标文件</w:t>
      </w:r>
      <w:bookmarkEnd w:id="56"/>
      <w:bookmarkEnd w:id="57"/>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10.招标文件的组成</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（2）采购需求； </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（4）评标方法及评标标准；</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（5）拟签订的合同文本；</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11.招标文件的澄清、修改 、现场考察和答疑会</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bookmarkStart w:id="58" w:name="_Hlk53134511"/>
      <w:r>
        <w:rPr>
          <w:rFonts w:hint="eastAsia" w:ascii="宋体" w:hAnsi="宋体" w:eastAsia="宋体" w:cs="宋体"/>
          <w:color w:val="auto"/>
          <w:sz w:val="21"/>
          <w:szCs w:val="21"/>
          <w:highlight w:val="none"/>
        </w:rPr>
        <w:t>采购人或者采购代理机构可以在招标文件提供期限截止后，组织已获取招标文件的潜在投标人现场考察或者召开开标前答疑会，具体详见“投标人须知前附表”。</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p>
    <w:bookmarkEnd w:id="58"/>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bookmarkStart w:id="59" w:name="_Toc254970535"/>
      <w:bookmarkStart w:id="60" w:name="_Toc254970676"/>
      <w:r>
        <w:rPr>
          <w:rFonts w:hint="eastAsia" w:ascii="仿宋" w:hAnsi="仿宋" w:eastAsia="仿宋" w:cs="仿宋"/>
          <w:b/>
          <w:bCs w:val="0"/>
          <w:color w:val="auto"/>
          <w:kern w:val="0"/>
          <w:sz w:val="28"/>
          <w:szCs w:val="28"/>
          <w:highlight w:val="none"/>
          <w:u w:val="none"/>
          <w:lang w:val="en-US" w:eastAsia="zh-CN" w:bidi="ar-SA"/>
        </w:rPr>
        <w:t>三、投标文件的编制</w:t>
      </w:r>
      <w:bookmarkEnd w:id="59"/>
      <w:bookmarkEnd w:id="60"/>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61" w:name="_Toc254970677"/>
      <w:bookmarkStart w:id="62" w:name="_Toc254970536"/>
      <w:r>
        <w:rPr>
          <w:rFonts w:hint="eastAsia" w:ascii="宋体" w:hAnsi="宋体" w:eastAsia="宋体" w:cs="宋体"/>
          <w:color w:val="auto"/>
          <w:sz w:val="21"/>
          <w:szCs w:val="21"/>
          <w:highlight w:val="none"/>
        </w:rPr>
        <w:t>12.投标文件的编制原则</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投标人必须按照招标文件的要求编制投标文件。投标文件必须对招标文件提出的要求和条件作出明确响应。</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61"/>
      <w:bookmarkEnd w:id="62"/>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13.1投标文件由报价文件、资格证明文件、商务文件、技术文件四部分组成。</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bookmarkStart w:id="63" w:name="_13.1报价文件:_具体材料见“投标人须知前附表”。"/>
      <w:bookmarkEnd w:id="63"/>
      <w:r>
        <w:rPr>
          <w:rFonts w:hint="eastAsia" w:ascii="宋体" w:hAnsi="宋体" w:eastAsia="宋体" w:cs="宋体"/>
          <w:b w:val="0"/>
          <w:color w:val="auto"/>
          <w:sz w:val="21"/>
          <w:szCs w:val="21"/>
          <w:highlight w:val="none"/>
        </w:rPr>
        <w:t>（1）报价文件： 具体材料见“投标人须知前附表”。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bookmarkStart w:id="64" w:name="_13.2资格证明文件：具体材料见“投标人须知前附表”。"/>
      <w:bookmarkEnd w:id="64"/>
      <w:r>
        <w:rPr>
          <w:rFonts w:hint="eastAsia" w:ascii="宋体" w:hAnsi="宋体" w:eastAsia="宋体" w:cs="宋体"/>
          <w:b w:val="0"/>
          <w:color w:val="auto"/>
          <w:sz w:val="21"/>
          <w:szCs w:val="21"/>
          <w:highlight w:val="none"/>
        </w:rPr>
        <w:t>（2）资格证明文件：具体材料见“投标人须知前附表”。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bookmarkStart w:id="65" w:name="_13.3商务文件:_具体材料见“投标人须知前附表”。"/>
      <w:bookmarkEnd w:id="65"/>
      <w:r>
        <w:rPr>
          <w:rFonts w:hint="eastAsia" w:ascii="宋体" w:hAnsi="宋体" w:eastAsia="宋体" w:cs="宋体"/>
          <w:b w:val="0"/>
          <w:color w:val="auto"/>
          <w:sz w:val="21"/>
          <w:szCs w:val="21"/>
          <w:highlight w:val="none"/>
        </w:rPr>
        <w:t>（3）商务文件：具体材料见“投标人须知前附表”。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bookmarkStart w:id="66" w:name="_13.4技术文件：具体材料见“投标人须知前附表”。"/>
      <w:bookmarkEnd w:id="66"/>
      <w:r>
        <w:rPr>
          <w:rFonts w:hint="eastAsia" w:ascii="宋体" w:hAnsi="宋体" w:eastAsia="宋体" w:cs="宋体"/>
          <w:b w:val="0"/>
          <w:color w:val="auto"/>
          <w:sz w:val="21"/>
          <w:szCs w:val="21"/>
          <w:highlight w:val="none"/>
        </w:rPr>
        <w:t>（4）技术文件：具体材料见“投标人须知前附表”。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bookmarkStart w:id="67" w:name="_13.5投标文件电子版：具体材料见“投标人须知前附表”。"/>
      <w:bookmarkEnd w:id="67"/>
      <w:r>
        <w:rPr>
          <w:rFonts w:hint="eastAsia" w:ascii="宋体" w:hAnsi="宋体" w:eastAsia="宋体" w:cs="宋体"/>
          <w:b w:val="0"/>
          <w:color w:val="auto"/>
          <w:sz w:val="21"/>
          <w:szCs w:val="21"/>
          <w:highlight w:val="none"/>
        </w:rPr>
        <w:t>13.2投标文件电子版：具体要求见“投标人须知前附表”。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68" w:name="_Toc254970537"/>
      <w:bookmarkStart w:id="69" w:name="_Toc254970678"/>
      <w:r>
        <w:rPr>
          <w:rFonts w:hint="eastAsia" w:ascii="宋体" w:hAnsi="宋体" w:eastAsia="宋体" w:cs="宋体"/>
          <w:color w:val="auto"/>
          <w:sz w:val="21"/>
          <w:szCs w:val="21"/>
          <w:highlight w:val="none"/>
        </w:rPr>
        <w:t>14.投标文件的语言及计量</w:t>
      </w:r>
      <w:bookmarkEnd w:id="68"/>
      <w:bookmarkEnd w:id="69"/>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pPr>
        <w:pStyle w:val="13"/>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投标人没有按照招标文件要求提供全部资料，或者投标人没有对招标文件作出实质性响应是投标人的风险，并可能导致其投标被拒绝。</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70" w:name="_Toc254970538"/>
      <w:bookmarkStart w:id="71" w:name="_Toc254970679"/>
      <w:r>
        <w:rPr>
          <w:rFonts w:hint="eastAsia" w:ascii="宋体" w:hAnsi="宋体" w:eastAsia="宋体" w:cs="宋体"/>
          <w:color w:val="auto"/>
          <w:sz w:val="21"/>
          <w:szCs w:val="21"/>
          <w:highlight w:val="none"/>
        </w:rPr>
        <w:t>16.投标报价</w:t>
      </w:r>
      <w:bookmarkEnd w:id="70"/>
      <w:bookmarkEnd w:id="71"/>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bookmarkStart w:id="72" w:name="_16.2投标报价具体定义见投标人须知前附表。"/>
      <w:bookmarkEnd w:id="72"/>
      <w:r>
        <w:rPr>
          <w:rFonts w:hint="eastAsia" w:ascii="宋体" w:hAnsi="宋体" w:eastAsia="宋体" w:cs="宋体"/>
          <w:b w:val="0"/>
          <w:color w:val="auto"/>
          <w:sz w:val="21"/>
          <w:szCs w:val="21"/>
          <w:highlight w:val="none"/>
        </w:rPr>
        <w:t>16.2投标报价具体包括内容详见“投标人须知前附表”。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17.投标有效期</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bookmarkStart w:id="73" w:name="_17.1投标有效期应按“投标人须知中的前附表”规定的期限。"/>
      <w:bookmarkEnd w:id="73"/>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74" w:name="_Toc254970540"/>
      <w:bookmarkStart w:id="75" w:name="_Toc254970681"/>
      <w:r>
        <w:rPr>
          <w:rFonts w:hint="eastAsia" w:ascii="宋体" w:hAnsi="宋体" w:eastAsia="宋体" w:cs="宋体"/>
          <w:b w:val="0"/>
          <w:color w:val="auto"/>
          <w:sz w:val="21"/>
          <w:szCs w:val="21"/>
          <w:highlight w:val="none"/>
        </w:rPr>
        <w:t xml:space="preserve"> 投标有效期应按规定的期限作出承诺，具体详见“投标人须知前附表”。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74"/>
      <w:bookmarkEnd w:id="75"/>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76" w:name="_18.投标保证金"/>
      <w:bookmarkEnd w:id="76"/>
      <w:bookmarkStart w:id="77" w:name="_Toc254970682"/>
      <w:bookmarkStart w:id="78" w:name="_Toc254970541"/>
      <w:r>
        <w:rPr>
          <w:rFonts w:hint="eastAsia" w:ascii="宋体" w:hAnsi="宋体" w:eastAsia="宋体" w:cs="宋体"/>
          <w:color w:val="auto"/>
          <w:sz w:val="21"/>
          <w:szCs w:val="21"/>
          <w:highlight w:val="none"/>
        </w:rPr>
        <w:t>18.投标保证金</w:t>
      </w:r>
      <w:bookmarkEnd w:id="77"/>
      <w:bookmarkEnd w:id="78"/>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（1）投标人在投标有效期内撤销投标文件的；</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（2）未按规定提交履约保证金的；</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（3）投标人在投标过程中弄虚作假，提供虚假材料的；</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（4）中标人无正当理由不与采购人签订合同的；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（5）投标人出现本章第9.2、9.3情形的；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（6）其他严重扰乱招投标程序的。</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79" w:name="_Toc254970683"/>
      <w:bookmarkStart w:id="80" w:name="_Toc254970542"/>
      <w:r>
        <w:rPr>
          <w:rFonts w:hint="eastAsia" w:ascii="宋体" w:hAnsi="宋体" w:eastAsia="宋体" w:cs="宋体"/>
          <w:color w:val="auto"/>
          <w:sz w:val="21"/>
          <w:szCs w:val="21"/>
          <w:highlight w:val="none"/>
        </w:rPr>
        <w:t>19.投标文件的</w:t>
      </w:r>
      <w:bookmarkEnd w:id="79"/>
      <w:bookmarkEnd w:id="80"/>
      <w:r>
        <w:rPr>
          <w:rFonts w:hint="eastAsia" w:ascii="宋体" w:hAnsi="宋体" w:eastAsia="宋体" w:cs="宋体"/>
          <w:color w:val="auto"/>
          <w:sz w:val="21"/>
          <w:szCs w:val="21"/>
          <w:highlight w:val="none"/>
        </w:rPr>
        <w:t>编制</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19.1投标人应按本招标文件规定的格式和顺序编制、装订投标文件并标注页码，投标文件内容不完整、编排混乱导致投标文件被误读、漏读或者查找不到相关内容的，由此引发的后果由投标人承担。</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投标文件应按报价文件、资格证明文件、商务文件、技术文件分别编制，报价文件、资格证明文件分别装订成册，商务文件和技术文件按顺序合并装订成册。投标文件正副本份数详见“投标人须知前附表”，投标文件的封面应注明“正本”、“副本”字样。由于投标文件装订松散而造成的丢失或者其他后果由投标人自行承担。</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19.3投标文件的正本应用不褪色的材料书写或者打印，投标文件正本除本“投标人须知”中规定的可提供复印件外均须提供原件，副本可为正本签字、盖章后的复印件，当副本和正本不一致时，以正本为准。</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w:t>
      </w:r>
      <w:bookmarkStart w:id="81" w:name="_Hlk65832616"/>
      <w:r>
        <w:rPr>
          <w:rFonts w:hint="eastAsia" w:ascii="宋体" w:hAnsi="宋体" w:eastAsia="宋体" w:cs="宋体"/>
          <w:b w:val="0"/>
          <w:color w:val="auto"/>
          <w:sz w:val="21"/>
          <w:szCs w:val="21"/>
          <w:highlight w:val="none"/>
        </w:rPr>
        <w:t>投标文件须由投标人在规定位置盖公章并签字</w:t>
      </w:r>
      <w:bookmarkStart w:id="82" w:name="_Hlk65832569"/>
      <w:r>
        <w:rPr>
          <w:rFonts w:hint="eastAsia" w:ascii="宋体" w:hAnsi="宋体" w:eastAsia="宋体" w:cs="宋体"/>
          <w:b w:val="0"/>
          <w:color w:val="auto"/>
          <w:sz w:val="21"/>
          <w:szCs w:val="21"/>
          <w:highlight w:val="none"/>
        </w:rPr>
        <w:t>（具体以投标人须知前附表或投标文件格式规定为准）</w:t>
      </w:r>
      <w:bookmarkEnd w:id="81"/>
      <w:bookmarkEnd w:id="82"/>
      <w:r>
        <w:rPr>
          <w:rFonts w:hint="eastAsia" w:ascii="宋体" w:hAnsi="宋体" w:eastAsia="宋体" w:cs="宋体"/>
          <w:b w:val="0"/>
          <w:color w:val="auto"/>
          <w:sz w:val="21"/>
          <w:szCs w:val="21"/>
          <w:highlight w:val="none"/>
        </w:rPr>
        <w:t>，</w:t>
      </w:r>
      <w:r>
        <w:rPr>
          <w:rFonts w:hint="eastAsia" w:ascii="宋体" w:hAnsi="宋体" w:eastAsia="宋体" w:cs="宋体"/>
          <w:bCs/>
          <w:color w:val="auto"/>
          <w:sz w:val="21"/>
          <w:szCs w:val="21"/>
          <w:highlight w:val="none"/>
        </w:rPr>
        <w:t>否则作无效投标处理</w:t>
      </w:r>
      <w:r>
        <w:rPr>
          <w:rFonts w:hint="eastAsia" w:ascii="宋体" w:hAnsi="宋体" w:eastAsia="宋体" w:cs="宋体"/>
          <w:b w:val="0"/>
          <w:color w:val="auto"/>
          <w:sz w:val="21"/>
          <w:szCs w:val="21"/>
          <w:highlight w:val="none"/>
        </w:rPr>
        <w:t>。</w:t>
      </w:r>
      <w:r>
        <w:rPr>
          <w:rFonts w:hint="eastAsia" w:ascii="宋体" w:hAnsi="宋体" w:eastAsia="宋体" w:cs="宋体"/>
          <w:b w:val="0"/>
          <w:bCs/>
          <w:color w:val="auto"/>
          <w:sz w:val="21"/>
          <w:szCs w:val="21"/>
          <w:highlight w:val="none"/>
        </w:rPr>
        <w:t>骑缝盖公章不视为</w:t>
      </w:r>
      <w:r>
        <w:rPr>
          <w:rFonts w:hint="eastAsia" w:ascii="宋体" w:hAnsi="宋体" w:eastAsia="宋体" w:cs="宋体"/>
          <w:b w:val="0"/>
          <w:color w:val="auto"/>
          <w:sz w:val="21"/>
          <w:szCs w:val="21"/>
          <w:highlight w:val="none"/>
        </w:rPr>
        <w:t>在规定位置</w:t>
      </w:r>
      <w:r>
        <w:rPr>
          <w:rFonts w:hint="eastAsia" w:ascii="宋体" w:hAnsi="宋体" w:eastAsia="宋体" w:cs="宋体"/>
          <w:b w:val="0"/>
          <w:bCs/>
          <w:color w:val="auto"/>
          <w:sz w:val="21"/>
          <w:szCs w:val="21"/>
          <w:highlight w:val="none"/>
        </w:rPr>
        <w:t>盖章。</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19.5投标文件中标注的投标人名称应与主体资格证明（如营业执照、事业单位法人证书、执业许可证、自然人身份证等）及公章一致，</w:t>
      </w:r>
      <w:r>
        <w:rPr>
          <w:rFonts w:hint="eastAsia" w:ascii="宋体" w:hAnsi="宋体" w:eastAsia="宋体" w:cs="宋体"/>
          <w:color w:val="auto"/>
          <w:sz w:val="21"/>
          <w:szCs w:val="21"/>
          <w:highlight w:val="none"/>
        </w:rPr>
        <w:t>否则作无效投标处理</w:t>
      </w:r>
      <w:r>
        <w:rPr>
          <w:rFonts w:hint="eastAsia" w:ascii="宋体" w:hAnsi="宋体" w:eastAsia="宋体" w:cs="宋体"/>
          <w:b w:val="0"/>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19.6投标文件应尽量避免涂改、行间插字或者删除。如果出现上述情况，改动之处应由投标人的法定代表人或者其委托代理人签字或者加盖公章。投标文件因字迹潦草或者表达不清所引起的后果由投标人承担。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20.投标文件的密封和标记</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20.1投标文件正、副本全部装入一个或者多个包封袋/箱（投标文件的补充、修改可另行单独递交）中并加以密封，封口处必须加盖投标人公章或者法定代表人签字或者委托代理人签字，以示密封（密封要求达到不泄露投标人投标文件实质性内容为合格）。</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20.2投标文件外层包装封面上应标记“投标人名称、投标人地址、项目名称、项目编号、所投分标及投标截止时间前不得启封”字样。</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pPr>
        <w:pStyle w:val="5"/>
        <w:keepNext w:val="0"/>
        <w:keepLines w:val="0"/>
        <w:pageBreakBefore w:val="0"/>
        <w:widowControl w:val="0"/>
        <w:numPr>
          <w:ilvl w:val="0"/>
          <w:numId w:val="0"/>
        </w:numPr>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bookmarkStart w:id="83" w:name="_21.1投标人必须在“投标人须知中的前附表”规定的投标文件接收时间和投"/>
      <w:bookmarkEnd w:id="83"/>
      <w:r>
        <w:rPr>
          <w:rFonts w:hint="eastAsia" w:ascii="宋体" w:hAnsi="宋体" w:eastAsia="宋体" w:cs="宋体"/>
          <w:b w:val="0"/>
          <w:color w:val="auto"/>
          <w:sz w:val="21"/>
          <w:szCs w:val="21"/>
          <w:highlight w:val="none"/>
        </w:rPr>
        <w:t>21.1投标人必须在“投标人须知前附表”规定的投标文件接收时间和投标地点提交投标文件。</w:t>
      </w:r>
    </w:p>
    <w:p>
      <w:pPr>
        <w:pStyle w:val="5"/>
        <w:keepNext w:val="0"/>
        <w:keepLines w:val="0"/>
        <w:pageBreakBefore w:val="0"/>
        <w:widowControl w:val="0"/>
        <w:numPr>
          <w:ilvl w:val="0"/>
          <w:numId w:val="0"/>
        </w:numPr>
        <w:kinsoku/>
        <w:wordWrap/>
        <w:overflowPunct/>
        <w:topLinePunct w:val="0"/>
        <w:autoSpaceDE/>
        <w:autoSpaceDN/>
        <w:bidi w:val="0"/>
        <w:adjustRightInd/>
        <w:spacing w:before="0" w:after="0" w:line="440" w:lineRule="exact"/>
        <w:ind w:firstLine="420" w:firstLineChars="200"/>
        <w:jc w:val="lef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21.2采购代理机构工作人员收到投标文件后，应当如实记载投标文件的送达时间和密封情况，签收保存，并向投标人出具签收回执。</w:t>
      </w:r>
    </w:p>
    <w:p>
      <w:pPr>
        <w:pStyle w:val="5"/>
        <w:keepNext w:val="0"/>
        <w:keepLines w:val="0"/>
        <w:pageBreakBefore w:val="0"/>
        <w:widowControl w:val="0"/>
        <w:numPr>
          <w:ilvl w:val="0"/>
          <w:numId w:val="0"/>
        </w:numPr>
        <w:kinsoku/>
        <w:wordWrap/>
        <w:overflowPunct/>
        <w:topLinePunct w:val="0"/>
        <w:autoSpaceDE/>
        <w:autoSpaceDN/>
        <w:bidi w:val="0"/>
        <w:adjustRightInd/>
        <w:spacing w:before="0" w:after="0" w:line="440" w:lineRule="exact"/>
        <w:ind w:firstLine="420" w:firstLineChars="200"/>
        <w:jc w:val="lef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21.3未在规定时间内送达或者未按照招标文件要求密封的投标文件，采购代理机构必须拒收。</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投标文件的补充、修改、撤回与退回</w:t>
      </w:r>
    </w:p>
    <w:p>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hint="eastAsia" w:ascii="宋体" w:hAnsi="宋体" w:eastAsia="宋体" w:cs="宋体"/>
          <w:color w:val="auto"/>
          <w:sz w:val="21"/>
          <w:szCs w:val="21"/>
          <w:highlight w:val="none"/>
        </w:rPr>
      </w:pPr>
      <w:bookmarkStart w:id="84" w:name="_Toc254970543"/>
      <w:bookmarkStart w:id="85" w:name="_Toc254970684"/>
      <w:r>
        <w:rPr>
          <w:rFonts w:hint="eastAsia" w:ascii="宋体" w:hAnsi="宋体" w:eastAsia="宋体" w:cs="宋体"/>
          <w:color w:val="auto"/>
          <w:sz w:val="21"/>
          <w:szCs w:val="21"/>
          <w:highlight w:val="none"/>
        </w:rPr>
        <w:t>22.1投标人在投标截止时间之前，可以对已提交的投标文件进行补充、修改或者撤回，并书面通知采购人或者采购代理机构。补充、修改的内容必须按照本须知前附表第40.2条签字、盖章，并按照本须知正文第20条密封后，作为投标文件的组成部分</w:t>
      </w:r>
      <w:r>
        <w:rPr>
          <w:rFonts w:hint="eastAsia" w:ascii="宋体" w:hAnsi="宋体" w:eastAsia="宋体" w:cs="宋体"/>
          <w:b/>
          <w:color w:val="auto"/>
          <w:sz w:val="21"/>
          <w:szCs w:val="21"/>
          <w:highlight w:val="none"/>
        </w:rPr>
        <w:t>。</w:t>
      </w:r>
    </w:p>
    <w:bookmarkEnd w:id="84"/>
    <w:bookmarkEnd w:id="85"/>
    <w:p>
      <w:pPr>
        <w:pStyle w:val="13"/>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22.2在投标截止时间止提交投标文件的投标人不足3家时，不得开标，应当由投标人</w:t>
      </w:r>
      <w:bookmarkStart w:id="86" w:name="_Hlk65832833"/>
      <w:r>
        <w:rPr>
          <w:rFonts w:hint="eastAsia" w:ascii="宋体" w:hAnsi="宋体" w:eastAsia="宋体" w:cs="宋体"/>
          <w:color w:val="auto"/>
          <w:sz w:val="21"/>
          <w:szCs w:val="21"/>
          <w:highlight w:val="none"/>
        </w:rPr>
        <w:t>法定代表人或者委托代理人</w:t>
      </w:r>
      <w:bookmarkEnd w:id="86"/>
      <w:r>
        <w:rPr>
          <w:rFonts w:hint="eastAsia" w:ascii="宋体" w:hAnsi="宋体" w:eastAsia="宋体" w:cs="宋体"/>
          <w:color w:val="auto"/>
          <w:sz w:val="21"/>
          <w:szCs w:val="21"/>
          <w:highlight w:val="none"/>
        </w:rPr>
        <w:t>签字</w:t>
      </w:r>
      <w:bookmarkStart w:id="87" w:name="_Hlk65832958"/>
      <w:r>
        <w:rPr>
          <w:rFonts w:hint="eastAsia" w:ascii="宋体" w:hAnsi="宋体" w:eastAsia="宋体" w:cs="宋体"/>
          <w:color w:val="auto"/>
          <w:sz w:val="21"/>
          <w:szCs w:val="21"/>
          <w:highlight w:val="none"/>
        </w:rPr>
        <w:t>领回</w:t>
      </w:r>
      <w:bookmarkEnd w:id="87"/>
      <w:r>
        <w:rPr>
          <w:rFonts w:hint="eastAsia" w:ascii="宋体" w:hAnsi="宋体" w:eastAsia="宋体" w:cs="宋体"/>
          <w:color w:val="auto"/>
          <w:sz w:val="21"/>
          <w:szCs w:val="21"/>
          <w:highlight w:val="none"/>
        </w:rPr>
        <w:t>投标文件（投标文件采用邮寄方式提交的，以到付的方式寄回至原地址），除此之外采购人和采购代理机构对已提交的投标文件概不退回。</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投标人在投标截止时间后书面通知采购人、采购代理机构撤销投标文件的，将根据本须知正文18.4的规定不予退还其投标保证金。</w:t>
      </w:r>
    </w:p>
    <w:p>
      <w:pPr>
        <w:pStyle w:val="10"/>
        <w:keepNext w:val="0"/>
        <w:keepLines w:val="0"/>
        <w:pageBreakBefore w:val="0"/>
        <w:widowControl w:val="0"/>
        <w:kinsoku/>
        <w:wordWrap/>
        <w:overflowPunct/>
        <w:topLinePunct w:val="0"/>
        <w:autoSpaceDE/>
        <w:autoSpaceDN/>
        <w:bidi w:val="0"/>
        <w:adjustRightInd/>
        <w:snapToGrid w:val="0"/>
        <w:spacing w:line="440" w:lineRule="exact"/>
        <w:ind w:firstLine="739"/>
        <w:textAlignment w:val="auto"/>
        <w:rPr>
          <w:rFonts w:hint="eastAsia" w:ascii="宋体" w:hAnsi="宋体" w:eastAsia="宋体" w:cs="宋体"/>
          <w:snapToGrid w:val="0"/>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bookmarkStart w:id="88" w:name="_Toc254970685"/>
      <w:bookmarkStart w:id="89" w:name="_Toc254970544"/>
      <w:r>
        <w:rPr>
          <w:rFonts w:hint="eastAsia" w:ascii="仿宋" w:hAnsi="仿宋" w:eastAsia="仿宋" w:cs="仿宋"/>
          <w:b/>
          <w:bCs w:val="0"/>
          <w:color w:val="auto"/>
          <w:kern w:val="0"/>
          <w:sz w:val="28"/>
          <w:szCs w:val="28"/>
          <w:highlight w:val="none"/>
          <w:u w:val="none"/>
          <w:lang w:val="en-US" w:eastAsia="zh-CN" w:bidi="ar-SA"/>
        </w:rPr>
        <w:t>四、开    标</w:t>
      </w:r>
      <w:bookmarkEnd w:id="88"/>
      <w:bookmarkEnd w:id="89"/>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90" w:name="_23.开标时间和地点"/>
      <w:bookmarkEnd w:id="90"/>
      <w:r>
        <w:rPr>
          <w:rFonts w:hint="eastAsia" w:ascii="宋体" w:hAnsi="宋体" w:eastAsia="宋体" w:cs="宋体"/>
          <w:color w:val="auto"/>
          <w:sz w:val="21"/>
          <w:szCs w:val="21"/>
          <w:highlight w:val="none"/>
        </w:rPr>
        <w:t>23.开标时间和地点</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采购代理机构将在“投标人须知前附表”规定的时间和地点进行开标，投标人未参加开标的，视同认可开标过程和结果。本项目开标过程实行全程录音、录像监控。</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pPr>
        <w:pStyle w:val="6"/>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主持人按以下程序进行开标：</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（1）宣布开标：开标会由采购代理机构主持，主持人宣布开标开始；</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（3）主持人宣布开标纪律；</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（4）检查文件：由各投标人检查各自的投标文件密封情况并签字确认。</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（5）唱标：经投标人确认各自投标文件密封无误后，由采购代理机构工作当众拆封，宣布投标人名称、投标价格和其他需要宣布的内容，具体详见投标人须知前附表。</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（6）开标过程由采购代理机构如实记录，由参加开标的各投标人代表对开标记录进行当场校核及勘误，并签字确认。投标人代表未到场签字确认或者拒绝签字确认的，视同认可开标结果；</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（8）开标结束。</w:t>
      </w:r>
    </w:p>
    <w:p>
      <w:pPr>
        <w:pStyle w:val="12"/>
        <w:keepNext w:val="0"/>
        <w:keepLines w:val="0"/>
        <w:pageBreakBefore w:val="0"/>
        <w:widowControl w:val="0"/>
        <w:kinsoku/>
        <w:wordWrap/>
        <w:overflowPunct/>
        <w:topLinePunct w:val="0"/>
        <w:autoSpaceDE/>
        <w:autoSpaceDN/>
        <w:bidi w:val="0"/>
        <w:adjustRightInd/>
        <w:snapToGrid w:val="0"/>
        <w:spacing w:line="440" w:lineRule="exact"/>
        <w:ind w:left="689" w:leftChars="228" w:hanging="210" w:hangingChars="1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r>
        <w:rPr>
          <w:rFonts w:hint="eastAsia" w:ascii="仿宋" w:hAnsi="仿宋" w:eastAsia="仿宋" w:cs="仿宋"/>
          <w:b/>
          <w:bCs w:val="0"/>
          <w:color w:val="auto"/>
          <w:kern w:val="0"/>
          <w:sz w:val="28"/>
          <w:szCs w:val="28"/>
          <w:highlight w:val="none"/>
          <w:u w:val="none"/>
          <w:lang w:val="en-US" w:eastAsia="zh-CN" w:bidi="ar-SA"/>
        </w:rPr>
        <w:t>五、资格审查</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25.资格审查</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25.1开标结束后，采购人或者采购代理机构依法对投标人的资格进行审查。</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pageBreakBefore w:val="0"/>
        <w:widowControl w:val="0"/>
        <w:numPr>
          <w:ilvl w:val="0"/>
          <w:numId w:val="0"/>
        </w:numPr>
        <w:kinsoku/>
        <w:wordWrap/>
        <w:overflowPunct/>
        <w:topLinePunct w:val="0"/>
        <w:autoSpaceDE/>
        <w:autoSpaceDN/>
        <w:bidi w:val="0"/>
        <w:adjustRightInd/>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1" w:name="_25.3_投标人有下列情形之一的，资格审查不通过而导致其投标无效："/>
      <w:bookmarkEnd w:id="91"/>
      <w:r>
        <w:rPr>
          <w:rFonts w:hint="eastAsia" w:ascii="宋体" w:hAnsi="宋体" w:eastAsia="宋体" w:cs="宋体"/>
          <w:color w:val="auto"/>
          <w:sz w:val="21"/>
          <w:szCs w:val="21"/>
          <w:highlight w:val="none"/>
        </w:rPr>
        <w:t>25.3 投标人有下列情形之一的，资格审查不通过，作无效投标处理：</w:t>
      </w:r>
    </w:p>
    <w:p>
      <w:pPr>
        <w:pStyle w:val="13"/>
        <w:keepNext w:val="0"/>
        <w:keepLines w:val="0"/>
        <w:pageBreakBefore w:val="0"/>
        <w:widowControl w:val="0"/>
        <w:kinsoku/>
        <w:wordWrap/>
        <w:overflowPunct/>
        <w:topLinePunct w:val="0"/>
        <w:autoSpaceDE/>
        <w:autoSpaceDN/>
        <w:bidi w:val="0"/>
        <w:adjustRightIn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（1）未按招标文件规定的方式获取本招标文件的投标人；</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（2）不具备招标文件中规定的资格要求的；（注：其中信用查询规则见“投标人须知前附表”）</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（3）投标文件未提供任一项“投标人须知前附表”资格证明文件规定的“必须提供”的文件资料的；</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（4）投标文件提供的资格证明文件出现任一项不符合“投标人须知前附表”资格证明文件规定的“必须提供”的文件资料要求或者无效的。</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25.4资格审查的合格投标人不足3家的，不得评标。</w:t>
      </w:r>
    </w:p>
    <w:p>
      <w:pPr>
        <w:pStyle w:val="12"/>
        <w:keepNext w:val="0"/>
        <w:keepLines w:val="0"/>
        <w:pageBreakBefore w:val="0"/>
        <w:widowControl w:val="0"/>
        <w:kinsoku/>
        <w:wordWrap/>
        <w:overflowPunct/>
        <w:topLinePunct w:val="0"/>
        <w:autoSpaceDE/>
        <w:autoSpaceDN/>
        <w:bidi w:val="0"/>
        <w:adjustRightInd/>
        <w:snapToGrid w:val="0"/>
        <w:spacing w:line="440" w:lineRule="exact"/>
        <w:ind w:left="689" w:leftChars="228" w:hanging="210" w:hangingChars="1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r>
        <w:rPr>
          <w:rFonts w:hint="eastAsia" w:ascii="仿宋" w:hAnsi="仿宋" w:eastAsia="仿宋" w:cs="仿宋"/>
          <w:b/>
          <w:bCs w:val="0"/>
          <w:color w:val="auto"/>
          <w:kern w:val="0"/>
          <w:sz w:val="28"/>
          <w:szCs w:val="28"/>
          <w:highlight w:val="none"/>
          <w:u w:val="none"/>
          <w:lang w:val="en-US" w:eastAsia="zh-CN" w:bidi="ar-SA"/>
        </w:rPr>
        <w:t>六、评   标</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92" w:name="_26.组建评标委员会"/>
      <w:bookmarkEnd w:id="92"/>
      <w:r>
        <w:rPr>
          <w:rFonts w:hint="eastAsia" w:ascii="宋体" w:hAnsi="宋体" w:eastAsia="宋体" w:cs="宋体"/>
          <w:color w:val="auto"/>
          <w:sz w:val="21"/>
          <w:szCs w:val="21"/>
          <w:highlight w:val="none"/>
        </w:rPr>
        <w:t>26.组建评标委员会</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评标委员会由采购人代表和评审专家组成，具体人数详见“投标人须知前附表”，其中评审专家不得少于成员总数的三分之二。</w:t>
      </w:r>
    </w:p>
    <w:p>
      <w:pPr>
        <w:pStyle w:val="12"/>
        <w:keepNext w:val="0"/>
        <w:keepLines w:val="0"/>
        <w:pageBreakBefore w:val="0"/>
        <w:widowControl w:val="0"/>
        <w:kinsoku/>
        <w:wordWrap/>
        <w:overflowPunct/>
        <w:topLinePunct w:val="0"/>
        <w:autoSpaceDE/>
        <w:autoSpaceDN/>
        <w:bidi w:val="0"/>
        <w:adjustRightInd/>
        <w:snapToGrid w:val="0"/>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参加过采购项目前期咨询论证的专家，不得参加该采购项目的评审活动。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评标委员会以招标文件为依据对投标文件进行评审，“第四章 评标方法及评标标准”没有规定的方法、评审因素和标准，不作为评标依据。</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bookmarkStart w:id="93" w:name="_28.3评标方法。本项目将按须知前附表规定的评标办法进行评标，具体评标"/>
      <w:bookmarkEnd w:id="93"/>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28.4评标过程的监控。本项目评标过程实行全程录音、录像监控，投标人在评标过程中所进行的试图影响评标结果的不公正活动，可能导致其投标按无效处理。</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29.评标方法及评标标准</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评标委员会按照“第四章 评标方法及评标标准”规定的方法、评审因素、标准和程序对投标文件进行评审。</w:t>
      </w: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bookmarkStart w:id="94" w:name="_Toc254970687"/>
      <w:bookmarkStart w:id="95" w:name="_Toc254970546"/>
      <w:r>
        <w:rPr>
          <w:rFonts w:hint="eastAsia" w:ascii="仿宋" w:hAnsi="仿宋" w:eastAsia="仿宋" w:cs="仿宋"/>
          <w:b/>
          <w:bCs w:val="0"/>
          <w:color w:val="auto"/>
          <w:kern w:val="0"/>
          <w:sz w:val="28"/>
          <w:szCs w:val="28"/>
          <w:highlight w:val="none"/>
          <w:u w:val="none"/>
          <w:lang w:val="en-US" w:eastAsia="zh-CN" w:bidi="ar-SA"/>
        </w:rPr>
        <w:t>七、</w:t>
      </w:r>
      <w:bookmarkEnd w:id="94"/>
      <w:bookmarkEnd w:id="95"/>
      <w:r>
        <w:rPr>
          <w:rFonts w:hint="eastAsia" w:ascii="仿宋" w:hAnsi="仿宋" w:eastAsia="仿宋" w:cs="仿宋"/>
          <w:b/>
          <w:bCs w:val="0"/>
          <w:color w:val="auto"/>
          <w:kern w:val="0"/>
          <w:sz w:val="28"/>
          <w:szCs w:val="28"/>
          <w:highlight w:val="none"/>
          <w:u w:val="none"/>
          <w:lang w:val="en-US" w:eastAsia="zh-CN" w:bidi="ar-SA"/>
        </w:rPr>
        <w:t>中标和合同</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 确定中标人</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结果公告</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31.2</w:t>
      </w:r>
      <w:r>
        <w:rPr>
          <w:rFonts w:hint="eastAsia" w:ascii="宋体" w:hAnsi="宋体" w:eastAsia="宋体" w:cs="宋体"/>
          <w:b w:val="0"/>
          <w:color w:val="auto"/>
          <w:sz w:val="21"/>
          <w:szCs w:val="21"/>
          <w:highlight w:val="none"/>
        </w:rPr>
        <w:t>中标供应商享受《政府采购促进中小企业发展管理办法》（财库〔2020〕46号）规定的中小企业扶持政策的，采购人、采购代理机构应当随中标结果公开中标供应商的《中小企业声明函》。</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pPr>
        <w:pStyle w:val="13"/>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无义务解释未中标原因</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采购代理机构无义务向未中标的投标人解释未中标原因和退还投标文件。</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合同将授予被确定实质上响应招标文件要求，具备履行合同能力的中标人。</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bookmarkStart w:id="96" w:name="_39.1中标人须于签订合同前按本须知前附表规定的金额转账或电汇到指定账"/>
      <w:bookmarkEnd w:id="96"/>
      <w:r>
        <w:rPr>
          <w:rFonts w:hint="eastAsia" w:ascii="宋体" w:hAns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5"/>
        <w:keepNext w:val="0"/>
        <w:keepLines w:val="0"/>
        <w:pageBreakBefore w:val="0"/>
        <w:widowControl w:val="0"/>
        <w:numPr>
          <w:ilvl w:val="0"/>
          <w:numId w:val="0"/>
        </w:numPr>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bookmarkStart w:id="97" w:name="_40.1投标人接到中标通知书后，按须知前附表规定向采购人出示相关资格证"/>
      <w:bookmarkEnd w:id="97"/>
      <w:r>
        <w:rPr>
          <w:rFonts w:hint="eastAsia" w:ascii="宋体" w:hAnsi="宋体" w:eastAsia="宋体" w:cs="宋体"/>
          <w:b w:val="0"/>
          <w:color w:val="auto"/>
          <w:sz w:val="21"/>
          <w:szCs w:val="21"/>
          <w:highlight w:val="none"/>
        </w:rPr>
        <w:t xml:space="preserve"> 36.1投标人领取中标通知书后，按“投标人须知前附表”规定向采购人出示相关证明材料，经采购人核验合格后方可签订合同。</w:t>
      </w:r>
    </w:p>
    <w:p>
      <w:pPr>
        <w:pStyle w:val="5"/>
        <w:keepNext w:val="0"/>
        <w:keepLines w:val="0"/>
        <w:pageBreakBefore w:val="0"/>
        <w:widowControl w:val="0"/>
        <w:numPr>
          <w:ilvl w:val="0"/>
          <w:numId w:val="0"/>
        </w:numPr>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36.3中标人拒绝与采购人签订合同的，采购人可以按照评审报告推荐的中标候选人名单排序，确定下一候选人为中标人，也可以重新开展政府采购活动。</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98" w:name="_41.政府采购合同公告"/>
      <w:bookmarkEnd w:id="98"/>
      <w:r>
        <w:rPr>
          <w:rFonts w:hint="eastAsia" w:ascii="宋体" w:hAnsi="宋体" w:eastAsia="宋体" w:cs="宋体"/>
          <w:color w:val="auto"/>
          <w:sz w:val="21"/>
          <w:szCs w:val="21"/>
          <w:highlight w:val="none"/>
        </w:rPr>
        <w:t>37.政府采购合同公告</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询问、质疑和投诉</w:t>
      </w:r>
    </w:p>
    <w:p>
      <w:pPr>
        <w:pStyle w:val="6"/>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38.1供应商对政府采购活动事项有疑问的，可以向采购人提出询问，采购人应当及时作出答复，但答复的内容不得涉及商业秘密。</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（1）对可以质疑的招标文件提出质疑的，为收到招标文件之日或者招标文件公告期限届满之日；</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5"/>
        <w:keepNext w:val="0"/>
        <w:keepLines w:val="0"/>
        <w:pageBreakBefore w:val="0"/>
        <w:widowControl w:val="0"/>
        <w:kinsoku/>
        <w:wordWrap/>
        <w:overflowPunct/>
        <w:topLinePunct w:val="0"/>
        <w:autoSpaceDE/>
        <w:autoSpaceDN/>
        <w:bidi w:val="0"/>
        <w:adjustRightInd/>
        <w:spacing w:before="0" w:after="0" w:line="440" w:lineRule="exact"/>
        <w:ind w:firstLine="315" w:firstLineChars="150"/>
        <w:textAlignment w:val="auto"/>
        <w:rPr>
          <w:rFonts w:hint="eastAsia" w:ascii="宋体" w:hAnsi="宋体" w:eastAsia="宋体" w:cs="宋体"/>
          <w:b w:val="0"/>
          <w:color w:val="auto"/>
          <w:sz w:val="21"/>
          <w:szCs w:val="21"/>
          <w:highlight w:val="none"/>
        </w:rPr>
      </w:pPr>
      <w:bookmarkStart w:id="99" w:name="_9.2质疑、投诉应当采用书面形式，质疑函、投诉书均应明确阐述招标文件、"/>
      <w:bookmarkEnd w:id="99"/>
      <w:r>
        <w:rPr>
          <w:rFonts w:hint="eastAsia" w:ascii="宋体" w:hAnsi="宋体" w:eastAsia="宋体" w:cs="宋体"/>
          <w:b w:val="0"/>
          <w:color w:val="auto"/>
          <w:sz w:val="21"/>
          <w:szCs w:val="21"/>
          <w:highlight w:val="none"/>
        </w:rPr>
        <w:t xml:space="preserve"> 38.3 </w:t>
      </w:r>
      <w:r>
        <w:rPr>
          <w:rFonts w:hint="eastAsia" w:ascii="宋体" w:hAnsi="宋体" w:eastAsia="宋体" w:cs="宋体"/>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（1）供应商的姓名或者名称、地址、邮编、联系人及联系电话；</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（2）质疑项目的名称、编号；</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（3）具体、明确的质疑事项和与质疑事项相关的请求；</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（4）事实依据；</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（5）必要的法律依据；</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（6）提出质疑的日期。</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供应商为自然人的，应当由本人签字；供应商为法人或者其他组织的，应当由法定代表人、主要负责人，或者其委托代理人签字或者盖章，并加盖公章。</w:t>
      </w:r>
    </w:p>
    <w:p>
      <w:pPr>
        <w:pStyle w:val="5"/>
        <w:keepNext w:val="0"/>
        <w:keepLines w:val="0"/>
        <w:pageBreakBefore w:val="0"/>
        <w:widowControl w:val="0"/>
        <w:kinsoku/>
        <w:wordWrap/>
        <w:overflowPunct/>
        <w:topLinePunct w:val="0"/>
        <w:autoSpaceDE/>
        <w:autoSpaceDN/>
        <w:bidi w:val="0"/>
        <w:adjustRightInd/>
        <w:snapToGrid w:val="0"/>
        <w:spacing w:before="0" w:after="0"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（一）对招标文件提出的质疑，依法通过澄清或者修改可以继续开展采购活动的，澄清或者修改招标文件后继续开展采购活动；否则应当修改招标文件后重新开展采购活动。</w:t>
      </w: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质疑答复导致中标结果改变的，采购人或者采购代理机构应当将有关情况书面报告本级财政部门。</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0" w:after="0" w:line="440" w:lineRule="exact"/>
        <w:jc w:val="center"/>
        <w:textAlignment w:val="auto"/>
        <w:outlineLvl w:val="9"/>
        <w:rPr>
          <w:rFonts w:hint="eastAsia" w:ascii="仿宋" w:hAnsi="仿宋" w:eastAsia="仿宋" w:cs="仿宋"/>
          <w:b/>
          <w:bCs w:val="0"/>
          <w:color w:val="auto"/>
          <w:kern w:val="0"/>
          <w:sz w:val="28"/>
          <w:szCs w:val="28"/>
          <w:highlight w:val="none"/>
          <w:u w:val="none"/>
          <w:lang w:val="en-US" w:eastAsia="zh-CN" w:bidi="ar-SA"/>
        </w:rPr>
      </w:pPr>
      <w:bookmarkStart w:id="100" w:name="_八、其他事项"/>
      <w:bookmarkEnd w:id="100"/>
      <w:r>
        <w:rPr>
          <w:rFonts w:hint="eastAsia" w:ascii="仿宋" w:hAnsi="仿宋" w:eastAsia="仿宋" w:cs="仿宋"/>
          <w:b/>
          <w:bCs w:val="0"/>
          <w:color w:val="auto"/>
          <w:kern w:val="0"/>
          <w:sz w:val="28"/>
          <w:szCs w:val="28"/>
          <w:highlight w:val="none"/>
          <w:u w:val="none"/>
          <w:lang w:val="en-US" w:eastAsia="zh-CN" w:bidi="ar-SA"/>
        </w:rPr>
        <w:t>八、其他事项</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bookmarkStart w:id="101" w:name="_42.代理服务费"/>
      <w:bookmarkEnd w:id="101"/>
      <w:r>
        <w:rPr>
          <w:rFonts w:hint="eastAsia" w:ascii="宋体" w:hAnsi="宋体" w:eastAsia="宋体" w:cs="宋体"/>
          <w:color w:val="auto"/>
          <w:sz w:val="21"/>
          <w:szCs w:val="21"/>
          <w:highlight w:val="none"/>
        </w:rPr>
        <w:t>39.代理服务费</w:t>
      </w:r>
    </w:p>
    <w:p>
      <w:pPr>
        <w:pStyle w:val="5"/>
        <w:keepNext w:val="0"/>
        <w:keepLines w:val="0"/>
        <w:pageBreakBefore w:val="0"/>
        <w:widowControl w:val="0"/>
        <w:numPr>
          <w:ilvl w:val="4"/>
          <w:numId w:val="0"/>
        </w:numPr>
        <w:kinsoku/>
        <w:wordWrap/>
        <w:overflowPunct/>
        <w:topLinePunct w:val="0"/>
        <w:autoSpaceDE/>
        <w:autoSpaceDN/>
        <w:bidi w:val="0"/>
        <w:adjustRightInd/>
        <w:spacing w:before="0" w:after="0" w:line="44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39.1代理服务收费标准及缴费账户详见“投标人须知前附表”，投标人为联合体的，可以由联合体中的一方或者多方共同交纳代理服务费。</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39.2代理服务收费标准：</w:t>
      </w:r>
    </w:p>
    <w:tbl>
      <w:tblPr>
        <w:tblStyle w:val="17"/>
        <w:tblW w:w="929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819"/>
        <w:gridCol w:w="185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809"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tc>
        <w:tc>
          <w:tcPr>
            <w:tcW w:w="181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105" w:firstLine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851"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819"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100万元以下</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100～500万元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0.8%</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500～1000万元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0.8%</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0.45%</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1000～5000万元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0.5%</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0.25%</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5000万元～1亿元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0.25%</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0.1%</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1～5亿元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5～10亿元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10～50亿元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50～100亿元</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09"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100亿以上</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851"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819"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r>
    </w:tbl>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（1）按本表费率计算的收费为采购代理的收费基准价格；</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（2）采购代理收费按差额定率累进法计算。</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例如：某货物采购代理业务中标金额或者暂定价为200万元，计算采购代理收费额如下：</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 万元×l.5 ％＝ 1.5 万元</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200 － 100 ）万元 ×1.1％＝1.1万元</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 1.5+1.1＝ 2.6 （万元）</w:t>
      </w:r>
    </w:p>
    <w:p>
      <w:pPr>
        <w:pStyle w:val="5"/>
        <w:keepNext w:val="0"/>
        <w:keepLines w:val="0"/>
        <w:pageBreakBefore w:val="0"/>
        <w:widowControl w:val="0"/>
        <w:kinsoku/>
        <w:wordWrap/>
        <w:overflowPunct/>
        <w:topLinePunct w:val="0"/>
        <w:autoSpaceDE/>
        <w:autoSpaceDN/>
        <w:bidi w:val="0"/>
        <w:adjustRightInd/>
        <w:spacing w:before="0" w:after="0" w:line="44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需要补充的其他内容</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40.1本招标文件解释规则详见“投标人须知前附表”。</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 其他事项详见“投标人须知前附表”。</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w:t>
      </w:r>
      <w:bookmarkStart w:id="102" w:name="_Hlk65857140"/>
      <w:r>
        <w:rPr>
          <w:rFonts w:hint="eastAsia" w:ascii="宋体" w:hAnsi="宋体" w:eastAsia="宋体" w:cs="宋体"/>
          <w:color w:val="auto"/>
          <w:sz w:val="21"/>
          <w:szCs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依据本文件规定享受扶持政策获得政府采购合同的，小微企业不得将合同分包给大中型企业，中型企业不得将合同分包给大型企业。</w:t>
      </w:r>
      <w:bookmarkEnd w:id="102"/>
    </w:p>
    <w:p>
      <w:pPr>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br w:type="page"/>
      </w:r>
    </w:p>
    <w:p>
      <w:pPr>
        <w:pStyle w:val="13"/>
        <w:keepNext w:val="0"/>
        <w:keepLines w:val="0"/>
        <w:pageBreakBefore w:val="0"/>
        <w:kinsoku/>
        <w:overflowPunct/>
        <w:topLinePunct w:val="0"/>
        <w:autoSpaceDE/>
        <w:autoSpaceDN/>
        <w:bidi w:val="0"/>
        <w:adjustRightInd/>
        <w:spacing w:line="460" w:lineRule="exact"/>
        <w:jc w:val="both"/>
        <w:textAlignment w:val="auto"/>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附件1：</w:t>
      </w:r>
    </w:p>
    <w:p>
      <w:pPr>
        <w:pStyle w:val="13"/>
        <w:keepNext w:val="0"/>
        <w:keepLines w:val="0"/>
        <w:pageBreakBefore w:val="0"/>
        <w:kinsoku/>
        <w:overflowPunct/>
        <w:topLinePunct w:val="0"/>
        <w:autoSpaceDE/>
        <w:autoSpaceDN/>
        <w:bidi w:val="0"/>
        <w:adjustRightInd/>
        <w:spacing w:line="460" w:lineRule="exact"/>
        <w:jc w:val="center"/>
        <w:textAlignment w:val="auto"/>
        <w:rPr>
          <w:rFonts w:hint="eastAsia" w:ascii="宋体" w:hAnsi="宋体"/>
          <w:b/>
          <w:bCs/>
          <w:color w:val="auto"/>
          <w:sz w:val="28"/>
          <w:szCs w:val="28"/>
          <w:highlight w:val="none"/>
          <w:lang w:eastAsia="zh-CN"/>
        </w:rPr>
      </w:pPr>
      <w:r>
        <w:rPr>
          <w:rFonts w:hint="eastAsia" w:ascii="宋体" w:hAnsi="宋体"/>
          <w:b/>
          <w:bCs/>
          <w:color w:val="auto"/>
          <w:sz w:val="30"/>
          <w:szCs w:val="30"/>
          <w:highlight w:val="none"/>
          <w:lang w:eastAsia="zh-CN"/>
        </w:rPr>
        <w:t>广西壮族自治区政府采购项目合同验收书（格式）</w:t>
      </w:r>
    </w:p>
    <w:p>
      <w:pPr>
        <w:pStyle w:val="13"/>
        <w:keepNext w:val="0"/>
        <w:keepLines w:val="0"/>
        <w:pageBreakBefore w:val="0"/>
        <w:kinsoku/>
        <w:overflowPunct/>
        <w:topLinePunct w:val="0"/>
        <w:autoSpaceDE/>
        <w:autoSpaceDN/>
        <w:bidi w:val="0"/>
        <w:adjustRightInd/>
        <w:spacing w:line="460" w:lineRule="exact"/>
        <w:jc w:val="both"/>
        <w:textAlignment w:val="auto"/>
        <w:rPr>
          <w:rFonts w:hint="eastAsia" w:ascii="宋体" w:hAnsi="宋体"/>
          <w:b w:val="0"/>
          <w:color w:val="auto"/>
          <w:sz w:val="21"/>
          <w:szCs w:val="21"/>
          <w:highlight w:val="none"/>
          <w:lang w:eastAsia="zh-CN"/>
        </w:rPr>
      </w:pPr>
    </w:p>
    <w:p>
      <w:pPr>
        <w:pStyle w:val="13"/>
        <w:keepNext w:val="0"/>
        <w:keepLines w:val="0"/>
        <w:pageBreakBefore w:val="0"/>
        <w:kinsoku/>
        <w:overflowPunct/>
        <w:topLinePunct w:val="0"/>
        <w:autoSpaceDE/>
        <w:autoSpaceDN/>
        <w:bidi w:val="0"/>
        <w:adjustRightInd/>
        <w:spacing w:line="460" w:lineRule="exact"/>
        <w:ind w:firstLine="420" w:firstLineChars="200"/>
        <w:jc w:val="both"/>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根据政府采购项目</w:t>
      </w:r>
      <w:r>
        <w:rPr>
          <w:rFonts w:hint="eastAsia" w:ascii="宋体" w:hAnsi="宋体" w:eastAsia="宋体" w:cs="宋体"/>
          <w:b w:val="0"/>
          <w:color w:val="auto"/>
          <w:sz w:val="21"/>
          <w:szCs w:val="21"/>
          <w:highlight w:val="none"/>
          <w:u w:val="single"/>
          <w:lang w:eastAsia="zh-CN"/>
        </w:rPr>
        <w:t>（采购合同编号：</w:t>
      </w:r>
      <w:r>
        <w:rPr>
          <w:rFonts w:hint="eastAsia" w:ascii="宋体" w:hAnsi="宋体" w:eastAsia="宋体" w:cs="宋体"/>
          <w:b w:val="0"/>
          <w:color w:val="auto"/>
          <w:sz w:val="21"/>
          <w:szCs w:val="21"/>
          <w:highlight w:val="none"/>
          <w:u w:val="single"/>
          <w:lang w:eastAsia="zh-CN"/>
        </w:rPr>
        <w:softHyphen/>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lang w:eastAsia="zh-CN"/>
        </w:rPr>
        <w:t>）</w:t>
      </w:r>
      <w:r>
        <w:rPr>
          <w:rFonts w:hint="eastAsia" w:ascii="宋体" w:hAnsi="宋体" w:eastAsia="宋体" w:cs="宋体"/>
          <w:b w:val="0"/>
          <w:color w:val="auto"/>
          <w:sz w:val="21"/>
          <w:szCs w:val="21"/>
          <w:highlight w:val="none"/>
          <w:lang w:eastAsia="zh-CN"/>
        </w:rPr>
        <w:t>的约定，我单位对</w:t>
      </w:r>
      <w:r>
        <w:rPr>
          <w:rFonts w:hint="eastAsia" w:ascii="宋体" w:hAnsi="宋体" w:eastAsia="宋体" w:cs="宋体"/>
          <w:b w:val="0"/>
          <w:color w:val="auto"/>
          <w:sz w:val="21"/>
          <w:szCs w:val="21"/>
          <w:highlight w:val="none"/>
          <w:u w:val="single"/>
          <w:lang w:eastAsia="zh-CN"/>
        </w:rPr>
        <w:t xml:space="preserve">（ 项目名称 ） </w:t>
      </w:r>
      <w:r>
        <w:rPr>
          <w:rFonts w:hint="eastAsia" w:ascii="宋体" w:hAnsi="宋体" w:eastAsia="宋体" w:cs="宋体"/>
          <w:b w:val="0"/>
          <w:color w:val="auto"/>
          <w:sz w:val="21"/>
          <w:szCs w:val="21"/>
          <w:highlight w:val="none"/>
          <w:lang w:eastAsia="zh-CN"/>
        </w:rPr>
        <w:t>政府采购项目中标（或者成交）投标人</w:t>
      </w:r>
      <w:r>
        <w:rPr>
          <w:rFonts w:hint="eastAsia" w:ascii="宋体" w:hAnsi="宋体" w:eastAsia="宋体" w:cs="宋体"/>
          <w:b w:val="0"/>
          <w:color w:val="auto"/>
          <w:sz w:val="21"/>
          <w:szCs w:val="21"/>
          <w:highlight w:val="none"/>
          <w:u w:val="single"/>
          <w:lang w:eastAsia="zh-CN"/>
        </w:rPr>
        <w:t xml:space="preserve">（ 公司名称 ） </w:t>
      </w:r>
      <w:r>
        <w:rPr>
          <w:rFonts w:hint="eastAsia" w:ascii="宋体" w:hAnsi="宋体" w:eastAsia="宋体" w:cs="宋体"/>
          <w:b w:val="0"/>
          <w:color w:val="auto"/>
          <w:sz w:val="21"/>
          <w:szCs w:val="21"/>
          <w:highlight w:val="none"/>
          <w:lang w:eastAsia="zh-CN"/>
        </w:rPr>
        <w:t>提供的货物（或者工程、服务）进行了验收，验收情况如下：</w:t>
      </w:r>
    </w:p>
    <w:tbl>
      <w:tblPr>
        <w:tblStyle w:val="17"/>
        <w:tblW w:w="0" w:type="auto"/>
        <w:jc w:val="center"/>
        <w:tblLayout w:type="fixed"/>
        <w:tblCellMar>
          <w:top w:w="0" w:type="dxa"/>
          <w:left w:w="0" w:type="dxa"/>
          <w:bottom w:w="0" w:type="dxa"/>
          <w:right w:w="0" w:type="dxa"/>
        </w:tblCellMar>
      </w:tblPr>
      <w:tblGrid>
        <w:gridCol w:w="1400"/>
        <w:gridCol w:w="2021"/>
        <w:gridCol w:w="840"/>
        <w:gridCol w:w="107"/>
        <w:gridCol w:w="2106"/>
        <w:gridCol w:w="187"/>
        <w:gridCol w:w="720"/>
        <w:gridCol w:w="2478"/>
      </w:tblGrid>
      <w:tr>
        <w:tblPrEx>
          <w:tblCellMar>
            <w:top w:w="0" w:type="dxa"/>
            <w:left w:w="0" w:type="dxa"/>
            <w:bottom w:w="0" w:type="dxa"/>
            <w:right w:w="0" w:type="dxa"/>
          </w:tblCellMar>
        </w:tblPrEx>
        <w:trPr>
          <w:trHeight w:val="548" w:hRule="atLeast"/>
          <w:jc w:val="center"/>
        </w:trPr>
        <w:tc>
          <w:tcPr>
            <w:tcW w:w="342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438"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95" w:hRule="atLeast"/>
          <w:jc w:val="center"/>
        </w:trPr>
        <w:tc>
          <w:tcPr>
            <w:tcW w:w="1400"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0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3053"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907"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478"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tblPrEx>
          <w:tblCellMar>
            <w:top w:w="0" w:type="dxa"/>
            <w:left w:w="0" w:type="dxa"/>
            <w:bottom w:w="0" w:type="dxa"/>
            <w:right w:w="0" w:type="dxa"/>
          </w:tblCellMar>
        </w:tblPrEx>
        <w:trPr>
          <w:trHeight w:val="538" w:hRule="atLeast"/>
          <w:jc w:val="center"/>
        </w:trPr>
        <w:tc>
          <w:tcPr>
            <w:tcW w:w="1400"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0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53"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907"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478"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38" w:hRule="atLeast"/>
          <w:jc w:val="center"/>
        </w:trPr>
        <w:tc>
          <w:tcPr>
            <w:tcW w:w="1400"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0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53"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907"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478"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38" w:hRule="atLeast"/>
          <w:jc w:val="center"/>
        </w:trPr>
        <w:tc>
          <w:tcPr>
            <w:tcW w:w="1400"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0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53"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907"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478"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38" w:hRule="atLeast"/>
          <w:jc w:val="center"/>
        </w:trPr>
        <w:tc>
          <w:tcPr>
            <w:tcW w:w="647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907"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478"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6" w:hRule="atLeast"/>
          <w:jc w:val="center"/>
        </w:trPr>
        <w:tc>
          <w:tcPr>
            <w:tcW w:w="9859"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tblPrEx>
          <w:tblCellMar>
            <w:top w:w="0" w:type="dxa"/>
            <w:left w:w="0" w:type="dxa"/>
            <w:bottom w:w="0" w:type="dxa"/>
            <w:right w:w="0" w:type="dxa"/>
          </w:tblCellMar>
        </w:tblPrEx>
        <w:trPr>
          <w:trHeight w:val="696" w:hRule="atLeast"/>
          <w:jc w:val="center"/>
        </w:trPr>
        <w:tc>
          <w:tcPr>
            <w:tcW w:w="1400"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861"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400"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198"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43" w:hRule="atLeast"/>
          <w:jc w:val="center"/>
        </w:trPr>
        <w:tc>
          <w:tcPr>
            <w:tcW w:w="1400"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861"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400"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198"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1022" w:hRule="atLeast"/>
          <w:jc w:val="center"/>
        </w:trPr>
        <w:tc>
          <w:tcPr>
            <w:tcW w:w="14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459"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351" w:hRule="atLeast"/>
          <w:jc w:val="center"/>
        </w:trPr>
        <w:tc>
          <w:tcPr>
            <w:tcW w:w="14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459"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981" w:hRule="atLeast"/>
          <w:jc w:val="center"/>
        </w:trPr>
        <w:tc>
          <w:tcPr>
            <w:tcW w:w="1400" w:type="dxa"/>
            <w:vMerge w:val="continue"/>
            <w:tcBorders>
              <w:top w:val="nil"/>
              <w:left w:val="single" w:color="auto" w:sz="8" w:space="0"/>
              <w:bottom w:val="single" w:color="auto" w:sz="8" w:space="0"/>
              <w:right w:val="single" w:color="auto" w:sz="8" w:space="0"/>
            </w:tcBorders>
            <w:noWrap w:val="0"/>
            <w:vAlign w:val="center"/>
          </w:tcPr>
          <w:p>
            <w:pPr>
              <w:jc w:val="left"/>
              <w:rPr>
                <w:rFonts w:ascii="Verdana" w:hAnsi="Verdana" w:cs="宋体"/>
                <w:color w:val="auto"/>
                <w:kern w:val="0"/>
                <w:szCs w:val="21"/>
                <w:highlight w:val="none"/>
              </w:rPr>
            </w:pPr>
          </w:p>
        </w:tc>
        <w:tc>
          <w:tcPr>
            <w:tcW w:w="8459"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58" w:hRule="atLeast"/>
          <w:jc w:val="center"/>
        </w:trPr>
        <w:tc>
          <w:tcPr>
            <w:tcW w:w="9859"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981" w:hRule="atLeast"/>
          <w:jc w:val="center"/>
        </w:trPr>
        <w:tc>
          <w:tcPr>
            <w:tcW w:w="9859"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1022" w:hRule="atLeast"/>
          <w:jc w:val="center"/>
        </w:trPr>
        <w:tc>
          <w:tcPr>
            <w:tcW w:w="4368"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491" w:type="dxa"/>
            <w:gridSpan w:val="4"/>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pPr>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br w:type="page"/>
      </w:r>
    </w:p>
    <w:p>
      <w:pPr>
        <w:pStyle w:val="13"/>
        <w:keepNext w:val="0"/>
        <w:keepLines w:val="0"/>
        <w:pageBreakBefore w:val="0"/>
        <w:kinsoku/>
        <w:overflowPunct/>
        <w:topLinePunct w:val="0"/>
        <w:autoSpaceDE/>
        <w:autoSpaceDN/>
        <w:bidi w:val="0"/>
        <w:adjustRightInd/>
        <w:spacing w:line="460" w:lineRule="exact"/>
        <w:jc w:val="both"/>
        <w:textAlignment w:val="auto"/>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附件2：</w:t>
      </w:r>
    </w:p>
    <w:p>
      <w:pPr>
        <w:pStyle w:val="13"/>
        <w:keepNext w:val="0"/>
        <w:keepLines w:val="0"/>
        <w:pageBreakBefore w:val="0"/>
        <w:kinsoku/>
        <w:overflowPunct/>
        <w:topLinePunct w:val="0"/>
        <w:autoSpaceDE/>
        <w:autoSpaceDN/>
        <w:bidi w:val="0"/>
        <w:adjustRightInd/>
        <w:spacing w:line="460" w:lineRule="exact"/>
        <w:jc w:val="center"/>
        <w:textAlignment w:val="auto"/>
        <w:rPr>
          <w:rFonts w:hint="eastAsia" w:ascii="宋体" w:hAnsi="宋体"/>
          <w:b/>
          <w:bCs/>
          <w:color w:val="auto"/>
          <w:sz w:val="30"/>
          <w:szCs w:val="30"/>
          <w:highlight w:val="none"/>
          <w:lang w:eastAsia="zh-CN"/>
        </w:rPr>
      </w:pPr>
      <w:r>
        <w:rPr>
          <w:rFonts w:hint="eastAsia" w:ascii="宋体" w:hAnsi="宋体"/>
          <w:b/>
          <w:bCs/>
          <w:color w:val="auto"/>
          <w:sz w:val="30"/>
          <w:szCs w:val="30"/>
          <w:highlight w:val="none"/>
          <w:lang w:eastAsia="zh-CN"/>
        </w:rPr>
        <w:t>政府采购项目履约保证金退付意见书（参考）</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45"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供</w:t>
            </w:r>
          </w:p>
          <w:p>
            <w:pPr>
              <w:jc w:val="center"/>
              <w:rPr>
                <w:rFonts w:hint="eastAsia"/>
                <w:color w:val="auto"/>
                <w:sz w:val="21"/>
                <w:szCs w:val="21"/>
                <w:highlight w:val="none"/>
              </w:rPr>
            </w:pPr>
            <w:r>
              <w:rPr>
                <w:rFonts w:hint="eastAsia"/>
                <w:color w:val="auto"/>
                <w:sz w:val="21"/>
                <w:szCs w:val="21"/>
                <w:highlight w:val="none"/>
              </w:rPr>
              <w:t>应</w:t>
            </w:r>
          </w:p>
          <w:p>
            <w:pPr>
              <w:jc w:val="center"/>
              <w:rPr>
                <w:rFonts w:hint="eastAsia"/>
                <w:color w:val="auto"/>
                <w:sz w:val="21"/>
                <w:szCs w:val="21"/>
                <w:highlight w:val="none"/>
              </w:rPr>
            </w:pPr>
            <w:r>
              <w:rPr>
                <w:rFonts w:hint="eastAsia"/>
                <w:color w:val="auto"/>
                <w:sz w:val="21"/>
                <w:szCs w:val="21"/>
                <w:highlight w:val="none"/>
              </w:rPr>
              <w:t>商</w:t>
            </w:r>
          </w:p>
          <w:p>
            <w:pPr>
              <w:jc w:val="center"/>
              <w:rPr>
                <w:rFonts w:hint="eastAsia"/>
                <w:color w:val="auto"/>
                <w:sz w:val="21"/>
                <w:szCs w:val="21"/>
                <w:highlight w:val="none"/>
              </w:rPr>
            </w:pPr>
            <w:r>
              <w:rPr>
                <w:rFonts w:hint="eastAsia"/>
                <w:color w:val="auto"/>
                <w:sz w:val="21"/>
                <w:szCs w:val="21"/>
                <w:highlight w:val="none"/>
              </w:rPr>
              <w:t>申</w:t>
            </w:r>
          </w:p>
          <w:p>
            <w:pPr>
              <w:jc w:val="center"/>
              <w:rPr>
                <w:rFonts w:hint="eastAsia"/>
                <w:color w:val="auto"/>
                <w:sz w:val="21"/>
                <w:szCs w:val="21"/>
                <w:highlight w:val="none"/>
              </w:rPr>
            </w:pPr>
            <w:r>
              <w:rPr>
                <w:rFonts w:hint="eastAsia"/>
                <w:color w:val="auto"/>
                <w:sz w:val="21"/>
                <w:szCs w:val="21"/>
                <w:highlight w:val="none"/>
              </w:rPr>
              <w:t>请</w:t>
            </w:r>
          </w:p>
        </w:tc>
        <w:tc>
          <w:tcPr>
            <w:tcW w:w="8774" w:type="dxa"/>
            <w:noWrap w:val="0"/>
            <w:vAlign w:val="center"/>
          </w:tcPr>
          <w:p>
            <w:pPr>
              <w:rPr>
                <w:rFonts w:hint="eastAsia"/>
                <w:color w:val="auto"/>
                <w:sz w:val="21"/>
                <w:szCs w:val="21"/>
                <w:highlight w:val="none"/>
              </w:rPr>
            </w:pPr>
            <w:r>
              <w:rPr>
                <w:rFonts w:hint="eastAsia"/>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045" w:type="dxa"/>
            <w:vMerge w:val="continue"/>
            <w:noWrap w:val="0"/>
            <w:vAlign w:val="center"/>
          </w:tcPr>
          <w:p>
            <w:pPr>
              <w:rPr>
                <w:rFonts w:hint="eastAsia"/>
                <w:color w:val="auto"/>
                <w:sz w:val="21"/>
                <w:szCs w:val="21"/>
                <w:highlight w:val="none"/>
              </w:rPr>
            </w:pPr>
          </w:p>
        </w:tc>
        <w:tc>
          <w:tcPr>
            <w:tcW w:w="8774" w:type="dxa"/>
            <w:noWrap w:val="0"/>
            <w:vAlign w:val="center"/>
          </w:tcPr>
          <w:p>
            <w:pPr>
              <w:rPr>
                <w:rFonts w:hint="eastAsia"/>
                <w:color w:val="auto"/>
                <w:sz w:val="21"/>
                <w:szCs w:val="21"/>
                <w:highlight w:val="none"/>
              </w:rPr>
            </w:pPr>
            <w:r>
              <w:rPr>
                <w:rFonts w:hint="eastAsia"/>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3" w:hRule="atLeast"/>
        </w:trPr>
        <w:tc>
          <w:tcPr>
            <w:tcW w:w="1045" w:type="dxa"/>
            <w:vMerge w:val="continue"/>
            <w:noWrap w:val="0"/>
            <w:vAlign w:val="top"/>
          </w:tcPr>
          <w:p>
            <w:pPr>
              <w:rPr>
                <w:rFonts w:hint="eastAsia"/>
                <w:color w:val="auto"/>
                <w:sz w:val="21"/>
                <w:szCs w:val="21"/>
                <w:highlight w:val="none"/>
              </w:rPr>
            </w:pPr>
          </w:p>
        </w:tc>
        <w:tc>
          <w:tcPr>
            <w:tcW w:w="8774" w:type="dxa"/>
            <w:noWrap w:val="0"/>
            <w:vAlign w:val="top"/>
          </w:tcPr>
          <w:p>
            <w:pPr>
              <w:rPr>
                <w:rFonts w:hint="eastAsia"/>
                <w:color w:val="auto"/>
                <w:sz w:val="21"/>
                <w:szCs w:val="21"/>
                <w:highlight w:val="none"/>
              </w:rPr>
            </w:pPr>
            <w:r>
              <w:rPr>
                <w:rFonts w:hint="eastAsia"/>
                <w:color w:val="auto"/>
                <w:sz w:val="21"/>
                <w:szCs w:val="21"/>
                <w:highlight w:val="none"/>
              </w:rPr>
              <w:t xml:space="preserve">  </w:t>
            </w:r>
          </w:p>
          <w:p>
            <w:pPr>
              <w:spacing w:line="400" w:lineRule="exact"/>
              <w:ind w:firstLine="420" w:firstLineChars="200"/>
              <w:rPr>
                <w:rFonts w:hint="eastAsia"/>
                <w:color w:val="auto"/>
                <w:sz w:val="21"/>
                <w:szCs w:val="21"/>
                <w:highlight w:val="none"/>
              </w:rPr>
            </w:pPr>
            <w:r>
              <w:rPr>
                <w:rFonts w:hint="eastAsia"/>
                <w:color w:val="auto"/>
                <w:sz w:val="21"/>
                <w:szCs w:val="21"/>
                <w:highlight w:val="none"/>
              </w:rPr>
              <w:t>该项目已于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日验收并交付使用。根据合同规定，该项目的履约保证金期限于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日已满，请将履约保证金</w:t>
            </w:r>
          </w:p>
          <w:p>
            <w:pPr>
              <w:spacing w:line="400" w:lineRule="exact"/>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（大写）￥</w:t>
            </w:r>
            <w:r>
              <w:rPr>
                <w:rFonts w:hint="eastAsia"/>
                <w:color w:val="auto"/>
                <w:sz w:val="21"/>
                <w:szCs w:val="21"/>
                <w:highlight w:val="none"/>
                <w:u w:val="single"/>
              </w:rPr>
              <w:t xml:space="preserve">          </w:t>
            </w:r>
            <w:r>
              <w:rPr>
                <w:rFonts w:hint="eastAsia"/>
                <w:color w:val="auto"/>
                <w:sz w:val="21"/>
                <w:szCs w:val="21"/>
                <w:highlight w:val="none"/>
              </w:rPr>
              <w:t>（小写）退付到达以下帐户。</w:t>
            </w:r>
          </w:p>
          <w:p>
            <w:pPr>
              <w:spacing w:line="400" w:lineRule="exact"/>
              <w:ind w:firstLine="705"/>
              <w:rPr>
                <w:rFonts w:hint="eastAsia"/>
                <w:color w:val="auto"/>
                <w:sz w:val="21"/>
                <w:szCs w:val="21"/>
                <w:highlight w:val="none"/>
              </w:rPr>
            </w:pPr>
            <w:r>
              <w:rPr>
                <w:rFonts w:hint="eastAsia"/>
                <w:color w:val="auto"/>
                <w:sz w:val="21"/>
                <w:szCs w:val="21"/>
                <w:highlight w:val="none"/>
              </w:rPr>
              <w:t>单位名称：</w:t>
            </w:r>
          </w:p>
          <w:p>
            <w:pPr>
              <w:spacing w:line="400" w:lineRule="exact"/>
              <w:ind w:firstLine="705"/>
              <w:rPr>
                <w:rFonts w:hint="eastAsia"/>
                <w:color w:val="auto"/>
                <w:sz w:val="21"/>
                <w:szCs w:val="21"/>
                <w:highlight w:val="none"/>
              </w:rPr>
            </w:pPr>
            <w:r>
              <w:rPr>
                <w:rFonts w:hint="eastAsia"/>
                <w:color w:val="auto"/>
                <w:sz w:val="21"/>
                <w:szCs w:val="21"/>
                <w:highlight w:val="none"/>
              </w:rPr>
              <w:t>开户银行：</w:t>
            </w:r>
          </w:p>
          <w:p>
            <w:pPr>
              <w:spacing w:line="400" w:lineRule="exact"/>
              <w:ind w:firstLine="705"/>
              <w:rPr>
                <w:rFonts w:hint="eastAsia"/>
                <w:color w:val="auto"/>
                <w:sz w:val="21"/>
                <w:szCs w:val="21"/>
                <w:highlight w:val="none"/>
              </w:rPr>
            </w:pPr>
            <w:r>
              <w:rPr>
                <w:rFonts w:hint="eastAsia"/>
                <w:color w:val="auto"/>
                <w:sz w:val="21"/>
                <w:szCs w:val="21"/>
                <w:highlight w:val="none"/>
              </w:rPr>
              <w:t>帐   号：</w:t>
            </w:r>
          </w:p>
          <w:p>
            <w:pPr>
              <w:spacing w:line="400" w:lineRule="exact"/>
              <w:rPr>
                <w:rFonts w:hint="eastAsia"/>
                <w:color w:val="auto"/>
                <w:sz w:val="21"/>
                <w:szCs w:val="21"/>
                <w:highlight w:val="none"/>
              </w:rPr>
            </w:pPr>
            <w:r>
              <w:rPr>
                <w:rFonts w:hint="eastAsia"/>
                <w:color w:val="auto"/>
                <w:sz w:val="21"/>
                <w:szCs w:val="21"/>
                <w:highlight w:val="none"/>
              </w:rPr>
              <w:t>联系人及电话：</w:t>
            </w:r>
          </w:p>
          <w:p>
            <w:pPr>
              <w:spacing w:line="400" w:lineRule="exact"/>
              <w:rPr>
                <w:rFonts w:hint="eastAsia"/>
                <w:color w:val="auto"/>
                <w:sz w:val="21"/>
                <w:szCs w:val="21"/>
                <w:highlight w:val="none"/>
              </w:rPr>
            </w:pPr>
          </w:p>
          <w:p>
            <w:pPr>
              <w:spacing w:line="520" w:lineRule="exact"/>
              <w:jc w:val="center"/>
              <w:rPr>
                <w:rFonts w:hint="eastAsia"/>
                <w:color w:val="auto"/>
                <w:sz w:val="21"/>
                <w:szCs w:val="21"/>
                <w:highlight w:val="none"/>
              </w:rPr>
            </w:pPr>
            <w:r>
              <w:rPr>
                <w:rFonts w:hint="eastAsia"/>
                <w:color w:val="auto"/>
                <w:sz w:val="21"/>
                <w:szCs w:val="21"/>
                <w:highlight w:val="none"/>
              </w:rPr>
              <w:t xml:space="preserve">         投标人签章：</w:t>
            </w:r>
          </w:p>
          <w:p>
            <w:pPr>
              <w:spacing w:line="520" w:lineRule="exact"/>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045" w:type="dxa"/>
            <w:noWrap w:val="0"/>
            <w:vAlign w:val="center"/>
          </w:tcPr>
          <w:p>
            <w:pPr>
              <w:jc w:val="center"/>
              <w:rPr>
                <w:rFonts w:hint="eastAsia"/>
                <w:color w:val="auto"/>
                <w:sz w:val="21"/>
                <w:szCs w:val="21"/>
                <w:highlight w:val="none"/>
              </w:rPr>
            </w:pPr>
            <w:r>
              <w:rPr>
                <w:rFonts w:hint="eastAsia"/>
                <w:color w:val="auto"/>
                <w:sz w:val="21"/>
                <w:szCs w:val="21"/>
                <w:highlight w:val="none"/>
              </w:rPr>
              <w:t>采</w:t>
            </w:r>
          </w:p>
          <w:p>
            <w:pPr>
              <w:jc w:val="center"/>
              <w:rPr>
                <w:rFonts w:hint="eastAsia"/>
                <w:color w:val="auto"/>
                <w:sz w:val="21"/>
                <w:szCs w:val="21"/>
                <w:highlight w:val="none"/>
              </w:rPr>
            </w:pPr>
            <w:r>
              <w:rPr>
                <w:rFonts w:hint="eastAsia"/>
                <w:color w:val="auto"/>
                <w:sz w:val="21"/>
                <w:szCs w:val="21"/>
                <w:highlight w:val="none"/>
              </w:rPr>
              <w:t>购</w:t>
            </w:r>
          </w:p>
          <w:p>
            <w:pPr>
              <w:jc w:val="center"/>
              <w:rPr>
                <w:rFonts w:hint="eastAsia"/>
                <w:color w:val="auto"/>
                <w:sz w:val="21"/>
                <w:szCs w:val="21"/>
                <w:highlight w:val="none"/>
              </w:rPr>
            </w:pPr>
            <w:r>
              <w:rPr>
                <w:rFonts w:hint="eastAsia"/>
                <w:color w:val="auto"/>
                <w:sz w:val="21"/>
                <w:szCs w:val="21"/>
                <w:highlight w:val="none"/>
              </w:rPr>
              <w:t>人</w:t>
            </w:r>
          </w:p>
          <w:p>
            <w:pPr>
              <w:jc w:val="center"/>
              <w:rPr>
                <w:rFonts w:hint="eastAsia"/>
                <w:color w:val="auto"/>
                <w:sz w:val="21"/>
                <w:szCs w:val="21"/>
                <w:highlight w:val="none"/>
              </w:rPr>
            </w:pPr>
            <w:r>
              <w:rPr>
                <w:rFonts w:hint="eastAsia"/>
                <w:color w:val="auto"/>
                <w:sz w:val="21"/>
                <w:szCs w:val="21"/>
                <w:highlight w:val="none"/>
              </w:rPr>
              <w:t>意</w:t>
            </w:r>
          </w:p>
          <w:p>
            <w:pPr>
              <w:jc w:val="center"/>
              <w:rPr>
                <w:rFonts w:hint="eastAsia"/>
                <w:color w:val="auto"/>
                <w:sz w:val="21"/>
                <w:szCs w:val="21"/>
                <w:highlight w:val="none"/>
              </w:rPr>
            </w:pPr>
            <w:r>
              <w:rPr>
                <w:rFonts w:hint="eastAsia"/>
                <w:color w:val="auto"/>
                <w:sz w:val="21"/>
                <w:szCs w:val="21"/>
                <w:highlight w:val="none"/>
              </w:rPr>
              <w:t>见</w:t>
            </w:r>
          </w:p>
        </w:tc>
        <w:tc>
          <w:tcPr>
            <w:tcW w:w="8774" w:type="dxa"/>
            <w:noWrap w:val="0"/>
            <w:vAlign w:val="top"/>
          </w:tcPr>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退付意见：（是否同意退付履约保证金及退付金额）</w:t>
            </w: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spacing w:line="520" w:lineRule="exact"/>
              <w:rPr>
                <w:rFonts w:hint="eastAsia"/>
                <w:color w:val="auto"/>
                <w:sz w:val="21"/>
                <w:szCs w:val="21"/>
                <w:highlight w:val="none"/>
              </w:rPr>
            </w:pPr>
            <w:r>
              <w:rPr>
                <w:rFonts w:hint="eastAsia"/>
                <w:color w:val="auto"/>
                <w:sz w:val="21"/>
                <w:szCs w:val="21"/>
                <w:highlight w:val="none"/>
              </w:rPr>
              <w:t>联系人及电话：                         采购人签章</w:t>
            </w:r>
          </w:p>
          <w:p>
            <w:pPr>
              <w:spacing w:line="520" w:lineRule="exact"/>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45" w:type="dxa"/>
            <w:noWrap w:val="0"/>
            <w:vAlign w:val="center"/>
          </w:tcPr>
          <w:p>
            <w:pPr>
              <w:jc w:val="center"/>
              <w:rPr>
                <w:rFonts w:hint="eastAsia"/>
                <w:color w:val="auto"/>
                <w:sz w:val="21"/>
                <w:szCs w:val="21"/>
                <w:highlight w:val="none"/>
              </w:rPr>
            </w:pPr>
            <w:r>
              <w:rPr>
                <w:rFonts w:hint="eastAsia"/>
                <w:color w:val="auto"/>
                <w:sz w:val="21"/>
                <w:szCs w:val="21"/>
                <w:highlight w:val="none"/>
              </w:rPr>
              <w:t>备注</w:t>
            </w:r>
          </w:p>
        </w:tc>
        <w:tc>
          <w:tcPr>
            <w:tcW w:w="8774" w:type="dxa"/>
            <w:noWrap w:val="0"/>
            <w:vAlign w:val="top"/>
          </w:tcPr>
          <w:p>
            <w:pPr>
              <w:rPr>
                <w:rFonts w:hint="eastAsia"/>
                <w:color w:val="auto"/>
                <w:sz w:val="21"/>
                <w:szCs w:val="21"/>
                <w:highlight w:val="none"/>
              </w:rPr>
            </w:pPr>
          </w:p>
        </w:tc>
      </w:tr>
    </w:tbl>
    <w:p>
      <w:pPr>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br w:type="page"/>
      </w:r>
    </w:p>
    <w:p>
      <w:pPr>
        <w:pStyle w:val="13"/>
        <w:keepNext w:val="0"/>
        <w:keepLines w:val="0"/>
        <w:pageBreakBefore w:val="0"/>
        <w:widowControl w:val="0"/>
        <w:kinsoku/>
        <w:wordWrap/>
        <w:overflowPunct/>
        <w:topLinePunct w:val="0"/>
        <w:autoSpaceDE/>
        <w:autoSpaceDN/>
        <w:bidi w:val="0"/>
        <w:adjustRightInd/>
        <w:snapToGrid w:val="0"/>
        <w:spacing w:line="840" w:lineRule="exact"/>
        <w:jc w:val="center"/>
        <w:textAlignment w:val="auto"/>
        <w:outlineLvl w:val="0"/>
        <w:rPr>
          <w:rFonts w:hint="eastAsia" w:ascii="仿宋" w:hAnsi="仿宋" w:eastAsia="仿宋" w:cs="仿宋"/>
          <w:b/>
          <w:bCs w:val="0"/>
          <w:color w:val="auto"/>
          <w:sz w:val="36"/>
          <w:szCs w:val="36"/>
          <w:highlight w:val="none"/>
          <w:u w:val="none"/>
          <w:lang w:eastAsia="zh-CN"/>
        </w:rPr>
      </w:pPr>
      <w:bookmarkStart w:id="103" w:name="_Toc254970689"/>
      <w:bookmarkStart w:id="104" w:name="_Toc330456896"/>
      <w:bookmarkStart w:id="105" w:name="_Toc19686832"/>
      <w:bookmarkStart w:id="106" w:name="_Toc254970548"/>
      <w:bookmarkStart w:id="107" w:name="_Toc8912"/>
      <w:r>
        <w:rPr>
          <w:rFonts w:hint="eastAsia" w:ascii="仿宋" w:hAnsi="仿宋" w:eastAsia="仿宋" w:cs="仿宋"/>
          <w:b/>
          <w:bCs w:val="0"/>
          <w:color w:val="auto"/>
          <w:sz w:val="36"/>
          <w:szCs w:val="36"/>
          <w:highlight w:val="none"/>
          <w:u w:val="none"/>
          <w:lang w:eastAsia="zh-CN"/>
        </w:rPr>
        <w:t>第四章  评标方法及评标标准</w:t>
      </w:r>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一、评标方法</w:t>
      </w:r>
    </w:p>
    <w:p>
      <w:pPr>
        <w:pStyle w:val="1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综合评分法，是指投标文件满足招标文件全部实质性要求，且按照评审因素的量化指标评审得分最高的投标人为中标候选人的评标方法。</w:t>
      </w:r>
    </w:p>
    <w:p>
      <w:pPr>
        <w:pStyle w:val="1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最低评标报价法，是指投标文件满足招标文件全部实质性要求，且投标报价最低的投标人为中标候选人的评标方法。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二、评标程序</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pPr>
        <w:pStyle w:val="12"/>
        <w:keepNext w:val="0"/>
        <w:keepLines w:val="0"/>
        <w:pageBreakBefore w:val="0"/>
        <w:widowControl w:val="0"/>
        <w:kinsoku/>
        <w:wordWrap/>
        <w:overflowPunct/>
        <w:topLinePunct w:val="0"/>
        <w:autoSpaceDE/>
        <w:autoSpaceDN/>
        <w:bidi w:val="0"/>
        <w:adjustRightInd/>
        <w:snapToGrid w:val="0"/>
        <w:spacing w:line="500" w:lineRule="exact"/>
        <w:ind w:left="1" w:firstLine="42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评标委员会应当对符合资格的投标人的投标文件进行投标报价、商务、技术等实质性内容符合性审查，以确定其是否满足招标文件的实质性要求。</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投标人的投标文件中存在对招标文件的任何实质性要求和条件的负偏离，将被视为投标无效。</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投标文件未提供“投标人须知前附表”第13.1条规定中“必须提供”的文件资料的;</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未采用人民币报价或者未按照招标文件标明的币种报价的；</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报价超出招标文件规定最高限价，或者超出采购预算金额的；</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修正后的报价，投标人不确认的；</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投标人属于本章第5条第（2）项情形的；</w:t>
      </w:r>
    </w:p>
    <w:p>
      <w:pPr>
        <w:pStyle w:val="6"/>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投标文件响应的标的数量及单位与招标文件要求实质性不一致的。</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投标文件未按招标文件要求签署、盖章的；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委托代理人未能出具有效身份证明或者出具的身份证明与授权委托书中的信息不符的； </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为无效投标保证金的或者未按照招标文件的规定提交投标保证金的；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投标文件未提供“投标人须知前附表”第13.1条规定中“必须提供”或者“委托时必须提供”的文件资料的;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color w:val="auto"/>
          <w:sz w:val="21"/>
          <w:szCs w:val="21"/>
          <w:highlight w:val="none"/>
        </w:rPr>
        <w:t>商务条款评审允许负偏离的条款数超过“投标人须知前附表”规定项数的。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color w:val="auto"/>
          <w:sz w:val="21"/>
          <w:szCs w:val="21"/>
          <w:highlight w:val="none"/>
        </w:rPr>
        <w:t>投标文件的实质性内容未使用中文表述、使用计量单位不符合招标文件要求的；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投标文件中的文件资料因填写不齐全或者内容虚假或者出现其他情形而导致被评标委员会认定无效的；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属于投标人须知正文第9.2条情形的；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投标文件标注的项目名称或者项目编号与招标文件标注的项目名称或者项目编号不一致的；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未响应招标文件实质性要求的；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法律、法规和招标文件规定的其他无效情形。</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pPr>
        <w:pStyle w:val="10"/>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（1）明显不满足招标文件要求的技术规格、安全、质量标准，或者与招标文件中标“▲”的技术需求发生负偏离的；</w:t>
      </w:r>
    </w:p>
    <w:p>
      <w:pPr>
        <w:pStyle w:val="10"/>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pPr>
        <w:pStyle w:val="10"/>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pPr>
        <w:pStyle w:val="10"/>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pPr>
        <w:pStyle w:val="10"/>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szCs w:val="21"/>
          <w:highlight w:val="none"/>
        </w:rPr>
        <w:t>其投标无效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0" w:after="0" w:line="500" w:lineRule="exac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pPr>
        <w:pStyle w:val="5"/>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（1）评标委员会按照招标文件中规定的评标方法及评标标准，对符合性审查合格的投标文件进行商务和技术评估，综合比较与评价。</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（2）评标委员会独立对每个投标人的投标文件进行评价，并汇总每个投标人的得分。</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
          <w:color w:val="auto"/>
          <w:kern w:val="2"/>
          <w:sz w:val="21"/>
          <w:szCs w:val="21"/>
          <w:highlight w:val="none"/>
        </w:rPr>
        <w:t>评标委员会将其作为无效投标处理</w:t>
      </w:r>
      <w:r>
        <w:rPr>
          <w:rFonts w:hint="eastAsia" w:ascii="宋体" w:hAnsi="宋体" w:eastAsia="宋体" w:cs="宋体"/>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（3）评标委员会按照招标文件中规定的评标方法和标准计算各投标人的报价得分。在计算过程中，不得去掉最高报价或者最低报价。</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（4）各投标人的得分为所有评委的有效评分的算术平均数。</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（5）评标委员会按照招标文件中的规定推荐中标候选人。</w:t>
      </w:r>
    </w:p>
    <w:p>
      <w:pPr>
        <w:pStyle w:val="12"/>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三、评标标准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19"/>
        <w:gridCol w:w="145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44" w:type="dxa"/>
            <w:gridSpan w:val="2"/>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color w:val="auto"/>
                <w:sz w:val="21"/>
                <w:szCs w:val="21"/>
                <w:highlight w:val="none"/>
              </w:rPr>
            </w:pPr>
            <w:r>
              <w:rPr>
                <w:rFonts w:hint="eastAsia" w:ascii="宋体" w:hAnsi="宋体"/>
                <w:b/>
                <w:color w:val="auto"/>
                <w:sz w:val="21"/>
                <w:szCs w:val="21"/>
                <w:highlight w:val="none"/>
              </w:rPr>
              <w:t>序号</w:t>
            </w:r>
          </w:p>
        </w:tc>
        <w:tc>
          <w:tcPr>
            <w:tcW w:w="1450" w:type="dxa"/>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color w:val="auto"/>
                <w:sz w:val="21"/>
                <w:szCs w:val="21"/>
                <w:highlight w:val="none"/>
              </w:rPr>
            </w:pPr>
            <w:r>
              <w:rPr>
                <w:rFonts w:hint="eastAsia" w:ascii="宋体" w:hAnsi="宋体"/>
                <w:b/>
                <w:color w:val="auto"/>
                <w:sz w:val="21"/>
                <w:szCs w:val="21"/>
                <w:highlight w:val="none"/>
              </w:rPr>
              <w:t>评审因素</w:t>
            </w:r>
          </w:p>
        </w:tc>
        <w:tc>
          <w:tcPr>
            <w:tcW w:w="6540" w:type="dxa"/>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color w:val="auto"/>
                <w:sz w:val="21"/>
                <w:szCs w:val="21"/>
                <w:highlight w:val="none"/>
              </w:rPr>
            </w:pPr>
            <w:r>
              <w:rPr>
                <w:rFonts w:hint="eastAsia" w:ascii="宋体" w:hAnsi="宋体"/>
                <w:b/>
                <w:color w:val="auto"/>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1</w:t>
            </w:r>
          </w:p>
        </w:tc>
        <w:tc>
          <w:tcPr>
            <w:tcW w:w="1519" w:type="dxa"/>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价格分</w:t>
            </w:r>
          </w:p>
          <w:p>
            <w:pPr>
              <w:keepNext w:val="0"/>
              <w:keepLines w:val="0"/>
              <w:pageBreakBefore w:val="0"/>
              <w:widowControl w:val="0"/>
              <w:kinsoku/>
              <w:wordWrap/>
              <w:overflowPunct/>
              <w:topLinePunct w:val="0"/>
              <w:autoSpaceDE/>
              <w:autoSpaceDN/>
              <w:bidi w:val="0"/>
              <w:adjustRightInd w:val="0"/>
              <w:spacing w:line="42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（满分</w:t>
            </w:r>
            <w:r>
              <w:rPr>
                <w:rFonts w:hint="eastAsia" w:ascii="宋体" w:hAnsi="宋体"/>
                <w:color w:val="auto"/>
                <w:sz w:val="21"/>
                <w:szCs w:val="21"/>
                <w:highlight w:val="none"/>
                <w:u w:val="single"/>
                <w:lang w:val="en-US" w:eastAsia="zh-CN"/>
              </w:rPr>
              <w:t>30</w:t>
            </w:r>
            <w:r>
              <w:rPr>
                <w:rFonts w:hint="eastAsia" w:ascii="宋体" w:hAnsi="宋体"/>
                <w:color w:val="auto"/>
                <w:sz w:val="21"/>
                <w:szCs w:val="21"/>
                <w:highlight w:val="none"/>
              </w:rPr>
              <w:t>分）</w:t>
            </w:r>
          </w:p>
        </w:tc>
        <w:tc>
          <w:tcPr>
            <w:tcW w:w="1450" w:type="dxa"/>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投标报价</w:t>
            </w:r>
          </w:p>
        </w:tc>
        <w:tc>
          <w:tcPr>
            <w:tcW w:w="6540" w:type="dxa"/>
            <w:noWrap w:val="0"/>
            <w:vAlign w:val="center"/>
          </w:tcPr>
          <w:p>
            <w:pPr>
              <w:keepNext w:val="0"/>
              <w:keepLines w:val="0"/>
              <w:pageBreakBefore w:val="0"/>
              <w:widowControl w:val="0"/>
              <w:kinsoku/>
              <w:wordWrap/>
              <w:overflowPunct/>
              <w:topLinePunct w:val="0"/>
              <w:autoSpaceDE/>
              <w:autoSpaceDN/>
              <w:bidi w:val="0"/>
              <w:snapToGrid w:val="0"/>
              <w:spacing w:line="420" w:lineRule="exact"/>
              <w:ind w:firstLine="233" w:firstLineChars="111"/>
              <w:rPr>
                <w:rFonts w:hint="eastAsia" w:ascii="宋体" w:hAnsi="宋体"/>
                <w:bCs/>
                <w:color w:val="auto"/>
                <w:sz w:val="21"/>
                <w:szCs w:val="21"/>
                <w:highlight w:val="none"/>
              </w:rPr>
            </w:pPr>
            <w:r>
              <w:rPr>
                <w:rFonts w:hint="eastAsia" w:ascii="宋体" w:hAnsi="宋体"/>
                <w:bCs/>
                <w:color w:val="auto"/>
                <w:sz w:val="21"/>
                <w:szCs w:val="21"/>
                <w:highlight w:val="none"/>
              </w:rPr>
              <w:t>（1）评标报价为投标人的投标报价进行政策性扣除后的价格，评标报价只是作为评标时使用。最终中标人的中标金额等于投标报价。</w:t>
            </w:r>
          </w:p>
          <w:p>
            <w:pPr>
              <w:keepNext w:val="0"/>
              <w:keepLines w:val="0"/>
              <w:pageBreakBefore w:val="0"/>
              <w:widowControl w:val="0"/>
              <w:kinsoku/>
              <w:wordWrap/>
              <w:overflowPunct/>
              <w:topLinePunct w:val="0"/>
              <w:autoSpaceDE/>
              <w:autoSpaceDN/>
              <w:bidi w:val="0"/>
              <w:snapToGrid w:val="0"/>
              <w:spacing w:line="420" w:lineRule="exact"/>
              <w:ind w:firstLine="233" w:firstLineChars="111"/>
              <w:rPr>
                <w:rFonts w:hint="eastAsia" w:ascii="宋体" w:hAnsi="宋体"/>
                <w:color w:val="auto"/>
                <w:sz w:val="21"/>
                <w:szCs w:val="21"/>
                <w:highlight w:val="none"/>
              </w:rPr>
            </w:pPr>
            <w:r>
              <w:rPr>
                <w:rFonts w:hint="eastAsia" w:ascii="宋体" w:hAnsi="宋体"/>
                <w:bCs/>
                <w:color w:val="auto"/>
                <w:sz w:val="21"/>
                <w:szCs w:val="21"/>
                <w:highlight w:val="none"/>
              </w:rPr>
              <w:t>（2）按照《政府采购促进中小企业发展管理办法》（财库〔2020〕46号）的规定，投标人在其投标文件中提供《中小企业声明函》，且其投标产品全部为小型和微型企业产品的，对其最后报价给予10%的扣除。</w:t>
            </w:r>
          </w:p>
          <w:p>
            <w:pPr>
              <w:keepNext w:val="0"/>
              <w:keepLines w:val="0"/>
              <w:pageBreakBefore w:val="0"/>
              <w:widowControl w:val="0"/>
              <w:kinsoku/>
              <w:wordWrap/>
              <w:overflowPunct/>
              <w:topLinePunct w:val="0"/>
              <w:autoSpaceDE/>
              <w:autoSpaceDN/>
              <w:bidi w:val="0"/>
              <w:snapToGrid w:val="0"/>
              <w:spacing w:line="420" w:lineRule="exact"/>
              <w:ind w:firstLine="233" w:firstLineChars="111"/>
              <w:rPr>
                <w:rFonts w:hint="eastAsia" w:ascii="宋体" w:hAnsi="宋体"/>
                <w:bCs/>
                <w:color w:val="auto"/>
                <w:sz w:val="21"/>
                <w:szCs w:val="21"/>
                <w:highlight w:val="none"/>
              </w:rPr>
            </w:pPr>
            <w:r>
              <w:rPr>
                <w:rFonts w:hint="eastAsia" w:ascii="宋体" w:hAnsi="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 w:val="21"/>
                <w:szCs w:val="21"/>
                <w:highlight w:val="none"/>
              </w:rPr>
              <w:t>不重复享受政策。</w:t>
            </w:r>
          </w:p>
          <w:p>
            <w:pPr>
              <w:keepNext w:val="0"/>
              <w:keepLines w:val="0"/>
              <w:pageBreakBefore w:val="0"/>
              <w:widowControl w:val="0"/>
              <w:kinsoku/>
              <w:wordWrap/>
              <w:overflowPunct/>
              <w:topLinePunct w:val="0"/>
              <w:autoSpaceDE/>
              <w:autoSpaceDN/>
              <w:bidi w:val="0"/>
              <w:snapToGrid w:val="0"/>
              <w:spacing w:line="420" w:lineRule="exact"/>
              <w:ind w:firstLine="233" w:firstLineChars="111"/>
              <w:rPr>
                <w:rFonts w:hint="eastAsia" w:ascii="宋体" w:hAnsi="宋体"/>
                <w:bCs/>
                <w:color w:val="auto"/>
                <w:sz w:val="21"/>
                <w:szCs w:val="21"/>
                <w:highlight w:val="none"/>
              </w:rPr>
            </w:pPr>
            <w:r>
              <w:rPr>
                <w:rFonts w:hint="eastAsia" w:ascii="宋体" w:hAnsi="宋体"/>
                <w:color w:val="auto"/>
                <w:sz w:val="21"/>
                <w:szCs w:val="21"/>
                <w:highlight w:val="none"/>
              </w:rPr>
              <w:t>（4）按照</w:t>
            </w:r>
            <w:r>
              <w:rPr>
                <w:rFonts w:hint="eastAsia" w:ascii="宋体" w:hAnsi="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bCs/>
                <w:color w:val="auto"/>
                <w:sz w:val="21"/>
                <w:szCs w:val="21"/>
                <w:highlight w:val="none"/>
              </w:rPr>
              <w:t>残疾人福利性单位属于小型、微型企业的，不重复享受政策。</w:t>
            </w:r>
          </w:p>
          <w:p>
            <w:pPr>
              <w:keepNext w:val="0"/>
              <w:keepLines w:val="0"/>
              <w:pageBreakBefore w:val="0"/>
              <w:widowControl w:val="0"/>
              <w:kinsoku/>
              <w:wordWrap/>
              <w:overflowPunct/>
              <w:topLinePunct w:val="0"/>
              <w:autoSpaceDE/>
              <w:autoSpaceDN/>
              <w:bidi w:val="0"/>
              <w:snapToGrid w:val="0"/>
              <w:spacing w:line="420" w:lineRule="exact"/>
              <w:ind w:firstLine="233" w:firstLineChars="111"/>
              <w:rPr>
                <w:rFonts w:hint="eastAsia" w:ascii="宋体" w:hAnsi="宋体"/>
                <w:bCs/>
                <w:color w:val="auto"/>
                <w:sz w:val="21"/>
                <w:szCs w:val="21"/>
                <w:highlight w:val="none"/>
              </w:rPr>
            </w:pPr>
            <w:r>
              <w:rPr>
                <w:rFonts w:hint="eastAsia" w:ascii="宋体" w:hAnsi="宋体"/>
                <w:bCs/>
                <w:color w:val="auto"/>
                <w:sz w:val="21"/>
                <w:szCs w:val="21"/>
                <w:highlight w:val="none"/>
              </w:rPr>
              <w:t>（5）政策性扣除计算方法。</w:t>
            </w:r>
          </w:p>
          <w:p>
            <w:pPr>
              <w:keepNext w:val="0"/>
              <w:keepLines w:val="0"/>
              <w:pageBreakBefore w:val="0"/>
              <w:widowControl w:val="0"/>
              <w:kinsoku/>
              <w:wordWrap/>
              <w:overflowPunct/>
              <w:topLinePunct w:val="0"/>
              <w:autoSpaceDE/>
              <w:autoSpaceDN/>
              <w:bidi w:val="0"/>
              <w:snapToGrid w:val="0"/>
              <w:spacing w:line="420" w:lineRule="exact"/>
              <w:ind w:firstLine="443" w:firstLineChars="211"/>
              <w:rPr>
                <w:rFonts w:hint="eastAsia" w:ascii="宋体" w:hAnsi="宋体"/>
                <w:color w:val="auto"/>
                <w:sz w:val="21"/>
                <w:szCs w:val="21"/>
                <w:highlight w:val="none"/>
              </w:rPr>
            </w:pPr>
            <w:bookmarkStart w:id="108" w:name="_Hlk65858438"/>
            <w:r>
              <w:rPr>
                <w:rFonts w:hint="eastAsia" w:ascii="宋体" w:hAnsi="宋体"/>
                <w:bCs/>
                <w:color w:val="auto"/>
                <w:sz w:val="21"/>
                <w:szCs w:val="21"/>
                <w:highlight w:val="none"/>
              </w:rPr>
              <w:t>在货物采购项目中，投标人投标全部货物由小型和微型企业制造；对符合上述要求的投标人的投标报价给予10%的扣除，扣除后的价格为评标报价，即评标报价=投标报价×（1-</w:t>
            </w:r>
            <w:r>
              <w:rPr>
                <w:rFonts w:ascii="宋体" w:hAnsi="宋体"/>
                <w:bCs/>
                <w:color w:val="auto"/>
                <w:sz w:val="21"/>
                <w:szCs w:val="21"/>
                <w:highlight w:val="none"/>
              </w:rPr>
              <w:t>10</w:t>
            </w:r>
            <w:r>
              <w:rPr>
                <w:rFonts w:hint="eastAsia" w:ascii="宋体" w:hAnsi="宋体"/>
                <w:bCs/>
                <w:color w:val="auto"/>
                <w:sz w:val="21"/>
                <w:szCs w:val="21"/>
                <w:highlight w:val="none"/>
              </w:rPr>
              <w:t>%）。除上述情况外，评标报价=投标报价。</w:t>
            </w:r>
            <w:bookmarkEnd w:id="108"/>
          </w:p>
          <w:p>
            <w:pPr>
              <w:keepNext w:val="0"/>
              <w:keepLines w:val="0"/>
              <w:pageBreakBefore w:val="0"/>
              <w:widowControl w:val="0"/>
              <w:kinsoku/>
              <w:wordWrap/>
              <w:overflowPunct/>
              <w:topLinePunct w:val="0"/>
              <w:autoSpaceDE/>
              <w:autoSpaceDN/>
              <w:bidi w:val="0"/>
              <w:snapToGrid w:val="0"/>
              <w:spacing w:line="420" w:lineRule="exact"/>
              <w:ind w:firstLine="233" w:firstLineChars="111"/>
              <w:rPr>
                <w:rFonts w:hint="eastAsia" w:ascii="宋体" w:hAnsi="宋体"/>
                <w:bCs/>
                <w:color w:val="auto"/>
                <w:sz w:val="21"/>
                <w:szCs w:val="21"/>
                <w:highlight w:val="none"/>
              </w:rPr>
            </w:pPr>
            <w:r>
              <w:rPr>
                <w:rFonts w:hint="eastAsia" w:ascii="宋体" w:hAnsi="宋体"/>
                <w:bCs/>
                <w:color w:val="auto"/>
                <w:sz w:val="21"/>
                <w:szCs w:val="21"/>
                <w:highlight w:val="none"/>
              </w:rPr>
              <w:t>（6）满足招标文件要求且评标报价最低的评标报价为评标基准价，其价格分为满分。</w:t>
            </w:r>
          </w:p>
          <w:p>
            <w:pPr>
              <w:keepNext w:val="0"/>
              <w:keepLines w:val="0"/>
              <w:pageBreakBefore w:val="0"/>
              <w:widowControl w:val="0"/>
              <w:kinsoku/>
              <w:wordWrap/>
              <w:overflowPunct/>
              <w:topLinePunct w:val="0"/>
              <w:autoSpaceDE/>
              <w:autoSpaceDN/>
              <w:bidi w:val="0"/>
              <w:spacing w:line="420" w:lineRule="exact"/>
              <w:ind w:firstLine="233" w:firstLineChars="111"/>
              <w:rPr>
                <w:rFonts w:hint="eastAsia" w:ascii="宋体" w:hAnsi="宋体"/>
                <w:bCs/>
                <w:color w:val="auto"/>
                <w:sz w:val="21"/>
                <w:szCs w:val="21"/>
                <w:highlight w:val="none"/>
              </w:rPr>
            </w:pPr>
            <w:r>
              <w:rPr>
                <w:rFonts w:hint="eastAsia" w:ascii="宋体" w:hAnsi="宋体"/>
                <w:bCs/>
                <w:color w:val="auto"/>
                <w:sz w:val="21"/>
                <w:szCs w:val="21"/>
                <w:highlight w:val="none"/>
              </w:rPr>
              <w:t xml:space="preserve">（7）价格分计算公式：        </w:t>
            </w:r>
          </w:p>
          <w:p>
            <w:pPr>
              <w:pStyle w:val="12"/>
              <w:keepNext w:val="0"/>
              <w:keepLines w:val="0"/>
              <w:pageBreakBefore w:val="0"/>
              <w:widowControl w:val="0"/>
              <w:kinsoku/>
              <w:wordWrap/>
              <w:overflowPunct/>
              <w:topLinePunct w:val="0"/>
              <w:autoSpaceDE/>
              <w:autoSpaceDN/>
              <w:bidi w:val="0"/>
              <w:spacing w:line="420" w:lineRule="exact"/>
              <w:ind w:firstLine="233" w:firstLineChars="111"/>
              <w:rPr>
                <w:rFonts w:hint="eastAsia" w:hAnsi="宋体" w:cs="Courier New"/>
                <w:bCs/>
                <w:color w:val="auto"/>
                <w:kern w:val="2"/>
                <w:sz w:val="21"/>
                <w:szCs w:val="21"/>
                <w:highlight w:val="none"/>
                <w:lang w:val="en-US" w:eastAsia="zh-CN"/>
              </w:rPr>
            </w:pPr>
            <w:r>
              <w:rPr>
                <w:rFonts w:hint="eastAsia" w:hAnsi="宋体"/>
                <w:bCs/>
                <w:color w:val="auto"/>
                <w:sz w:val="21"/>
                <w:szCs w:val="21"/>
                <w:highlight w:val="none"/>
                <w:lang w:val="en-US" w:eastAsia="zh-CN"/>
              </w:rPr>
              <w:t>价格分</w:t>
            </w:r>
            <w:r>
              <w:rPr>
                <w:rFonts w:hint="eastAsia" w:hAnsi="宋体" w:cs="Courier New"/>
                <w:bCs/>
                <w:color w:val="auto"/>
                <w:kern w:val="2"/>
                <w:sz w:val="21"/>
                <w:szCs w:val="21"/>
                <w:highlight w:val="none"/>
                <w:lang w:val="en-US" w:eastAsia="zh-CN"/>
              </w:rPr>
              <w:t>=(评标基准价／评标报价)×</w:t>
            </w:r>
            <w:r>
              <w:rPr>
                <w:rFonts w:hint="eastAsia" w:hAnsi="宋体"/>
                <w:bCs/>
                <w:color w:val="auto"/>
                <w:sz w:val="21"/>
                <w:szCs w:val="21"/>
                <w:highlight w:val="none"/>
                <w:u w:val="single"/>
                <w:lang w:val="en-US" w:eastAsia="zh-CN"/>
              </w:rPr>
              <w:t>30</w:t>
            </w:r>
            <w:r>
              <w:rPr>
                <w:rFonts w:hint="eastAsia" w:hAnsi="宋体" w:cs="Courier New"/>
                <w:bCs/>
                <w:color w:val="auto"/>
                <w:kern w:val="2"/>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2</w:t>
            </w:r>
          </w:p>
        </w:tc>
        <w:tc>
          <w:tcPr>
            <w:tcW w:w="1519"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20" w:lineRule="exact"/>
              <w:ind w:left="-105" w:leftChars="-50" w:right="-105" w:rightChars="-50"/>
              <w:jc w:val="center"/>
              <w:textAlignment w:val="baseline"/>
              <w:rPr>
                <w:rFonts w:hint="eastAsia" w:ascii="宋体" w:hAnsi="宋体"/>
                <w:b/>
                <w:bCs/>
                <w:color w:val="auto"/>
                <w:sz w:val="21"/>
                <w:szCs w:val="21"/>
                <w:highlight w:val="none"/>
              </w:rPr>
            </w:pPr>
            <w:r>
              <w:rPr>
                <w:rFonts w:hint="eastAsia" w:ascii="宋体" w:hAnsi="宋体"/>
                <w:b/>
                <w:bCs/>
                <w:color w:val="auto"/>
                <w:sz w:val="21"/>
                <w:szCs w:val="21"/>
                <w:highlight w:val="none"/>
              </w:rPr>
              <w:t>技术分</w:t>
            </w:r>
          </w:p>
          <w:p>
            <w:pPr>
              <w:keepNext w:val="0"/>
              <w:keepLines w:val="0"/>
              <w:pageBreakBefore w:val="0"/>
              <w:widowControl w:val="0"/>
              <w:kinsoku/>
              <w:wordWrap/>
              <w:overflowPunct/>
              <w:topLinePunct w:val="0"/>
              <w:autoSpaceDE/>
              <w:autoSpaceDN/>
              <w:bidi w:val="0"/>
              <w:adjustRightInd w:val="0"/>
              <w:spacing w:line="420" w:lineRule="exact"/>
              <w:ind w:left="-105" w:leftChars="-50" w:right="-105" w:rightChars="-50"/>
              <w:jc w:val="center"/>
              <w:textAlignment w:val="baseline"/>
              <w:rPr>
                <w:rFonts w:hint="eastAsia" w:ascii="宋体" w:hAnsi="宋体"/>
                <w:color w:val="auto"/>
                <w:spacing w:val="-18"/>
                <w:sz w:val="21"/>
                <w:szCs w:val="21"/>
                <w:highlight w:val="none"/>
              </w:rPr>
            </w:pPr>
            <w:r>
              <w:rPr>
                <w:rFonts w:hint="eastAsia" w:ascii="宋体" w:hAnsi="宋体"/>
                <w:bCs/>
                <w:color w:val="auto"/>
                <w:sz w:val="21"/>
                <w:szCs w:val="21"/>
                <w:highlight w:val="none"/>
              </w:rPr>
              <w:t>（</w:t>
            </w:r>
            <w:r>
              <w:rPr>
                <w:rFonts w:hint="eastAsia" w:ascii="宋体" w:hAnsi="宋体"/>
                <w:color w:val="auto"/>
                <w:sz w:val="21"/>
                <w:szCs w:val="21"/>
                <w:highlight w:val="none"/>
              </w:rPr>
              <w:t>满分</w:t>
            </w:r>
            <w:r>
              <w:rPr>
                <w:rFonts w:hint="eastAsia" w:ascii="宋体" w:hAnsi="宋体"/>
                <w:color w:val="auto"/>
                <w:sz w:val="21"/>
                <w:szCs w:val="21"/>
                <w:highlight w:val="none"/>
                <w:u w:val="single"/>
                <w:lang w:val="en-US" w:eastAsia="zh-CN"/>
              </w:rPr>
              <w:t>50</w:t>
            </w:r>
            <w:r>
              <w:rPr>
                <w:rFonts w:hint="eastAsia" w:ascii="宋体" w:hAnsi="宋体"/>
                <w:bCs/>
                <w:color w:val="auto"/>
                <w:sz w:val="21"/>
                <w:szCs w:val="21"/>
                <w:highlight w:val="none"/>
              </w:rPr>
              <w:t>分）</w:t>
            </w:r>
          </w:p>
        </w:tc>
        <w:tc>
          <w:tcPr>
            <w:tcW w:w="1450" w:type="dxa"/>
            <w:noWrap w:val="0"/>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color w:val="auto"/>
                <w:sz w:val="21"/>
                <w:szCs w:val="21"/>
                <w:highlight w:val="none"/>
                <w:u w:val="single"/>
              </w:rPr>
            </w:pPr>
            <w:r>
              <w:rPr>
                <w:rFonts w:hint="eastAsia" w:ascii="宋体" w:hAnsi="宋体"/>
                <w:color w:val="auto"/>
                <w:sz w:val="21"/>
                <w:szCs w:val="21"/>
                <w:highlight w:val="none"/>
                <w:u w:val="none"/>
              </w:rPr>
              <w:t>技术性能分（满分</w:t>
            </w:r>
            <w:r>
              <w:rPr>
                <w:rFonts w:hint="eastAsia" w:ascii="宋体" w:hAnsi="宋体"/>
                <w:color w:val="auto"/>
                <w:sz w:val="21"/>
                <w:szCs w:val="21"/>
                <w:highlight w:val="none"/>
                <w:u w:val="none"/>
                <w:lang w:val="en-US" w:eastAsia="zh-CN"/>
              </w:rPr>
              <w:t>16.5</w:t>
            </w:r>
            <w:r>
              <w:rPr>
                <w:rFonts w:hint="eastAsia" w:ascii="宋体" w:hAnsi="宋体"/>
                <w:color w:val="auto"/>
                <w:sz w:val="21"/>
                <w:szCs w:val="21"/>
                <w:highlight w:val="none"/>
                <w:u w:val="none"/>
              </w:rPr>
              <w:t>分</w:t>
            </w:r>
            <w:r>
              <w:rPr>
                <w:rFonts w:hint="eastAsia" w:ascii="宋体" w:hAnsi="宋体"/>
                <w:color w:val="auto"/>
                <w:sz w:val="21"/>
                <w:szCs w:val="21"/>
                <w:highlight w:val="none"/>
              </w:rPr>
              <w:t>）</w:t>
            </w:r>
          </w:p>
        </w:tc>
        <w:tc>
          <w:tcPr>
            <w:tcW w:w="654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spacing w:line="420" w:lineRule="exact"/>
              <w:ind w:left="210" w:hanging="210" w:hangingChars="100"/>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1.投标文件的</w:t>
            </w:r>
            <w:r>
              <w:rPr>
                <w:rFonts w:hint="eastAsia" w:hAnsi="宋体"/>
                <w:bCs/>
                <w:color w:val="auto"/>
                <w:sz w:val="21"/>
                <w:szCs w:val="21"/>
                <w:highlight w:val="none"/>
                <w:lang w:val="en-US" w:eastAsia="zh-CN"/>
              </w:rPr>
              <w:t>技术需求中投标产品的一般参数（未带★号）无</w:t>
            </w:r>
            <w:r>
              <w:rPr>
                <w:rFonts w:hint="eastAsia" w:hAnsi="宋体" w:cs="Courier New"/>
                <w:bCs/>
                <w:color w:val="auto"/>
                <w:kern w:val="2"/>
                <w:sz w:val="21"/>
                <w:szCs w:val="21"/>
                <w:highlight w:val="none"/>
                <w:lang w:val="en-US" w:eastAsia="zh-CN"/>
              </w:rPr>
              <w:t>负偏离的得</w:t>
            </w:r>
            <w:r>
              <w:rPr>
                <w:rFonts w:hint="eastAsia" w:hAnsi="宋体" w:cs="Courier New"/>
                <w:bCs/>
                <w:color w:val="auto"/>
                <w:kern w:val="2"/>
                <w:sz w:val="21"/>
                <w:szCs w:val="21"/>
                <w:highlight w:val="none"/>
                <w:u w:val="single"/>
                <w:lang w:val="en-US" w:eastAsia="zh-CN"/>
              </w:rPr>
              <w:t>5.5</w:t>
            </w:r>
            <w:r>
              <w:rPr>
                <w:rFonts w:hint="eastAsia" w:hAnsi="宋体" w:cs="Courier New"/>
                <w:bCs/>
                <w:color w:val="auto"/>
                <w:kern w:val="2"/>
                <w:sz w:val="21"/>
                <w:szCs w:val="21"/>
                <w:highlight w:val="none"/>
                <w:lang w:val="en-US" w:eastAsia="zh-CN"/>
              </w:rPr>
              <w:t>分，满分</w:t>
            </w:r>
            <w:r>
              <w:rPr>
                <w:rFonts w:hint="eastAsia" w:hAnsi="宋体" w:cs="Courier New"/>
                <w:bCs/>
                <w:color w:val="auto"/>
                <w:kern w:val="2"/>
                <w:sz w:val="21"/>
                <w:szCs w:val="21"/>
                <w:highlight w:val="none"/>
                <w:u w:val="single"/>
                <w:lang w:val="en-US" w:eastAsia="zh-CN"/>
              </w:rPr>
              <w:t>5.5</w:t>
            </w:r>
            <w:r>
              <w:rPr>
                <w:rFonts w:hint="eastAsia" w:hAnsi="宋体" w:cs="Courier New"/>
                <w:bCs/>
                <w:color w:val="auto"/>
                <w:kern w:val="2"/>
                <w:sz w:val="21"/>
                <w:szCs w:val="21"/>
                <w:highlight w:val="none"/>
                <w:lang w:val="en-US" w:eastAsia="zh-CN"/>
              </w:rPr>
              <w:t>分。</w:t>
            </w:r>
          </w:p>
          <w:p>
            <w:pPr>
              <w:pStyle w:val="12"/>
              <w:keepNext w:val="0"/>
              <w:keepLines w:val="0"/>
              <w:pageBreakBefore w:val="0"/>
              <w:widowControl w:val="0"/>
              <w:kinsoku/>
              <w:wordWrap/>
              <w:overflowPunct/>
              <w:topLinePunct w:val="0"/>
              <w:autoSpaceDE/>
              <w:autoSpaceDN/>
              <w:bidi w:val="0"/>
              <w:spacing w:line="420" w:lineRule="exact"/>
              <w:ind w:left="210" w:leftChars="100" w:firstLine="0" w:firstLineChars="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投标产品一般参数（未带★号）有负偏离的，有一项扣0.5分，扣完为止。得分=该项满分分值-累计扣分分值。</w:t>
            </w:r>
          </w:p>
          <w:p>
            <w:pPr>
              <w:pStyle w:val="12"/>
              <w:keepNext w:val="0"/>
              <w:keepLines w:val="0"/>
              <w:pageBreakBefore w:val="0"/>
              <w:widowControl w:val="0"/>
              <w:numPr>
                <w:ilvl w:val="0"/>
                <w:numId w:val="0"/>
              </w:numPr>
              <w:kinsoku/>
              <w:wordWrap/>
              <w:overflowPunct/>
              <w:topLinePunct w:val="0"/>
              <w:autoSpaceDE/>
              <w:autoSpaceDN/>
              <w:bidi w:val="0"/>
              <w:spacing w:line="420" w:lineRule="exact"/>
              <w:ind w:left="210" w:leftChars="0" w:hanging="210" w:hangingChars="100"/>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2.投标文件的技术需求中投标产品的重点参数（带★号）无负偏离的得1分，满分11分。</w:t>
            </w:r>
          </w:p>
          <w:p>
            <w:pPr>
              <w:pStyle w:val="12"/>
              <w:keepNext w:val="0"/>
              <w:keepLines w:val="0"/>
              <w:pageBreakBefore w:val="0"/>
              <w:widowControl w:val="0"/>
              <w:numPr>
                <w:ilvl w:val="0"/>
                <w:numId w:val="0"/>
              </w:numPr>
              <w:kinsoku/>
              <w:wordWrap/>
              <w:overflowPunct/>
              <w:topLinePunct w:val="0"/>
              <w:autoSpaceDE/>
              <w:autoSpaceDN/>
              <w:bidi w:val="0"/>
              <w:spacing w:line="420" w:lineRule="exact"/>
              <w:ind w:left="210" w:leftChars="100" w:firstLine="0" w:firstLineChars="0"/>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投标产品的重点参数（带★号）有负偏离的，有一项扣1分，扣完为止。得分=该项满分分值-累计扣分分值。</w:t>
            </w:r>
          </w:p>
          <w:p>
            <w:pPr>
              <w:pStyle w:val="12"/>
              <w:keepNext w:val="0"/>
              <w:keepLines w:val="0"/>
              <w:pageBreakBefore w:val="0"/>
              <w:widowControl w:val="0"/>
              <w:kinsoku/>
              <w:wordWrap/>
              <w:overflowPunct/>
              <w:topLinePunct w:val="0"/>
              <w:autoSpaceDE/>
              <w:autoSpaceDN/>
              <w:bidi w:val="0"/>
              <w:spacing w:line="420" w:lineRule="exact"/>
              <w:rPr>
                <w:rFonts w:hint="eastAsia" w:hAnsi="宋体" w:cs="Courier New"/>
                <w:b/>
                <w:color w:val="auto"/>
                <w:kern w:val="2"/>
                <w:sz w:val="21"/>
                <w:szCs w:val="21"/>
                <w:highlight w:val="none"/>
                <w:lang w:val="en-US" w:eastAsia="zh-CN"/>
              </w:rPr>
            </w:pPr>
            <w:r>
              <w:rPr>
                <w:rFonts w:hint="eastAsia" w:hAnsi="宋体" w:cs="Courier New"/>
                <w:b/>
                <w:color w:val="auto"/>
                <w:kern w:val="2"/>
                <w:sz w:val="21"/>
                <w:szCs w:val="21"/>
                <w:highlight w:val="none"/>
                <w:lang w:val="en-US" w:eastAsia="zh-CN"/>
              </w:rPr>
              <w:t>注：</w:t>
            </w:r>
          </w:p>
          <w:p>
            <w:pPr>
              <w:pStyle w:val="12"/>
              <w:keepNext w:val="0"/>
              <w:keepLines w:val="0"/>
              <w:pageBreakBefore w:val="0"/>
              <w:widowControl w:val="0"/>
              <w:kinsoku/>
              <w:wordWrap/>
              <w:overflowPunct/>
              <w:topLinePunct w:val="0"/>
              <w:autoSpaceDE/>
              <w:autoSpaceDN/>
              <w:bidi w:val="0"/>
              <w:spacing w:line="420" w:lineRule="exact"/>
              <w:ind w:firstLine="422" w:firstLineChars="200"/>
              <w:rPr>
                <w:rFonts w:hAnsi="宋体" w:cs="Courier New"/>
                <w:b/>
                <w:color w:val="auto"/>
                <w:kern w:val="2"/>
                <w:sz w:val="21"/>
                <w:szCs w:val="21"/>
                <w:highlight w:val="none"/>
                <w:lang w:val="en-US" w:eastAsia="zh-CN"/>
              </w:rPr>
            </w:pPr>
            <w:r>
              <w:rPr>
                <w:rFonts w:hint="eastAsia" w:hAnsi="宋体" w:cs="Courier New"/>
                <w:b/>
                <w:color w:val="auto"/>
                <w:kern w:val="2"/>
                <w:sz w:val="21"/>
                <w:szCs w:val="21"/>
                <w:highlight w:val="none"/>
                <w:lang w:val="en-US" w:eastAsia="zh-CN"/>
              </w:rPr>
              <w:t>1</w:t>
            </w:r>
            <w:r>
              <w:rPr>
                <w:rFonts w:hAnsi="宋体" w:cs="Courier New"/>
                <w:b/>
                <w:color w:val="auto"/>
                <w:kern w:val="2"/>
                <w:sz w:val="21"/>
                <w:szCs w:val="21"/>
                <w:highlight w:val="none"/>
                <w:lang w:val="en-US" w:eastAsia="zh-CN"/>
              </w:rPr>
              <w:t>.</w:t>
            </w:r>
            <w:bookmarkStart w:id="109" w:name="_Hlk65050152"/>
            <w:r>
              <w:rPr>
                <w:rFonts w:hint="eastAsia" w:hAnsi="宋体" w:cs="Courier New"/>
                <w:b/>
                <w:color w:val="auto"/>
                <w:kern w:val="2"/>
                <w:sz w:val="21"/>
                <w:szCs w:val="21"/>
                <w:highlight w:val="none"/>
                <w:lang w:val="en-US" w:eastAsia="zh-CN"/>
              </w:rPr>
              <w:t>投标产品的重点参数（带★号）须在产品注册证及附件或检验报告中体现，如产品注册证不能体现的，需在投标文件中提供国家认可的有资质的第三方检测机构出具的检测报告复印件作为佐证，以上佐证材料均需加盖生产厂家或代理商（附生产厂家授权资料）公章，否则视为不提供，不提供者不得分。</w:t>
            </w:r>
          </w:p>
          <w:bookmarkEnd w:id="109"/>
          <w:p>
            <w:pPr>
              <w:pStyle w:val="12"/>
              <w:keepNext w:val="0"/>
              <w:keepLines w:val="0"/>
              <w:pageBreakBefore w:val="0"/>
              <w:widowControl w:val="0"/>
              <w:kinsoku/>
              <w:wordWrap/>
              <w:overflowPunct/>
              <w:topLinePunct w:val="0"/>
              <w:autoSpaceDE/>
              <w:autoSpaceDN/>
              <w:bidi w:val="0"/>
              <w:spacing w:line="420" w:lineRule="exact"/>
              <w:ind w:firstLine="422" w:firstLineChars="200"/>
              <w:rPr>
                <w:rFonts w:hint="eastAsia" w:hAnsi="宋体" w:cs="Courier New"/>
                <w:b/>
                <w:color w:val="auto"/>
                <w:kern w:val="2"/>
                <w:sz w:val="21"/>
                <w:szCs w:val="21"/>
                <w:highlight w:val="none"/>
                <w:lang w:val="en-US" w:eastAsia="zh-CN"/>
              </w:rPr>
            </w:pPr>
            <w:r>
              <w:rPr>
                <w:rFonts w:hint="eastAsia" w:hAnsi="宋体" w:cs="Courier New"/>
                <w:b/>
                <w:color w:val="auto"/>
                <w:kern w:val="2"/>
                <w:sz w:val="21"/>
                <w:szCs w:val="21"/>
                <w:highlight w:val="none"/>
                <w:lang w:val="en-US" w:eastAsia="zh-CN"/>
              </w:rPr>
              <w:t>2</w:t>
            </w:r>
            <w:r>
              <w:rPr>
                <w:rFonts w:hAnsi="宋体" w:cs="Courier New"/>
                <w:b/>
                <w:color w:val="auto"/>
                <w:kern w:val="2"/>
                <w:sz w:val="21"/>
                <w:szCs w:val="21"/>
                <w:highlight w:val="none"/>
                <w:lang w:val="en-US" w:eastAsia="zh-CN"/>
              </w:rPr>
              <w:t>.</w:t>
            </w:r>
            <w:bookmarkStart w:id="110" w:name="_Hlk65048512"/>
            <w:r>
              <w:rPr>
                <w:rFonts w:hint="eastAsia" w:hAnsi="宋体" w:cs="Courier New"/>
                <w:b/>
                <w:color w:val="auto"/>
                <w:kern w:val="2"/>
                <w:sz w:val="21"/>
                <w:szCs w:val="21"/>
                <w:highlight w:val="none"/>
                <w:lang w:val="en-US" w:eastAsia="zh-CN"/>
              </w:rPr>
              <w:t>如技术偏离表中的投标响应与佐证材料不一致的，以佐证材料为准。</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b/>
                <w:color w:val="auto"/>
                <w:sz w:val="21"/>
                <w:szCs w:val="21"/>
                <w:highlight w:val="none"/>
              </w:rPr>
            </w:pPr>
          </w:p>
        </w:tc>
        <w:tc>
          <w:tcPr>
            <w:tcW w:w="1519"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20" w:lineRule="exact"/>
              <w:jc w:val="center"/>
              <w:textAlignment w:val="baseline"/>
              <w:rPr>
                <w:rFonts w:hint="eastAsia" w:ascii="宋体" w:hAnsi="宋体"/>
                <w:color w:val="auto"/>
                <w:sz w:val="21"/>
                <w:szCs w:val="21"/>
                <w:highlight w:val="none"/>
              </w:rPr>
            </w:pPr>
          </w:p>
        </w:tc>
        <w:tc>
          <w:tcPr>
            <w:tcW w:w="14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Cs/>
                <w:color w:val="auto"/>
                <w:sz w:val="21"/>
                <w:szCs w:val="21"/>
                <w:highlight w:val="none"/>
              </w:rPr>
            </w:pPr>
            <w:r>
              <w:rPr>
                <w:rFonts w:hint="eastAsia" w:ascii="宋体" w:hAnsi="宋体"/>
                <w:bCs/>
                <w:color w:val="auto"/>
                <w:sz w:val="21"/>
                <w:szCs w:val="21"/>
                <w:highlight w:val="none"/>
              </w:rPr>
              <w:t>项目实施方案分</w:t>
            </w:r>
            <w:r>
              <w:rPr>
                <w:rFonts w:hint="eastAsia" w:ascii="宋体" w:hAnsi="宋体"/>
                <w:color w:val="auto"/>
                <w:sz w:val="21"/>
                <w:szCs w:val="21"/>
                <w:highlight w:val="none"/>
              </w:rPr>
              <w:t>（满分</w:t>
            </w:r>
            <w:r>
              <w:rPr>
                <w:rFonts w:hint="eastAsia" w:ascii="宋体" w:hAnsi="宋体"/>
                <w:color w:val="auto"/>
                <w:sz w:val="21"/>
                <w:szCs w:val="21"/>
                <w:highlight w:val="none"/>
                <w:u w:val="single"/>
                <w:lang w:val="en-US" w:eastAsia="zh-CN"/>
              </w:rPr>
              <w:t>33.5</w:t>
            </w:r>
            <w:r>
              <w:rPr>
                <w:rFonts w:hint="eastAsia" w:ascii="宋体" w:hAnsi="宋体"/>
                <w:color w:val="auto"/>
                <w:sz w:val="21"/>
                <w:szCs w:val="21"/>
                <w:highlight w:val="none"/>
              </w:rPr>
              <w:t>分）</w:t>
            </w:r>
          </w:p>
        </w:tc>
        <w:tc>
          <w:tcPr>
            <w:tcW w:w="6540" w:type="dxa"/>
            <w:noWrap w:val="0"/>
            <w:vAlign w:val="top"/>
          </w:tcPr>
          <w:p>
            <w:pPr>
              <w:keepNext w:val="0"/>
              <w:keepLines w:val="0"/>
              <w:pageBreakBefore w:val="0"/>
              <w:widowControl w:val="0"/>
              <w:kinsoku/>
              <w:wordWrap/>
              <w:overflowPunct/>
              <w:topLinePunct w:val="0"/>
              <w:autoSpaceDE/>
              <w:autoSpaceDN/>
              <w:bidi w:val="0"/>
              <w:spacing w:line="420" w:lineRule="exact"/>
              <w:jc w:val="left"/>
              <w:rPr>
                <w:rFonts w:hint="eastAsia"/>
                <w:color w:val="auto"/>
                <w:highlight w:val="none"/>
              </w:rPr>
            </w:pPr>
            <w:r>
              <w:rPr>
                <w:rFonts w:hint="eastAsia"/>
                <w:color w:val="auto"/>
                <w:highlight w:val="none"/>
              </w:rPr>
              <w:t>投标人投标文件中能为医院科室规划，并根据本项目的针对性、科学合理性、可行性等情况提供项目实施方案：</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lang w:eastAsia="zh-CN"/>
              </w:rPr>
            </w:pPr>
            <w:r>
              <w:rPr>
                <w:rFonts w:hint="eastAsia"/>
                <w:color w:val="auto"/>
                <w:highlight w:val="none"/>
              </w:rPr>
              <w:t>1、科室功能布局规划</w:t>
            </w:r>
            <w:r>
              <w:rPr>
                <w:rFonts w:hint="eastAsia"/>
                <w:color w:val="auto"/>
                <w:highlight w:val="none"/>
                <w:lang w:eastAsia="zh-CN"/>
              </w:rPr>
              <w:t>（</w:t>
            </w:r>
            <w:r>
              <w:rPr>
                <w:rFonts w:hint="eastAsia"/>
                <w:color w:val="auto"/>
                <w:highlight w:val="none"/>
                <w:lang w:val="en-US" w:eastAsia="zh-CN"/>
              </w:rPr>
              <w:t>7.5分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一档</w:t>
            </w:r>
            <w:r>
              <w:rPr>
                <w:rFonts w:hint="eastAsia"/>
                <w:color w:val="auto"/>
                <w:highlight w:val="none"/>
                <w:lang w:eastAsia="zh-CN"/>
              </w:rPr>
              <w:t>（</w:t>
            </w:r>
            <w:r>
              <w:rPr>
                <w:rFonts w:hint="eastAsia"/>
                <w:color w:val="auto"/>
                <w:highlight w:val="none"/>
                <w:lang w:val="en-US" w:eastAsia="zh-CN"/>
              </w:rPr>
              <w:t>2分</w:t>
            </w:r>
            <w:r>
              <w:rPr>
                <w:rFonts w:hint="eastAsia"/>
                <w:color w:val="auto"/>
                <w:highlight w:val="none"/>
                <w:lang w:eastAsia="zh-CN"/>
              </w:rPr>
              <w:t>）</w:t>
            </w:r>
            <w:r>
              <w:rPr>
                <w:rFonts w:hint="eastAsia"/>
                <w:color w:val="auto"/>
                <w:highlight w:val="none"/>
              </w:rPr>
              <w:t>：科室功能布局规划简单</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二档</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r>
              <w:rPr>
                <w:rFonts w:hint="eastAsia"/>
                <w:color w:val="auto"/>
                <w:highlight w:val="none"/>
              </w:rPr>
              <w:t>：科室功能布局规划一</w:t>
            </w:r>
            <w:r>
              <w:rPr>
                <w:rFonts w:hint="eastAsia"/>
                <w:color w:val="auto"/>
                <w:highlight w:val="none"/>
                <w:lang w:eastAsia="zh-CN"/>
              </w:rPr>
              <w:t>般</w:t>
            </w:r>
            <w:r>
              <w:rPr>
                <w:rFonts w:hint="eastAsia"/>
                <w:color w:val="auto"/>
                <w:highlight w:val="none"/>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三档</w:t>
            </w:r>
            <w:r>
              <w:rPr>
                <w:rFonts w:hint="eastAsia"/>
                <w:color w:val="auto"/>
                <w:highlight w:val="none"/>
                <w:lang w:eastAsia="zh-CN"/>
              </w:rPr>
              <w:t>（</w:t>
            </w:r>
            <w:r>
              <w:rPr>
                <w:rFonts w:hint="eastAsia"/>
                <w:color w:val="auto"/>
                <w:highlight w:val="none"/>
                <w:lang w:val="en-US" w:eastAsia="zh-CN"/>
              </w:rPr>
              <w:t>7.5分</w:t>
            </w:r>
            <w:r>
              <w:rPr>
                <w:rFonts w:hint="eastAsia"/>
                <w:color w:val="auto"/>
                <w:highlight w:val="none"/>
                <w:lang w:eastAsia="zh-CN"/>
              </w:rPr>
              <w:t>）</w:t>
            </w:r>
            <w:r>
              <w:rPr>
                <w:rFonts w:hint="eastAsia"/>
                <w:color w:val="auto"/>
                <w:highlight w:val="none"/>
              </w:rPr>
              <w:t>：科室功能布局规划优秀。</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2、科室人力资源规划及技术培训</w:t>
            </w:r>
            <w:r>
              <w:rPr>
                <w:rFonts w:hint="eastAsia"/>
                <w:color w:val="auto"/>
                <w:highlight w:val="none"/>
                <w:lang w:eastAsia="zh-CN"/>
              </w:rPr>
              <w:t>（</w:t>
            </w:r>
            <w:r>
              <w:rPr>
                <w:rFonts w:hint="eastAsia"/>
                <w:color w:val="auto"/>
                <w:highlight w:val="none"/>
                <w:lang w:val="en-US" w:eastAsia="zh-CN"/>
              </w:rPr>
              <w:t>9分</w:t>
            </w:r>
            <w:r>
              <w:rPr>
                <w:rFonts w:hint="eastAsia"/>
                <w:color w:val="auto"/>
                <w:highlight w:val="none"/>
                <w:lang w:eastAsia="zh-CN"/>
              </w:rPr>
              <w:t>）</w:t>
            </w:r>
            <w:r>
              <w:rPr>
                <w:rFonts w:hint="eastAsia"/>
                <w:color w:val="auto"/>
                <w:highlight w:val="none"/>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一档</w:t>
            </w:r>
            <w:r>
              <w:rPr>
                <w:rFonts w:hint="eastAsia"/>
                <w:color w:val="auto"/>
                <w:highlight w:val="none"/>
                <w:lang w:eastAsia="zh-CN"/>
              </w:rPr>
              <w:t>（</w:t>
            </w:r>
            <w:r>
              <w:rPr>
                <w:rFonts w:hint="eastAsia"/>
                <w:color w:val="auto"/>
                <w:highlight w:val="none"/>
                <w:lang w:val="en-US" w:eastAsia="zh-CN"/>
              </w:rPr>
              <w:t>3分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方案简单，缺乏科学性，不符合科室功能任务和开展医疗工作需要。</w:t>
            </w:r>
            <w:r>
              <w:rPr>
                <w:rFonts w:hint="eastAsia"/>
                <w:color w:val="auto"/>
                <w:highlight w:val="none"/>
              </w:rPr>
              <w:t>技术培训</w:t>
            </w:r>
            <w:r>
              <w:rPr>
                <w:rFonts w:hint="eastAsia"/>
                <w:color w:val="auto"/>
                <w:highlight w:val="none"/>
                <w:lang w:eastAsia="zh-CN"/>
              </w:rPr>
              <w:t>方案简单。</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二档</w:t>
            </w:r>
            <w:r>
              <w:rPr>
                <w:rFonts w:hint="eastAsia"/>
                <w:color w:val="auto"/>
                <w:highlight w:val="none"/>
                <w:lang w:eastAsia="zh-CN"/>
              </w:rPr>
              <w:t>（</w:t>
            </w:r>
            <w:r>
              <w:rPr>
                <w:rFonts w:hint="eastAsia"/>
                <w:color w:val="auto"/>
                <w:highlight w:val="none"/>
                <w:lang w:val="en-US" w:eastAsia="zh-CN"/>
              </w:rPr>
              <w:t>6分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有人力资源配置原则，人力资源发展规划的措施，基本符合科室功能任务和开展医疗工作需要。</w:t>
            </w:r>
            <w:r>
              <w:rPr>
                <w:rFonts w:hint="eastAsia"/>
                <w:color w:val="auto"/>
                <w:highlight w:val="none"/>
              </w:rPr>
              <w:t>技术培训</w:t>
            </w:r>
            <w:r>
              <w:rPr>
                <w:rFonts w:hint="eastAsia"/>
                <w:color w:val="auto"/>
                <w:highlight w:val="none"/>
                <w:lang w:eastAsia="zh-CN"/>
              </w:rPr>
              <w:t>方案较为具体，有培训目标和培训计划。</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三档</w:t>
            </w:r>
            <w:r>
              <w:rPr>
                <w:rFonts w:hint="eastAsia"/>
                <w:color w:val="auto"/>
                <w:highlight w:val="none"/>
                <w:lang w:eastAsia="zh-CN"/>
              </w:rPr>
              <w:t>（</w:t>
            </w:r>
            <w:r>
              <w:rPr>
                <w:rFonts w:hint="eastAsia"/>
                <w:color w:val="auto"/>
                <w:highlight w:val="none"/>
                <w:lang w:val="en-US" w:eastAsia="zh-CN"/>
              </w:rPr>
              <w:t>9分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有人力资源配置原则，人力资源发展规划的具体措施，满足科室功能任务和开展医疗工作需要，且提供根据医疗工作需要适时合理调整措施。</w:t>
            </w:r>
            <w:r>
              <w:rPr>
                <w:rFonts w:hint="eastAsia"/>
                <w:color w:val="auto"/>
                <w:highlight w:val="none"/>
              </w:rPr>
              <w:t>技术培训</w:t>
            </w:r>
            <w:r>
              <w:rPr>
                <w:rFonts w:hint="eastAsia"/>
                <w:color w:val="auto"/>
                <w:highlight w:val="none"/>
                <w:lang w:eastAsia="zh-CN"/>
              </w:rPr>
              <w:t>方案详细具体，有培训目标、培训内容、培训计划、培训形式及方法，考核等内容</w:t>
            </w:r>
            <w:r>
              <w:rPr>
                <w:rFonts w:hint="eastAsia"/>
                <w:color w:val="auto"/>
                <w:highlight w:val="none"/>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3、科室的宣传规划、文化建设指导</w:t>
            </w:r>
            <w:r>
              <w:rPr>
                <w:rFonts w:hint="eastAsia"/>
                <w:color w:val="auto"/>
                <w:highlight w:val="none"/>
                <w:lang w:eastAsia="zh-CN"/>
              </w:rPr>
              <w:t>（</w:t>
            </w:r>
            <w:r>
              <w:rPr>
                <w:rFonts w:hint="eastAsia"/>
                <w:color w:val="auto"/>
                <w:highlight w:val="none"/>
                <w:lang w:val="en-US" w:eastAsia="zh-CN"/>
              </w:rPr>
              <w:t>9分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rPr>
              <w:t>一档</w:t>
            </w:r>
            <w:r>
              <w:rPr>
                <w:rFonts w:hint="eastAsia"/>
                <w:color w:val="auto"/>
                <w:highlight w:val="none"/>
                <w:lang w:eastAsia="zh-CN"/>
              </w:rPr>
              <w:t>（</w:t>
            </w:r>
            <w:r>
              <w:rPr>
                <w:rFonts w:hint="eastAsia"/>
                <w:color w:val="auto"/>
                <w:highlight w:val="none"/>
                <w:lang w:val="en-US" w:eastAsia="zh-CN"/>
              </w:rPr>
              <w:t>3分</w:t>
            </w:r>
            <w:r>
              <w:rPr>
                <w:rFonts w:hint="eastAsia"/>
                <w:color w:val="auto"/>
                <w:highlight w:val="none"/>
                <w:lang w:eastAsia="zh-CN"/>
              </w:rPr>
              <w:t>）</w:t>
            </w:r>
            <w:r>
              <w:rPr>
                <w:rFonts w:hint="eastAsia"/>
                <w:color w:val="auto"/>
                <w:highlight w:val="none"/>
              </w:rPr>
              <w:t>：宣传规划</w:t>
            </w:r>
            <w:r>
              <w:rPr>
                <w:rFonts w:hint="eastAsia"/>
                <w:color w:val="auto"/>
                <w:highlight w:val="none"/>
                <w:lang w:eastAsia="zh-CN"/>
              </w:rPr>
              <w:t>方案简单，形式单一。文化建设基本符合科室文化。</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lang w:eastAsia="zh-CN"/>
              </w:rPr>
            </w:pPr>
            <w:r>
              <w:rPr>
                <w:rFonts w:hint="eastAsia"/>
                <w:color w:val="auto"/>
                <w:highlight w:val="none"/>
              </w:rPr>
              <w:t>二档</w:t>
            </w:r>
            <w:r>
              <w:rPr>
                <w:rFonts w:hint="eastAsia"/>
                <w:color w:val="auto"/>
                <w:highlight w:val="none"/>
                <w:lang w:eastAsia="zh-CN"/>
              </w:rPr>
              <w:t>（</w:t>
            </w:r>
            <w:r>
              <w:rPr>
                <w:rFonts w:hint="eastAsia"/>
                <w:color w:val="auto"/>
                <w:highlight w:val="none"/>
                <w:lang w:val="en-US" w:eastAsia="zh-CN"/>
              </w:rPr>
              <w:t>6分</w:t>
            </w:r>
            <w:r>
              <w:rPr>
                <w:rFonts w:hint="eastAsia"/>
                <w:color w:val="auto"/>
                <w:highlight w:val="none"/>
                <w:lang w:eastAsia="zh-CN"/>
              </w:rPr>
              <w:t>）</w:t>
            </w:r>
            <w:r>
              <w:rPr>
                <w:rFonts w:hint="eastAsia"/>
                <w:color w:val="auto"/>
                <w:highlight w:val="none"/>
              </w:rPr>
              <w:t>：宣传规划</w:t>
            </w:r>
            <w:r>
              <w:rPr>
                <w:rFonts w:hint="eastAsia"/>
                <w:color w:val="auto"/>
                <w:highlight w:val="none"/>
                <w:lang w:eastAsia="zh-CN"/>
              </w:rPr>
              <w:t>方案具体，形式多样化，通过院内院外多种形式宣传科室，建立科室品牌文化，树立科室形象。</w:t>
            </w:r>
            <w:r>
              <w:rPr>
                <w:rFonts w:hint="eastAsia"/>
                <w:color w:val="auto"/>
                <w:highlight w:val="none"/>
              </w:rPr>
              <w:t>文化建设</w:t>
            </w:r>
            <w:r>
              <w:rPr>
                <w:rFonts w:hint="eastAsia"/>
                <w:color w:val="auto"/>
                <w:highlight w:val="none"/>
                <w:lang w:eastAsia="zh-CN"/>
              </w:rPr>
              <w:t>发展理念符合科室文化，能较好推动科室文化传承创新。</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lang w:eastAsia="zh-CN"/>
              </w:rPr>
            </w:pPr>
            <w:r>
              <w:rPr>
                <w:rFonts w:hint="eastAsia"/>
                <w:color w:val="auto"/>
                <w:highlight w:val="none"/>
              </w:rPr>
              <w:t>三档</w:t>
            </w:r>
            <w:r>
              <w:rPr>
                <w:rFonts w:hint="eastAsia"/>
                <w:color w:val="auto"/>
                <w:highlight w:val="none"/>
                <w:lang w:eastAsia="zh-CN"/>
              </w:rPr>
              <w:t>（</w:t>
            </w:r>
            <w:r>
              <w:rPr>
                <w:rFonts w:hint="eastAsia"/>
                <w:color w:val="auto"/>
                <w:highlight w:val="none"/>
                <w:lang w:val="en-US" w:eastAsia="zh-CN"/>
              </w:rPr>
              <w:t>9分</w:t>
            </w:r>
            <w:r>
              <w:rPr>
                <w:rFonts w:hint="eastAsia"/>
                <w:color w:val="auto"/>
                <w:highlight w:val="none"/>
                <w:lang w:eastAsia="zh-CN"/>
              </w:rPr>
              <w:t>）</w:t>
            </w:r>
            <w:r>
              <w:rPr>
                <w:rFonts w:hint="eastAsia"/>
                <w:color w:val="auto"/>
                <w:highlight w:val="none"/>
              </w:rPr>
              <w:t>：宣传规划</w:t>
            </w:r>
            <w:r>
              <w:rPr>
                <w:rFonts w:hint="eastAsia"/>
                <w:color w:val="auto"/>
                <w:highlight w:val="none"/>
                <w:lang w:eastAsia="zh-CN"/>
              </w:rPr>
              <w:t>方案详细具体，形式多样化、科学化、规范化，通过院内院外多种形式宣传科室，建立科室品牌文化，树立科室形象。</w:t>
            </w:r>
            <w:r>
              <w:rPr>
                <w:rFonts w:hint="eastAsia"/>
                <w:color w:val="auto"/>
                <w:highlight w:val="none"/>
              </w:rPr>
              <w:t>文化建设</w:t>
            </w:r>
            <w:r>
              <w:rPr>
                <w:rFonts w:hint="eastAsia"/>
                <w:color w:val="auto"/>
                <w:highlight w:val="none"/>
                <w:lang w:eastAsia="zh-CN"/>
              </w:rPr>
              <w:t>目标明确、发展理念符合科室文化，结合科室特点，打造特色科室文化，推动科室文化传承创新。</w:t>
            </w:r>
          </w:p>
          <w:p>
            <w:pPr>
              <w:keepNext w:val="0"/>
              <w:keepLines w:val="0"/>
              <w:pageBreakBefore w:val="0"/>
              <w:widowControl w:val="0"/>
              <w:numPr>
                <w:ilvl w:val="0"/>
                <w:numId w:val="0"/>
              </w:numPr>
              <w:kinsoku/>
              <w:wordWrap/>
              <w:overflowPunct/>
              <w:topLinePunct w:val="0"/>
              <w:autoSpaceDE/>
              <w:autoSpaceDN/>
              <w:bidi w:val="0"/>
              <w:spacing w:line="420" w:lineRule="exact"/>
              <w:ind w:leftChars="200"/>
              <w:jc w:val="left"/>
              <w:rPr>
                <w:rFonts w:hint="eastAsia"/>
                <w:color w:val="auto"/>
                <w:highlight w:val="none"/>
                <w:lang w:eastAsia="zh-CN"/>
              </w:rPr>
            </w:pPr>
            <w:r>
              <w:rPr>
                <w:rFonts w:hint="eastAsia"/>
                <w:color w:val="auto"/>
                <w:highlight w:val="none"/>
                <w:lang w:val="en-US" w:eastAsia="zh-CN"/>
              </w:rPr>
              <w:t>4、</w:t>
            </w:r>
            <w:r>
              <w:rPr>
                <w:rFonts w:hint="eastAsia"/>
                <w:color w:val="auto"/>
                <w:highlight w:val="none"/>
              </w:rPr>
              <w:t>科室开诊后跟踪指导服务（服务项目）</w:t>
            </w:r>
            <w:r>
              <w:rPr>
                <w:rFonts w:hint="eastAsia"/>
                <w:color w:val="auto"/>
                <w:highlight w:val="none"/>
                <w:lang w:eastAsia="zh-CN"/>
              </w:rPr>
              <w:t>（</w:t>
            </w:r>
            <w:r>
              <w:rPr>
                <w:rFonts w:hint="eastAsia"/>
                <w:color w:val="auto"/>
                <w:highlight w:val="none"/>
                <w:lang w:val="en-US" w:eastAsia="zh-CN"/>
              </w:rPr>
              <w:t>8分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lang w:eastAsia="zh-CN"/>
              </w:rPr>
            </w:pPr>
            <w:r>
              <w:rPr>
                <w:rFonts w:hint="eastAsia"/>
                <w:color w:val="auto"/>
                <w:highlight w:val="none"/>
                <w:lang w:eastAsia="zh-CN"/>
              </w:rPr>
              <w:t>一档（</w:t>
            </w:r>
            <w:r>
              <w:rPr>
                <w:rFonts w:hint="eastAsia"/>
                <w:color w:val="auto"/>
                <w:highlight w:val="none"/>
                <w:lang w:val="en-US" w:eastAsia="zh-CN"/>
              </w:rPr>
              <w:t>2分</w:t>
            </w:r>
            <w:r>
              <w:rPr>
                <w:rFonts w:hint="eastAsia"/>
                <w:color w:val="auto"/>
                <w:highlight w:val="none"/>
                <w:lang w:eastAsia="zh-CN"/>
              </w:rPr>
              <w:t>）：方案基本合理，服务措施简单，可行性较差。</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lang w:eastAsia="zh-CN"/>
              </w:rPr>
            </w:pPr>
            <w:r>
              <w:rPr>
                <w:rFonts w:hint="eastAsia"/>
                <w:color w:val="auto"/>
                <w:highlight w:val="none"/>
                <w:lang w:eastAsia="zh-CN"/>
              </w:rPr>
              <w:t>二档（</w:t>
            </w:r>
            <w:r>
              <w:rPr>
                <w:rFonts w:hint="eastAsia"/>
                <w:color w:val="auto"/>
                <w:highlight w:val="none"/>
                <w:lang w:val="en-US" w:eastAsia="zh-CN"/>
              </w:rPr>
              <w:t>6分</w:t>
            </w:r>
            <w:r>
              <w:rPr>
                <w:rFonts w:hint="eastAsia"/>
                <w:color w:val="auto"/>
                <w:highlight w:val="none"/>
                <w:lang w:eastAsia="zh-CN"/>
              </w:rPr>
              <w:t>）：</w:t>
            </w:r>
            <w:r>
              <w:rPr>
                <w:rFonts w:hint="eastAsia"/>
                <w:color w:val="auto"/>
                <w:highlight w:val="none"/>
                <w:lang w:val="en-US" w:eastAsia="zh-CN"/>
              </w:rPr>
              <w:t>方案较为合理</w:t>
            </w:r>
            <w:r>
              <w:rPr>
                <w:rFonts w:hint="eastAsia"/>
                <w:color w:val="auto"/>
                <w:highlight w:val="none"/>
                <w:lang w:eastAsia="zh-CN"/>
              </w:rPr>
              <w:t>，服务措施较详细，有专门的技术服务团队，可行性较好。</w:t>
            </w:r>
          </w:p>
          <w:p>
            <w:pPr>
              <w:keepNext w:val="0"/>
              <w:keepLines w:val="0"/>
              <w:pageBreakBefore w:val="0"/>
              <w:widowControl w:val="0"/>
              <w:kinsoku/>
              <w:wordWrap/>
              <w:overflowPunct/>
              <w:topLinePunct w:val="0"/>
              <w:autoSpaceDE/>
              <w:autoSpaceDN/>
              <w:bidi w:val="0"/>
              <w:spacing w:line="420" w:lineRule="exact"/>
              <w:ind w:firstLine="420" w:firstLineChars="200"/>
              <w:jc w:val="left"/>
              <w:rPr>
                <w:rFonts w:hint="eastAsia"/>
                <w:color w:val="auto"/>
                <w:highlight w:val="none"/>
              </w:rPr>
            </w:pPr>
            <w:r>
              <w:rPr>
                <w:rFonts w:hint="eastAsia"/>
                <w:color w:val="auto"/>
                <w:highlight w:val="none"/>
                <w:lang w:eastAsia="zh-CN"/>
              </w:rPr>
              <w:t>三档（</w:t>
            </w:r>
            <w:r>
              <w:rPr>
                <w:rFonts w:hint="eastAsia"/>
                <w:color w:val="auto"/>
                <w:highlight w:val="none"/>
                <w:lang w:val="en-US" w:eastAsia="zh-CN"/>
              </w:rPr>
              <w:t>8分</w:t>
            </w:r>
            <w:r>
              <w:rPr>
                <w:rFonts w:hint="eastAsia"/>
                <w:color w:val="auto"/>
                <w:highlight w:val="none"/>
                <w:lang w:eastAsia="zh-CN"/>
              </w:rPr>
              <w:t>）：</w:t>
            </w:r>
            <w:r>
              <w:rPr>
                <w:rFonts w:hint="eastAsia"/>
                <w:color w:val="auto"/>
                <w:highlight w:val="none"/>
                <w:lang w:val="en-US" w:eastAsia="zh-CN"/>
              </w:rPr>
              <w:t>方案科学合理</w:t>
            </w:r>
            <w:r>
              <w:rPr>
                <w:rFonts w:hint="eastAsia"/>
                <w:color w:val="auto"/>
                <w:highlight w:val="none"/>
                <w:lang w:eastAsia="zh-CN"/>
              </w:rPr>
              <w:t>，服务措施详细具体，有专门的技术服务团队定期跟踪服务，针对性强，可行性好。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25" w:type="dxa"/>
            <w:vMerge w:val="restart"/>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3</w:t>
            </w:r>
          </w:p>
        </w:tc>
        <w:tc>
          <w:tcPr>
            <w:tcW w:w="1519"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20" w:lineRule="exact"/>
              <w:ind w:left="-105" w:leftChars="-50" w:right="-105" w:rightChars="-50"/>
              <w:jc w:val="center"/>
              <w:textAlignment w:val="baseline"/>
              <w:rPr>
                <w:rFonts w:hint="eastAsia" w:ascii="宋体" w:hAnsi="宋体"/>
                <w:b/>
                <w:bCs/>
                <w:color w:val="auto"/>
                <w:sz w:val="21"/>
                <w:szCs w:val="21"/>
                <w:highlight w:val="none"/>
              </w:rPr>
            </w:pPr>
            <w:r>
              <w:rPr>
                <w:rFonts w:hint="eastAsia" w:ascii="宋体" w:hAnsi="宋体"/>
                <w:b/>
                <w:bCs/>
                <w:color w:val="auto"/>
                <w:sz w:val="21"/>
                <w:szCs w:val="21"/>
                <w:highlight w:val="none"/>
              </w:rPr>
              <w:t>商务分</w:t>
            </w:r>
          </w:p>
          <w:p>
            <w:pPr>
              <w:keepNext w:val="0"/>
              <w:keepLines w:val="0"/>
              <w:pageBreakBefore w:val="0"/>
              <w:widowControl w:val="0"/>
              <w:kinsoku/>
              <w:wordWrap/>
              <w:overflowPunct/>
              <w:topLinePunct w:val="0"/>
              <w:autoSpaceDE/>
              <w:autoSpaceDN/>
              <w:bidi w:val="0"/>
              <w:adjustRightInd w:val="0"/>
              <w:spacing w:line="420" w:lineRule="exact"/>
              <w:ind w:left="-105" w:leftChars="-50" w:right="-105" w:rightChars="-50"/>
              <w:jc w:val="center"/>
              <w:textAlignment w:val="baseline"/>
              <w:rPr>
                <w:rFonts w:hint="eastAsia"/>
                <w:color w:val="auto"/>
                <w:highlight w:val="none"/>
              </w:rPr>
            </w:pPr>
            <w:r>
              <w:rPr>
                <w:rFonts w:hint="eastAsia" w:ascii="宋体" w:hAnsi="宋体"/>
                <w:b w:val="0"/>
                <w:bCs w:val="0"/>
                <w:color w:val="auto"/>
                <w:sz w:val="21"/>
                <w:szCs w:val="21"/>
                <w:highlight w:val="none"/>
              </w:rPr>
              <w:t>（满分</w:t>
            </w:r>
            <w:r>
              <w:rPr>
                <w:rFonts w:hint="eastAsia" w:ascii="宋体" w:hAnsi="宋体"/>
                <w:b w:val="0"/>
                <w:bCs w:val="0"/>
                <w:color w:val="auto"/>
                <w:sz w:val="21"/>
                <w:szCs w:val="21"/>
                <w:highlight w:val="none"/>
                <w:lang w:val="en-US" w:eastAsia="zh-CN"/>
              </w:rPr>
              <w:t>17</w:t>
            </w:r>
            <w:r>
              <w:rPr>
                <w:rFonts w:hint="eastAsia" w:ascii="宋体" w:hAnsi="宋体"/>
                <w:b w:val="0"/>
                <w:bCs w:val="0"/>
                <w:color w:val="auto"/>
                <w:sz w:val="21"/>
                <w:szCs w:val="21"/>
                <w:highlight w:val="none"/>
              </w:rPr>
              <w:t>分）</w:t>
            </w:r>
          </w:p>
        </w:tc>
        <w:tc>
          <w:tcPr>
            <w:tcW w:w="14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color w:val="auto"/>
                <w:sz w:val="21"/>
                <w:szCs w:val="21"/>
                <w:highlight w:val="none"/>
              </w:rPr>
            </w:pPr>
            <w:r>
              <w:rPr>
                <w:rFonts w:hint="eastAsia" w:ascii="宋体" w:hAnsi="宋体" w:cs="Courier New"/>
                <w:b/>
                <w:bCs/>
                <w:color w:val="auto"/>
                <w:sz w:val="21"/>
                <w:szCs w:val="21"/>
                <w:highlight w:val="none"/>
                <w:lang w:eastAsia="zh-CN"/>
              </w:rPr>
              <w:t>售后服务方案分（满分</w:t>
            </w:r>
            <w:r>
              <w:rPr>
                <w:rFonts w:hint="eastAsia" w:ascii="宋体" w:hAnsi="宋体" w:cs="Courier New"/>
                <w:b/>
                <w:bCs/>
                <w:color w:val="auto"/>
                <w:sz w:val="21"/>
                <w:szCs w:val="21"/>
                <w:highlight w:val="none"/>
                <w:lang w:val="en-US" w:eastAsia="zh-CN"/>
              </w:rPr>
              <w:t>12</w:t>
            </w:r>
            <w:r>
              <w:rPr>
                <w:rFonts w:hint="eastAsia" w:ascii="宋体" w:hAnsi="宋体" w:cs="Courier New"/>
                <w:b/>
                <w:bCs/>
                <w:color w:val="auto"/>
                <w:sz w:val="21"/>
                <w:szCs w:val="21"/>
                <w:highlight w:val="none"/>
                <w:lang w:eastAsia="zh-CN"/>
              </w:rPr>
              <w:t>分）</w:t>
            </w:r>
          </w:p>
        </w:tc>
        <w:tc>
          <w:tcPr>
            <w:tcW w:w="6540" w:type="dxa"/>
            <w:noWrap w:val="0"/>
            <w:vAlign w:val="center"/>
          </w:tcPr>
          <w:p>
            <w:pPr>
              <w:keepNext w:val="0"/>
              <w:keepLines w:val="0"/>
              <w:pageBreakBefore w:val="0"/>
              <w:widowControl w:val="0"/>
              <w:kinsoku/>
              <w:wordWrap/>
              <w:overflowPunct/>
              <w:topLinePunct w:val="0"/>
              <w:autoSpaceDE/>
              <w:autoSpaceDN/>
              <w:bidi w:val="0"/>
              <w:spacing w:line="420" w:lineRule="exact"/>
              <w:ind w:firstLine="420" w:firstLineChars="200"/>
              <w:rPr>
                <w:rFonts w:hint="eastAsia" w:ascii="宋体" w:hAnsi="宋体" w:cs="Courier New"/>
                <w:color w:val="auto"/>
                <w:sz w:val="21"/>
                <w:szCs w:val="21"/>
                <w:highlight w:val="none"/>
              </w:rPr>
            </w:pPr>
            <w:r>
              <w:rPr>
                <w:rFonts w:hint="eastAsia" w:ascii="宋体" w:hAnsi="宋体" w:cs="Courier New"/>
                <w:color w:val="auto"/>
                <w:sz w:val="21"/>
                <w:szCs w:val="21"/>
                <w:highlight w:val="none"/>
              </w:rPr>
              <w:t>根据各投标人对投标货物的售后服务方案(技术支持、服务情况、服务承诺)的详细程度、合理可行性等评分：</w:t>
            </w:r>
          </w:p>
          <w:p>
            <w:pPr>
              <w:keepNext w:val="0"/>
              <w:keepLines w:val="0"/>
              <w:pageBreakBefore w:val="0"/>
              <w:widowControl w:val="0"/>
              <w:kinsoku/>
              <w:wordWrap/>
              <w:overflowPunct/>
              <w:topLinePunct w:val="0"/>
              <w:autoSpaceDE/>
              <w:autoSpaceDN/>
              <w:bidi w:val="0"/>
              <w:spacing w:line="420" w:lineRule="exact"/>
              <w:ind w:firstLine="420" w:firstLineChars="200"/>
              <w:rPr>
                <w:rFonts w:hint="eastAsia" w:ascii="宋体" w:hAnsi="宋体" w:cs="Courier New"/>
                <w:color w:val="auto"/>
                <w:sz w:val="21"/>
                <w:szCs w:val="21"/>
                <w:highlight w:val="none"/>
              </w:rPr>
            </w:pPr>
            <w:r>
              <w:rPr>
                <w:rFonts w:hint="eastAsia" w:ascii="宋体" w:hAnsi="宋体" w:cs="Courier New"/>
                <w:color w:val="auto"/>
                <w:sz w:val="21"/>
                <w:szCs w:val="21"/>
                <w:highlight w:val="none"/>
              </w:rPr>
              <w:t>一档（</w:t>
            </w:r>
            <w:r>
              <w:rPr>
                <w:rFonts w:hint="eastAsia" w:ascii="宋体" w:hAnsi="宋体" w:cs="Courier New"/>
                <w:color w:val="auto"/>
                <w:sz w:val="21"/>
                <w:szCs w:val="21"/>
                <w:highlight w:val="none"/>
                <w:lang w:val="en-US" w:eastAsia="zh-CN"/>
              </w:rPr>
              <w:t>4</w:t>
            </w:r>
            <w:r>
              <w:rPr>
                <w:rFonts w:hint="eastAsia" w:ascii="宋体" w:hAnsi="宋体" w:cs="Courier New"/>
                <w:color w:val="auto"/>
                <w:sz w:val="21"/>
                <w:szCs w:val="21"/>
                <w:highlight w:val="none"/>
              </w:rPr>
              <w:t>分）：售后服务方案</w:t>
            </w:r>
            <w:r>
              <w:rPr>
                <w:rFonts w:hint="eastAsia" w:ascii="宋体" w:hAnsi="宋体" w:cs="Courier New"/>
                <w:color w:val="auto"/>
                <w:sz w:val="21"/>
                <w:szCs w:val="21"/>
                <w:highlight w:val="none"/>
                <w:lang w:eastAsia="zh-CN"/>
              </w:rPr>
              <w:t>简单，</w:t>
            </w:r>
            <w:r>
              <w:rPr>
                <w:rFonts w:hint="eastAsia" w:ascii="宋体" w:hAnsi="宋体" w:cs="Courier New"/>
                <w:color w:val="auto"/>
                <w:sz w:val="21"/>
                <w:szCs w:val="21"/>
                <w:highlight w:val="none"/>
              </w:rPr>
              <w:t>满足</w:t>
            </w:r>
            <w:r>
              <w:rPr>
                <w:rFonts w:hint="eastAsia" w:ascii="宋体" w:hAnsi="宋体" w:cs="Courier New"/>
                <w:color w:val="auto"/>
                <w:sz w:val="21"/>
                <w:szCs w:val="21"/>
                <w:highlight w:val="none"/>
                <w:lang w:eastAsia="zh-CN"/>
              </w:rPr>
              <w:t>招标文件售后服务</w:t>
            </w:r>
            <w:r>
              <w:rPr>
                <w:rFonts w:hint="eastAsia" w:ascii="宋体" w:hAnsi="宋体" w:cs="Courier New"/>
                <w:color w:val="auto"/>
                <w:sz w:val="21"/>
                <w:szCs w:val="21"/>
                <w:highlight w:val="none"/>
              </w:rPr>
              <w:t>需求。</w:t>
            </w:r>
          </w:p>
          <w:p>
            <w:pPr>
              <w:keepNext w:val="0"/>
              <w:keepLines w:val="0"/>
              <w:pageBreakBefore w:val="0"/>
              <w:widowControl w:val="0"/>
              <w:kinsoku/>
              <w:wordWrap/>
              <w:overflowPunct/>
              <w:topLinePunct w:val="0"/>
              <w:autoSpaceDE/>
              <w:autoSpaceDN/>
              <w:bidi w:val="0"/>
              <w:spacing w:line="420" w:lineRule="exact"/>
              <w:ind w:firstLine="420" w:firstLineChars="200"/>
              <w:rPr>
                <w:rFonts w:hint="eastAsia" w:ascii="宋体" w:hAnsi="宋体" w:cs="Courier New"/>
                <w:color w:val="auto"/>
                <w:sz w:val="21"/>
                <w:szCs w:val="21"/>
                <w:highlight w:val="none"/>
              </w:rPr>
            </w:pPr>
            <w:r>
              <w:rPr>
                <w:rFonts w:hint="eastAsia" w:ascii="宋体" w:hAnsi="宋体" w:cs="Courier New"/>
                <w:color w:val="auto"/>
                <w:sz w:val="21"/>
                <w:szCs w:val="21"/>
                <w:highlight w:val="none"/>
              </w:rPr>
              <w:t>二档（</w:t>
            </w:r>
            <w:r>
              <w:rPr>
                <w:rFonts w:hint="eastAsia" w:ascii="宋体" w:hAnsi="宋体" w:cs="Courier New"/>
                <w:color w:val="auto"/>
                <w:sz w:val="21"/>
                <w:szCs w:val="21"/>
                <w:highlight w:val="none"/>
                <w:lang w:val="en-US" w:eastAsia="zh-CN"/>
              </w:rPr>
              <w:t>8</w:t>
            </w:r>
            <w:r>
              <w:rPr>
                <w:rFonts w:hint="eastAsia" w:ascii="宋体" w:hAnsi="宋体" w:cs="Courier New"/>
                <w:color w:val="auto"/>
                <w:sz w:val="21"/>
                <w:szCs w:val="21"/>
                <w:highlight w:val="none"/>
              </w:rPr>
              <w:t>分）：售后服务方案</w:t>
            </w:r>
            <w:r>
              <w:rPr>
                <w:rFonts w:hint="eastAsia" w:ascii="宋体" w:hAnsi="宋体" w:cs="Courier New"/>
                <w:color w:val="auto"/>
                <w:sz w:val="21"/>
                <w:szCs w:val="21"/>
                <w:highlight w:val="none"/>
                <w:lang w:eastAsia="zh-CN"/>
              </w:rPr>
              <w:t>较完整，</w:t>
            </w:r>
            <w:r>
              <w:rPr>
                <w:rFonts w:hint="eastAsia" w:ascii="宋体" w:hAnsi="宋体" w:cs="Courier New"/>
                <w:color w:val="auto"/>
                <w:sz w:val="21"/>
                <w:szCs w:val="21"/>
                <w:highlight w:val="none"/>
              </w:rPr>
              <w:t>满足</w:t>
            </w:r>
            <w:r>
              <w:rPr>
                <w:rFonts w:hint="eastAsia" w:ascii="宋体" w:hAnsi="宋体" w:cs="Courier New"/>
                <w:color w:val="auto"/>
                <w:sz w:val="21"/>
                <w:szCs w:val="21"/>
                <w:highlight w:val="none"/>
                <w:lang w:eastAsia="zh-CN"/>
              </w:rPr>
              <w:t>招标文件售后服务</w:t>
            </w:r>
            <w:r>
              <w:rPr>
                <w:rFonts w:hint="eastAsia" w:ascii="宋体" w:hAnsi="宋体" w:cs="Courier New"/>
                <w:color w:val="auto"/>
                <w:sz w:val="21"/>
                <w:szCs w:val="21"/>
                <w:highlight w:val="none"/>
              </w:rPr>
              <w:t>需</w:t>
            </w:r>
            <w:r>
              <w:rPr>
                <w:rFonts w:hint="eastAsia" w:ascii="宋体" w:hAnsi="宋体" w:cs="Courier New"/>
                <w:color w:val="auto"/>
                <w:sz w:val="21"/>
                <w:szCs w:val="21"/>
                <w:highlight w:val="none"/>
                <w:lang w:eastAsia="zh-CN"/>
              </w:rPr>
              <w:t>求。有专业的售后技术团队，具体的故障解决方案</w:t>
            </w:r>
            <w:r>
              <w:rPr>
                <w:rFonts w:hint="eastAsia" w:ascii="宋体" w:hAnsi="宋体" w:cs="Courier New"/>
                <w:color w:val="auto"/>
                <w:sz w:val="21"/>
                <w:szCs w:val="21"/>
                <w:highlight w:val="none"/>
              </w:rPr>
              <w:t>等</w:t>
            </w:r>
            <w:r>
              <w:rPr>
                <w:rFonts w:hint="eastAsia" w:ascii="宋体" w:hAnsi="宋体" w:cs="Courier New"/>
                <w:color w:val="auto"/>
                <w:sz w:val="21"/>
                <w:szCs w:val="21"/>
                <w:highlight w:val="none"/>
                <w:lang w:eastAsia="zh-CN"/>
              </w:rPr>
              <w:t>较完整的售后</w:t>
            </w:r>
            <w:r>
              <w:rPr>
                <w:rFonts w:hint="eastAsia" w:ascii="宋体" w:hAnsi="宋体" w:cs="Courier New"/>
                <w:color w:val="auto"/>
                <w:sz w:val="21"/>
                <w:szCs w:val="21"/>
                <w:highlight w:val="none"/>
              </w:rPr>
              <w:t>服务</w:t>
            </w:r>
            <w:r>
              <w:rPr>
                <w:rFonts w:hint="eastAsia" w:ascii="宋体" w:hAnsi="宋体" w:cs="Courier New"/>
                <w:color w:val="auto"/>
                <w:sz w:val="21"/>
                <w:szCs w:val="21"/>
                <w:highlight w:val="none"/>
                <w:lang w:eastAsia="zh-CN"/>
              </w:rPr>
              <w:t>体系，</w:t>
            </w:r>
            <w:r>
              <w:rPr>
                <w:rFonts w:hint="eastAsia" w:ascii="宋体" w:hAnsi="宋体" w:cs="Courier New"/>
                <w:color w:val="auto"/>
                <w:sz w:val="21"/>
                <w:szCs w:val="21"/>
                <w:highlight w:val="none"/>
              </w:rPr>
              <w:t>满足项目需求，</w:t>
            </w:r>
            <w:r>
              <w:rPr>
                <w:rFonts w:hint="eastAsia" w:ascii="宋体" w:hAnsi="宋体" w:cs="Courier New"/>
                <w:color w:val="auto"/>
                <w:sz w:val="21"/>
                <w:szCs w:val="21"/>
                <w:highlight w:val="none"/>
                <w:lang w:eastAsia="zh-CN"/>
              </w:rPr>
              <w:t>针对性较强。</w:t>
            </w:r>
          </w:p>
          <w:p>
            <w:pPr>
              <w:keepNext w:val="0"/>
              <w:keepLines w:val="0"/>
              <w:pageBreakBefore w:val="0"/>
              <w:widowControl w:val="0"/>
              <w:kinsoku/>
              <w:wordWrap/>
              <w:overflowPunct/>
              <w:topLinePunct w:val="0"/>
              <w:autoSpaceDE/>
              <w:autoSpaceDN/>
              <w:bidi w:val="0"/>
              <w:spacing w:line="420" w:lineRule="exact"/>
              <w:ind w:firstLine="420" w:firstLineChars="200"/>
              <w:rPr>
                <w:rFonts w:hint="eastAsia" w:ascii="宋体" w:hAnsi="宋体" w:cs="Courier New"/>
                <w:color w:val="auto"/>
                <w:sz w:val="21"/>
                <w:szCs w:val="21"/>
                <w:highlight w:val="none"/>
              </w:rPr>
            </w:pPr>
            <w:r>
              <w:rPr>
                <w:rFonts w:hint="eastAsia" w:ascii="宋体" w:hAnsi="宋体" w:cs="Courier New"/>
                <w:color w:val="auto"/>
                <w:sz w:val="21"/>
                <w:szCs w:val="21"/>
                <w:highlight w:val="none"/>
              </w:rPr>
              <w:t>三档（</w:t>
            </w:r>
            <w:r>
              <w:rPr>
                <w:rFonts w:hint="eastAsia" w:ascii="宋体" w:hAnsi="宋体" w:cs="Courier New"/>
                <w:color w:val="auto"/>
                <w:sz w:val="21"/>
                <w:szCs w:val="21"/>
                <w:highlight w:val="none"/>
                <w:lang w:val="en-US" w:eastAsia="zh-CN"/>
              </w:rPr>
              <w:t>12</w:t>
            </w:r>
            <w:r>
              <w:rPr>
                <w:rFonts w:hint="eastAsia" w:ascii="宋体" w:hAnsi="宋体" w:cs="Courier New"/>
                <w:color w:val="auto"/>
                <w:sz w:val="21"/>
                <w:szCs w:val="21"/>
                <w:highlight w:val="none"/>
              </w:rPr>
              <w:t>分）：售后服务方案</w:t>
            </w:r>
            <w:r>
              <w:rPr>
                <w:rFonts w:hint="eastAsia" w:ascii="宋体" w:hAnsi="宋体" w:cs="Courier New"/>
                <w:color w:val="auto"/>
                <w:sz w:val="21"/>
                <w:szCs w:val="21"/>
                <w:highlight w:val="none"/>
                <w:lang w:eastAsia="zh-CN"/>
              </w:rPr>
              <w:t>完整、详细具体，优于招标文件售后服务</w:t>
            </w:r>
            <w:r>
              <w:rPr>
                <w:rFonts w:hint="eastAsia" w:ascii="宋体" w:hAnsi="宋体" w:cs="Courier New"/>
                <w:color w:val="auto"/>
                <w:sz w:val="21"/>
                <w:szCs w:val="21"/>
                <w:highlight w:val="none"/>
              </w:rPr>
              <w:t>需</w:t>
            </w:r>
            <w:r>
              <w:rPr>
                <w:rFonts w:hint="eastAsia" w:ascii="宋体" w:hAnsi="宋体" w:cs="Courier New"/>
                <w:color w:val="auto"/>
                <w:sz w:val="21"/>
                <w:szCs w:val="21"/>
                <w:highlight w:val="none"/>
                <w:lang w:eastAsia="zh-CN"/>
              </w:rPr>
              <w:t>求。有专业的售后技术团队，针对性的售后服务流程，具体的故障解决方案、定期回访</w:t>
            </w:r>
            <w:r>
              <w:rPr>
                <w:rFonts w:hint="eastAsia" w:ascii="宋体" w:hAnsi="宋体" w:cs="Courier New"/>
                <w:color w:val="auto"/>
                <w:sz w:val="21"/>
                <w:szCs w:val="21"/>
                <w:highlight w:val="none"/>
              </w:rPr>
              <w:t>等</w:t>
            </w:r>
            <w:r>
              <w:rPr>
                <w:rFonts w:hint="eastAsia" w:ascii="宋体" w:hAnsi="宋体" w:cs="Courier New"/>
                <w:color w:val="auto"/>
                <w:sz w:val="21"/>
                <w:szCs w:val="21"/>
                <w:highlight w:val="none"/>
                <w:lang w:eastAsia="zh-CN"/>
              </w:rPr>
              <w:t>完整、成熟的售后</w:t>
            </w:r>
            <w:r>
              <w:rPr>
                <w:rFonts w:hint="eastAsia" w:ascii="宋体" w:hAnsi="宋体" w:cs="Courier New"/>
                <w:color w:val="auto"/>
                <w:sz w:val="21"/>
                <w:szCs w:val="21"/>
                <w:highlight w:val="none"/>
              </w:rPr>
              <w:t>服务</w:t>
            </w:r>
            <w:r>
              <w:rPr>
                <w:rFonts w:hint="eastAsia" w:ascii="宋体" w:hAnsi="宋体" w:cs="Courier New"/>
                <w:color w:val="auto"/>
                <w:sz w:val="21"/>
                <w:szCs w:val="21"/>
                <w:highlight w:val="none"/>
                <w:lang w:eastAsia="zh-CN"/>
              </w:rPr>
              <w:t>体系，</w:t>
            </w:r>
            <w:r>
              <w:rPr>
                <w:rFonts w:hint="eastAsia" w:ascii="宋体" w:hAnsi="宋体" w:cs="Courier New"/>
                <w:color w:val="auto"/>
                <w:sz w:val="21"/>
                <w:szCs w:val="21"/>
                <w:highlight w:val="none"/>
              </w:rPr>
              <w:t>满足项目需求，</w:t>
            </w:r>
            <w:r>
              <w:rPr>
                <w:rFonts w:hint="eastAsia" w:ascii="宋体" w:hAnsi="宋体" w:cs="Courier New"/>
                <w:color w:val="auto"/>
                <w:sz w:val="21"/>
                <w:szCs w:val="21"/>
                <w:highlight w:val="none"/>
                <w:lang w:eastAsia="zh-CN"/>
              </w:rPr>
              <w:t>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color w:val="auto"/>
                <w:sz w:val="21"/>
                <w:szCs w:val="21"/>
                <w:highlight w:val="none"/>
              </w:rPr>
            </w:pPr>
          </w:p>
        </w:tc>
        <w:tc>
          <w:tcPr>
            <w:tcW w:w="1519" w:type="dxa"/>
            <w:vMerge w:val="continue"/>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color w:val="auto"/>
                <w:sz w:val="21"/>
                <w:szCs w:val="21"/>
                <w:highlight w:val="none"/>
              </w:rPr>
            </w:pPr>
          </w:p>
        </w:tc>
        <w:tc>
          <w:tcPr>
            <w:tcW w:w="1450" w:type="dxa"/>
            <w:noWrap w:val="0"/>
            <w:tcMar>
              <w:left w:w="57" w:type="dxa"/>
              <w:right w:w="57" w:type="dxa"/>
            </w:tcMar>
            <w:vAlign w:val="center"/>
          </w:tcPr>
          <w:p>
            <w:pPr>
              <w:pStyle w:val="12"/>
              <w:keepNext w:val="0"/>
              <w:keepLines w:val="0"/>
              <w:pageBreakBefore w:val="0"/>
              <w:widowControl w:val="0"/>
              <w:kinsoku/>
              <w:wordWrap/>
              <w:overflowPunct/>
              <w:topLinePunct w:val="0"/>
              <w:autoSpaceDE/>
              <w:autoSpaceDN/>
              <w:bidi w:val="0"/>
              <w:spacing w:line="420" w:lineRule="exact"/>
              <w:ind w:firstLine="105" w:firstLineChars="50"/>
              <w:jc w:val="center"/>
              <w:rPr>
                <w:rFonts w:hint="eastAsia" w:hAnsi="宋体" w:cs="Courier New"/>
                <w:b/>
                <w:bCs/>
                <w:color w:val="auto"/>
                <w:kern w:val="2"/>
                <w:sz w:val="21"/>
                <w:szCs w:val="21"/>
                <w:highlight w:val="none"/>
                <w:lang w:val="en-US" w:eastAsia="zh-CN"/>
              </w:rPr>
            </w:pPr>
            <w:r>
              <w:rPr>
                <w:rFonts w:hint="eastAsia" w:ascii="宋体" w:hAnsi="宋体"/>
                <w:b/>
                <w:color w:val="auto"/>
                <w:sz w:val="21"/>
                <w:szCs w:val="21"/>
                <w:highlight w:val="none"/>
              </w:rPr>
              <w:t>履约能力分</w:t>
            </w:r>
            <w:r>
              <w:rPr>
                <w:rFonts w:hint="eastAsia" w:ascii="宋体" w:hAnsi="宋体"/>
                <w:bCs/>
                <w:color w:val="auto"/>
                <w:sz w:val="21"/>
                <w:szCs w:val="21"/>
                <w:highlight w:val="none"/>
              </w:rPr>
              <w:t>（</w:t>
            </w:r>
            <w:r>
              <w:rPr>
                <w:rFonts w:hint="eastAsia" w:ascii="宋体" w:hAnsi="宋体"/>
                <w:color w:val="auto"/>
                <w:sz w:val="21"/>
                <w:szCs w:val="21"/>
                <w:highlight w:val="none"/>
              </w:rPr>
              <w:t>满分</w:t>
            </w:r>
            <w:r>
              <w:rPr>
                <w:rFonts w:hint="eastAsia" w:hAnsi="宋体"/>
                <w:color w:val="auto"/>
                <w:sz w:val="21"/>
                <w:szCs w:val="21"/>
                <w:highlight w:val="none"/>
                <w:u w:val="single"/>
                <w:lang w:val="en-US" w:eastAsia="zh-CN"/>
              </w:rPr>
              <w:t>3</w:t>
            </w:r>
            <w:r>
              <w:rPr>
                <w:rFonts w:hint="eastAsia" w:ascii="宋体" w:hAnsi="宋体"/>
                <w:color w:val="auto"/>
                <w:sz w:val="21"/>
                <w:szCs w:val="21"/>
                <w:highlight w:val="none"/>
              </w:rPr>
              <w:t>分</w:t>
            </w:r>
            <w:r>
              <w:rPr>
                <w:rFonts w:hint="eastAsia" w:ascii="宋体" w:hAnsi="宋体"/>
                <w:bCs/>
                <w:color w:val="auto"/>
                <w:sz w:val="21"/>
                <w:szCs w:val="21"/>
                <w:highlight w:val="none"/>
              </w:rPr>
              <w:t>）</w:t>
            </w:r>
          </w:p>
        </w:tc>
        <w:tc>
          <w:tcPr>
            <w:tcW w:w="6540" w:type="dxa"/>
            <w:noWrap w:val="0"/>
            <w:vAlign w:val="center"/>
          </w:tcPr>
          <w:p>
            <w:pPr>
              <w:keepNext w:val="0"/>
              <w:keepLines w:val="0"/>
              <w:pageBreakBefore w:val="0"/>
              <w:widowControl w:val="0"/>
              <w:kinsoku/>
              <w:wordWrap/>
              <w:overflowPunct/>
              <w:topLinePunct w:val="0"/>
              <w:autoSpaceDE/>
              <w:autoSpaceDN/>
              <w:bidi w:val="0"/>
              <w:spacing w:line="420" w:lineRule="exact"/>
              <w:ind w:left="210" w:hanging="210" w:hangingChars="100"/>
              <w:rPr>
                <w:rFonts w:hint="eastAsia" w:ascii="宋体" w:hAnsi="宋体" w:cs="Courier New"/>
                <w:color w:val="auto"/>
                <w:sz w:val="21"/>
                <w:szCs w:val="21"/>
                <w:highlight w:val="none"/>
              </w:rPr>
            </w:pPr>
            <w:r>
              <w:rPr>
                <w:rFonts w:hint="eastAsia" w:ascii="宋体" w:hAnsi="宋体" w:cs="Courier New"/>
                <w:color w:val="auto"/>
                <w:sz w:val="21"/>
                <w:szCs w:val="21"/>
                <w:highlight w:val="none"/>
                <w:lang w:val="en-US" w:eastAsia="zh-CN"/>
              </w:rPr>
              <w:t>1.</w:t>
            </w:r>
            <w:r>
              <w:rPr>
                <w:rFonts w:hint="eastAsia" w:ascii="宋体" w:hAnsi="宋体" w:cs="Courier New"/>
                <w:color w:val="auto"/>
                <w:sz w:val="21"/>
                <w:szCs w:val="21"/>
                <w:highlight w:val="none"/>
              </w:rPr>
              <w:t>投标人通过质量管理体系认证证书13485、质量管理体系证证书ISO9001 、环境管理体系认证证书ISO14001</w:t>
            </w:r>
            <w:r>
              <w:rPr>
                <w:rFonts w:hint="eastAsia" w:ascii="宋体" w:hAnsi="宋体" w:cs="Courier New"/>
                <w:color w:val="auto"/>
                <w:sz w:val="21"/>
                <w:szCs w:val="21"/>
                <w:highlight w:val="none"/>
                <w:lang w:eastAsia="zh-CN"/>
              </w:rPr>
              <w:t>的，提供有效的认证证书，</w:t>
            </w:r>
            <w:r>
              <w:rPr>
                <w:rFonts w:hint="eastAsia" w:ascii="宋体" w:hAnsi="宋体" w:cs="Courier New"/>
                <w:color w:val="auto"/>
                <w:sz w:val="21"/>
                <w:szCs w:val="21"/>
                <w:highlight w:val="none"/>
              </w:rPr>
              <w:t>得</w:t>
            </w:r>
            <w:r>
              <w:rPr>
                <w:rFonts w:hint="eastAsia" w:ascii="宋体" w:hAnsi="宋体" w:cs="Courier New"/>
                <w:color w:val="auto"/>
                <w:sz w:val="21"/>
                <w:szCs w:val="21"/>
                <w:highlight w:val="none"/>
                <w:lang w:val="en-US" w:eastAsia="zh-CN"/>
              </w:rPr>
              <w:t>1.5</w:t>
            </w:r>
            <w:r>
              <w:rPr>
                <w:rFonts w:hint="eastAsia" w:ascii="宋体" w:hAnsi="宋体" w:cs="Courier New"/>
                <w:color w:val="auto"/>
                <w:sz w:val="21"/>
                <w:szCs w:val="21"/>
                <w:highlight w:val="none"/>
              </w:rPr>
              <w:t>分（少一项不得分），满分</w:t>
            </w:r>
            <w:r>
              <w:rPr>
                <w:rFonts w:hint="eastAsia" w:ascii="宋体" w:hAnsi="宋体" w:cs="Courier New"/>
                <w:color w:val="auto"/>
                <w:sz w:val="21"/>
                <w:szCs w:val="21"/>
                <w:highlight w:val="none"/>
                <w:lang w:val="en-US" w:eastAsia="zh-CN"/>
              </w:rPr>
              <w:t>1.5</w:t>
            </w:r>
            <w:r>
              <w:rPr>
                <w:rFonts w:hint="eastAsia" w:ascii="宋体" w:hAnsi="宋体" w:cs="Courier New"/>
                <w:color w:val="auto"/>
                <w:sz w:val="21"/>
                <w:szCs w:val="21"/>
                <w:highlight w:val="none"/>
              </w:rPr>
              <w:t>分。</w:t>
            </w:r>
          </w:p>
          <w:p>
            <w:pPr>
              <w:pStyle w:val="12"/>
              <w:keepNext w:val="0"/>
              <w:keepLines w:val="0"/>
              <w:pageBreakBefore w:val="0"/>
              <w:widowControl w:val="0"/>
              <w:kinsoku/>
              <w:wordWrap/>
              <w:overflowPunct/>
              <w:topLinePunct w:val="0"/>
              <w:autoSpaceDE/>
              <w:autoSpaceDN/>
              <w:bidi w:val="0"/>
              <w:spacing w:line="420" w:lineRule="exact"/>
              <w:ind w:left="210" w:hanging="210" w:hangingChars="100"/>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2.投标人或投标产品生产厂商获得省级及以上企业技术中心资格、省级及以上技术研究中心资格且是国家中医药管理局指定的中医诊疗设备生产示范基地建设单位的证明文件得1.5分，满分1.5分；</w:t>
            </w:r>
          </w:p>
          <w:p>
            <w:pPr>
              <w:pStyle w:val="12"/>
              <w:keepNext w:val="0"/>
              <w:keepLines w:val="0"/>
              <w:pageBreakBefore w:val="0"/>
              <w:widowControl w:val="0"/>
              <w:kinsoku/>
              <w:wordWrap/>
              <w:overflowPunct/>
              <w:topLinePunct w:val="0"/>
              <w:autoSpaceDE/>
              <w:autoSpaceDN/>
              <w:bidi w:val="0"/>
              <w:spacing w:line="420" w:lineRule="exact"/>
              <w:ind w:left="210" w:hanging="210" w:hangingChars="100"/>
              <w:rPr>
                <w:rFonts w:hint="default"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注：以上证明材料在投标文件中提供证明材料复印件加盖投标人公章，原件备查。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color w:val="auto"/>
                <w:sz w:val="21"/>
                <w:szCs w:val="21"/>
                <w:highlight w:val="none"/>
              </w:rPr>
            </w:pPr>
          </w:p>
        </w:tc>
        <w:tc>
          <w:tcPr>
            <w:tcW w:w="1519" w:type="dxa"/>
            <w:vMerge w:val="continue"/>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color w:val="auto"/>
                <w:sz w:val="21"/>
                <w:szCs w:val="21"/>
                <w:highlight w:val="none"/>
              </w:rPr>
            </w:pPr>
          </w:p>
        </w:tc>
        <w:tc>
          <w:tcPr>
            <w:tcW w:w="14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业绩</w:t>
            </w:r>
          </w:p>
          <w:p>
            <w:pPr>
              <w:pStyle w:val="12"/>
              <w:keepNext w:val="0"/>
              <w:keepLines w:val="0"/>
              <w:pageBreakBefore w:val="0"/>
              <w:widowControl w:val="0"/>
              <w:kinsoku/>
              <w:wordWrap/>
              <w:overflowPunct/>
              <w:topLinePunct w:val="0"/>
              <w:autoSpaceDE/>
              <w:autoSpaceDN/>
              <w:bidi w:val="0"/>
              <w:spacing w:line="420" w:lineRule="exact"/>
              <w:jc w:val="center"/>
              <w:rPr>
                <w:rFonts w:hint="eastAsia" w:hAnsi="宋体" w:cs="Courier New"/>
                <w:b/>
                <w:bCs/>
                <w:color w:val="auto"/>
                <w:kern w:val="2"/>
                <w:sz w:val="21"/>
                <w:szCs w:val="21"/>
                <w:highlight w:val="none"/>
                <w:lang w:val="en-US" w:eastAsia="zh-CN"/>
              </w:rPr>
            </w:pPr>
            <w:r>
              <w:rPr>
                <w:rFonts w:hint="eastAsia" w:ascii="宋体" w:hAnsi="宋体"/>
                <w:bCs/>
                <w:color w:val="auto"/>
                <w:sz w:val="21"/>
                <w:szCs w:val="21"/>
                <w:highlight w:val="none"/>
              </w:rPr>
              <w:t>（</w:t>
            </w:r>
            <w:r>
              <w:rPr>
                <w:rFonts w:hint="eastAsia" w:ascii="宋体" w:hAnsi="宋体"/>
                <w:color w:val="auto"/>
                <w:sz w:val="21"/>
                <w:szCs w:val="21"/>
                <w:highlight w:val="none"/>
              </w:rPr>
              <w:t>满分</w:t>
            </w:r>
            <w:r>
              <w:rPr>
                <w:rFonts w:hint="eastAsia"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bCs/>
                <w:color w:val="auto"/>
                <w:sz w:val="21"/>
                <w:szCs w:val="21"/>
                <w:highlight w:val="none"/>
              </w:rPr>
              <w:t>）</w:t>
            </w:r>
          </w:p>
        </w:tc>
        <w:tc>
          <w:tcPr>
            <w:tcW w:w="6540" w:type="dxa"/>
            <w:noWrap w:val="0"/>
            <w:vAlign w:val="center"/>
          </w:tcPr>
          <w:p>
            <w:pPr>
              <w:pStyle w:val="12"/>
              <w:keepNext w:val="0"/>
              <w:keepLines w:val="0"/>
              <w:pageBreakBefore w:val="0"/>
              <w:widowControl w:val="0"/>
              <w:kinsoku/>
              <w:wordWrap/>
              <w:overflowPunct/>
              <w:topLinePunct w:val="0"/>
              <w:autoSpaceDE/>
              <w:autoSpaceDN/>
              <w:bidi w:val="0"/>
              <w:spacing w:line="420" w:lineRule="exact"/>
              <w:rPr>
                <w:rFonts w:hint="eastAsia" w:hAnsi="宋体" w:cs="Courier New"/>
                <w:bCs/>
                <w:color w:val="auto"/>
                <w:kern w:val="2"/>
                <w:sz w:val="21"/>
                <w:szCs w:val="21"/>
                <w:highlight w:val="none"/>
                <w:lang w:val="en-US" w:eastAsia="zh-CN"/>
              </w:rPr>
            </w:pPr>
            <w:r>
              <w:rPr>
                <w:rFonts w:hint="eastAsia" w:ascii="宋体" w:hAnsi="宋体" w:cs="Courier New"/>
                <w:color w:val="auto"/>
                <w:sz w:val="21"/>
                <w:szCs w:val="21"/>
                <w:highlight w:val="none"/>
              </w:rPr>
              <w:t>20</w:t>
            </w:r>
            <w:r>
              <w:rPr>
                <w:rFonts w:hint="eastAsia" w:hAnsi="宋体" w:cs="Courier New"/>
                <w:color w:val="auto"/>
                <w:sz w:val="21"/>
                <w:szCs w:val="21"/>
                <w:highlight w:val="none"/>
                <w:u w:val="single"/>
                <w:lang w:val="en-US" w:eastAsia="zh-CN"/>
              </w:rPr>
              <w:t>19</w:t>
            </w:r>
            <w:r>
              <w:rPr>
                <w:rFonts w:hint="eastAsia" w:ascii="宋体" w:hAnsi="宋体" w:cs="Courier New"/>
                <w:color w:val="auto"/>
                <w:sz w:val="21"/>
                <w:szCs w:val="21"/>
                <w:highlight w:val="none"/>
              </w:rPr>
              <w:t>年以来至投标截止日期止，投标人同类产品的销售业绩，每项得</w:t>
            </w:r>
            <w:r>
              <w:rPr>
                <w:rFonts w:hint="eastAsia" w:ascii="宋体" w:hAnsi="宋体"/>
                <w:color w:val="auto"/>
                <w:sz w:val="21"/>
                <w:szCs w:val="21"/>
                <w:highlight w:val="none"/>
                <w:u w:val="single"/>
              </w:rPr>
              <w:t xml:space="preserve">  </w:t>
            </w:r>
            <w:r>
              <w:rPr>
                <w:rFonts w:hint="eastAsia" w:hAnsi="宋体"/>
                <w:color w:val="auto"/>
                <w:sz w:val="21"/>
                <w:szCs w:val="21"/>
                <w:highlight w:val="none"/>
                <w:u w:val="single"/>
                <w:lang w:val="en-US" w:eastAsia="zh-CN"/>
              </w:rPr>
              <w:t>0.5</w:t>
            </w:r>
            <w:r>
              <w:rPr>
                <w:rFonts w:hint="eastAsia" w:ascii="宋体" w:hAnsi="宋体" w:cs="Courier New"/>
                <w:color w:val="auto"/>
                <w:sz w:val="21"/>
                <w:szCs w:val="21"/>
                <w:highlight w:val="none"/>
              </w:rPr>
              <w:t>分，满分</w:t>
            </w:r>
            <w:r>
              <w:rPr>
                <w:rFonts w:hint="eastAsia" w:hAnsi="宋体"/>
                <w:color w:val="auto"/>
                <w:sz w:val="21"/>
                <w:szCs w:val="21"/>
                <w:highlight w:val="none"/>
                <w:u w:val="single"/>
                <w:lang w:val="en-US" w:eastAsia="zh-CN"/>
              </w:rPr>
              <w:t>2</w:t>
            </w:r>
            <w:r>
              <w:rPr>
                <w:rFonts w:hint="eastAsia" w:ascii="宋体" w:hAnsi="宋体" w:cs="Courier New"/>
                <w:color w:val="auto"/>
                <w:sz w:val="21"/>
                <w:szCs w:val="21"/>
                <w:highlight w:val="none"/>
              </w:rPr>
              <w:t>分。【</w:t>
            </w:r>
            <w:r>
              <w:rPr>
                <w:rFonts w:hint="eastAsia" w:hAnsi="宋体" w:cs="Courier New"/>
                <w:color w:val="auto"/>
                <w:sz w:val="21"/>
                <w:szCs w:val="21"/>
                <w:highlight w:val="none"/>
                <w:lang w:eastAsia="zh-CN"/>
              </w:rPr>
              <w:t>在投标文件中</w:t>
            </w:r>
            <w:r>
              <w:rPr>
                <w:rFonts w:hint="eastAsia" w:ascii="宋体" w:hAnsi="宋体" w:cs="Courier New"/>
                <w:color w:val="auto"/>
                <w:sz w:val="21"/>
                <w:szCs w:val="21"/>
                <w:highlight w:val="none"/>
              </w:rPr>
              <w:t>提供合同</w:t>
            </w:r>
            <w:r>
              <w:rPr>
                <w:rFonts w:hint="eastAsia" w:hAnsi="宋体" w:cs="Courier New"/>
                <w:color w:val="auto"/>
                <w:sz w:val="21"/>
                <w:szCs w:val="21"/>
                <w:highlight w:val="none"/>
                <w:lang w:eastAsia="zh-CN"/>
              </w:rPr>
              <w:t>、</w:t>
            </w:r>
            <w:r>
              <w:rPr>
                <w:rFonts w:hint="eastAsia" w:ascii="宋体" w:hAnsi="宋体" w:cs="Courier New"/>
                <w:color w:val="auto"/>
                <w:sz w:val="21"/>
                <w:szCs w:val="21"/>
                <w:highlight w:val="none"/>
              </w:rPr>
              <w:t>中标通知书复印件（须附有采购货物清单及金额）</w:t>
            </w:r>
            <w:r>
              <w:rPr>
                <w:rFonts w:hint="eastAsia" w:hAnsi="宋体" w:cs="Courier New"/>
                <w:color w:val="auto"/>
                <w:sz w:val="21"/>
                <w:szCs w:val="21"/>
                <w:highlight w:val="none"/>
                <w:lang w:eastAsia="zh-CN"/>
              </w:rPr>
              <w:t>原件核查，不提供原件不得分。</w:t>
            </w:r>
            <w:r>
              <w:rPr>
                <w:rFonts w:hint="eastAsia" w:ascii="宋体" w:hAnsi="宋体" w:cs="Courier New"/>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eastAsiaTheme="minorEastAsia"/>
                <w:b/>
                <w:color w:val="auto"/>
                <w:sz w:val="21"/>
                <w:szCs w:val="21"/>
                <w:highlight w:val="none"/>
                <w:lang w:val="en-US" w:eastAsia="zh-CN"/>
              </w:rPr>
            </w:pPr>
            <w:r>
              <w:rPr>
                <w:rFonts w:hint="eastAsia" w:ascii="宋体" w:hAnsi="宋体"/>
                <w:b/>
                <w:color w:val="auto"/>
                <w:sz w:val="21"/>
                <w:szCs w:val="21"/>
                <w:highlight w:val="none"/>
                <w:lang w:val="en-US" w:eastAsia="zh-CN"/>
              </w:rPr>
              <w:t>4</w:t>
            </w:r>
          </w:p>
        </w:tc>
        <w:tc>
          <w:tcPr>
            <w:tcW w:w="1519" w:type="dxa"/>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政策分</w:t>
            </w:r>
          </w:p>
          <w:p>
            <w:pPr>
              <w:keepNext w:val="0"/>
              <w:keepLines w:val="0"/>
              <w:pageBreakBefore w:val="0"/>
              <w:widowControl w:val="0"/>
              <w:kinsoku/>
              <w:wordWrap/>
              <w:overflowPunct/>
              <w:topLinePunct w:val="0"/>
              <w:autoSpaceDE/>
              <w:autoSpaceDN/>
              <w:bidi w:val="0"/>
              <w:spacing w:line="420" w:lineRule="exact"/>
              <w:jc w:val="both"/>
              <w:rPr>
                <w:rFonts w:hint="eastAsia" w:ascii="宋体" w:hAnsi="宋体"/>
                <w:color w:val="auto"/>
                <w:sz w:val="21"/>
                <w:szCs w:val="21"/>
                <w:highlight w:val="none"/>
                <w:u w:val="single"/>
              </w:rPr>
            </w:pPr>
            <w:r>
              <w:rPr>
                <w:rFonts w:hint="eastAsia" w:ascii="宋体" w:hAnsi="宋体"/>
                <w:color w:val="auto"/>
                <w:sz w:val="21"/>
                <w:szCs w:val="21"/>
                <w:highlight w:val="none"/>
              </w:rPr>
              <w:t>（满分</w:t>
            </w:r>
            <w:r>
              <w:rPr>
                <w:rFonts w:hint="eastAsia" w:ascii="宋体" w:hAnsi="宋体"/>
                <w:color w:val="auto"/>
                <w:sz w:val="21"/>
                <w:szCs w:val="21"/>
                <w:highlight w:val="none"/>
                <w:u w:val="single"/>
                <w:lang w:val="en-US" w:eastAsia="zh-CN"/>
              </w:rPr>
              <w:t>3</w:t>
            </w:r>
            <w:r>
              <w:rPr>
                <w:rFonts w:hint="eastAsia" w:ascii="宋体" w:hAnsi="宋体"/>
                <w:color w:val="auto"/>
                <w:sz w:val="21"/>
                <w:szCs w:val="21"/>
                <w:highlight w:val="none"/>
              </w:rPr>
              <w:t>分）</w:t>
            </w:r>
          </w:p>
        </w:tc>
        <w:tc>
          <w:tcPr>
            <w:tcW w:w="1450" w:type="dxa"/>
            <w:noWrap w:val="0"/>
            <w:vAlign w:val="center"/>
          </w:tcPr>
          <w:p>
            <w:pPr>
              <w:keepNext w:val="0"/>
              <w:keepLines w:val="0"/>
              <w:pageBreakBefore w:val="0"/>
              <w:widowControl w:val="0"/>
              <w:kinsoku/>
              <w:wordWrap/>
              <w:overflowPunct/>
              <w:topLinePunct w:val="0"/>
              <w:autoSpaceDE/>
              <w:autoSpaceDN/>
              <w:bidi w:val="0"/>
              <w:spacing w:line="42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节能、环境标志及区内产品</w:t>
            </w:r>
          </w:p>
        </w:tc>
        <w:tc>
          <w:tcPr>
            <w:tcW w:w="6540" w:type="dxa"/>
            <w:noWrap w:val="0"/>
            <w:vAlign w:val="top"/>
          </w:tcPr>
          <w:p>
            <w:pPr>
              <w:pStyle w:val="12"/>
              <w:keepNext w:val="0"/>
              <w:keepLines w:val="0"/>
              <w:pageBreakBefore w:val="0"/>
              <w:widowControl w:val="0"/>
              <w:kinsoku/>
              <w:wordWrap/>
              <w:overflowPunct/>
              <w:topLinePunct w:val="0"/>
              <w:autoSpaceDE/>
              <w:autoSpaceDN/>
              <w:bidi w:val="0"/>
              <w:spacing w:line="420" w:lineRule="exact"/>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Pr>
                <w:rFonts w:hint="eastAsia" w:hAnsi="宋体" w:cs="Courier New"/>
                <w:bCs/>
                <w:color w:val="auto"/>
                <w:kern w:val="2"/>
                <w:sz w:val="21"/>
                <w:szCs w:val="21"/>
                <w:highlight w:val="none"/>
                <w:u w:val="single"/>
                <w:lang w:val="en-US" w:eastAsia="zh-CN"/>
              </w:rPr>
              <w:t>0.1</w:t>
            </w:r>
            <w:r>
              <w:rPr>
                <w:rFonts w:hint="eastAsia" w:hAnsi="宋体" w:cs="Courier New"/>
                <w:bCs/>
                <w:color w:val="auto"/>
                <w:kern w:val="2"/>
                <w:sz w:val="21"/>
                <w:szCs w:val="21"/>
                <w:highlight w:val="none"/>
                <w:lang w:val="en-US" w:eastAsia="zh-CN"/>
              </w:rPr>
              <w:t>至</w:t>
            </w:r>
            <w:r>
              <w:rPr>
                <w:rFonts w:hint="eastAsia" w:hAnsi="宋体" w:cs="Courier New"/>
                <w:bCs/>
                <w:color w:val="auto"/>
                <w:kern w:val="2"/>
                <w:sz w:val="21"/>
                <w:szCs w:val="21"/>
                <w:highlight w:val="none"/>
                <w:u w:val="single"/>
                <w:lang w:val="en-US" w:eastAsia="zh-CN"/>
              </w:rPr>
              <w:t>1</w:t>
            </w:r>
            <w:r>
              <w:rPr>
                <w:rFonts w:hint="eastAsia" w:hAnsi="宋体" w:cs="Courier New"/>
                <w:bCs/>
                <w:color w:val="auto"/>
                <w:kern w:val="2"/>
                <w:sz w:val="21"/>
                <w:szCs w:val="21"/>
                <w:highlight w:val="none"/>
                <w:lang w:val="en-US" w:eastAsia="zh-CN"/>
              </w:rPr>
              <w:t>分，满分</w:t>
            </w:r>
            <w:r>
              <w:rPr>
                <w:rFonts w:hint="eastAsia" w:hAnsi="宋体" w:cs="Courier New"/>
                <w:bCs/>
                <w:color w:val="auto"/>
                <w:kern w:val="2"/>
                <w:sz w:val="21"/>
                <w:szCs w:val="21"/>
                <w:highlight w:val="none"/>
                <w:u w:val="single"/>
                <w:lang w:val="en-US" w:eastAsia="zh-CN"/>
              </w:rPr>
              <w:t>1</w:t>
            </w:r>
            <w:r>
              <w:rPr>
                <w:rFonts w:hint="eastAsia" w:hAnsi="宋体" w:cs="Courier New"/>
                <w:bCs/>
                <w:color w:val="auto"/>
                <w:kern w:val="2"/>
                <w:sz w:val="21"/>
                <w:szCs w:val="21"/>
                <w:highlight w:val="none"/>
                <w:lang w:val="en-US" w:eastAsia="zh-CN"/>
              </w:rPr>
              <w:t>分。</w:t>
            </w:r>
          </w:p>
          <w:p>
            <w:pPr>
              <w:pStyle w:val="12"/>
              <w:keepNext w:val="0"/>
              <w:keepLines w:val="0"/>
              <w:pageBreakBefore w:val="0"/>
              <w:widowControl w:val="0"/>
              <w:kinsoku/>
              <w:wordWrap/>
              <w:overflowPunct/>
              <w:topLinePunct w:val="0"/>
              <w:autoSpaceDE/>
              <w:autoSpaceDN/>
              <w:bidi w:val="0"/>
              <w:spacing w:line="420" w:lineRule="exact"/>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Pr>
                <w:rFonts w:hint="eastAsia" w:hAnsi="宋体" w:cs="Courier New"/>
                <w:bCs/>
                <w:color w:val="auto"/>
                <w:kern w:val="2"/>
                <w:sz w:val="21"/>
                <w:szCs w:val="21"/>
                <w:highlight w:val="none"/>
                <w:u w:val="single"/>
                <w:lang w:val="en-US" w:eastAsia="zh-CN"/>
              </w:rPr>
              <w:t>0.1</w:t>
            </w:r>
            <w:r>
              <w:rPr>
                <w:rFonts w:hint="eastAsia" w:hAnsi="宋体" w:cs="Courier New"/>
                <w:bCs/>
                <w:color w:val="auto"/>
                <w:kern w:val="2"/>
                <w:sz w:val="21"/>
                <w:szCs w:val="21"/>
                <w:highlight w:val="none"/>
                <w:lang w:val="en-US" w:eastAsia="zh-CN"/>
              </w:rPr>
              <w:t>至</w:t>
            </w:r>
            <w:r>
              <w:rPr>
                <w:rFonts w:hint="eastAsia" w:hAnsi="宋体" w:cs="Courier New"/>
                <w:bCs/>
                <w:color w:val="auto"/>
                <w:kern w:val="2"/>
                <w:sz w:val="21"/>
                <w:szCs w:val="21"/>
                <w:highlight w:val="none"/>
                <w:u w:val="single"/>
                <w:lang w:val="en-US" w:eastAsia="zh-CN"/>
              </w:rPr>
              <w:t>1</w:t>
            </w:r>
            <w:r>
              <w:rPr>
                <w:rFonts w:hint="eastAsia" w:hAnsi="宋体" w:cs="Courier New"/>
                <w:bCs/>
                <w:color w:val="auto"/>
                <w:kern w:val="2"/>
                <w:sz w:val="21"/>
                <w:szCs w:val="21"/>
                <w:highlight w:val="none"/>
                <w:lang w:val="en-US" w:eastAsia="zh-CN"/>
              </w:rPr>
              <w:t>分，满分</w:t>
            </w:r>
            <w:r>
              <w:rPr>
                <w:rFonts w:hint="eastAsia" w:hAnsi="宋体" w:cs="Courier New"/>
                <w:bCs/>
                <w:color w:val="auto"/>
                <w:kern w:val="2"/>
                <w:sz w:val="21"/>
                <w:szCs w:val="21"/>
                <w:highlight w:val="none"/>
                <w:u w:val="single"/>
                <w:lang w:val="en-US" w:eastAsia="zh-CN"/>
              </w:rPr>
              <w:t>1</w:t>
            </w:r>
            <w:r>
              <w:rPr>
                <w:rFonts w:hint="eastAsia" w:hAnsi="宋体" w:cs="Courier New"/>
                <w:bCs/>
                <w:color w:val="auto"/>
                <w:kern w:val="2"/>
                <w:sz w:val="21"/>
                <w:szCs w:val="21"/>
                <w:highlight w:val="none"/>
                <w:lang w:val="en-US" w:eastAsia="zh-CN"/>
              </w:rPr>
              <w:t>分；</w:t>
            </w:r>
          </w:p>
          <w:p>
            <w:pPr>
              <w:pStyle w:val="12"/>
              <w:keepNext w:val="0"/>
              <w:keepLines w:val="0"/>
              <w:pageBreakBefore w:val="0"/>
              <w:widowControl w:val="0"/>
              <w:kinsoku/>
              <w:wordWrap/>
              <w:overflowPunct/>
              <w:topLinePunct w:val="0"/>
              <w:autoSpaceDE/>
              <w:autoSpaceDN/>
              <w:bidi w:val="0"/>
              <w:spacing w:line="420" w:lineRule="exact"/>
              <w:rPr>
                <w:rFonts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（3）非节能、环境标志产品的不得分。</w:t>
            </w:r>
          </w:p>
          <w:p>
            <w:pPr>
              <w:pStyle w:val="12"/>
              <w:keepNext w:val="0"/>
              <w:keepLines w:val="0"/>
              <w:pageBreakBefore w:val="0"/>
              <w:widowControl w:val="0"/>
              <w:kinsoku/>
              <w:wordWrap/>
              <w:overflowPunct/>
              <w:topLinePunct w:val="0"/>
              <w:autoSpaceDE/>
              <w:autoSpaceDN/>
              <w:bidi w:val="0"/>
              <w:spacing w:line="420" w:lineRule="exact"/>
              <w:rPr>
                <w:rFonts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（4）认定为使用广西工业产品80%以上的得</w:t>
            </w:r>
            <w:r>
              <w:rPr>
                <w:rFonts w:hint="eastAsia" w:hAnsi="宋体" w:cs="Courier New"/>
                <w:bCs/>
                <w:color w:val="auto"/>
                <w:kern w:val="2"/>
                <w:sz w:val="21"/>
                <w:szCs w:val="21"/>
                <w:highlight w:val="none"/>
                <w:u w:val="single"/>
                <w:lang w:val="en-US" w:eastAsia="zh-CN"/>
              </w:rPr>
              <w:t>1</w:t>
            </w:r>
            <w:r>
              <w:rPr>
                <w:rFonts w:hint="eastAsia" w:hAnsi="宋体" w:cs="Courier New"/>
                <w:bCs/>
                <w:color w:val="auto"/>
                <w:kern w:val="2"/>
                <w:sz w:val="21"/>
                <w:szCs w:val="21"/>
                <w:highlight w:val="none"/>
                <w:lang w:val="en-US" w:eastAsia="zh-CN"/>
              </w:rPr>
              <w:t xml:space="preserve">分。 </w:t>
            </w:r>
          </w:p>
          <w:p>
            <w:pPr>
              <w:pStyle w:val="12"/>
              <w:keepNext w:val="0"/>
              <w:keepLines w:val="0"/>
              <w:pageBreakBefore w:val="0"/>
              <w:widowControl w:val="0"/>
              <w:kinsoku/>
              <w:wordWrap/>
              <w:overflowPunct/>
              <w:topLinePunct w:val="0"/>
              <w:autoSpaceDE/>
              <w:autoSpaceDN/>
              <w:bidi w:val="0"/>
              <w:spacing w:line="420" w:lineRule="exact"/>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034" w:type="dxa"/>
            <w:gridSpan w:val="4"/>
            <w:noWrap w:val="0"/>
            <w:vAlign w:val="center"/>
          </w:tcPr>
          <w:p>
            <w:pPr>
              <w:pStyle w:val="12"/>
              <w:keepNext w:val="0"/>
              <w:keepLines w:val="0"/>
              <w:pageBreakBefore w:val="0"/>
              <w:widowControl w:val="0"/>
              <w:kinsoku/>
              <w:wordWrap/>
              <w:overflowPunct/>
              <w:topLinePunct w:val="0"/>
              <w:autoSpaceDE/>
              <w:autoSpaceDN/>
              <w:bidi w:val="0"/>
              <w:spacing w:line="420" w:lineRule="exact"/>
              <w:ind w:firstLine="420"/>
              <w:rPr>
                <w:rFonts w:hint="eastAsia" w:hAnsi="宋体" w:cs="Courier New"/>
                <w:bCs/>
                <w:color w:val="auto"/>
                <w:kern w:val="2"/>
                <w:sz w:val="21"/>
                <w:szCs w:val="21"/>
                <w:highlight w:val="none"/>
                <w:lang w:val="en-US" w:eastAsia="zh-CN"/>
              </w:rPr>
            </w:pPr>
            <w:r>
              <w:rPr>
                <w:rFonts w:hint="eastAsia" w:hAnsi="宋体" w:cs="Courier New"/>
                <w:b/>
                <w:bCs/>
                <w:color w:val="auto"/>
                <w:kern w:val="2"/>
                <w:sz w:val="21"/>
                <w:szCs w:val="21"/>
                <w:highlight w:val="none"/>
                <w:lang w:val="en-US" w:eastAsia="zh-CN"/>
              </w:rPr>
              <w:t>总得分=1+2+3+4。</w:t>
            </w:r>
          </w:p>
        </w:tc>
      </w:tr>
    </w:tbl>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四、中标候选人推荐原则</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pStyle w:val="13"/>
        <w:keepNext w:val="0"/>
        <w:keepLines w:val="0"/>
        <w:pageBreakBefore w:val="0"/>
        <w:widowControl w:val="0"/>
        <w:kinsoku/>
        <w:wordWrap/>
        <w:overflowPunct/>
        <w:topLinePunct w:val="0"/>
        <w:autoSpaceDE/>
        <w:autoSpaceDN/>
        <w:bidi w:val="0"/>
        <w:adjustRightInd/>
        <w:snapToGrid w:val="0"/>
        <w:spacing w:line="840" w:lineRule="exact"/>
        <w:jc w:val="center"/>
        <w:textAlignment w:val="auto"/>
        <w:outlineLvl w:val="0"/>
        <w:rPr>
          <w:rFonts w:hint="eastAsia" w:ascii="仿宋" w:hAnsi="仿宋" w:eastAsia="仿宋" w:cs="仿宋"/>
          <w:b/>
          <w:bCs w:val="0"/>
          <w:color w:val="auto"/>
          <w:sz w:val="36"/>
          <w:szCs w:val="36"/>
          <w:highlight w:val="none"/>
          <w:u w:val="none"/>
          <w:lang w:eastAsia="zh-CN"/>
        </w:rPr>
      </w:pPr>
      <w:bookmarkStart w:id="111" w:name="_Toc1784"/>
      <w:bookmarkStart w:id="112" w:name="_Toc19686833"/>
      <w:r>
        <w:rPr>
          <w:rFonts w:hint="eastAsia" w:ascii="仿宋" w:hAnsi="仿宋" w:eastAsia="仿宋" w:cs="仿宋"/>
          <w:b/>
          <w:bCs w:val="0"/>
          <w:color w:val="auto"/>
          <w:sz w:val="36"/>
          <w:szCs w:val="36"/>
          <w:highlight w:val="none"/>
          <w:u w:val="none"/>
          <w:lang w:eastAsia="zh-CN"/>
        </w:rPr>
        <w:t>第五章  拟签订的合同文本</w:t>
      </w:r>
      <w:bookmarkEnd w:id="111"/>
      <w:bookmarkEnd w:id="112"/>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color w:val="auto"/>
          <w:szCs w:val="21"/>
          <w:highlight w:val="none"/>
        </w:rPr>
      </w:pPr>
      <w:r>
        <w:rPr>
          <w:rFonts w:hint="eastAsia" w:ascii="宋体" w:hAnsi="宋体"/>
          <w:b/>
          <w:color w:val="auto"/>
          <w:sz w:val="32"/>
          <w:szCs w:val="32"/>
          <w:highlight w:val="none"/>
        </w:rPr>
        <w:t>广西壮族自治区政府采购合同使用说明</w:t>
      </w:r>
    </w:p>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（一般货物类）</w:t>
      </w:r>
    </w:p>
    <w:p>
      <w:pPr>
        <w:snapToGrid w:val="0"/>
        <w:spacing w:line="360" w:lineRule="auto"/>
        <w:jc w:val="center"/>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snapToGrid w:val="0"/>
        <w:spacing w:line="440" w:lineRule="exact"/>
        <w:ind w:firstLine="63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keepNext w:val="0"/>
        <w:keepLines w:val="0"/>
        <w:pageBreakBefore w:val="0"/>
        <w:widowControl w:val="0"/>
        <w:kinsoku/>
        <w:wordWrap/>
        <w:overflowPunct/>
        <w:topLinePunct w:val="0"/>
        <w:autoSpaceDE/>
        <w:autoSpaceDN/>
        <w:bidi w:val="0"/>
        <w:snapToGrid w:val="0"/>
        <w:spacing w:line="44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一、本合同适用范围</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家用电器、电子产品、教学仪器设备、医疗仪器设备、广播电视仪器设备、体育器材、音响乐器、药品、服装、印刷设备和印刷品等政府采购项目（协议供货除外）适用于本合同。</w:t>
      </w:r>
    </w:p>
    <w:p>
      <w:pPr>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二、填写说明</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（一）合同标题：地市县使用时可在“广西壮族自治区”后再加所在地名称或者将“广西壮族自治区”删除加所在地名称。</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（二）本合同划线部分所需填写内容，除以下条款特殊要求外，按招标文件规定或者投标文件承诺的要求填写，如招标文件规定或者投标文件承诺的没有明确，按甲乙双方商定意见填写。</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（三）第一条合同标的：按表中各项目要求填写，内容填写不下时可另加附页。</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（四）第四条包装和运输：货物运输方式包括；汽车、火车、轮船等。</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（五）货物交付和验收：时间按合同签订（或者生效）后多少日（或者工作日）或者直接填X年X月X日前交货。</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（六）第八条付款方式：资金性质按一般预算拨款、财政性基金拨款、纳入财政专户管理的收入安排的资金、未纳入财政专户管理的收入安排的资金、上年结余填写。</w:t>
      </w:r>
    </w:p>
    <w:p>
      <w:pPr>
        <w:keepNext w:val="0"/>
        <w:keepLines w:val="0"/>
        <w:pageBreakBefore w:val="0"/>
        <w:widowControl w:val="0"/>
        <w:kinsoku/>
        <w:wordWrap/>
        <w:overflowPunct/>
        <w:topLinePunct w:val="0"/>
        <w:autoSpaceDE/>
        <w:autoSpaceDN/>
        <w:bidi w:val="0"/>
        <w:adjustRightInd w:val="0"/>
        <w:snapToGrid w:val="0"/>
        <w:spacing w:line="44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三、有关要求</w:t>
      </w:r>
    </w:p>
    <w:p>
      <w:pPr>
        <w:keepNext w:val="0"/>
        <w:keepLines w:val="0"/>
        <w:pageBreakBefore w:val="0"/>
        <w:widowControl w:val="0"/>
        <w:kinsoku/>
        <w:wordWrap/>
        <w:overflowPunct/>
        <w:topLinePunct w:val="0"/>
        <w:autoSpaceDE/>
        <w:autoSpaceDN/>
        <w:bidi w:val="0"/>
        <w:adjustRightInd w:val="0"/>
        <w:snapToGrid w:val="0"/>
        <w:spacing w:line="44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（一）各单位现使用的专业合同可作为本合同附件，但专业合同各条款必须符合招标文件规定或者投标文件承诺的和本合同各条款要求，如发生矛盾以本合同为准。</w:t>
      </w:r>
    </w:p>
    <w:p>
      <w:pPr>
        <w:keepNext w:val="0"/>
        <w:keepLines w:val="0"/>
        <w:pageBreakBefore w:val="0"/>
        <w:widowControl w:val="0"/>
        <w:kinsoku/>
        <w:wordWrap/>
        <w:overflowPunct/>
        <w:topLinePunct w:val="0"/>
        <w:autoSpaceDE/>
        <w:autoSpaceDN/>
        <w:bidi w:val="0"/>
        <w:adjustRightInd w:val="0"/>
        <w:snapToGrid w:val="0"/>
        <w:spacing w:line="44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（二）协议供货合同应使用原文本。</w:t>
      </w:r>
    </w:p>
    <w:p>
      <w:pPr>
        <w:keepNext w:val="0"/>
        <w:keepLines w:val="0"/>
        <w:pageBreakBefore w:val="0"/>
        <w:widowControl w:val="0"/>
        <w:kinsoku/>
        <w:wordWrap/>
        <w:overflowPunct/>
        <w:topLinePunct w:val="0"/>
        <w:autoSpaceDE/>
        <w:autoSpaceDN/>
        <w:bidi w:val="0"/>
        <w:adjustRightInd w:val="0"/>
        <w:snapToGrid w:val="0"/>
        <w:spacing w:line="44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（三）甲乙双方对本合同各条款均不能改动，只能在划线位置填写，如有改动视同无效合同。</w:t>
      </w:r>
    </w:p>
    <w:p>
      <w:pPr>
        <w:keepNext w:val="0"/>
        <w:keepLines w:val="0"/>
        <w:pageBreakBefore w:val="0"/>
        <w:widowControl w:val="0"/>
        <w:kinsoku/>
        <w:wordWrap/>
        <w:overflowPunct/>
        <w:topLinePunct w:val="0"/>
        <w:autoSpaceDE/>
        <w:autoSpaceDN/>
        <w:bidi w:val="0"/>
        <w:adjustRightInd w:val="0"/>
        <w:snapToGrid w:val="0"/>
        <w:spacing w:line="44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（四）本合同统一用</w:t>
      </w:r>
      <w:r>
        <w:rPr>
          <w:rFonts w:hint="eastAsia" w:ascii="宋体" w:hAnsi="宋体" w:eastAsia="宋体" w:cs="宋体"/>
          <w:caps/>
          <w:color w:val="auto"/>
          <w:szCs w:val="21"/>
          <w:highlight w:val="none"/>
        </w:rPr>
        <w:t>A</w:t>
      </w:r>
      <w:r>
        <w:rPr>
          <w:rFonts w:hint="eastAsia" w:ascii="宋体" w:hAnsi="宋体" w:eastAsia="宋体" w:cs="宋体"/>
          <w:color w:val="auto"/>
          <w:szCs w:val="21"/>
          <w:highlight w:val="none"/>
        </w:rPr>
        <w:t>4纸打印。</w:t>
      </w:r>
    </w:p>
    <w:p>
      <w:pPr>
        <w:keepNext w:val="0"/>
        <w:keepLines w:val="0"/>
        <w:pageBreakBefore w:val="0"/>
        <w:widowControl w:val="0"/>
        <w:kinsoku/>
        <w:wordWrap/>
        <w:overflowPunct/>
        <w:topLinePunct w:val="0"/>
        <w:autoSpaceDE/>
        <w:autoSpaceDN/>
        <w:bidi w:val="0"/>
        <w:adjustRightInd w:val="0"/>
        <w:snapToGrid w:val="0"/>
        <w:spacing w:line="44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（五）本合同为试行文本，采购人和中标人在使用过程中如发现不当之处，请及时提出建议，以便修正。</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本合同各条款由广西壮族自治区财政厅政府采购监督管理处负责解释。</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napToGrid w:val="0"/>
        <w:rPr>
          <w:rFonts w:hint="eastAsia" w:ascii="宋体" w:hAnsi="宋体"/>
          <w:b/>
          <w:color w:val="auto"/>
          <w:sz w:val="32"/>
          <w:szCs w:val="32"/>
          <w:highlight w:val="none"/>
        </w:rPr>
      </w:pPr>
      <w:r>
        <w:rPr>
          <w:rFonts w:hint="eastAsia" w:ascii="宋体" w:hAnsi="宋体"/>
          <w:b/>
          <w:color w:val="auto"/>
          <w:sz w:val="32"/>
          <w:szCs w:val="32"/>
          <w:highlight w:val="none"/>
        </w:rPr>
        <w:t xml:space="preserve">一般货物类（参考）： </w:t>
      </w:r>
    </w:p>
    <w:p>
      <w:pPr>
        <w:snapToGrid w:val="0"/>
        <w:spacing w:line="400" w:lineRule="exact"/>
        <w:jc w:val="center"/>
        <w:rPr>
          <w:rFonts w:hint="eastAsia" w:ascii="仿宋_GB2312" w:hAnsi="华文中宋" w:eastAsia="仿宋_GB2312"/>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400" w:lineRule="exact"/>
        <w:jc w:val="center"/>
        <w:rPr>
          <w:rFonts w:hint="eastAsia" w:ascii="宋体" w:hAnsi="宋体"/>
          <w:b/>
          <w:bCs/>
          <w:color w:val="auto"/>
          <w:sz w:val="32"/>
          <w:szCs w:val="32"/>
          <w:highlight w:val="none"/>
        </w:rPr>
      </w:pPr>
      <w:r>
        <w:rPr>
          <w:rFonts w:hint="eastAsia" w:ascii="宋体" w:hAnsi="宋体"/>
          <w:b/>
          <w:color w:val="auto"/>
          <w:sz w:val="32"/>
          <w:szCs w:val="32"/>
          <w:highlight w:val="none"/>
        </w:rPr>
        <w:t>文本</w:t>
      </w:r>
    </w:p>
    <w:p>
      <w:pPr>
        <w:keepNext w:val="0"/>
        <w:keepLines w:val="0"/>
        <w:pageBreakBefore w:val="0"/>
        <w:widowControl w:val="0"/>
        <w:kinsoku/>
        <w:wordWrap/>
        <w:overflowPunct/>
        <w:topLinePunct w:val="0"/>
        <w:bidi w:val="0"/>
        <w:adjustRightInd/>
        <w:snapToGrid w:val="0"/>
        <w:spacing w:line="460" w:lineRule="exact"/>
        <w:ind w:right="480" w:firstLine="7140" w:firstLineChars="3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合同编号：</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20"/>
          <w:sz w:val="21"/>
          <w:szCs w:val="21"/>
          <w:highlight w:val="none"/>
        </w:rPr>
        <w:t>招  标  编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 订 时 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本合同为中小企业预留合同：</w:t>
      </w:r>
      <w:r>
        <w:rPr>
          <w:rFonts w:hint="eastAsia" w:ascii="宋体" w:hAnsi="宋体" w:eastAsia="宋体" w:cs="宋体"/>
          <w:color w:val="auto"/>
          <w:sz w:val="21"/>
          <w:szCs w:val="21"/>
          <w:highlight w:val="none"/>
          <w:u w:val="single"/>
        </w:rPr>
        <w:t>（是/否）</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根据《中华人民共和国政府采购法》、《中华人民共和国民法典》等法律、法规规定，按照招标文件（采购文件）规定条款和中标（成交）供应商承诺，甲乙双方签订本合同。</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1.供货一览表</w:t>
      </w:r>
    </w:p>
    <w:tbl>
      <w:tblPr>
        <w:tblStyle w:val="1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46"/>
        <w:gridCol w:w="1156"/>
        <w:gridCol w:w="1346"/>
        <w:gridCol w:w="1321"/>
        <w:gridCol w:w="991"/>
        <w:gridCol w:w="729"/>
        <w:gridCol w:w="10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商标品牌</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99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729"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99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729"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99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729"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995"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人民币合计金额（大写）                          （小写）                 </w:t>
            </w:r>
          </w:p>
        </w:tc>
      </w:tr>
    </w:tbl>
    <w:p>
      <w:pPr>
        <w:keepNext w:val="0"/>
        <w:keepLines w:val="0"/>
        <w:pageBreakBefore w:val="0"/>
        <w:widowControl w:val="0"/>
        <w:kinsoku/>
        <w:wordWrap/>
        <w:overflowPunct/>
        <w:topLinePunct w:val="0"/>
        <w:bidi w:val="0"/>
        <w:adjustRightInd/>
        <w:snapToGrid w:val="0"/>
        <w:spacing w:line="460" w:lineRule="exact"/>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2.合同合计金额包括货物价款，备件、专用工具、安装、调试、检验、技术培训及技术资料和包装、运输等全部费用。</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质量要求</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2.乙方所提供的货物必须是全新、未使用的原装产品，且在正常安装、使用和保养条件下，其使用寿命期内各项指标均达到招标文件规定或者投标文件承诺的质量要求。</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　权利保证</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1.乙方应保证所提供货物在使用时不会侵犯任何第三方的专利权、商标权、工业设计权或者其他权利。</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2.乙方应按招标文件规定或者投标文件承诺的时间向甲方提供使用货物的有关技术资料。</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4.乙方保证将要交付的货物的所有权完全属于乙方且无任何抵押、质押、查封等产权瑕疵。</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包装和运输</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1.乙方提供的货物均应按招标文件规定或者投标文件承诺的要求的包装材料、包装标准、包装方式进行包装，每一包装单元内应附详细的装箱单和质量合格证。</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2.货物的运输方式：</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3.乙方负责货物运输，货物运输合理损耗及计算方法：</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第五条　交付和验收</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；交付地点：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2.乙方提供不符合招标文件规定或者投标文件承诺的和本合同规定的货物，甲方有权拒绝接受。</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4.甲方应当在到货（安装、调试完）后七个工作日内进行验收，逾期不验收的，乙方可视同验收合格。验收合格后由甲乙双方签署货物验收单并加盖采购人公章，甲乙双方各执一份。</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6.甲方对验收有异议的，在验收后五个工作日内以书面形式向乙方提出，乙方应自收到甲方书面异议后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日内及时予以解决。</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安装和培训</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1.甲方应提供必要安装条件（如场地、电源、水源等）。</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2.乙方投标文件承诺负责甲方有关人员的培训。培训时间、地点：</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售后服务、质保期</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1.乙方应按照国家有关法律法规和“三包”规定以及本合同所附的《服务承诺》，为甲方提供售后服务。</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2.货物质保期：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3.乙方提供的服务承诺和售后服务及保修期责任等其它具体约定事项。（见合同附件）</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第八条　付款方式</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.当采购数量与实际使用数量不一致时，乙方应根据实际使用量供货，合同的最终结算金额按实际使用量乘以成交单价进行计算，但不得超出合同价的10%。</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付款方式（项目人员可根据项目实际情况自行编制）：财政性资金按财政国库集中支付规定程序办理；货物验收合格并交付正常使用后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工作日内甲方向乙方支付合同总金额的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%，余下的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%于质量保证期届满之日起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工作日内一次性支付完毕（不计利息）。</w:t>
      </w:r>
    </w:p>
    <w:p>
      <w:pPr>
        <w:keepNext w:val="0"/>
        <w:keepLines w:val="0"/>
        <w:pageBreakBefore w:val="0"/>
        <w:widowControl w:val="0"/>
        <w:kinsoku/>
        <w:wordWrap/>
        <w:overflowPunct/>
        <w:topLinePunct w:val="0"/>
        <w:bidi w:val="0"/>
        <w:adjustRightInd/>
        <w:snapToGrid w:val="0"/>
        <w:spacing w:line="460" w:lineRule="exact"/>
        <w:ind w:left="-61" w:leftChars="-29" w:firstLine="517" w:firstLineChars="2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履约保证金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24" w:firstLineChars="202"/>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履约保证金金额：每分标按中标金额的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%（注：履约保证金不超过5%）。</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24" w:firstLineChars="202"/>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履约保证金递交方式：支票、汇票、本票或者金融、担保机构出具的保函等非现金方式（参照投标保证金）。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24" w:firstLineChars="202"/>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税费</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本合同执行中相关的一切税费均由乙方负担，合同另有约定的除外。</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第十一条  质量保证及售后服务</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乙方应按招标文件规定的产品名称、商标品牌、生产厂家、规格型号、技术参数、质量标准向甲方提供未经使用的全新产品。不符合要求的，根据实际情况，经双方协商，可按以下办法处理：</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⑴更换：由乙方承担所发生的全部费用。</w:t>
      </w:r>
    </w:p>
    <w:p>
      <w:pPr>
        <w:pStyle w:val="12"/>
        <w:keepNext w:val="0"/>
        <w:keepLines w:val="0"/>
        <w:pageBreakBefore w:val="0"/>
        <w:widowControl w:val="0"/>
        <w:kinsoku/>
        <w:wordWrap/>
        <w:overflowPunct/>
        <w:topLinePunct w:val="0"/>
        <w:bidi w:val="0"/>
        <w:adjustRightInd/>
        <w:snapToGrid w:val="0"/>
        <w:spacing w:line="4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⑶退货处理：乙方应退还甲方支付的合同款，同时应承担该货物的直接费用（运输、保险、检验、</w:t>
      </w:r>
    </w:p>
    <w:p>
      <w:pPr>
        <w:pStyle w:val="12"/>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货款利息及银行手续费等）。</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2.如在使用过程中发生质量问题，乙方在接到甲方通知后到达甲方现场处理的时间（</w:t>
      </w:r>
      <w:r>
        <w:rPr>
          <w:rFonts w:hint="eastAsia" w:ascii="宋体" w:hAnsi="宋体" w:eastAsia="宋体" w:cs="宋体"/>
          <w:color w:val="auto"/>
          <w:sz w:val="21"/>
          <w:szCs w:val="21"/>
          <w:highlight w:val="none"/>
          <w:u w:val="single"/>
        </w:rPr>
        <w:t>按投标文件承诺的数据填写</w:t>
      </w:r>
      <w:r>
        <w:rPr>
          <w:rFonts w:hint="eastAsia" w:ascii="宋体" w:hAnsi="宋体" w:eastAsia="宋体" w:cs="宋体"/>
          <w:color w:val="auto"/>
          <w:sz w:val="21"/>
          <w:szCs w:val="21"/>
          <w:highlight w:val="none"/>
        </w:rPr>
        <w:t>）小时内。</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3.在质保期内，乙方应对货物出现的质量及安全问题负责处理解决并承担一切费用。</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4.上述的货物质保期为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年，因人为因素出现的故障不在免费保修范围内。超过保修期的机器设备，终生维修，维修时只收部件成本费。</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第十二条  调试和验收（本条款适用于甲方自行验收，委托第三方验收的另行规定）</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2.乙方交货前应对产品作出全面检查和对验收文件进行整理，并列出清单，作为甲方收货验收和使用的技术条件依据，检验的结果应随货物交甲方。</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验收时乙方必须在现场，验收完毕后作出验收结果报告；验收费用按招标文件约定承担方负责。</w:t>
      </w:r>
    </w:p>
    <w:p>
      <w:pPr>
        <w:pStyle w:val="12"/>
        <w:keepNext w:val="0"/>
        <w:keepLines w:val="0"/>
        <w:pageBreakBefore w:val="0"/>
        <w:widowControl w:val="0"/>
        <w:kinsoku/>
        <w:wordWrap/>
        <w:overflowPunct/>
        <w:topLinePunct w:val="0"/>
        <w:bidi w:val="0"/>
        <w:adjustRightInd/>
        <w:snapToGrid w:val="0"/>
        <w:spacing w:line="4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货物包装、发运及运输</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1.乙方应在货物发运前对其进行满足运输距离、防潮、防震、防锈和防破损装卸等要求包装，以保证货物安全运达甲方指定地点。</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使用说明书（货物属于进口产品的，供货时应同时附上中文使用说明书）、质量检验证明书、随配附件和工具以及清单一并附于货物内。</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3.乙方在货物发运手续办理完毕后二十四小时内或者货到甲方四十八小时前通知甲方，以准备接货。</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4.货物在交付甲方前发生的风险均由乙方负责。</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5.货物在规</w:t>
      </w:r>
      <w:r>
        <w:rPr>
          <w:rFonts w:hint="eastAsia" w:ascii="宋体" w:hAnsi="宋体" w:eastAsia="宋体" w:cs="宋体"/>
          <w:color w:val="auto"/>
          <w:spacing w:val="-8"/>
          <w:sz w:val="21"/>
          <w:szCs w:val="21"/>
          <w:highlight w:val="none"/>
        </w:rPr>
        <w:t>定的交付期限内由乙方送达甲方指定的地点视为交付，乙方同时需通知甲方货物已送达。</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违约责任</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2.乙方提供的货物如侵犯了第三方合法权益而引发的任何纠纷或者诉讼，均由乙方负责交涉并承担全部责任。</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3.因包装、运输引起的货物损坏，按质量不合格处罚。</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4.甲方无故延期接收货物、乙方逾期交货的，每天向对方偿付违约货款额3‰违约金，但违约金累计不得超过违约货款额5%，超过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乙方未按本合同和投标文件中规定的服务承诺提供售后服务的，乙方应按本合同合计金额 5%向甲方支付违约金。</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乙方提供的货物在质量保证期内，因设计、工艺或者材料的缺陷和其它质量原因造成的问题，由乙方负责，费用从余款或者履约保证金中扣除，不足另补。</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甲乙双方有其它违约行为的，由违约方向对方支付违约内容涉及货款额的5%，违约内容涉及货款额的5%不足以赔偿经济损失的按实际赔偿。</w:t>
      </w:r>
    </w:p>
    <w:p>
      <w:pPr>
        <w:pStyle w:val="12"/>
        <w:keepNext w:val="0"/>
        <w:keepLines w:val="0"/>
        <w:pageBreakBefore w:val="0"/>
        <w:widowControl w:val="0"/>
        <w:kinsoku/>
        <w:wordWrap/>
        <w:overflowPunct/>
        <w:topLinePunct w:val="0"/>
        <w:bidi w:val="0"/>
        <w:adjustRightInd/>
        <w:snapToGrid w:val="0"/>
        <w:spacing w:line="4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不可抗力事件处理</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pStyle w:val="12"/>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第十六条  合同争议解决</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因履行本合同引起的或者与本合同有关的争议，甲乙双方应首先通过友好协商解决，如果协商不能解决，可向甲方所在地有管辖权的人民法院提起诉讼。</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pStyle w:val="12"/>
        <w:keepNext w:val="0"/>
        <w:keepLines w:val="0"/>
        <w:pageBreakBefore w:val="0"/>
        <w:widowControl w:val="0"/>
        <w:kinsoku/>
        <w:wordWrap/>
        <w:overflowPunct/>
        <w:topLinePunct w:val="0"/>
        <w:bidi w:val="0"/>
        <w:adjustRightInd/>
        <w:snapToGrid w:val="0"/>
        <w:spacing w:line="4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第十七条  合同生效及其它</w:t>
      </w:r>
    </w:p>
    <w:p>
      <w:pPr>
        <w:pStyle w:val="12"/>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合同经双方法定代表人或者委托代理人签字并加盖单位公章后生效（委托代理人签字的需后附法定代表人授权委托书，格式自拟）。</w:t>
      </w:r>
    </w:p>
    <w:p>
      <w:pPr>
        <w:pStyle w:val="12"/>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2.合同执行中涉及采购资金和采购内容修改或者补充的，须经财政部门审批，并签书面补充协议报财政部门备案，方可作为主合同不可分割的一部分。</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3.本合同未尽事宜，遵照《中华人民共和国民法典》有关条文执行。</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合同的变更、终止与转让</w:t>
      </w:r>
    </w:p>
    <w:p>
      <w:pPr>
        <w:keepNext w:val="0"/>
        <w:keepLines w:val="0"/>
        <w:pageBreakBefore w:val="0"/>
        <w:widowControl w:val="0"/>
        <w:kinsoku/>
        <w:wordWrap/>
        <w:overflowPunct/>
        <w:topLinePunct w:val="0"/>
        <w:bidi w:val="0"/>
        <w:adjustRightInd/>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乙方不得擅自转让（无进口资格的供应商委托进口货物除外）其应履行的合同义务。</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第十九条　</w:t>
      </w:r>
      <w:r>
        <w:rPr>
          <w:rFonts w:hint="eastAsia" w:ascii="宋体" w:hAnsi="宋体" w:eastAsia="宋体" w:cs="宋体"/>
          <w:color w:val="auto"/>
          <w:spacing w:val="-2"/>
          <w:kern w:val="0"/>
          <w:sz w:val="21"/>
          <w:szCs w:val="21"/>
          <w:highlight w:val="none"/>
        </w:rPr>
        <w:t>本</w:t>
      </w:r>
      <w:r>
        <w:rPr>
          <w:rFonts w:hint="eastAsia" w:ascii="宋体" w:hAnsi="宋体" w:eastAsia="宋体" w:cs="宋体"/>
          <w:color w:val="auto"/>
          <w:kern w:val="0"/>
          <w:sz w:val="21"/>
          <w:szCs w:val="21"/>
          <w:highlight w:val="none"/>
        </w:rPr>
        <w:t>合同书</w:t>
      </w:r>
      <w:r>
        <w:rPr>
          <w:rFonts w:hint="eastAsia" w:ascii="宋体" w:hAnsi="宋体" w:eastAsia="宋体" w:cs="宋体"/>
          <w:color w:val="auto"/>
          <w:spacing w:val="-2"/>
          <w:kern w:val="0"/>
          <w:sz w:val="21"/>
          <w:szCs w:val="21"/>
          <w:highlight w:val="none"/>
        </w:rPr>
        <w:t>与</w:t>
      </w:r>
      <w:r>
        <w:rPr>
          <w:rFonts w:hint="eastAsia" w:ascii="宋体" w:hAnsi="宋体" w:eastAsia="宋体" w:cs="宋体"/>
          <w:color w:val="auto"/>
          <w:kern w:val="0"/>
          <w:sz w:val="21"/>
          <w:szCs w:val="21"/>
          <w:highlight w:val="none"/>
        </w:rPr>
        <w:t>下</w:t>
      </w:r>
      <w:r>
        <w:rPr>
          <w:rFonts w:hint="eastAsia" w:ascii="宋体" w:hAnsi="宋体" w:eastAsia="宋体" w:cs="宋体"/>
          <w:color w:val="auto"/>
          <w:spacing w:val="-2"/>
          <w:kern w:val="0"/>
          <w:sz w:val="21"/>
          <w:szCs w:val="21"/>
          <w:highlight w:val="none"/>
        </w:rPr>
        <w:t>列</w:t>
      </w:r>
      <w:r>
        <w:rPr>
          <w:rFonts w:hint="eastAsia" w:ascii="宋体" w:hAnsi="宋体" w:eastAsia="宋体" w:cs="宋体"/>
          <w:color w:val="auto"/>
          <w:kern w:val="0"/>
          <w:sz w:val="21"/>
          <w:szCs w:val="21"/>
          <w:highlight w:val="none"/>
        </w:rPr>
        <w:t>文</w:t>
      </w:r>
      <w:r>
        <w:rPr>
          <w:rFonts w:hint="eastAsia" w:ascii="宋体" w:hAnsi="宋体" w:eastAsia="宋体" w:cs="宋体"/>
          <w:color w:val="auto"/>
          <w:spacing w:val="-2"/>
          <w:kern w:val="0"/>
          <w:sz w:val="21"/>
          <w:szCs w:val="21"/>
          <w:highlight w:val="none"/>
        </w:rPr>
        <w:t>件一</w:t>
      </w:r>
      <w:r>
        <w:rPr>
          <w:rFonts w:hint="eastAsia" w:ascii="宋体" w:hAnsi="宋体" w:eastAsia="宋体" w:cs="宋体"/>
          <w:color w:val="auto"/>
          <w:kern w:val="0"/>
          <w:sz w:val="21"/>
          <w:szCs w:val="21"/>
          <w:highlight w:val="none"/>
        </w:rPr>
        <w:t>起构</w:t>
      </w:r>
      <w:r>
        <w:rPr>
          <w:rFonts w:hint="eastAsia" w:ascii="宋体" w:hAnsi="宋体" w:eastAsia="宋体" w:cs="宋体"/>
          <w:color w:val="auto"/>
          <w:spacing w:val="-2"/>
          <w:kern w:val="0"/>
          <w:sz w:val="21"/>
          <w:szCs w:val="21"/>
          <w:highlight w:val="none"/>
        </w:rPr>
        <w:t>成</w:t>
      </w:r>
      <w:r>
        <w:rPr>
          <w:rFonts w:hint="eastAsia" w:ascii="宋体" w:hAnsi="宋体" w:eastAsia="宋体" w:cs="宋体"/>
          <w:color w:val="auto"/>
          <w:kern w:val="0"/>
          <w:sz w:val="21"/>
          <w:szCs w:val="21"/>
          <w:highlight w:val="none"/>
        </w:rPr>
        <w:t>合</w:t>
      </w:r>
      <w:r>
        <w:rPr>
          <w:rFonts w:hint="eastAsia" w:ascii="宋体" w:hAnsi="宋体" w:eastAsia="宋体" w:cs="宋体"/>
          <w:color w:val="auto"/>
          <w:spacing w:val="-2"/>
          <w:kern w:val="0"/>
          <w:sz w:val="21"/>
          <w:szCs w:val="21"/>
          <w:highlight w:val="none"/>
        </w:rPr>
        <w:t>同</w:t>
      </w:r>
      <w:r>
        <w:rPr>
          <w:rFonts w:hint="eastAsia" w:ascii="宋体" w:hAnsi="宋体" w:eastAsia="宋体" w:cs="宋体"/>
          <w:color w:val="auto"/>
          <w:kern w:val="0"/>
          <w:sz w:val="21"/>
          <w:szCs w:val="21"/>
          <w:highlight w:val="none"/>
        </w:rPr>
        <w:t>文</w:t>
      </w:r>
      <w:r>
        <w:rPr>
          <w:rFonts w:hint="eastAsia" w:ascii="宋体" w:hAnsi="宋体" w:eastAsia="宋体" w:cs="宋体"/>
          <w:color w:val="auto"/>
          <w:spacing w:val="-2"/>
          <w:kern w:val="0"/>
          <w:sz w:val="21"/>
          <w:szCs w:val="21"/>
          <w:highlight w:val="none"/>
        </w:rPr>
        <w:t>件</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3.商务条款偏离表和技术偏离表；</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4.采购需求；</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5.开标一览表；</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6.设备性能配置清单；</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pStyle w:val="12"/>
        <w:keepNext w:val="0"/>
        <w:keepLines w:val="0"/>
        <w:pageBreakBefore w:val="0"/>
        <w:widowControl w:val="0"/>
        <w:kinsoku/>
        <w:wordWrap/>
        <w:overflowPunct/>
        <w:topLinePunct w:val="0"/>
        <w:bidi w:val="0"/>
        <w:adjustRightInd/>
        <w:snapToGrid w:val="0"/>
        <w:spacing w:line="460" w:lineRule="exact"/>
        <w:ind w:left="420" w:left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9.上述合同文件互相补充和解释。如果合同文件之间存在矛盾或者不一致之处，以上述文件 的排列顺序在先者为准。</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第二十条　</w:t>
      </w:r>
      <w:r>
        <w:rPr>
          <w:rFonts w:hint="eastAsia" w:ascii="宋体" w:hAnsi="宋体" w:eastAsia="宋体" w:cs="宋体"/>
          <w:color w:val="auto"/>
          <w:sz w:val="21"/>
          <w:szCs w:val="21"/>
          <w:highlight w:val="none"/>
        </w:rPr>
        <w:t>本合同一式四份，具有同等法律效力，财政部门（政府采购监管部门）、采购代理机构各一份，甲乙双方各一份（可根据需要另增加）。</w:t>
      </w:r>
    </w:p>
    <w:p>
      <w:pPr>
        <w:keepNext w:val="0"/>
        <w:keepLines w:val="0"/>
        <w:pageBreakBefore w:val="0"/>
        <w:widowControl w:val="0"/>
        <w:kinsoku/>
        <w:wordWrap/>
        <w:overflowPunct/>
        <w:topLinePunct w:val="0"/>
        <w:bidi w:val="0"/>
        <w:adjustRightInd/>
        <w:snapToGrid w:val="0"/>
        <w:spacing w:line="460" w:lineRule="exact"/>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本合同甲乙双方签字盖章后生效，自签订之日起七个工作日内，甲方应当将合同副本报同级财政部门备案。</w:t>
      </w:r>
    </w:p>
    <w:p>
      <w:pPr>
        <w:keepNext w:val="0"/>
        <w:keepLines w:val="0"/>
        <w:pageBreakBefore w:val="0"/>
        <w:widowControl w:val="0"/>
        <w:kinsoku/>
        <w:wordWrap/>
        <w:overflowPunct/>
        <w:topLinePunct w:val="0"/>
        <w:bidi w:val="0"/>
        <w:adjustRightInd/>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本合同自签订之日起2个工作日内，甲方应当将采购合同在广西壮族自治区财政厅指定的媒体上公告。</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ind w:firstLine="945" w:firstLineChars="4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4889" w:type="dxa"/>
            <w:noWrap w:val="0"/>
            <w:vAlign w:val="top"/>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w:t>
            </w:r>
          </w:p>
        </w:tc>
        <w:tc>
          <w:tcPr>
            <w:tcW w:w="4890" w:type="dxa"/>
            <w:noWrap w:val="0"/>
            <w:vAlign w:val="top"/>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488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890"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pPr>
        <w:keepNext w:val="0"/>
        <w:keepLines w:val="0"/>
        <w:pageBreakBefore w:val="0"/>
        <w:widowControl w:val="0"/>
        <w:kinsoku/>
        <w:wordWrap/>
        <w:overflowPunct/>
        <w:topLinePunct w:val="0"/>
        <w:bidi w:val="0"/>
        <w:adjustRightInd/>
        <w:snapToGrid w:val="0"/>
        <w:spacing w:line="460" w:lineRule="exact"/>
        <w:ind w:left="420" w:hanging="420" w:hangingChars="200"/>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合 同 附 件</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一般货物类</w:t>
      </w:r>
    </w:p>
    <w:tbl>
      <w:tblPr>
        <w:tblStyle w:val="17"/>
        <w:tblW w:w="0" w:type="auto"/>
        <w:jc w:val="center"/>
        <w:tblLayout w:type="fixed"/>
        <w:tblCellMar>
          <w:top w:w="0" w:type="dxa"/>
          <w:left w:w="108" w:type="dxa"/>
          <w:bottom w:w="0" w:type="dxa"/>
          <w:right w:w="108" w:type="dxa"/>
        </w:tblCellMar>
      </w:tblPr>
      <w:tblGrid>
        <w:gridCol w:w="4885"/>
        <w:gridCol w:w="4915"/>
      </w:tblGrid>
      <w:tr>
        <w:tblPrEx>
          <w:tblCellMar>
            <w:top w:w="0" w:type="dxa"/>
            <w:left w:w="108" w:type="dxa"/>
            <w:bottom w:w="0" w:type="dxa"/>
            <w:right w:w="108" w:type="dxa"/>
          </w:tblCellMar>
        </w:tblPrEx>
        <w:trPr>
          <w:trHeight w:val="1575" w:hRule="atLeast"/>
          <w:jc w:val="center"/>
        </w:trPr>
        <w:tc>
          <w:tcPr>
            <w:tcW w:w="9800" w:type="dxa"/>
            <w:gridSpan w:val="2"/>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供应商承诺具体事项：</w:t>
            </w:r>
          </w:p>
        </w:tc>
      </w:tr>
      <w:tr>
        <w:tblPrEx>
          <w:tblCellMar>
            <w:top w:w="0" w:type="dxa"/>
            <w:left w:w="108" w:type="dxa"/>
            <w:bottom w:w="0" w:type="dxa"/>
            <w:right w:w="108" w:type="dxa"/>
          </w:tblCellMar>
        </w:tblPrEx>
        <w:trPr>
          <w:trHeight w:val="1577" w:hRule="atLeast"/>
          <w:jc w:val="center"/>
        </w:trPr>
        <w:tc>
          <w:tcPr>
            <w:tcW w:w="9800" w:type="dxa"/>
            <w:gridSpan w:val="2"/>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售后服务具体事项：</w:t>
            </w:r>
          </w:p>
        </w:tc>
      </w:tr>
      <w:tr>
        <w:tblPrEx>
          <w:tblCellMar>
            <w:top w:w="0" w:type="dxa"/>
            <w:left w:w="108" w:type="dxa"/>
            <w:bottom w:w="0" w:type="dxa"/>
            <w:right w:w="108" w:type="dxa"/>
          </w:tblCellMar>
        </w:tblPrEx>
        <w:trPr>
          <w:trHeight w:val="1399" w:hRule="atLeast"/>
          <w:jc w:val="center"/>
        </w:trPr>
        <w:tc>
          <w:tcPr>
            <w:tcW w:w="9800" w:type="dxa"/>
            <w:gridSpan w:val="2"/>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保修期责任：</w:t>
            </w:r>
          </w:p>
        </w:tc>
      </w:tr>
      <w:tr>
        <w:tblPrEx>
          <w:tblCellMar>
            <w:top w:w="0" w:type="dxa"/>
            <w:left w:w="108" w:type="dxa"/>
            <w:bottom w:w="0" w:type="dxa"/>
            <w:right w:w="108" w:type="dxa"/>
          </w:tblCellMar>
        </w:tblPrEx>
        <w:trPr>
          <w:trHeight w:val="1745" w:hRule="atLeast"/>
          <w:jc w:val="center"/>
        </w:trPr>
        <w:tc>
          <w:tcPr>
            <w:tcW w:w="9800" w:type="dxa"/>
            <w:gridSpan w:val="2"/>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其他具体事项：</w:t>
            </w:r>
          </w:p>
        </w:tc>
      </w:tr>
      <w:tr>
        <w:tblPrEx>
          <w:tblCellMar>
            <w:top w:w="0" w:type="dxa"/>
            <w:left w:w="108" w:type="dxa"/>
            <w:bottom w:w="0" w:type="dxa"/>
            <w:right w:w="108" w:type="dxa"/>
          </w:tblCellMar>
        </w:tblPrEx>
        <w:trPr>
          <w:trHeight w:val="2370" w:hRule="atLeast"/>
          <w:jc w:val="center"/>
        </w:trPr>
        <w:tc>
          <w:tcPr>
            <w:tcW w:w="4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甲方（章）</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 </w:t>
            </w:r>
          </w:p>
        </w:tc>
        <w:tc>
          <w:tcPr>
            <w:tcW w:w="4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乙方（章）</w:t>
            </w: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bidi w:val="0"/>
              <w:adjustRightInd/>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bl>
    <w:p>
      <w:pPr>
        <w:keepNext w:val="0"/>
        <w:keepLines w:val="0"/>
        <w:pageBreakBefore w:val="0"/>
        <w:widowControl w:val="0"/>
        <w:kinsoku/>
        <w:wordWrap/>
        <w:overflowPunct/>
        <w:topLinePunct w:val="0"/>
        <w:bidi w:val="0"/>
        <w:adjustRightInd/>
        <w:snapToGrid w:val="0"/>
        <w:spacing w:line="4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注：售后服务事项填不下时可另加附页</w:t>
      </w:r>
    </w:p>
    <w:p>
      <w:pPr>
        <w:keepNext w:val="0"/>
        <w:keepLines w:val="0"/>
        <w:pageBreakBefore w:val="0"/>
        <w:widowControl w:val="0"/>
        <w:kinsoku/>
        <w:wordWrap/>
        <w:overflowPunct/>
        <w:topLinePunct w:val="0"/>
        <w:bidi w:val="0"/>
        <w:adjustRightInd/>
        <w:snapToGrid w:val="0"/>
        <w:spacing w:line="460" w:lineRule="exact"/>
        <w:jc w:val="lef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bookmarkStart w:id="113" w:name="_Toc19686834"/>
      <w:r>
        <w:rPr>
          <w:rFonts w:hint="eastAsia" w:ascii="宋体" w:hAnsi="宋体" w:eastAsia="宋体" w:cs="宋体"/>
          <w:color w:val="auto"/>
          <w:sz w:val="21"/>
          <w:szCs w:val="21"/>
          <w:highlight w:val="none"/>
          <w:lang w:eastAsia="zh-CN"/>
        </w:rPr>
        <w:t>第六章　投标文件格式</w:t>
      </w:r>
      <w:bookmarkEnd w:id="113"/>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b/>
          <w:bCs/>
          <w:color w:val="auto"/>
          <w:sz w:val="28"/>
          <w:szCs w:val="28"/>
          <w:highlight w:val="none"/>
        </w:rPr>
      </w:pPr>
      <w:bookmarkStart w:id="114" w:name="_Toc254970556"/>
      <w:bookmarkStart w:id="115" w:name="_Toc19686835"/>
      <w:bookmarkStart w:id="116" w:name="_Toc254970697"/>
      <w:r>
        <w:rPr>
          <w:rFonts w:hint="eastAsia" w:ascii="宋体" w:hAnsi="宋体"/>
          <w:b/>
          <w:bCs/>
          <w:color w:val="auto"/>
          <w:sz w:val="28"/>
          <w:szCs w:val="28"/>
          <w:highlight w:val="none"/>
        </w:rPr>
        <w:t>一、投标文件外层包装封面格式</w:t>
      </w:r>
      <w:bookmarkEnd w:id="114"/>
      <w:bookmarkEnd w:id="115"/>
      <w:bookmarkEnd w:id="116"/>
      <w:r>
        <w:rPr>
          <w:rFonts w:hint="eastAsia" w:ascii="宋体" w:hAnsi="宋体"/>
          <w:b/>
          <w:color w:val="auto"/>
          <w:sz w:val="28"/>
          <w:szCs w:val="28"/>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Cs/>
          <w:color w:val="auto"/>
          <w:sz w:val="24"/>
          <w:szCs w:val="20"/>
          <w:highlight w:val="none"/>
        </w:rPr>
      </w:pPr>
    </w:p>
    <w:p>
      <w:pPr>
        <w:pStyle w:val="2"/>
        <w:rPr>
          <w:rFonts w:hint="eastAsia" w:ascii="宋体" w:hAnsi="宋体"/>
          <w:bCs/>
          <w:color w:val="auto"/>
          <w:sz w:val="24"/>
          <w:szCs w:val="20"/>
          <w:highlight w:val="none"/>
        </w:rPr>
      </w:pPr>
    </w:p>
    <w:p>
      <w:pPr>
        <w:pStyle w:val="2"/>
        <w:rPr>
          <w:rFonts w:hint="eastAsia" w:ascii="宋体" w:hAnsi="宋体"/>
          <w:bCs/>
          <w:color w:val="auto"/>
          <w:sz w:val="24"/>
          <w:szCs w:val="20"/>
          <w:highlight w:val="none"/>
        </w:rPr>
      </w:pPr>
    </w:p>
    <w:p>
      <w:pPr>
        <w:pStyle w:val="2"/>
        <w:rPr>
          <w:rFonts w:hint="eastAsia" w:ascii="宋体" w:hAnsi="宋体"/>
          <w:bCs/>
          <w:color w:val="auto"/>
          <w:sz w:val="24"/>
          <w:szCs w:val="20"/>
          <w:highlight w:val="none"/>
        </w:rPr>
      </w:pPr>
    </w:p>
    <w:p>
      <w:pPr>
        <w:snapToGrid w:val="0"/>
        <w:spacing w:before="120" w:beforeLines="50" w:after="50"/>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left="0" w:leftChars="0" w:firstLine="1898" w:firstLineChars="791"/>
        <w:rPr>
          <w:rFonts w:hint="default" w:ascii="宋体" w:hAnsi="宋体" w:eastAsiaTheme="minorEastAsia"/>
          <w:bCs/>
          <w:color w:val="auto"/>
          <w:sz w:val="24"/>
          <w:highlight w:val="none"/>
          <w:u w:val="single"/>
          <w:lang w:val="en-US" w:eastAsia="zh-CN"/>
        </w:rPr>
      </w:pPr>
      <w:r>
        <w:rPr>
          <w:rFonts w:hint="eastAsia" w:ascii="宋体" w:hAnsi="宋体"/>
          <w:bCs/>
          <w:color w:val="auto"/>
          <w:sz w:val="24"/>
          <w:highlight w:val="none"/>
        </w:rPr>
        <w:t>项目名称：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所投分标：</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szCs w:val="20"/>
          <w:highlight w:val="none"/>
        </w:rPr>
      </w:pPr>
      <w:r>
        <w:rPr>
          <w:rFonts w:hint="eastAsia" w:ascii="宋体" w:hAnsi="宋体"/>
          <w:bCs/>
          <w:color w:val="auto"/>
          <w:sz w:val="24"/>
          <w:szCs w:val="20"/>
          <w:highlight w:val="none"/>
        </w:rPr>
        <w:t>投标人名称：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szCs w:val="20"/>
          <w:highlight w:val="none"/>
        </w:rPr>
      </w:pPr>
      <w:r>
        <w:rPr>
          <w:rFonts w:hint="eastAsia" w:ascii="宋体" w:hAnsi="宋体"/>
          <w:bCs/>
          <w:color w:val="auto"/>
          <w:sz w:val="24"/>
          <w:szCs w:val="20"/>
          <w:highlight w:val="none"/>
        </w:rPr>
        <w:t>投标人地址：</w:t>
      </w:r>
      <w:r>
        <w:rPr>
          <w:rFonts w:hint="eastAsia" w:ascii="宋体" w:hAnsi="宋体"/>
          <w:bCs/>
          <w:color w:val="auto"/>
          <w:sz w:val="24"/>
          <w:highlight w:val="none"/>
          <w:u w:val="single"/>
          <w:lang w:val="en-US" w:eastAsia="zh-CN"/>
        </w:rPr>
        <w:t xml:space="preserve">                                        </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jc w:val="both"/>
        <w:rPr>
          <w:rFonts w:hint="eastAsia" w:ascii="宋体" w:hAnsi="宋体"/>
          <w:bCs/>
          <w:color w:val="auto"/>
          <w:sz w:val="24"/>
          <w:szCs w:val="20"/>
          <w:highlight w:val="none"/>
        </w:rPr>
      </w:pPr>
    </w:p>
    <w:p>
      <w:pPr>
        <w:snapToGrid w:val="0"/>
        <w:spacing w:before="120" w:beforeLines="50" w:after="50"/>
        <w:jc w:val="both"/>
        <w:rPr>
          <w:rFonts w:hint="eastAsia" w:ascii="宋体" w:hAnsi="宋体"/>
          <w:bCs/>
          <w:color w:val="auto"/>
          <w:sz w:val="24"/>
          <w:szCs w:val="20"/>
          <w:highlight w:val="none"/>
        </w:rPr>
      </w:pPr>
    </w:p>
    <w:p>
      <w:pPr>
        <w:snapToGrid w:val="0"/>
        <w:spacing w:before="120" w:beforeLines="50" w:after="50"/>
        <w:jc w:val="center"/>
        <w:rPr>
          <w:rFonts w:hint="eastAsia" w:ascii="宋体" w:hAnsi="宋体"/>
          <w:bCs/>
          <w:color w:val="auto"/>
          <w:sz w:val="24"/>
          <w:highlight w:val="none"/>
        </w:rPr>
      </w:pPr>
      <w:r>
        <w:rPr>
          <w:rFonts w:hint="eastAsia" w:ascii="宋体" w:hAnsi="宋体"/>
          <w:bCs/>
          <w:color w:val="auto"/>
          <w:sz w:val="24"/>
          <w:szCs w:val="20"/>
          <w:highlight w:val="none"/>
        </w:rPr>
        <w:t>投标截止时间前不得启封</w:t>
      </w:r>
    </w:p>
    <w:p>
      <w:pPr>
        <w:snapToGrid w:val="0"/>
        <w:spacing w:before="120" w:beforeLines="50" w:after="50"/>
        <w:ind w:firstLine="4080" w:firstLineChars="1700"/>
        <w:rPr>
          <w:rFonts w:hint="eastAsia" w:ascii="宋体" w:hAnsi="宋体"/>
          <w:bCs/>
          <w:color w:val="auto"/>
          <w:sz w:val="24"/>
          <w:szCs w:val="20"/>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bCs/>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bCs/>
          <w:color w:val="auto"/>
          <w:sz w:val="24"/>
          <w:highlight w:val="none"/>
        </w:rPr>
      </w:pPr>
      <w:r>
        <w:rPr>
          <w:rFonts w:hint="eastAsia" w:ascii="宋体" w:hAnsi="宋体"/>
          <w:bCs/>
          <w:color w:val="auto"/>
          <w:sz w:val="24"/>
          <w:highlight w:val="none"/>
        </w:rPr>
        <w:t>年    月    日</w:t>
      </w:r>
    </w:p>
    <w:p>
      <w:pPr>
        <w:rPr>
          <w:rFonts w:hint="eastAsia" w:ascii="宋体" w:hAnsi="宋体"/>
          <w:bCs/>
          <w:color w:val="auto"/>
          <w:sz w:val="24"/>
          <w:highlight w:val="none"/>
          <w:lang w:eastAsia="zh-CN"/>
        </w:rPr>
      </w:pPr>
      <w:r>
        <w:rPr>
          <w:rFonts w:hint="eastAsia" w:ascii="宋体" w:hAnsi="宋体"/>
          <w:bCs/>
          <w:color w:val="auto"/>
          <w:sz w:val="24"/>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b/>
          <w:bCs/>
          <w:color w:val="auto"/>
          <w:sz w:val="28"/>
          <w:szCs w:val="28"/>
          <w:highlight w:val="none"/>
        </w:rPr>
      </w:pPr>
      <w:bookmarkStart w:id="117" w:name="_Toc19686836"/>
      <w:r>
        <w:rPr>
          <w:rFonts w:hint="eastAsia" w:ascii="宋体" w:hAnsi="宋体"/>
          <w:b/>
          <w:bCs/>
          <w:color w:val="auto"/>
          <w:sz w:val="28"/>
          <w:szCs w:val="28"/>
          <w:highlight w:val="none"/>
        </w:rPr>
        <w:t>二、报价文件格式</w:t>
      </w:r>
      <w:bookmarkEnd w:id="117"/>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28"/>
          <w:szCs w:val="28"/>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Cs/>
          <w:color w:val="auto"/>
          <w:sz w:val="28"/>
          <w:szCs w:val="28"/>
          <w:highlight w:val="none"/>
        </w:rPr>
        <w:t>正本/副本</w:t>
      </w:r>
    </w:p>
    <w:p>
      <w:pPr>
        <w:snapToGrid w:val="0"/>
        <w:spacing w:before="120" w:beforeLines="50" w:after="50" w:line="400" w:lineRule="exact"/>
        <w:jc w:val="center"/>
        <w:rPr>
          <w:rFonts w:hint="eastAsia" w:ascii="宋体" w:hAnsi="宋体"/>
          <w:bCs/>
          <w:color w:val="auto"/>
          <w:sz w:val="24"/>
          <w:szCs w:val="20"/>
          <w:highlight w:val="none"/>
        </w:rPr>
      </w:pPr>
    </w:p>
    <w:p>
      <w:pPr>
        <w:pStyle w:val="2"/>
        <w:rPr>
          <w:rFonts w:hint="eastAsia"/>
          <w:color w:val="auto"/>
          <w:highlight w:val="none"/>
        </w:rPr>
      </w:pPr>
    </w:p>
    <w:p>
      <w:pPr>
        <w:snapToGrid w:val="0"/>
        <w:spacing w:before="120" w:beforeLines="50" w:after="50"/>
        <w:jc w:val="center"/>
        <w:rPr>
          <w:rFonts w:hint="eastAsia" w:ascii="宋体" w:hAnsi="宋体"/>
          <w:b/>
          <w:color w:val="auto"/>
          <w:sz w:val="72"/>
          <w:szCs w:val="72"/>
          <w:highlight w:val="none"/>
        </w:rPr>
      </w:pPr>
      <w:r>
        <w:rPr>
          <w:rFonts w:hint="eastAsia" w:ascii="宋体" w:hAnsi="宋体"/>
          <w:b/>
          <w:color w:val="auto"/>
          <w:sz w:val="72"/>
          <w:szCs w:val="72"/>
          <w:highlight w:val="none"/>
        </w:rPr>
        <w:t>报价文件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ind w:left="0" w:leftChars="0" w:firstLine="1898" w:firstLineChars="791"/>
        <w:rPr>
          <w:rFonts w:hint="default" w:ascii="宋体" w:hAnsi="宋体" w:eastAsiaTheme="minorEastAsia"/>
          <w:bCs/>
          <w:color w:val="auto"/>
          <w:sz w:val="24"/>
          <w:highlight w:val="none"/>
          <w:u w:val="single"/>
          <w:lang w:val="en-US" w:eastAsia="zh-CN"/>
        </w:rPr>
      </w:pPr>
      <w:r>
        <w:rPr>
          <w:rFonts w:hint="eastAsia" w:ascii="宋体" w:hAnsi="宋体"/>
          <w:bCs/>
          <w:color w:val="auto"/>
          <w:sz w:val="24"/>
          <w:highlight w:val="none"/>
        </w:rPr>
        <w:t>项目名称：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所投分标：</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szCs w:val="20"/>
          <w:highlight w:val="none"/>
        </w:rPr>
      </w:pPr>
      <w:r>
        <w:rPr>
          <w:rFonts w:hint="eastAsia" w:ascii="宋体" w:hAnsi="宋体"/>
          <w:bCs/>
          <w:color w:val="auto"/>
          <w:sz w:val="24"/>
          <w:szCs w:val="20"/>
          <w:highlight w:val="none"/>
        </w:rPr>
        <w:t>投标人名称：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szCs w:val="20"/>
          <w:highlight w:val="none"/>
        </w:rPr>
      </w:pPr>
      <w:r>
        <w:rPr>
          <w:rFonts w:hint="eastAsia" w:ascii="宋体" w:hAnsi="宋体"/>
          <w:bCs/>
          <w:color w:val="auto"/>
          <w:sz w:val="24"/>
          <w:szCs w:val="20"/>
          <w:highlight w:val="none"/>
        </w:rPr>
        <w:t>投标人地址：</w:t>
      </w:r>
      <w:r>
        <w:rPr>
          <w:rFonts w:hint="eastAsia" w:ascii="宋体" w:hAnsi="宋体"/>
          <w:bCs/>
          <w:color w:val="auto"/>
          <w:sz w:val="24"/>
          <w:highlight w:val="none"/>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 xml:space="preserve">年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snapToGrid w:val="0"/>
        <w:spacing w:before="120" w:beforeLines="50" w:after="50"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2.报价文件目录</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根据招标文件规定及投标人提供的材料自行编写目录。</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olor w:val="auto"/>
          <w:sz w:val="24"/>
          <w:highlight w:val="none"/>
          <w:lang w:eastAsia="zh-CN"/>
        </w:rPr>
      </w:pPr>
    </w:p>
    <w:p>
      <w:pPr>
        <w:pStyle w:val="12"/>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olor w:val="auto"/>
          <w:sz w:val="24"/>
          <w:highlight w:val="none"/>
          <w:lang w:eastAsia="zh-CN"/>
        </w:rPr>
      </w:pP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snapToGrid w:val="0"/>
        <w:spacing w:before="120" w:beforeLines="50" w:after="50"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3. 投标函格式：</w:t>
      </w:r>
    </w:p>
    <w:p>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pPr>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）的招标公告，签字代表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ind w:firstLine="5880" w:firstLineChars="28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投标人（盖公章）：</w:t>
      </w:r>
    </w:p>
    <w:p>
      <w:pPr>
        <w:pStyle w:val="12"/>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年    月     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napToGrid w:val="0"/>
        <w:spacing w:before="120" w:beforeLines="50" w:after="50"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4. 开标一览表（货物类格式）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分标：</w:t>
      </w:r>
      <w:r>
        <w:rPr>
          <w:rFonts w:hint="eastAsia" w:ascii="宋体" w:hAnsi="宋体" w:eastAsia="宋体" w:cs="宋体"/>
          <w:color w:val="auto"/>
          <w:sz w:val="21"/>
          <w:szCs w:val="21"/>
          <w:highlight w:val="none"/>
          <w:u w:val="single"/>
        </w:rPr>
        <w:t xml:space="preserve">           </w:t>
      </w:r>
    </w:p>
    <w:p>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单位：元</w:t>
      </w:r>
    </w:p>
    <w:tbl>
      <w:tblPr>
        <w:tblStyle w:val="17"/>
        <w:tblW w:w="101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2890"/>
        <w:gridCol w:w="894"/>
        <w:gridCol w:w="1056"/>
        <w:gridCol w:w="1056"/>
        <w:gridCol w:w="34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标的的名称</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数量及单位①</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01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1.投标人的开标一览表必须加盖投标人公章并由法定代表人或者委托代理人签字，</w:t>
      </w:r>
      <w:r>
        <w:rPr>
          <w:rFonts w:hint="eastAsia" w:ascii="宋体" w:hAnsi="宋体" w:eastAsia="宋体" w:cs="宋体"/>
          <w:b/>
          <w:color w:val="auto"/>
          <w:sz w:val="21"/>
          <w:szCs w:val="21"/>
          <w:highlight w:val="none"/>
        </w:rPr>
        <w:t>否则其投标作无效标处理</w:t>
      </w:r>
      <w:r>
        <w:rPr>
          <w:rFonts w:hint="eastAsia" w:ascii="宋体" w:hAnsi="宋体" w:eastAsia="宋体" w:cs="宋体"/>
          <w:color w:val="auto"/>
          <w:sz w:val="21"/>
          <w:szCs w:val="21"/>
          <w:highlight w:val="none"/>
        </w:rPr>
        <w:t>。</w:t>
      </w:r>
    </w:p>
    <w:p>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报价一经涂改，应在涂改处加盖投标人公章或者由法定代表人或者委托代理人签字或者盖章</w:t>
      </w:r>
      <w:r>
        <w:rPr>
          <w:rFonts w:hint="eastAsia" w:ascii="宋体" w:hAnsi="宋体" w:eastAsia="宋体" w:cs="宋体"/>
          <w:b/>
          <w:color w:val="auto"/>
          <w:sz w:val="21"/>
          <w:szCs w:val="21"/>
          <w:highlight w:val="none"/>
        </w:rPr>
        <w:t>，否则其投标作无效标处理。</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3.招标文件中列明采购专用耗材的，应按招标文件规定的耗材量或者按耗材的常规试用量提供报价。</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4.如为联合体投标，“投标人名称”处必须列明联合体各方名称，并标注联合体牵头人名称，</w:t>
      </w:r>
      <w:r>
        <w:rPr>
          <w:rFonts w:hint="eastAsia" w:ascii="宋体" w:hAnsi="宋体" w:eastAsia="宋体" w:cs="宋体"/>
          <w:b/>
          <w:color w:val="auto"/>
          <w:sz w:val="21"/>
          <w:szCs w:val="21"/>
          <w:highlight w:val="none"/>
        </w:rPr>
        <w:t>否则其投标作无效标处理。</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5.如为联合体投标，盖章处须加盖联合体各方公章，</w:t>
      </w:r>
      <w:r>
        <w:rPr>
          <w:rFonts w:hint="eastAsia" w:ascii="宋体" w:hAnsi="宋体" w:eastAsia="宋体" w:cs="宋体"/>
          <w:b/>
          <w:color w:val="auto"/>
          <w:sz w:val="21"/>
          <w:szCs w:val="21"/>
          <w:highlight w:val="none"/>
        </w:rPr>
        <w:t>否则其投标作无效标处理。</w:t>
      </w:r>
    </w:p>
    <w:p>
      <w:pPr>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6.如有多分标，按分标分别提供开标一览表，</w:t>
      </w:r>
      <w:r>
        <w:rPr>
          <w:rFonts w:hint="eastAsia" w:ascii="宋体" w:hAnsi="宋体" w:eastAsia="宋体" w:cs="宋体"/>
          <w:b/>
          <w:color w:val="auto"/>
          <w:sz w:val="21"/>
          <w:szCs w:val="21"/>
          <w:highlight w:val="none"/>
        </w:rPr>
        <w:t>否则投标无效。</w:t>
      </w:r>
    </w:p>
    <w:p>
      <w:pPr>
        <w:snapToGrid w:val="0"/>
        <w:spacing w:before="50" w:after="50" w:line="360" w:lineRule="auto"/>
        <w:ind w:right="-817" w:rightChars="-389"/>
        <w:rPr>
          <w:rFonts w:hint="eastAsia" w:ascii="宋体" w:hAnsi="宋体" w:eastAsia="宋体" w:cs="宋体"/>
          <w:color w:val="auto"/>
          <w:sz w:val="21"/>
          <w:szCs w:val="21"/>
          <w:highlight w:val="none"/>
        </w:rPr>
      </w:pPr>
    </w:p>
    <w:p>
      <w:pPr>
        <w:pStyle w:val="2"/>
        <w:rPr>
          <w:rFonts w:hint="eastAsia"/>
          <w:color w:val="auto"/>
          <w:highlight w:val="none"/>
        </w:rPr>
      </w:pPr>
    </w:p>
    <w:p>
      <w:pPr>
        <w:snapToGrid w:val="0"/>
        <w:spacing w:before="50" w:after="50" w:line="360" w:lineRule="auto"/>
        <w:ind w:left="-21" w:leftChars="-10" w:right="-817" w:rightChars="-389" w:firstLine="4641" w:firstLineChars="2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法定代表人或者委托代理人（签字）：</w:t>
      </w:r>
    </w:p>
    <w:p>
      <w:pPr>
        <w:snapToGrid w:val="0"/>
        <w:spacing w:before="50" w:after="50" w:line="360" w:lineRule="auto"/>
        <w:ind w:left="-21" w:leftChars="-10" w:right="-817" w:rightChars="-389" w:firstLine="4641" w:firstLineChars="2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投标人（盖公章）：</w:t>
      </w:r>
    </w:p>
    <w:p>
      <w:pPr>
        <w:snapToGrid w:val="0"/>
        <w:spacing w:before="50" w:after="50" w:line="360" w:lineRule="auto"/>
        <w:ind w:left="-21" w:leftChars="-10" w:right="-817" w:rightChars="-389" w:firstLine="4641" w:firstLineChars="2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b/>
          <w:bCs/>
          <w:color w:val="auto"/>
          <w:sz w:val="28"/>
          <w:szCs w:val="28"/>
          <w:highlight w:val="none"/>
        </w:rPr>
      </w:pPr>
      <w:bookmarkStart w:id="118" w:name="_Toc19686837"/>
      <w:r>
        <w:rPr>
          <w:rFonts w:hint="eastAsia" w:ascii="宋体" w:hAnsi="宋体"/>
          <w:b/>
          <w:bCs/>
          <w:color w:val="auto"/>
          <w:sz w:val="28"/>
          <w:szCs w:val="28"/>
          <w:highlight w:val="none"/>
        </w:rPr>
        <w:t>三、资格证明文件格式</w:t>
      </w:r>
      <w:bookmarkEnd w:id="118"/>
    </w:p>
    <w:p>
      <w:pPr>
        <w:numPr>
          <w:ilvl w:val="0"/>
          <w:numId w:val="0"/>
        </w:numPr>
        <w:snapToGrid w:val="0"/>
        <w:spacing w:before="120" w:beforeLines="50" w:after="50" w:line="360" w:lineRule="auto"/>
        <w:ind w:leftChars="0"/>
        <w:jc w:val="left"/>
        <w:rPr>
          <w:rFonts w:hint="eastAsia" w:ascii="宋体" w:hAnsi="宋体"/>
          <w:b/>
          <w:color w:val="auto"/>
          <w:sz w:val="24"/>
          <w:highlight w:val="none"/>
        </w:rPr>
      </w:pPr>
      <w:r>
        <w:rPr>
          <w:rFonts w:hint="eastAsia" w:ascii="宋体" w:hAnsi="宋体"/>
          <w:b/>
          <w:color w:val="auto"/>
          <w:sz w:val="24"/>
          <w:highlight w:val="none"/>
          <w:lang w:val="en-US" w:eastAsia="zh-CN"/>
        </w:rPr>
        <w:t xml:space="preserve">1. </w:t>
      </w: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28"/>
          <w:szCs w:val="28"/>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w:t>
      </w:r>
      <w:r>
        <w:rPr>
          <w:rFonts w:hint="eastAsia" w:ascii="宋体" w:hAnsi="宋体"/>
          <w:bCs/>
          <w:color w:val="auto"/>
          <w:sz w:val="28"/>
          <w:szCs w:val="28"/>
          <w:highlight w:val="none"/>
        </w:rPr>
        <w:t>正本/副本</w:t>
      </w:r>
    </w:p>
    <w:p>
      <w:pPr>
        <w:snapToGrid w:val="0"/>
        <w:spacing w:before="120" w:beforeLines="50" w:after="50"/>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72"/>
          <w:szCs w:val="72"/>
          <w:highlight w:val="none"/>
        </w:rPr>
      </w:pPr>
      <w:r>
        <w:rPr>
          <w:rFonts w:hint="eastAsia" w:ascii="宋体" w:hAnsi="宋体"/>
          <w:b/>
          <w:color w:val="auto"/>
          <w:sz w:val="72"/>
          <w:szCs w:val="7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ind w:left="0" w:leftChars="0" w:firstLine="1898" w:firstLineChars="791"/>
        <w:rPr>
          <w:rFonts w:hint="default" w:ascii="宋体" w:hAnsi="宋体" w:eastAsiaTheme="minorEastAsia"/>
          <w:bCs/>
          <w:color w:val="auto"/>
          <w:sz w:val="24"/>
          <w:highlight w:val="none"/>
          <w:u w:val="single"/>
          <w:lang w:val="en-US" w:eastAsia="zh-CN"/>
        </w:rPr>
      </w:pPr>
      <w:r>
        <w:rPr>
          <w:rFonts w:hint="eastAsia" w:ascii="宋体" w:hAnsi="宋体"/>
          <w:bCs/>
          <w:color w:val="auto"/>
          <w:sz w:val="24"/>
          <w:highlight w:val="none"/>
        </w:rPr>
        <w:t>项目名称：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所投分标：</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u w:val="single"/>
          <w:lang w:val="en-US" w:eastAsia="zh-CN"/>
        </w:rPr>
      </w:pPr>
      <w:r>
        <w:rPr>
          <w:rFonts w:hint="eastAsia" w:ascii="宋体" w:hAnsi="宋体"/>
          <w:bCs/>
          <w:color w:val="auto"/>
          <w:sz w:val="24"/>
          <w:szCs w:val="20"/>
          <w:highlight w:val="none"/>
        </w:rPr>
        <w:t>投标人名称：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highlight w:val="none"/>
          <w:u w:val="single"/>
          <w:lang w:val="en-US" w:eastAsia="zh-CN"/>
        </w:rPr>
      </w:pPr>
    </w:p>
    <w:p>
      <w:pPr>
        <w:snapToGrid w:val="0"/>
        <w:spacing w:before="120" w:beforeLines="50" w:after="50"/>
        <w:ind w:left="0" w:leftChars="0" w:firstLine="1898" w:firstLineChars="791"/>
        <w:rPr>
          <w:rFonts w:hint="eastAsia" w:ascii="宋体" w:hAnsi="宋体"/>
          <w:bCs/>
          <w:color w:val="auto"/>
          <w:sz w:val="24"/>
          <w:highlight w:val="none"/>
          <w:u w:val="single"/>
        </w:rPr>
      </w:pPr>
      <w:r>
        <w:rPr>
          <w:rFonts w:hint="eastAsia" w:ascii="宋体" w:hAnsi="宋体"/>
          <w:bCs/>
          <w:color w:val="auto"/>
          <w:sz w:val="24"/>
          <w:highlight w:val="none"/>
        </w:rPr>
        <w:t>投标人地址：</w:t>
      </w:r>
      <w:r>
        <w:rPr>
          <w:rFonts w:hint="eastAsia" w:ascii="宋体" w:hAnsi="宋体"/>
          <w:bCs/>
          <w:color w:val="auto"/>
          <w:sz w:val="24"/>
          <w:highlight w:val="none"/>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 xml:space="preserve">年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left"/>
        <w:textAlignment w:val="auto"/>
        <w:rPr>
          <w:rFonts w:hint="eastAsia" w:ascii="宋体" w:hAnsi="宋体"/>
          <w:b/>
          <w:color w:val="auto"/>
          <w:sz w:val="24"/>
          <w:highlight w:val="none"/>
          <w:lang w:eastAsia="zh-CN"/>
        </w:rPr>
      </w:pPr>
      <w:r>
        <w:rPr>
          <w:rFonts w:hint="eastAsia" w:ascii="宋体" w:hAnsi="宋体"/>
          <w:b/>
          <w:color w:val="auto"/>
          <w:sz w:val="24"/>
          <w:highlight w:val="none"/>
          <w:lang w:val="en-US" w:eastAsia="zh-CN"/>
        </w:rPr>
        <w:t xml:space="preserve">2. </w:t>
      </w:r>
      <w:r>
        <w:rPr>
          <w:rFonts w:hint="eastAsia" w:ascii="宋体" w:hAnsi="宋体"/>
          <w:b/>
          <w:color w:val="auto"/>
          <w:sz w:val="24"/>
          <w:highlight w:val="none"/>
          <w:lang w:eastAsia="zh-CN"/>
        </w:rPr>
        <w:t>资格证明文件目录</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根据招标文件规定及投标人提供的材料自行编写目录。</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lang w:eastAsia="zh-CN"/>
        </w:rPr>
      </w:pPr>
    </w:p>
    <w:p>
      <w:p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left"/>
        <w:textAlignment w:val="auto"/>
        <w:rPr>
          <w:rFonts w:hint="eastAsia" w:ascii="宋体" w:hAnsi="宋体"/>
          <w:b/>
          <w:color w:val="auto"/>
          <w:sz w:val="24"/>
          <w:highlight w:val="none"/>
          <w:lang w:eastAsia="zh-CN"/>
        </w:rPr>
      </w:pPr>
      <w:r>
        <w:rPr>
          <w:rFonts w:hint="eastAsia" w:ascii="宋体" w:hAnsi="宋体"/>
          <w:b/>
          <w:color w:val="auto"/>
          <w:sz w:val="24"/>
          <w:highlight w:val="none"/>
          <w:lang w:val="en-US" w:eastAsia="zh-CN"/>
        </w:rPr>
        <w:t xml:space="preserve">3. </w:t>
      </w:r>
      <w:r>
        <w:rPr>
          <w:rFonts w:hint="eastAsia" w:ascii="宋体" w:hAnsi="宋体"/>
          <w:b/>
          <w:color w:val="auto"/>
          <w:sz w:val="24"/>
          <w:highlight w:val="none"/>
          <w:lang w:eastAsia="zh-CN"/>
        </w:rPr>
        <w:t>投标人直接控股、管理关系信息表</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center"/>
        <w:textAlignment w:val="auto"/>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投标人直接控股股东信息表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236"/>
        <w:gridCol w:w="1383"/>
        <w:gridCol w:w="395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21"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序号</w:t>
            </w:r>
          </w:p>
        </w:tc>
        <w:tc>
          <w:tcPr>
            <w:tcW w:w="2236"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直接控股股东名称</w:t>
            </w:r>
          </w:p>
        </w:tc>
        <w:tc>
          <w:tcPr>
            <w:tcW w:w="1383"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出资比例</w:t>
            </w:r>
          </w:p>
        </w:tc>
        <w:tc>
          <w:tcPr>
            <w:tcW w:w="3950"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身份证号码或者统一社会信用代码</w:t>
            </w:r>
          </w:p>
        </w:tc>
        <w:tc>
          <w:tcPr>
            <w:tcW w:w="1467"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236" w:type="dxa"/>
          </w:tcPr>
          <w:p>
            <w:pPr>
              <w:pStyle w:val="2"/>
              <w:jc w:val="center"/>
              <w:rPr>
                <w:rFonts w:hint="eastAsia"/>
                <w:color w:val="auto"/>
                <w:highlight w:val="none"/>
                <w:vertAlign w:val="baseline"/>
                <w:lang w:eastAsia="zh-CN"/>
              </w:rPr>
            </w:pPr>
          </w:p>
        </w:tc>
        <w:tc>
          <w:tcPr>
            <w:tcW w:w="1383" w:type="dxa"/>
          </w:tcPr>
          <w:p>
            <w:pPr>
              <w:pStyle w:val="2"/>
              <w:jc w:val="center"/>
              <w:rPr>
                <w:rFonts w:hint="eastAsia"/>
                <w:color w:val="auto"/>
                <w:highlight w:val="none"/>
                <w:vertAlign w:val="baseline"/>
                <w:lang w:eastAsia="zh-CN"/>
              </w:rPr>
            </w:pPr>
          </w:p>
        </w:tc>
        <w:tc>
          <w:tcPr>
            <w:tcW w:w="3950" w:type="dxa"/>
          </w:tcPr>
          <w:p>
            <w:pPr>
              <w:pStyle w:val="2"/>
              <w:jc w:val="center"/>
              <w:rPr>
                <w:rFonts w:hint="eastAsia"/>
                <w:color w:val="auto"/>
                <w:highlight w:val="none"/>
                <w:vertAlign w:val="baseline"/>
                <w:lang w:eastAsia="zh-CN"/>
              </w:rPr>
            </w:pPr>
          </w:p>
        </w:tc>
        <w:tc>
          <w:tcPr>
            <w:tcW w:w="1467" w:type="dxa"/>
          </w:tcPr>
          <w:p>
            <w:pPr>
              <w:pStyle w:val="2"/>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236" w:type="dxa"/>
          </w:tcPr>
          <w:p>
            <w:pPr>
              <w:pStyle w:val="2"/>
              <w:jc w:val="center"/>
              <w:rPr>
                <w:rFonts w:hint="eastAsia"/>
                <w:color w:val="auto"/>
                <w:highlight w:val="none"/>
                <w:vertAlign w:val="baseline"/>
                <w:lang w:eastAsia="zh-CN"/>
              </w:rPr>
            </w:pPr>
          </w:p>
        </w:tc>
        <w:tc>
          <w:tcPr>
            <w:tcW w:w="1383" w:type="dxa"/>
          </w:tcPr>
          <w:p>
            <w:pPr>
              <w:pStyle w:val="2"/>
              <w:jc w:val="center"/>
              <w:rPr>
                <w:rFonts w:hint="eastAsia"/>
                <w:color w:val="auto"/>
                <w:highlight w:val="none"/>
                <w:vertAlign w:val="baseline"/>
                <w:lang w:eastAsia="zh-CN"/>
              </w:rPr>
            </w:pPr>
          </w:p>
        </w:tc>
        <w:tc>
          <w:tcPr>
            <w:tcW w:w="3950" w:type="dxa"/>
          </w:tcPr>
          <w:p>
            <w:pPr>
              <w:pStyle w:val="2"/>
              <w:jc w:val="center"/>
              <w:rPr>
                <w:rFonts w:hint="eastAsia"/>
                <w:color w:val="auto"/>
                <w:highlight w:val="none"/>
                <w:vertAlign w:val="baseline"/>
                <w:lang w:eastAsia="zh-CN"/>
              </w:rPr>
            </w:pPr>
          </w:p>
        </w:tc>
        <w:tc>
          <w:tcPr>
            <w:tcW w:w="1467" w:type="dxa"/>
          </w:tcPr>
          <w:p>
            <w:pPr>
              <w:pStyle w:val="2"/>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236" w:type="dxa"/>
          </w:tcPr>
          <w:p>
            <w:pPr>
              <w:pStyle w:val="2"/>
              <w:jc w:val="center"/>
              <w:rPr>
                <w:rFonts w:hint="eastAsia"/>
                <w:color w:val="auto"/>
                <w:highlight w:val="none"/>
                <w:vertAlign w:val="baseline"/>
                <w:lang w:eastAsia="zh-CN"/>
              </w:rPr>
            </w:pPr>
          </w:p>
        </w:tc>
        <w:tc>
          <w:tcPr>
            <w:tcW w:w="1383" w:type="dxa"/>
          </w:tcPr>
          <w:p>
            <w:pPr>
              <w:pStyle w:val="2"/>
              <w:jc w:val="center"/>
              <w:rPr>
                <w:rFonts w:hint="eastAsia"/>
                <w:color w:val="auto"/>
                <w:highlight w:val="none"/>
                <w:vertAlign w:val="baseline"/>
                <w:lang w:eastAsia="zh-CN"/>
              </w:rPr>
            </w:pPr>
          </w:p>
        </w:tc>
        <w:tc>
          <w:tcPr>
            <w:tcW w:w="3950" w:type="dxa"/>
          </w:tcPr>
          <w:p>
            <w:pPr>
              <w:pStyle w:val="2"/>
              <w:jc w:val="center"/>
              <w:rPr>
                <w:rFonts w:hint="eastAsia"/>
                <w:color w:val="auto"/>
                <w:highlight w:val="none"/>
                <w:vertAlign w:val="baseline"/>
                <w:lang w:eastAsia="zh-CN"/>
              </w:rPr>
            </w:pPr>
          </w:p>
        </w:tc>
        <w:tc>
          <w:tcPr>
            <w:tcW w:w="1467" w:type="dxa"/>
          </w:tcPr>
          <w:p>
            <w:pPr>
              <w:pStyle w:val="2"/>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2236" w:type="dxa"/>
          </w:tcPr>
          <w:p>
            <w:pPr>
              <w:pStyle w:val="2"/>
              <w:jc w:val="center"/>
              <w:rPr>
                <w:rFonts w:hint="eastAsia"/>
                <w:color w:val="auto"/>
                <w:highlight w:val="none"/>
                <w:vertAlign w:val="baseline"/>
                <w:lang w:eastAsia="zh-CN"/>
              </w:rPr>
            </w:pPr>
          </w:p>
        </w:tc>
        <w:tc>
          <w:tcPr>
            <w:tcW w:w="1383" w:type="dxa"/>
          </w:tcPr>
          <w:p>
            <w:pPr>
              <w:pStyle w:val="2"/>
              <w:jc w:val="center"/>
              <w:rPr>
                <w:rFonts w:hint="eastAsia"/>
                <w:color w:val="auto"/>
                <w:highlight w:val="none"/>
                <w:vertAlign w:val="baseline"/>
                <w:lang w:eastAsia="zh-CN"/>
              </w:rPr>
            </w:pPr>
          </w:p>
        </w:tc>
        <w:tc>
          <w:tcPr>
            <w:tcW w:w="3950" w:type="dxa"/>
          </w:tcPr>
          <w:p>
            <w:pPr>
              <w:pStyle w:val="2"/>
              <w:jc w:val="center"/>
              <w:rPr>
                <w:rFonts w:hint="eastAsia"/>
                <w:color w:val="auto"/>
                <w:highlight w:val="none"/>
                <w:vertAlign w:val="baseline"/>
                <w:lang w:eastAsia="zh-CN"/>
              </w:rPr>
            </w:pPr>
          </w:p>
        </w:tc>
        <w:tc>
          <w:tcPr>
            <w:tcW w:w="1467" w:type="dxa"/>
          </w:tcPr>
          <w:p>
            <w:pPr>
              <w:pStyle w:val="2"/>
              <w:jc w:val="center"/>
              <w:rPr>
                <w:rFonts w:hint="eastAsia"/>
                <w:color w:val="auto"/>
                <w:highlight w:val="none"/>
                <w:vertAlign w:val="baseline"/>
                <w:lang w:eastAsia="zh-CN"/>
              </w:rPr>
            </w:pPr>
          </w:p>
        </w:tc>
      </w:tr>
    </w:tbl>
    <w:p>
      <w:pPr>
        <w:pStyle w:val="2"/>
        <w:rPr>
          <w:rFonts w:hint="eastAsia"/>
          <w:color w:val="auto"/>
          <w:highlight w:val="none"/>
          <w:lang w:eastAsia="zh-CN"/>
        </w:rPr>
      </w:pPr>
    </w:p>
    <w:p>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pPr>
        <w:snapToGrid w:val="0"/>
        <w:spacing w:line="360" w:lineRule="auto"/>
        <w:jc w:val="left"/>
        <w:rPr>
          <w:rFonts w:hint="eastAsia" w:ascii="宋体" w:hAnsi="宋体" w:eastAsia="宋体" w:cs="宋体"/>
          <w:color w:val="auto"/>
          <w:sz w:val="21"/>
          <w:szCs w:val="21"/>
          <w:highlight w:val="none"/>
        </w:rPr>
      </w:pPr>
    </w:p>
    <w:p>
      <w:pPr>
        <w:pStyle w:val="2"/>
        <w:rPr>
          <w:rFonts w:hint="eastAsia"/>
          <w:color w:val="auto"/>
          <w:highlight w:val="none"/>
        </w:rPr>
      </w:pPr>
    </w:p>
    <w:p>
      <w:pPr>
        <w:snapToGrid w:val="0"/>
        <w:spacing w:line="360" w:lineRule="auto"/>
        <w:ind w:left="0" w:leftChars="0" w:firstLine="4200" w:firstLineChars="20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napToGrid w:val="0"/>
        <w:spacing w:line="360" w:lineRule="auto"/>
        <w:ind w:left="0" w:leftChars="0" w:firstLine="4200" w:firstLineChars="2000"/>
        <w:jc w:val="left"/>
        <w:rPr>
          <w:rFonts w:hint="eastAsia" w:ascii="宋体" w:hAnsi="宋体" w:eastAsia="宋体" w:cs="宋体"/>
          <w:color w:val="auto"/>
          <w:sz w:val="21"/>
          <w:szCs w:val="21"/>
          <w:highlight w:val="none"/>
        </w:rPr>
      </w:pPr>
    </w:p>
    <w:p>
      <w:pPr>
        <w:snapToGrid w:val="0"/>
        <w:spacing w:line="360" w:lineRule="auto"/>
        <w:ind w:left="0" w:leftChars="0" w:firstLine="4200" w:firstLineChars="20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投标人（盖公章）：</w:t>
      </w:r>
      <w:r>
        <w:rPr>
          <w:rFonts w:hint="eastAsia" w:ascii="宋体" w:hAnsi="宋体" w:eastAsia="宋体" w:cs="宋体"/>
          <w:color w:val="auto"/>
          <w:sz w:val="21"/>
          <w:szCs w:val="21"/>
          <w:highlight w:val="none"/>
          <w:u w:val="single"/>
        </w:rPr>
        <w:t xml:space="preserve">                 </w:t>
      </w:r>
    </w:p>
    <w:p>
      <w:pPr>
        <w:snapToGrid w:val="0"/>
        <w:spacing w:line="360" w:lineRule="auto"/>
        <w:ind w:left="0" w:leftChars="0" w:firstLine="4200" w:firstLineChars="2000"/>
        <w:jc w:val="left"/>
        <w:rPr>
          <w:rFonts w:hint="eastAsia" w:ascii="宋体" w:hAnsi="宋体" w:eastAsia="宋体" w:cs="宋体"/>
          <w:color w:val="auto"/>
          <w:sz w:val="21"/>
          <w:szCs w:val="21"/>
          <w:highlight w:val="none"/>
          <w:lang w:eastAsia="zh-CN"/>
        </w:rPr>
      </w:pPr>
    </w:p>
    <w:p>
      <w:pPr>
        <w:snapToGrid w:val="0"/>
        <w:spacing w:line="360" w:lineRule="auto"/>
        <w:ind w:left="0" w:leftChars="0" w:firstLine="4200" w:firstLineChars="20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center"/>
        <w:textAlignment w:val="auto"/>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投标人直接管理关系信息表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052"/>
        <w:gridCol w:w="288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21"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序号</w:t>
            </w:r>
          </w:p>
        </w:tc>
        <w:tc>
          <w:tcPr>
            <w:tcW w:w="4052"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eastAsia="宋体" w:cs="宋体"/>
                <w:b/>
                <w:color w:val="auto"/>
                <w:sz w:val="21"/>
                <w:szCs w:val="21"/>
                <w:highlight w:val="none"/>
                <w:vertAlign w:val="baseline"/>
                <w:lang w:val="en-US" w:eastAsia="zh-CN" w:bidi="ar-SA"/>
              </w:rPr>
              <w:t>直接管理关系单位名称</w:t>
            </w:r>
          </w:p>
        </w:tc>
        <w:tc>
          <w:tcPr>
            <w:tcW w:w="2884"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eastAsia="宋体" w:cs="宋体"/>
                <w:b/>
                <w:color w:val="auto"/>
                <w:sz w:val="21"/>
                <w:szCs w:val="21"/>
                <w:highlight w:val="none"/>
                <w:vertAlign w:val="baseline"/>
                <w:lang w:val="en-US" w:eastAsia="zh-CN" w:bidi="ar-SA"/>
              </w:rPr>
              <w:t>统一社会信用代码</w:t>
            </w:r>
          </w:p>
        </w:tc>
        <w:tc>
          <w:tcPr>
            <w:tcW w:w="2016" w:type="dxa"/>
            <w:vAlign w:val="center"/>
          </w:tcPr>
          <w:p>
            <w:pPr>
              <w:pStyle w:val="2"/>
              <w:jc w:val="center"/>
              <w:rPr>
                <w:rFonts w:hint="eastAsia" w:ascii="宋体" w:hAnsi="宋体" w:eastAsia="宋体" w:cs="宋体"/>
                <w:b/>
                <w:color w:val="auto"/>
                <w:sz w:val="21"/>
                <w:szCs w:val="21"/>
                <w:highlight w:val="none"/>
                <w:vertAlign w:val="baseline"/>
                <w:lang w:val="en-US" w:eastAsia="zh-CN" w:bidi="ar-SA"/>
              </w:rPr>
            </w:pPr>
            <w:r>
              <w:rPr>
                <w:rFonts w:hint="eastAsia" w:ascii="宋体" w:hAnsi="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4052" w:type="dxa"/>
          </w:tcPr>
          <w:p>
            <w:pPr>
              <w:pStyle w:val="2"/>
              <w:jc w:val="center"/>
              <w:rPr>
                <w:rFonts w:hint="eastAsia"/>
                <w:color w:val="auto"/>
                <w:highlight w:val="none"/>
                <w:vertAlign w:val="baseline"/>
                <w:lang w:eastAsia="zh-CN"/>
              </w:rPr>
            </w:pPr>
          </w:p>
        </w:tc>
        <w:tc>
          <w:tcPr>
            <w:tcW w:w="2884" w:type="dxa"/>
          </w:tcPr>
          <w:p>
            <w:pPr>
              <w:pStyle w:val="2"/>
              <w:jc w:val="center"/>
              <w:rPr>
                <w:rFonts w:hint="eastAsia"/>
                <w:color w:val="auto"/>
                <w:highlight w:val="none"/>
                <w:vertAlign w:val="baseline"/>
                <w:lang w:eastAsia="zh-CN"/>
              </w:rPr>
            </w:pPr>
          </w:p>
        </w:tc>
        <w:tc>
          <w:tcPr>
            <w:tcW w:w="2016" w:type="dxa"/>
          </w:tcPr>
          <w:p>
            <w:pPr>
              <w:pStyle w:val="2"/>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4052" w:type="dxa"/>
          </w:tcPr>
          <w:p>
            <w:pPr>
              <w:pStyle w:val="2"/>
              <w:jc w:val="center"/>
              <w:rPr>
                <w:rFonts w:hint="eastAsia"/>
                <w:color w:val="auto"/>
                <w:highlight w:val="none"/>
                <w:vertAlign w:val="baseline"/>
                <w:lang w:eastAsia="zh-CN"/>
              </w:rPr>
            </w:pPr>
          </w:p>
        </w:tc>
        <w:tc>
          <w:tcPr>
            <w:tcW w:w="2884" w:type="dxa"/>
          </w:tcPr>
          <w:p>
            <w:pPr>
              <w:pStyle w:val="2"/>
              <w:jc w:val="center"/>
              <w:rPr>
                <w:rFonts w:hint="eastAsia"/>
                <w:color w:val="auto"/>
                <w:highlight w:val="none"/>
                <w:vertAlign w:val="baseline"/>
                <w:lang w:eastAsia="zh-CN"/>
              </w:rPr>
            </w:pPr>
          </w:p>
        </w:tc>
        <w:tc>
          <w:tcPr>
            <w:tcW w:w="2016" w:type="dxa"/>
          </w:tcPr>
          <w:p>
            <w:pPr>
              <w:pStyle w:val="2"/>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4052" w:type="dxa"/>
          </w:tcPr>
          <w:p>
            <w:pPr>
              <w:pStyle w:val="2"/>
              <w:jc w:val="center"/>
              <w:rPr>
                <w:rFonts w:hint="eastAsia"/>
                <w:color w:val="auto"/>
                <w:highlight w:val="none"/>
                <w:vertAlign w:val="baseline"/>
                <w:lang w:eastAsia="zh-CN"/>
              </w:rPr>
            </w:pPr>
          </w:p>
        </w:tc>
        <w:tc>
          <w:tcPr>
            <w:tcW w:w="2884" w:type="dxa"/>
          </w:tcPr>
          <w:p>
            <w:pPr>
              <w:pStyle w:val="2"/>
              <w:jc w:val="center"/>
              <w:rPr>
                <w:rFonts w:hint="eastAsia"/>
                <w:color w:val="auto"/>
                <w:highlight w:val="none"/>
                <w:vertAlign w:val="baseline"/>
                <w:lang w:eastAsia="zh-CN"/>
              </w:rPr>
            </w:pPr>
          </w:p>
        </w:tc>
        <w:tc>
          <w:tcPr>
            <w:tcW w:w="2016" w:type="dxa"/>
          </w:tcPr>
          <w:p>
            <w:pPr>
              <w:pStyle w:val="2"/>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21" w:type="dxa"/>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4052" w:type="dxa"/>
          </w:tcPr>
          <w:p>
            <w:pPr>
              <w:pStyle w:val="2"/>
              <w:jc w:val="center"/>
              <w:rPr>
                <w:rFonts w:hint="eastAsia"/>
                <w:color w:val="auto"/>
                <w:highlight w:val="none"/>
                <w:vertAlign w:val="baseline"/>
                <w:lang w:eastAsia="zh-CN"/>
              </w:rPr>
            </w:pPr>
          </w:p>
        </w:tc>
        <w:tc>
          <w:tcPr>
            <w:tcW w:w="2884" w:type="dxa"/>
          </w:tcPr>
          <w:p>
            <w:pPr>
              <w:pStyle w:val="2"/>
              <w:jc w:val="center"/>
              <w:rPr>
                <w:rFonts w:hint="eastAsia"/>
                <w:color w:val="auto"/>
                <w:highlight w:val="none"/>
                <w:vertAlign w:val="baseline"/>
                <w:lang w:eastAsia="zh-CN"/>
              </w:rPr>
            </w:pPr>
          </w:p>
        </w:tc>
        <w:tc>
          <w:tcPr>
            <w:tcW w:w="2016" w:type="dxa"/>
          </w:tcPr>
          <w:p>
            <w:pPr>
              <w:pStyle w:val="2"/>
              <w:jc w:val="center"/>
              <w:rPr>
                <w:rFonts w:hint="eastAsia"/>
                <w:color w:val="auto"/>
                <w:highlight w:val="none"/>
                <w:vertAlign w:val="baseline"/>
                <w:lang w:eastAsia="zh-CN"/>
              </w:rPr>
            </w:pPr>
          </w:p>
        </w:tc>
      </w:tr>
    </w:tbl>
    <w:p>
      <w:pPr>
        <w:pStyle w:val="2"/>
        <w:rPr>
          <w:rFonts w:hint="eastAsia"/>
          <w:color w:val="auto"/>
          <w:highlight w:val="none"/>
          <w:lang w:eastAsia="zh-CN"/>
        </w:rPr>
      </w:pP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2.本表所指的管理关系仅限于直接管理关系，不包括间接的管理关系。</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pPr>
        <w:snapToGrid w:val="0"/>
        <w:spacing w:line="360" w:lineRule="auto"/>
        <w:jc w:val="left"/>
        <w:rPr>
          <w:rFonts w:hint="eastAsia" w:ascii="宋体" w:hAnsi="宋体" w:eastAsia="宋体" w:cs="宋体"/>
          <w:color w:val="auto"/>
          <w:sz w:val="21"/>
          <w:szCs w:val="21"/>
          <w:highlight w:val="none"/>
        </w:rPr>
      </w:pPr>
    </w:p>
    <w:p>
      <w:pPr>
        <w:pStyle w:val="2"/>
        <w:rPr>
          <w:rFonts w:hint="eastAsia"/>
          <w:color w:val="auto"/>
          <w:highlight w:val="none"/>
        </w:rPr>
      </w:pPr>
    </w:p>
    <w:p>
      <w:pPr>
        <w:snapToGrid w:val="0"/>
        <w:spacing w:line="360" w:lineRule="auto"/>
        <w:ind w:left="0" w:leftChars="0" w:firstLine="4200" w:firstLineChars="20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napToGrid w:val="0"/>
        <w:spacing w:line="360" w:lineRule="auto"/>
        <w:ind w:left="0" w:leftChars="0" w:firstLine="4200" w:firstLineChars="2000"/>
        <w:jc w:val="left"/>
        <w:rPr>
          <w:rFonts w:hint="eastAsia" w:ascii="宋体" w:hAnsi="宋体" w:eastAsia="宋体" w:cs="宋体"/>
          <w:color w:val="auto"/>
          <w:sz w:val="21"/>
          <w:szCs w:val="21"/>
          <w:highlight w:val="none"/>
        </w:rPr>
      </w:pPr>
    </w:p>
    <w:p>
      <w:pPr>
        <w:snapToGrid w:val="0"/>
        <w:spacing w:line="360" w:lineRule="auto"/>
        <w:ind w:left="0" w:leftChars="0" w:firstLine="4200" w:firstLineChars="20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投标人（盖公章）：</w:t>
      </w:r>
      <w:r>
        <w:rPr>
          <w:rFonts w:hint="eastAsia" w:ascii="宋体" w:hAnsi="宋体" w:eastAsia="宋体" w:cs="宋体"/>
          <w:color w:val="auto"/>
          <w:sz w:val="21"/>
          <w:szCs w:val="21"/>
          <w:highlight w:val="none"/>
          <w:u w:val="single"/>
        </w:rPr>
        <w:t xml:space="preserve">                 </w:t>
      </w:r>
    </w:p>
    <w:p>
      <w:pPr>
        <w:snapToGrid w:val="0"/>
        <w:spacing w:line="360" w:lineRule="auto"/>
        <w:ind w:left="0" w:leftChars="0" w:firstLine="4200" w:firstLineChars="2000"/>
        <w:jc w:val="left"/>
        <w:rPr>
          <w:rFonts w:hint="eastAsia" w:ascii="宋体" w:hAnsi="宋体" w:eastAsia="宋体" w:cs="宋体"/>
          <w:color w:val="auto"/>
          <w:sz w:val="21"/>
          <w:szCs w:val="21"/>
          <w:highlight w:val="none"/>
          <w:lang w:eastAsia="zh-CN"/>
        </w:rPr>
      </w:pPr>
    </w:p>
    <w:p>
      <w:pPr>
        <w:snapToGrid w:val="0"/>
        <w:spacing w:line="360" w:lineRule="auto"/>
        <w:ind w:left="0" w:leftChars="0" w:firstLine="4200" w:firstLineChars="20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left"/>
        <w:textAlignment w:val="auto"/>
        <w:rPr>
          <w:rFonts w:hint="eastAsia" w:ascii="宋体" w:hAnsi="宋体"/>
          <w:color w:val="auto"/>
          <w:highlight w:val="none"/>
        </w:rPr>
      </w:pPr>
      <w:r>
        <w:rPr>
          <w:rFonts w:hint="eastAsia" w:ascii="宋体" w:hAnsi="宋体"/>
          <w:b/>
          <w:color w:val="auto"/>
          <w:sz w:val="24"/>
          <w:highlight w:val="none"/>
          <w:lang w:val="en-US" w:eastAsia="zh-CN"/>
        </w:rPr>
        <w:t xml:space="preserve">4. </w:t>
      </w:r>
      <w:r>
        <w:rPr>
          <w:rFonts w:hint="eastAsia" w:ascii="宋体" w:hAnsi="宋体"/>
          <w:b/>
          <w:color w:val="auto"/>
          <w:sz w:val="24"/>
          <w:highlight w:val="none"/>
          <w:lang w:eastAsia="zh-CN"/>
        </w:rPr>
        <w:t>投标声明</w:t>
      </w:r>
    </w:p>
    <w:p>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spacing w:line="360" w:lineRule="auto"/>
        <w:ind w:firstLine="457" w:firstLineChars="218"/>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我方参加贵单位组织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）的政府采购活动。我方在此郑重声明：</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我方承诺符合《中华人民共和国政府采购法》第二十二条规定：</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4.以上事项如有虚假或者隐瞒，我方愿意承担一切后果，并不再寻求任何旨在减轻或者免除法律责任的辩解。</w:t>
      </w:r>
    </w:p>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pPr>
        <w:spacing w:line="360" w:lineRule="auto"/>
        <w:contextualSpacing/>
        <w:jc w:val="left"/>
        <w:rPr>
          <w:rFonts w:hint="eastAsia" w:ascii="宋体" w:hAnsi="宋体" w:eastAsia="宋体" w:cs="宋体"/>
          <w:b/>
          <w:color w:val="auto"/>
          <w:sz w:val="21"/>
          <w:szCs w:val="21"/>
          <w:highlight w:val="none"/>
        </w:rPr>
      </w:pPr>
    </w:p>
    <w:p>
      <w:pPr>
        <w:spacing w:line="36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注：如为联合体投标，盖章处须加盖联合体各方公章并由联合体各方法定代表人分别签字，否则投标无效。</w:t>
      </w:r>
    </w:p>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ind w:firstLine="4200" w:firstLineChars="20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ind w:firstLine="4620" w:firstLineChars="2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投标人（盖公章）：</w:t>
      </w:r>
      <w:r>
        <w:rPr>
          <w:rFonts w:hint="eastAsia" w:ascii="宋体" w:hAnsi="宋体" w:eastAsia="宋体" w:cs="宋体"/>
          <w:color w:val="auto"/>
          <w:sz w:val="21"/>
          <w:szCs w:val="21"/>
          <w:highlight w:val="none"/>
          <w:u w:val="single"/>
        </w:rPr>
        <w:t xml:space="preserve">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hAnsi="宋体" w:cs="宋体"/>
          <w:color w:val="auto"/>
          <w:sz w:val="21"/>
          <w:szCs w:val="21"/>
          <w:highlight w:val="none"/>
          <w:lang w:eastAsia="zh-CN"/>
        </w:rPr>
        <w:t>日期：</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2"/>
        <w:rPr>
          <w:rFonts w:hint="eastAsia" w:ascii="宋体" w:hAnsi="宋体" w:eastAsia="宋体" w:cs="宋体"/>
          <w:color w:val="auto"/>
          <w:sz w:val="21"/>
          <w:szCs w:val="21"/>
          <w:highlight w:val="none"/>
          <w:lang w:eastAsia="zh-CN"/>
        </w:rPr>
      </w:pPr>
    </w:p>
    <w:p>
      <w:pPr>
        <w:pStyle w:val="2"/>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b/>
          <w:bCs/>
          <w:color w:val="auto"/>
          <w:sz w:val="28"/>
          <w:szCs w:val="28"/>
          <w:highlight w:val="none"/>
        </w:rPr>
      </w:pPr>
      <w:bookmarkStart w:id="119" w:name="_Toc19686838"/>
      <w:r>
        <w:rPr>
          <w:rFonts w:hint="eastAsia" w:ascii="宋体" w:hAnsi="宋体"/>
          <w:b/>
          <w:bCs/>
          <w:color w:val="auto"/>
          <w:sz w:val="28"/>
          <w:szCs w:val="28"/>
          <w:highlight w:val="none"/>
        </w:rPr>
        <w:t>四、商务文件格式</w:t>
      </w:r>
      <w:bookmarkEnd w:id="119"/>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28"/>
          <w:szCs w:val="28"/>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8"/>
          <w:szCs w:val="28"/>
          <w:highlight w:val="none"/>
        </w:rPr>
        <w:t xml:space="preserve"> </w:t>
      </w:r>
      <w:r>
        <w:rPr>
          <w:rFonts w:hint="eastAsia" w:ascii="宋体" w:hAnsi="宋体"/>
          <w:bCs/>
          <w:color w:val="auto"/>
          <w:sz w:val="28"/>
          <w:szCs w:val="28"/>
          <w:highlight w:val="none"/>
        </w:rPr>
        <w:t>正本/副本</w:t>
      </w:r>
    </w:p>
    <w:p>
      <w:pPr>
        <w:pStyle w:val="2"/>
        <w:rPr>
          <w:rFonts w:hint="eastAsia" w:ascii="宋体" w:hAnsi="宋体"/>
          <w:bCs/>
          <w:color w:val="auto"/>
          <w:sz w:val="28"/>
          <w:szCs w:val="28"/>
          <w:highlight w:val="none"/>
        </w:rPr>
      </w:pPr>
    </w:p>
    <w:p>
      <w:pPr>
        <w:pStyle w:val="2"/>
        <w:rPr>
          <w:rFonts w:hint="eastAsia" w:ascii="宋体" w:hAnsi="宋体"/>
          <w:bCs/>
          <w:color w:val="auto"/>
          <w:sz w:val="28"/>
          <w:szCs w:val="28"/>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72"/>
          <w:szCs w:val="72"/>
          <w:highlight w:val="none"/>
        </w:rPr>
      </w:pPr>
      <w:r>
        <w:rPr>
          <w:rFonts w:hint="eastAsia" w:ascii="宋体" w:hAnsi="宋体"/>
          <w:b/>
          <w:color w:val="auto"/>
          <w:sz w:val="72"/>
          <w:szCs w:val="72"/>
          <w:highlight w:val="none"/>
        </w:rPr>
        <w:t>商务文件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pStyle w:val="2"/>
        <w:rPr>
          <w:rFonts w:hint="eastAsia" w:ascii="宋体" w:hAnsi="宋体"/>
          <w:bCs/>
          <w:color w:val="auto"/>
          <w:sz w:val="24"/>
          <w:szCs w:val="20"/>
          <w:highlight w:val="none"/>
        </w:rPr>
      </w:pPr>
    </w:p>
    <w:p>
      <w:pPr>
        <w:pStyle w:val="2"/>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ind w:left="0" w:leftChars="0" w:firstLine="1898" w:firstLineChars="791"/>
        <w:rPr>
          <w:rFonts w:hint="default" w:ascii="宋体" w:hAnsi="宋体" w:eastAsiaTheme="minorEastAsia"/>
          <w:bCs/>
          <w:color w:val="auto"/>
          <w:sz w:val="24"/>
          <w:highlight w:val="none"/>
          <w:u w:val="single"/>
          <w:lang w:val="en-US" w:eastAsia="zh-CN"/>
        </w:rPr>
      </w:pPr>
      <w:r>
        <w:rPr>
          <w:rFonts w:hint="eastAsia" w:ascii="宋体" w:hAnsi="宋体"/>
          <w:bCs/>
          <w:color w:val="auto"/>
          <w:sz w:val="24"/>
          <w:highlight w:val="none"/>
        </w:rPr>
        <w:t>项目名称：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所投分标：</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u w:val="single"/>
          <w:lang w:val="en-US" w:eastAsia="zh-CN"/>
        </w:rPr>
      </w:pPr>
      <w:r>
        <w:rPr>
          <w:rFonts w:hint="eastAsia" w:ascii="宋体" w:hAnsi="宋体"/>
          <w:bCs/>
          <w:color w:val="auto"/>
          <w:sz w:val="24"/>
          <w:szCs w:val="20"/>
          <w:highlight w:val="none"/>
        </w:rPr>
        <w:t>投标人名称：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highlight w:val="none"/>
          <w:u w:val="single"/>
          <w:lang w:val="en-US" w:eastAsia="zh-CN"/>
        </w:rPr>
      </w:pPr>
    </w:p>
    <w:p>
      <w:pPr>
        <w:snapToGrid w:val="0"/>
        <w:spacing w:before="120" w:beforeLines="50" w:after="50"/>
        <w:ind w:left="0" w:leftChars="0" w:firstLine="1898" w:firstLineChars="791"/>
        <w:rPr>
          <w:rFonts w:hint="eastAsia" w:ascii="宋体" w:hAnsi="宋体"/>
          <w:bCs/>
          <w:color w:val="auto"/>
          <w:sz w:val="24"/>
          <w:highlight w:val="none"/>
          <w:u w:val="single"/>
        </w:rPr>
      </w:pPr>
      <w:r>
        <w:rPr>
          <w:rFonts w:hint="eastAsia" w:ascii="宋体" w:hAnsi="宋体"/>
          <w:bCs/>
          <w:color w:val="auto"/>
          <w:sz w:val="24"/>
          <w:highlight w:val="none"/>
        </w:rPr>
        <w:t>投标人地址：</w:t>
      </w:r>
      <w:r>
        <w:rPr>
          <w:rFonts w:hint="eastAsia" w:ascii="宋体" w:hAnsi="宋体"/>
          <w:bCs/>
          <w:color w:val="auto"/>
          <w:sz w:val="24"/>
          <w:highlight w:val="none"/>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 xml:space="preserve">年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2.商务文件目录</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00" w:firstLineChars="200"/>
        <w:jc w:val="both"/>
        <w:textAlignment w:val="auto"/>
        <w:rPr>
          <w:rFonts w:hint="eastAsia" w:ascii="宋体" w:hAnsi="宋体"/>
          <w:color w:val="auto"/>
          <w:sz w:val="24"/>
          <w:highlight w:val="none"/>
        </w:rPr>
      </w:pPr>
      <w:r>
        <w:rPr>
          <w:rFonts w:hint="eastAsia" w:ascii="宋体" w:hAnsi="宋体"/>
          <w:color w:val="auto"/>
          <w:szCs w:val="21"/>
          <w:highlight w:val="none"/>
        </w:rPr>
        <w:t>根据招标文件规定及投标人提供的材料自行编写目录。</w:t>
      </w:r>
    </w:p>
    <w:p>
      <w:pPr>
        <w:pStyle w:val="2"/>
        <w:rPr>
          <w:rFonts w:hint="eastAsia" w:ascii="宋体" w:hAnsi="宋体" w:eastAsia="宋体" w:cs="宋体"/>
          <w:color w:val="auto"/>
          <w:sz w:val="21"/>
          <w:szCs w:val="21"/>
          <w:highlight w:val="none"/>
          <w:lang w:eastAsia="zh-CN"/>
        </w:rPr>
      </w:pPr>
    </w:p>
    <w:p>
      <w:pPr>
        <w:pStyle w:val="2"/>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3.投标人参加本项目无围标串标行为的承诺</w:t>
      </w:r>
    </w:p>
    <w:p>
      <w:pPr>
        <w:keepNext w:val="0"/>
        <w:keepLines w:val="0"/>
        <w:pageBreakBefore w:val="0"/>
        <w:widowControl w:val="0"/>
        <w:kinsoku/>
        <w:wordWrap/>
        <w:overflowPunct/>
        <w:topLinePunct w:val="0"/>
        <w:autoSpaceDE/>
        <w:autoSpaceDN/>
        <w:bidi w:val="0"/>
        <w:adjustRightInd/>
        <w:snapToGrid/>
        <w:spacing w:before="469" w:beforeLines="150" w:line="700" w:lineRule="exact"/>
        <w:ind w:left="420"/>
        <w:contextualSpacing/>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投标人参加本项目无围标串标行为的承诺函</w:t>
      </w:r>
    </w:p>
    <w:p>
      <w:pPr>
        <w:keepNext w:val="0"/>
        <w:keepLines w:val="0"/>
        <w:pageBreakBefore w:val="0"/>
        <w:widowControl w:val="0"/>
        <w:kinsoku/>
        <w:wordWrap/>
        <w:overflowPunct/>
        <w:topLinePunct w:val="0"/>
        <w:bidi w:val="0"/>
        <w:snapToGrid/>
        <w:spacing w:line="460" w:lineRule="exact"/>
        <w:contextualSpacing/>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bidi w:val="0"/>
        <w:snapToGrid/>
        <w:spacing w:line="460" w:lineRule="exact"/>
        <w:contextualSpacing/>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pPr>
        <w:keepNext w:val="0"/>
        <w:keepLines w:val="0"/>
        <w:pageBreakBefore w:val="0"/>
        <w:widowControl w:val="0"/>
        <w:kinsoku/>
        <w:wordWrap/>
        <w:overflowPunct/>
        <w:topLinePunct w:val="0"/>
        <w:bidi w:val="0"/>
        <w:snapToGrid/>
        <w:spacing w:line="46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1.投标人直接或者间接从采购人或者采购代理机构处获得其他投标人的相关信息并修改其投标文件或者响应文件；</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2.投标人按照采购人或者采购代理机构的授意撤换、修改投标文件或者响应文件；</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3.投标人之间协商报价、技术方案等投标文件或者响应文件的实质性内容；</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pPr>
        <w:keepNext w:val="0"/>
        <w:keepLines w:val="0"/>
        <w:pageBreakBefore w:val="0"/>
        <w:widowControl w:val="0"/>
        <w:kinsoku/>
        <w:wordWrap/>
        <w:overflowPunct/>
        <w:topLinePunct w:val="0"/>
        <w:bidi w:val="0"/>
        <w:snapToGrid/>
        <w:spacing w:line="460" w:lineRule="exact"/>
        <w:ind w:firstLine="411" w:firstLineChars="196"/>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pPr>
        <w:keepNext w:val="0"/>
        <w:keepLines w:val="0"/>
        <w:pageBreakBefore w:val="0"/>
        <w:widowControl w:val="0"/>
        <w:kinsoku/>
        <w:wordWrap/>
        <w:overflowPunct/>
        <w:topLinePunct w:val="0"/>
        <w:bidi w:val="0"/>
        <w:snapToGrid/>
        <w:spacing w:line="460" w:lineRule="exact"/>
        <w:ind w:firstLine="413" w:firstLineChars="196"/>
        <w:contextualSpacing/>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pPr>
        <w:pStyle w:val="12"/>
        <w:keepNext w:val="0"/>
        <w:keepLines w:val="0"/>
        <w:pageBreakBefore w:val="0"/>
        <w:widowControl w:val="0"/>
        <w:kinsoku/>
        <w:wordWrap/>
        <w:overflowPunct/>
        <w:topLinePunct w:val="0"/>
        <w:bidi w:val="0"/>
        <w:snapToGrid/>
        <w:spacing w:line="460" w:lineRule="exact"/>
        <w:ind w:firstLine="5985" w:firstLineChars="2850"/>
        <w:contextualSpacing/>
        <w:textAlignment w:val="auto"/>
        <w:rPr>
          <w:rFonts w:hint="eastAsia" w:ascii="宋体" w:hAnsi="宋体" w:eastAsia="宋体" w:cs="宋体"/>
          <w:color w:val="auto"/>
          <w:sz w:val="21"/>
          <w:szCs w:val="21"/>
          <w:highlight w:val="none"/>
        </w:rPr>
      </w:pPr>
    </w:p>
    <w:p>
      <w:pPr>
        <w:pStyle w:val="12"/>
        <w:keepNext w:val="0"/>
        <w:keepLines w:val="0"/>
        <w:pageBreakBefore w:val="0"/>
        <w:widowControl w:val="0"/>
        <w:kinsoku/>
        <w:wordWrap/>
        <w:overflowPunct/>
        <w:topLinePunct w:val="0"/>
        <w:bidi w:val="0"/>
        <w:snapToGrid/>
        <w:spacing w:line="460" w:lineRule="exact"/>
        <w:contextualSpacing/>
        <w:jc w:val="center"/>
        <w:textAlignment w:val="auto"/>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hAnsi="宋体" w:eastAsia="宋体" w:cs="宋体"/>
          <w:color w:val="auto"/>
          <w:sz w:val="21"/>
          <w:szCs w:val="21"/>
          <w:highlight w:val="none"/>
          <w:lang w:val="en-US" w:eastAsia="zh-CN"/>
        </w:rPr>
        <w:t xml:space="preserve">  </w:t>
      </w:r>
    </w:p>
    <w:p>
      <w:pPr>
        <w:pStyle w:val="12"/>
        <w:keepNext w:val="0"/>
        <w:keepLines w:val="0"/>
        <w:pageBreakBefore w:val="0"/>
        <w:widowControl w:val="0"/>
        <w:kinsoku/>
        <w:wordWrap/>
        <w:overflowPunct/>
        <w:topLinePunct w:val="0"/>
        <w:bidi w:val="0"/>
        <w:snapToGrid/>
        <w:spacing w:line="460" w:lineRule="exact"/>
        <w:contextualSpacing/>
        <w:jc w:val="center"/>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投标人名称（公章）</w:t>
      </w:r>
    </w:p>
    <w:p>
      <w:pPr>
        <w:pStyle w:val="2"/>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500" w:lineRule="exact"/>
        <w:ind w:left="54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投标人名称（公章）</w:t>
      </w:r>
    </w:p>
    <w:p>
      <w:pPr>
        <w:pStyle w:val="2"/>
        <w:keepNext w:val="0"/>
        <w:keepLines w:val="0"/>
        <w:pageBreakBefore w:val="0"/>
        <w:widowControl w:val="0"/>
        <w:kinsoku/>
        <w:wordWrap/>
        <w:overflowPunct/>
        <w:topLinePunct w:val="0"/>
        <w:bidi w:val="0"/>
        <w:snapToGrid/>
        <w:spacing w:line="460" w:lineRule="exact"/>
        <w:ind w:firstLine="5520" w:firstLineChars="2300"/>
        <w:textAlignment w:val="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2"/>
        <w:keepNext w:val="0"/>
        <w:keepLines w:val="0"/>
        <w:pageBreakBefore w:val="0"/>
        <w:widowControl w:val="0"/>
        <w:kinsoku/>
        <w:wordWrap/>
        <w:overflowPunct/>
        <w:topLinePunct w:val="0"/>
        <w:bidi w:val="0"/>
        <w:snapToGrid/>
        <w:spacing w:line="460" w:lineRule="exact"/>
        <w:textAlignment w:val="auto"/>
        <w:rPr>
          <w:rFonts w:hint="eastAsia" w:ascii="宋体" w:hAnsi="宋体"/>
          <w:color w:val="auto"/>
          <w:sz w:val="24"/>
          <w:highlight w:val="none"/>
        </w:rPr>
      </w:pPr>
    </w:p>
    <w:p>
      <w:pPr>
        <w:pStyle w:val="2"/>
        <w:keepNext w:val="0"/>
        <w:keepLines w:val="0"/>
        <w:pageBreakBefore w:val="0"/>
        <w:widowControl w:val="0"/>
        <w:kinsoku/>
        <w:wordWrap/>
        <w:overflowPunct/>
        <w:topLinePunct w:val="0"/>
        <w:bidi w:val="0"/>
        <w:snapToGrid/>
        <w:spacing w:line="460" w:lineRule="exact"/>
        <w:textAlignment w:val="auto"/>
        <w:rPr>
          <w:rFonts w:hint="eastAsia" w:ascii="宋体" w:hAnsi="宋体"/>
          <w:color w:val="auto"/>
          <w:sz w:val="24"/>
          <w:highlight w:val="none"/>
        </w:rPr>
      </w:pP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5.授权委托书格式</w:t>
      </w:r>
    </w:p>
    <w:p>
      <w:pPr>
        <w:spacing w:line="360" w:lineRule="auto"/>
        <w:contextualSpacing/>
        <w:jc w:val="center"/>
        <w:rPr>
          <w:rFonts w:hint="eastAsia" w:ascii="宋体" w:hAnsi="宋体"/>
          <w:b/>
          <w:color w:val="auto"/>
          <w:sz w:val="24"/>
          <w:highlight w:val="none"/>
        </w:rPr>
      </w:pPr>
      <w:r>
        <w:rPr>
          <w:rFonts w:hint="eastAsia" w:ascii="宋体" w:hAnsi="宋体"/>
          <w:b/>
          <w:color w:val="auto"/>
          <w:sz w:val="32"/>
          <w:szCs w:val="32"/>
          <w:highlight w:val="none"/>
        </w:rPr>
        <w:t>授权委托书（如有委托时）</w:t>
      </w:r>
    </w:p>
    <w:p>
      <w:pPr>
        <w:spacing w:line="360" w:lineRule="auto"/>
        <w:contextualSpacing/>
        <w:jc w:val="center"/>
        <w:rPr>
          <w:rFonts w:hint="eastAsia" w:ascii="宋体" w:hAnsi="宋体"/>
          <w:b/>
          <w:color w:val="auto"/>
          <w:sz w:val="24"/>
          <w:highlight w:val="none"/>
        </w:rPr>
      </w:pPr>
    </w:p>
    <w:p>
      <w:pPr>
        <w:spacing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spacing w:line="36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法定代表人/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负责人/□自然人本人</w:t>
      </w:r>
      <w:r>
        <w:rPr>
          <w:rFonts w:hint="eastAsia" w:ascii="宋体" w:hAnsi="宋体" w:eastAsia="宋体" w:cs="宋体"/>
          <w:color w:val="auto"/>
          <w:sz w:val="21"/>
          <w:szCs w:val="21"/>
          <w:highlight w:val="none"/>
        </w:rPr>
        <w:t>），现授权委托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pPr>
        <w:spacing w:line="360" w:lineRule="auto"/>
        <w:contextualSpacing/>
        <w:rPr>
          <w:rFonts w:hint="eastAsia" w:ascii="宋体" w:hAnsi="宋体" w:eastAsia="宋体" w:cs="宋体"/>
          <w:color w:val="auto"/>
          <w:sz w:val="21"/>
          <w:szCs w:val="21"/>
          <w:highlight w:val="none"/>
        </w:rPr>
      </w:pPr>
    </w:p>
    <w:p>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法定代表人（签字或盖章）：</w:t>
      </w:r>
      <w:r>
        <w:rPr>
          <w:rFonts w:hint="eastAsia" w:ascii="宋体" w:hAnsi="宋体" w:eastAsia="宋体" w:cs="宋体"/>
          <w:color w:val="auto"/>
          <w:sz w:val="21"/>
          <w:szCs w:val="21"/>
          <w:highlight w:val="none"/>
          <w:u w:val="single"/>
        </w:rPr>
        <w:t xml:space="preserve">              </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投标人（盖公章）：</w:t>
      </w:r>
    </w:p>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spacing w:line="360" w:lineRule="auto"/>
        <w:contextualSpacing/>
        <w:rPr>
          <w:rFonts w:hint="eastAsia" w:ascii="宋体" w:hAnsi="宋体" w:eastAsia="宋体" w:cs="宋体"/>
          <w:color w:val="auto"/>
          <w:sz w:val="21"/>
          <w:szCs w:val="21"/>
          <w:highlight w:val="none"/>
        </w:rPr>
      </w:pP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bookmarkStart w:id="120" w:name="_Hlk65851555"/>
      <w:bookmarkStart w:id="121" w:name="_Hlk65851620"/>
      <w:r>
        <w:rPr>
          <w:rFonts w:hint="eastAsia" w:ascii="宋体" w:hAnsi="宋体" w:eastAsia="宋体" w:cs="宋体"/>
          <w:color w:val="auto"/>
          <w:sz w:val="21"/>
          <w:szCs w:val="21"/>
          <w:highlight w:val="none"/>
        </w:rPr>
        <w:t>法定代表人必须在授权委托书上亲笔签字或盖章，</w:t>
      </w:r>
      <w:bookmarkEnd w:id="120"/>
      <w:r>
        <w:rPr>
          <w:rFonts w:hint="eastAsia" w:ascii="宋体" w:hAnsi="宋体" w:eastAsia="宋体" w:cs="宋体"/>
          <w:color w:val="auto"/>
          <w:sz w:val="21"/>
          <w:szCs w:val="21"/>
          <w:highlight w:val="none"/>
        </w:rPr>
        <w:t>委托代理人必须在授权委托书上亲笔签字，</w:t>
      </w:r>
      <w:r>
        <w:rPr>
          <w:rFonts w:hint="eastAsia" w:ascii="宋体" w:hAnsi="宋体" w:eastAsia="宋体" w:cs="宋体"/>
          <w:b/>
          <w:bCs/>
          <w:color w:val="auto"/>
          <w:sz w:val="21"/>
          <w:szCs w:val="21"/>
          <w:highlight w:val="none"/>
        </w:rPr>
        <w:t>否则作无效投标处理</w:t>
      </w:r>
      <w:r>
        <w:rPr>
          <w:rFonts w:hint="eastAsia" w:ascii="宋体" w:hAnsi="宋体" w:eastAsia="宋体" w:cs="宋体"/>
          <w:color w:val="auto"/>
          <w:sz w:val="21"/>
          <w:szCs w:val="21"/>
          <w:highlight w:val="none"/>
        </w:rPr>
        <w:t>；</w:t>
      </w:r>
      <w:bookmarkEnd w:id="121"/>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3.法人、其他组织投标时“我方”是指“我单位”，自然人投标时“我方”是指“本人”。</w:t>
      </w: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6.商务条款偏离表格式(注：按项目需求表具体项目修改)</w:t>
      </w:r>
    </w:p>
    <w:p>
      <w:pPr>
        <w:snapToGrid w:val="0"/>
        <w:spacing w:before="50"/>
        <w:jc w:val="left"/>
        <w:rPr>
          <w:rFonts w:hint="eastAsia" w:ascii="宋体" w:hAnsi="宋体"/>
          <w:color w:val="auto"/>
          <w:sz w:val="24"/>
          <w:highlight w:val="none"/>
        </w:rPr>
      </w:pPr>
    </w:p>
    <w:p>
      <w:pPr>
        <w:pStyle w:val="1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所投分标：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17"/>
        <w:tblW w:w="10217"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3945"/>
        <w:gridCol w:w="2081"/>
        <w:gridCol w:w="24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39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招标文件商务条款要求</w:t>
            </w:r>
          </w:p>
        </w:tc>
        <w:tc>
          <w:tcPr>
            <w:tcW w:w="2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投标人的承诺</w:t>
            </w:r>
          </w:p>
        </w:tc>
        <w:tc>
          <w:tcPr>
            <w:tcW w:w="240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39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c>
          <w:tcPr>
            <w:tcW w:w="240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交付或者实施时间及地点</w:t>
            </w:r>
          </w:p>
        </w:tc>
        <w:tc>
          <w:tcPr>
            <w:tcW w:w="394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1.交付时间： </w:t>
            </w:r>
          </w:p>
          <w:p>
            <w:pPr>
              <w:snapToGrid w:val="0"/>
              <w:spacing w:before="120" w:beforeLines="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2.交付地点：</w:t>
            </w:r>
          </w:p>
        </w:tc>
        <w:tc>
          <w:tcPr>
            <w:tcW w:w="2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eastAsia="宋体" w:cs="宋体"/>
                <w:color w:val="auto"/>
                <w:sz w:val="21"/>
                <w:szCs w:val="21"/>
                <w:highlight w:val="none"/>
              </w:rPr>
            </w:pPr>
          </w:p>
        </w:tc>
        <w:tc>
          <w:tcPr>
            <w:tcW w:w="240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39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c>
          <w:tcPr>
            <w:tcW w:w="240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9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c>
          <w:tcPr>
            <w:tcW w:w="240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1"/>
                <w:szCs w:val="21"/>
                <w:highlight w:val="none"/>
              </w:rPr>
            </w:pPr>
          </w:p>
        </w:tc>
      </w:tr>
    </w:tbl>
    <w:p>
      <w:pPr>
        <w:pStyle w:val="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采购需求”中的“一、商务条款”和“二、商务条款其他要求”逐条作明确的投标响应，并作出偏离说明。</w:t>
      </w:r>
    </w:p>
    <w:p>
      <w:pPr>
        <w:pStyle w:val="8"/>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2.投标人应根据自身的承诺，对照招标文件要求在“偏离说明”中注明“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pPr>
        <w:snapToGrid w:val="0"/>
        <w:spacing w:before="50" w:after="50"/>
        <w:rPr>
          <w:rFonts w:hint="eastAsia" w:ascii="宋体" w:hAnsi="宋体" w:eastAsia="宋体" w:cs="宋体"/>
          <w:color w:val="auto"/>
          <w:sz w:val="21"/>
          <w:szCs w:val="21"/>
          <w:highlight w:val="none"/>
        </w:rPr>
      </w:pPr>
    </w:p>
    <w:p>
      <w:pPr>
        <w:snapToGrid w:val="0"/>
        <w:spacing w:before="50" w:after="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snapToGrid w:val="0"/>
        <w:spacing w:before="50" w:after="50"/>
        <w:ind w:firstLine="4620" w:firstLineChars="2200"/>
        <w:rPr>
          <w:rFonts w:hint="eastAsia" w:ascii="宋体" w:hAnsi="宋体" w:eastAsia="宋体" w:cs="宋体"/>
          <w:color w:val="auto"/>
          <w:sz w:val="21"/>
          <w:szCs w:val="21"/>
          <w:highlight w:val="none"/>
        </w:rPr>
      </w:pPr>
    </w:p>
    <w:p>
      <w:pPr>
        <w:snapToGrid w:val="0"/>
        <w:spacing w:before="120" w:beforeLines="50"/>
        <w:ind w:left="0" w:leftChars="0" w:firstLine="4418" w:firstLineChars="2104"/>
        <w:jc w:val="left"/>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pPr>
        <w:snapToGrid w:val="0"/>
        <w:spacing w:before="120" w:beforeLines="50"/>
        <w:ind w:left="0" w:leftChars="0" w:firstLine="4420" w:firstLineChars="1768"/>
        <w:jc w:val="lef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pPr>
        <w:snapToGrid w:val="0"/>
        <w:spacing w:before="120" w:beforeLines="50"/>
        <w:ind w:left="0" w:leftChars="0" w:firstLine="4420" w:firstLineChars="1768"/>
        <w:jc w:val="lef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pPr>
        <w:pStyle w:val="2"/>
        <w:ind w:left="0" w:leftChars="0" w:firstLine="4418" w:firstLineChars="2104"/>
        <w:jc w:val="left"/>
        <w:rPr>
          <w:rFonts w:hint="eastAsia" w:ascii="宋体" w:hAnsi="宋体" w:eastAsia="宋体" w:cs="宋体"/>
          <w:color w:val="auto"/>
          <w:sz w:val="21"/>
          <w:szCs w:val="21"/>
          <w:highlight w:val="none"/>
          <w:lang w:eastAsia="zh-CN"/>
        </w:rPr>
      </w:pPr>
    </w:p>
    <w:p>
      <w:pPr>
        <w:pStyle w:val="2"/>
        <w:ind w:left="0" w:leftChars="0" w:firstLine="4418" w:firstLineChars="2104"/>
        <w:jc w:val="left"/>
        <w:rPr>
          <w:rFonts w:hint="eastAsia" w:ascii="宋体" w:hAnsi="宋体" w:eastAsia="宋体" w:cs="宋体"/>
          <w:color w:val="auto"/>
          <w:sz w:val="21"/>
          <w:szCs w:val="21"/>
          <w:highlight w:val="none"/>
          <w:lang w:eastAsia="zh-CN"/>
        </w:rPr>
      </w:pPr>
    </w:p>
    <w:p>
      <w:pPr>
        <w:pStyle w:val="2"/>
        <w:jc w:val="left"/>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b/>
          <w:bCs/>
          <w:color w:val="auto"/>
          <w:sz w:val="28"/>
          <w:szCs w:val="28"/>
          <w:highlight w:val="none"/>
        </w:rPr>
      </w:pPr>
      <w:r>
        <w:rPr>
          <w:rFonts w:hint="eastAsia" w:ascii="宋体" w:hAnsi="宋体"/>
          <w:b/>
          <w:bCs/>
          <w:color w:val="auto"/>
          <w:sz w:val="28"/>
          <w:szCs w:val="28"/>
          <w:highlight w:val="none"/>
        </w:rPr>
        <w:t>五、技术文件格式</w:t>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eastAsia="宋体" w:cs="宋体"/>
          <w:b w:val="0"/>
          <w:bCs w:val="0"/>
          <w:color w:val="auto"/>
          <w:sz w:val="28"/>
          <w:szCs w:val="28"/>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eastAsia="宋体" w:cs="宋体"/>
          <w:b w:val="0"/>
          <w:bCs w:val="0"/>
          <w:color w:val="auto"/>
          <w:sz w:val="28"/>
          <w:szCs w:val="28"/>
          <w:highlight w:val="none"/>
        </w:rPr>
        <w:t xml:space="preserve">  正本/副本</w:t>
      </w:r>
    </w:p>
    <w:p>
      <w:pPr>
        <w:snapToGrid w:val="0"/>
        <w:spacing w:before="120" w:beforeLines="50" w:after="50"/>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72"/>
          <w:szCs w:val="72"/>
          <w:highlight w:val="none"/>
        </w:rPr>
      </w:pPr>
      <w:r>
        <w:rPr>
          <w:rFonts w:hint="eastAsia" w:ascii="宋体" w:hAnsi="宋体"/>
          <w:b/>
          <w:bCs/>
          <w:color w:val="auto"/>
          <w:sz w:val="72"/>
          <w:szCs w:val="72"/>
          <w:highlight w:val="none"/>
        </w:rPr>
        <w:t>技术文件</w:t>
      </w:r>
    </w:p>
    <w:p>
      <w:pPr>
        <w:snapToGrid w:val="0"/>
        <w:spacing w:before="120" w:beforeLines="50" w:after="50"/>
        <w:rPr>
          <w:rFonts w:hint="eastAsia" w:ascii="宋体" w:hAnsi="宋体"/>
          <w:bCs/>
          <w:color w:val="auto"/>
          <w:sz w:val="24"/>
          <w:szCs w:val="20"/>
          <w:highlight w:val="none"/>
        </w:rPr>
      </w:pPr>
    </w:p>
    <w:p>
      <w:pPr>
        <w:rPr>
          <w:rFonts w:hint="eastAsia" w:ascii="宋体" w:hAnsi="宋体"/>
          <w:color w:val="auto"/>
          <w:sz w:val="24"/>
          <w:highlight w:val="none"/>
          <w:lang w:eastAsia="zh-CN"/>
        </w:rPr>
      </w:pPr>
    </w:p>
    <w:p>
      <w:pPr>
        <w:rPr>
          <w:rFonts w:hint="eastAsia" w:ascii="宋体" w:hAnsi="宋体"/>
          <w:color w:val="auto"/>
          <w:sz w:val="24"/>
          <w:highlight w:val="none"/>
          <w:lang w:eastAsia="zh-CN"/>
        </w:rPr>
      </w:pPr>
    </w:p>
    <w:p>
      <w:pPr>
        <w:rPr>
          <w:rFonts w:hint="eastAsia" w:ascii="宋体" w:hAnsi="宋体"/>
          <w:color w:val="auto"/>
          <w:sz w:val="24"/>
          <w:highlight w:val="none"/>
          <w:lang w:eastAsia="zh-CN"/>
        </w:rPr>
      </w:pPr>
    </w:p>
    <w:p>
      <w:pPr>
        <w:rPr>
          <w:rFonts w:hint="eastAsia" w:ascii="宋体" w:hAnsi="宋体"/>
          <w:color w:val="auto"/>
          <w:sz w:val="24"/>
          <w:highlight w:val="none"/>
          <w:lang w:eastAsia="zh-CN"/>
        </w:rPr>
      </w:pPr>
    </w:p>
    <w:p>
      <w:pPr>
        <w:pStyle w:val="2"/>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ind w:left="0" w:leftChars="0" w:firstLine="1898" w:firstLineChars="791"/>
        <w:rPr>
          <w:rFonts w:hint="default" w:ascii="宋体" w:hAnsi="宋体" w:eastAsiaTheme="minorEastAsia"/>
          <w:bCs/>
          <w:color w:val="auto"/>
          <w:sz w:val="24"/>
          <w:highlight w:val="none"/>
          <w:u w:val="single"/>
          <w:lang w:val="en-US" w:eastAsia="zh-CN"/>
        </w:rPr>
      </w:pPr>
      <w:r>
        <w:rPr>
          <w:rFonts w:hint="eastAsia" w:ascii="宋体" w:hAnsi="宋体"/>
          <w:bCs/>
          <w:color w:val="auto"/>
          <w:sz w:val="24"/>
          <w:highlight w:val="none"/>
        </w:rPr>
        <w:t>项目名称：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rPr>
      </w:pPr>
      <w:r>
        <w:rPr>
          <w:rFonts w:hint="eastAsia" w:ascii="宋体" w:hAnsi="宋体"/>
          <w:bCs/>
          <w:color w:val="auto"/>
          <w:sz w:val="24"/>
          <w:highlight w:val="none"/>
        </w:rPr>
        <w:t>所投分标：</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szCs w:val="20"/>
          <w:highlight w:val="none"/>
        </w:rPr>
      </w:pPr>
    </w:p>
    <w:p>
      <w:pPr>
        <w:snapToGrid w:val="0"/>
        <w:spacing w:before="120" w:beforeLines="50" w:after="50"/>
        <w:ind w:left="0" w:leftChars="0" w:firstLine="1898" w:firstLineChars="791"/>
        <w:rPr>
          <w:rFonts w:hint="eastAsia" w:ascii="宋体" w:hAnsi="宋体"/>
          <w:bCs/>
          <w:color w:val="auto"/>
          <w:sz w:val="24"/>
          <w:highlight w:val="none"/>
          <w:u w:val="single"/>
          <w:lang w:val="en-US" w:eastAsia="zh-CN"/>
        </w:rPr>
      </w:pPr>
      <w:r>
        <w:rPr>
          <w:rFonts w:hint="eastAsia" w:ascii="宋体" w:hAnsi="宋体"/>
          <w:bCs/>
          <w:color w:val="auto"/>
          <w:sz w:val="24"/>
          <w:szCs w:val="20"/>
          <w:highlight w:val="none"/>
        </w:rPr>
        <w:t>投标人名称：</w:t>
      </w:r>
      <w:r>
        <w:rPr>
          <w:rFonts w:hint="eastAsia" w:ascii="宋体" w:hAnsi="宋体"/>
          <w:bCs/>
          <w:color w:val="auto"/>
          <w:sz w:val="24"/>
          <w:highlight w:val="none"/>
          <w:u w:val="single"/>
          <w:lang w:val="en-US" w:eastAsia="zh-CN"/>
        </w:rPr>
        <w:t xml:space="preserve">                                        </w:t>
      </w:r>
    </w:p>
    <w:p>
      <w:pPr>
        <w:snapToGrid w:val="0"/>
        <w:spacing w:before="120" w:beforeLines="50" w:after="50"/>
        <w:ind w:left="0" w:leftChars="0" w:firstLine="1898" w:firstLineChars="791"/>
        <w:rPr>
          <w:rFonts w:hint="eastAsia" w:ascii="宋体" w:hAnsi="宋体"/>
          <w:bCs/>
          <w:color w:val="auto"/>
          <w:sz w:val="24"/>
          <w:highlight w:val="none"/>
          <w:u w:val="single"/>
          <w:lang w:val="en-US" w:eastAsia="zh-CN"/>
        </w:rPr>
      </w:pPr>
    </w:p>
    <w:p>
      <w:pPr>
        <w:snapToGrid w:val="0"/>
        <w:spacing w:before="120" w:beforeLines="50" w:after="50"/>
        <w:ind w:left="0" w:leftChars="0" w:firstLine="1898" w:firstLineChars="791"/>
        <w:rPr>
          <w:rFonts w:hint="eastAsia" w:ascii="宋体" w:hAnsi="宋体"/>
          <w:bCs/>
          <w:color w:val="auto"/>
          <w:sz w:val="24"/>
          <w:highlight w:val="none"/>
          <w:u w:val="single"/>
        </w:rPr>
      </w:pPr>
      <w:r>
        <w:rPr>
          <w:rFonts w:hint="eastAsia" w:ascii="宋体" w:hAnsi="宋体"/>
          <w:bCs/>
          <w:color w:val="auto"/>
          <w:sz w:val="24"/>
          <w:highlight w:val="none"/>
        </w:rPr>
        <w:t>投标人地址：</w:t>
      </w:r>
      <w:r>
        <w:rPr>
          <w:rFonts w:hint="eastAsia" w:ascii="宋体" w:hAnsi="宋体"/>
          <w:bCs/>
          <w:color w:val="auto"/>
          <w:sz w:val="24"/>
          <w:highlight w:val="none"/>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color w:val="auto"/>
          <w:sz w:val="24"/>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 xml:space="preserve">年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1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olor w:val="auto"/>
          <w:sz w:val="24"/>
          <w:highlight w:val="none"/>
        </w:rPr>
      </w:pP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2. 技术文件目录</w:t>
      </w:r>
    </w:p>
    <w:p>
      <w:pPr>
        <w:pStyle w:val="2"/>
        <w:ind w:firstLine="480" w:firstLineChars="200"/>
        <w:jc w:val="left"/>
        <w:rPr>
          <w:rFonts w:hint="eastAsia" w:ascii="宋体" w:hAnsi="宋体"/>
          <w:color w:val="auto"/>
          <w:szCs w:val="21"/>
          <w:highlight w:val="none"/>
        </w:rPr>
      </w:pPr>
    </w:p>
    <w:p>
      <w:pPr>
        <w:pStyle w:val="2"/>
        <w:ind w:firstLine="48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pStyle w:val="2"/>
        <w:ind w:firstLine="480" w:firstLineChars="200"/>
        <w:jc w:val="left"/>
        <w:rPr>
          <w:rFonts w:hint="eastAsia" w:ascii="宋体" w:hAnsi="宋体"/>
          <w:color w:val="auto"/>
          <w:szCs w:val="21"/>
          <w:highlight w:val="none"/>
        </w:rPr>
      </w:pPr>
    </w:p>
    <w:p>
      <w:pPr>
        <w:pStyle w:val="2"/>
        <w:jc w:val="left"/>
        <w:rPr>
          <w:rFonts w:hint="eastAsia" w:ascii="宋体" w:hAnsi="宋体"/>
          <w:color w:val="auto"/>
          <w:szCs w:val="21"/>
          <w:highlight w:val="none"/>
        </w:rPr>
      </w:pPr>
    </w:p>
    <w:p>
      <w:pPr>
        <w:pStyle w:val="2"/>
        <w:jc w:val="left"/>
        <w:rPr>
          <w:rFonts w:hint="eastAsia" w:ascii="宋体" w:hAnsi="宋体"/>
          <w:color w:val="auto"/>
          <w:szCs w:val="21"/>
          <w:highlight w:val="none"/>
        </w:rPr>
      </w:pPr>
    </w:p>
    <w:p>
      <w:pPr>
        <w:pStyle w:val="2"/>
        <w:jc w:val="left"/>
        <w:rPr>
          <w:rFonts w:hint="eastAsia" w:ascii="宋体" w:hAnsi="宋体"/>
          <w:color w:val="auto"/>
          <w:szCs w:val="21"/>
          <w:highlight w:val="none"/>
        </w:rPr>
      </w:pPr>
    </w:p>
    <w:p>
      <w:pPr>
        <w:pStyle w:val="2"/>
        <w:jc w:val="left"/>
        <w:rPr>
          <w:rFonts w:hint="eastAsia" w:ascii="宋体" w:hAnsi="宋体"/>
          <w:color w:val="auto"/>
          <w:szCs w:val="21"/>
          <w:highlight w:val="none"/>
        </w:rPr>
      </w:pPr>
    </w:p>
    <w:p>
      <w:pPr>
        <w:rPr>
          <w:rFonts w:hint="eastAsia" w:ascii="宋体" w:hAnsi="宋体"/>
          <w:b/>
          <w:color w:val="auto"/>
          <w:sz w:val="24"/>
          <w:highlight w:val="none"/>
        </w:rPr>
      </w:pPr>
      <w:r>
        <w:rPr>
          <w:rFonts w:hint="eastAsia" w:ascii="宋体" w:hAnsi="宋体"/>
          <w:b/>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3. 设备性能配置清单格式</w:t>
      </w: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17"/>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1408"/>
        <w:gridCol w:w="908"/>
        <w:gridCol w:w="1012"/>
        <w:gridCol w:w="2020"/>
        <w:gridCol w:w="1408"/>
        <w:gridCol w:w="834"/>
        <w:gridCol w:w="16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bl>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1"/>
          <w:szCs w:val="21"/>
          <w:highlight w:val="none"/>
        </w:rPr>
        <w:t>的，</w:t>
      </w:r>
      <w:r>
        <w:rPr>
          <w:rFonts w:hint="eastAsia" w:ascii="宋体" w:hAnsi="宋体" w:eastAsia="宋体" w:cs="宋体"/>
          <w:b/>
          <w:color w:val="auto"/>
          <w:sz w:val="21"/>
          <w:szCs w:val="21"/>
          <w:highlight w:val="none"/>
        </w:rPr>
        <w:t>作无效投标处理。</w:t>
      </w:r>
      <w:r>
        <w:rPr>
          <w:rFonts w:hint="eastAsia" w:ascii="宋体" w:hAnsi="宋体" w:eastAsia="宋体" w:cs="宋体"/>
          <w:color w:val="auto"/>
          <w:sz w:val="21"/>
          <w:szCs w:val="21"/>
          <w:highlight w:val="none"/>
        </w:rPr>
        <w:t>货物名称、数量及单位、品牌必须与“开标一览表”一致，</w:t>
      </w:r>
      <w:r>
        <w:rPr>
          <w:rFonts w:hint="eastAsia" w:ascii="宋体" w:hAnsi="宋体" w:eastAsia="宋体" w:cs="宋体"/>
          <w:b/>
          <w:color w:val="auto"/>
          <w:sz w:val="21"/>
          <w:szCs w:val="21"/>
          <w:highlight w:val="none"/>
        </w:rPr>
        <w:t>否则作无效投标处理。</w:t>
      </w:r>
    </w:p>
    <w:p>
      <w:pPr>
        <w:spacing w:line="360" w:lineRule="auto"/>
        <w:ind w:firstLine="420" w:firstLineChars="200"/>
        <w:contextualSpacing/>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520" w:lineRule="exact"/>
        <w:ind w:left="0" w:leftChars="0" w:firstLine="3998" w:firstLineChars="1904"/>
        <w:contextualSpacing/>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ind w:left="0" w:leftChars="0" w:firstLine="4000" w:firstLineChars="1600"/>
        <w:jc w:val="left"/>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投标人（盖公章）：</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ind w:left="0" w:leftChars="0" w:firstLine="4000" w:firstLineChars="1600"/>
        <w:jc w:val="left"/>
        <w:textAlignment w:val="auto"/>
        <w:rPr>
          <w:rFonts w:hint="eastAsia" w:hAnsi="宋体" w:cs="宋体"/>
          <w:color w:val="auto"/>
          <w:spacing w:val="20"/>
          <w:sz w:val="21"/>
          <w:szCs w:val="21"/>
          <w:highlight w:val="none"/>
          <w:u w:val="single"/>
          <w:lang w:val="en-US" w:eastAsia="zh-CN"/>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r>
        <w:rPr>
          <w:rFonts w:hint="eastAsia" w:hAnsi="宋体" w:cs="宋体"/>
          <w:color w:val="auto"/>
          <w:spacing w:val="20"/>
          <w:sz w:val="21"/>
          <w:szCs w:val="21"/>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520" w:lineRule="exact"/>
        <w:jc w:val="left"/>
        <w:textAlignment w:val="auto"/>
        <w:rPr>
          <w:rFonts w:hint="eastAsia" w:hAnsi="宋体" w:cs="宋体"/>
          <w:color w:val="auto"/>
          <w:spacing w:val="20"/>
          <w:sz w:val="21"/>
          <w:szCs w:val="21"/>
          <w:highlight w:val="none"/>
          <w:u w:val="single"/>
          <w:lang w:val="en-US" w:eastAsia="zh-CN"/>
        </w:rPr>
      </w:pPr>
    </w:p>
    <w:p>
      <w:pPr>
        <w:pStyle w:val="2"/>
        <w:keepNext w:val="0"/>
        <w:keepLines w:val="0"/>
        <w:pageBreakBefore w:val="0"/>
        <w:widowControl w:val="0"/>
        <w:kinsoku/>
        <w:wordWrap/>
        <w:overflowPunct/>
        <w:topLinePunct w:val="0"/>
        <w:bidi w:val="0"/>
        <w:snapToGrid/>
        <w:spacing w:line="520" w:lineRule="exact"/>
        <w:jc w:val="left"/>
        <w:textAlignment w:val="auto"/>
        <w:rPr>
          <w:rFonts w:hint="eastAsia" w:hAnsi="宋体" w:cs="宋体"/>
          <w:color w:val="auto"/>
          <w:spacing w:val="20"/>
          <w:sz w:val="21"/>
          <w:szCs w:val="21"/>
          <w:highlight w:val="none"/>
          <w:u w:val="single"/>
          <w:lang w:val="en-US" w:eastAsia="zh-CN"/>
        </w:rPr>
      </w:pPr>
    </w:p>
    <w:p>
      <w:pPr>
        <w:rPr>
          <w:rFonts w:hint="default" w:hAnsi="宋体" w:cs="宋体"/>
          <w:color w:val="auto"/>
          <w:spacing w:val="20"/>
          <w:sz w:val="21"/>
          <w:szCs w:val="21"/>
          <w:highlight w:val="none"/>
          <w:u w:val="single"/>
          <w:lang w:val="en-US" w:eastAsia="zh-CN"/>
        </w:rPr>
      </w:pPr>
      <w:r>
        <w:rPr>
          <w:rFonts w:hint="default" w:hAnsi="宋体" w:cs="宋体"/>
          <w:color w:val="auto"/>
          <w:spacing w:val="20"/>
          <w:sz w:val="21"/>
          <w:szCs w:val="21"/>
          <w:highlight w:val="none"/>
          <w:u w:val="singl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4. 技术偏离表格式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技术偏离表</w:t>
      </w:r>
    </w:p>
    <w:p>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405"/>
        <w:gridCol w:w="2058"/>
        <w:gridCol w:w="244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55" w:type="dxa"/>
            <w:noWrap w:val="0"/>
            <w:vAlign w:val="center"/>
          </w:tcPr>
          <w:p>
            <w:pPr>
              <w:pStyle w:val="12"/>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项号</w:t>
            </w:r>
          </w:p>
        </w:tc>
        <w:tc>
          <w:tcPr>
            <w:tcW w:w="2405" w:type="dxa"/>
            <w:noWrap w:val="0"/>
            <w:vAlign w:val="center"/>
          </w:tcPr>
          <w:p>
            <w:pPr>
              <w:pStyle w:val="12"/>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标的的名称</w:t>
            </w:r>
          </w:p>
        </w:tc>
        <w:tc>
          <w:tcPr>
            <w:tcW w:w="2058" w:type="dxa"/>
            <w:noWrap w:val="0"/>
            <w:vAlign w:val="center"/>
          </w:tcPr>
          <w:p>
            <w:pPr>
              <w:pStyle w:val="12"/>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技术需求</w:t>
            </w:r>
          </w:p>
        </w:tc>
        <w:tc>
          <w:tcPr>
            <w:tcW w:w="2449" w:type="dxa"/>
            <w:noWrap w:val="0"/>
            <w:vAlign w:val="center"/>
          </w:tcPr>
          <w:p>
            <w:pPr>
              <w:pStyle w:val="12"/>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投标响应</w:t>
            </w:r>
          </w:p>
        </w:tc>
        <w:tc>
          <w:tcPr>
            <w:tcW w:w="2170" w:type="dxa"/>
            <w:noWrap w:val="0"/>
            <w:vAlign w:val="center"/>
          </w:tcPr>
          <w:p>
            <w:pPr>
              <w:pStyle w:val="12"/>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5" w:type="dxa"/>
            <w:noWrap w:val="0"/>
            <w:vAlign w:val="top"/>
          </w:tcPr>
          <w:p>
            <w:pPr>
              <w:pStyle w:val="12"/>
              <w:spacing w:line="600" w:lineRule="exact"/>
              <w:jc w:val="center"/>
              <w:rPr>
                <w:rFonts w:hint="eastAsia" w:ascii="宋体" w:hAnsi="宋体" w:eastAsia="宋体" w:cs="宋体"/>
                <w:color w:val="auto"/>
                <w:kern w:val="2"/>
                <w:sz w:val="21"/>
                <w:szCs w:val="21"/>
                <w:highlight w:val="none"/>
                <w:lang w:val="en-US" w:eastAsia="zh-CN"/>
              </w:rPr>
            </w:pPr>
          </w:p>
        </w:tc>
        <w:tc>
          <w:tcPr>
            <w:tcW w:w="2405" w:type="dxa"/>
            <w:noWrap w:val="0"/>
            <w:vAlign w:val="center"/>
          </w:tcPr>
          <w:p>
            <w:pPr>
              <w:pStyle w:val="12"/>
              <w:spacing w:line="600" w:lineRule="exact"/>
              <w:jc w:val="center"/>
              <w:rPr>
                <w:rFonts w:hint="eastAsia" w:ascii="宋体" w:hAnsi="宋体" w:eastAsia="宋体" w:cs="宋体"/>
                <w:color w:val="auto"/>
                <w:kern w:val="2"/>
                <w:sz w:val="21"/>
                <w:szCs w:val="21"/>
                <w:highlight w:val="none"/>
                <w:lang w:val="en-US" w:eastAsia="zh-CN"/>
              </w:rPr>
            </w:pPr>
          </w:p>
        </w:tc>
        <w:tc>
          <w:tcPr>
            <w:tcW w:w="2058" w:type="dxa"/>
            <w:noWrap w:val="0"/>
            <w:vAlign w:val="center"/>
          </w:tcPr>
          <w:p>
            <w:pPr>
              <w:pStyle w:val="12"/>
              <w:spacing w:line="600" w:lineRule="exact"/>
              <w:jc w:val="center"/>
              <w:rPr>
                <w:rFonts w:hint="eastAsia" w:ascii="宋体" w:hAnsi="宋体" w:eastAsia="宋体" w:cs="宋体"/>
                <w:color w:val="auto"/>
                <w:kern w:val="2"/>
                <w:sz w:val="21"/>
                <w:szCs w:val="21"/>
                <w:highlight w:val="none"/>
                <w:lang w:val="en-US" w:eastAsia="zh-CN"/>
              </w:rPr>
            </w:pPr>
          </w:p>
        </w:tc>
        <w:tc>
          <w:tcPr>
            <w:tcW w:w="2449" w:type="dxa"/>
            <w:noWrap w:val="0"/>
            <w:vAlign w:val="center"/>
          </w:tcPr>
          <w:p>
            <w:pPr>
              <w:pStyle w:val="12"/>
              <w:spacing w:line="600" w:lineRule="exact"/>
              <w:jc w:val="center"/>
              <w:rPr>
                <w:rFonts w:hint="eastAsia" w:ascii="宋体" w:hAnsi="宋体" w:eastAsia="宋体" w:cs="宋体"/>
                <w:color w:val="auto"/>
                <w:kern w:val="2"/>
                <w:sz w:val="21"/>
                <w:szCs w:val="21"/>
                <w:highlight w:val="none"/>
                <w:lang w:val="en-US" w:eastAsia="zh-CN"/>
              </w:rPr>
            </w:pPr>
          </w:p>
        </w:tc>
        <w:tc>
          <w:tcPr>
            <w:tcW w:w="2170" w:type="dxa"/>
            <w:noWrap w:val="0"/>
            <w:vAlign w:val="center"/>
          </w:tcPr>
          <w:p>
            <w:pPr>
              <w:pStyle w:val="12"/>
              <w:spacing w:line="600" w:lineRule="exact"/>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0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058"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49"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170"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0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058"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49"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170"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0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058"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49"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170"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0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058"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49"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170"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05"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058"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449"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c>
          <w:tcPr>
            <w:tcW w:w="2170" w:type="dxa"/>
            <w:noWrap w:val="0"/>
            <w:vAlign w:val="top"/>
          </w:tcPr>
          <w:p>
            <w:pPr>
              <w:pStyle w:val="12"/>
              <w:spacing w:line="600" w:lineRule="exact"/>
              <w:rPr>
                <w:rFonts w:hint="eastAsia" w:ascii="宋体" w:hAnsi="宋体" w:eastAsia="宋体" w:cs="宋体"/>
                <w:color w:val="auto"/>
                <w:kern w:val="2"/>
                <w:sz w:val="21"/>
                <w:szCs w:val="21"/>
                <w:highlight w:val="none"/>
                <w:lang w:val="en-US" w:eastAsia="zh-CN"/>
              </w:rPr>
            </w:pPr>
          </w:p>
        </w:tc>
      </w:tr>
    </w:tbl>
    <w:p>
      <w:pPr>
        <w:pStyle w:val="8"/>
        <w:ind w:left="0" w:leftChars="0" w:firstLine="369"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0"/>
        <w:spacing w:line="360" w:lineRule="auto"/>
        <w:ind w:left="0" w:leftChars="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采购需求”中的“技术需求”逐条作明确的投标响应，并作出偏离说明。</w:t>
      </w:r>
    </w:p>
    <w:p>
      <w:pPr>
        <w:pStyle w:val="8"/>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2.投标人根据投标货物的性能指标，对照招标文件技术需求，在“偏离说明”中注明“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pPr>
        <w:pStyle w:val="10"/>
        <w:spacing w:line="360" w:lineRule="auto"/>
        <w:ind w:left="0" w:leftChars="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pPr>
        <w:pStyle w:val="10"/>
        <w:spacing w:line="360" w:lineRule="auto"/>
        <w:ind w:left="0" w:leftChars="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如技术偏离表中的投标响应与佐证材料不一致的，以佐证材料为准。</w:t>
      </w:r>
    </w:p>
    <w:p>
      <w:pPr>
        <w:snapToGrid w:val="0"/>
        <w:spacing w:before="50" w:after="50" w:line="360" w:lineRule="auto"/>
        <w:ind w:left="0" w:leftChars="0" w:firstLine="367" w:firstLineChars="175"/>
        <w:rPr>
          <w:rFonts w:hint="eastAsia" w:ascii="宋体" w:hAnsi="宋体" w:eastAsia="宋体" w:cs="宋体"/>
          <w:color w:val="auto"/>
          <w:sz w:val="21"/>
          <w:szCs w:val="21"/>
          <w:highlight w:val="none"/>
        </w:rPr>
      </w:pPr>
    </w:p>
    <w:p>
      <w:pPr>
        <w:pStyle w:val="2"/>
        <w:rPr>
          <w:rFonts w:hint="eastAsia"/>
          <w:color w:val="auto"/>
          <w:highlight w:val="none"/>
        </w:rPr>
      </w:pPr>
    </w:p>
    <w:p>
      <w:pPr>
        <w:snapToGrid w:val="0"/>
        <w:spacing w:before="50" w:after="50" w:line="360" w:lineRule="auto"/>
        <w:ind w:left="0" w:leftChars="0" w:firstLine="4200" w:firstLineChars="20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pPr>
        <w:snapToGrid w:val="0"/>
        <w:spacing w:before="50" w:after="50" w:line="360" w:lineRule="auto"/>
        <w:ind w:left="0" w:leftChars="0" w:firstLine="4197" w:firstLineChars="1679"/>
        <w:rPr>
          <w:rFonts w:hint="eastAsia" w:ascii="宋体" w:hAnsi="宋体" w:eastAsia="宋体" w:cs="宋体"/>
          <w:color w:val="auto"/>
          <w:spacing w:val="20"/>
          <w:sz w:val="21"/>
          <w:szCs w:val="21"/>
          <w:highlight w:val="none"/>
        </w:rPr>
      </w:pPr>
    </w:p>
    <w:p>
      <w:pPr>
        <w:snapToGrid w:val="0"/>
        <w:spacing w:before="50" w:after="50" w:line="360" w:lineRule="auto"/>
        <w:ind w:left="0" w:leftChars="0" w:firstLine="4197" w:firstLineChars="1679"/>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pPr>
        <w:pStyle w:val="2"/>
        <w:keepNext w:val="0"/>
        <w:keepLines w:val="0"/>
        <w:pageBreakBefore w:val="0"/>
        <w:widowControl w:val="0"/>
        <w:kinsoku/>
        <w:wordWrap/>
        <w:overflowPunct/>
        <w:topLinePunct w:val="0"/>
        <w:bidi w:val="0"/>
        <w:snapToGrid/>
        <w:spacing w:line="520" w:lineRule="exact"/>
        <w:ind w:left="0" w:leftChars="0" w:firstLine="4197" w:firstLineChars="1679"/>
        <w:jc w:val="left"/>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jc w:val="left"/>
        <w:textAlignment w:val="auto"/>
        <w:rPr>
          <w:rFonts w:hint="eastAsia" w:ascii="宋体" w:hAnsi="宋体"/>
          <w:color w:val="auto"/>
          <w:spacing w:val="20"/>
          <w:sz w:val="24"/>
          <w:highlight w:val="none"/>
          <w:u w:val="single"/>
        </w:rPr>
      </w:pPr>
    </w:p>
    <w:p>
      <w:pPr>
        <w:rPr>
          <w:rFonts w:hint="default" w:ascii="宋体" w:hAnsi="宋体"/>
          <w:color w:val="auto"/>
          <w:spacing w:val="20"/>
          <w:sz w:val="24"/>
          <w:highlight w:val="none"/>
          <w:u w:val="single"/>
          <w:lang w:val="en-US" w:eastAsia="zh-CN"/>
        </w:rPr>
      </w:pPr>
      <w:r>
        <w:rPr>
          <w:rFonts w:hint="default" w:ascii="宋体" w:hAnsi="宋体"/>
          <w:color w:val="auto"/>
          <w:spacing w:val="20"/>
          <w:sz w:val="24"/>
          <w:highlight w:val="none"/>
          <w:u w:val="singl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5. 项目实施人员一览表格式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897"/>
        <w:gridCol w:w="1284"/>
        <w:gridCol w:w="171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389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389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389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389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p>
        </w:tc>
      </w:tr>
    </w:tbl>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注：在填写时，如本表格不适合投标单位的实际情况，可根据本表格式自行制表填写。</w:t>
      </w: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line="360" w:lineRule="auto"/>
        <w:ind w:left="0" w:leftChars="0" w:firstLine="3780" w:firstLineChars="1800"/>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ind w:left="0" w:leftChars="0" w:firstLine="3777" w:firstLineChars="1511"/>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投标人（盖公章）：</w:t>
      </w:r>
      <w:r>
        <w:rPr>
          <w:rFonts w:hint="eastAsia" w:ascii="宋体" w:hAnsi="宋体" w:eastAsia="宋体" w:cs="宋体"/>
          <w:color w:val="auto"/>
          <w:spacing w:val="20"/>
          <w:sz w:val="21"/>
          <w:szCs w:val="21"/>
          <w:highlight w:val="none"/>
          <w:u w:val="single"/>
        </w:rPr>
        <w:t xml:space="preserve">          </w:t>
      </w:r>
      <w:r>
        <w:rPr>
          <w:rFonts w:hint="eastAsia" w:hAnsi="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pPr>
        <w:pStyle w:val="2"/>
        <w:keepNext w:val="0"/>
        <w:keepLines w:val="0"/>
        <w:pageBreakBefore w:val="0"/>
        <w:widowControl w:val="0"/>
        <w:kinsoku/>
        <w:wordWrap/>
        <w:overflowPunct/>
        <w:topLinePunct w:val="0"/>
        <w:bidi w:val="0"/>
        <w:snapToGrid/>
        <w:spacing w:line="520" w:lineRule="exact"/>
        <w:ind w:left="0" w:leftChars="0" w:firstLine="3777" w:firstLineChars="1511"/>
        <w:jc w:val="left"/>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r>
        <w:rPr>
          <w:rFonts w:hint="eastAsia" w:hAnsi="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jc w:val="left"/>
        <w:textAlignment w:val="auto"/>
        <w:rPr>
          <w:rFonts w:hint="eastAsia" w:ascii="宋体" w:hAnsi="宋体"/>
          <w:color w:val="auto"/>
          <w:spacing w:val="20"/>
          <w:sz w:val="24"/>
          <w:highlight w:val="none"/>
          <w:u w:val="single"/>
        </w:rPr>
      </w:pPr>
    </w:p>
    <w:p>
      <w:pPr>
        <w:pStyle w:val="2"/>
        <w:keepNext w:val="0"/>
        <w:keepLines w:val="0"/>
        <w:pageBreakBefore w:val="0"/>
        <w:widowControl w:val="0"/>
        <w:kinsoku/>
        <w:wordWrap/>
        <w:overflowPunct/>
        <w:topLinePunct w:val="0"/>
        <w:bidi w:val="0"/>
        <w:snapToGrid/>
        <w:spacing w:line="520" w:lineRule="exact"/>
        <w:jc w:val="left"/>
        <w:textAlignment w:val="auto"/>
        <w:rPr>
          <w:rFonts w:hint="eastAsia" w:ascii="宋体" w:hAnsi="宋体"/>
          <w:color w:val="auto"/>
          <w:spacing w:val="20"/>
          <w:sz w:val="24"/>
          <w:highlight w:val="none"/>
          <w:u w:val="single"/>
        </w:rPr>
      </w:pPr>
    </w:p>
    <w:p>
      <w:pPr>
        <w:rPr>
          <w:rFonts w:hint="default" w:ascii="宋体" w:hAnsi="宋体"/>
          <w:color w:val="auto"/>
          <w:spacing w:val="20"/>
          <w:sz w:val="24"/>
          <w:highlight w:val="none"/>
          <w:u w:val="single"/>
          <w:lang w:val="en-US" w:eastAsia="zh-CN"/>
        </w:rPr>
      </w:pPr>
      <w:r>
        <w:rPr>
          <w:rFonts w:hint="default" w:ascii="宋体" w:hAnsi="宋体"/>
          <w:color w:val="auto"/>
          <w:spacing w:val="20"/>
          <w:sz w:val="24"/>
          <w:highlight w:val="none"/>
          <w:u w:val="singl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6. 选配件、专用耗材、售后服务优惠表格式(注：按项目需求表具体项目修改)</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12"/>
        <w:rPr>
          <w:rFonts w:hint="eastAsia"/>
          <w:color w:val="auto"/>
          <w:sz w:val="24"/>
          <w:szCs w:val="24"/>
          <w:highlight w:val="none"/>
        </w:rPr>
      </w:pPr>
    </w:p>
    <w:p>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17"/>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40"/>
        <w:gridCol w:w="3088"/>
        <w:gridCol w:w="1647"/>
        <w:gridCol w:w="1647"/>
        <w:gridCol w:w="2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3" w:hRule="atLeast"/>
        </w:trPr>
        <w:tc>
          <w:tcPr>
            <w:tcW w:w="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3088"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优惠内容</w:t>
            </w:r>
          </w:p>
        </w:tc>
        <w:tc>
          <w:tcPr>
            <w:tcW w:w="1647"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适用机型</w:t>
            </w:r>
          </w:p>
        </w:tc>
        <w:tc>
          <w:tcPr>
            <w:tcW w:w="1647"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w:t>
            </w:r>
          </w:p>
        </w:tc>
        <w:tc>
          <w:tcPr>
            <w:tcW w:w="2676"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3" w:hRule="atLeast"/>
        </w:trPr>
        <w:tc>
          <w:tcPr>
            <w:tcW w:w="84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3088" w:type="dxa"/>
            <w:tcBorders>
              <w:top w:val="single" w:color="auto" w:sz="2"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1647" w:type="dxa"/>
            <w:tcBorders>
              <w:top w:val="single" w:color="auto" w:sz="2"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1647"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2676" w:type="dxa"/>
            <w:tcBorders>
              <w:top w:val="single" w:color="auto" w:sz="2"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8" w:hRule="atLeast"/>
        </w:trPr>
        <w:tc>
          <w:tcPr>
            <w:tcW w:w="84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3088"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1647"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1647"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2676"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3" w:hRule="atLeast"/>
        </w:trPr>
        <w:tc>
          <w:tcPr>
            <w:tcW w:w="84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3088"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1647"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1647"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p>
        </w:tc>
        <w:tc>
          <w:tcPr>
            <w:tcW w:w="2676"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tc>
      </w:tr>
    </w:tbl>
    <w:p>
      <w:pPr>
        <w:spacing w:line="360" w:lineRule="auto"/>
        <w:contextualSpacing/>
        <w:rPr>
          <w:rFonts w:hint="eastAsia" w:ascii="宋体" w:hAnsi="宋体" w:eastAsia="宋体" w:cs="宋体"/>
          <w:color w:val="auto"/>
          <w:sz w:val="21"/>
          <w:szCs w:val="21"/>
          <w:highlight w:val="none"/>
        </w:rPr>
      </w:pPr>
    </w:p>
    <w:p>
      <w:pPr>
        <w:spacing w:line="360" w:lineRule="auto"/>
        <w:ind w:left="0" w:leftChars="0" w:firstLine="4200" w:firstLineChars="2000"/>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ind w:left="0" w:leftChars="0" w:firstLine="4197" w:firstLineChars="1679"/>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pPr>
        <w:pStyle w:val="2"/>
        <w:keepNext w:val="0"/>
        <w:keepLines w:val="0"/>
        <w:pageBreakBefore w:val="0"/>
        <w:widowControl w:val="0"/>
        <w:kinsoku/>
        <w:wordWrap/>
        <w:overflowPunct/>
        <w:topLinePunct w:val="0"/>
        <w:bidi w:val="0"/>
        <w:snapToGrid/>
        <w:spacing w:line="520" w:lineRule="exact"/>
        <w:ind w:left="0" w:leftChars="0" w:firstLine="4197" w:firstLineChars="1679"/>
        <w:jc w:val="left"/>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pPr>
        <w:pStyle w:val="2"/>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color w:val="auto"/>
          <w:spacing w:val="20"/>
          <w:sz w:val="21"/>
          <w:szCs w:val="21"/>
          <w:highlight w:val="none"/>
          <w:u w:val="single"/>
        </w:rPr>
      </w:pPr>
    </w:p>
    <w:p>
      <w:pPr>
        <w:rPr>
          <w:rFonts w:hint="default" w:ascii="宋体" w:hAnsi="宋体"/>
          <w:color w:val="auto"/>
          <w:spacing w:val="20"/>
          <w:sz w:val="24"/>
          <w:highlight w:val="none"/>
          <w:u w:val="single"/>
          <w:lang w:val="en-US" w:eastAsia="zh-CN"/>
        </w:rPr>
      </w:pPr>
      <w:r>
        <w:rPr>
          <w:rFonts w:hint="eastAsia" w:ascii="宋体" w:hAnsi="宋体" w:eastAsia="宋体" w:cs="宋体"/>
          <w:color w:val="auto"/>
          <w:spacing w:val="20"/>
          <w:sz w:val="21"/>
          <w:szCs w:val="21"/>
          <w:highlight w:val="none"/>
          <w:u w:val="singl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b/>
          <w:bCs/>
          <w:color w:val="auto"/>
          <w:sz w:val="28"/>
          <w:szCs w:val="28"/>
          <w:highlight w:val="none"/>
        </w:rPr>
      </w:pPr>
      <w:r>
        <w:rPr>
          <w:rFonts w:hint="eastAsia" w:ascii="宋体" w:hAnsi="宋体"/>
          <w:b/>
          <w:bCs/>
          <w:color w:val="auto"/>
          <w:sz w:val="28"/>
          <w:szCs w:val="28"/>
          <w:highlight w:val="none"/>
        </w:rPr>
        <w:t>六、其他文书、文件格式</w:t>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1.联合投标协议书格式</w:t>
      </w:r>
    </w:p>
    <w:p>
      <w:pPr>
        <w:pStyle w:val="6"/>
        <w:overflowPunct w:val="0"/>
        <w:ind w:left="0" w:leftChars="0"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pPr>
        <w:pStyle w:val="6"/>
        <w:overflowPunct w:val="0"/>
        <w:rPr>
          <w:rFonts w:ascii="宋体" w:hAnsi="宋体"/>
          <w:color w:val="auto"/>
          <w:sz w:val="24"/>
          <w:highlight w:val="none"/>
        </w:rPr>
      </w:pPr>
    </w:p>
    <w:p>
      <w:pPr>
        <w:pStyle w:val="6"/>
        <w:overflowPunct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（所有成员单位名称）</w:t>
      </w:r>
      <w:r>
        <w:rPr>
          <w:rFonts w:hint="eastAsia" w:ascii="宋体" w:hAnsi="宋体" w:eastAsia="宋体" w:cs="宋体"/>
          <w:color w:val="auto"/>
          <w:sz w:val="21"/>
          <w:szCs w:val="21"/>
          <w:highlight w:val="none"/>
        </w:rPr>
        <w:t>自愿组成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（联合体名称）</w:t>
      </w:r>
      <w:r>
        <w:rPr>
          <w:rFonts w:hint="eastAsia" w:ascii="宋体" w:hAnsi="宋体" w:eastAsia="宋体" w:cs="宋体"/>
          <w:color w:val="auto"/>
          <w:sz w:val="21"/>
          <w:szCs w:val="21"/>
          <w:highlight w:val="none"/>
        </w:rPr>
        <w:t>联合体，共同参加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采购招标项目投标。现就联合体投标事宜订立如下协议。</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（某成员单位名称）</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（联合体名称）</w:t>
      </w:r>
      <w:r>
        <w:rPr>
          <w:rFonts w:hint="eastAsia" w:ascii="宋体" w:hAnsi="宋体" w:eastAsia="宋体" w:cs="宋体"/>
          <w:color w:val="auto"/>
          <w:sz w:val="21"/>
          <w:szCs w:val="21"/>
          <w:highlight w:val="none"/>
        </w:rPr>
        <w:t>牵头人。</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5.本协议书自所有成员单位法定代表人或者其委托代理人签字或者盖公章之日起生效，合同履行完毕后自动失效。</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份，联合体成员和招标人各执一份。</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注：本协议书由法定代表人签字的，应附法定代表人身份证明；由委托代理人签字的，应附授权委托书。</w:t>
      </w:r>
    </w:p>
    <w:p>
      <w:pPr>
        <w:pStyle w:val="6"/>
        <w:overflowPunct w:val="0"/>
        <w:spacing w:line="360" w:lineRule="auto"/>
        <w:ind w:firstLineChars="175"/>
        <w:contextualSpacing/>
        <w:rPr>
          <w:rFonts w:hint="eastAsia" w:ascii="宋体" w:hAnsi="宋体" w:eastAsia="宋体" w:cs="宋体"/>
          <w:color w:val="auto"/>
          <w:sz w:val="21"/>
          <w:szCs w:val="21"/>
          <w:highlight w:val="none"/>
        </w:rPr>
      </w:pP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联合体牵头人名称（盖公章）：</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法定代表人或者其委托代理人：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（签字）</w:t>
      </w:r>
    </w:p>
    <w:p>
      <w:pPr>
        <w:pStyle w:val="6"/>
        <w:overflowPunct w:val="0"/>
        <w:spacing w:line="360" w:lineRule="auto"/>
        <w:ind w:firstLineChars="175"/>
        <w:contextualSpacing/>
        <w:rPr>
          <w:rFonts w:hint="eastAsia" w:ascii="宋体" w:hAnsi="宋体" w:eastAsia="宋体" w:cs="宋体"/>
          <w:color w:val="auto"/>
          <w:sz w:val="21"/>
          <w:szCs w:val="21"/>
          <w:highlight w:val="none"/>
        </w:rPr>
      </w:pP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联合体成员名称（盖公章）：</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法定代表人或者其委托代理人：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（签字）</w:t>
      </w:r>
    </w:p>
    <w:p>
      <w:pPr>
        <w:pStyle w:val="6"/>
        <w:overflowPunct w:val="0"/>
        <w:spacing w:line="360" w:lineRule="auto"/>
        <w:ind w:firstLineChars="175"/>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6"/>
        <w:overflowPunct w:val="0"/>
        <w:spacing w:line="360" w:lineRule="auto"/>
        <w:ind w:firstLineChars="175"/>
        <w:contextualSpacing/>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52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月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p>
      <w:pPr>
        <w:rPr>
          <w:rFonts w:hint="eastAsia" w:ascii="宋体" w:hAnsi="宋体"/>
          <w:color w:val="auto"/>
          <w:sz w:val="24"/>
          <w:highlight w:val="none"/>
        </w:rPr>
      </w:pPr>
      <w:r>
        <w:rPr>
          <w:rFonts w:hint="eastAsia" w:ascii="宋体" w:hAnsi="宋体"/>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2.中小企业声明函格式</w:t>
      </w:r>
    </w:p>
    <w:p>
      <w:pPr>
        <w:rPr>
          <w:rFonts w:hint="eastAsia"/>
          <w:color w:val="auto"/>
          <w:highlight w:val="none"/>
        </w:rPr>
      </w:pPr>
    </w:p>
    <w:p>
      <w:pPr>
        <w:spacing w:before="146" w:line="500" w:lineRule="exact"/>
        <w:ind w:right="142"/>
        <w:jc w:val="center"/>
        <w:outlineLvl w:val="9"/>
        <w:rPr>
          <w:b/>
          <w:bCs/>
          <w:color w:val="auto"/>
          <w:sz w:val="32"/>
          <w:szCs w:val="32"/>
          <w:highlight w:val="none"/>
        </w:rPr>
      </w:pPr>
      <w:r>
        <w:rPr>
          <w:b/>
          <w:bCs/>
          <w:color w:val="auto"/>
          <w:sz w:val="32"/>
          <w:szCs w:val="32"/>
          <w:highlight w:val="none"/>
        </w:rPr>
        <w:t>中小企业声明函（货物）</w:t>
      </w:r>
    </w:p>
    <w:p>
      <w:pPr>
        <w:pStyle w:val="9"/>
        <w:spacing w:line="360" w:lineRule="auto"/>
        <w:ind w:left="-6" w:leftChars="0" w:right="142" w:firstLine="424" w:firstLineChars="202"/>
        <w:contextualSpacing/>
        <w:rPr>
          <w:rFonts w:hint="eastAsia" w:ascii="宋体" w:hAnsi="宋体" w:eastAsia="宋体" w:cs="宋体"/>
          <w:color w:val="auto"/>
          <w:kern w:val="24"/>
          <w:sz w:val="21"/>
          <w:szCs w:val="21"/>
          <w:highlight w:val="none"/>
        </w:rPr>
      </w:pPr>
    </w:p>
    <w:p>
      <w:pPr>
        <w:pStyle w:val="9"/>
        <w:spacing w:line="360" w:lineRule="auto"/>
        <w:ind w:left="-6" w:leftChars="0" w:right="142"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24"/>
          <w:sz w:val="21"/>
          <w:szCs w:val="21"/>
          <w:highlight w:val="none"/>
          <w:u w:val="single"/>
        </w:rPr>
        <w:t>（单位名称）</w:t>
      </w:r>
      <w:r>
        <w:rPr>
          <w:rFonts w:hint="eastAsia" w:ascii="宋体" w:hAnsi="宋体" w:eastAsia="宋体" w:cs="宋体"/>
          <w:color w:val="auto"/>
          <w:kern w:val="24"/>
          <w:sz w:val="21"/>
          <w:szCs w:val="21"/>
          <w:highlight w:val="none"/>
        </w:rPr>
        <w:t>的</w:t>
      </w:r>
      <w:r>
        <w:rPr>
          <w:rFonts w:hint="eastAsia" w:ascii="宋体" w:hAnsi="宋体" w:eastAsia="宋体" w:cs="宋体"/>
          <w:color w:val="auto"/>
          <w:kern w:val="24"/>
          <w:sz w:val="21"/>
          <w:szCs w:val="21"/>
          <w:highlight w:val="none"/>
          <w:u w:val="single"/>
        </w:rPr>
        <w:t>（项目名称）</w:t>
      </w:r>
      <w:r>
        <w:rPr>
          <w:rFonts w:hint="eastAsia" w:ascii="宋体" w:hAnsi="宋体" w:eastAsia="宋体" w:cs="宋体"/>
          <w:color w:val="auto"/>
          <w:kern w:val="24"/>
          <w:sz w:val="21"/>
          <w:szCs w:val="21"/>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6" w:leftChars="0" w:right="-58"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行业；制造商为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pPr>
        <w:tabs>
          <w:tab w:val="left" w:pos="1065"/>
          <w:tab w:val="left" w:pos="6477"/>
        </w:tabs>
        <w:spacing w:line="360" w:lineRule="auto"/>
        <w:ind w:left="-6" w:leftChars="0" w:right="-58"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行业；制造商为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pPr>
        <w:pStyle w:val="9"/>
        <w:spacing w:line="360" w:lineRule="auto"/>
        <w:ind w:left="-6" w:leftChars="0" w:right="142"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pPr>
        <w:pStyle w:val="9"/>
        <w:spacing w:line="360" w:lineRule="auto"/>
        <w:ind w:left="-6" w:leftChars="0" w:right="142"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以上企业，不属于大企业的分支机构，不存在控股股东为大企业的情形，也不存在与大企业的负责人为同一人的情形。</w:t>
      </w:r>
    </w:p>
    <w:p>
      <w:pPr>
        <w:pStyle w:val="9"/>
        <w:spacing w:line="360" w:lineRule="auto"/>
        <w:ind w:left="-6" w:leftChars="0" w:right="142"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本企业对上述声明内容的真实性负责。如有虚假，将依法承担相应责任。</w:t>
      </w:r>
    </w:p>
    <w:p>
      <w:pPr>
        <w:pStyle w:val="9"/>
        <w:spacing w:line="360" w:lineRule="auto"/>
        <w:ind w:left="-6" w:leftChars="0" w:right="1808" w:firstLine="424" w:firstLineChars="202"/>
        <w:contextualSpacing/>
        <w:rPr>
          <w:rFonts w:hint="eastAsia" w:ascii="宋体" w:hAnsi="宋体" w:eastAsia="宋体" w:cs="宋体"/>
          <w:color w:val="auto"/>
          <w:kern w:val="24"/>
          <w:sz w:val="21"/>
          <w:szCs w:val="21"/>
          <w:highlight w:val="none"/>
        </w:rPr>
      </w:pPr>
    </w:p>
    <w:p>
      <w:pPr>
        <w:pStyle w:val="9"/>
        <w:spacing w:line="360" w:lineRule="auto"/>
        <w:ind w:left="-6" w:leftChars="0" w:right="1808"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企业名称（章）： </w:t>
      </w:r>
    </w:p>
    <w:p>
      <w:pPr>
        <w:pStyle w:val="9"/>
        <w:spacing w:line="360" w:lineRule="auto"/>
        <w:ind w:left="-6" w:leftChars="0" w:right="1808" w:firstLine="424" w:firstLineChars="20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日 期：</w:t>
      </w:r>
    </w:p>
    <w:p>
      <w:pPr>
        <w:pStyle w:val="9"/>
        <w:spacing w:line="360" w:lineRule="auto"/>
        <w:ind w:left="-6" w:leftChars="0" w:right="1808" w:firstLine="424" w:firstLineChars="202"/>
        <w:contextualSpacing/>
        <w:rPr>
          <w:rFonts w:hint="eastAsia" w:ascii="宋体" w:hAnsi="宋体" w:eastAsia="宋体" w:cs="宋体"/>
          <w:color w:val="auto"/>
          <w:kern w:val="24"/>
          <w:sz w:val="21"/>
          <w:szCs w:val="21"/>
          <w:highlight w:val="none"/>
        </w:rPr>
      </w:pPr>
    </w:p>
    <w:p>
      <w:pPr>
        <w:pStyle w:val="9"/>
        <w:spacing w:line="360" w:lineRule="auto"/>
        <w:ind w:left="-6" w:leftChars="0" w:right="1808" w:firstLine="424" w:firstLineChars="202"/>
        <w:contextualSpacing/>
        <w:rPr>
          <w:rFonts w:hint="eastAsia" w:ascii="宋体" w:hAnsi="宋体" w:eastAsia="宋体" w:cs="宋体"/>
          <w:color w:val="auto"/>
          <w:kern w:val="24"/>
          <w:sz w:val="21"/>
          <w:szCs w:val="21"/>
          <w:highlight w:val="none"/>
        </w:rPr>
      </w:pPr>
    </w:p>
    <w:p>
      <w:pPr>
        <w:pStyle w:val="2"/>
        <w:keepNext w:val="0"/>
        <w:keepLines w:val="0"/>
        <w:pageBreakBefore w:val="0"/>
        <w:widowControl w:val="0"/>
        <w:kinsoku/>
        <w:wordWrap/>
        <w:overflowPunct/>
        <w:topLinePunct w:val="0"/>
        <w:bidi w:val="0"/>
        <w:snapToGrid/>
        <w:spacing w:line="520" w:lineRule="exact"/>
        <w:ind w:left="-6" w:leftChars="0" w:firstLine="424" w:firstLineChars="202"/>
        <w:jc w:val="left"/>
        <w:textAlignment w:val="auto"/>
        <w:rPr>
          <w:rFonts w:hint="eastAsia" w:ascii="宋体" w:hAnsi="宋体" w:eastAsia="宋体" w:cs="宋体"/>
          <w:color w:val="auto"/>
          <w:kern w:val="24"/>
          <w:sz w:val="21"/>
          <w:szCs w:val="21"/>
          <w:highlight w:val="none"/>
          <w:lang w:eastAsia="zh-CN"/>
        </w:rPr>
      </w:pPr>
      <w:r>
        <w:rPr>
          <w:rFonts w:hint="eastAsia" w:ascii="宋体" w:hAnsi="宋体" w:eastAsia="宋体" w:cs="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eastAsia="宋体" w:cs="宋体"/>
          <w:color w:val="auto"/>
          <w:kern w:val="24"/>
          <w:sz w:val="21"/>
          <w:szCs w:val="21"/>
          <w:highlight w:val="none"/>
          <w:lang w:eastAsia="zh-CN"/>
        </w:rPr>
        <w:t>。</w:t>
      </w:r>
    </w:p>
    <w:p>
      <w:pPr>
        <w:rPr>
          <w:rFonts w:hint="eastAsia" w:hAnsi="宋体"/>
          <w:color w:val="auto"/>
          <w:kern w:val="24"/>
          <w:highlight w:val="none"/>
          <w:lang w:val="en-US" w:eastAsia="zh-CN"/>
        </w:rPr>
      </w:pPr>
      <w:r>
        <w:rPr>
          <w:rFonts w:hint="eastAsia" w:hAnsi="宋体"/>
          <w:color w:val="auto"/>
          <w:kern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3.残疾人福利性单位声明函格式</w:t>
      </w:r>
    </w:p>
    <w:p>
      <w:pPr>
        <w:spacing w:line="588" w:lineRule="exact"/>
        <w:jc w:val="center"/>
        <w:rPr>
          <w:rFonts w:hint="eastAsia" w:ascii="宋体" w:hAnsi="宋体"/>
          <w:b/>
          <w:color w:val="auto"/>
          <w:spacing w:val="6"/>
          <w:sz w:val="32"/>
          <w:szCs w:val="32"/>
          <w:highlight w:val="none"/>
        </w:rPr>
      </w:pPr>
    </w:p>
    <w:p>
      <w:pPr>
        <w:spacing w:line="588" w:lineRule="exact"/>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p>
      <w:pPr>
        <w:spacing w:line="360" w:lineRule="auto"/>
        <w:ind w:firstLine="444" w:firstLineChars="200"/>
        <w:contextualSpacing/>
        <w:rPr>
          <w:rFonts w:hint="eastAsia" w:ascii="宋体" w:hAnsi="宋体" w:eastAsia="宋体" w:cs="宋体"/>
          <w:color w:val="auto"/>
          <w:spacing w:val="6"/>
          <w:sz w:val="21"/>
          <w:szCs w:val="21"/>
          <w:highlight w:val="none"/>
        </w:rPr>
      </w:pPr>
    </w:p>
    <w:p>
      <w:pPr>
        <w:spacing w:line="36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1"/>
          <w:szCs w:val="21"/>
          <w:highlight w:val="none"/>
        </w:rPr>
        <w:t>疾人福利性单位制造的货物（不包括使用非残疾人福利性单位注册商标的货物）。</w:t>
      </w:r>
    </w:p>
    <w:p>
      <w:pPr>
        <w:spacing w:line="36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spacing w:line="360" w:lineRule="auto"/>
        <w:ind w:firstLine="444" w:firstLineChars="200"/>
        <w:contextualSpacing/>
        <w:rPr>
          <w:rFonts w:hint="eastAsia" w:ascii="宋体" w:hAnsi="宋体" w:eastAsia="宋体" w:cs="宋体"/>
          <w:color w:val="auto"/>
          <w:spacing w:val="6"/>
          <w:sz w:val="21"/>
          <w:szCs w:val="21"/>
          <w:highlight w:val="none"/>
        </w:rPr>
      </w:pPr>
    </w:p>
    <w:p>
      <w:pPr>
        <w:spacing w:line="360" w:lineRule="auto"/>
        <w:ind w:firstLine="444" w:firstLineChars="200"/>
        <w:contextualSpacing/>
        <w:rPr>
          <w:rFonts w:hint="eastAsia" w:ascii="宋体" w:hAnsi="宋体" w:eastAsia="宋体" w:cs="宋体"/>
          <w:color w:val="auto"/>
          <w:spacing w:val="6"/>
          <w:sz w:val="21"/>
          <w:szCs w:val="21"/>
          <w:highlight w:val="none"/>
        </w:rPr>
      </w:pPr>
    </w:p>
    <w:p>
      <w:pPr>
        <w:tabs>
          <w:tab w:val="left" w:pos="4860"/>
        </w:tabs>
        <w:spacing w:line="36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单位名称（盖公章）：</w:t>
      </w:r>
    </w:p>
    <w:p>
      <w:pPr>
        <w:tabs>
          <w:tab w:val="left" w:pos="4860"/>
        </w:tabs>
        <w:spacing w:line="36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pPr>
        <w:spacing w:line="360" w:lineRule="auto"/>
        <w:contextualSpacing/>
        <w:rPr>
          <w:rFonts w:hint="eastAsia" w:ascii="宋体" w:hAnsi="宋体" w:eastAsia="宋体" w:cs="宋体"/>
          <w:color w:val="auto"/>
          <w:sz w:val="21"/>
          <w:szCs w:val="21"/>
          <w:highlight w:val="none"/>
        </w:rPr>
      </w:pPr>
    </w:p>
    <w:p>
      <w:pPr>
        <w:spacing w:line="360" w:lineRule="auto"/>
        <w:contextualSpacing/>
        <w:rPr>
          <w:rFonts w:hint="eastAsia" w:ascii="宋体" w:hAnsi="宋体" w:eastAsia="宋体" w:cs="宋体"/>
          <w:color w:val="auto"/>
          <w:sz w:val="21"/>
          <w:szCs w:val="21"/>
          <w:highlight w:val="none"/>
        </w:rPr>
      </w:pPr>
    </w:p>
    <w:p>
      <w:pPr>
        <w:spacing w:line="360" w:lineRule="auto"/>
        <w:contextualSpacing/>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5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eastAsia="宋体" w:cs="宋体"/>
          <w:color w:val="auto"/>
          <w:sz w:val="21"/>
          <w:szCs w:val="21"/>
          <w:highlight w:val="none"/>
          <w:lang w:eastAsia="zh-CN"/>
        </w:rPr>
        <w:t>。</w:t>
      </w:r>
    </w:p>
    <w:p>
      <w:pPr>
        <w:rPr>
          <w:rFonts w:hint="eastAsia" w:hAnsi="宋体"/>
          <w:color w:val="auto"/>
          <w:sz w:val="24"/>
          <w:highlight w:val="none"/>
          <w:lang w:val="en-US" w:eastAsia="zh-CN"/>
        </w:rPr>
      </w:pPr>
      <w:r>
        <w:rPr>
          <w:rFonts w:hint="eastAsia" w:ascii="宋体" w:hAnsi="宋体" w:eastAsia="宋体" w:cs="宋体"/>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4.质疑函（格式）</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pPr>
        <w:pStyle w:val="12"/>
        <w:snapToGrid w:val="0"/>
        <w:spacing w:line="360" w:lineRule="auto"/>
        <w:ind w:firstLine="422" w:firstLineChars="200"/>
        <w:rPr>
          <w:rFonts w:hint="eastAsia" w:ascii="宋体" w:hAnsi="宋体" w:eastAsia="宋体" w:cs="宋体"/>
          <w:b/>
          <w:bCs/>
          <w:color w:val="auto"/>
          <w:sz w:val="21"/>
          <w:szCs w:val="21"/>
          <w:highlight w:val="none"/>
        </w:rPr>
      </w:pPr>
    </w:p>
    <w:p>
      <w:pPr>
        <w:pStyle w:val="12"/>
        <w:keepNext w:val="0"/>
        <w:keepLines w:val="0"/>
        <w:pageBreakBefore w:val="0"/>
        <w:widowControl w:val="0"/>
        <w:kinsoku/>
        <w:wordWrap/>
        <w:overflowPunct/>
        <w:topLinePunct w:val="0"/>
        <w:bidi w:val="0"/>
        <w:snapToGrid w:val="0"/>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pPr>
        <w:pStyle w:val="12"/>
        <w:keepNext w:val="0"/>
        <w:keepLines w:val="0"/>
        <w:pageBreakBefore w:val="0"/>
        <w:widowControl w:val="0"/>
        <w:kinsoku/>
        <w:wordWrap/>
        <w:overflowPunct/>
        <w:topLinePunct w:val="0"/>
        <w:bidi w:val="0"/>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bidi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bidi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bidi w:val="0"/>
        <w:snapToGrid w:val="0"/>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pPr>
        <w:pStyle w:val="12"/>
        <w:keepNext w:val="0"/>
        <w:keepLines w:val="0"/>
        <w:pageBreakBefore w:val="0"/>
        <w:widowControl w:val="0"/>
        <w:kinsoku/>
        <w:wordWrap/>
        <w:overflowPunct/>
        <w:topLinePunct w:val="0"/>
        <w:bidi w:val="0"/>
        <w:spacing w:line="460" w:lineRule="exact"/>
        <w:ind w:left="25" w:leftChars="12" w:firstLine="308" w:firstLineChars="14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   招标文件获取日期：</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308" w:firstLineChars="14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pPr>
        <w:pStyle w:val="12"/>
        <w:keepNext w:val="0"/>
        <w:keepLines w:val="0"/>
        <w:pageBreakBefore w:val="0"/>
        <w:widowControl w:val="0"/>
        <w:kinsoku/>
        <w:wordWrap/>
        <w:overflowPunct/>
        <w:topLinePunct w:val="0"/>
        <w:bidi w:val="0"/>
        <w:spacing w:line="460" w:lineRule="exact"/>
        <w:ind w:left="25" w:leftChars="12" w:firstLine="308" w:firstLineChars="14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□中标结果   </w:t>
      </w:r>
    </w:p>
    <w:p>
      <w:pPr>
        <w:pStyle w:val="12"/>
        <w:keepNext w:val="0"/>
        <w:keepLines w:val="0"/>
        <w:pageBreakBefore w:val="0"/>
        <w:widowControl w:val="0"/>
        <w:kinsoku/>
        <w:wordWrap/>
        <w:overflowPunct/>
        <w:topLinePunct w:val="0"/>
        <w:bidi w:val="0"/>
        <w:spacing w:line="46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pStyle w:val="12"/>
        <w:keepNext w:val="0"/>
        <w:keepLines w:val="0"/>
        <w:pageBreakBefore w:val="0"/>
        <w:widowControl w:val="0"/>
        <w:kinsoku/>
        <w:wordWrap/>
        <w:overflowPunct/>
        <w:topLinePunct w:val="0"/>
        <w:bidi w:val="0"/>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bidi w:val="0"/>
        <w:spacing w:line="460" w:lineRule="exact"/>
        <w:ind w:left="25" w:leftChars="12" w:firstLine="308" w:firstLineChars="147"/>
        <w:textAlignment w:val="auto"/>
        <w:rPr>
          <w:rFonts w:hint="eastAsia" w:ascii="宋体" w:hAnsi="宋体" w:eastAsia="宋体" w:cs="宋体"/>
          <w:color w:val="auto"/>
          <w:sz w:val="21"/>
          <w:szCs w:val="21"/>
          <w:highlight w:val="none"/>
        </w:rPr>
      </w:pPr>
    </w:p>
    <w:p>
      <w:pPr>
        <w:pStyle w:val="12"/>
        <w:keepNext w:val="0"/>
        <w:keepLines w:val="0"/>
        <w:pageBreakBefore w:val="0"/>
        <w:widowControl w:val="0"/>
        <w:kinsoku/>
        <w:wordWrap/>
        <w:overflowPunct/>
        <w:topLinePunct w:val="0"/>
        <w:bidi w:val="0"/>
        <w:spacing w:line="460" w:lineRule="exact"/>
        <w:ind w:left="23" w:leftChars="11" w:firstLine="4813" w:firstLineChars="229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w:t>
      </w:r>
    </w:p>
    <w:p>
      <w:pPr>
        <w:pStyle w:val="12"/>
        <w:keepNext w:val="0"/>
        <w:keepLines w:val="0"/>
        <w:pageBreakBefore w:val="0"/>
        <w:widowControl w:val="0"/>
        <w:kinsoku/>
        <w:wordWrap/>
        <w:overflowPunct/>
        <w:topLinePunct w:val="0"/>
        <w:bidi w:val="0"/>
        <w:spacing w:line="460" w:lineRule="exact"/>
        <w:ind w:left="23" w:leftChars="11" w:firstLine="4813" w:firstLineChars="229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公章：</w:t>
      </w:r>
    </w:p>
    <w:p>
      <w:pPr>
        <w:pStyle w:val="12"/>
        <w:keepNext w:val="0"/>
        <w:keepLines w:val="0"/>
        <w:pageBreakBefore w:val="0"/>
        <w:widowControl w:val="0"/>
        <w:kinsoku/>
        <w:wordWrap/>
        <w:overflowPunct/>
        <w:topLinePunct w:val="0"/>
        <w:bidi w:val="0"/>
        <w:spacing w:line="460" w:lineRule="exact"/>
        <w:ind w:left="23" w:leftChars="11" w:firstLine="4813" w:firstLineChars="229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12"/>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2"/>
        <w:keepNext w:val="0"/>
        <w:keepLines w:val="0"/>
        <w:pageBreakBefore w:val="0"/>
        <w:widowControl w:val="0"/>
        <w:kinsoku/>
        <w:wordWrap/>
        <w:overflowPunct/>
        <w:topLinePunct w:val="0"/>
        <w:bidi w:val="0"/>
        <w:spacing w:line="460" w:lineRule="exact"/>
        <w:ind w:left="25" w:leftChars="12" w:firstLine="310" w:firstLineChars="147"/>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pPr>
        <w:pStyle w:val="12"/>
        <w:keepNext w:val="0"/>
        <w:keepLines w:val="0"/>
        <w:pageBreakBefore w:val="0"/>
        <w:widowControl w:val="0"/>
        <w:kinsoku/>
        <w:wordWrap/>
        <w:overflowPunct/>
        <w:topLinePunct w:val="0"/>
        <w:bidi w:val="0"/>
        <w:spacing w:line="46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keepNext w:val="0"/>
        <w:keepLines w:val="0"/>
        <w:pageBreakBefore w:val="0"/>
        <w:widowControl w:val="0"/>
        <w:kinsoku/>
        <w:wordWrap/>
        <w:overflowPunct/>
        <w:topLinePunct w:val="0"/>
        <w:bidi w:val="0"/>
        <w:spacing w:line="46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pPr>
        <w:pStyle w:val="12"/>
        <w:keepNext w:val="0"/>
        <w:keepLines w:val="0"/>
        <w:pageBreakBefore w:val="0"/>
        <w:widowControl w:val="0"/>
        <w:kinsoku/>
        <w:wordWrap/>
        <w:overflowPunct/>
        <w:topLinePunct w:val="0"/>
        <w:bidi w:val="0"/>
        <w:spacing w:line="46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pPr>
        <w:pStyle w:val="2"/>
        <w:keepNext w:val="0"/>
        <w:keepLines w:val="0"/>
        <w:pageBreakBefore w:val="0"/>
        <w:widowControl w:val="0"/>
        <w:kinsoku/>
        <w:wordWrap/>
        <w:overflowPunct/>
        <w:topLinePunct w:val="0"/>
        <w:bidi w:val="0"/>
        <w:snapToGrid/>
        <w:spacing w:line="460" w:lineRule="exact"/>
        <w:jc w:val="left"/>
        <w:textAlignment w:val="auto"/>
        <w:rPr>
          <w:rFonts w:hint="eastAsia" w:hAnsi="宋体"/>
          <w:b/>
          <w:color w:val="auto"/>
          <w:sz w:val="24"/>
          <w:szCs w:val="24"/>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pPr>
        <w:pStyle w:val="2"/>
        <w:keepNext w:val="0"/>
        <w:keepLines w:val="0"/>
        <w:pageBreakBefore w:val="0"/>
        <w:widowControl w:val="0"/>
        <w:kinsoku/>
        <w:wordWrap/>
        <w:overflowPunct/>
        <w:topLinePunct w:val="0"/>
        <w:bidi w:val="0"/>
        <w:snapToGrid/>
        <w:spacing w:line="460" w:lineRule="exact"/>
        <w:jc w:val="left"/>
        <w:textAlignment w:val="auto"/>
        <w:rPr>
          <w:rFonts w:hint="eastAsia" w:hAnsi="宋体"/>
          <w:b/>
          <w:color w:val="auto"/>
          <w:sz w:val="24"/>
          <w:szCs w:val="24"/>
          <w:highlight w:val="none"/>
        </w:rPr>
      </w:pPr>
    </w:p>
    <w:p>
      <w:pPr>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hint="eastAsia" w:ascii="宋体" w:hAnsi="宋体"/>
          <w:b/>
          <w:color w:val="auto"/>
          <w:sz w:val="24"/>
          <w:highlight w:val="none"/>
        </w:rPr>
      </w:pPr>
      <w:r>
        <w:rPr>
          <w:rFonts w:hint="eastAsia" w:ascii="宋体" w:hAnsi="宋体"/>
          <w:b/>
          <w:color w:val="auto"/>
          <w:sz w:val="24"/>
          <w:highlight w:val="none"/>
        </w:rPr>
        <w:t>5.投诉书（格式）</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rPr>
      </w:pP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08" w:firstLineChars="147"/>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08" w:firstLineChars="147"/>
        <w:textAlignment w:val="auto"/>
        <w:rPr>
          <w:rFonts w:hint="eastAsia" w:ascii="宋体" w:hAnsi="宋体" w:eastAsia="宋体" w:cs="宋体"/>
          <w:color w:val="auto"/>
          <w:sz w:val="21"/>
          <w:szCs w:val="21"/>
          <w:highlight w:val="none"/>
        </w:rPr>
      </w:pPr>
    </w:p>
    <w:p>
      <w:pPr>
        <w:pStyle w:val="12"/>
        <w:keepNext w:val="0"/>
        <w:keepLines w:val="0"/>
        <w:pageBreakBefore w:val="0"/>
        <w:widowControl w:val="0"/>
        <w:kinsoku/>
        <w:wordWrap/>
        <w:overflowPunct/>
        <w:topLinePunct w:val="0"/>
        <w:autoSpaceDE/>
        <w:autoSpaceDN/>
        <w:bidi w:val="0"/>
        <w:adjustRightInd/>
        <w:spacing w:line="440" w:lineRule="exact"/>
        <w:ind w:left="21" w:leftChars="10" w:firstLine="5016" w:firstLineChars="238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w:t>
      </w:r>
    </w:p>
    <w:p>
      <w:pPr>
        <w:pStyle w:val="12"/>
        <w:keepNext w:val="0"/>
        <w:keepLines w:val="0"/>
        <w:pageBreakBefore w:val="0"/>
        <w:widowControl w:val="0"/>
        <w:kinsoku/>
        <w:wordWrap/>
        <w:overflowPunct/>
        <w:topLinePunct w:val="0"/>
        <w:autoSpaceDE/>
        <w:autoSpaceDN/>
        <w:bidi w:val="0"/>
        <w:adjustRightInd/>
        <w:spacing w:line="440" w:lineRule="exact"/>
        <w:ind w:left="21" w:leftChars="10" w:firstLine="5016" w:firstLineChars="238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公章：</w:t>
      </w:r>
    </w:p>
    <w:p>
      <w:pPr>
        <w:pStyle w:val="12"/>
        <w:keepNext w:val="0"/>
        <w:keepLines w:val="0"/>
        <w:pageBreakBefore w:val="0"/>
        <w:widowControl w:val="0"/>
        <w:kinsoku/>
        <w:wordWrap/>
        <w:overflowPunct/>
        <w:topLinePunct w:val="0"/>
        <w:autoSpaceDE/>
        <w:autoSpaceDN/>
        <w:bidi w:val="0"/>
        <w:adjustRightInd/>
        <w:spacing w:line="440" w:lineRule="exact"/>
        <w:ind w:left="21" w:leftChars="10" w:firstLine="5016" w:firstLineChars="238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10" w:firstLineChars="147"/>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pPr>
        <w:pStyle w:val="12"/>
        <w:keepNext w:val="0"/>
        <w:keepLines w:val="0"/>
        <w:pageBreakBefore w:val="0"/>
        <w:widowControl w:val="0"/>
        <w:kinsoku/>
        <w:wordWrap/>
        <w:overflowPunct/>
        <w:topLinePunct w:val="0"/>
        <w:autoSpaceDE/>
        <w:autoSpaceDN/>
        <w:bidi w:val="0"/>
        <w:adjustRightInd/>
        <w:spacing w:line="440" w:lineRule="exact"/>
        <w:ind w:left="25" w:leftChars="12" w:firstLine="310" w:firstLineChars="147"/>
        <w:textAlignment w:val="auto"/>
        <w:rPr>
          <w:rFonts w:hint="eastAsia" w:hAnsi="宋体"/>
          <w:b/>
          <w:color w:val="auto"/>
          <w:sz w:val="24"/>
          <w:szCs w:val="24"/>
          <w:highlight w:val="none"/>
          <w:lang w:val="en-US" w:eastAsia="zh-CN"/>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r>
        <w:rPr>
          <w:rFonts w:hint="eastAsia" w:ascii="宋体" w:hAnsi="宋体" w:eastAsia="宋体" w:cs="宋体"/>
          <w:b/>
          <w:color w:val="auto"/>
          <w:sz w:val="21"/>
          <w:szCs w:val="21"/>
          <w:highlight w:val="none"/>
          <w:lang w:eastAsia="zh-CN"/>
        </w:rPr>
        <w:t>。</w:t>
      </w:r>
    </w:p>
    <w:p>
      <w:pPr>
        <w:pStyle w:val="2"/>
        <w:keepNext w:val="0"/>
        <w:keepLines w:val="0"/>
        <w:pageBreakBefore w:val="0"/>
        <w:widowControl w:val="0"/>
        <w:kinsoku/>
        <w:wordWrap/>
        <w:overflowPunct/>
        <w:topLinePunct w:val="0"/>
        <w:bidi w:val="0"/>
        <w:snapToGrid/>
        <w:spacing w:line="520" w:lineRule="exact"/>
        <w:jc w:val="left"/>
        <w:textAlignment w:val="auto"/>
        <w:rPr>
          <w:rFonts w:hint="eastAsia" w:hAnsi="宋体"/>
          <w:b/>
          <w:color w:val="auto"/>
          <w:sz w:val="24"/>
          <w:szCs w:val="24"/>
          <w:highlight w:val="none"/>
          <w:lang w:val="en-US" w:eastAsia="zh-CN"/>
        </w:rPr>
      </w:pPr>
    </w:p>
    <w:sectPr>
      <w:footerReference r:id="rId5" w:type="default"/>
      <w:footerReference r:id="rId6" w:type="even"/>
      <w:pgSz w:w="11906" w:h="16838"/>
      <w:pgMar w:top="1240" w:right="1066" w:bottom="1318" w:left="980"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lang w:eastAsia="zh-CN"/>
      </w:rPr>
      <w:t>康复设备采购（BSZC2021-G1-230268-SZQL）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rPr>
        <w:rFonts w:hint="eastAsia"/>
        <w:lang w:eastAsia="zh-CN"/>
      </w:rPr>
      <w:t>康复设备、器材一批（含成人、儿童）（BSZC2021-G1-230268-SZQL）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6C642"/>
    <w:multiLevelType w:val="singleLevel"/>
    <w:tmpl w:val="ADA6C642"/>
    <w:lvl w:ilvl="0" w:tentative="0">
      <w:start w:val="4"/>
      <w:numFmt w:val="decimal"/>
      <w:suff w:val="space"/>
      <w:lvlText w:val="%1."/>
      <w:lvlJc w:val="left"/>
    </w:lvl>
  </w:abstractNum>
  <w:abstractNum w:abstractNumId="1">
    <w:nsid w:val="B98895AB"/>
    <w:multiLevelType w:val="singleLevel"/>
    <w:tmpl w:val="B98895AB"/>
    <w:lvl w:ilvl="0" w:tentative="0">
      <w:start w:val="1"/>
      <w:numFmt w:val="decimal"/>
      <w:suff w:val="space"/>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rPr>
        <w:rFonts w:hint="default"/>
        <w:b/>
        <w:bCs/>
      </w:rPr>
    </w:lvl>
  </w:abstractNum>
  <w:abstractNum w:abstractNumId="6">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迷途精灵">
    <w15:presenceInfo w15:providerId="WPS Office" w15:userId="933795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enforcement="1" w:cryptProviderType="rsaFull" w:cryptAlgorithmClass="hash" w:cryptAlgorithmType="typeAny" w:cryptAlgorithmSid="4" w:cryptSpinCount="0" w:hash="qZ5LT09V14OGEOTuNnZk4tpn6oo=" w:salt="6Pkgl4mg71WgFze5np8V+Q=="/>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6AB7"/>
    <w:rsid w:val="04726F67"/>
    <w:rsid w:val="05190B3E"/>
    <w:rsid w:val="060878A9"/>
    <w:rsid w:val="138C14EE"/>
    <w:rsid w:val="18790CA8"/>
    <w:rsid w:val="1BFA6833"/>
    <w:rsid w:val="1F0B35F7"/>
    <w:rsid w:val="202F07C8"/>
    <w:rsid w:val="20715325"/>
    <w:rsid w:val="2233754E"/>
    <w:rsid w:val="23EE26F8"/>
    <w:rsid w:val="247845DE"/>
    <w:rsid w:val="2BAA5AA2"/>
    <w:rsid w:val="2D48463E"/>
    <w:rsid w:val="30AA6E43"/>
    <w:rsid w:val="338C0775"/>
    <w:rsid w:val="34182D5F"/>
    <w:rsid w:val="375E5FE7"/>
    <w:rsid w:val="3B011FEB"/>
    <w:rsid w:val="3BCA6C26"/>
    <w:rsid w:val="41777EAA"/>
    <w:rsid w:val="42B2329F"/>
    <w:rsid w:val="46603883"/>
    <w:rsid w:val="4AEE44DA"/>
    <w:rsid w:val="4D517110"/>
    <w:rsid w:val="4E895072"/>
    <w:rsid w:val="4F5E06C3"/>
    <w:rsid w:val="50602BB5"/>
    <w:rsid w:val="5560071B"/>
    <w:rsid w:val="5D1436D7"/>
    <w:rsid w:val="5DE701BF"/>
    <w:rsid w:val="624258AC"/>
    <w:rsid w:val="67130883"/>
    <w:rsid w:val="677C24B0"/>
    <w:rsid w:val="679D114C"/>
    <w:rsid w:val="6C8371CB"/>
    <w:rsid w:val="75487F6A"/>
    <w:rsid w:val="7B224D9F"/>
    <w:rsid w:val="7E8E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unhideWhenUsed/>
    <w:qFormat/>
    <w:uiPriority w:val="0"/>
    <w:pPr>
      <w:jc w:val="left"/>
    </w:pPr>
  </w:style>
  <w:style w:type="paragraph" w:styleId="8">
    <w:name w:val="Body Text 3"/>
    <w:basedOn w:val="1"/>
    <w:qFormat/>
    <w:uiPriority w:val="0"/>
    <w:pPr>
      <w:spacing w:line="500" w:lineRule="exact"/>
    </w:pPr>
    <w:rPr>
      <w:b/>
      <w:bCs/>
      <w:kern w:val="0"/>
      <w:sz w:val="24"/>
    </w:rPr>
  </w:style>
  <w:style w:type="paragraph" w:styleId="9">
    <w:name w:val="Body Text"/>
    <w:basedOn w:val="1"/>
    <w:qFormat/>
    <w:uiPriority w:val="99"/>
    <w:pPr>
      <w:spacing w:line="380" w:lineRule="exact"/>
    </w:pPr>
    <w:rPr>
      <w:kern w:val="0"/>
      <w:sz w:val="24"/>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800080"/>
      <w:u w:val="none"/>
    </w:rPr>
  </w:style>
  <w:style w:type="character" w:styleId="21">
    <w:name w:val="HTML Definition"/>
    <w:basedOn w:val="19"/>
    <w:qFormat/>
    <w:uiPriority w:val="0"/>
  </w:style>
  <w:style w:type="character" w:styleId="22">
    <w:name w:val="HTML Typewriter"/>
    <w:basedOn w:val="19"/>
    <w:qFormat/>
    <w:uiPriority w:val="0"/>
    <w:rPr>
      <w:rFonts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basedOn w:val="19"/>
    <w:qFormat/>
    <w:uiPriority w:val="0"/>
    <w:rPr>
      <w:color w:val="0000FF"/>
      <w:u w:val="none"/>
    </w:rPr>
  </w:style>
  <w:style w:type="character" w:styleId="26">
    <w:name w:val="HTML Code"/>
    <w:basedOn w:val="19"/>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basedOn w:val="19"/>
    <w:qFormat/>
    <w:uiPriority w:val="0"/>
  </w:style>
  <w:style w:type="character" w:styleId="29">
    <w:name w:val="HTML Keyboard"/>
    <w:basedOn w:val="19"/>
    <w:qFormat/>
    <w:uiPriority w:val="0"/>
    <w:rPr>
      <w:rFonts w:hint="default" w:ascii="monospace" w:hAnsi="monospace" w:eastAsia="monospace" w:cs="monospace"/>
      <w:sz w:val="20"/>
    </w:rPr>
  </w:style>
  <w:style w:type="character" w:styleId="30">
    <w:name w:val="HTML Sample"/>
    <w:basedOn w:val="19"/>
    <w:qFormat/>
    <w:uiPriority w:val="0"/>
    <w:rPr>
      <w:rFonts w:hint="default" w:ascii="monospace" w:hAnsi="monospace" w:eastAsia="monospace" w:cs="monospace"/>
    </w:rPr>
  </w:style>
  <w:style w:type="paragraph" w:customStyle="1" w:styleId="3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32">
    <w:name w:val="layui-layer-tabnow"/>
    <w:basedOn w:val="19"/>
    <w:qFormat/>
    <w:uiPriority w:val="0"/>
    <w:rPr>
      <w:bdr w:val="single" w:color="CCCCCC" w:sz="6" w:space="0"/>
      <w:shd w:val="clear" w:fill="FFFFFF"/>
    </w:rPr>
  </w:style>
  <w:style w:type="character" w:customStyle="1" w:styleId="33">
    <w:name w:val="first-child"/>
    <w:basedOn w:val="19"/>
    <w:qFormat/>
    <w:uiPriority w:val="0"/>
  </w:style>
  <w:style w:type="paragraph" w:customStyle="1" w:styleId="34">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3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2021-07-09T08:45:00Z</dcterms:created>
  <dc:creator>Administrator</dc:creator>
  <cp:lastModifiedBy>NTKO</cp:lastModifiedBy>
  <dcterms:modified xsi:type="dcterms:W3CDTF">2021-08-02T04:46:05Z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213D216D9B7D4238873C39AB4DB4A85C</vt:lpwstr>
  </property>
</Properties>
</file>