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color w:val="auto"/>
          <w:sz w:val="52"/>
          <w:szCs w:val="52"/>
          <w:highlight w:val="none"/>
        </w:rPr>
      </w:pPr>
    </w:p>
    <w:p>
      <w:pPr>
        <w:pStyle w:val="62"/>
        <w:rPr>
          <w:rFonts w:ascii="宋体" w:hAnsi="宋体" w:cs="宋体"/>
          <w:color w:val="auto"/>
          <w:sz w:val="52"/>
          <w:szCs w:val="52"/>
          <w:highlight w:val="none"/>
        </w:rPr>
      </w:pPr>
    </w:p>
    <w:p>
      <w:pPr>
        <w:pStyle w:val="62"/>
        <w:rPr>
          <w:rFonts w:ascii="宋体" w:hAnsi="宋体" w:cs="宋体"/>
          <w:color w:val="auto"/>
          <w:sz w:val="52"/>
          <w:szCs w:val="52"/>
          <w:highlight w:val="none"/>
        </w:rPr>
      </w:pPr>
    </w:p>
    <w:p>
      <w:pPr>
        <w:pStyle w:val="62"/>
        <w:rPr>
          <w:rFonts w:ascii="宋体" w:hAnsi="宋体" w:cs="宋体"/>
          <w:color w:val="auto"/>
          <w:sz w:val="52"/>
          <w:szCs w:val="52"/>
          <w:highlight w:val="none"/>
        </w:rPr>
      </w:pPr>
    </w:p>
    <w:p>
      <w:pPr>
        <w:snapToGrid w:val="0"/>
        <w:spacing w:beforeLines="5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 标 文 件</w:t>
      </w:r>
    </w:p>
    <w:p>
      <w:pPr>
        <w:spacing w:beforeLines="50" w:line="360" w:lineRule="auto"/>
        <w:jc w:val="center"/>
        <w:rPr>
          <w:rFonts w:ascii="宋体" w:hAnsi="宋体" w:cs="宋体"/>
          <w:b/>
          <w:color w:val="auto"/>
          <w:sz w:val="48"/>
          <w:szCs w:val="48"/>
          <w:highlight w:val="none"/>
        </w:rPr>
      </w:pPr>
    </w:p>
    <w:p>
      <w:pPr>
        <w:pStyle w:val="62"/>
        <w:rPr>
          <w:rFonts w:ascii="宋体" w:hAnsi="宋体" w:cs="宋体"/>
          <w:color w:val="auto"/>
          <w:sz w:val="30"/>
          <w:szCs w:val="72"/>
          <w:highlight w:val="none"/>
        </w:rPr>
      </w:pPr>
    </w:p>
    <w:p>
      <w:pPr>
        <w:pStyle w:val="62"/>
        <w:rPr>
          <w:rFonts w:ascii="宋体" w:hAnsi="宋体" w:cs="宋体"/>
          <w:color w:val="auto"/>
          <w:sz w:val="30"/>
          <w:szCs w:val="72"/>
          <w:highlight w:val="none"/>
        </w:rPr>
      </w:pPr>
    </w:p>
    <w:p>
      <w:pPr>
        <w:pStyle w:val="62"/>
        <w:rPr>
          <w:rFonts w:ascii="宋体" w:hAnsi="宋体" w:cs="宋体"/>
          <w:color w:val="auto"/>
          <w:sz w:val="30"/>
          <w:szCs w:val="72"/>
          <w:highlight w:val="none"/>
        </w:rPr>
      </w:pPr>
    </w:p>
    <w:p>
      <w:pPr>
        <w:pStyle w:val="62"/>
        <w:rPr>
          <w:rFonts w:ascii="宋体" w:hAnsi="宋体" w:cs="宋体"/>
          <w:color w:val="auto"/>
          <w:sz w:val="30"/>
          <w:szCs w:val="72"/>
          <w:highlight w:val="none"/>
        </w:rPr>
      </w:pPr>
    </w:p>
    <w:p>
      <w:pPr>
        <w:pStyle w:val="62"/>
        <w:rPr>
          <w:rFonts w:ascii="宋体" w:hAnsi="宋体" w:cs="宋体"/>
          <w:color w:val="auto"/>
          <w:sz w:val="30"/>
          <w:szCs w:val="72"/>
          <w:highlight w:val="none"/>
        </w:rPr>
      </w:pPr>
    </w:p>
    <w:p>
      <w:pPr>
        <w:snapToGrid w:val="0"/>
        <w:spacing w:beforeLines="50" w:line="360" w:lineRule="auto"/>
        <w:rPr>
          <w:rFonts w:ascii="宋体" w:hAnsi="宋体" w:cs="宋体"/>
          <w:color w:val="auto"/>
          <w:sz w:val="30"/>
          <w:szCs w:val="72"/>
          <w:highlight w:val="none"/>
        </w:rPr>
      </w:pPr>
    </w:p>
    <w:p>
      <w:pPr>
        <w:pStyle w:val="25"/>
        <w:snapToGrid w:val="0"/>
        <w:spacing w:before="50" w:after="120" w:line="360" w:lineRule="auto"/>
        <w:rPr>
          <w:rFonts w:hAnsi="宋体" w:cs="宋体"/>
          <w:b/>
          <w:bCs/>
          <w:color w:val="auto"/>
          <w:sz w:val="28"/>
          <w:szCs w:val="28"/>
          <w:highlight w:val="none"/>
        </w:rPr>
      </w:pPr>
      <w:r>
        <w:rPr>
          <w:rFonts w:hint="eastAsia" w:hAnsi="宋体" w:cs="宋体"/>
          <w:b/>
          <w:bCs/>
          <w:color w:val="auto"/>
          <w:sz w:val="28"/>
          <w:szCs w:val="28"/>
          <w:highlight w:val="none"/>
        </w:rPr>
        <w:t>项目</w:t>
      </w:r>
      <w:r>
        <w:rPr>
          <w:rFonts w:hint="eastAsia" w:hAnsi="宋体" w:cs="宋体"/>
          <w:b/>
          <w:bCs/>
          <w:color w:val="auto"/>
          <w:w w:val="95"/>
          <w:sz w:val="28"/>
          <w:szCs w:val="28"/>
          <w:highlight w:val="none"/>
        </w:rPr>
        <w:t>名称</w:t>
      </w:r>
      <w:r>
        <w:rPr>
          <w:rFonts w:hint="eastAsia" w:hAnsi="宋体" w:cs="宋体"/>
          <w:b/>
          <w:bCs/>
          <w:color w:val="auto"/>
          <w:sz w:val="28"/>
          <w:szCs w:val="28"/>
          <w:highlight w:val="none"/>
        </w:rPr>
        <w:t>：全州县矿产资源技防保护项目</w:t>
      </w:r>
    </w:p>
    <w:p>
      <w:pPr>
        <w:snapToGrid w:val="0"/>
        <w:spacing w:beforeLines="50" w:line="360" w:lineRule="auto"/>
        <w:rPr>
          <w:rFonts w:ascii="宋体" w:hAnsi="宋体" w:cs="宋体"/>
          <w:color w:val="auto"/>
          <w:sz w:val="28"/>
          <w:szCs w:val="56"/>
          <w:highlight w:val="none"/>
        </w:rPr>
      </w:pPr>
      <w:r>
        <w:rPr>
          <w:rFonts w:hint="eastAsia" w:ascii="宋体" w:hAnsi="宋体" w:cs="宋体"/>
          <w:b/>
          <w:bCs/>
          <w:color w:val="auto"/>
          <w:w w:val="95"/>
          <w:sz w:val="28"/>
          <w:szCs w:val="28"/>
          <w:highlight w:val="none"/>
        </w:rPr>
        <w:t>项目</w:t>
      </w:r>
      <w:r>
        <w:rPr>
          <w:rFonts w:hint="eastAsia" w:ascii="宋体" w:hAnsi="宋体" w:cs="宋体"/>
          <w:b/>
          <w:bCs/>
          <w:color w:val="auto"/>
          <w:sz w:val="28"/>
          <w:szCs w:val="28"/>
          <w:highlight w:val="none"/>
        </w:rPr>
        <w:t>编号</w:t>
      </w:r>
      <w:r>
        <w:rPr>
          <w:rFonts w:hint="eastAsia" w:ascii="宋体" w:hAnsi="宋体" w:cs="宋体"/>
          <w:b/>
          <w:bCs/>
          <w:color w:val="auto"/>
          <w:w w:val="95"/>
          <w:sz w:val="28"/>
          <w:szCs w:val="28"/>
          <w:highlight w:val="none"/>
        </w:rPr>
        <w:t>：GLZC2022-G3-240028-GXDC</w:t>
      </w:r>
    </w:p>
    <w:p>
      <w:pPr>
        <w:pStyle w:val="25"/>
        <w:snapToGrid w:val="0"/>
        <w:spacing w:before="50" w:after="120" w:line="360" w:lineRule="auto"/>
        <w:rPr>
          <w:rFonts w:hAnsi="宋体" w:cs="宋体"/>
          <w:b/>
          <w:bCs/>
          <w:color w:val="auto"/>
          <w:w w:val="95"/>
          <w:sz w:val="28"/>
          <w:szCs w:val="28"/>
          <w:highlight w:val="none"/>
        </w:rPr>
      </w:pPr>
      <w:r>
        <w:rPr>
          <w:rFonts w:hint="eastAsia" w:hAnsi="宋体" w:cs="宋体"/>
          <w:b/>
          <w:bCs/>
          <w:color w:val="auto"/>
          <w:w w:val="95"/>
          <w:sz w:val="28"/>
          <w:szCs w:val="28"/>
          <w:highlight w:val="none"/>
        </w:rPr>
        <w:t>采购人：全州县公安局</w:t>
      </w:r>
    </w:p>
    <w:p>
      <w:pPr>
        <w:pStyle w:val="25"/>
        <w:snapToGrid w:val="0"/>
        <w:spacing w:before="50" w:after="120" w:line="360" w:lineRule="auto"/>
        <w:rPr>
          <w:rFonts w:hAnsi="宋体" w:cs="宋体"/>
          <w:b/>
          <w:bCs/>
          <w:color w:val="auto"/>
          <w:w w:val="95"/>
          <w:sz w:val="28"/>
          <w:szCs w:val="28"/>
          <w:highlight w:val="none"/>
        </w:rPr>
      </w:pPr>
      <w:r>
        <w:rPr>
          <w:rFonts w:hint="eastAsia" w:hAnsi="宋体" w:cs="宋体"/>
          <w:b/>
          <w:bCs/>
          <w:color w:val="auto"/>
          <w:w w:val="95"/>
          <w:sz w:val="28"/>
          <w:szCs w:val="28"/>
          <w:highlight w:val="none"/>
        </w:rPr>
        <w:t>采购代理机构：广西达成咨询有限公司</w:t>
      </w:r>
    </w:p>
    <w:p>
      <w:pPr>
        <w:pStyle w:val="25"/>
        <w:snapToGrid w:val="0"/>
        <w:spacing w:before="50" w:after="120" w:line="360" w:lineRule="auto"/>
        <w:rPr>
          <w:rFonts w:hAnsi="宋体" w:cs="宋体"/>
          <w:color w:val="auto"/>
          <w:sz w:val="18"/>
          <w:szCs w:val="18"/>
          <w:highlight w:val="none"/>
        </w:rPr>
      </w:pPr>
      <w:r>
        <w:rPr>
          <w:rFonts w:hint="eastAsia" w:hAnsi="宋体" w:cs="宋体"/>
          <w:b/>
          <w:bCs/>
          <w:color w:val="auto"/>
          <w:w w:val="95"/>
          <w:sz w:val="28"/>
          <w:szCs w:val="28"/>
          <w:highlight w:val="none"/>
        </w:rPr>
        <w:t>日期：2022年</w:t>
      </w:r>
      <w:r>
        <w:rPr>
          <w:rFonts w:hint="eastAsia" w:hAnsi="宋体" w:cs="宋体"/>
          <w:b/>
          <w:bCs/>
          <w:color w:val="auto"/>
          <w:w w:val="95"/>
          <w:sz w:val="28"/>
          <w:szCs w:val="28"/>
          <w:highlight w:val="none"/>
          <w:lang w:val="en-US" w:eastAsia="zh-CN"/>
        </w:rPr>
        <w:t>7</w:t>
      </w:r>
      <w:r>
        <w:rPr>
          <w:rFonts w:hint="eastAsia" w:hAnsi="宋体" w:cs="宋体"/>
          <w:b/>
          <w:bCs/>
          <w:color w:val="auto"/>
          <w:w w:val="95"/>
          <w:sz w:val="28"/>
          <w:szCs w:val="28"/>
          <w:highlight w:val="none"/>
        </w:rPr>
        <w:t>月</w:t>
      </w:r>
    </w:p>
    <w:p>
      <w:pPr>
        <w:spacing w:line="360" w:lineRule="auto"/>
        <w:jc w:val="center"/>
        <w:rPr>
          <w:rFonts w:hAnsi="宋体" w:cs="宋体"/>
          <w:color w:val="auto"/>
          <w:highlight w:val="none"/>
        </w:rPr>
      </w:pPr>
      <w:r>
        <w:rPr>
          <w:rFonts w:hint="eastAsia" w:hAnsi="宋体" w:cs="宋体"/>
          <w:color w:val="auto"/>
          <w:highlight w:val="none"/>
        </w:rPr>
        <w:br w:type="page"/>
      </w:r>
    </w:p>
    <w:p>
      <w:pPr>
        <w:spacing w:line="360" w:lineRule="auto"/>
        <w:jc w:val="center"/>
        <w:rPr>
          <w:rFonts w:hAnsi="宋体" w:cs="宋体"/>
          <w:color w:val="auto"/>
          <w:sz w:val="20"/>
          <w:szCs w:val="2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全州县矿产资源技防保护项目</w:t>
      </w:r>
    </w:p>
    <w:p>
      <w:pPr>
        <w:spacing w:line="60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招标文件</w:t>
      </w:r>
    </w:p>
    <w:p>
      <w:pPr>
        <w:pStyle w:val="25"/>
        <w:spacing w:line="360" w:lineRule="auto"/>
        <w:ind w:firstLine="960" w:firstLineChars="400"/>
        <w:rPr>
          <w:rFonts w:hAnsi="宋体" w:cs="宋体"/>
          <w:color w:val="auto"/>
          <w:sz w:val="24"/>
          <w:highlight w:val="none"/>
        </w:rPr>
      </w:pPr>
    </w:p>
    <w:p>
      <w:pPr>
        <w:pStyle w:val="25"/>
        <w:spacing w:line="360" w:lineRule="auto"/>
        <w:ind w:firstLine="960" w:firstLineChars="400"/>
        <w:rPr>
          <w:rFonts w:hAnsi="宋体" w:cs="宋体"/>
          <w:color w:val="auto"/>
          <w:sz w:val="24"/>
          <w:highlight w:val="none"/>
        </w:rPr>
      </w:pPr>
    </w:p>
    <w:p>
      <w:pPr>
        <w:pStyle w:val="25"/>
        <w:spacing w:line="60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招标人:(盖章) 全州县公安局</w:t>
      </w:r>
    </w:p>
    <w:p>
      <w:pPr>
        <w:pStyle w:val="25"/>
        <w:spacing w:line="60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联系人: 谢金荣</w:t>
      </w:r>
    </w:p>
    <w:p>
      <w:pPr>
        <w:pStyle w:val="25"/>
        <w:spacing w:line="600" w:lineRule="auto"/>
        <w:ind w:firstLine="960" w:firstLineChars="400"/>
        <w:rPr>
          <w:rFonts w:hAnsi="宋体" w:cs="宋体"/>
          <w:color w:val="auto"/>
          <w:sz w:val="21"/>
          <w:highlight w:val="none"/>
        </w:rPr>
      </w:pPr>
      <w:r>
        <w:rPr>
          <w:rFonts w:hint="eastAsia" w:hAnsi="宋体" w:cs="宋体"/>
          <w:color w:val="auto"/>
          <w:sz w:val="24"/>
          <w:szCs w:val="24"/>
          <w:highlight w:val="none"/>
        </w:rPr>
        <w:t>联系电话:  0773-4813826</w:t>
      </w:r>
    </w:p>
    <w:p>
      <w:pPr>
        <w:pStyle w:val="25"/>
        <w:spacing w:line="360" w:lineRule="auto"/>
        <w:rPr>
          <w:rFonts w:hAnsi="宋体" w:cs="宋体"/>
          <w:color w:val="auto"/>
          <w:sz w:val="21"/>
          <w:highlight w:val="none"/>
        </w:rPr>
      </w:pPr>
    </w:p>
    <w:p>
      <w:pPr>
        <w:pStyle w:val="13"/>
        <w:rPr>
          <w:color w:val="auto"/>
          <w:highlight w:val="none"/>
        </w:rPr>
      </w:pPr>
    </w:p>
    <w:p>
      <w:pPr>
        <w:pStyle w:val="25"/>
        <w:spacing w:line="360" w:lineRule="auto"/>
        <w:rPr>
          <w:rFonts w:hAnsi="宋体" w:cs="宋体"/>
          <w:color w:val="auto"/>
          <w:sz w:val="21"/>
          <w:highlight w:val="none"/>
        </w:rPr>
      </w:pPr>
    </w:p>
    <w:p>
      <w:pPr>
        <w:pStyle w:val="25"/>
        <w:spacing w:line="60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招标代理单位:(盖章)广西达成咨询有限公司</w:t>
      </w:r>
    </w:p>
    <w:p>
      <w:pPr>
        <w:pStyle w:val="25"/>
        <w:spacing w:line="60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联系人: 毛崇文</w:t>
      </w:r>
    </w:p>
    <w:p>
      <w:pPr>
        <w:pStyle w:val="25"/>
        <w:spacing w:line="600" w:lineRule="auto"/>
        <w:ind w:firstLine="960" w:firstLineChars="400"/>
        <w:rPr>
          <w:rFonts w:hAnsi="宋体" w:cs="宋体"/>
          <w:color w:val="auto"/>
          <w:sz w:val="24"/>
          <w:highlight w:val="none"/>
        </w:rPr>
      </w:pPr>
      <w:r>
        <w:rPr>
          <w:rFonts w:hint="eastAsia" w:hAnsi="宋体" w:cs="宋体"/>
          <w:color w:val="auto"/>
          <w:sz w:val="24"/>
          <w:szCs w:val="24"/>
          <w:highlight w:val="none"/>
        </w:rPr>
        <w:t>联系电话:0773-3569998</w:t>
      </w:r>
    </w:p>
    <w:p>
      <w:pPr>
        <w:rPr>
          <w:rFonts w:ascii="宋体" w:hAnsi="宋体" w:cs="宋体"/>
          <w:color w:val="auto"/>
          <w:highlight w:val="none"/>
        </w:rPr>
      </w:pPr>
    </w:p>
    <w:p>
      <w:pPr>
        <w:pStyle w:val="25"/>
        <w:rPr>
          <w:rFonts w:hAnsi="宋体" w:cs="宋体"/>
          <w:color w:val="auto"/>
          <w:sz w:val="24"/>
          <w:highlight w:val="none"/>
        </w:rPr>
      </w:pPr>
    </w:p>
    <w:p>
      <w:pPr>
        <w:pStyle w:val="25"/>
        <w:spacing w:before="120" w:after="120" w:line="360" w:lineRule="auto"/>
        <w:jc w:val="center"/>
        <w:rPr>
          <w:rFonts w:hAnsi="宋体" w:cs="宋体"/>
          <w:color w:val="auto"/>
          <w:highlight w:val="none"/>
        </w:rPr>
      </w:pPr>
    </w:p>
    <w:p>
      <w:pPr>
        <w:pStyle w:val="13"/>
        <w:rPr>
          <w:rFonts w:hAnsi="宋体" w:cs="宋体"/>
          <w:color w:val="auto"/>
          <w:highlight w:val="none"/>
        </w:rPr>
      </w:pPr>
    </w:p>
    <w:p>
      <w:pPr>
        <w:rPr>
          <w:color w:val="auto"/>
          <w:highlight w:val="none"/>
        </w:rPr>
        <w:sectPr>
          <w:footerReference r:id="rId6" w:type="first"/>
          <w:headerReference r:id="rId3" w:type="default"/>
          <w:footerReference r:id="rId4" w:type="default"/>
          <w:footerReference r:id="rId5" w:type="even"/>
          <w:pgSz w:w="11906" w:h="16838"/>
          <w:pgMar w:top="1417" w:right="1417" w:bottom="1417" w:left="1417" w:header="851" w:footer="572" w:gutter="0"/>
          <w:pgNumType w:start="0"/>
          <w:cols w:space="720" w:num="1"/>
          <w:titlePg/>
          <w:docGrid w:linePitch="312" w:charSpace="0"/>
        </w:sectPr>
      </w:pPr>
    </w:p>
    <w:p>
      <w:pPr>
        <w:pStyle w:val="13"/>
        <w:rPr>
          <w:color w:val="auto"/>
          <w:highlight w:val="none"/>
        </w:rPr>
      </w:pPr>
    </w:p>
    <w:p>
      <w:pPr>
        <w:pStyle w:val="25"/>
        <w:spacing w:before="120" w:after="120" w:line="360" w:lineRule="auto"/>
        <w:jc w:val="center"/>
        <w:rPr>
          <w:rFonts w:hAnsi="宋体" w:cs="宋体"/>
          <w:b/>
          <w:bCs/>
          <w:color w:val="auto"/>
          <w:sz w:val="48"/>
          <w:szCs w:val="48"/>
          <w:highlight w:val="none"/>
        </w:rPr>
      </w:pPr>
      <w:r>
        <w:rPr>
          <w:rFonts w:hint="eastAsia" w:hAnsi="宋体" w:cs="宋体"/>
          <w:b/>
          <w:bCs/>
          <w:color w:val="auto"/>
          <w:sz w:val="48"/>
          <w:szCs w:val="48"/>
          <w:highlight w:val="none"/>
        </w:rPr>
        <w:t>目录</w:t>
      </w:r>
    </w:p>
    <w:p>
      <w:pPr>
        <w:pStyle w:val="39"/>
        <w:tabs>
          <w:tab w:val="right" w:leader="dot" w:pos="9072"/>
        </w:tabs>
        <w:spacing w:line="480" w:lineRule="auto"/>
        <w:ind w:left="0" w:leftChars="0"/>
        <w:rPr>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"1-2"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"_Toc7190" </w:instrText>
      </w:r>
      <w:r>
        <w:rPr>
          <w:color w:val="auto"/>
          <w:highlight w:val="none"/>
        </w:rPr>
        <w:fldChar w:fldCharType="separate"/>
      </w:r>
      <w:r>
        <w:rPr>
          <w:rFonts w:hint="eastAsia" w:ascii="宋体" w:hAnsi="宋体" w:cs="宋体"/>
          <w:color w:val="auto"/>
          <w:sz w:val="24"/>
          <w:highlight w:val="none"/>
        </w:rPr>
        <w:t>第一章招标公告</w:t>
      </w:r>
      <w:r>
        <w:rPr>
          <w:color w:val="auto"/>
          <w:sz w:val="24"/>
          <w:highlight w:val="none"/>
        </w:rPr>
        <w:tab/>
      </w:r>
      <w:r>
        <w:rPr>
          <w:color w:val="auto"/>
          <w:sz w:val="24"/>
          <w:highlight w:val="none"/>
        </w:rPr>
        <w:fldChar w:fldCharType="begin"/>
      </w:r>
      <w:r>
        <w:rPr>
          <w:color w:val="auto"/>
          <w:sz w:val="24"/>
          <w:highlight w:val="none"/>
        </w:rPr>
        <w:instrText xml:space="preserve"> PAGEREF _Toc7190 \h </w:instrText>
      </w:r>
      <w:r>
        <w:rPr>
          <w:color w:val="auto"/>
          <w:sz w:val="24"/>
          <w:highlight w:val="none"/>
        </w:rPr>
        <w:fldChar w:fldCharType="separate"/>
      </w:r>
      <w:r>
        <w:rPr>
          <w:color w:val="auto"/>
          <w:sz w:val="24"/>
          <w:highlight w:val="none"/>
        </w:rPr>
        <w:t>2</w:t>
      </w:r>
      <w:r>
        <w:rPr>
          <w:color w:val="auto"/>
          <w:sz w:val="24"/>
          <w:highlight w:val="none"/>
        </w:rPr>
        <w:fldChar w:fldCharType="end"/>
      </w:r>
      <w:r>
        <w:rPr>
          <w:color w:val="auto"/>
          <w:sz w:val="24"/>
          <w:highlight w:val="none"/>
        </w:rPr>
        <w:fldChar w:fldCharType="end"/>
      </w:r>
    </w:p>
    <w:p>
      <w:pPr>
        <w:pStyle w:val="39"/>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"_Toc19890" </w:instrText>
      </w:r>
      <w:r>
        <w:rPr>
          <w:color w:val="auto"/>
          <w:highlight w:val="none"/>
        </w:rPr>
        <w:fldChar w:fldCharType="separate"/>
      </w:r>
      <w:r>
        <w:rPr>
          <w:rFonts w:hint="eastAsia" w:ascii="宋体" w:hAnsi="宋体" w:cs="宋体"/>
          <w:color w:val="auto"/>
          <w:sz w:val="24"/>
          <w:highlight w:val="none"/>
        </w:rPr>
        <w:t>第二章采购需求</w:t>
      </w:r>
      <w:r>
        <w:rPr>
          <w:color w:val="auto"/>
          <w:sz w:val="24"/>
          <w:highlight w:val="none"/>
        </w:rPr>
        <w:tab/>
      </w:r>
      <w:r>
        <w:rPr>
          <w:color w:val="auto"/>
          <w:sz w:val="24"/>
          <w:highlight w:val="none"/>
        </w:rPr>
        <w:fldChar w:fldCharType="begin"/>
      </w:r>
      <w:r>
        <w:rPr>
          <w:color w:val="auto"/>
          <w:sz w:val="24"/>
          <w:highlight w:val="none"/>
        </w:rPr>
        <w:instrText xml:space="preserve"> PAGEREF _Toc19890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pPr>
        <w:pStyle w:val="39"/>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"_Toc7458" </w:instrText>
      </w:r>
      <w:r>
        <w:rPr>
          <w:color w:val="auto"/>
          <w:highlight w:val="none"/>
        </w:rPr>
        <w:fldChar w:fldCharType="separate"/>
      </w:r>
      <w:r>
        <w:rPr>
          <w:rFonts w:hint="eastAsia" w:ascii="宋体" w:hAnsi="宋体" w:cs="宋体"/>
          <w:color w:val="auto"/>
          <w:sz w:val="24"/>
          <w:highlight w:val="none"/>
        </w:rPr>
        <w:t>第三章投标人须知</w:t>
      </w:r>
      <w:r>
        <w:rPr>
          <w:color w:val="auto"/>
          <w:sz w:val="24"/>
          <w:highlight w:val="none"/>
        </w:rPr>
        <w:tab/>
      </w:r>
      <w:r>
        <w:rPr>
          <w:color w:val="auto"/>
          <w:sz w:val="24"/>
          <w:highlight w:val="none"/>
        </w:rPr>
        <w:fldChar w:fldCharType="begin"/>
      </w:r>
      <w:r>
        <w:rPr>
          <w:color w:val="auto"/>
          <w:sz w:val="24"/>
          <w:highlight w:val="none"/>
        </w:rPr>
        <w:instrText xml:space="preserve"> PAGEREF _Toc7458 \h </w:instrText>
      </w:r>
      <w:r>
        <w:rPr>
          <w:color w:val="auto"/>
          <w:sz w:val="24"/>
          <w:highlight w:val="none"/>
        </w:rPr>
        <w:fldChar w:fldCharType="separate"/>
      </w:r>
      <w:r>
        <w:rPr>
          <w:color w:val="auto"/>
          <w:sz w:val="24"/>
          <w:highlight w:val="none"/>
        </w:rPr>
        <w:t>37</w:t>
      </w:r>
      <w:r>
        <w:rPr>
          <w:color w:val="auto"/>
          <w:sz w:val="24"/>
          <w:highlight w:val="none"/>
        </w:rPr>
        <w:fldChar w:fldCharType="end"/>
      </w:r>
      <w:r>
        <w:rPr>
          <w:color w:val="auto"/>
          <w:sz w:val="24"/>
          <w:highlight w:val="none"/>
        </w:rPr>
        <w:fldChar w:fldCharType="end"/>
      </w:r>
    </w:p>
    <w:p>
      <w:pPr>
        <w:pStyle w:val="39"/>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"_Toc30709" </w:instrText>
      </w:r>
      <w:r>
        <w:rPr>
          <w:color w:val="auto"/>
          <w:highlight w:val="none"/>
        </w:rPr>
        <w:fldChar w:fldCharType="separate"/>
      </w:r>
      <w:r>
        <w:rPr>
          <w:rFonts w:hint="eastAsia" w:ascii="宋体" w:hAnsi="宋体" w:cs="宋体"/>
          <w:color w:val="auto"/>
          <w:sz w:val="24"/>
          <w:highlight w:val="none"/>
        </w:rPr>
        <w:t>第四章评标方法及评标标准</w:t>
      </w:r>
      <w:r>
        <w:rPr>
          <w:color w:val="auto"/>
          <w:sz w:val="24"/>
          <w:highlight w:val="none"/>
        </w:rPr>
        <w:tab/>
      </w:r>
      <w:r>
        <w:rPr>
          <w:color w:val="auto"/>
          <w:sz w:val="24"/>
          <w:highlight w:val="none"/>
        </w:rPr>
        <w:fldChar w:fldCharType="begin"/>
      </w:r>
      <w:r>
        <w:rPr>
          <w:color w:val="auto"/>
          <w:sz w:val="24"/>
          <w:highlight w:val="none"/>
        </w:rPr>
        <w:instrText xml:space="preserve"> PAGEREF _Toc30709 \h </w:instrText>
      </w:r>
      <w:r>
        <w:rPr>
          <w:color w:val="auto"/>
          <w:sz w:val="24"/>
          <w:highlight w:val="none"/>
        </w:rPr>
        <w:fldChar w:fldCharType="separate"/>
      </w:r>
      <w:r>
        <w:rPr>
          <w:color w:val="auto"/>
          <w:sz w:val="24"/>
          <w:highlight w:val="none"/>
        </w:rPr>
        <w:t>56</w:t>
      </w:r>
      <w:r>
        <w:rPr>
          <w:color w:val="auto"/>
          <w:sz w:val="24"/>
          <w:highlight w:val="none"/>
        </w:rPr>
        <w:fldChar w:fldCharType="end"/>
      </w:r>
      <w:r>
        <w:rPr>
          <w:color w:val="auto"/>
          <w:sz w:val="24"/>
          <w:highlight w:val="none"/>
        </w:rPr>
        <w:fldChar w:fldCharType="end"/>
      </w:r>
    </w:p>
    <w:p>
      <w:pPr>
        <w:pStyle w:val="39"/>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"_Toc27205" </w:instrText>
      </w:r>
      <w:r>
        <w:rPr>
          <w:color w:val="auto"/>
          <w:highlight w:val="none"/>
        </w:rPr>
        <w:fldChar w:fldCharType="separate"/>
      </w:r>
      <w:r>
        <w:rPr>
          <w:rFonts w:hint="eastAsia" w:ascii="宋体" w:hAnsi="宋体" w:cs="宋体"/>
          <w:color w:val="auto"/>
          <w:sz w:val="24"/>
          <w:highlight w:val="none"/>
        </w:rPr>
        <w:t>第五章拟签订的合同文本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_Toc27205 \h </w:instrText>
      </w:r>
      <w:r>
        <w:rPr>
          <w:color w:val="auto"/>
          <w:sz w:val="24"/>
          <w:highlight w:val="none"/>
        </w:rPr>
        <w:fldChar w:fldCharType="separate"/>
      </w:r>
      <w:r>
        <w:rPr>
          <w:color w:val="auto"/>
          <w:sz w:val="24"/>
          <w:highlight w:val="none"/>
        </w:rPr>
        <w:t>65</w:t>
      </w:r>
      <w:r>
        <w:rPr>
          <w:color w:val="auto"/>
          <w:sz w:val="24"/>
          <w:highlight w:val="none"/>
        </w:rPr>
        <w:fldChar w:fldCharType="end"/>
      </w:r>
      <w:r>
        <w:rPr>
          <w:color w:val="auto"/>
          <w:sz w:val="24"/>
          <w:highlight w:val="none"/>
        </w:rPr>
        <w:fldChar w:fldCharType="end"/>
      </w:r>
    </w:p>
    <w:p>
      <w:pPr>
        <w:pStyle w:val="39"/>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"_Toc12390" </w:instrText>
      </w:r>
      <w:r>
        <w:rPr>
          <w:color w:val="auto"/>
          <w:highlight w:val="none"/>
        </w:rPr>
        <w:fldChar w:fldCharType="separate"/>
      </w:r>
      <w:r>
        <w:rPr>
          <w:rFonts w:hint="eastAsia" w:ascii="宋体" w:hAnsi="宋体" w:cs="宋体"/>
          <w:color w:val="auto"/>
          <w:sz w:val="24"/>
          <w:highlight w:val="none"/>
        </w:rPr>
        <w:t>第六章投标文件格式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_Toc12390 \h </w:instrText>
      </w:r>
      <w:r>
        <w:rPr>
          <w:color w:val="auto"/>
          <w:sz w:val="24"/>
          <w:highlight w:val="none"/>
        </w:rPr>
        <w:fldChar w:fldCharType="separate"/>
      </w:r>
      <w:r>
        <w:rPr>
          <w:color w:val="auto"/>
          <w:sz w:val="24"/>
          <w:highlight w:val="none"/>
        </w:rPr>
        <w:t>73</w:t>
      </w:r>
      <w:r>
        <w:rPr>
          <w:color w:val="auto"/>
          <w:sz w:val="24"/>
          <w:highlight w:val="none"/>
        </w:rPr>
        <w:fldChar w:fldCharType="end"/>
      </w:r>
      <w:r>
        <w:rPr>
          <w:color w:val="auto"/>
          <w:sz w:val="24"/>
          <w:highlight w:val="none"/>
        </w:rPr>
        <w:fldChar w:fldCharType="end"/>
      </w:r>
    </w:p>
    <w:p>
      <w:pPr>
        <w:spacing w:beforeLines="50" w:line="480" w:lineRule="auto"/>
        <w:rPr>
          <w:rFonts w:ascii="宋体" w:hAnsi="宋体" w:cs="宋体"/>
          <w:color w:val="auto"/>
          <w:sz w:val="24"/>
          <w:highlight w:val="none"/>
        </w:rPr>
      </w:pPr>
      <w:r>
        <w:rPr>
          <w:rFonts w:hint="eastAsia" w:ascii="宋体" w:hAnsi="宋体" w:cs="宋体"/>
          <w:b/>
          <w:color w:val="auto"/>
          <w:sz w:val="24"/>
          <w:highlight w:val="none"/>
        </w:rPr>
        <w:fldChar w:fldCharType="end"/>
      </w:r>
    </w:p>
    <w:p>
      <w:pPr>
        <w:spacing w:beforeLines="50" w:line="480" w:lineRule="exact"/>
        <w:rPr>
          <w:rFonts w:ascii="宋体" w:hAnsi="宋体" w:cs="宋体"/>
          <w:color w:val="auto"/>
          <w:sz w:val="30"/>
          <w:highlight w:val="none"/>
        </w:rPr>
      </w:pPr>
    </w:p>
    <w:p>
      <w:pPr>
        <w:rPr>
          <w:rFonts w:ascii="宋体" w:hAnsi="宋体" w:cs="宋体"/>
          <w:color w:val="auto"/>
          <w:highlight w:val="none"/>
        </w:rPr>
      </w:pPr>
    </w:p>
    <w:p>
      <w:pPr>
        <w:spacing w:beforeLines="50" w:line="480" w:lineRule="exact"/>
        <w:rPr>
          <w:rFonts w:ascii="宋体" w:hAnsi="宋体" w:cs="宋体"/>
          <w:color w:val="auto"/>
          <w:sz w:val="30"/>
          <w:highlight w:val="none"/>
        </w:rPr>
      </w:pPr>
    </w:p>
    <w:p>
      <w:pPr>
        <w:spacing w:beforeLines="50" w:line="480" w:lineRule="exact"/>
        <w:rPr>
          <w:rFonts w:ascii="宋体" w:hAnsi="宋体" w:cs="宋体"/>
          <w:color w:val="auto"/>
          <w:sz w:val="30"/>
          <w:highlight w:val="none"/>
        </w:rPr>
      </w:pPr>
    </w:p>
    <w:p>
      <w:pPr>
        <w:pStyle w:val="16"/>
        <w:rPr>
          <w:rFonts w:ascii="宋体" w:hAnsi="宋体" w:cs="宋体"/>
          <w:b/>
          <w:bCs/>
          <w:color w:val="auto"/>
          <w:highlight w:val="none"/>
        </w:rPr>
      </w:pPr>
      <w:bookmarkStart w:id="0" w:name="_Toc254970630"/>
      <w:bookmarkStart w:id="1" w:name="_Toc254970489"/>
    </w:p>
    <w:p>
      <w:pPr>
        <w:pStyle w:val="4"/>
        <w:tabs>
          <w:tab w:val="left" w:pos="0"/>
          <w:tab w:val="left" w:pos="3165"/>
          <w:tab w:val="center" w:pos="4153"/>
        </w:tabs>
        <w:spacing w:before="0" w:after="0"/>
        <w:jc w:val="center"/>
        <w:rPr>
          <w:rFonts w:ascii="宋体" w:hAnsi="宋体" w:eastAsia="宋体" w:cs="宋体"/>
          <w:b w:val="0"/>
          <w:bCs w:val="0"/>
          <w:color w:val="auto"/>
          <w:highlight w:val="none"/>
        </w:rPr>
        <w:sectPr>
          <w:footerReference r:id="rId8" w:type="first"/>
          <w:footerReference r:id="rId7" w:type="default"/>
          <w:pgSz w:w="11906" w:h="16838"/>
          <w:pgMar w:top="1417" w:right="1417" w:bottom="1417" w:left="1417" w:header="851" w:footer="572" w:gutter="0"/>
          <w:pgNumType w:start="1"/>
          <w:cols w:space="720" w:num="1"/>
          <w:titlePg/>
          <w:docGrid w:linePitch="312" w:charSpace="0"/>
        </w:sectPr>
      </w:pPr>
      <w:bookmarkStart w:id="2" w:name="_Toc19686829"/>
      <w:bookmarkStart w:id="3" w:name="_Toc32301"/>
    </w:p>
    <w:p>
      <w:pPr>
        <w:pStyle w:val="4"/>
        <w:tabs>
          <w:tab w:val="left" w:pos="0"/>
          <w:tab w:val="left" w:pos="3165"/>
          <w:tab w:val="center" w:pos="4153"/>
        </w:tabs>
        <w:spacing w:before="0" w:after="0"/>
        <w:jc w:val="center"/>
        <w:rPr>
          <w:rFonts w:ascii="宋体" w:hAnsi="宋体" w:eastAsia="宋体" w:cs="宋体"/>
          <w:color w:val="auto"/>
          <w:highlight w:val="none"/>
        </w:rPr>
      </w:pPr>
      <w:bookmarkStart w:id="4" w:name="_Toc21656"/>
      <w:bookmarkStart w:id="5" w:name="_Toc7190"/>
      <w:r>
        <w:rPr>
          <w:rFonts w:hint="eastAsia" w:ascii="宋体" w:hAnsi="宋体" w:eastAsia="宋体" w:cs="宋体"/>
          <w:color w:val="auto"/>
          <w:highlight w:val="none"/>
        </w:rPr>
        <w:t>第一章</w:t>
      </w:r>
      <w:bookmarkEnd w:id="0"/>
      <w:bookmarkEnd w:id="1"/>
      <w:bookmarkEnd w:id="2"/>
      <w:bookmarkStart w:id="6" w:name="_Toc35393789"/>
      <w:bookmarkStart w:id="7" w:name="_Toc28359001"/>
      <w:r>
        <w:rPr>
          <w:rFonts w:hint="eastAsia" w:ascii="宋体" w:hAnsi="宋体" w:eastAsia="宋体" w:cs="宋体"/>
          <w:color w:val="auto"/>
          <w:highlight w:val="none"/>
        </w:rPr>
        <w:t>招标公告</w:t>
      </w:r>
      <w:bookmarkEnd w:id="3"/>
      <w:bookmarkEnd w:id="4"/>
      <w:bookmarkEnd w:id="5"/>
      <w:bookmarkEnd w:id="6"/>
      <w:bookmarkEnd w:id="7"/>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全州县矿产资源技防保护项目</w:t>
      </w:r>
      <w:r>
        <w:rPr>
          <w:rFonts w:hint="eastAsia" w:ascii="宋体" w:hAnsi="宋体" w:cs="宋体"/>
          <w:color w:val="auto"/>
          <w:szCs w:val="21"/>
          <w:highlight w:val="none"/>
        </w:rPr>
        <w:t>招标项目的潜在投标人应在政采云平台（网址：http://www.zcygov.cn）获取招标文件，并于</w:t>
      </w:r>
      <w:r>
        <w:rPr>
          <w:rFonts w:hint="eastAsia" w:ascii="宋体" w:hAnsi="宋体" w:cs="宋体"/>
          <w:color w:val="auto"/>
          <w:szCs w:val="21"/>
          <w:highlight w:val="none"/>
          <w:u w:val="single"/>
        </w:rPr>
        <w:t>2022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日09时30分（</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b/>
          <w:bCs/>
          <w:color w:val="auto"/>
          <w:szCs w:val="21"/>
          <w:highlight w:val="none"/>
        </w:rPr>
      </w:pPr>
      <w:bookmarkStart w:id="8" w:name="_Toc35393790"/>
      <w:bookmarkStart w:id="9" w:name="_Toc35393621"/>
      <w:bookmarkStart w:id="10" w:name="_Toc28359002"/>
      <w:bookmarkStart w:id="11" w:name="_Toc28359079"/>
      <w:bookmarkStart w:id="12" w:name="_Hlk24379207"/>
      <w:r>
        <w:rPr>
          <w:rFonts w:hint="eastAsia" w:ascii="宋体" w:hAnsi="宋体" w:cs="宋体"/>
          <w:b/>
          <w:bCs/>
          <w:color w:val="auto"/>
          <w:szCs w:val="21"/>
          <w:highlight w:val="none"/>
        </w:rPr>
        <w:t>一、项目基本情况</w:t>
      </w:r>
      <w:bookmarkEnd w:id="8"/>
      <w:bookmarkEnd w:id="9"/>
      <w:bookmarkEnd w:id="10"/>
      <w:bookmarkEnd w:id="1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项目编号：GLZC2022-G3-240028-GXDC</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项目名称：全州县矿产资源技防保护项目</w:t>
      </w:r>
    </w:p>
    <w:bookmarkEnd w:id="12"/>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预算金额：捌佰贰拾万元整（￥8200000.00）。</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最高限价：捌佰贰拾万元整（￥8200000.00）。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采购需求： </w:t>
      </w:r>
    </w:p>
    <w:tbl>
      <w:tblPr>
        <w:tblStyle w:val="48"/>
        <w:tblW w:w="8838" w:type="dxa"/>
        <w:tblInd w:w="243" w:type="dxa"/>
        <w:tblLayout w:type="fixed"/>
        <w:tblCellMar>
          <w:top w:w="15" w:type="dxa"/>
          <w:left w:w="15" w:type="dxa"/>
          <w:bottom w:w="15" w:type="dxa"/>
          <w:right w:w="15" w:type="dxa"/>
        </w:tblCellMar>
      </w:tblPr>
      <w:tblGrid>
        <w:gridCol w:w="852"/>
        <w:gridCol w:w="2300"/>
        <w:gridCol w:w="862"/>
        <w:gridCol w:w="913"/>
        <w:gridCol w:w="3911"/>
      </w:tblGrid>
      <w:tr>
        <w:tblPrEx>
          <w:tblCellMar>
            <w:top w:w="15" w:type="dxa"/>
            <w:left w:w="15" w:type="dxa"/>
            <w:bottom w:w="15" w:type="dxa"/>
            <w:right w:w="15" w:type="dxa"/>
          </w:tblCellMar>
        </w:tblPrEx>
        <w:trPr>
          <w:trHeight w:val="536" w:hRule="atLeast"/>
        </w:trPr>
        <w:tc>
          <w:tcPr>
            <w:tcW w:w="85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Style w:val="51"/>
                <w:rFonts w:hint="eastAsia" w:ascii="宋体" w:hAnsi="宋体" w:cs="宋体"/>
                <w:color w:val="auto"/>
                <w:szCs w:val="21"/>
                <w:highlight w:val="none"/>
              </w:rPr>
              <w:t>项号</w:t>
            </w:r>
          </w:p>
        </w:tc>
        <w:tc>
          <w:tcPr>
            <w:tcW w:w="23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Style w:val="51"/>
                <w:rFonts w:hint="eastAsia" w:ascii="宋体" w:hAnsi="宋体" w:cs="宋体"/>
                <w:color w:val="auto"/>
                <w:szCs w:val="21"/>
                <w:highlight w:val="none"/>
              </w:rPr>
              <w:t>名称</w:t>
            </w:r>
          </w:p>
        </w:tc>
        <w:tc>
          <w:tcPr>
            <w:tcW w:w="86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Style w:val="51"/>
                <w:rFonts w:hint="eastAsia" w:ascii="宋体" w:hAnsi="宋体" w:cs="宋体"/>
                <w:color w:val="auto"/>
                <w:szCs w:val="21"/>
                <w:highlight w:val="none"/>
              </w:rPr>
              <w:t>单位</w:t>
            </w:r>
          </w:p>
        </w:tc>
        <w:tc>
          <w:tcPr>
            <w:tcW w:w="91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Style w:val="51"/>
                <w:rFonts w:hint="eastAsia" w:ascii="宋体" w:hAnsi="宋体" w:cs="宋体"/>
                <w:color w:val="auto"/>
                <w:szCs w:val="21"/>
                <w:highlight w:val="none"/>
              </w:rPr>
              <w:t>数量</w:t>
            </w:r>
          </w:p>
        </w:tc>
        <w:tc>
          <w:tcPr>
            <w:tcW w:w="391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Style w:val="51"/>
                <w:rFonts w:hint="eastAsia" w:ascii="宋体" w:hAnsi="宋体" w:cs="宋体"/>
                <w:color w:val="auto"/>
                <w:szCs w:val="21"/>
                <w:highlight w:val="none"/>
              </w:rPr>
              <w:t>简要技术需求</w:t>
            </w:r>
          </w:p>
        </w:tc>
      </w:tr>
      <w:tr>
        <w:tblPrEx>
          <w:tblCellMar>
            <w:top w:w="15" w:type="dxa"/>
            <w:left w:w="15" w:type="dxa"/>
            <w:bottom w:w="15" w:type="dxa"/>
            <w:right w:w="15" w:type="dxa"/>
          </w:tblCellMar>
        </w:tblPrEx>
        <w:trPr>
          <w:trHeight w:val="1192" w:hRule="atLeast"/>
        </w:trPr>
        <w:tc>
          <w:tcPr>
            <w:tcW w:w="85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300"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全州县矿产资源技防保护项目</w:t>
            </w:r>
          </w:p>
        </w:tc>
        <w:tc>
          <w:tcPr>
            <w:tcW w:w="862"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13"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w:t>
            </w:r>
          </w:p>
        </w:tc>
        <w:tc>
          <w:tcPr>
            <w:tcW w:w="3911" w:type="dxa"/>
            <w:tcBorders>
              <w:top w:val="nil"/>
              <w:left w:val="nil"/>
              <w:bottom w:val="single" w:color="auto" w:sz="6" w:space="0"/>
              <w:right w:val="single" w:color="auto" w:sz="6" w:space="0"/>
            </w:tcBorders>
            <w:tcMar>
              <w:top w:w="0" w:type="dxa"/>
              <w:left w:w="105" w:type="dxa"/>
              <w:bottom w:w="0" w:type="dxa"/>
              <w:right w:w="105" w:type="dxa"/>
            </w:tcMar>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为保护矿产资源和生态环境，有效打击私挖滥采、非法开采等行为，保持对此类行为的高压态势，围绕“护点、守线、围圈”的思路，在全县矿产重点保护区域开展技防保护服务及服务配套安防设备一批。如需进一步了解，具体详见招标文件。</w:t>
            </w:r>
          </w:p>
        </w:tc>
      </w:tr>
    </w:tbl>
    <w:p>
      <w:pPr>
        <w:spacing w:line="360" w:lineRule="auto"/>
        <w:ind w:firstLine="420" w:firstLineChars="200"/>
        <w:rPr>
          <w:rFonts w:ascii="宋体" w:hAnsi="宋体" w:cs="宋体"/>
          <w:color w:val="auto"/>
          <w:szCs w:val="21"/>
          <w:highlight w:val="none"/>
        </w:rPr>
      </w:pPr>
      <w:r>
        <w:rPr>
          <w:rFonts w:hint="eastAsia" w:ascii="宋体" w:hAnsi="宋体" w:cs="宋体"/>
          <w:b w:val="0"/>
          <w:bCs w:val="0"/>
          <w:color w:val="auto"/>
          <w:szCs w:val="21"/>
          <w:highlight w:val="none"/>
        </w:rPr>
        <w:t>合同履行期限：</w:t>
      </w:r>
      <w:r>
        <w:rPr>
          <w:rFonts w:hint="eastAsia" w:ascii="宋体" w:hAnsi="宋体" w:cs="宋体"/>
          <w:b w:val="0"/>
          <w:bCs w:val="0"/>
          <w:color w:val="auto"/>
          <w:szCs w:val="21"/>
          <w:highlight w:val="none"/>
          <w:lang w:val="en-US" w:eastAsia="zh-CN"/>
        </w:rPr>
        <w:t>详见招标文件</w:t>
      </w:r>
      <w:r>
        <w:rPr>
          <w:rFonts w:hint="eastAsia" w:ascii="宋体" w:hAnsi="宋体" w:cs="宋体"/>
          <w:b w:val="0"/>
          <w:bCs w:val="0"/>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pPr>
        <w:spacing w:line="360" w:lineRule="auto"/>
        <w:rPr>
          <w:rFonts w:ascii="宋体" w:hAnsi="宋体" w:cs="宋体"/>
          <w:b/>
          <w:bCs/>
          <w:color w:val="auto"/>
          <w:szCs w:val="21"/>
          <w:highlight w:val="none"/>
        </w:rPr>
      </w:pPr>
      <w:bookmarkStart w:id="13" w:name="_Toc28359003"/>
      <w:bookmarkStart w:id="14" w:name="_Toc35393622"/>
      <w:bookmarkStart w:id="15" w:name="_Toc35393791"/>
      <w:bookmarkStart w:id="16" w:name="_Toc28359080"/>
      <w:r>
        <w:rPr>
          <w:rFonts w:hint="eastAsia" w:ascii="宋体" w:hAnsi="宋体" w:cs="宋体"/>
          <w:b/>
          <w:bCs/>
          <w:color w:val="auto"/>
          <w:szCs w:val="21"/>
          <w:highlight w:val="none"/>
        </w:rPr>
        <w:t>二、投标人的资格要求：</w:t>
      </w:r>
      <w:bookmarkEnd w:id="13"/>
      <w:bookmarkEnd w:id="14"/>
      <w:bookmarkEnd w:id="15"/>
      <w:bookmarkEnd w:id="16"/>
    </w:p>
    <w:p>
      <w:pPr>
        <w:spacing w:line="360" w:lineRule="auto"/>
        <w:ind w:firstLine="420" w:firstLineChars="200"/>
        <w:rPr>
          <w:rFonts w:ascii="宋体" w:hAnsi="宋体" w:cs="宋体"/>
          <w:color w:val="auto"/>
          <w:szCs w:val="21"/>
          <w:highlight w:val="none"/>
        </w:rPr>
      </w:pPr>
      <w:bookmarkStart w:id="17" w:name="_Hlk51746371"/>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ascii="宋体" w:hAnsi="宋体" w:cs="宋体"/>
          <w:color w:val="auto"/>
          <w:szCs w:val="21"/>
          <w:highlight w:val="none"/>
        </w:rPr>
      </w:pPr>
      <w:bookmarkStart w:id="18" w:name="_Toc28359004"/>
      <w:bookmarkStart w:id="19" w:name="_Toc28359081"/>
      <w:r>
        <w:rPr>
          <w:rFonts w:hint="eastAsia" w:ascii="宋体" w:hAnsi="宋体" w:cs="宋体"/>
          <w:color w:val="auto"/>
          <w:szCs w:val="21"/>
          <w:highlight w:val="none"/>
        </w:rPr>
        <w:t>2.落实政府采购政策需满足的资格要求：无。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4.本项目的特定条件：无。</w:t>
      </w:r>
    </w:p>
    <w:bookmarkEnd w:id="17"/>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7.本项目不接受联合体投标。</w:t>
      </w:r>
    </w:p>
    <w:p>
      <w:pPr>
        <w:spacing w:line="360" w:lineRule="auto"/>
        <w:rPr>
          <w:rFonts w:ascii="宋体" w:hAnsi="宋体" w:cs="宋体"/>
          <w:b/>
          <w:bCs/>
          <w:color w:val="auto"/>
          <w:szCs w:val="21"/>
          <w:highlight w:val="none"/>
        </w:rPr>
      </w:pPr>
      <w:bookmarkStart w:id="20" w:name="_Toc35393792"/>
      <w:bookmarkStart w:id="21" w:name="_Toc35393623"/>
      <w:r>
        <w:rPr>
          <w:rFonts w:hint="eastAsia" w:ascii="宋体" w:hAnsi="宋体" w:cs="宋体"/>
          <w:b/>
          <w:bCs/>
          <w:color w:val="auto"/>
          <w:szCs w:val="21"/>
          <w:highlight w:val="none"/>
        </w:rPr>
        <w:t>三、获取招标文件</w:t>
      </w:r>
      <w:bookmarkEnd w:id="18"/>
      <w:bookmarkEnd w:id="19"/>
      <w:bookmarkEnd w:id="20"/>
      <w:bookmarkEnd w:id="21"/>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2022年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日2022年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（提供期限自本公告发布之日起不得少于5个工作日），每天上午</w:t>
      </w:r>
      <w:r>
        <w:rPr>
          <w:rFonts w:hint="eastAsia" w:ascii="宋体" w:hAnsi="宋体" w:cs="宋体"/>
          <w:bCs/>
          <w:color w:val="auto"/>
          <w:kern w:val="0"/>
          <w:szCs w:val="21"/>
          <w:highlight w:val="none"/>
          <w:u w:val="single"/>
        </w:rPr>
        <w:t>0</w:t>
      </w:r>
      <w:r>
        <w:rPr>
          <w:rFonts w:hint="eastAsia" w:ascii="宋体" w:hAnsi="宋体" w:cs="宋体"/>
          <w:bCs/>
          <w:color w:val="auto"/>
          <w:kern w:val="0"/>
          <w:szCs w:val="21"/>
          <w:highlight w:val="none"/>
          <w:u w:val="single"/>
          <w:lang w:val="en-US" w:eastAsia="zh-CN"/>
        </w:rPr>
        <w:t>0</w:t>
      </w:r>
      <w:r>
        <w:rPr>
          <w:rFonts w:hint="eastAsia" w:ascii="宋体" w:hAnsi="宋体" w:cs="宋体"/>
          <w:bCs/>
          <w:color w:val="auto"/>
          <w:kern w:val="0"/>
          <w:szCs w:val="21"/>
          <w:highlight w:val="none"/>
          <w:u w:val="single"/>
        </w:rPr>
        <w:t>:00至12:00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:00至</w:t>
      </w:r>
      <w:r>
        <w:rPr>
          <w:rFonts w:hint="eastAsia" w:ascii="宋体" w:hAnsi="宋体" w:cs="宋体"/>
          <w:bCs/>
          <w:color w:val="auto"/>
          <w:kern w:val="0"/>
          <w:szCs w:val="21"/>
          <w:highlight w:val="none"/>
          <w:u w:val="single"/>
          <w:lang w:val="en-US" w:eastAsia="zh-CN"/>
        </w:rPr>
        <w:t>23</w:t>
      </w:r>
      <w:r>
        <w:rPr>
          <w:rFonts w:hint="eastAsia" w:ascii="宋体" w:hAnsi="宋体" w:cs="宋体"/>
          <w:bCs/>
          <w:color w:val="auto"/>
          <w:kern w:val="0"/>
          <w:szCs w:val="21"/>
          <w:highlight w:val="none"/>
          <w:u w:val="single"/>
        </w:rPr>
        <w:t>:</w:t>
      </w:r>
      <w:r>
        <w:rPr>
          <w:rFonts w:hint="eastAsia" w:ascii="宋体" w:hAnsi="宋体" w:cs="宋体"/>
          <w:bCs/>
          <w:color w:val="auto"/>
          <w:kern w:val="0"/>
          <w:szCs w:val="21"/>
          <w:highlight w:val="none"/>
          <w:u w:val="single"/>
          <w:lang w:val="en-US" w:eastAsia="zh-CN"/>
        </w:rPr>
        <w:t>59</w:t>
      </w:r>
      <w:r>
        <w:rPr>
          <w:rFonts w:hint="eastAsia" w:ascii="宋体" w:hAnsi="宋体" w:cs="宋体"/>
          <w:bCs/>
          <w:color w:val="auto"/>
          <w:kern w:val="0"/>
          <w:szCs w:val="21"/>
          <w:highlight w:val="none"/>
        </w:rPr>
        <w:t>（北京时间，法定节假日除外）</w:t>
      </w:r>
    </w:p>
    <w:p>
      <w:pPr>
        <w:spacing w:line="360" w:lineRule="auto"/>
        <w:ind w:firstLine="540"/>
        <w:rPr>
          <w:rFonts w:ascii="宋体" w:hAnsi="宋体" w:cs="宋体"/>
          <w:color w:val="auto"/>
          <w:szCs w:val="21"/>
          <w:highlight w:val="none"/>
          <w:u w:val="single"/>
        </w:rPr>
      </w:pPr>
      <w:r>
        <w:rPr>
          <w:rFonts w:hint="eastAsia" w:ascii="宋体" w:hAnsi="宋体" w:cs="宋体"/>
          <w:bCs/>
          <w:color w:val="auto"/>
          <w:kern w:val="0"/>
          <w:szCs w:val="21"/>
          <w:highlight w:val="none"/>
        </w:rPr>
        <w:t>地点：政采云平台线上获取。</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方式：供应商登录政采云平台https://www.zcygov.cn/在线申请获取采购文件（进入“项目采购”应用，在获取采购文件菜单中选择项目，申请获取采购文件）</w:t>
      </w:r>
    </w:p>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免费领取。</w:t>
      </w:r>
    </w:p>
    <w:p>
      <w:pPr>
        <w:widowControl/>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注：1、已获取招标文件的投标人不等于符合本项目的投标人资格。</w:t>
      </w:r>
    </w:p>
    <w:p>
      <w:pPr>
        <w:widowControl/>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2、为配合采购人进行政府采购项目执行和备案，未在政采云注册的供应商可在获取采购文件后登录政采云进行注册，如在操作过程中遇到问题或者需要技术支持，请致电政采云客服热线：400-881-7190。</w:t>
      </w:r>
    </w:p>
    <w:p>
      <w:pPr>
        <w:spacing w:line="360" w:lineRule="auto"/>
        <w:rPr>
          <w:rFonts w:ascii="宋体" w:hAnsi="宋体" w:cs="宋体"/>
          <w:b/>
          <w:bCs/>
          <w:color w:val="auto"/>
          <w:szCs w:val="21"/>
          <w:highlight w:val="none"/>
        </w:rPr>
      </w:pPr>
      <w:bookmarkStart w:id="22" w:name="_Toc28359005"/>
      <w:bookmarkStart w:id="23" w:name="_Toc28359082"/>
      <w:bookmarkStart w:id="24" w:name="_Toc35393793"/>
      <w:bookmarkStart w:id="25" w:name="_Toc35393624"/>
      <w:r>
        <w:rPr>
          <w:rFonts w:hint="eastAsia" w:ascii="宋体" w:hAnsi="宋体" w:cs="宋体"/>
          <w:b/>
          <w:bCs/>
          <w:color w:val="auto"/>
          <w:szCs w:val="21"/>
          <w:highlight w:val="none"/>
        </w:rPr>
        <w:t>四、提交投标文件</w:t>
      </w:r>
      <w:bookmarkEnd w:id="22"/>
      <w:bookmarkEnd w:id="23"/>
      <w:r>
        <w:rPr>
          <w:rFonts w:hint="eastAsia" w:ascii="宋体" w:hAnsi="宋体" w:cs="宋体"/>
          <w:b/>
          <w:bCs/>
          <w:color w:val="auto"/>
          <w:szCs w:val="21"/>
          <w:highlight w:val="none"/>
        </w:rPr>
        <w:t>截止时间、开标时间和地点</w:t>
      </w:r>
      <w:bookmarkEnd w:id="24"/>
      <w:bookmarkEnd w:id="25"/>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1.截止时间：2022年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日09时30分（北京时间）。</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    点：通过政采云平台实行在线投标。</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2.开标时间：2022年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日09时30分（北京时间）截标后。</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    点：通过政采云平台实行在线解密开启。</w:t>
      </w:r>
    </w:p>
    <w:p>
      <w:pPr>
        <w:spacing w:line="360" w:lineRule="auto"/>
        <w:rPr>
          <w:rFonts w:ascii="宋体" w:hAnsi="宋体" w:cs="宋体"/>
          <w:b/>
          <w:bCs/>
          <w:color w:val="auto"/>
          <w:szCs w:val="21"/>
          <w:highlight w:val="none"/>
        </w:rPr>
      </w:pPr>
      <w:bookmarkStart w:id="26" w:name="_Toc35393625"/>
      <w:bookmarkStart w:id="27" w:name="_Toc28359007"/>
      <w:bookmarkStart w:id="28" w:name="_Toc28359084"/>
      <w:bookmarkStart w:id="29" w:name="_Toc35393794"/>
      <w:r>
        <w:rPr>
          <w:rFonts w:hint="eastAsia" w:ascii="宋体" w:hAnsi="宋体" w:cs="宋体"/>
          <w:b/>
          <w:bCs/>
          <w:color w:val="auto"/>
          <w:szCs w:val="21"/>
          <w:highlight w:val="none"/>
        </w:rPr>
        <w:t>五、公告期限</w:t>
      </w:r>
      <w:bookmarkEnd w:id="26"/>
      <w:bookmarkEnd w:id="27"/>
      <w:bookmarkEnd w:id="28"/>
      <w:bookmarkEnd w:id="29"/>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宋体" w:hAnsi="宋体" w:cs="宋体"/>
          <w:b/>
          <w:bCs/>
          <w:color w:val="auto"/>
          <w:szCs w:val="21"/>
          <w:highlight w:val="none"/>
        </w:rPr>
      </w:pPr>
      <w:bookmarkStart w:id="30" w:name="_Toc35393795"/>
      <w:bookmarkStart w:id="31" w:name="_Toc35393626"/>
      <w:r>
        <w:rPr>
          <w:rFonts w:hint="eastAsia" w:ascii="宋体" w:hAnsi="宋体" w:cs="宋体"/>
          <w:b/>
          <w:bCs/>
          <w:color w:val="auto"/>
          <w:szCs w:val="21"/>
          <w:highlight w:val="none"/>
        </w:rPr>
        <w:t>六、其他补充事宜</w:t>
      </w:r>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pPr>
        <w:pStyle w:val="9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本项目不需要缴纳投标保证金。</w:t>
      </w:r>
    </w:p>
    <w:p>
      <w:pPr>
        <w:spacing w:line="360" w:lineRule="auto"/>
        <w:ind w:firstLine="420" w:firstLineChars="200"/>
        <w:rPr>
          <w:rFonts w:ascii="宋体" w:hAnsi="宋体" w:cs="宋体"/>
          <w:color w:val="auto"/>
          <w:kern w:val="0"/>
          <w:szCs w:val="21"/>
          <w:highlight w:val="none"/>
        </w:rPr>
      </w:pPr>
      <w:bookmarkStart w:id="32" w:name="_Hlk37429585"/>
      <w:r>
        <w:rPr>
          <w:rFonts w:hint="eastAsia" w:ascii="宋体" w:hAnsi="宋体" w:cs="宋体"/>
          <w:color w:val="auto"/>
          <w:kern w:val="0"/>
          <w:szCs w:val="21"/>
          <w:highlight w:val="none"/>
        </w:rPr>
        <w:t>2.</w:t>
      </w:r>
      <w:bookmarkStart w:id="33" w:name="_Hlk37429595"/>
      <w:r>
        <w:rPr>
          <w:rFonts w:hint="eastAsia" w:ascii="宋体" w:hAnsi="宋体" w:cs="宋体"/>
          <w:color w:val="auto"/>
          <w:kern w:val="0"/>
          <w:szCs w:val="21"/>
          <w:highlight w:val="none"/>
        </w:rPr>
        <w:t>网上查询地址</w:t>
      </w:r>
    </w:p>
    <w:p>
      <w:pPr>
        <w:pStyle w:val="9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http://www.ccgp.gov.cn</w:t>
      </w:r>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http://zfcg.gxzf.gov.cn</w:t>
      </w:r>
      <w:r>
        <w:rPr>
          <w:rFonts w:hint="eastAsia" w:ascii="宋体" w:hAnsi="宋体" w:cs="宋体"/>
          <w:color w:val="auto"/>
          <w:kern w:val="0"/>
          <w:szCs w:val="21"/>
          <w:highlight w:val="none"/>
        </w:rPr>
        <w:t>（广西壮族自治区政府采购网）</w:t>
      </w:r>
      <w:bookmarkEnd w:id="32"/>
      <w:r>
        <w:rPr>
          <w:rFonts w:hint="eastAsia" w:ascii="宋体" w:hAnsi="宋体" w:cs="宋体"/>
          <w:color w:val="auto"/>
          <w:kern w:val="0"/>
          <w:szCs w:val="21"/>
          <w:highlight w:val="none"/>
        </w:rPr>
        <w:t>、</w:t>
      </w:r>
      <w:r>
        <w:rPr>
          <w:rFonts w:hint="eastAsia" w:ascii="宋体" w:hAnsi="宋体" w:cs="宋体"/>
          <w:color w:val="auto"/>
          <w:szCs w:val="21"/>
          <w:highlight w:val="none"/>
        </w:rPr>
        <w:t>http://zfcg.czj.guilin.gov.cn/（</w:t>
      </w:r>
      <w:r>
        <w:rPr>
          <w:rFonts w:hint="eastAsia" w:ascii="宋体" w:hAnsi="宋体" w:cs="宋体"/>
          <w:color w:val="auto"/>
          <w:szCs w:val="21"/>
          <w:highlight w:val="none"/>
          <w:lang w:val="zh-CN"/>
        </w:rPr>
        <w:t>桂林政府采购网</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rPr>
        <w:t>glggzy.org.cn/gxglzbw（桂林市公共资源交易中心网）、</w:t>
      </w:r>
      <w:r>
        <w:rPr>
          <w:rFonts w:hint="eastAsia" w:ascii="宋体" w:hAnsi="宋体" w:cs="宋体"/>
          <w:color w:val="auto"/>
          <w:szCs w:val="21"/>
          <w:highlight w:val="none"/>
          <w:lang w:bidi="zh-CN"/>
        </w:rPr>
        <w:t>http://www.glqz.gov.cn（</w:t>
      </w:r>
      <w:r>
        <w:rPr>
          <w:rFonts w:hint="eastAsia" w:ascii="宋体" w:hAnsi="宋体" w:cs="宋体"/>
          <w:color w:val="auto"/>
          <w:szCs w:val="21"/>
          <w:highlight w:val="none"/>
          <w:lang w:val="zh-CN" w:bidi="zh-CN"/>
        </w:rPr>
        <w:t>全州县人民政府网</w:t>
      </w:r>
      <w:r>
        <w:rPr>
          <w:rFonts w:hint="eastAsia" w:ascii="宋体" w:hAnsi="宋体" w:cs="宋体"/>
          <w:color w:val="auto"/>
          <w:szCs w:val="21"/>
          <w:highlight w:val="none"/>
          <w:lang w:bidi="zh-CN"/>
        </w:rPr>
        <w:t>）</w:t>
      </w:r>
    </w:p>
    <w:bookmarkEnd w:id="33"/>
    <w:p>
      <w:pPr>
        <w:spacing w:line="360" w:lineRule="auto"/>
        <w:ind w:firstLine="420" w:firstLineChars="200"/>
        <w:rPr>
          <w:rFonts w:ascii="宋体" w:hAnsi="宋体" w:cs="宋体"/>
          <w:color w:val="auto"/>
          <w:kern w:val="0"/>
          <w:szCs w:val="21"/>
          <w:highlight w:val="none"/>
        </w:rPr>
      </w:pPr>
      <w:bookmarkStart w:id="34" w:name="_Hlk37429674"/>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34"/>
    </w:p>
    <w:p>
      <w:pPr>
        <w:pStyle w:val="62"/>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（6）政府采购扶持不发达地区和少数民族地区政策。</w:t>
      </w:r>
    </w:p>
    <w:p>
      <w:pPr>
        <w:pStyle w:val="62"/>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（7）其他政府采购规定的政策。</w:t>
      </w:r>
    </w:p>
    <w:p>
      <w:pPr>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4.投标文件解密时间：</w:t>
      </w:r>
    </w:p>
    <w:p>
      <w:pPr>
        <w:pStyle w:val="9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截标时间后30分钟内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全州县公共资源交易中心</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号开标室现场提交或以电子邮件的形式（以通知时所告知的电子邮箱地址为准）提交电子备份投标文件】，若电子备份投标文件与政采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p>
      <w:pPr>
        <w:spacing w:line="360" w:lineRule="auto"/>
        <w:rPr>
          <w:rFonts w:ascii="宋体" w:hAnsi="宋体" w:cs="宋体"/>
          <w:b/>
          <w:bCs/>
          <w:color w:val="auto"/>
          <w:szCs w:val="21"/>
          <w:highlight w:val="none"/>
        </w:rPr>
      </w:pPr>
      <w:r>
        <w:rPr>
          <w:rFonts w:ascii="宋体" w:hAnsi="宋体" w:cs="宋体"/>
          <w:b/>
          <w:bCs/>
          <w:color w:val="auto"/>
          <w:szCs w:val="21"/>
          <w:highlight w:val="none"/>
        </w:rPr>
        <w:t>七、在线投标（电子投标）说明</w:t>
      </w:r>
    </w:p>
    <w:p>
      <w:pPr>
        <w:pStyle w:val="9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9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“政采云电子交易客户端”请自行前往广西政府采购网下载并安装（http://</w:t>
      </w:r>
      <w:r>
        <w:rPr>
          <w:rFonts w:hint="eastAsia" w:ascii="宋体" w:hAnsi="宋体" w:cs="宋体"/>
          <w:color w:val="auto"/>
          <w:kern w:val="0"/>
          <w:szCs w:val="21"/>
          <w:highlight w:val="none"/>
          <w:lang w:eastAsia="zh-CN"/>
        </w:rPr>
        <w:t>http://zfcg.gxzf.gov.cn</w:t>
      </w:r>
      <w:r>
        <w:rPr>
          <w:rFonts w:hint="eastAsia" w:ascii="宋体" w:hAnsi="宋体" w:cs="宋体"/>
          <w:color w:val="auto"/>
          <w:kern w:val="0"/>
          <w:szCs w:val="21"/>
          <w:highlight w:val="none"/>
        </w:rPr>
        <w:t>/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pStyle w:val="9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完成CA数字证书办理预计一周左右，建议供应商获取投标文件后立即办理。）</w:t>
      </w:r>
    </w:p>
    <w:p>
      <w:pPr>
        <w:pStyle w:val="9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9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spacing w:line="360" w:lineRule="auto"/>
        <w:rPr>
          <w:rFonts w:ascii="宋体" w:hAnsi="宋体" w:cs="宋体"/>
          <w:b/>
          <w:bCs/>
          <w:color w:val="auto"/>
          <w:szCs w:val="21"/>
          <w:highlight w:val="none"/>
        </w:rPr>
      </w:pPr>
      <w:bookmarkStart w:id="35" w:name="_Toc28359085"/>
      <w:bookmarkStart w:id="36" w:name="_Toc35393796"/>
      <w:bookmarkStart w:id="37" w:name="_Toc35393627"/>
      <w:bookmarkStart w:id="38" w:name="_Toc28359008"/>
      <w:r>
        <w:rPr>
          <w:rFonts w:hint="eastAsia" w:ascii="宋体" w:hAnsi="宋体" w:cs="宋体"/>
          <w:b/>
          <w:bCs/>
          <w:color w:val="auto"/>
          <w:szCs w:val="21"/>
          <w:highlight w:val="none"/>
        </w:rPr>
        <w:t>八、对本次招标提出询问，请按以下方式联系。</w:t>
      </w:r>
      <w:bookmarkEnd w:id="35"/>
      <w:bookmarkEnd w:id="36"/>
      <w:bookmarkEnd w:id="37"/>
      <w:bookmarkEnd w:id="38"/>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称：全州县公安局</w:t>
      </w:r>
    </w:p>
    <w:p>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地址：桂林市全州县城北新区创业大厦东北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w:t>
      </w:r>
      <w:bookmarkStart w:id="39" w:name="_Toc28359009"/>
      <w:bookmarkStart w:id="40" w:name="_Toc28359086"/>
      <w:r>
        <w:rPr>
          <w:rFonts w:hint="eastAsia" w:ascii="宋体" w:hAnsi="宋体" w:cs="宋体"/>
          <w:color w:val="auto"/>
          <w:szCs w:val="21"/>
          <w:highlight w:val="none"/>
        </w:rPr>
        <w:t>0773-4813826</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9"/>
      <w:bookmarkEnd w:id="40"/>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称：广西达成咨询有限公司</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地址：桂林市滨江路18号滨江大厦5楼</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w:t>
      </w:r>
      <w:bookmarkStart w:id="41" w:name="_Toc28359010"/>
      <w:bookmarkStart w:id="42" w:name="_Toc28359087"/>
      <w:r>
        <w:rPr>
          <w:rFonts w:hint="eastAsia" w:ascii="宋体" w:hAnsi="宋体" w:cs="宋体"/>
          <w:color w:val="auto"/>
          <w:szCs w:val="21"/>
          <w:highlight w:val="none"/>
        </w:rPr>
        <w:t>0773-3569998</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3.项目联系方式</w:t>
      </w:r>
      <w:bookmarkEnd w:id="41"/>
      <w:bookmarkEnd w:id="4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w:t>
      </w:r>
      <w:r>
        <w:rPr>
          <w:rStyle w:val="92"/>
          <w:rFonts w:hint="eastAsia" w:ascii="宋体" w:hAnsi="宋体" w:cs="宋体"/>
          <w:color w:val="auto"/>
          <w:szCs w:val="21"/>
          <w:highlight w:val="none"/>
        </w:rPr>
        <w:t>毛崇文、梁碧云、李鹏宇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电话：0773-3569998</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4.监督部门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全州县国有资金投资项目招投标管理办公室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电话：0773-4818182</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全州县政府采购管理办公室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电话：0773-4814807</w:t>
      </w:r>
    </w:p>
    <w:p>
      <w:pPr>
        <w:pStyle w:val="63"/>
        <w:spacing w:line="360" w:lineRule="auto"/>
        <w:rPr>
          <w:rFonts w:ascii="宋体" w:hAnsi="宋体" w:cs="宋体"/>
          <w:color w:val="auto"/>
          <w:sz w:val="21"/>
          <w:szCs w:val="21"/>
          <w:highlight w:val="none"/>
        </w:rPr>
      </w:pPr>
    </w:p>
    <w:p>
      <w:pPr>
        <w:pStyle w:val="63"/>
        <w:spacing w:line="360" w:lineRule="auto"/>
        <w:rPr>
          <w:rFonts w:ascii="宋体" w:hAnsi="宋体" w:cs="宋体"/>
          <w:color w:val="auto"/>
          <w:sz w:val="21"/>
          <w:szCs w:val="21"/>
          <w:highlight w:val="none"/>
        </w:rPr>
      </w:pPr>
    </w:p>
    <w:p>
      <w:pPr>
        <w:pStyle w:val="63"/>
        <w:spacing w:line="360" w:lineRule="auto"/>
        <w:rPr>
          <w:rFonts w:ascii="宋体" w:hAnsi="宋体" w:cs="宋体"/>
          <w:color w:val="auto"/>
          <w:sz w:val="21"/>
          <w:szCs w:val="21"/>
          <w:highlight w:val="none"/>
        </w:rPr>
      </w:pPr>
    </w:p>
    <w:p>
      <w:pPr>
        <w:pStyle w:val="63"/>
        <w:spacing w:line="360" w:lineRule="auto"/>
        <w:rPr>
          <w:rFonts w:ascii="宋体" w:hAnsi="宋体" w:cs="宋体"/>
          <w:color w:val="auto"/>
          <w:sz w:val="21"/>
          <w:szCs w:val="21"/>
          <w:highlight w:val="none"/>
        </w:rPr>
      </w:pPr>
    </w:p>
    <w:p>
      <w:pPr>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广西达成咨询有限公司</w:t>
      </w:r>
    </w:p>
    <w:p>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2022年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p>
    <w:p>
      <w:pPr>
        <w:pStyle w:val="4"/>
        <w:keepNext w:val="0"/>
        <w:keepLines w:val="0"/>
        <w:jc w:val="center"/>
        <w:rPr>
          <w:rFonts w:ascii="宋体" w:hAnsi="宋体" w:eastAsia="宋体" w:cs="宋体"/>
          <w:color w:val="auto"/>
          <w:sz w:val="30"/>
          <w:szCs w:val="30"/>
          <w:highlight w:val="none"/>
        </w:rPr>
      </w:pPr>
      <w:r>
        <w:rPr>
          <w:rFonts w:hint="eastAsia" w:ascii="宋体" w:hAnsi="宋体" w:eastAsia="宋体" w:cs="宋体"/>
          <w:color w:val="auto"/>
          <w:sz w:val="24"/>
          <w:szCs w:val="20"/>
          <w:highlight w:val="none"/>
        </w:rPr>
        <w:br w:type="page"/>
      </w:r>
      <w:bookmarkStart w:id="43" w:name="_Toc22427"/>
      <w:bookmarkStart w:id="44" w:name="_Toc19686830"/>
      <w:bookmarkStart w:id="45" w:name="_Toc13994"/>
      <w:bookmarkStart w:id="46" w:name="_Toc19890"/>
      <w:r>
        <w:rPr>
          <w:rFonts w:hint="eastAsia" w:ascii="宋体" w:hAnsi="宋体" w:eastAsia="宋体" w:cs="宋体"/>
          <w:color w:val="auto"/>
          <w:highlight w:val="none"/>
        </w:rPr>
        <w:t>第二章采购需求</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4" w:firstLineChars="202"/>
        <w:jc w:val="left"/>
        <w:rPr>
          <w:rStyle w:val="92"/>
          <w:rFonts w:ascii="宋体" w:hAnsi="宋体"/>
          <w:b/>
          <w:bCs/>
          <w:color w:val="auto"/>
          <w:szCs w:val="21"/>
          <w:highlight w:val="none"/>
        </w:rPr>
      </w:pPr>
      <w:r>
        <w:rPr>
          <w:rFonts w:hint="eastAsia" w:ascii="宋体" w:hAnsi="宋体" w:cs="宋体"/>
          <w:color w:val="auto"/>
          <w:szCs w:val="21"/>
          <w:highlight w:val="none"/>
        </w:rPr>
        <w:t>1.</w:t>
      </w:r>
      <w:r>
        <w:rPr>
          <w:rStyle w:val="92"/>
          <w:rFonts w:hint="eastAsia" w:ascii="宋体" w:hAnsi="宋体"/>
          <w:b/>
          <w:bCs/>
          <w:color w:val="auto"/>
          <w:szCs w:val="21"/>
          <w:highlight w:val="none"/>
        </w:rPr>
        <w:t>本项目中标注“▲”号的技术条款系指与项目实际紧密相关的功能条款、技术指标，将作为设备性能评审依据，请投标人按招标文件要求结合实际情况做出响应；</w:t>
      </w:r>
      <w:r>
        <w:rPr>
          <w:rStyle w:val="92"/>
          <w:rFonts w:ascii="宋体" w:hAnsi="宋体"/>
          <w:b/>
          <w:bCs/>
          <w:color w:val="auto"/>
          <w:szCs w:val="21"/>
          <w:highlight w:val="none"/>
        </w:rPr>
        <w:t>“★”系指实质性要求的技术指标、主要功能项目条款，投标人必须满足，否则其投标无效</w:t>
      </w:r>
      <w:r>
        <w:rPr>
          <w:rStyle w:val="92"/>
          <w:rFonts w:hint="eastAsia" w:ascii="宋体" w:hAnsi="宋体"/>
          <w:b/>
          <w:bCs/>
          <w:color w:val="auto"/>
          <w:szCs w:val="21"/>
          <w:highlight w:val="none"/>
        </w:rPr>
        <w:t>，请投标人注意</w:t>
      </w:r>
      <w:r>
        <w:rPr>
          <w:rStyle w:val="92"/>
          <w:rFonts w:ascii="宋体" w:hAnsi="宋体"/>
          <w:b/>
          <w:bCs/>
          <w:color w:val="auto"/>
          <w:szCs w:val="21"/>
          <w:highlight w:val="none"/>
        </w:rPr>
        <w:t>。</w:t>
      </w:r>
    </w:p>
    <w:p>
      <w:pPr>
        <w:spacing w:line="360" w:lineRule="auto"/>
        <w:ind w:firstLine="424" w:firstLineChars="202"/>
        <w:jc w:val="left"/>
        <w:rPr>
          <w:rFonts w:ascii="宋体" w:hAnsi="宋体" w:cs="宋体"/>
          <w:color w:val="auto"/>
          <w:szCs w:val="21"/>
          <w:highlight w:val="none"/>
        </w:rPr>
      </w:pPr>
      <w:r>
        <w:rPr>
          <w:rStyle w:val="92"/>
          <w:rFonts w:hint="eastAsia" w:ascii="宋体" w:hAnsi="宋体"/>
          <w:color w:val="auto"/>
          <w:kern w:val="0"/>
          <w:szCs w:val="21"/>
          <w:highlight w:val="none"/>
        </w:rPr>
        <w:t>2.</w:t>
      </w:r>
      <w:r>
        <w:rPr>
          <w:rStyle w:val="92"/>
          <w:rFonts w:ascii="宋体" w:hAnsi="宋体"/>
          <w:color w:val="auto"/>
          <w:kern w:val="0"/>
          <w:szCs w:val="21"/>
          <w:highlight w:val="none"/>
        </w:rPr>
        <w:t>本</w:t>
      </w:r>
      <w:r>
        <w:rPr>
          <w:rStyle w:val="92"/>
          <w:rFonts w:hint="eastAsia" w:ascii="宋体" w:hAnsi="宋体"/>
          <w:color w:val="auto"/>
          <w:kern w:val="0"/>
          <w:szCs w:val="21"/>
          <w:highlight w:val="none"/>
        </w:rPr>
        <w:t>采购</w:t>
      </w:r>
      <w:r>
        <w:rPr>
          <w:rStyle w:val="92"/>
          <w:rFonts w:ascii="宋体" w:hAnsi="宋体"/>
          <w:color w:val="auto"/>
          <w:kern w:val="0"/>
          <w:szCs w:val="21"/>
          <w:highlight w:val="none"/>
        </w:rPr>
        <w:t>需求中的</w:t>
      </w:r>
      <w:r>
        <w:rPr>
          <w:rStyle w:val="92"/>
          <w:rFonts w:hint="eastAsia" w:ascii="宋体" w:hAnsi="宋体"/>
          <w:color w:val="auto"/>
          <w:kern w:val="0"/>
          <w:szCs w:val="21"/>
          <w:highlight w:val="none"/>
        </w:rPr>
        <w:t>服</w:t>
      </w:r>
      <w:r>
        <w:rPr>
          <w:rStyle w:val="92"/>
          <w:rFonts w:ascii="宋体" w:hAnsi="宋体"/>
          <w:color w:val="auto"/>
          <w:kern w:val="0"/>
          <w:szCs w:val="21"/>
          <w:highlight w:val="none"/>
        </w:rPr>
        <w:t>务产品品牌、型号仅起参考作用，投标人可选用其他品牌、型号替代，</w:t>
      </w:r>
      <w:r>
        <w:rPr>
          <w:rStyle w:val="92"/>
          <w:rFonts w:hint="eastAsia" w:ascii="宋体" w:hAnsi="宋体"/>
          <w:color w:val="auto"/>
          <w:kern w:val="0"/>
          <w:szCs w:val="21"/>
          <w:highlight w:val="none"/>
        </w:rPr>
        <w:t>并根据自身情况响应技术</w:t>
      </w:r>
      <w:r>
        <w:rPr>
          <w:rStyle w:val="92"/>
          <w:rFonts w:ascii="宋体" w:hAnsi="宋体"/>
          <w:color w:val="auto"/>
          <w:kern w:val="0"/>
          <w:szCs w:val="21"/>
          <w:highlight w:val="none"/>
        </w:rPr>
        <w:t>要求。</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3.本项目采购预算：捌佰贰拾万元整（￥8200000.00）。</w:t>
      </w:r>
    </w:p>
    <w:tbl>
      <w:tblPr>
        <w:tblStyle w:val="48"/>
        <w:tblW w:w="8725" w:type="dxa"/>
        <w:tblInd w:w="93" w:type="dxa"/>
        <w:tblLayout w:type="fixed"/>
        <w:tblCellMar>
          <w:top w:w="0" w:type="dxa"/>
          <w:left w:w="108" w:type="dxa"/>
          <w:bottom w:w="0" w:type="dxa"/>
          <w:right w:w="108" w:type="dxa"/>
        </w:tblCellMar>
      </w:tblPr>
      <w:tblGrid>
        <w:gridCol w:w="694"/>
        <w:gridCol w:w="1158"/>
        <w:gridCol w:w="4260"/>
        <w:gridCol w:w="584"/>
        <w:gridCol w:w="596"/>
        <w:gridCol w:w="1433"/>
      </w:tblGrid>
      <w:tr>
        <w:tblPrEx>
          <w:tblCellMar>
            <w:top w:w="0" w:type="dxa"/>
            <w:left w:w="108" w:type="dxa"/>
            <w:bottom w:w="0" w:type="dxa"/>
            <w:right w:w="108" w:type="dxa"/>
          </w:tblCellMar>
        </w:tblPrEx>
        <w:trPr>
          <w:trHeight w:val="90" w:hRule="atLeast"/>
        </w:trPr>
        <w:tc>
          <w:tcPr>
            <w:tcW w:w="87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一、前端监控点视频采集服务</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项目需求及技术要求</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单价（元）</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超星光高清网络球机视频采集服务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一、服务要求：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1.按照采购人需求，提供三年超星光高清网络球机视频采集服务，分辨率≥500万像素，进行24小时不间断录像存储。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2.提供堪点服务，针对采购人需求配合采购人实地勘察、选点，保证点位的监控效果及可行性。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3.提供建设、安装、调试服务，在选定位置进行设备安装调试，使视频图像达到采购人需求。并提供配套的安装立杆、借杆、支架、电源(包含：电源线等主材及辅材、与接电配套的施工)、户外防水箱。</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4.提供市电接入服务，配合供电勘察，接入稳定的市电电源，使前端设备能稳定工作。</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5.提供运维服务，定期对前端视频采集点的设备、辅材、弱电箱、市电线路进行巡检、维修、调整画面、清洁镜头等服务，保持视频图像长期稳定在线、清晰。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二、提供服务所配套的设备技术参数要求：[此处须在技术偏离表中注明提供服务所配套设备的生产厂家、品牌（如有）、规格型号]</w:t>
            </w:r>
          </w:p>
          <w:p>
            <w:pPr>
              <w:spacing w:line="360" w:lineRule="auto"/>
              <w:rPr>
                <w:rFonts w:ascii="宋体" w:hAnsi="宋体" w:cs="宋体"/>
                <w:color w:val="auto"/>
                <w:szCs w:val="21"/>
                <w:highlight w:val="none"/>
              </w:rPr>
            </w:pPr>
            <w:r>
              <w:rPr>
                <w:rStyle w:val="92"/>
                <w:rFonts w:ascii="宋体" w:hAnsi="宋体"/>
                <w:b/>
                <w:bCs/>
                <w:color w:val="auto"/>
                <w:szCs w:val="21"/>
                <w:highlight w:val="none"/>
              </w:rPr>
              <w:t>★</w:t>
            </w:r>
            <w:r>
              <w:rPr>
                <w:rFonts w:hint="eastAsia" w:ascii="宋体" w:hAnsi="宋体" w:cs="宋体"/>
                <w:color w:val="auto"/>
                <w:szCs w:val="21"/>
                <w:highlight w:val="none"/>
              </w:rPr>
              <w:t>1.支持≥500万像素CMOS传感器，最大支持45倍光学变焦。水平旋转范围：0~360°，云台定位精度小于等于0.01°，支持≥300个预置位。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2.支持三码流同时输出，主码流最高分辨率2880*1620@25fps，支持H.265、H.264编码方式。</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3.最低照度：彩色模式：≤0.0005</w:t>
            </w:r>
            <w:r>
              <w:rPr>
                <w:rFonts w:hint="eastAsia" w:ascii="宋体" w:hAnsi="宋体" w:cs="宋体"/>
                <w:color w:val="auto"/>
                <w:szCs w:val="21"/>
                <w:highlight w:val="none"/>
                <w:lang w:eastAsia="zh-CN"/>
              </w:rPr>
              <w:t xml:space="preserve"> lx</w:t>
            </w:r>
            <w:r>
              <w:rPr>
                <w:rFonts w:hint="eastAsia" w:ascii="宋体" w:hAnsi="宋体" w:cs="宋体"/>
                <w:color w:val="auto"/>
                <w:szCs w:val="21"/>
                <w:highlight w:val="none"/>
              </w:rPr>
              <w:t>，黑白模式：≤0.0001</w:t>
            </w:r>
            <w:r>
              <w:rPr>
                <w:rFonts w:hint="eastAsia" w:ascii="宋体" w:hAnsi="宋体" w:cs="宋体"/>
                <w:color w:val="auto"/>
                <w:szCs w:val="21"/>
                <w:highlight w:val="none"/>
                <w:lang w:eastAsia="zh-CN"/>
              </w:rPr>
              <w:t xml:space="preserve"> lx</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在IE浏览器或客户端软件下，具有软件定义功能，支持加载安装、升级、卸载智能算法，可显示已加载算法的算法类型、厂商、版本号、上传时间、算法运行状态。支持智能算法加载安装、卸载、升级生效时间≤1s。支持智能算法在线动态切换，任意两个算法切换耗时≤1s。并具有智能算法在线动态切换或在线动态升级过程不中断音视频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5.当绊线入侵、区域入侵、徘徊、停车、进入区域、离开区域、快速移动、人员聚集、双绊线等智能分析行为达到设定的阈值时，可通过客户端软件或IE浏览器给出报警提示。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可以对人、非机动车、机动车、全部（人或非机动车或机动车）进行检测，可对人员、非机动车及机动车辆的正面、侧面、背面进行检测。至少支持设置3组智能周界规则并进行独立布防，每组的布撤防时间可单独设置，目标在布防区域和布防时间段内出现会触发报警，并联动相关操作。</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7.红外灯开启时，设备可根据被摄物的距离自动调节红外光功率密度。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8.在客户端软件或IE浏览器下，具有彩色模式、黑白模式设置选项，并具有自动、定时、灵敏度延时设置选项。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9.设备与客户端之间以长度为300m的超五类非屏蔽网线直接连接，每次客户端连续发送2000个数据包，重复测试3次，每次丢包数不大于1个。</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10.在IE浏览器下，可通过输入抓包命令实现一键抓包功能，可将抓包信息进行导出。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11.支持超宽动态、背光补偿、强光抑制、3D降噪、电子防抖、数字透雾。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12.内置≥1颗集 GPU、CPU、NPU一体化芯片、具有≥1个RJ45网络接口、≥3个报警输入接口、≥2个报警输出接口、≥1个音频输入接口、≥1个音频输出接口、≥1个RS485接口、≥6颗红外补光灯和≥1个SD卡槽。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13.在 IE浏览器下，具有自动透务和手动透雾设置选项，透客具有高、中、低可设置，透雾模式为自动模式时，当样机检测到雾的浓度达到设定的阈值时，可自动在算法透雾和光学透雾之前进行切换。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14.支持≥IP67防护等级。</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color w:val="auto"/>
                <w:highlight w:val="none"/>
              </w:rPr>
              <w:t>129</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color w:val="auto"/>
                <w:highlight w:val="none"/>
              </w:rPr>
              <w:t>21400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高清网络智能筒机视频采集服务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一、服务要求：</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1.按照采购人需求，提供三年高清网络智能筒机视频采集服务，分辨率≥500万像素，进行24小时不间断录像存储。</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2.提供堪点服务，针对采购人需求配合采购人实地勘察、选点，保证点位的监控效果及可行性。</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3.提供建设、安装、调试服务，在选定位置进行设备安装调试，使视频图像达到采购人需求。并提供配套的安装立杆、借杆、支架、电源(包含：电源线等主材及辅材、与接电配套的施工)、户外防水箱。</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4.提供市电接入服务，配合供电勘察，接入稳定的市电电源，使前端设备能稳定工作。</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5.提供运维服务，定期对前端视频采集点的设备、辅材、弱电箱、市电线路进行巡检、维修、调整画面、清洁镜头等服务，保持视频图像长期稳定在线、清晰。</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二、提供服务所配套的设备技术参数要求：[此处须在技术偏离表中注明提供服务所配套设备的生产厂家、品牌（如有）、规格型号]</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1.≥500万像素CMOS传感器，电动变焦2.8-12mm。</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2.内置GPU芯片,支持深度学习算法,提供精准的人、机动车、非机动车分类检测。</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3.支持三码流同时输出,主码流最高分辨率2880*1620@25fps。</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4.支持智能H.265/H.264编码方式。</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5.支持算法在线动态加载、升级、卸载，过程中摄像机的音视频业务不中断。</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6.支持智能算法切换：人脸抓拍、客流量统计、区域入侵、进入区域、离开区域等智能分析。</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内置GPU、NPU、CPU一体化芯片，具有≥1个RJ45接口、≥2个报警输入接口、≥1个报警输出接口、≥1个音频输入接口、≥1个音频输出接口、≥1个硬件恢复默认按钮、≥1个电源返送接口、≥1个RS485接口、≥1个内置麦克风、≥4 颗红外补光灯和≥1个SD卡槽，SD卡插槽最大支持256GB。</w:t>
            </w:r>
          </w:p>
          <w:p>
            <w:pPr>
              <w:widowControl/>
              <w:spacing w:line="360" w:lineRule="auto"/>
              <w:jc w:val="left"/>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8.在IE浏览器下，可通过输入抓包命令实现一键抓包功能，可将抓包信息进行导出</w:t>
            </w:r>
            <w:r>
              <w:rPr>
                <w:rFonts w:hint="eastAsia"/>
                <w:color w:val="auto"/>
                <w:highlight w:val="none"/>
                <w:lang w:eastAsia="zh-CN"/>
              </w:rPr>
              <w:t>。</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9.支持宽动态、背光补偿、强光抑制、数字降噪、电子防抖、透雾等功能。</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▲10.支持在算法仓平台对摄相机的算法进行加载和升级，加载或升级期间视频画面不中断；支持通过VMS实现摄像机智能算法的切换，可在VMS上查看摄像机当前的运行算法。</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11.在IE浏览器或客户端软件下，具有软件定义功能，支持加载安装、升级、卸载智能算法，可显示已加载算法的算法类型、厂商、版本号、上传时间、算法运行状态。</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.支持同时采用DC12V电源与POE供电，当一路电源停止供电后，可正常工作。</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14.支持≥IP67防护等级。</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14000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高清卡口视频采集服务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一、服务要求：</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1.按照采购人需求，提供三年高清卡口视频采集服务，分辨率≥900万像素。</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2.提供堪点服务，针对采购人需求配合采购人实地勘察、选点，保证点位的监控效果及可行性。</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3.提供建设、安装、调试服务，在选定位置进行设备安装调试，使视频图像达到采购人需求。并提供配套的安装卡口立杆、支架、电源(包含：电源线等主材及辅材、与接电配套的施工)、户外防水箱。</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4.提供市电接入服务，配合供电勘察，接入稳定的市电电源，使前端设备能稳定工作。</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5.提供运维服务，定期对前端卡口视频采集点的设备、辅材、弱电箱、市电线路进行巡检、维修、调整画面、清洁镜头等服务，保持视频图像长期稳定在线、清晰。</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二、提供服务所配套的设备技术参数要求：[此处须在技术偏离表中注明提供服务所配套设备的生产厂家、品牌（如有）、规格型号]</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1.≥900万像素全局曝光CMOS传感器，有效像素≥4096×2160，采用一体化设计，包含摄像机、室外防护罩、风扇、电源等。</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2、视频压缩标准支持H.265、H.264(Main Profile、High Profile、Baseline Profile)、M-JPEG、MPEG4。</w:t>
            </w:r>
          </w:p>
          <w:p>
            <w:pPr>
              <w:widowControl/>
              <w:spacing w:line="360" w:lineRule="auto"/>
              <w:jc w:val="left"/>
              <w:textAlignment w:val="center"/>
              <w:rPr>
                <w:rFonts w:ascii="宋体" w:hAnsi="宋体" w:cs="宋体"/>
                <w:color w:val="auto"/>
                <w:kern w:val="0"/>
                <w:szCs w:val="21"/>
                <w:highlight w:val="none"/>
              </w:rPr>
            </w:pPr>
            <w:r>
              <w:rPr>
                <w:rStyle w:val="92"/>
                <w:rFonts w:ascii="宋体" w:hAnsi="宋体"/>
                <w:b/>
                <w:bCs/>
                <w:color w:val="auto"/>
                <w:szCs w:val="21"/>
                <w:highlight w:val="none"/>
              </w:rPr>
              <w:t>★</w:t>
            </w:r>
            <w:r>
              <w:rPr>
                <w:rFonts w:hint="eastAsia" w:ascii="宋体" w:hAnsi="宋体" w:cs="宋体"/>
                <w:color w:val="auto"/>
                <w:kern w:val="0"/>
                <w:szCs w:val="21"/>
                <w:highlight w:val="none"/>
              </w:rPr>
              <w:t>3.具有抓拍快门、视频快门、识别快门等三种快门模式，支持快门自适应，支持快门1/1s～/100000s 可调。</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4.支持抓拍、录像时添加水印，图片、视频防篡改，可支持不小于16行字符叠加，字体对齐方式可叠加位置可设。具有图片叠加到视频画面功能。</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5.支持对违章行为的多张图片记录抓拍，并做图片合成处理，图片合成可以配置多种合成方式。</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6.支持对车牌宽度范围从80×25到1100×380像素设置选项、水平倾斜范围最大35°车牌进行识别。</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7.支持识别≥22种车型，包括</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轻型普通货车、轻型厢式货车、轻型平板货车、小型轿车、小型客车、小型越野客车、中型仓栅式货车、中型普通货车、中型普通客车、中型平板货车、中型牵引车、中型厢式货车、中型特殊结构货车、重型罐式挂车、重型普通货车、重型牵引车、重型多结构货车、重型厢式挂车、大型普通客车、专用客车、大型专项作业车、面包车。</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8.支持按车道属性设置，判定车辆行驶方向，车辆行驶方向包含</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南向北、北向南、西向东、东向西、来向、去向、左转、右转等。</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9.支持号牌类型识别，支持单排、双排、大小型汽车、港澳、大使馆、领事馆、警察、军队和武警、摩托车、教练汽车、新能源号牌等 GA 36中的号牌字符的识别。</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10.支持识别蓝（小车）、黄（公交车、大货车）、黑（涉外车牌）、白（警用车牌）、绿（农用车牌）、红（企业内部使用）等车牌颜色。</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11.支持≥13种车身颜色识别，包括</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黑、白、灰、红、绿、蓝、黄、粉、紫、棕、青、金、橙。</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▲12.在天气晴朗无雾，号牌无遮挡，无无损的条件进行测试，白天测试时的环境光照度不低于200</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lx</w:t>
            </w:r>
            <w:r>
              <w:rPr>
                <w:rFonts w:hint="eastAsia" w:ascii="宋体" w:hAnsi="宋体" w:cs="宋体"/>
                <w:color w:val="auto"/>
                <w:kern w:val="0"/>
                <w:szCs w:val="21"/>
                <w:highlight w:val="none"/>
              </w:rPr>
              <w:t>，晚上测试时光照度不大于30</w:t>
            </w:r>
            <w:r>
              <w:rPr>
                <w:rFonts w:hint="eastAsia" w:ascii="宋体" w:hAnsi="宋体" w:cs="宋体"/>
                <w:color w:val="auto"/>
                <w:kern w:val="0"/>
                <w:szCs w:val="21"/>
                <w:highlight w:val="none"/>
                <w:lang w:eastAsia="zh-CN"/>
              </w:rPr>
              <w:t xml:space="preserve">  lx</w:t>
            </w:r>
            <w:r>
              <w:rPr>
                <w:rFonts w:hint="eastAsia" w:ascii="宋体" w:hAnsi="宋体" w:cs="宋体"/>
                <w:color w:val="auto"/>
                <w:kern w:val="0"/>
                <w:szCs w:val="21"/>
                <w:highlight w:val="none"/>
              </w:rPr>
              <w:t>，设备在实时记录通行车辆同时，具备主/副驾驶员人脸检测和抠图功能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可对扣取的人脸图片的叠加位置/大小进行调节。抓拍图片可以看清人脸，并可单独保存小图上传，主驾驶人脸抠图概率≥98%，副驾驶人脸抠图概率≥98%。</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▲13.在天气晴朗无雾，白天环境光照度不低于200</w:t>
            </w:r>
            <w:r>
              <w:rPr>
                <w:rFonts w:hint="eastAsia" w:ascii="宋体" w:hAnsi="宋体" w:cs="宋体"/>
                <w:color w:val="auto"/>
                <w:kern w:val="0"/>
                <w:szCs w:val="21"/>
                <w:highlight w:val="none"/>
                <w:lang w:eastAsia="zh-CN"/>
              </w:rPr>
              <w:t xml:space="preserve"> lx</w:t>
            </w:r>
            <w:r>
              <w:rPr>
                <w:rFonts w:hint="eastAsia" w:ascii="宋体" w:hAnsi="宋体" w:cs="宋体"/>
                <w:color w:val="auto"/>
                <w:kern w:val="0"/>
                <w:szCs w:val="21"/>
                <w:highlight w:val="none"/>
              </w:rPr>
              <w:t>，夜晚辅助光照度不高于30</w:t>
            </w:r>
            <w:r>
              <w:rPr>
                <w:rFonts w:hint="eastAsia" w:ascii="宋体" w:hAnsi="宋体" w:cs="宋体"/>
                <w:color w:val="auto"/>
                <w:kern w:val="0"/>
                <w:szCs w:val="21"/>
                <w:highlight w:val="none"/>
                <w:lang w:eastAsia="zh-CN"/>
              </w:rPr>
              <w:t xml:space="preserve"> lx</w:t>
            </w:r>
            <w:r>
              <w:rPr>
                <w:rFonts w:hint="eastAsia" w:ascii="宋体" w:hAnsi="宋体" w:cs="宋体"/>
                <w:color w:val="auto"/>
                <w:kern w:val="0"/>
                <w:szCs w:val="21"/>
                <w:highlight w:val="none"/>
              </w:rPr>
              <w:t>的情况下，车辆捕获：白天准确率≥99%，夜间准确率≥99%。在天气晴朗无雾，白天环境光照度不低于200</w:t>
            </w:r>
            <w:r>
              <w:rPr>
                <w:rFonts w:hint="eastAsia" w:ascii="宋体" w:hAnsi="宋体" w:cs="宋体"/>
                <w:color w:val="auto"/>
                <w:kern w:val="0"/>
                <w:szCs w:val="21"/>
                <w:highlight w:val="none"/>
                <w:lang w:eastAsia="zh-CN"/>
              </w:rPr>
              <w:t xml:space="preserve"> lx</w:t>
            </w:r>
            <w:r>
              <w:rPr>
                <w:rFonts w:hint="eastAsia" w:ascii="宋体" w:hAnsi="宋体" w:cs="宋体"/>
                <w:color w:val="auto"/>
                <w:kern w:val="0"/>
                <w:szCs w:val="21"/>
                <w:highlight w:val="none"/>
              </w:rPr>
              <w:t>，夜晚辅助光照度不高于30</w:t>
            </w:r>
            <w:r>
              <w:rPr>
                <w:rFonts w:hint="eastAsia" w:ascii="宋体" w:hAnsi="宋体" w:cs="宋体"/>
                <w:color w:val="auto"/>
                <w:kern w:val="0"/>
                <w:szCs w:val="21"/>
                <w:highlight w:val="none"/>
                <w:lang w:eastAsia="zh-CN"/>
              </w:rPr>
              <w:t xml:space="preserve"> lx</w:t>
            </w:r>
            <w:r>
              <w:rPr>
                <w:rFonts w:hint="eastAsia" w:ascii="宋体" w:hAnsi="宋体" w:cs="宋体"/>
                <w:color w:val="auto"/>
                <w:kern w:val="0"/>
                <w:szCs w:val="21"/>
                <w:highlight w:val="none"/>
              </w:rPr>
              <w:t>的情况下，车牌识别率：白天准确率≥99%，夜间准确率≥99%。</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14.设备通过WEB 界面设置当地车牌字符，启动异地牌照检测功能后，具有对非本地车牌字符（不包含特殊车牌）检测功能。</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15.支持≥3000条用户黑名单，包括IP或MAC。</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防护等级≥IP66。</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color w:val="auto"/>
                <w:highlight w:val="none"/>
              </w:rPr>
            </w:pPr>
            <w:r>
              <w:rPr>
                <w:rFonts w:hint="eastAsia" w:ascii="宋体" w:hAnsi="宋体" w:cs="宋体"/>
                <w:color w:val="auto"/>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20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60000</w:t>
            </w:r>
          </w:p>
        </w:tc>
      </w:tr>
      <w:tr>
        <w:tblPrEx>
          <w:tblCellMar>
            <w:top w:w="0" w:type="dxa"/>
            <w:left w:w="108" w:type="dxa"/>
            <w:bottom w:w="0" w:type="dxa"/>
            <w:right w:w="108" w:type="dxa"/>
          </w:tblCellMar>
        </w:tblPrEx>
        <w:trPr>
          <w:trHeight w:val="90" w:hRule="atLeast"/>
        </w:trPr>
        <w:tc>
          <w:tcPr>
            <w:tcW w:w="87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二、视频云资源及云存储服务</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云资源服务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一、提供服务所配套的设备技术参数要求：[此处须在技术偏离表中注明提供服务所配套设备的生产厂家、品牌（如有）、规格型号]</w:t>
            </w:r>
          </w:p>
          <w:p>
            <w:pPr>
              <w:pStyle w:val="16"/>
              <w:spacing w:line="360" w:lineRule="auto"/>
              <w:rPr>
                <w:rFonts w:ascii="宋体" w:hAnsi="宋体" w:cs="宋体"/>
                <w:color w:val="auto"/>
                <w:kern w:val="0"/>
                <w:szCs w:val="21"/>
                <w:highlight w:val="none"/>
              </w:rPr>
            </w:pPr>
            <w:r>
              <w:rPr>
                <w:rStyle w:val="92"/>
                <w:rFonts w:ascii="宋体" w:hAnsi="宋体"/>
                <w:b/>
                <w:bCs/>
                <w:color w:val="auto"/>
                <w:szCs w:val="21"/>
                <w:highlight w:val="none"/>
              </w:rPr>
              <w:t>★</w:t>
            </w:r>
            <w:r>
              <w:rPr>
                <w:rFonts w:hint="eastAsia" w:ascii="宋体" w:hAnsi="宋体" w:cs="宋体"/>
                <w:color w:val="auto"/>
                <w:kern w:val="0"/>
                <w:szCs w:val="21"/>
                <w:highlight w:val="none"/>
              </w:rPr>
              <w:t>1.≥2U服务器，2颗≥2.1GHz/20核/27.5MB/125W CPU，内存≥32GB*4，具备≥24个内存卡槽，可组成≥12个内存通道，单槽最大支持512G内存。</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2.系统盘≥2*1.2TB 12G SAS 10K 3.5in EP HDD硬盘，数据盘≥2*960GB 6G SATA 3.5in SSD硬盘，阵列卡≥12Gb 2端口SAS RAID卡，网络通讯≥2端口10GE光接口。</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3.电源≥2*1200W 交流&amp;240V高压直流电源模块(FP-R1-白金)，支持双电源，电源模块具有铂金标示，支持热插拔，支持1+1冗余备份，一个电源损坏的情况下，仍可正常运行。</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▲4.支持≥4个风扇，单风扇失效情况下可正常工作，风扇具有≥20档转速调节，可根据工作状态进行调速。</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▲5.支持微服务架构，支持物理服务器、虚拟机、容器方式部署运行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支持业务故障恢复时间≤2s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支持任一业务升级不影响其他业务运行。单节点支持不少于200 个容器同时运行，支持对容器的资源性能进行阈值设置。</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6.支持节点间业务动态负载均衡，如一个节点故障，该节点上的业务可自动均衡分配到其他节点；支持新增节点时负载均衡，原有节点磁盘上的数据可迁移到新节点磁盘上。三节点集群情况下，各节点配置相同的情况下，支持节点间的自动业务负载均衡，差距小于1%；三节点集群情况下，各节点配置相同的情况下，支持节点间的存储容量负载均衡，各节点上的存储数据量在稳定情况下，存储容量使用率差距小于1%。</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7.支持动态线性扩容，扩容以后节点的磁盘纳入云节点管理，可作为数据存储节占。业务可分担到新扩容的节点。</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8.支持对云平台的安装，支持对云平台的卸载。支持批量部署业务，支持批量卸载业务，支持配置服务依赖顺序，并按配置启动服务，支持视图库应用系统、视图分析系统、视频监控系统平台等多业务服务拆分、组合部署。</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9.支持云平台及业务整体卸载、操作系统重装业务数据备份恢复，支持单机数据导入到集群。</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10.支持多节点（3/4/5 节点）微云环境，在出现单节点故障时，可在3分钟时间内完成故障节点的业务恢复。</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11.支持集群按节点、按资源两种方式划分可用域并对可用域进行资源隔离，支持可用域的仓建。显示、编辑、删除。具有最大配置 128 个节点设置选项。</w:t>
            </w:r>
          </w:p>
          <w:p>
            <w:pPr>
              <w:pStyle w:val="16"/>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12.支持 SNMP Trap、邮件、指示灯、短信以及蜂鸣、web 界面告警等多种告警方式</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支持告警事件设置，可对指定告警类别进行上报</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支持触发异常告警后，若异常恢复，则告警自动消除。</w:t>
            </w:r>
          </w:p>
          <w:p>
            <w:pPr>
              <w:pStyle w:val="16"/>
              <w:spacing w:line="360" w:lineRule="auto"/>
              <w:rPr>
                <w:rFonts w:ascii="宋体" w:hAnsi="宋体" w:cs="宋体"/>
                <w:color w:val="auto"/>
                <w:szCs w:val="21"/>
                <w:highlight w:val="none"/>
              </w:rPr>
            </w:pPr>
            <w:r>
              <w:rPr>
                <w:rFonts w:hint="eastAsia"/>
                <w:color w:val="auto"/>
                <w:highlight w:val="none"/>
              </w:rPr>
              <w:t>13.</w:t>
            </w:r>
            <w:r>
              <w:rPr>
                <w:rFonts w:hint="eastAsia" w:ascii="宋体" w:hAnsi="宋体" w:cs="宋体"/>
                <w:color w:val="auto"/>
                <w:kern w:val="0"/>
                <w:szCs w:val="21"/>
                <w:highlight w:val="none"/>
              </w:rPr>
              <w:t>为确保业务系统稳定性，需与云存储</w:t>
            </w: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设备为同一品牌。</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125000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云存储服务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一、提供服务所配套的设备技术参数要求：[此处须在技术偏离表中注明提供服务所配套设备的生产厂家、品牌（如有）、规格型号]</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1.设备高度≤4U，硬盘槽位≥40盘位，配置两颗≥6核处理器，≥32GB内存。内置≥13块16TB企业级硬盘。</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2.节点具备≥24个内存卡槽，可组成≥12个内存通道；支持内存数量增加，也支持单槽内存条容量的扩展，单槽最大支持128G内存。</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3.云存储系统采用采用分布式架构，可扩展系统的容量及性能，具有最多配置8192个节点设置选项；支持视频、音频、图片、文件直接写入系统，数据流无需经过其他中转服务器；支持扩容，单节点扩容可在 90 秒内完成，能够在线增删存储节点，存储业务不中断，扩容后新写入的数据可自动分配到新的节点上，支持自动负载均衡。</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4.支持存储空间虚拟化管理，将所有物理存储资源虚拟化成统一的存储空间，提供全局统一的命名空间，对外提供唯一的业务IP地址访问。</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5.节点具有4个PCIE插槽，配置2端口万兆扩展网卡等。</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6.节点支持双铂金电源，支持热插拔，一个电源损坏的情况下，仍可正常运行。</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▲7.配置高性能RAID卡，单个节点的RAID卡传输速率可达12Gb/s。节点具有≥4个风扇，风扇支持最大20档转速调节，可根据工作状态进行调速。具备超级电容模块，支持断电保护，节点异常掉电时缓存数据无丢失。</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8.万兆网条件下，单个存储节点可同时支持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存储大于等于2048Mbps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转发大于等于1024Mbps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录像下载大于等于2048Mbps。</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9.支持视频、音频、图片、文件直接写入系统，数据流无需经过其他中转服务器。</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10.节点支持配置RAID0、RAID1、RAID5、RAID6、RAID10、 RAID50、RAID60 等 RAID 模式。</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11.支持POOL扩容，新增加的硬盘加入POOL，不影响原有录像，扩容过程中业务不中断，硬盘读写状态正常。</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12.支持当POOL内出现2块及2块以上硬盘故障或硬盘丢失时，原POOL内磁盘中数据可以正常读出，且新数据也可正常读写。</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13.支持磁盘误拔恢复功能，对RAID5以上的RAID组，在无干扰业务的情况下，当POOL内某块正常使用中的磁盘被误拔之后，1min内再插上，该磁盘能够恢复到原RAID中。</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节点间业务动态负载均衡，如一个节点故障，该节点上的业务可自动均衡分配到其他节点；支持新增节点时负载均衡，原有节点磁盘上的数据可迁移到新节点磁盘上。支持节点间的自动业务负载均衡，差距小于2%；支持节点间的存储容量负载均衡，各节点上的存储数据量在稳定情况下，存储容量使用率差距小于3%。</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15.支持节点的双系统管理，支持一键主备系统切换。</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▲16.支持数据即存即取，数据存取可在 1 秒内完成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持千亿级文件检索功能，支持根据文件唯一标识精确检索，检索时间小于5秒。支持保护域和故障域设置，可将业务数据保存在配置范围内，范围内硬件故障造成的数据重构只在配置范围内，不影响范围外其它硬件运行以及业务数据使用。</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17.系统运维不需要额外服务器，支持对各节点上的硬件组件（CPU、内存、风扇、电源、硬盘等）工作状态进行监测以及报警，并可根据设置的阈值输出报警级别。</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18.磁盘故障后，根据业务情况，支持修改硬盘重构比例以调整硬盘的重构速度。</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190000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网络汇聚服务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一、提供服务所配套的设备技术参数要求：[此处须在技术偏离表中注明提供服务所配套设备的生产厂家、品牌（如有）、规格型号]</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1.整机高度≤1U，配置≥24端口SFP+万兆光口,≥2 个40G QSFP PLUS口。</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2、配置2个模块化风扇和2个模块化交流电源。</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3.端口交换容量≥2.5Tbps，包转发率≥720Mpps。</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4.提供2个独立的风扇槽位，支持可插拔风扇模块，2个风扇模块均可支持热插拔，支持1+1冗余，且风道可调，拔掉其中一个风扇后短时间内不影响主机运行。</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5.配置集群堆叠（或横向虚拟化）功能，如集群功能需要通过堆叠子卡实现，则须实配堆叠子卡。如集群功能需要通过软件授权实现，则须实配软件授权。</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6.支持扩展防火墙插卡模块，业务模块能通过交换机背板取电，支持热插拔。（提供满足上述功能的相关证明材料，包括但不限于官网截图、产品彩页、功能截图、检测报告等其中一项证明）。</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7.支持OpenFlow标准；实际具备VxLAN功能。</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8.支持基于端口的VLAN，最大VLAN数（不是VLAN ID≥4096个）。支持Default VLAN、Super VLAN、PVLAN、支持QINQ、支持灵活QINQ、支持VLAN Mapping.</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9.支持DHCP Server/Client、DHCP Snooping、DHCP Relay、DHCP Snooping option82/DHCP Relay option82。</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10.IPv4路由协议：支持静态路由、RIPv1/2，OSPFv1/v2，BGP，IS-IS。</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11.IPv6路由协议：支持IPv6静态路由、RIPng、OSPFv3等，支持IPv6手动隧道。</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12.支持IGMP Snooping v2/v3、支持IGMP v1/v2/v3、支持PIM-DM/SM、支持IPv6 PIM-DM/SM/SSM、支持组播策略。</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13.访问控制策略：支持基于L2(Layer 2)-L4(Layer 4)的ACL，支持基于端口和VLAN的ACL，支持IPv6 ACL。支持802.</w:t>
            </w:r>
            <w:r>
              <w:rPr>
                <w:rFonts w:hint="eastAsia" w:ascii="宋体" w:hAnsi="宋体" w:cs="宋体"/>
                <w:color w:val="auto"/>
                <w:kern w:val="0"/>
                <w:szCs w:val="21"/>
                <w:highlight w:val="none"/>
                <w:lang w:eastAsia="zh-CN"/>
              </w:rPr>
              <w:t xml:space="preserve">  lx</w:t>
            </w:r>
            <w:r>
              <w:rPr>
                <w:rFonts w:hint="eastAsia" w:ascii="宋体" w:hAnsi="宋体" w:cs="宋体"/>
                <w:color w:val="auto"/>
                <w:kern w:val="0"/>
                <w:szCs w:val="21"/>
                <w:highlight w:val="none"/>
              </w:rPr>
              <w:t>认证，支持集中式MAC 地址认证。</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14.支持L2（Layer 2）-L4（Layer 4）包过滤功能，提供基于源MAC地址、目的MAC地址、源IP(IPv4/IPv6)地址、目的IP(IPv4/IPv6)地址、端口、协议、VLAN的流分类。</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15.支持SNMPv1/2/3，支持系统日志，支持分级告警，支持NTP，支持电源的告警功能，支持风扇、温度告警。</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16.管理与维护：支持XModem/FTP/TFTP加载升级，支持命令行接口（CLI），Telnet，Console口进行配置，支持SNMP，WEB网管，支持RMON（Remote Monitoring）。</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68400</w:t>
            </w:r>
          </w:p>
        </w:tc>
      </w:tr>
      <w:tr>
        <w:tblPrEx>
          <w:tblCellMar>
            <w:top w:w="0" w:type="dxa"/>
            <w:left w:w="108" w:type="dxa"/>
            <w:bottom w:w="0" w:type="dxa"/>
            <w:right w:w="108" w:type="dxa"/>
          </w:tblCellMar>
        </w:tblPrEx>
        <w:trPr>
          <w:trHeight w:val="90" w:hRule="atLeast"/>
        </w:trPr>
        <w:tc>
          <w:tcPr>
            <w:tcW w:w="87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三</w:t>
            </w:r>
            <w:r>
              <w:rPr>
                <w:rFonts w:hint="eastAsia" w:ascii="宋体" w:hAnsi="宋体" w:cs="宋体"/>
                <w:color w:val="auto"/>
                <w:kern w:val="0"/>
                <w:szCs w:val="21"/>
                <w:highlight w:val="none"/>
              </w:rPr>
              <w:t>、视频监控管理平台服务</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视频综合实战应用系统服务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一、提供服务所配套的设备技术参数要求：[此处须在技术偏离表中注明提供服务所配套设备的生产厂家、品牌（如有）、规格型号]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1.平台基础管理，支持对组织机构、角色、用户和权限进行管理，支持设备批量导入导出功能。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实时预览，支持指定设备实时视频播放，支持视频主码流子码流切换，画面分割，支持点播视频的缩放、抓图、录像。支持多用户对统一视频资源的播放，支持1、4、6、8、9、13、16、25、32、36、64多分屏画面显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3.云台控制，支持对前端IPC的云台控制，支持预置点设置、轮巡设置。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4.录像检索和回放，支持指定设备通道、时间等要素的录像检索和回放。支持回放时正常播放、时间轴回放、单帧播放、画面暂停、图像抓拍功能，支持同步回放，标签回放。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5.录像管理，支持云储存、服务器硬盘本地存储。支持录像计划配置，包括按时间录像、周期录像等。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6.解码上墙 支持4K/1080P/720P/D1等解码，支持onvif、GB/T 28181解码上墙。支持自定义的大屏布局、画面分割。</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7.平台级联 支持基于GB/T28181国家标准实现上下级平台级联。</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支持展示实时过车信息，包括车牌号码（号码+颜色）、车牌图片、抓拍卡口、过车车道、过车时间、车辆类型、车辆品牌、车标、驾驶行为以及详情，对实时过车结果进行以图搜车、图片下载、录像回放、轨迹上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9.支持车辆布控告警，布控目标、抓拍车牌（带车牌颜色）、车辆抓拍图片、告警时间、告警点位、布控任务名称，并能处理告警，查看告警详情的功能。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10.支持车牌状态、查询范围、车牌号码、查询方式、过车时间、车身颜色、车牌类型、车辆类型、行驶方向、车道编号、车辆品牌搜索车辆抓拍，搜索结果图片模式展示抓拍图片、过车地点、车牌号码、过车时间以及详情和操作，搜索结果列表模式展示序号、车牌图片、车牌号码、抓拍地点、行驶方向、过车车道、过车时间、车辆类型、车辆品牌、车标、驾驶行为的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11.支持车辆技战法，基于车辆卡口等数据实现包括车辆落脚点、同行车、初次入城、昼伏夜出、套牌车操作或分析的功能。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12.支持多维布控，新建布控、删除布控、撤销布控、修改布控、查询布控、审核布控、导出本页或全部布控数据的功能。支持对进入矿采区域的车辆等目标进行布控，当所监控的矿采区域出现车辆等作业机器时系统产生告警，支持对大货车等目标进行多维布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13.支持后续平台业务无缝扩容（在增加对应硬件和授权前提下）但不限于实时视频流全量结构化解析、录像解析、线索摸排、背影寻脸、跨境追踪、人像聚档、人像技战法等业务扩展接口。</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255000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摄像机接入授权服务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一、提供服务所配套的设备技术参数要求：[此处须在技术偏离表中注明提供服务所配套设备的生产厂家、品牌（如有）、规格型号]</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安防设备接入管理，支持≥500路前端接入。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color w:val="auto"/>
                <w:highlight w:val="none"/>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4000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卡口数据接入服务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一、提供服务所配套的设备技术参数要求：[此处须在技术偏离表中注明提供服务所配套设备的生产厂家、品牌（如有）、规格型号]</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1.支持卡口设备接入管理、图片接入、调阅、查询、检索。</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2.支持对播放中抓拍的车辆图片实时推送展示，并可查看抓拍详情。</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3.支持≥100万日均车辆图片二次识别，支持对车辆数据按照图片、车辆号码进行检索。</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4.支持车辆数据接入、以车搜车、轨迹检索等，热数据≥1亿，≥3秒内返回搜图结果，全量数据≥12亿。</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5.视图库数据库服务，容量≥15亿条结构化数据。</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6.多维数据接入服务：支持1400协议，（大图+小图+结构化数据）≥100张/秒/个，（小图+结构化数据）≥1500张/秒/个，结构化数据≥3000条/秒/个。</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57000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流媒体转发服务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color w:val="auto"/>
                <w:highlight w:val="none"/>
              </w:rPr>
            </w:pPr>
            <w:r>
              <w:rPr>
                <w:rFonts w:hint="eastAsia"/>
                <w:color w:val="auto"/>
                <w:highlight w:val="none"/>
              </w:rPr>
              <w:t>一、提供服务所配套的设备技术参数要求：[此处须在技术偏离表中注明提供服务所配套设备的生产厂家、品牌（如有）、规格型号]</w:t>
            </w:r>
          </w:p>
          <w:p>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（1）流媒体转发服务，用于支持因视频的复制分发，支持≥300路1080P视频流转发。</w:t>
            </w:r>
          </w:p>
          <w:p>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（2）支持流媒体负载均衡，可将视频分发任务动态均衡到空闲流媒体服务上。</w:t>
            </w:r>
          </w:p>
          <w:p>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（3）支持流媒体转发微服务副本秒级创建，支持流媒体功能扩展。</w:t>
            </w:r>
          </w:p>
          <w:p>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（4）支持H.264、H.265等多种编码格式视频转发。</w:t>
            </w:r>
          </w:p>
          <w:p>
            <w:pPr>
              <w:widowControl/>
              <w:spacing w:line="360" w:lineRule="auto"/>
              <w:jc w:val="left"/>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（5）支持多级多域平台视频流复制转发，支持实况、录像回放、上墙视频流转发。</w:t>
            </w:r>
          </w:p>
          <w:p>
            <w:pPr>
              <w:widowControl/>
              <w:spacing w:line="360" w:lineRule="auto"/>
              <w:jc w:val="left"/>
              <w:textAlignment w:val="center"/>
              <w:rPr>
                <w:color w:val="auto"/>
                <w:highlight w:val="none"/>
              </w:rPr>
            </w:pPr>
            <w:r>
              <w:rPr>
                <w:rFonts w:hint="eastAsia" w:ascii="宋体" w:hAnsi="宋体" w:cs="宋体"/>
                <w:color w:val="auto"/>
                <w:kern w:val="0"/>
                <w:szCs w:val="21"/>
                <w:highlight w:val="none"/>
              </w:rPr>
              <w:t>（6）支持视频流数据实时分发和录像转发能力，支持自集群动态扩容。</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255000</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GIS地图应用服务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一、提供服务所配套的设备技术参数要求：[此处须在技术偏离表中注明提供服务所配套设备的生产厂家、品牌（如有）、规格型号]</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1.客户端界面上可以显示摄像机资源树并支持将选中资源拖入地图和相应图层。</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2.支持不少于100万级点位加载，支持缩放地图时点位自动聚合。实现地图细节缩放展示，支持不少于24级缩放效果。</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3.支持配置 JPG、PNG静态图片的电子地图、GIS 和百度地图，并标注摄像机点位。</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4.支持地图上框选区域，查找资源。</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5.支持地图上监控点的查询、过滤。支持地图上监控点的实况视频、云台控制、录像回放。支持栅格瓦片、矢量切片两种图层数据加载。</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6.支持散点图、迁徙图、航线图和热力图等特效图层效果。</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7.支持兴趣点（POI）查询。支持路网的手动绘制，并显示路网信息。</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8.支持卡口视频接入显示，支持查询视频。</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75000</w:t>
            </w:r>
          </w:p>
        </w:tc>
      </w:tr>
      <w:tr>
        <w:tblPrEx>
          <w:tblCellMar>
            <w:top w:w="0" w:type="dxa"/>
            <w:left w:w="108" w:type="dxa"/>
            <w:bottom w:w="0" w:type="dxa"/>
            <w:right w:w="108" w:type="dxa"/>
          </w:tblCellMar>
        </w:tblPrEx>
        <w:trPr>
          <w:trHeight w:val="90" w:hRule="atLeast"/>
        </w:trPr>
        <w:tc>
          <w:tcPr>
            <w:tcW w:w="87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、联网服务</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联网服务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一、服务要求：</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1.因施工、网络割接等原因影响宽带网络运行的，应当提前两天通知使用人。</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2.要求线路接入和调试，运行期间线路24小时内故障排除，具体接入时间以合同和补充协议为准。</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二、技术要求：</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1.为每一个前端监控点提供三年≧50M速率宽带光纤接入。</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2.接入地点：采购人在范围内指定地点安装，光纤线路路程由供应商自行勘探并建设。</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3.网络接口类型支持RJ45接口或SC/FC等接口。</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4.供应商提供线路的延时要求：终端网络接入ping测1M报文时间小于10毫秒。</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5.线路丢帧率：小于0.5%，且不允许出现连续丢包。</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highlight w:val="none"/>
              </w:rPr>
              <w:t>150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7920</w:t>
            </w:r>
          </w:p>
        </w:tc>
      </w:tr>
      <w:tr>
        <w:tblPrEx>
          <w:tblCellMar>
            <w:top w:w="0" w:type="dxa"/>
            <w:left w:w="108" w:type="dxa"/>
            <w:bottom w:w="0" w:type="dxa"/>
            <w:right w:w="108" w:type="dxa"/>
          </w:tblCellMar>
        </w:tblPrEx>
        <w:trPr>
          <w:trHeight w:val="90" w:hRule="atLeast"/>
        </w:trPr>
        <w:tc>
          <w:tcPr>
            <w:tcW w:w="87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color w:val="auto"/>
                <w:highlight w:val="none"/>
                <w:lang w:val="en-US" w:eastAsia="zh-CN"/>
              </w:rPr>
              <w:t>五</w:t>
            </w:r>
            <w:r>
              <w:rPr>
                <w:color w:val="auto"/>
                <w:highlight w:val="none"/>
              </w:rPr>
              <w:t>、警务通手持终端服务</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警务通手持终端服务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一、服务要求：</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提供警务通手持终端为期</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年的租赁使用服务，为确保终端的使用效率和安全性，要求终端具备相应的硬件性能和功能要求，数据通信网络要求支持电信、移动、联通的5G、4G、3G和2G全网通模式。</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二、技术要求：</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1.CPU核心数≥八核，RAM容量≥8GB，RAM存储类型：LPDDR4，ROM容量≥128GB、≥2.6万张照片、≥1.1万首歌曲，ROM存储类型≥UFS2.1，存储卡：MicroSD卡，扩展容量≥512GB。</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2.屏幕尺寸≥6.8英寸，屏幕材质：LCD，分辨率≥2400x1080像素，屏幕比例：20:9，像素密度≥386ppi，屏占比≥90%，屏幕类型：全面屏，屏幕刷新率≥60Hz，触摸屏类型：电容屏，多点触控，屏幕色彩≥1670万色。</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3.摄像头总数≥四摄像头，后置摄像头≥6400万像素+800万像素+200万像素高清级像素，前置摄像头≥1600万像素高清级像素，传感器类型：CMOS，具备闪光灯。</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4.拍照功能：具有防抖模式、变焦模式、超级夜景。</w:t>
            </w:r>
          </w:p>
          <w:p>
            <w:pPr>
              <w:widowControl/>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 5G网络支持移动5G（NR TDD）、联通5G（NR TDD）、电信5G（NR TDD），4G网络支持移动TD-LTE、联通TD-LTE、联通FDD-LTE、电信TD-LTE、电信FDD-LTE，SIM卡类型≥双卡，定位导航支持GPS导航、A-GPS技术、GLONASS导航、北斗导航，支持蓝牙，支持连接与共享WLAN热点。</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6.机身接口：3.5mm耳机接口、USB Type-C接口，支持手机投屏。</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7.电池类型：不可拆卸式电池，电池容量≥4300mAh大电池，有线充电≥22.5w(10V/2.25A)。</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8.具备重力感应器、环境光传感器、接近光传感器、指纹识别、陀螺仪、指南针功能,音频支持MIDI、MP3、AAC等格式,视频支持3GP、MP4等格式,图片支持JPEG等格式纠错。</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9.每台警务通手持终端提供24个月的国内流量及本地流量和全国通话时间服务，其中，单月国内流量≥10GB，本地流量≥40G，全国通话时间≥800分钟。</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2760</w:t>
            </w:r>
          </w:p>
        </w:tc>
      </w:tr>
      <w:tr>
        <w:tblPrEx>
          <w:tblCellMar>
            <w:top w:w="0" w:type="dxa"/>
            <w:left w:w="108" w:type="dxa"/>
            <w:bottom w:w="0" w:type="dxa"/>
            <w:right w:w="108" w:type="dxa"/>
          </w:tblCellMar>
        </w:tblPrEx>
        <w:trPr>
          <w:trHeight w:val="90" w:hRule="atLeast"/>
        </w:trPr>
        <w:tc>
          <w:tcPr>
            <w:tcW w:w="87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color w:val="auto"/>
                <w:highlight w:val="none"/>
                <w:lang w:val="en-US" w:eastAsia="zh-CN"/>
              </w:rPr>
              <w:t>六</w:t>
            </w:r>
            <w:r>
              <w:rPr>
                <w:rFonts w:hint="eastAsia"/>
                <w:color w:val="auto"/>
                <w:highlight w:val="none"/>
              </w:rPr>
              <w:t>、两轮电动巡逻车服务</w:t>
            </w:r>
          </w:p>
        </w:tc>
      </w:tr>
      <w:tr>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两轮电动巡逻车服务</w:t>
            </w:r>
          </w:p>
        </w:tc>
        <w:tc>
          <w:tcPr>
            <w:tcW w:w="4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提供两轮电动巡逻车为期三年的租赁使用服务，为确保车辆的使用效率和安全性，要求车辆具备相应的硬件性能和功能要求，具体要求如下：</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1.车型类型：两轮踏板。</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2.配警灯及警用标识。</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3.长宽高：≥1805 mm×695 mm×1085mm，轴距：≥1280m 档距：≥395mmt。</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4.理论续航≥70Km，最高车速≥54Km/h。</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5.电池：</w:t>
            </w:r>
            <w:r>
              <w:rPr>
                <w:rFonts w:hint="eastAsia" w:ascii="宋体" w:hAnsi="宋体" w:cs="宋体"/>
                <w:color w:val="auto"/>
                <w:kern w:val="0"/>
                <w:szCs w:val="21"/>
                <w:highlight w:val="none"/>
                <w:lang w:val="en-US" w:eastAsia="zh-CN"/>
              </w:rPr>
              <w:t>石墨烯</w:t>
            </w:r>
            <w:r>
              <w:rPr>
                <w:rFonts w:hint="eastAsia" w:ascii="宋体" w:hAnsi="宋体" w:cs="宋体"/>
                <w:color w:val="auto"/>
                <w:kern w:val="0"/>
                <w:szCs w:val="21"/>
                <w:highlight w:val="none"/>
              </w:rPr>
              <w:t>铅酸≥72V20AH 电机≥1000W。</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6.控制：≥12管正弦三速。</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7.充电时间≤8小时。</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8.避震：前后液压减震。</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9.制动：前碟后鼓。</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10.防盗：双遥控报警器。</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11.前轮：风速铁轮。</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12.轮胎</w:t>
            </w:r>
            <w:r>
              <w:rPr>
                <w:rFonts w:hint="eastAsia" w:ascii="宋体" w:hAnsi="宋体" w:cs="宋体"/>
                <w:color w:val="auto"/>
                <w:kern w:val="0"/>
                <w:szCs w:val="21"/>
                <w:highlight w:val="none"/>
                <w:lang w:val="en-US" w:eastAsia="zh-CN"/>
              </w:rPr>
              <w:t>规格</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单位：in 轮宽-轮直径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前轮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2.15-10</w:t>
            </w:r>
            <w:r>
              <w:rPr>
                <w:rFonts w:hint="eastAsia"/>
                <w:color w:val="auto"/>
                <w:highlight w:val="none"/>
                <w:lang w:eastAsia="zh-CN"/>
              </w:rPr>
              <w:t>，</w:t>
            </w:r>
            <w:r>
              <w:rPr>
                <w:rFonts w:hint="eastAsia" w:ascii="宋体" w:hAnsi="宋体" w:cs="宋体"/>
                <w:color w:val="auto"/>
                <w:kern w:val="0"/>
                <w:szCs w:val="21"/>
                <w:highlight w:val="none"/>
              </w:rPr>
              <w:t>后轮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2.15-10，真空胎。</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13.前灯：工作电压≤DC12V 工作电流≤300±50mA 闪光频率≥30~50次/分，光源∶LED。</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14.后灯：工作电压≤DC12V 工作电流≤300±50mA 闪光频率≥30~50次/分，光源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LED。</w:t>
            </w:r>
          </w:p>
          <w:p>
            <w:pPr>
              <w:widowControl/>
              <w:spacing w:line="360" w:lineRule="auto"/>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15.功能：液晶显示屏、延时大灯、P档驻车。</w:t>
            </w:r>
          </w:p>
          <w:p>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16.服务期内每辆车辆须购买保险（全险）。</w:t>
            </w:r>
          </w:p>
        </w:tc>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5500</w:t>
            </w:r>
          </w:p>
        </w:tc>
      </w:tr>
    </w:tbl>
    <w:p>
      <w:pPr>
        <w:pStyle w:val="46"/>
        <w:ind w:firstLine="240"/>
        <w:rPr>
          <w:color w:val="auto"/>
          <w:highlight w:val="none"/>
        </w:rPr>
      </w:pPr>
      <w:r>
        <w:rPr>
          <w:rFonts w:hint="eastAsia"/>
          <w:color w:val="auto"/>
          <w:highlight w:val="none"/>
        </w:rPr>
        <w:br w:type="page"/>
      </w:r>
    </w:p>
    <w:tbl>
      <w:tblPr>
        <w:tblStyle w:val="48"/>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9"/>
        <w:gridCol w:w="7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8" w:hRule="atLeast"/>
          <w:jc w:val="center"/>
        </w:trPr>
        <w:tc>
          <w:tcPr>
            <w:tcW w:w="9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售后服务要求</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jc w:val="left"/>
              <w:rPr>
                <w:rFonts w:ascii="宋体" w:hAnsi="宋体" w:cs="宋体"/>
                <w:color w:val="auto"/>
                <w:highlight w:val="none"/>
              </w:rPr>
            </w:pPr>
            <w:r>
              <w:rPr>
                <w:rFonts w:hint="eastAsia" w:ascii="宋体" w:hAnsi="宋体" w:cs="宋体"/>
                <w:color w:val="auto"/>
                <w:highlight w:val="none"/>
              </w:rPr>
              <w:t>1.按国家有关产品“三包”规定执行“三包”，</w:t>
            </w:r>
            <w:r>
              <w:rPr>
                <w:rFonts w:hint="eastAsia" w:ascii="宋体" w:hAnsi="宋体" w:cs="宋体"/>
                <w:color w:val="auto"/>
                <w:highlight w:val="none"/>
                <w:lang w:val="en-US" w:eastAsia="zh-CN"/>
              </w:rPr>
              <w:t>本项目涉及的服务技术设备交付验收后，</w:t>
            </w:r>
            <w:r>
              <w:rPr>
                <w:rFonts w:hint="eastAsia" w:ascii="宋体" w:hAnsi="宋体" w:cs="宋体"/>
                <w:color w:val="auto"/>
                <w:highlight w:val="none"/>
              </w:rPr>
              <w:t>警务通手持终端设备免费保修期最短不低于2年，</w:t>
            </w:r>
            <w:r>
              <w:rPr>
                <w:rFonts w:hint="eastAsia" w:ascii="宋体" w:hAnsi="宋体" w:cs="宋体"/>
                <w:color w:val="auto"/>
                <w:kern w:val="0"/>
                <w:szCs w:val="21"/>
                <w:highlight w:val="none"/>
              </w:rPr>
              <w:t>两轮电动巡逻车</w:t>
            </w:r>
            <w:r>
              <w:rPr>
                <w:rFonts w:hint="eastAsia" w:ascii="宋体" w:hAnsi="宋体" w:cs="宋体"/>
                <w:color w:val="auto"/>
                <w:kern w:val="0"/>
                <w:szCs w:val="21"/>
                <w:highlight w:val="none"/>
                <w:lang w:val="en-US" w:eastAsia="zh-CN"/>
              </w:rPr>
              <w:t>免费保修期</w:t>
            </w:r>
            <w:r>
              <w:rPr>
                <w:rFonts w:hint="eastAsia" w:ascii="宋体" w:hAnsi="宋体" w:cs="宋体"/>
                <w:color w:val="auto"/>
                <w:highlight w:val="none"/>
              </w:rPr>
              <w:t>最短不低于</w:t>
            </w:r>
            <w:r>
              <w:rPr>
                <w:rFonts w:hint="eastAsia" w:ascii="宋体" w:hAnsi="宋体" w:cs="宋体"/>
                <w:color w:val="auto"/>
                <w:kern w:val="0"/>
                <w:szCs w:val="21"/>
                <w:highlight w:val="none"/>
                <w:lang w:val="en-US" w:eastAsia="zh-CN"/>
              </w:rPr>
              <w:t>1年，</w:t>
            </w:r>
            <w:r>
              <w:rPr>
                <w:rFonts w:hint="eastAsia" w:ascii="宋体" w:hAnsi="宋体" w:cs="宋体"/>
                <w:color w:val="auto"/>
                <w:highlight w:val="none"/>
              </w:rPr>
              <w:t>其余服务技术设备免费保修期最短不低于3年，保修期内上门维修免收维修费和元器件费</w:t>
            </w:r>
            <w:r>
              <w:rPr>
                <w:rFonts w:hint="eastAsia" w:ascii="宋体" w:hAnsi="宋体" w:cs="宋体"/>
                <w:color w:val="auto"/>
                <w:highlight w:val="none"/>
                <w:lang w:eastAsia="zh-CN"/>
              </w:rPr>
              <w:t>。</w:t>
            </w:r>
          </w:p>
          <w:p>
            <w:pPr>
              <w:widowControl/>
              <w:numPr>
                <w:ilvl w:val="255"/>
                <w:numId w:val="0"/>
              </w:numPr>
              <w:spacing w:line="360" w:lineRule="auto"/>
              <w:jc w:val="left"/>
              <w:rPr>
                <w:rFonts w:ascii="宋体" w:hAnsi="宋体" w:eastAsia="Times New Roman" w:cs="宋体"/>
                <w:color w:val="auto"/>
                <w:highlight w:val="none"/>
              </w:rPr>
            </w:pPr>
            <w:r>
              <w:rPr>
                <w:rFonts w:hint="eastAsia" w:ascii="宋体" w:hAnsi="宋体" w:cs="宋体"/>
                <w:color w:val="auto"/>
                <w:highlight w:val="none"/>
              </w:rPr>
              <w:t>2.提</w:t>
            </w:r>
            <w:r>
              <w:rPr>
                <w:rFonts w:hint="eastAsia"/>
                <w:color w:val="auto"/>
                <w:highlight w:val="none"/>
              </w:rPr>
              <w:t>供的服务配套技术设备要求提供免费送货上门、安装调试合格，解决产品在使用过程出现的各种问题及提供技术指导，采购人在使用过程中若产品发生质量问题或故障，在接到采购人通知后4小时内电话响应，12个小时内到达现场处理，一般故障处理时限不超过24小时修复，重大故障处理时限不超过72小时修复，若无法修复须提供相应备用配件替换，保障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highlight w:val="none"/>
              </w:rPr>
            </w:pPr>
            <w:r>
              <w:rPr>
                <w:rFonts w:hint="eastAsia"/>
                <w:color w:val="auto"/>
                <w:highlight w:val="none"/>
              </w:rPr>
              <w:t>交付时间及地点</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baseline"/>
              <w:rPr>
                <w:color w:val="auto"/>
                <w:highlight w:val="none"/>
              </w:rPr>
            </w:pPr>
            <w:r>
              <w:rPr>
                <w:rFonts w:hint="eastAsia"/>
                <w:color w:val="auto"/>
                <w:highlight w:val="none"/>
              </w:rPr>
              <w:t>1.交付时间：自合同签订之日起60</w:t>
            </w:r>
            <w:r>
              <w:rPr>
                <w:rFonts w:hint="eastAsia"/>
                <w:color w:val="auto"/>
                <w:highlight w:val="none"/>
                <w:lang w:eastAsia="zh-CN"/>
              </w:rPr>
              <w:t>个</w:t>
            </w:r>
            <w:bookmarkStart w:id="161" w:name="_GoBack"/>
            <w:bookmarkEnd w:id="161"/>
            <w:r>
              <w:rPr>
                <w:rFonts w:hint="eastAsia"/>
                <w:color w:val="auto"/>
                <w:highlight w:val="none"/>
                <w:lang w:val="en-US" w:eastAsia="zh-CN"/>
              </w:rPr>
              <w:t>工作日</w:t>
            </w:r>
            <w:r>
              <w:rPr>
                <w:rFonts w:hint="eastAsia"/>
                <w:color w:val="auto"/>
                <w:highlight w:val="none"/>
              </w:rPr>
              <w:t>内供货并完成安装调试正常运行。</w:t>
            </w:r>
          </w:p>
          <w:p>
            <w:pPr>
              <w:widowControl/>
              <w:snapToGrid w:val="0"/>
              <w:spacing w:line="360" w:lineRule="auto"/>
              <w:jc w:val="left"/>
              <w:textAlignment w:val="baseline"/>
              <w:rPr>
                <w:rFonts w:hint="eastAsia"/>
                <w:color w:val="auto"/>
                <w:highlight w:val="none"/>
              </w:rPr>
            </w:pPr>
            <w:r>
              <w:rPr>
                <w:rFonts w:hint="eastAsia"/>
                <w:color w:val="auto"/>
                <w:highlight w:val="none"/>
              </w:rPr>
              <w:t>2.交付地点：</w:t>
            </w:r>
            <w:r>
              <w:rPr>
                <w:color w:val="auto"/>
                <w:highlight w:val="none"/>
              </w:rPr>
              <w:t>广西桂林市</w:t>
            </w:r>
            <w:r>
              <w:rPr>
                <w:rFonts w:hint="eastAsia"/>
                <w:color w:val="auto"/>
                <w:highlight w:val="none"/>
              </w:rPr>
              <w:t>全州县采购人指定地点。</w:t>
            </w:r>
          </w:p>
          <w:p>
            <w:pPr>
              <w:widowControl/>
              <w:snapToGrid w:val="0"/>
              <w:spacing w:line="360" w:lineRule="auto"/>
              <w:jc w:val="left"/>
              <w:textAlignment w:val="baseline"/>
              <w:rPr>
                <w:rFonts w:hint="eastAsia" w:eastAsia="宋体"/>
                <w:color w:val="auto"/>
                <w:highlight w:val="none"/>
                <w:lang w:val="en-US" w:eastAsia="zh-CN"/>
              </w:rPr>
            </w:pPr>
            <w:r>
              <w:rPr>
                <w:rFonts w:hint="eastAsia"/>
                <w:color w:val="auto"/>
                <w:highlight w:val="none"/>
                <w:lang w:val="en-US" w:eastAsia="zh-CN"/>
              </w:rPr>
              <w:t>3.</w:t>
            </w:r>
            <w:r>
              <w:rPr>
                <w:rStyle w:val="50"/>
                <w:rFonts w:hint="eastAsia" w:ascii="Times New Roman" w:hAnsi="Times New Roman"/>
                <w:color w:val="auto"/>
                <w:highlight w:val="none"/>
              </w:rPr>
              <w:t>合同履行期限：自项目验收合格之日起三年</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Style w:val="92"/>
                <w:rFonts w:ascii="宋体" w:hAnsi="宋体"/>
                <w:color w:val="auto"/>
                <w:highlight w:val="none"/>
                <w:lang w:bidi="bo-CN"/>
              </w:rPr>
            </w:pPr>
            <w:r>
              <w:rPr>
                <w:rStyle w:val="92"/>
                <w:rFonts w:ascii="宋体" w:hAnsi="宋体"/>
                <w:color w:val="auto"/>
                <w:highlight w:val="none"/>
                <w:lang w:bidi="bo-CN"/>
              </w:rPr>
              <w:t>付款方式</w:t>
            </w:r>
          </w:p>
        </w:tc>
        <w:tc>
          <w:tcPr>
            <w:tcW w:w="70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Style w:val="92"/>
                <w:rFonts w:ascii="宋体" w:hAnsi="宋体"/>
                <w:color w:val="auto"/>
                <w:highlight w:val="none"/>
                <w:lang w:bidi="bo-CN"/>
              </w:rPr>
            </w:pPr>
            <w:r>
              <w:rPr>
                <w:rStyle w:val="92"/>
                <w:rFonts w:hint="eastAsia" w:ascii="宋体" w:hAnsi="宋体" w:cs="宋体"/>
                <w:color w:val="auto"/>
                <w:szCs w:val="21"/>
                <w:highlight w:val="none"/>
                <w:lang w:bidi="bo-CN"/>
              </w:rPr>
              <w:t>合同签订之日起10个工作日内，采购人一次性支付合同总金额的30%，</w:t>
            </w:r>
            <w:r>
              <w:rPr>
                <w:rFonts w:hint="eastAsia" w:ascii="宋体" w:hAnsi="宋体" w:cs="宋体"/>
                <w:color w:val="auto"/>
                <w:kern w:val="0"/>
                <w:szCs w:val="22"/>
                <w:highlight w:val="none"/>
              </w:rPr>
              <w:t>项目建设完成交付使用后次月开始，每月支付剩余部分</w:t>
            </w:r>
            <w:r>
              <w:rPr>
                <w:rFonts w:hint="eastAsia" w:ascii="宋体" w:hAnsi="宋体" w:cs="宋体"/>
                <w:color w:val="auto"/>
                <w:kern w:val="0"/>
                <w:szCs w:val="22"/>
                <w:highlight w:val="none"/>
                <w:u w:val="none"/>
                <w:lang w:eastAsia="zh-CN"/>
              </w:rPr>
              <w:t>（</w:t>
            </w:r>
            <w:r>
              <w:rPr>
                <w:rFonts w:hint="eastAsia" w:ascii="宋体" w:hAnsi="宋体" w:cs="宋体"/>
                <w:color w:val="auto"/>
                <w:kern w:val="0"/>
                <w:szCs w:val="22"/>
                <w:highlight w:val="none"/>
                <w:u w:val="none"/>
              </w:rPr>
              <w:t>即合同总金额70%</w:t>
            </w:r>
            <w:r>
              <w:rPr>
                <w:rFonts w:hint="eastAsia" w:ascii="宋体" w:hAnsi="宋体" w:cs="宋体"/>
                <w:color w:val="auto"/>
                <w:kern w:val="0"/>
                <w:szCs w:val="22"/>
                <w:highlight w:val="none"/>
                <w:u w:val="none"/>
                <w:lang w:eastAsia="zh-CN"/>
              </w:rPr>
              <w:t>）</w:t>
            </w:r>
            <w:r>
              <w:rPr>
                <w:rFonts w:hint="eastAsia" w:ascii="宋体" w:hAnsi="宋体" w:cs="宋体"/>
                <w:color w:val="auto"/>
                <w:kern w:val="0"/>
                <w:szCs w:val="22"/>
                <w:highlight w:val="none"/>
              </w:rPr>
              <w:t>的1/36，三年付清。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8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Style w:val="92"/>
                <w:rFonts w:ascii="宋体" w:hAnsi="宋体"/>
                <w:b/>
                <w:bCs/>
                <w:color w:val="auto"/>
                <w:highlight w:val="none"/>
                <w:lang w:bidi="bo-CN"/>
              </w:rPr>
            </w:pPr>
            <w:r>
              <w:rPr>
                <w:rStyle w:val="92"/>
                <w:rFonts w:ascii="宋体" w:hAnsi="宋体"/>
                <w:b/>
                <w:bCs/>
                <w:color w:val="auto"/>
                <w:highlight w:val="none"/>
                <w:lang w:bidi="bo-CN"/>
              </w:rPr>
              <w:t>二、商务条款其他要求：</w:t>
            </w:r>
          </w:p>
          <w:p>
            <w:pPr>
              <w:widowControl/>
              <w:spacing w:line="360" w:lineRule="auto"/>
              <w:ind w:firstLine="592" w:firstLineChars="282"/>
              <w:jc w:val="left"/>
              <w:rPr>
                <w:rFonts w:ascii="宋体" w:hAnsi="宋体" w:cs="宋体"/>
                <w:color w:val="auto"/>
                <w:szCs w:val="21"/>
                <w:highlight w:val="none"/>
              </w:rPr>
            </w:pPr>
            <w:r>
              <w:rPr>
                <w:rFonts w:hint="eastAsia" w:ascii="宋体" w:hAnsi="宋体" w:cs="宋体"/>
                <w:color w:val="auto"/>
                <w:szCs w:val="21"/>
                <w:highlight w:val="none"/>
              </w:rPr>
              <w:t>1、免费培训：中标供应商负责对采购单位指定的技术人员进行技术培训，培训内容包括系统及服务设备操作、维护、简单维修和其他采购单位要求的内容，经培训应能进行日常运行维护工作：能熟练地排除简单故障、管理设备、分析故障等。</w:t>
            </w:r>
          </w:p>
          <w:p>
            <w:pPr>
              <w:widowControl/>
              <w:spacing w:line="360" w:lineRule="auto"/>
              <w:ind w:firstLine="592" w:firstLineChars="282"/>
              <w:jc w:val="left"/>
              <w:rPr>
                <w:rFonts w:ascii="宋体" w:hAnsi="宋体" w:cs="宋体"/>
                <w:color w:val="auto"/>
                <w:szCs w:val="21"/>
                <w:highlight w:val="none"/>
              </w:rPr>
            </w:pPr>
            <w:r>
              <w:rPr>
                <w:rFonts w:hint="eastAsia" w:ascii="宋体" w:hAnsi="宋体" w:cs="宋体"/>
                <w:color w:val="auto"/>
                <w:szCs w:val="21"/>
                <w:highlight w:val="none"/>
              </w:rPr>
              <w:t>2、免费安装调试：中标供应商负责本项目所有设备的安装、调试工作。</w:t>
            </w:r>
          </w:p>
          <w:p>
            <w:pPr>
              <w:widowControl/>
              <w:spacing w:line="360" w:lineRule="auto"/>
              <w:ind w:firstLine="592" w:firstLineChars="282"/>
              <w:jc w:val="left"/>
              <w:rPr>
                <w:rFonts w:ascii="宋体" w:hAnsi="宋体" w:cs="宋体"/>
                <w:color w:val="auto"/>
                <w:szCs w:val="21"/>
                <w:highlight w:val="none"/>
              </w:rPr>
            </w:pPr>
            <w:r>
              <w:rPr>
                <w:rFonts w:hint="eastAsia" w:ascii="宋体" w:hAnsi="宋体" w:cs="宋体"/>
                <w:color w:val="auto"/>
                <w:szCs w:val="21"/>
                <w:highlight w:val="none"/>
              </w:rPr>
              <w:t>3、操作维修手册：中标供应商必须免费提供完善的产品使用手册、操作培训手册、维护手册。</w:t>
            </w:r>
          </w:p>
          <w:p>
            <w:pPr>
              <w:widowControl/>
              <w:spacing w:line="360" w:lineRule="auto"/>
              <w:ind w:firstLine="592" w:firstLineChars="282"/>
              <w:jc w:val="left"/>
              <w:rPr>
                <w:rStyle w:val="92"/>
                <w:rFonts w:ascii="宋体" w:hAnsi="宋体"/>
                <w:color w:val="auto"/>
                <w:highlight w:val="none"/>
                <w:lang w:bidi="bo-CN"/>
              </w:rPr>
            </w:pPr>
            <w:r>
              <w:rPr>
                <w:rFonts w:hint="eastAsia" w:ascii="宋体" w:hAnsi="宋体" w:cs="宋体"/>
                <w:color w:val="auto"/>
                <w:szCs w:val="21"/>
                <w:highlight w:val="none"/>
              </w:rPr>
              <w:t>4、总投标报价为招标人指定地点的现场交货价，包括：（1）服务设备及标准附件、备品备件、专用工具的价格。（2）运输、装卸、调试、培训、技术支持、售后服务等费用。（3）必要的保险费用和各项税费。（4）包括安装费用。（5）包括项目整体验收各项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9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三、核心产品：无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highlight w:val="none"/>
              </w:rPr>
            </w:pPr>
            <w:r>
              <w:rPr>
                <w:rFonts w:hint="eastAsia" w:ascii="宋体" w:hAnsi="宋体" w:cs="宋体"/>
                <w:color w:val="auto"/>
                <w:highlight w:val="none"/>
              </w:rPr>
              <w:t>四、其他要求</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1、本服务项目所有配套设备必须是未经拆封、全新的、符合国家有关认证标准及安全规定的产品，如出现质量问题按国内同类产品国家行业规定上门包换或作退货处理，给采购人造成损失的按实际损失赔偿。若投标人提供的服务与响应文件不一致的视为虚假应标，采购人有权拒绝接收并保留追究相关责任的权利，由此造成的所有损失及责任由投标人自行承担。</w:t>
            </w:r>
          </w:p>
          <w:p>
            <w:pPr>
              <w:widowControl/>
              <w:spacing w:line="360" w:lineRule="auto"/>
              <w:rPr>
                <w:rFonts w:ascii="宋体" w:hAnsi="宋体" w:cs="宋体"/>
                <w:color w:val="auto"/>
                <w:highlight w:val="none"/>
              </w:rPr>
            </w:pPr>
            <w:r>
              <w:rPr>
                <w:rFonts w:hint="eastAsia" w:ascii="宋体" w:hAnsi="宋体" w:cs="宋体"/>
                <w:color w:val="auto"/>
                <w:szCs w:val="21"/>
                <w:highlight w:val="none"/>
              </w:rPr>
              <w:t>2、本项目政府采购预算金额为人民币捌佰贰拾万元整（￥8200000.00），投标报价超出采购预算金额的将被视为无效投标。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9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olor w:val="auto"/>
                <w:szCs w:val="21"/>
                <w:highlight w:val="none"/>
              </w:rPr>
              <w:t>五、进口产品说明</w:t>
            </w:r>
          </w:p>
        </w:tc>
        <w:tc>
          <w:tcPr>
            <w:tcW w:w="7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（根据项目实际情况选择）</w:t>
            </w:r>
          </w:p>
          <w:p>
            <w:pPr>
              <w:spacing w:line="360" w:lineRule="auto"/>
              <w:rPr>
                <w:rFonts w:ascii="宋体" w:hAnsi="宋体"/>
                <w:color w:val="auto"/>
                <w:szCs w:val="21"/>
                <w:highlight w:val="none"/>
              </w:rPr>
            </w:pPr>
            <w:r>
              <w:rPr>
                <w:rFonts w:hint="eastAsia" w:ascii="宋体" w:hAnsi="宋体"/>
                <w:color w:val="auto"/>
                <w:szCs w:val="21"/>
                <w:highlight w:val="none"/>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b/>
                <w:color w:val="auto"/>
                <w:szCs w:val="21"/>
                <w:highlight w:val="none"/>
              </w:rPr>
              <w:t>否则作无效标处理。</w:t>
            </w:r>
          </w:p>
          <w:p>
            <w:pPr>
              <w:spacing w:line="360" w:lineRule="auto"/>
              <w:rPr>
                <w:rFonts w:ascii="宋体" w:hAnsi="宋体" w:cs="宋体"/>
                <w:color w:val="auto"/>
                <w:szCs w:val="21"/>
                <w:highlight w:val="none"/>
              </w:rPr>
            </w:pPr>
            <w:r>
              <w:rPr>
                <w:rFonts w:hint="eastAsia" w:ascii="宋体" w:hAnsi="宋体"/>
                <w:color w:val="auto"/>
                <w:szCs w:val="21"/>
                <w:highlight w:val="none"/>
              </w:rPr>
              <w:t>☑本货物不接受进口产品（即通过中国海关报关验放进入中国境内且产自关境外的产品）参与投标，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pPr>
        <w:rPr>
          <w:color w:val="auto"/>
          <w:highlight w:val="none"/>
        </w:rPr>
        <w:sectPr>
          <w:footerReference r:id="rId12" w:type="first"/>
          <w:headerReference r:id="rId9" w:type="default"/>
          <w:footerReference r:id="rId10" w:type="default"/>
          <w:footerReference r:id="rId11" w:type="even"/>
          <w:pgSz w:w="11906" w:h="16838"/>
          <w:pgMar w:top="1417" w:right="1417" w:bottom="1417" w:left="1417" w:header="851" w:footer="992" w:gutter="0"/>
          <w:cols w:space="720" w:num="1"/>
          <w:docGrid w:linePitch="312" w:charSpace="0"/>
        </w:sectPr>
      </w:pPr>
    </w:p>
    <w:bookmarkEnd w:id="43"/>
    <w:bookmarkEnd w:id="44"/>
    <w:bookmarkEnd w:id="45"/>
    <w:bookmarkEnd w:id="46"/>
    <w:p>
      <w:pPr>
        <w:pStyle w:val="4"/>
        <w:spacing w:line="240" w:lineRule="auto"/>
        <w:rPr>
          <w:color w:val="auto"/>
          <w:highlight w:val="none"/>
        </w:rPr>
      </w:pPr>
      <w:bookmarkStart w:id="47" w:name="_Toc19686831"/>
      <w:bookmarkStart w:id="48" w:name="_Toc5336"/>
      <w:r>
        <w:rPr>
          <w:rFonts w:hint="eastAsia"/>
          <w:color w:val="auto"/>
          <w:highlight w:val="none"/>
        </w:rPr>
        <w:t>附件：点位信息表</w:t>
      </w:r>
    </w:p>
    <w:tbl>
      <w:tblPr>
        <w:tblStyle w:val="48"/>
        <w:tblW w:w="14040" w:type="dxa"/>
        <w:tblInd w:w="96" w:type="dxa"/>
        <w:tblLayout w:type="autofit"/>
        <w:tblCellMar>
          <w:top w:w="0" w:type="dxa"/>
          <w:left w:w="108" w:type="dxa"/>
          <w:bottom w:w="0" w:type="dxa"/>
          <w:right w:w="108" w:type="dxa"/>
        </w:tblCellMar>
      </w:tblPr>
      <w:tblGrid>
        <w:gridCol w:w="588"/>
        <w:gridCol w:w="1016"/>
        <w:gridCol w:w="1600"/>
        <w:gridCol w:w="2376"/>
        <w:gridCol w:w="1116"/>
        <w:gridCol w:w="1248"/>
        <w:gridCol w:w="1512"/>
        <w:gridCol w:w="960"/>
        <w:gridCol w:w="1020"/>
        <w:gridCol w:w="1020"/>
        <w:gridCol w:w="732"/>
        <w:gridCol w:w="852"/>
      </w:tblGrid>
      <w:tr>
        <w:tblPrEx>
          <w:tblCellMar>
            <w:top w:w="0" w:type="dxa"/>
            <w:left w:w="108" w:type="dxa"/>
            <w:bottom w:w="0" w:type="dxa"/>
            <w:right w:w="108" w:type="dxa"/>
          </w:tblCellMar>
        </w:tblPrEx>
        <w:trPr>
          <w:trHeight w:val="480" w:hRule="atLeast"/>
        </w:trPr>
        <w:tc>
          <w:tcPr>
            <w:tcW w:w="5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rPr>
              <w:t>乡镇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装机地址</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经纬度</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监控类型</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超星光高清网络球机</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500万高清网络智能筒机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900万高清卡口</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6米监控点立杆</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3.5米监控点立杆</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卡口立杆</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借杆</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新资百公路1号矿点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经度：110.670902°E；纬度：25.837540°N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新资百公路2号矿点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经度：110.670550°E；纬度：25.836464°N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新铺街 3号矿点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经度：110.668592°E；纬度：25.836968°N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石板岭4号矿点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经度：110.663021°E；纬度：25.829291°N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老资百公路5号矿点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经度：110.662483°E；纬度：25.825014°N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石板岭6号矿点</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经度：110.665029°E；纬度：25.829875°N</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512"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石板岭7号矿点</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石板岭8号矿点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经度：110.665438°E；纬度：25.829148°N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老资百公 9号矿点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经度：110.652548°E；纬度：25.827802°N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扯马岭 10号矿点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经度：110.670301°E；纬度：25.823756°N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扯马岭 11号矿点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经度：110.668565°E；纬度：25.837009°N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扯马岭  12号矿点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经度：110.668529°E；纬度：25.820930°N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扯马岭 13号矿点</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经度：110.668393°E；纬度：25.820094°N</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扯马岭 14号矿点</w:t>
            </w: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扯马岭 15号矿点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经度：110.668881°E；纬度：25.819000°N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扯马岭 16号矿点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经度：110.666848°E；纬度：25.817043°N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林场下老矿点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经度：110.651521°E；纬度：25.828159°N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半山岭矿点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经度：110.662270°E；纬度：25.836109°N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新资百公路 爬塘卡口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经度：110.660595°E；纬度：25.845963°N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大院子卡口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经度：110.686690°E；纬度：25.809595°N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石板岭交叉口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经度：110.665233°E；纬度：25.828023°N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洛江村委1</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经度：110.682059°E；纬度：25.831684°N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洛江村委2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经度：110.680382°E；纬度：25.831415°N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新铺街交叉口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经度：110.674674°E；纬度：25.831670°N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銮山凸交叉口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经度：110.668880°E；纬度：25.826212°N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新铺街交叉口2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经度：110.684687°E；纬度：25.832007°N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rPr>
              <w:t>东村路口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经度：110.689249°E；纬度：25.828108°N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山口路口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经度：110.713140°E；纬度：25.786818°N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邓家村村碑路口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经度：110.721356°E；纬度：25.771089°N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咸水镇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邓家村桥边监控点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经度：110.721289°E；纬度：25.762269°N</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小洞入口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E:110.9243784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N:25.8757500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小洞路口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E:110.9216488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N:25.8750477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小洞矿面</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E:110.9212894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N:25.8734145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小鲁塘</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E:110.9152931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N25.8842125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荣背东出口老养老院一</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E:110.8759331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N:25.8843374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荣背西出口老养老院二</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E：110.8766530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N:25.8843758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ascii="宋体" w:hAnsi="宋体" w:cs="宋体"/>
                <w:color w:val="auto"/>
                <w:kern w:val="0"/>
                <w:sz w:val="20"/>
                <w:szCs w:val="20"/>
                <w:highlight w:val="none"/>
              </w:rPr>
              <w:t>绍水镇高田村竹梅洞村2监控点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E:110.857078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N:25.915624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ascii="宋体" w:hAnsi="宋体" w:cs="宋体"/>
                <w:color w:val="auto"/>
                <w:kern w:val="0"/>
                <w:sz w:val="20"/>
                <w:szCs w:val="20"/>
                <w:highlight w:val="none"/>
              </w:rPr>
              <w:t>绍水镇高田村竹梅洞村1监控点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E：110.857146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N：25.913816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绍水镇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塘口新村路口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E:110.8534034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N:25.8754042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南洞村委铺里村</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E：110.8302322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N：26.0804835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天湖茶坪酒店</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E：110.8590779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N：26.1522590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天湖茶坪酒店岔路口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E：110.8590779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N：26.1522590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圭山仔</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E：110.9247302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N：25.9008826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大塘尾</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E：110.9348229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N：25.9143278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垃圾处理场矿点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E：110.9375460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N：25.9277326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米华山洗矿场</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E：110.9428149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N:25.9203151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才湾镇七星村委紫岭背桥边监控点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E：110.8960039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N:26.0224181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以牙口矿点一</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E:110.9348458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N:25.8949273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守秋庙村</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E:110.9415317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N:25.9714757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才湾镇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寨圩</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E:110.9178813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N:25.9936438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桐塘村</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E：111.036528°；N：25.803505°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青田沙场</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E：111.005719°；N：25.771837°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祥大村委祥屋村</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E：111.096918°；N：25.749186°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白露村委成家岭</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E：111.074050°；N：25.724868°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白露小学旁原有杆上</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E：111.085445°；N：25.739158°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忠心岗矿场</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E：111.060127°；N：25.730768°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广竹村旁矿场01</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E：111.028730°；N：25.738436°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广竹村旁矿场02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E：111.025582°；N：25.738177°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广竹村旁矿场03</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E：111.015767°；N：25.731138°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儒辉村打沙场</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E：110.982983°；N：25.742051°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黄沙河镇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黄沙河大桥码头路口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E:111.2173797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N:26.0945731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11毕山桥</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E:111.2238830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N：26.1349697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14岔岗</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E:111.2783175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N:26.2633886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15柳铺电站</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E:111.2663364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N:26.2273007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文桥镇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12栗水水口庙</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E:111.1678385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N:26.2017260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全州镇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水塘湾1</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E:111.0889997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N:25.9916656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全州镇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水塘湾（新塘坪红岩基站）</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E:111:0820746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N:25.9887934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樟树井</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E：110.905028°；N：25.842918°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大坪村委大安岭</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E：110.904345°；N：25.815868°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大坪村委茶子坪</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E：110.897001°；N：25.823109°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瓦子地十字路口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E：110.912315°；N：25.844408°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永岁镇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03初发村</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E:111.1050011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；N:25.9991087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永岁镇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04沙子湾</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E:111.1126112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N:26.0136545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永岁镇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06塘底路口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E:111.1192158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N:26.0625907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永岁镇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07梅塘桥头（大源屋三叉路口）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E:111.1643134</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N:.26.0128056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长井村八亩田路口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E:110.9348005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N:26.0361416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李家源1</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E:110.9620027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N:26.0630856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李家源2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E:110.9569256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N:26.0682010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大联</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E:110.9745549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N:26.1164656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电子岭矿面1</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E:111.0250008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N:26.0697735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电子岭矿面2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E:111.0231205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N:26.0673438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王家路口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E:110.9961638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N:26.0381430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桥渡新桥路口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E:110.9968943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N:25.9768640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龙水镇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亭子江路口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E:110.9960221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N:26.0910513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五星村委路口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E:110.9911267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N:26.2670352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柳山里</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E:110.9616477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N:26.2740568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牛路口（原地隆公司路口）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E:110.9398413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N:26.2904014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01凼里岔路口（炎井）</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E:110.9611740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N:26.3220026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02半边丘（戈渡源）</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E:110.9699688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N:26.1778040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火烧桥</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E:111.0184792</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N:26.1867269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峡口路口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E:111.0257199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N:26.2099945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双江口林业站门口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E:110.9767797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N:26.1786825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三渡江路口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E:111.0124328</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N:26.1717548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两河镇桂家村路口河道点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E：111.112519°；N：25.766636°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两河镇大桥路口河道点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E：111.115128°；N：25.745510°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两河镇白水路口河道点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E：111.132560°；N：25.728244°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枧塘乡</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枧塘镇大桥头河道点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E：111.052073°；N：25.893689°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枧塘乡</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枧塘镇枧头村路口河道点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E：111.073480°；N：25.858788°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安和镇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安和镇太平村河道点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E：110.929324°；N：25.698209°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安和镇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安和镇白岩前村河道点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E：110.881466°；N：25.666778°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安和镇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安和镇三所村河道点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E：110.857674°；N：25.625878°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焦江乡</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蕉江磨盘水库坝首水管所路口河道点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E：110.851665°；N：25.590964°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焦江乡</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蕉江大源村路口河道点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E：110.839348°；N：25.537543°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石塘镇牛市场叉路口河道点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E：111.009352°；N：25.738734°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石塘镇地七坪三叉路口河道点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E：111.016072°；N：25.741412°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石塘镇变电站路口河道点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E：110.997331°；N：25.737683°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凤凰镇翠西村路口河道点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E：110.917125°；N：25.754748°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庙头街卡口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E：111.22567177；N：26.16796621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黄土井卡口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E：111.24215126；N：26.26055252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利旧</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黄沙河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图田头村卡口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E：111.25483274；N：26.09174559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利旧</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黄沙河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高速收费站卡口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E：111.23200178；N：26.08956796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黄沙河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鹤岗村卡口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E：111.221757；N：26.087342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永岁</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大源屋口桥边</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E：111.165303；N：26.013539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永岁</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伏龙村</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E：111.165031；N：26.063674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永岁</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永和初中</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E：111.122447；N：26.022331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白水村卡口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E：111.138403；N：25.72514267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利旧</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高速收费站卡口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E：110.994272；N：25.72856419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高速收费站卡口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E：110.874924；N：25.75249279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凤凰街上卡口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E：110.880782；N：25.76115074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凤凰</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五龙山村卡口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E：110.949082；N：25.74501320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大西江</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炎井村委</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E：110.958395；N：26.31365120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利旧</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石塘加油站路口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E：111.023476；N：25.73844160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卡口</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白宝</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文甲庄01</w:t>
            </w:r>
          </w:p>
        </w:tc>
        <w:tc>
          <w:tcPr>
            <w:tcW w:w="2376"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E：111.1686638；N：25.8217561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白宝</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文甲庄02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E：111.1710751；N：25.8289710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白宝</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桐木凹</w:t>
            </w:r>
          </w:p>
        </w:tc>
        <w:tc>
          <w:tcPr>
            <w:tcW w:w="2376"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E：111.1591801；N：25.8203367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东山</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三江路口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E：111.2678987；N：25.8171192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东山</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大步湾</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E：111.2204211；N：25.7817088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东山</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雷公岩</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E：111.2406842；N：25.7470723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文桥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江头村委</w:t>
            </w:r>
          </w:p>
        </w:tc>
        <w:tc>
          <w:tcPr>
            <w:tcW w:w="2376"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E：111.1316897；N：26.2625056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文桥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江头路口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E：111.1318302；N：26.2491593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文桥</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林业局路口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E：111.1836387；N：26.2145246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港码渡</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E:111.24163628；N：26.20330959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长屋</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E:111.23369689；N:26.21351298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二里牌</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E：111.23854637；N：26.24061501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庙头</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金竹湾</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E：111.2572311；N：26.1946668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rPr>
              <w:t>百板洞</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E：111.1739587；N：25.7656340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黄泥冲</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E：111.1584287；N：25.7376829</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白水村桥头坪路口</w:t>
            </w:r>
          </w:p>
        </w:tc>
        <w:tc>
          <w:tcPr>
            <w:tcW w:w="2376"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E：111.1442828；N：25.7322465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干山岭路口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E:111.13222361；N:25.68051852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两河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禾家冲路口</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E:111.14363909；N:25.71955590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留贤村</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E:111.06164932；N:25.87972802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佐家坝</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E：110.9924724；N：25.8953971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莫家田</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E：110.9861402；N：25.8800457</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面里洞1</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E：111.0765002；N：25.8706643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面里洞2</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E：111.0752134；N：25.8693104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rPr>
              <w:t>塘福田村</w:t>
            </w:r>
          </w:p>
        </w:tc>
        <w:tc>
          <w:tcPr>
            <w:tcW w:w="2376" w:type="dxa"/>
            <w:tcBorders>
              <w:top w:val="nil"/>
              <w:left w:val="nil"/>
              <w:bottom w:val="nil"/>
              <w:right w:val="nil"/>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E：110.99324226；N：25.89123368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ascii="宋体" w:hAnsi="宋体" w:cs="宋体"/>
                <w:color w:val="auto"/>
                <w:kern w:val="0"/>
                <w:sz w:val="20"/>
                <w:szCs w:val="20"/>
                <w:highlight w:val="none"/>
              </w:rPr>
              <w:t>新白茆坞村红砖厂</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E：110.9984134;N：25.9080636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枧塘</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朱家岗</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E：111.0633001;N：25.8646864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全州镇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水南村委</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E：111.068341；N：25.90663232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全州镇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福坪村委</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E：111.013856；N：25.90673606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全州镇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柘桥村委</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E：111.044826；N：25.93983076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全州镇</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田伟村委</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E：25.9398307；N：25.93983076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视频监控</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 w:val="20"/>
                <w:szCs w:val="20"/>
                <w:highlight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r>
    </w:tbl>
    <w:p>
      <w:pPr>
        <w:pStyle w:val="4"/>
        <w:spacing w:line="240" w:lineRule="auto"/>
        <w:rPr>
          <w:color w:val="auto"/>
          <w:highlight w:val="none"/>
        </w:rPr>
        <w:sectPr>
          <w:pgSz w:w="16838" w:h="11906" w:orient="landscape"/>
          <w:pgMar w:top="1417" w:right="1417" w:bottom="1417" w:left="1417" w:header="851" w:footer="992" w:gutter="0"/>
          <w:cols w:space="720" w:num="1"/>
          <w:docGrid w:linePitch="312" w:charSpace="0"/>
        </w:sectPr>
      </w:pPr>
    </w:p>
    <w:p>
      <w:pPr>
        <w:pStyle w:val="4"/>
        <w:spacing w:line="240" w:lineRule="auto"/>
        <w:jc w:val="center"/>
        <w:rPr>
          <w:rFonts w:ascii="宋体" w:hAnsi="宋体" w:eastAsia="宋体" w:cs="宋体"/>
          <w:color w:val="auto"/>
          <w:highlight w:val="none"/>
        </w:rPr>
      </w:pPr>
      <w:bookmarkStart w:id="49" w:name="_Toc7458"/>
      <w:bookmarkStart w:id="50" w:name="_Toc25504"/>
      <w:r>
        <w:rPr>
          <w:rFonts w:hint="eastAsia" w:ascii="宋体" w:hAnsi="宋体" w:eastAsia="宋体" w:cs="宋体"/>
          <w:color w:val="auto"/>
          <w:highlight w:val="none"/>
        </w:rPr>
        <w:t>第三章投标人须知</w:t>
      </w:r>
      <w:bookmarkEnd w:id="47"/>
      <w:bookmarkEnd w:id="48"/>
      <w:bookmarkEnd w:id="49"/>
      <w:bookmarkEnd w:id="50"/>
    </w:p>
    <w:p>
      <w:pPr>
        <w:jc w:val="center"/>
        <w:rPr>
          <w:rFonts w:ascii="宋体" w:hAnsi="宋体" w:cs="宋体"/>
          <w:b/>
          <w:bCs/>
          <w:color w:val="auto"/>
          <w:sz w:val="28"/>
          <w:szCs w:val="28"/>
          <w:highlight w:val="none"/>
        </w:rPr>
      </w:pPr>
      <w:bookmarkStart w:id="51" w:name="_Toc254970667"/>
      <w:bookmarkStart w:id="52" w:name="_Toc254970526"/>
      <w:r>
        <w:rPr>
          <w:rFonts w:hint="eastAsia" w:ascii="宋体" w:hAnsi="宋体" w:cs="宋体"/>
          <w:b/>
          <w:bCs/>
          <w:color w:val="auto"/>
          <w:sz w:val="28"/>
          <w:szCs w:val="28"/>
          <w:highlight w:val="none"/>
        </w:rPr>
        <w:t>投标人须知前附表</w:t>
      </w:r>
      <w:bookmarkEnd w:id="51"/>
      <w:bookmarkEnd w:id="52"/>
    </w:p>
    <w:tbl>
      <w:tblPr>
        <w:tblStyle w:val="48"/>
        <w:tblW w:w="8832"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9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3" w:name="_8.1"/>
            <w:bookmarkEnd w:id="53"/>
            <w:bookmarkStart w:id="54" w:name="_5"/>
            <w:bookmarkEnd w:id="54"/>
            <w:bookmarkStart w:id="55" w:name="_9.2"/>
            <w:bookmarkEnd w:id="55"/>
            <w:r>
              <w:rPr>
                <w:rFonts w:hint="eastAsia" w:ascii="宋体" w:hAnsi="宋体" w:cs="宋体"/>
                <w:color w:val="auto"/>
                <w:szCs w:val="21"/>
                <w:highlight w:val="none"/>
              </w:rPr>
              <w:t>6.1</w:t>
            </w:r>
          </w:p>
        </w:tc>
        <w:tc>
          <w:tcPr>
            <w:tcW w:w="796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796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cs="宋体"/>
                <w:color w:val="auto"/>
                <w:szCs w:val="21"/>
                <w:highlight w:val="none"/>
              </w:rPr>
            </w:pPr>
            <w:bookmarkStart w:id="56" w:name="_Hlk54105293"/>
            <w:r>
              <w:rPr>
                <w:rFonts w:hint="eastAsia" w:ascii="宋体" w:hAnsi="宋体" w:cs="宋体"/>
                <w:color w:val="auto"/>
                <w:szCs w:val="21"/>
                <w:highlight w:val="none"/>
              </w:rPr>
              <w:t>如接受联合体投标，</w:t>
            </w:r>
            <w:bookmarkEnd w:id="56"/>
            <w:r>
              <w:rPr>
                <w:rFonts w:hint="eastAsia" w:ascii="宋体" w:hAnsi="宋体" w:cs="宋体"/>
                <w:color w:val="auto"/>
                <w:szCs w:val="21"/>
                <w:highlight w:val="none"/>
              </w:rPr>
              <w:t>联合体投标要求如下：无。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796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pPr>
              <w:pStyle w:val="16"/>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pPr>
              <w:pStyle w:val="16"/>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☑不组织现场考察</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□组织现场考察：</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 时  分</w:t>
            </w:r>
            <w:r>
              <w:rPr>
                <w:rFonts w:hint="eastAsia" w:ascii="宋体" w:hAnsi="宋体" w:cs="宋体"/>
                <w:color w:val="auto"/>
                <w:szCs w:val="21"/>
                <w:highlight w:val="none"/>
              </w:rPr>
              <w:t>，逾期后果自负。集中地点：</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 时  分</w:t>
            </w:r>
            <w:r>
              <w:rPr>
                <w:rFonts w:hint="eastAsia" w:ascii="宋体" w:hAnsi="宋体" w:cs="宋体"/>
                <w:color w:val="auto"/>
                <w:szCs w:val="21"/>
                <w:highlight w:val="none"/>
              </w:rPr>
              <w:t>，逾期后果自负。会议地点：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7" w:name="_13.1"/>
            <w:bookmarkEnd w:id="57"/>
            <w:r>
              <w:rPr>
                <w:rFonts w:hint="eastAsia" w:ascii="宋体" w:hAnsi="宋体" w:cs="宋体"/>
                <w:color w:val="auto"/>
                <w:szCs w:val="21"/>
                <w:highlight w:val="none"/>
              </w:rPr>
              <w:t>13.</w:t>
            </w:r>
            <w:bookmarkStart w:id="58" w:name="_Hlt19632543"/>
            <w:r>
              <w:rPr>
                <w:rFonts w:hint="eastAsia" w:ascii="宋体" w:hAnsi="宋体" w:cs="宋体"/>
                <w:color w:val="auto"/>
                <w:szCs w:val="21"/>
                <w:highlight w:val="none"/>
              </w:rPr>
              <w:t>1</w:t>
            </w:r>
            <w:bookmarkEnd w:id="58"/>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pPr>
              <w:numPr>
                <w:ilvl w:val="255"/>
                <w:numId w:val="0"/>
              </w:numPr>
              <w:tabs>
                <w:tab w:val="left" w:pos="459"/>
              </w:tabs>
              <w:snapToGrid w:val="0"/>
              <w:spacing w:line="360" w:lineRule="auto"/>
              <w:ind w:left="-39"/>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pPr>
              <w:numPr>
                <w:ilvl w:val="255"/>
                <w:numId w:val="0"/>
              </w:numPr>
              <w:tabs>
                <w:tab w:val="left" w:pos="459"/>
              </w:tabs>
              <w:snapToGrid w:val="0"/>
              <w:spacing w:line="360" w:lineRule="auto"/>
              <w:ind w:left="-39"/>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numPr>
                <w:ilvl w:val="255"/>
                <w:numId w:val="0"/>
              </w:numPr>
              <w:tabs>
                <w:tab w:val="left" w:pos="459"/>
              </w:tabs>
              <w:snapToGrid w:val="0"/>
              <w:spacing w:line="360" w:lineRule="auto"/>
              <w:ind w:left="-39"/>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pPr>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注：投标函、开标一览表必须逐页盖投标人公章，否则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9" w:name="_13.2"/>
            <w:bookmarkEnd w:id="59"/>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3"/>
                <w:color w:val="auto"/>
                <w:sz w:val="21"/>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近半年</w:t>
            </w:r>
            <w:r>
              <w:rPr>
                <w:rFonts w:hint="eastAsia" w:ascii="宋体" w:hAnsi="宋体" w:cs="宋体"/>
                <w:color w:val="auto"/>
                <w:szCs w:val="21"/>
                <w:highlight w:val="none"/>
              </w:rPr>
              <w:t>内连续</w:t>
            </w:r>
            <w:r>
              <w:rPr>
                <w:rFonts w:hint="eastAsia" w:ascii="宋体" w:hAnsi="宋体" w:cs="宋体"/>
                <w:color w:val="auto"/>
                <w:szCs w:val="21"/>
                <w:highlight w:val="none"/>
                <w:u w:val="single"/>
              </w:rPr>
              <w:t>三</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Cs/>
                <w:color w:val="auto"/>
                <w:szCs w:val="21"/>
                <w:highlight w:val="none"/>
              </w:rPr>
              <w:t>如投标人为截标时间前60日以内成立的公司，可以提供依法缴纳</w:t>
            </w:r>
            <w:r>
              <w:rPr>
                <w:rFonts w:hint="eastAsia" w:ascii="宋体" w:hAnsi="宋体" w:cs="宋体"/>
                <w:color w:val="auto"/>
                <w:szCs w:val="21"/>
                <w:highlight w:val="none"/>
              </w:rPr>
              <w:t>税</w:t>
            </w:r>
            <w:r>
              <w:rPr>
                <w:rFonts w:hint="eastAsia" w:ascii="宋体" w:hAnsi="宋体" w:cs="宋体"/>
                <w:bCs/>
                <w:color w:val="auto"/>
                <w:szCs w:val="21"/>
                <w:highlight w:val="none"/>
              </w:rPr>
              <w:t>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3.投标人财务状况报告[供应商是法人的，应提供</w:t>
            </w:r>
            <w:r>
              <w:rPr>
                <w:rFonts w:hint="eastAsia" w:ascii="宋体" w:hAnsi="宋体" w:cs="宋体"/>
                <w:color w:val="auto"/>
                <w:szCs w:val="21"/>
                <w:highlight w:val="none"/>
                <w:u w:val="single"/>
              </w:rPr>
              <w:t>2020年或2021年</w:t>
            </w:r>
            <w:r>
              <w:rPr>
                <w:rFonts w:hint="eastAsia" w:ascii="宋体" w:hAnsi="宋体" w:cs="宋体"/>
                <w:color w:val="auto"/>
                <w:szCs w:val="21"/>
                <w:highlight w:val="none"/>
              </w:rPr>
              <w:t>度经审计的财务报告（包括“四表一注”，即资产负债表、利润表、现金流量表、所有者权益变动表及其附注)或者其基本开户银行出具的资信证明；供应商是其他组织或者自然人的，应提供</w:t>
            </w:r>
            <w:r>
              <w:rPr>
                <w:rFonts w:hint="eastAsia" w:ascii="宋体" w:hAnsi="宋体" w:cs="宋体"/>
                <w:color w:val="auto"/>
                <w:szCs w:val="21"/>
                <w:highlight w:val="none"/>
                <w:u w:val="single"/>
              </w:rPr>
              <w:t>2020年或2021年</w:t>
            </w:r>
            <w:r>
              <w:rPr>
                <w:rFonts w:hint="eastAsia" w:ascii="宋体" w:hAnsi="宋体" w:cs="宋体"/>
                <w:color w:val="auto"/>
                <w:szCs w:val="21"/>
                <w:highlight w:val="none"/>
              </w:rPr>
              <w:t>度经审计的财务报告（包括“四表一注”，即资产负债表、利润表、现金流量表、所有者权益变动表及其附注)或者银行出具的资信证明，如投标人为截标时间前60日以内成立的公司，可以提供财务状况的承诺函（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4.投标人直接控股、管理关系信息表（格式后附）；（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5.投标声明（格式后附）；（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0" w:name="_13.3"/>
            <w:bookmarkEnd w:id="60"/>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2.法定代表人（负责人）身份证明及法定代表人（负责人）有效身份证正反面复印件（格式后附）；（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3.法定代表人（负责人）授权委托书及委托代理人有效身份证正反面复印件（格式后附）；（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5.售后服务承诺（格式自拟）；（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8.除招标文件规定必须提供以外，投标人认为需要提供的其他证明材料（格式自拟）。（投标人根据“第二章 采购需求”及“第四章 评标方法及评标标准”提供有关证明材料）。</w:t>
            </w:r>
          </w:p>
          <w:p>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w:t>
            </w:r>
            <w:r>
              <w:rPr>
                <w:rFonts w:hint="eastAsia" w:ascii="宋体" w:hAnsi="宋体" w:cs="宋体"/>
                <w:color w:val="auto"/>
                <w:szCs w:val="21"/>
                <w:highlight w:val="none"/>
              </w:rPr>
              <w:t>（负责人）</w:t>
            </w:r>
            <w:r>
              <w:rPr>
                <w:rFonts w:hint="eastAsia" w:ascii="宋体" w:hAnsi="宋体" w:cs="宋体"/>
                <w:b/>
                <w:bCs/>
                <w:color w:val="auto"/>
                <w:szCs w:val="21"/>
                <w:highlight w:val="none"/>
              </w:rPr>
              <w:t>授权委托书必须由法定代表人</w:t>
            </w:r>
            <w:r>
              <w:rPr>
                <w:rFonts w:hint="eastAsia" w:ascii="宋体" w:hAnsi="宋体" w:cs="宋体"/>
                <w:color w:val="auto"/>
                <w:szCs w:val="21"/>
                <w:highlight w:val="none"/>
              </w:rPr>
              <w:t>（负责人）</w:t>
            </w:r>
            <w:r>
              <w:rPr>
                <w:rFonts w:hint="eastAsia" w:ascii="宋体" w:hAnsi="宋体" w:cs="宋体"/>
                <w:b/>
                <w:bCs/>
                <w:color w:val="auto"/>
                <w:szCs w:val="21"/>
                <w:highlight w:val="none"/>
              </w:rPr>
              <w:t>及委托代理人签字（或盖章），并加盖投标人公章，否则作无效投标处理。</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2.以上标明“必须提供”的材料属于复印件的，必须加盖投标人公章，否则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1" w:name="_13.4"/>
            <w:bookmarkEnd w:id="61"/>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技术文件：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1.技术偏离表（格式后附）；（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2.项目实施方案（格式自拟）；（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3.对本项目系统总体要求的理解（格式自拟）。（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4.服务产品出厂标准、质量检测报告（格式自拟）。（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5.优惠条件：投标人承诺给予招标人的各种优惠条件，包括售后服务、备品备件、专用耗材等方面的优惠；投标人不得给予赠品或者与采购无关的其他商品、服务；</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6.投标人对本项目的合理化建议和改进措施（格式自拟）；</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7.除招标文件规定必须提供以外，投标人需要说明的其他文件和说明（格式自拟）。</w:t>
            </w:r>
          </w:p>
          <w:p>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注：以上标明“必须提供”的材料属于复印件的，必须加盖投标人公章，否则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2" w:name="_13.5"/>
            <w:bookmarkEnd w:id="62"/>
            <w:r>
              <w:rPr>
                <w:rFonts w:hint="eastAsia" w:ascii="宋体" w:hAnsi="宋体" w:cs="宋体"/>
                <w:color w:val="auto"/>
                <w:szCs w:val="21"/>
                <w:highlight w:val="none"/>
              </w:rPr>
              <w:t>13.2</w:t>
            </w:r>
          </w:p>
        </w:tc>
        <w:tc>
          <w:tcPr>
            <w:tcW w:w="79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投标文件的制作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4.评审前准备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4.1本项目实行网上评审，采用电子投标文件；若供应商参与投标，自行承担投标一切费用。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4.3供应商将政采云电子交易客户端下载、安装完成后，可通过账号密码或 CA 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3" w:name="_16.2"/>
            <w:bookmarkEnd w:id="63"/>
            <w:r>
              <w:rPr>
                <w:rFonts w:hint="eastAsia" w:ascii="宋体" w:hAnsi="宋体" w:cs="宋体"/>
                <w:color w:val="auto"/>
                <w:szCs w:val="21"/>
                <w:highlight w:val="none"/>
              </w:rPr>
              <w:t>16</w:t>
            </w:r>
            <w:bookmarkStart w:id="64" w:name="_Hlt19693758"/>
            <w:bookmarkStart w:id="65" w:name="_Hlt19693759"/>
            <w:bookmarkStart w:id="66" w:name="_Hlt19194067"/>
            <w:bookmarkStart w:id="67" w:name="_Hlt19194066"/>
            <w:r>
              <w:rPr>
                <w:rFonts w:hint="eastAsia" w:ascii="宋体" w:hAnsi="宋体" w:cs="宋体"/>
                <w:color w:val="auto"/>
                <w:szCs w:val="21"/>
                <w:highlight w:val="none"/>
              </w:rPr>
              <w:t>.</w:t>
            </w:r>
            <w:bookmarkEnd w:id="64"/>
            <w:bookmarkEnd w:id="65"/>
            <w:bookmarkEnd w:id="66"/>
            <w:bookmarkEnd w:id="67"/>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投标报价是履行合同的最终价格，投标服务及服务设备（包括备品备件、专用工具等）的价格（包括已在中国境内的进口服务产品完税后的仓库交货价、展室交货价或者货架交货价），投标服务产品运输（含保险）、安装（如有）、调试、检验、技术服务、培训和招标文件要求提供的所有服务、工程等费用和税费。</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8" w:name="_17.1"/>
            <w:bookmarkEnd w:id="68"/>
            <w:r>
              <w:rPr>
                <w:rFonts w:hint="eastAsia" w:ascii="宋体" w:hAnsi="宋体" w:cs="宋体"/>
                <w:color w:val="auto"/>
                <w:szCs w:val="21"/>
                <w:highlight w:val="none"/>
              </w:rPr>
              <w:t>17.2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9" w:name="_18"/>
            <w:bookmarkEnd w:id="69"/>
            <w:r>
              <w:rPr>
                <w:rFonts w:hint="eastAsia" w:ascii="宋体" w:hAnsi="宋体" w:cs="宋体"/>
                <w:color w:val="auto"/>
                <w:szCs w:val="21"/>
                <w:highlight w:val="none"/>
              </w:rPr>
              <w:t>18.1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0" w:name="_19.2"/>
            <w:bookmarkEnd w:id="70"/>
            <w:r>
              <w:rPr>
                <w:rFonts w:hint="eastAsia" w:ascii="宋体" w:hAnsi="宋体" w:cs="宋体"/>
                <w:color w:val="auto"/>
                <w:szCs w:val="21"/>
                <w:highlight w:val="none"/>
              </w:rPr>
              <w:t>19.2</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1" w:name="_21.1"/>
            <w:bookmarkEnd w:id="71"/>
            <w:r>
              <w:rPr>
                <w:rFonts w:hint="eastAsia" w:ascii="宋体" w:hAnsi="宋体" w:cs="宋体"/>
                <w:color w:val="auto"/>
                <w:szCs w:val="21"/>
                <w:highlight w:val="none"/>
              </w:rPr>
              <w:t>21.1</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投标文件递交</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21.1.投标文件递交截止时间：于</w:t>
            </w:r>
            <w:r>
              <w:rPr>
                <w:rFonts w:hint="eastAsia" w:ascii="宋体" w:hAnsi="宋体" w:cs="宋体"/>
                <w:color w:val="auto"/>
                <w:szCs w:val="21"/>
                <w:highlight w:val="none"/>
                <w:u w:val="single"/>
              </w:rPr>
              <w:t>2022年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日上午09时30分</w:t>
            </w:r>
            <w:r>
              <w:rPr>
                <w:rFonts w:hint="eastAsia" w:ascii="宋体" w:hAnsi="宋体" w:cs="宋体"/>
                <w:color w:val="auto"/>
                <w:szCs w:val="21"/>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21.2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投标文件解密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21.2投标文件解密时间：截标时间后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分钟内投标人可以登录政采云平台，用“项目采购-开标评标”功能进行解密投标文件。若投标人在规定时间内无法解密或解密失败，可以以电子备份投标文件作为依据</w:t>
            </w:r>
            <w:r>
              <w:rPr>
                <w:rFonts w:hint="eastAsia" w:ascii="宋体" w:hAnsi="宋体" w:cs="宋体"/>
                <w:b/>
                <w:bCs/>
                <w:color w:val="auto"/>
                <w:szCs w:val="21"/>
                <w:highlight w:val="none"/>
              </w:rPr>
              <w:t>【在接到无法解密或解密失败的通知后，投标人可根据自身实际情况按通知时要求的时间到全州县公共资源交易中心</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号开标室现场提交或以电子邮件的形式（以通知时所告知的电子邮箱地址为准）提交电子备份投标文件】</w:t>
            </w:r>
            <w:r>
              <w:rPr>
                <w:rFonts w:hint="eastAsia" w:ascii="宋体" w:hAnsi="宋体" w:cs="宋体"/>
                <w:color w:val="auto"/>
                <w:szCs w:val="21"/>
                <w:highlight w:val="none"/>
              </w:rPr>
              <w:t>，若电子备份投标文件与政采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2" w:name="_23"/>
            <w:bookmarkEnd w:id="72"/>
            <w:r>
              <w:rPr>
                <w:rFonts w:hint="eastAsia" w:ascii="宋体" w:hAnsi="宋体" w:cs="宋体"/>
                <w:color w:val="auto"/>
                <w:szCs w:val="21"/>
                <w:highlight w:val="none"/>
              </w:rPr>
              <w:t>23</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交电子备份投标文件方式：在接到无法解密或解密失败的通知后，投标人可根据自身实际情况按通知时要求的时间到全州县公共资源交易中心号开标室现场提交或以电子邮件的形式（以通知时所告知的电子邮箱地址为准）提交电子备份投标文件。投标人可以由法定代表人、负责人、自然人或其委托代理人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3" w:name="_25.3"/>
            <w:bookmarkEnd w:id="73"/>
            <w:r>
              <w:rPr>
                <w:rFonts w:hint="eastAsia" w:ascii="宋体" w:hAnsi="宋体" w:cs="宋体"/>
                <w:color w:val="auto"/>
                <w:szCs w:val="21"/>
                <w:highlight w:val="none"/>
              </w:rPr>
              <w:t>25.3（2）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4" w:name="_26"/>
            <w:bookmarkEnd w:id="74"/>
            <w:r>
              <w:rPr>
                <w:rFonts w:hint="eastAsia" w:ascii="宋体" w:hAnsi="宋体" w:cs="宋体"/>
                <w:color w:val="auto"/>
                <w:szCs w:val="21"/>
                <w:highlight w:val="none"/>
              </w:rPr>
              <w:t>26</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5" w:name="_28.3"/>
            <w:bookmarkEnd w:id="75"/>
            <w:r>
              <w:rPr>
                <w:rFonts w:hint="eastAsia" w:ascii="宋体" w:hAnsi="宋体" w:cs="宋体"/>
                <w:color w:val="auto"/>
                <w:szCs w:val="21"/>
                <w:highlight w:val="none"/>
              </w:rPr>
              <w:t>29.1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3"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6" w:name="_29.2.2（2）"/>
            <w:bookmarkEnd w:id="76"/>
            <w:r>
              <w:rPr>
                <w:rFonts w:hint="eastAsia" w:ascii="宋体" w:hAnsi="宋体" w:cs="宋体"/>
                <w:color w:val="auto"/>
                <w:szCs w:val="21"/>
                <w:highlight w:val="none"/>
              </w:rPr>
              <w:t>29.2</w:t>
            </w:r>
          </w:p>
        </w:tc>
        <w:tc>
          <w:tcPr>
            <w:tcW w:w="7969"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技术条款评审中允许负偏离的条款数为非“★”项。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☑按照评审因素的量化指标评审得分最高的优先、项目质保期长优先、交货期短优先、故障响应时间短优先的顺序； </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7" w:name="_39.1"/>
            <w:bookmarkEnd w:id="77"/>
            <w:r>
              <w:rPr>
                <w:rFonts w:hint="eastAsia" w:ascii="宋体" w:hAnsi="宋体" w:cs="宋体"/>
                <w:color w:val="auto"/>
                <w:szCs w:val="21"/>
                <w:highlight w:val="none"/>
              </w:rPr>
              <w:t>35.1</w:t>
            </w:r>
          </w:p>
        </w:tc>
        <w:tc>
          <w:tcPr>
            <w:tcW w:w="7969" w:type="dxa"/>
            <w:tcBorders>
              <w:top w:val="single" w:color="auto" w:sz="4" w:space="0"/>
              <w:left w:val="single" w:color="auto" w:sz="4" w:space="0"/>
              <w:bottom w:val="single" w:color="auto" w:sz="4" w:space="0"/>
              <w:right w:val="single" w:color="auto" w:sz="4" w:space="0"/>
            </w:tcBorders>
            <w:vAlign w:val="center"/>
          </w:tcPr>
          <w:p>
            <w:pPr>
              <w:pStyle w:val="2"/>
              <w:ind w:firstLine="0"/>
              <w:rPr>
                <w:rFonts w:hint="default" w:eastAsia="宋体"/>
                <w:color w:val="auto"/>
                <w:highlight w:val="none"/>
                <w:lang w:val="en-US" w:eastAsia="zh-CN"/>
              </w:rPr>
            </w:pPr>
            <w:r>
              <w:rPr>
                <w:rFonts w:hint="eastAsia"/>
                <w:color w:val="auto"/>
                <w:highlight w:val="none"/>
              </w:rPr>
              <w:t>履约保证金金额：</w:t>
            </w:r>
            <w:r>
              <w:rPr>
                <w:rFonts w:hint="eastAsia" w:ascii="宋体" w:hAnsi="宋体"/>
                <w:b/>
                <w:color w:val="auto"/>
                <w:szCs w:val="21"/>
                <w:highlight w:val="none"/>
                <w:lang w:val="en-US" w:eastAsia="zh-CN"/>
              </w:rPr>
              <w:t>本项目无需缴纳。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8" w:name="_40.1"/>
            <w:bookmarkEnd w:id="78"/>
            <w:r>
              <w:rPr>
                <w:rFonts w:hint="eastAsia" w:ascii="宋体" w:hAnsi="宋体" w:cs="宋体"/>
                <w:color w:val="auto"/>
                <w:szCs w:val="21"/>
                <w:highlight w:val="none"/>
              </w:rPr>
              <w:t>36.1</w:t>
            </w:r>
          </w:p>
        </w:tc>
        <w:tc>
          <w:tcPr>
            <w:tcW w:w="79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38.2</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质疑联系部门及联系方式：广西达成咨询有限公司，联系电话：0773-3569998，通讯地址：桂林市秀峰区滨江路18号滨江大厦5楼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现场提交质疑办理业务时间：每天8时00分到12时00分，15时00分到18时00分，业务时间以外、双休日和法定节假日不办理业务。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9" w:name="_42"/>
            <w:bookmarkEnd w:id="79"/>
            <w:bookmarkStart w:id="80" w:name="_41"/>
            <w:bookmarkEnd w:id="80"/>
            <w:bookmarkStart w:id="81" w:name="_Hlt17709148"/>
            <w:r>
              <w:rPr>
                <w:rFonts w:hint="eastAsia" w:ascii="宋体" w:hAnsi="宋体" w:cs="宋体"/>
                <w:color w:val="auto"/>
                <w:szCs w:val="21"/>
                <w:highlight w:val="none"/>
              </w:rPr>
              <w:t>3</w:t>
            </w:r>
            <w:bookmarkEnd w:id="81"/>
            <w:r>
              <w:rPr>
                <w:rFonts w:hint="eastAsia" w:ascii="宋体" w:hAnsi="宋体" w:cs="宋体"/>
                <w:color w:val="auto"/>
                <w:szCs w:val="21"/>
                <w:highlight w:val="none"/>
              </w:rPr>
              <w:t>9.1</w:t>
            </w:r>
          </w:p>
        </w:tc>
        <w:tc>
          <w:tcPr>
            <w:tcW w:w="7969"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□采购人支付。</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w:t>
            </w:r>
            <w:r>
              <w:rPr>
                <w:rStyle w:val="92"/>
                <w:rFonts w:hint="eastAsia" w:ascii="宋体" w:hAnsi="宋体" w:cs="宋体"/>
                <w:color w:val="auto"/>
                <w:kern w:val="0"/>
                <w:szCs w:val="21"/>
                <w:highlight w:val="none"/>
              </w:rPr>
              <w:t>参照计价格[2002]1980号《招标代理服务收费管理暂行办法》收费标准向中标人收取中标服务费。</w:t>
            </w:r>
          </w:p>
          <w:p>
            <w:pPr>
              <w:pStyle w:val="25"/>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 xml:space="preserve">3.账户名称： </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开户银行：广西达成咨询有限公司第九分公司</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银行账号：桂林银行榕湖支行</w:t>
            </w:r>
          </w:p>
          <w:p>
            <w:pPr>
              <w:pStyle w:val="25"/>
              <w:snapToGrid w:val="0"/>
              <w:spacing w:line="360" w:lineRule="auto"/>
              <w:rPr>
                <w:rFonts w:hAnsi="宋体" w:cs="宋体"/>
                <w:color w:val="auto"/>
                <w:sz w:val="21"/>
                <w:highlight w:val="none"/>
              </w:rPr>
            </w:pPr>
            <w:r>
              <w:rPr>
                <w:rFonts w:hint="eastAsia" w:hAnsi="宋体" w:cs="宋体"/>
                <w:color w:val="auto"/>
                <w:sz w:val="21"/>
                <w:highlight w:val="none"/>
              </w:rPr>
              <w:t>开户行行号：660000014004900017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40.1</w:t>
            </w:r>
          </w:p>
        </w:tc>
        <w:tc>
          <w:tcPr>
            <w:tcW w:w="79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40.2</w:t>
            </w:r>
          </w:p>
        </w:tc>
        <w:tc>
          <w:tcPr>
            <w:tcW w:w="796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hint="eastAsia" w:eastAsia="宋体"/>
                <w:color w:val="auto"/>
                <w:highlight w:val="none"/>
                <w:lang w:eastAsia="zh-CN"/>
              </w:rPr>
            </w:pPr>
            <w:r>
              <w:rPr>
                <w:rFonts w:hint="eastAsia" w:hAnsi="宋体" w:cs="宋体"/>
                <w:b/>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w:t>
            </w:r>
            <w:r>
              <w:rPr>
                <w:rFonts w:hint="eastAsia" w:hAnsi="宋体" w:cs="宋体"/>
                <w:b/>
                <w:bCs/>
                <w:color w:val="auto"/>
                <w:highlight w:val="none"/>
              </w:rPr>
              <w:t>公章</w:t>
            </w:r>
            <w:r>
              <w:rPr>
                <w:rFonts w:hint="eastAsia" w:hAnsi="宋体" w:cs="宋体"/>
                <w:b/>
                <w:color w:val="auto"/>
                <w:highlight w:val="none"/>
              </w:rPr>
              <w:t>（或CA签章）</w:t>
            </w:r>
            <w:r>
              <w:rPr>
                <w:rFonts w:hint="eastAsia" w:hAnsi="宋体" w:cs="宋体"/>
                <w:b/>
                <w:color w:val="auto"/>
                <w:highlight w:val="none"/>
                <w:lang w:eastAsia="zh-CN"/>
              </w:rPr>
              <w:t>。</w:t>
            </w:r>
          </w:p>
          <w:p>
            <w:pPr>
              <w:pStyle w:val="25"/>
              <w:snapToGrid w:val="0"/>
              <w:spacing w:line="360" w:lineRule="auto"/>
              <w:rPr>
                <w:rFonts w:hAnsi="宋体" w:cs="宋体"/>
                <w:b/>
                <w:bCs/>
                <w:color w:val="auto"/>
                <w:sz w:val="21"/>
                <w:highlight w:val="none"/>
              </w:rPr>
            </w:pPr>
            <w:r>
              <w:rPr>
                <w:rFonts w:hint="eastAsia" w:hAnsi="宋体" w:cs="宋体"/>
                <w:b/>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25"/>
              <w:snapToGrid w:val="0"/>
              <w:spacing w:line="360" w:lineRule="auto"/>
              <w:rPr>
                <w:rFonts w:hAnsi="宋体" w:cs="宋体"/>
                <w:b/>
                <w:bCs/>
                <w:color w:val="auto"/>
                <w:sz w:val="21"/>
                <w:highlight w:val="none"/>
              </w:rPr>
            </w:pPr>
            <w:r>
              <w:rPr>
                <w:rFonts w:hint="eastAsia" w:hAnsi="宋体" w:cs="宋体"/>
                <w:b/>
                <w:bCs/>
                <w:color w:val="auto"/>
                <w:sz w:val="21"/>
                <w:highlight w:val="none"/>
              </w:rPr>
              <w:t>3.自然人投标的，招标文件规定盖公章处由自然人摁手指指印。</w:t>
            </w:r>
          </w:p>
          <w:p>
            <w:pPr>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4.本招标文件所称的“以上”“以下”“以内”“届满”，包括本数；所称的“不满”“超过”“以外”，不包括本数。</w:t>
            </w:r>
          </w:p>
        </w:tc>
      </w:tr>
    </w:tbl>
    <w:p>
      <w:pPr>
        <w:snapToGrid w:val="0"/>
        <w:rPr>
          <w:rFonts w:ascii="宋体" w:hAnsi="宋体" w:cs="宋体"/>
          <w:color w:val="auto"/>
          <w:sz w:val="24"/>
          <w:szCs w:val="20"/>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一、总  则</w:t>
      </w:r>
    </w:p>
    <w:p>
      <w:pPr>
        <w:pStyle w:val="7"/>
        <w:keepNext w:val="0"/>
        <w:keepLines w:val="0"/>
        <w:spacing w:before="0" w:after="0" w:line="360" w:lineRule="auto"/>
        <w:rPr>
          <w:rFonts w:ascii="宋体" w:hAnsi="宋体" w:cs="宋体"/>
          <w:color w:val="auto"/>
          <w:sz w:val="21"/>
          <w:szCs w:val="21"/>
          <w:highlight w:val="none"/>
        </w:rPr>
      </w:pPr>
      <w:bookmarkStart w:id="82" w:name="_Toc254970668"/>
      <w:bookmarkStart w:id="83" w:name="_Toc254970527"/>
      <w:r>
        <w:rPr>
          <w:rFonts w:hint="eastAsia" w:ascii="宋体" w:hAnsi="宋体" w:cs="宋体"/>
          <w:color w:val="auto"/>
          <w:sz w:val="21"/>
          <w:szCs w:val="21"/>
          <w:highlight w:val="none"/>
        </w:rPr>
        <w:t>1.适用范围</w:t>
      </w:r>
      <w:bookmarkEnd w:id="82"/>
      <w:bookmarkEnd w:id="83"/>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rPr>
          <w:rFonts w:ascii="宋体" w:hAnsi="宋体" w:cs="宋体"/>
          <w:color w:val="auto"/>
          <w:sz w:val="21"/>
          <w:szCs w:val="21"/>
          <w:highlight w:val="none"/>
        </w:rPr>
      </w:pPr>
      <w:bookmarkStart w:id="84" w:name="_Toc254970528"/>
      <w:bookmarkStart w:id="85" w:name="_Toc254970669"/>
      <w:r>
        <w:rPr>
          <w:rFonts w:hint="eastAsia" w:ascii="宋体" w:hAnsi="宋体" w:cs="宋体"/>
          <w:color w:val="auto"/>
          <w:sz w:val="21"/>
          <w:szCs w:val="21"/>
          <w:highlight w:val="none"/>
        </w:rPr>
        <w:t>2.定义</w:t>
      </w:r>
      <w:bookmarkEnd w:id="84"/>
      <w:bookmarkEnd w:id="85"/>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2.2“采购代理机构”是指政府采购代理机构（以下简称采购代理机构）是指集中采购机构以外、受采购人委托从事政府采购代理业务的社会中介机构。</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ascii="宋体" w:hAnsi="宋体" w:cs="宋体"/>
          <w:b w:val="0"/>
          <w:color w:val="auto"/>
          <w:sz w:val="21"/>
          <w:szCs w:val="21"/>
          <w:highlight w:val="none"/>
        </w:rPr>
        <w:t>3“供应商”是指向采购人提供货物、工程或者服务的法人、其他组织或者自然人。</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2.4“投标人”是指响应招标、参加投标竞争的法人、非法人组织或者自然人。</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2.5“服务”系指招标文件规定投标人须承担的安装、调试、技术协助、校准、培训、技术指导以及其他类似的义务。</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6" w:name="_Toc254970670"/>
      <w:bookmarkStart w:id="87" w:name="_Toc254970529"/>
    </w:p>
    <w:p>
      <w:pPr>
        <w:pStyle w:val="7"/>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3.</w:t>
      </w:r>
      <w:bookmarkEnd w:id="86"/>
      <w:bookmarkEnd w:id="87"/>
      <w:r>
        <w:rPr>
          <w:rFonts w:hint="eastAsia" w:ascii="宋体" w:hAnsi="宋体" w:cs="宋体"/>
          <w:color w:val="auto"/>
          <w:sz w:val="21"/>
          <w:szCs w:val="21"/>
          <w:highlight w:val="none"/>
        </w:rPr>
        <w:t>投标人的资格要求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pPr>
        <w:pStyle w:val="7"/>
        <w:keepNext w:val="0"/>
        <w:keepLines w:val="0"/>
        <w:spacing w:before="0" w:after="0" w:line="360" w:lineRule="auto"/>
        <w:rPr>
          <w:rFonts w:ascii="宋体" w:hAnsi="宋体" w:cs="宋体"/>
          <w:color w:val="auto"/>
          <w:sz w:val="21"/>
          <w:szCs w:val="21"/>
          <w:highlight w:val="none"/>
        </w:rPr>
      </w:pPr>
      <w:bookmarkStart w:id="88" w:name="_Toc254970530"/>
      <w:bookmarkStart w:id="89" w:name="_Toc254970671"/>
      <w:r>
        <w:rPr>
          <w:rFonts w:hint="eastAsia" w:ascii="宋体" w:hAnsi="宋体" w:cs="宋体"/>
          <w:color w:val="auto"/>
          <w:sz w:val="21"/>
          <w:szCs w:val="21"/>
          <w:highlight w:val="none"/>
        </w:rPr>
        <w:t>4.投标委托</w:t>
      </w:r>
      <w:bookmarkEnd w:id="88"/>
      <w:bookmarkEnd w:id="89"/>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pPr>
        <w:pStyle w:val="7"/>
        <w:keepNext w:val="0"/>
        <w:keepLines w:val="0"/>
        <w:spacing w:before="0" w:after="0" w:line="360" w:lineRule="auto"/>
        <w:rPr>
          <w:rFonts w:ascii="宋体" w:hAnsi="宋体" w:cs="宋体"/>
          <w:color w:val="auto"/>
          <w:sz w:val="21"/>
          <w:szCs w:val="21"/>
          <w:highlight w:val="none"/>
        </w:rPr>
      </w:pPr>
      <w:bookmarkStart w:id="90" w:name="_5.投标费用"/>
      <w:bookmarkEnd w:id="90"/>
      <w:bookmarkStart w:id="91" w:name="_Toc254970531"/>
      <w:bookmarkStart w:id="92" w:name="_Toc254970672"/>
      <w:r>
        <w:rPr>
          <w:rFonts w:hint="eastAsia" w:ascii="宋体" w:hAnsi="宋体" w:cs="宋体"/>
          <w:color w:val="auto"/>
          <w:sz w:val="21"/>
          <w:szCs w:val="21"/>
          <w:highlight w:val="none"/>
        </w:rPr>
        <w:t>5.投标费用</w:t>
      </w:r>
      <w:bookmarkEnd w:id="91"/>
      <w:bookmarkEnd w:id="92"/>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6.3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7"/>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7.转包与分包</w:t>
      </w:r>
    </w:p>
    <w:p>
      <w:pPr>
        <w:pStyle w:val="7"/>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rPr>
          <w:rFonts w:ascii="宋体" w:hAnsi="宋体" w:cs="宋体"/>
          <w:color w:val="auto"/>
          <w:sz w:val="21"/>
          <w:szCs w:val="21"/>
          <w:highlight w:val="none"/>
        </w:rPr>
      </w:pPr>
      <w:bookmarkStart w:id="93" w:name="_Toc254970532"/>
      <w:bookmarkStart w:id="94" w:name="_Toc254970673"/>
      <w:r>
        <w:rPr>
          <w:rFonts w:hint="eastAsia" w:ascii="宋体" w:hAnsi="宋体" w:cs="宋体"/>
          <w:color w:val="auto"/>
          <w:sz w:val="21"/>
          <w:szCs w:val="21"/>
          <w:highlight w:val="none"/>
        </w:rPr>
        <w:t>8.特别说明：</w:t>
      </w:r>
      <w:bookmarkEnd w:id="93"/>
      <w:bookmarkEnd w:id="94"/>
    </w:p>
    <w:p>
      <w:pPr>
        <w:spacing w:line="360" w:lineRule="auto"/>
        <w:ind w:firstLine="420" w:firstLineChars="200"/>
        <w:jc w:val="left"/>
        <w:rPr>
          <w:rFonts w:ascii="宋体" w:hAnsi="宋体" w:cs="宋体"/>
          <w:color w:val="auto"/>
          <w:szCs w:val="21"/>
          <w:highlight w:val="none"/>
        </w:rPr>
      </w:pPr>
      <w:bookmarkStart w:id="95" w:name="_8.1提供相同品牌产品且通过资格审查、符合性审查的不同投标人参加同一合"/>
      <w:bookmarkEnd w:id="95"/>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相同型号产品且通过资格审查、符合性审查的不同投标人参加同一合同项下投标的，按一家投标人计算，评审后评标报价最低的同品牌投标人获得中标人推荐资格；若评标报价相同的，由采购人或者采购人委托评标委员会采取随机抽取的方式确定一个投标人获得中标人推荐资格，其他同品牌投标人不作为中标候选人。非单一产品采购项目，多家投标人提供的核心产品品牌相同的，按前款规定处理。若项目为服务类项目，则无需按上述要求执行。</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8.2如果本招标文件要求投标人提供资格、信誉、荣誉、业绩与企业认证等材料的，则投标人所提供的以上材料必须为投标人所拥有（评标办法中有其他要求的，则按评标办法要求）。</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8.4投标人在投标活动中提供任何虚假材料，将报监管部门查处；中标后发现的，中标人须依照《中华人民共和国消费者权益保护法》规定赔偿采购人，且民事赔偿并不免除违法投标人的行政与刑事责任。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pPr>
        <w:pStyle w:val="7"/>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9.1在政府采购活动中，采购人员及相关人员与供应商有下列利害关系之一的，应当回避：</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（1）参加采购活动前3年内与供应商存在劳动关系；</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（2）参加采购活动前3年内担任供应商的董事、监事；</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（3）参加采购活动前3年内是供应商的控股股东或者实际控制人；</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（4）与供应商的法定代表人或者负责人有夫妻、直系血亲、三代以内旁系血亲或者近姻亲关系；</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（5）与供应商有其他可能影响政府采购活动公平、公正进行的关系。</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9.2有下列情形之一的视为投标人相互串通投标，投标文件将被视为无效：</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（1）不同投标人的投标文件由同一单位或者个人编制；或者不同投标人报名的IP地址一致的；</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9.3供应商有下列情形之一的，属于恶意串通行为，将报同级监督管理部门：</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（1）供应商直接或者间接从采购人或者采购代理机构处获得其他供应商的相关信息并修改其投标文件或者响应文件；</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（2）供应商按照采购人或者采购代理机构的授意撤换、修改投标文件或者响应文件；</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（3）供应商之间协商报价、技术方案等投标文件或者响应文件的实质性内容；</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（4）属于同一集团、协会、商会等组织成员的供应商按照该组织要求协同参加政府采购活动；</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（6）供应商之间商定部分供应商放弃参加政府采购活动或者放弃中标；</w:t>
      </w:r>
    </w:p>
    <w:p>
      <w:pPr>
        <w:pStyle w:val="25"/>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（7）供应商与采购人或者采购代理机构之间、供应商相互之间，为谋求特定供应商中标或者排斥其他供应商的其他串通行为。</w:t>
      </w:r>
    </w:p>
    <w:p>
      <w:pPr>
        <w:pStyle w:val="5"/>
        <w:keepNext w:val="0"/>
        <w:keepLines w:val="0"/>
        <w:jc w:val="center"/>
        <w:rPr>
          <w:rFonts w:ascii="宋体" w:hAnsi="宋体" w:cs="宋体"/>
          <w:color w:val="auto"/>
          <w:highlight w:val="none"/>
        </w:rPr>
      </w:pPr>
      <w:bookmarkStart w:id="96" w:name="_Toc254970675"/>
      <w:bookmarkStart w:id="97" w:name="_Toc254970534"/>
      <w:r>
        <w:rPr>
          <w:rFonts w:hint="eastAsia" w:ascii="宋体" w:hAnsi="宋体" w:cs="宋体"/>
          <w:color w:val="auto"/>
          <w:highlight w:val="none"/>
        </w:rPr>
        <w:t>二、招标文件</w:t>
      </w:r>
      <w:bookmarkEnd w:id="96"/>
      <w:bookmarkEnd w:id="97"/>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（2）采购需求；</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pStyle w:val="7"/>
        <w:keepNext w:val="0"/>
        <w:keepLines w:val="0"/>
        <w:numPr>
          <w:ilvl w:val="255"/>
          <w:numId w:val="0"/>
          <w:ins w:id="0" w:author="O(∩_∩)O" w:date="2022-06-22T17:15:00Z"/>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11.招标文件的澄清、修改、现场考察和答疑会</w:t>
      </w:r>
    </w:p>
    <w:p>
      <w:pPr>
        <w:pStyle w:val="7"/>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8"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8"/>
    <w:p>
      <w:pPr>
        <w:pStyle w:val="5"/>
        <w:keepNext w:val="0"/>
        <w:keepLines w:val="0"/>
        <w:jc w:val="center"/>
        <w:rPr>
          <w:rFonts w:ascii="宋体" w:hAnsi="宋体" w:cs="宋体"/>
          <w:color w:val="auto"/>
          <w:highlight w:val="none"/>
        </w:rPr>
      </w:pPr>
      <w:bookmarkStart w:id="99" w:name="_Toc254970676"/>
      <w:bookmarkStart w:id="100" w:name="_Toc254970535"/>
      <w:r>
        <w:rPr>
          <w:rFonts w:hint="eastAsia" w:ascii="宋体" w:hAnsi="宋体" w:cs="宋体"/>
          <w:color w:val="auto"/>
          <w:highlight w:val="none"/>
        </w:rPr>
        <w:t>三、投标文件的编制</w:t>
      </w:r>
      <w:bookmarkEnd w:id="99"/>
      <w:bookmarkEnd w:id="100"/>
    </w:p>
    <w:p>
      <w:pPr>
        <w:pStyle w:val="7"/>
        <w:keepNext w:val="0"/>
        <w:keepLines w:val="0"/>
        <w:numPr>
          <w:ilvl w:val="255"/>
          <w:numId w:val="0"/>
        </w:numPr>
        <w:spacing w:before="0" w:after="0" w:line="360" w:lineRule="auto"/>
        <w:ind w:left="420" w:leftChars="200"/>
        <w:rPr>
          <w:rFonts w:ascii="宋体" w:hAnsi="宋体" w:cs="宋体"/>
          <w:color w:val="auto"/>
          <w:sz w:val="21"/>
          <w:szCs w:val="21"/>
          <w:highlight w:val="none"/>
        </w:rPr>
      </w:pPr>
      <w:bookmarkStart w:id="101" w:name="_Toc254970677"/>
      <w:bookmarkStart w:id="102" w:name="_Toc254970536"/>
      <w:r>
        <w:rPr>
          <w:rFonts w:hint="eastAsia" w:ascii="宋体" w:hAnsi="宋体" w:cs="宋体"/>
          <w:color w:val="auto"/>
          <w:sz w:val="21"/>
          <w:szCs w:val="21"/>
          <w:highlight w:val="none"/>
        </w:rPr>
        <w:t>12.投标文件的编制原则</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pPr>
        <w:pStyle w:val="7"/>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101"/>
      <w:bookmarkEnd w:id="102"/>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pPr>
        <w:snapToGrid w:val="0"/>
        <w:spacing w:line="360" w:lineRule="auto"/>
        <w:ind w:firstLine="420" w:firstLineChars="200"/>
        <w:jc w:val="left"/>
        <w:rPr>
          <w:rFonts w:ascii="宋体" w:hAnsi="宋体" w:cs="宋体"/>
          <w:color w:val="auto"/>
          <w:szCs w:val="21"/>
          <w:highlight w:val="none"/>
        </w:rPr>
      </w:pPr>
      <w:bookmarkStart w:id="103" w:name="_13.1报价文件:_具体材料见“投标人须知前附表”。"/>
      <w:bookmarkEnd w:id="103"/>
      <w:r>
        <w:rPr>
          <w:rFonts w:hint="eastAsia" w:ascii="宋体" w:hAnsi="宋体" w:cs="宋体"/>
          <w:color w:val="auto"/>
          <w:szCs w:val="21"/>
          <w:highlight w:val="none"/>
        </w:rPr>
        <w:t>（1）报价文件：具体材料见“投标人须知前附表”。</w:t>
      </w:r>
    </w:p>
    <w:p>
      <w:pPr>
        <w:snapToGrid w:val="0"/>
        <w:spacing w:line="360" w:lineRule="auto"/>
        <w:ind w:firstLine="420" w:firstLineChars="200"/>
        <w:jc w:val="left"/>
        <w:rPr>
          <w:rFonts w:ascii="宋体" w:hAnsi="宋体" w:cs="宋体"/>
          <w:color w:val="auto"/>
          <w:szCs w:val="21"/>
          <w:highlight w:val="none"/>
        </w:rPr>
      </w:pPr>
      <w:bookmarkStart w:id="104" w:name="_13.2资格证明文件：具体材料见“投标人须知前附表”。"/>
      <w:bookmarkEnd w:id="104"/>
      <w:r>
        <w:rPr>
          <w:rFonts w:hint="eastAsia" w:ascii="宋体" w:hAnsi="宋体" w:cs="宋体"/>
          <w:color w:val="auto"/>
          <w:szCs w:val="21"/>
          <w:highlight w:val="none"/>
        </w:rPr>
        <w:t>（2）资格证明文件：具体材料见“投标人须知前附表”。</w:t>
      </w:r>
    </w:p>
    <w:p>
      <w:pPr>
        <w:snapToGrid w:val="0"/>
        <w:spacing w:line="360" w:lineRule="auto"/>
        <w:ind w:firstLine="420" w:firstLineChars="200"/>
        <w:jc w:val="left"/>
        <w:rPr>
          <w:rFonts w:ascii="宋体" w:hAnsi="宋体" w:cs="宋体"/>
          <w:color w:val="auto"/>
          <w:szCs w:val="21"/>
          <w:highlight w:val="none"/>
        </w:rPr>
      </w:pPr>
      <w:bookmarkStart w:id="105" w:name="_13.3商务文件:_具体材料见“投标人须知前附表”。"/>
      <w:bookmarkEnd w:id="105"/>
      <w:r>
        <w:rPr>
          <w:rFonts w:hint="eastAsia" w:ascii="宋体" w:hAnsi="宋体" w:cs="宋体"/>
          <w:color w:val="auto"/>
          <w:szCs w:val="21"/>
          <w:highlight w:val="none"/>
        </w:rPr>
        <w:t>（3）商务文件：具体材料见“投标人须知前附表”。</w:t>
      </w:r>
    </w:p>
    <w:p>
      <w:pPr>
        <w:snapToGrid w:val="0"/>
        <w:spacing w:line="360" w:lineRule="auto"/>
        <w:ind w:firstLine="420" w:firstLineChars="200"/>
        <w:jc w:val="left"/>
        <w:rPr>
          <w:rFonts w:ascii="宋体" w:hAnsi="宋体" w:cs="宋体"/>
          <w:color w:val="auto"/>
          <w:szCs w:val="21"/>
          <w:highlight w:val="none"/>
        </w:rPr>
      </w:pPr>
      <w:bookmarkStart w:id="106" w:name="_13.4技术文件：具体材料见“投标人须知前附表”。"/>
      <w:bookmarkEnd w:id="106"/>
      <w:r>
        <w:rPr>
          <w:rFonts w:hint="eastAsia" w:ascii="宋体" w:hAnsi="宋体" w:cs="宋体"/>
          <w:color w:val="auto"/>
          <w:szCs w:val="21"/>
          <w:highlight w:val="none"/>
        </w:rPr>
        <w:t>（4）技术文件：具体材料见“投标人须知前附表”。</w:t>
      </w:r>
    </w:p>
    <w:p>
      <w:pPr>
        <w:pStyle w:val="7"/>
        <w:keepNext w:val="0"/>
        <w:keepLines w:val="0"/>
        <w:numPr>
          <w:ilvl w:val="0"/>
          <w:numId w:val="0"/>
        </w:numPr>
        <w:spacing w:before="0" w:after="0" w:line="360" w:lineRule="auto"/>
        <w:ind w:firstLine="422" w:firstLineChars="200"/>
        <w:jc w:val="left"/>
        <w:rPr>
          <w:rFonts w:ascii="宋体" w:hAnsi="宋体" w:cs="宋体"/>
          <w:color w:val="auto"/>
          <w:sz w:val="21"/>
          <w:szCs w:val="21"/>
          <w:highlight w:val="none"/>
        </w:rPr>
      </w:pPr>
      <w:bookmarkStart w:id="107" w:name="_13.5投标文件电子版：具体材料见“投标人须知前附表”。"/>
      <w:bookmarkEnd w:id="107"/>
      <w:r>
        <w:rPr>
          <w:rFonts w:hint="eastAsia" w:ascii="宋体" w:hAnsi="宋体" w:cs="宋体"/>
          <w:color w:val="auto"/>
          <w:sz w:val="21"/>
          <w:szCs w:val="21"/>
          <w:highlight w:val="none"/>
        </w:rPr>
        <w:t>13.2本项目实行电子投标，供应商应准备电子投标文件：电子投标文件按政采云平台要求及本招标文件要求制作、加密并递交。具体操作流程可参考《政府采购项目电子交易管理操作指南-供应商》，指南可在 “http://www.ccgp-guangxi.gov.cn/PurchaseAdvisory/ImportantNotice/2866753.html”下载。</w:t>
      </w:r>
    </w:p>
    <w:p>
      <w:pPr>
        <w:pStyle w:val="7"/>
        <w:keepNext w:val="0"/>
        <w:keepLines w:val="0"/>
        <w:spacing w:before="0" w:after="0" w:line="360" w:lineRule="auto"/>
        <w:ind w:left="420" w:leftChars="200"/>
        <w:rPr>
          <w:rFonts w:ascii="宋体" w:hAnsi="宋体" w:cs="宋体"/>
          <w:color w:val="auto"/>
          <w:sz w:val="21"/>
          <w:szCs w:val="21"/>
          <w:highlight w:val="none"/>
        </w:rPr>
      </w:pPr>
      <w:bookmarkStart w:id="108" w:name="_Toc254970678"/>
      <w:bookmarkStart w:id="109" w:name="_Toc254970537"/>
      <w:r>
        <w:rPr>
          <w:rFonts w:hint="eastAsia" w:ascii="宋体" w:hAnsi="宋体" w:cs="宋体"/>
          <w:color w:val="auto"/>
          <w:sz w:val="21"/>
          <w:szCs w:val="21"/>
          <w:highlight w:val="none"/>
        </w:rPr>
        <w:t>14.投标文件的语言及计量</w:t>
      </w:r>
      <w:bookmarkEnd w:id="108"/>
      <w:bookmarkEnd w:id="109"/>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pPr>
        <w:pStyle w:val="25"/>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宋体" w:hAnsi="宋体" w:cs="宋体"/>
          <w:color w:val="auto"/>
          <w:sz w:val="21"/>
          <w:szCs w:val="21"/>
          <w:highlight w:val="none"/>
        </w:rPr>
      </w:pPr>
      <w:bookmarkStart w:id="110" w:name="_Toc254970679"/>
      <w:bookmarkStart w:id="111" w:name="_Toc254970538"/>
      <w:r>
        <w:rPr>
          <w:rFonts w:hint="eastAsia" w:ascii="宋体" w:hAnsi="宋体" w:cs="宋体"/>
          <w:color w:val="auto"/>
          <w:sz w:val="21"/>
          <w:szCs w:val="21"/>
          <w:highlight w:val="none"/>
        </w:rPr>
        <w:t>16.投标报价</w:t>
      </w:r>
      <w:bookmarkEnd w:id="110"/>
      <w:bookmarkEnd w:id="111"/>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16.1投标报价应按“第六章、投标文件格式”中“开标一览表”格式填写。</w:t>
      </w:r>
    </w:p>
    <w:p>
      <w:pPr>
        <w:pStyle w:val="7"/>
        <w:keepNext w:val="0"/>
        <w:keepLines w:val="0"/>
        <w:spacing w:before="0" w:after="0" w:line="360" w:lineRule="auto"/>
        <w:ind w:left="420" w:leftChars="200"/>
        <w:rPr>
          <w:rFonts w:ascii="宋体" w:hAnsi="宋体" w:cs="宋体"/>
          <w:b w:val="0"/>
          <w:color w:val="auto"/>
          <w:sz w:val="21"/>
          <w:szCs w:val="21"/>
          <w:highlight w:val="none"/>
        </w:rPr>
      </w:pPr>
      <w:bookmarkStart w:id="112" w:name="_16.2投标报价具体定义见投标人须知前附表。"/>
      <w:bookmarkEnd w:id="112"/>
      <w:r>
        <w:rPr>
          <w:rFonts w:hint="eastAsia" w:ascii="宋体" w:hAnsi="宋体" w:cs="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16.3投标人必须就所投项目的全部内容分别作完整唯一总价报价，不得存在漏项报价；投标人必须就所投分标的单项内容作唯一报价。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bookmarkStart w:id="113" w:name="_17.1投标有效期应按“投标人须知中的前附表”规定的期限。"/>
      <w:bookmarkEnd w:id="113"/>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4" w:name="_Toc254970681"/>
      <w:bookmarkStart w:id="115" w:name="_Toc254970540"/>
      <w:r>
        <w:rPr>
          <w:rFonts w:hint="eastAsia" w:ascii="宋体" w:hAnsi="宋体" w:cs="宋体"/>
          <w:b w:val="0"/>
          <w:color w:val="auto"/>
          <w:sz w:val="21"/>
          <w:szCs w:val="21"/>
          <w:highlight w:val="none"/>
        </w:rPr>
        <w:t>投标有效期应按规定的期限作出承诺，具体详见“投标人须知前附表”。</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4"/>
      <w:bookmarkEnd w:id="115"/>
    </w:p>
    <w:p>
      <w:pPr>
        <w:pStyle w:val="7"/>
        <w:keepNext w:val="0"/>
        <w:keepLines w:val="0"/>
        <w:spacing w:before="0" w:after="0" w:line="360" w:lineRule="auto"/>
        <w:ind w:left="420" w:leftChars="200"/>
        <w:rPr>
          <w:rFonts w:ascii="宋体" w:hAnsi="宋体" w:cs="宋体"/>
          <w:color w:val="auto"/>
          <w:sz w:val="21"/>
          <w:szCs w:val="21"/>
          <w:highlight w:val="none"/>
        </w:rPr>
      </w:pPr>
      <w:bookmarkStart w:id="116" w:name="_18.投标保证金"/>
      <w:bookmarkEnd w:id="116"/>
      <w:bookmarkStart w:id="117" w:name="_Toc254970541"/>
      <w:bookmarkStart w:id="118" w:name="_Toc254970682"/>
      <w:r>
        <w:rPr>
          <w:rFonts w:hint="eastAsia" w:ascii="宋体" w:hAnsi="宋体" w:cs="宋体"/>
          <w:color w:val="auto"/>
          <w:sz w:val="21"/>
          <w:szCs w:val="21"/>
          <w:highlight w:val="none"/>
        </w:rPr>
        <w:t>18.投标保证金</w:t>
      </w:r>
      <w:bookmarkEnd w:id="117"/>
      <w:bookmarkEnd w:id="118"/>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18.1投标人须按“投标人须知前附表”的规定提交投标保证金。</w:t>
      </w:r>
    </w:p>
    <w:p>
      <w:pPr>
        <w:pStyle w:val="7"/>
        <w:keepNext w:val="0"/>
        <w:keepLines w:val="0"/>
        <w:spacing w:before="0" w:after="0" w:line="360" w:lineRule="auto"/>
        <w:ind w:left="420" w:leftChars="200"/>
        <w:rPr>
          <w:rFonts w:ascii="宋体" w:hAnsi="宋体" w:cs="宋体"/>
          <w:color w:val="auto"/>
          <w:sz w:val="21"/>
          <w:szCs w:val="21"/>
          <w:highlight w:val="none"/>
        </w:rPr>
      </w:pPr>
      <w:bookmarkStart w:id="119" w:name="_Toc254970683"/>
      <w:bookmarkStart w:id="120" w:name="_Toc254970542"/>
      <w:r>
        <w:rPr>
          <w:rFonts w:hint="eastAsia" w:ascii="宋体" w:hAnsi="宋体" w:cs="宋体"/>
          <w:color w:val="auto"/>
          <w:sz w:val="21"/>
          <w:szCs w:val="21"/>
          <w:highlight w:val="none"/>
        </w:rPr>
        <w:t>19.投标文件的</w:t>
      </w:r>
      <w:bookmarkEnd w:id="119"/>
      <w:bookmarkEnd w:id="120"/>
      <w:r>
        <w:rPr>
          <w:rFonts w:hint="eastAsia" w:ascii="宋体" w:hAnsi="宋体" w:cs="宋体"/>
          <w:color w:val="auto"/>
          <w:sz w:val="21"/>
          <w:szCs w:val="21"/>
          <w:highlight w:val="none"/>
        </w:rPr>
        <w:t>编制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投标文件不得涂改，若有修改错漏处，须法定代表人（负责人）或授权委托人签字（或个人CA签章）。投标文件因字迹潦草或表达不清所引起的后果由供应商负责。</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20.投标文件的补充、修改和撤回</w:t>
      </w:r>
    </w:p>
    <w:p>
      <w:pPr>
        <w:pStyle w:val="7"/>
        <w:keepNext w:val="0"/>
        <w:keepLines w:val="0"/>
        <w:spacing w:before="0" w:after="0" w:line="360" w:lineRule="auto"/>
        <w:ind w:left="420" w:leftChars="200"/>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20.1 投标文件递交截止时间前可以撤回电子投标文件。补充或者修改电子投标文件的，应当先行撤回原文件，补充、修改后重新传输递交，投标文件递交截止时间前未完成传输的，视为撤回投标文件。</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b w:val="0"/>
          <w:bCs/>
          <w:color w:val="auto"/>
          <w:sz w:val="21"/>
          <w:szCs w:val="21"/>
          <w:highlight w:val="none"/>
        </w:rPr>
        <w:t>20.2 在投标文件递交截止时间后的投标文件有效期内，供应商不得撤回其投标文件。</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pPr>
        <w:snapToGrid w:val="0"/>
        <w:spacing w:line="360" w:lineRule="auto"/>
        <w:ind w:firstLine="420"/>
        <w:jc w:val="left"/>
        <w:rPr>
          <w:rFonts w:ascii="宋体" w:hAnsi="宋体" w:cs="宋体"/>
          <w:color w:val="auto"/>
          <w:szCs w:val="21"/>
          <w:highlight w:val="none"/>
        </w:rPr>
      </w:pPr>
      <w:bookmarkStart w:id="121" w:name="_21.1投标人必须在“投标人须知中的前附表”规定的投标文件接收时间和投"/>
      <w:bookmarkEnd w:id="121"/>
      <w:r>
        <w:rPr>
          <w:rFonts w:hint="eastAsia" w:ascii="宋体" w:hAnsi="宋体" w:cs="宋体"/>
          <w:color w:val="auto"/>
          <w:szCs w:val="21"/>
          <w:highlight w:val="none"/>
        </w:rPr>
        <w:t>21.1投标文件递交：具体要求见“投标人须知前附表”。</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21.2投标文件解密：具体要求见“投标人须知前附表”。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电子投标文件的相关说明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（2）如有特殊情况，采购代理机构延长截止时间和开标时间，采购代理机构和供应商的权利和义务将受到新的截止时间和开标时间的约束。</w:t>
      </w:r>
    </w:p>
    <w:p>
      <w:pPr>
        <w:pStyle w:val="5"/>
        <w:keepNext w:val="0"/>
        <w:keepLines w:val="0"/>
        <w:jc w:val="center"/>
        <w:rPr>
          <w:rFonts w:ascii="宋体" w:hAnsi="宋体" w:cs="宋体"/>
          <w:color w:val="auto"/>
          <w:highlight w:val="none"/>
        </w:rPr>
      </w:pPr>
      <w:bookmarkStart w:id="122" w:name="_Toc254970544"/>
      <w:bookmarkStart w:id="123" w:name="_Toc254970685"/>
      <w:r>
        <w:rPr>
          <w:rFonts w:hint="eastAsia" w:ascii="宋体" w:hAnsi="宋体" w:cs="宋体"/>
          <w:color w:val="auto"/>
          <w:highlight w:val="none"/>
        </w:rPr>
        <w:t>四、开标</w:t>
      </w:r>
      <w:bookmarkEnd w:id="122"/>
      <w:bookmarkEnd w:id="123"/>
    </w:p>
    <w:p>
      <w:pPr>
        <w:pStyle w:val="7"/>
        <w:keepNext w:val="0"/>
        <w:keepLines w:val="0"/>
        <w:spacing w:before="0" w:after="0" w:line="360" w:lineRule="auto"/>
        <w:ind w:left="420" w:leftChars="200"/>
        <w:rPr>
          <w:rFonts w:ascii="宋体" w:hAnsi="宋体" w:cs="宋体"/>
          <w:bCs/>
          <w:color w:val="auto"/>
          <w:sz w:val="21"/>
          <w:szCs w:val="21"/>
          <w:highlight w:val="none"/>
        </w:rPr>
      </w:pPr>
      <w:bookmarkStart w:id="124" w:name="_23.开标时间和地点"/>
      <w:bookmarkEnd w:id="124"/>
      <w:r>
        <w:rPr>
          <w:rFonts w:hint="eastAsia" w:ascii="宋体" w:hAnsi="宋体" w:cs="宋体"/>
          <w:bCs/>
          <w:color w:val="auto"/>
          <w:sz w:val="21"/>
          <w:szCs w:val="21"/>
          <w:highlight w:val="none"/>
        </w:rPr>
        <w:t>23.开标时间和地点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23.1开标时间及地点：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开标时间：详见投标人组织前附表。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点：通过政采云平台实行在线解密开启。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提交电子备份投标文件方式：</w:t>
      </w:r>
      <w:r>
        <w:rPr>
          <w:rFonts w:hint="eastAsia" w:ascii="宋体" w:hAnsi="宋体" w:cs="宋体"/>
          <w:b/>
          <w:bCs/>
          <w:color w:val="auto"/>
          <w:highlight w:val="none"/>
        </w:rPr>
        <w:t>在接到无法解密或解密失败的通知后，投标人可根据自身实际情况按通知时要求的时间到全州县公共资源交易中心开标室（具体详见招标公告）现场提交或以电子邮件的形式（以通知时所告知的电子邮箱地址为准）提交电子备份投标文件</w:t>
      </w:r>
      <w:r>
        <w:rPr>
          <w:rFonts w:hint="eastAsia" w:ascii="宋体" w:hAnsi="宋体" w:cs="宋体"/>
          <w:color w:val="auto"/>
          <w:szCs w:val="21"/>
          <w:highlight w:val="none"/>
        </w:rPr>
        <w:t>。投标人可以由法定代表人、负责人、自然人或其委托代理人出席开标会议。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23.2投标人不足3家的，不得开标，采购人或者采购代理机构应当重新组织采购。</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24.开标程序</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24.1开标准备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24.1.1.开标的准备工作由招标代理机构负责落实；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24.1.2.招标代理机构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24.2开标程序</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24.2.2.投标文件解密结束后，开标活动组织人员在线开启投标文件。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24.2.3.开启投标人报价文件，开标活动组织人员宣读开标（报价）一览表有关内容，投标人代表如果认为宣读有误，可以当场提出异议。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25.资格审查</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25.1开标结束后，采购人或者采购代理机构依法对投标人的资格进行审查。</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5" w:name="_25.3_投标人有下列情形之一的，资格审查不通过而导致其投标无效："/>
      <w:bookmarkEnd w:id="125"/>
      <w:r>
        <w:rPr>
          <w:rFonts w:hint="eastAsia" w:ascii="宋体" w:hAnsi="宋体" w:cs="宋体"/>
          <w:color w:val="auto"/>
          <w:sz w:val="21"/>
          <w:szCs w:val="21"/>
          <w:highlight w:val="none"/>
        </w:rPr>
        <w:t>25.3投标人有下列情形之一的，资格审查不通过，作无效投标处理：</w:t>
      </w:r>
    </w:p>
    <w:p>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（2）不具备招标文件中规定的资格要求的；（注：其中信用查询规则见“投标人须知前附表”）</w:t>
      </w:r>
    </w:p>
    <w:p>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25.4资格审查的合格投标人不足3家的，不得评标。</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六、评标</w:t>
      </w:r>
    </w:p>
    <w:p>
      <w:pPr>
        <w:pStyle w:val="7"/>
        <w:keepNext w:val="0"/>
        <w:keepLines w:val="0"/>
        <w:spacing w:before="0" w:after="0" w:line="360" w:lineRule="auto"/>
        <w:ind w:left="420" w:leftChars="200"/>
        <w:rPr>
          <w:rFonts w:ascii="宋体" w:hAnsi="宋体" w:cs="宋体"/>
          <w:bCs/>
          <w:color w:val="auto"/>
          <w:sz w:val="21"/>
          <w:szCs w:val="21"/>
          <w:highlight w:val="none"/>
        </w:rPr>
      </w:pPr>
      <w:bookmarkStart w:id="126" w:name="_26.组建评标委员会"/>
      <w:bookmarkEnd w:id="126"/>
      <w:r>
        <w:rPr>
          <w:rFonts w:hint="eastAsia" w:ascii="宋体" w:hAnsi="宋体" w:cs="宋体"/>
          <w:bCs/>
          <w:color w:val="auto"/>
          <w:sz w:val="21"/>
          <w:szCs w:val="21"/>
          <w:highlight w:val="none"/>
        </w:rPr>
        <w:t>26.组建评标委员会</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27.评标的依据</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评标委员会以招标文件为依据对投标文件进行评审，“第四章评标方法和评标标准”没有规定的方法、评审因素和标准，不作为评标依据。</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28.评标原则</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28.2评委表决。在评标过程中出现法律法规和招标文件均没有明确规定的情形时，由评标委员会现场协商解决，协商不一致的，由全体评委投票表决，以得票率二分之一以上专家的意见为准。</w:t>
      </w:r>
      <w:bookmarkStart w:id="127" w:name="_28.3评标方法。本项目将按须知前附表规定的评标办法进行评标，具体评标"/>
      <w:bookmarkEnd w:id="127"/>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28.4评标过程的监控。本项目评标过程实行全程录音、录像监控，投标人在评标过程中所进行的试图影响评标结果的不公正活动，可能导致其投标按无效处理。</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29.评标方法及评标标准</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29.2评标委员会按照“第四章评标方法和评标标准”规定的方法、评审因素、标准和程序对投标文件进行评审。</w:t>
      </w:r>
    </w:p>
    <w:p>
      <w:pPr>
        <w:pStyle w:val="25"/>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29.3 属于下列情形之一的，应予废标：</w:t>
      </w:r>
    </w:p>
    <w:p>
      <w:pPr>
        <w:pStyle w:val="25"/>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（1）资格审查、符合性审查或者对采购文件作实质响应的供应商不足3家的；</w:t>
      </w:r>
    </w:p>
    <w:p>
      <w:pPr>
        <w:pStyle w:val="25"/>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（2）出现影响采购公正的违法、违规行为的；</w:t>
      </w:r>
    </w:p>
    <w:p>
      <w:pPr>
        <w:pStyle w:val="25"/>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（3）因重大变故，采购任务取消的。</w:t>
      </w:r>
    </w:p>
    <w:p>
      <w:pPr>
        <w:pStyle w:val="5"/>
        <w:keepNext w:val="0"/>
        <w:keepLines w:val="0"/>
        <w:jc w:val="center"/>
        <w:rPr>
          <w:rFonts w:ascii="宋体" w:hAnsi="宋体" w:cs="宋体"/>
          <w:color w:val="auto"/>
          <w:highlight w:val="none"/>
        </w:rPr>
      </w:pPr>
      <w:bookmarkStart w:id="128" w:name="_Toc254970687"/>
      <w:bookmarkStart w:id="129" w:name="_Toc254970546"/>
      <w:r>
        <w:rPr>
          <w:rFonts w:hint="eastAsia" w:ascii="宋体" w:hAnsi="宋体" w:cs="宋体"/>
          <w:color w:val="auto"/>
          <w:highlight w:val="none"/>
        </w:rPr>
        <w:t>七、</w:t>
      </w:r>
      <w:bookmarkEnd w:id="128"/>
      <w:bookmarkEnd w:id="129"/>
      <w:r>
        <w:rPr>
          <w:rFonts w:hint="eastAsia" w:ascii="宋体" w:hAnsi="宋体" w:cs="宋体"/>
          <w:color w:val="auto"/>
          <w:highlight w:val="none"/>
        </w:rPr>
        <w:t>中标和合同</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30确定中标人</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否则应当重新开展采购活动。</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31.结果公告</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排名第二的中标候选人因前款规定的同样原因被取消中标资格的，采购人可以确定排名第三的中标候选人为中标人，以此类推；否则应当重新开展采购活动。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32.发出中标通知书</w:t>
      </w:r>
    </w:p>
    <w:p>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在发布中标公告的同时，采购代理机构向中标人发出中标通知书。对未通过资格审查及符合性审查的投标人，应当告知其未通过的原因；采用综合评分办法评审的，还应当告知未中标人本人的评审得分与排序。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33.无义务解释未中标原因</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34.合同授予标准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35.履约保证金</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0" w:name="_39.1中标人须于签订合同前按本须知前附表规定的金额转账或电汇到指定账"/>
      <w:bookmarkEnd w:id="130"/>
      <w:r>
        <w:rPr>
          <w:rFonts w:hint="eastAsia" w:ascii="宋体" w:hAnsi="宋体" w:cs="宋体"/>
          <w:b w:val="0"/>
          <w:color w:val="auto"/>
          <w:sz w:val="21"/>
          <w:szCs w:val="21"/>
          <w:highlight w:val="none"/>
        </w:rPr>
        <w:t>35.1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35.2签订合同后，如中标人不按双方签订的合同规定履约，则没收其全部履约保证金，履约保证金不足以赔偿损失的，按实际损失赔偿。</w:t>
      </w:r>
    </w:p>
    <w:p>
      <w:pPr>
        <w:pStyle w:val="7"/>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36.签订合同</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1" w:name="_40.1投标人接到中标通知书后，按须知前附表规定向采购人出示相关资格证"/>
      <w:bookmarkEnd w:id="131"/>
      <w:r>
        <w:rPr>
          <w:rFonts w:hint="eastAsia" w:ascii="宋体" w:hAnsi="宋体" w:cs="宋体"/>
          <w:b w:val="0"/>
          <w:color w:val="auto"/>
          <w:sz w:val="21"/>
          <w:szCs w:val="21"/>
          <w:highlight w:val="none"/>
        </w:rPr>
        <w:t>36.1投标人领取中标通知书后，按“投标人须知前附表”规定向采购人出示相关证明材料，经采购人核验合格后方可签订合同。</w:t>
      </w:r>
    </w:p>
    <w:p>
      <w:pPr>
        <w:pStyle w:val="7"/>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36.3中标人拒绝与采购人签订合同的，采购人可以按照评审报告推荐的中标候选人名单排序，确定下一候选人为中标人，也可以重新开展政府采购活动。</w:t>
      </w:r>
    </w:p>
    <w:p>
      <w:pPr>
        <w:pStyle w:val="7"/>
        <w:keepNext w:val="0"/>
        <w:keepLines w:val="0"/>
        <w:spacing w:before="0" w:after="0" w:line="360" w:lineRule="auto"/>
        <w:ind w:left="420" w:leftChars="200"/>
        <w:rPr>
          <w:rFonts w:ascii="宋体" w:hAnsi="宋体" w:cs="宋体"/>
          <w:bCs/>
          <w:color w:val="auto"/>
          <w:sz w:val="21"/>
          <w:szCs w:val="21"/>
          <w:highlight w:val="none"/>
        </w:rPr>
      </w:pPr>
      <w:bookmarkStart w:id="132" w:name="_41.政府采购合同公告"/>
      <w:bookmarkEnd w:id="132"/>
      <w:r>
        <w:rPr>
          <w:rFonts w:hint="eastAsia" w:ascii="宋体" w:hAnsi="宋体" w:cs="宋体"/>
          <w:bCs/>
          <w:color w:val="auto"/>
          <w:sz w:val="21"/>
          <w:szCs w:val="21"/>
          <w:highlight w:val="none"/>
        </w:rPr>
        <w:t>37.政府采购合同公告</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7"/>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38.询问、质疑和投诉</w:t>
      </w:r>
    </w:p>
    <w:p>
      <w:pPr>
        <w:pStyle w:val="2"/>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38.1供应商对政府采购活动事项有疑问的，可以向采购人提出询问，采购人应当及时作出答复，但答复的内容不得涉及商业秘密。</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pPr>
        <w:pStyle w:val="25"/>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pPr>
        <w:pStyle w:val="25"/>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7"/>
        <w:keepNext w:val="0"/>
        <w:keepLines w:val="0"/>
        <w:spacing w:before="0" w:after="0" w:line="360" w:lineRule="auto"/>
        <w:ind w:firstLine="315" w:firstLineChars="150"/>
        <w:rPr>
          <w:rFonts w:ascii="宋体" w:hAnsi="宋体" w:cs="宋体"/>
          <w:b w:val="0"/>
          <w:color w:val="auto"/>
          <w:sz w:val="21"/>
          <w:szCs w:val="21"/>
          <w:highlight w:val="none"/>
        </w:rPr>
      </w:pPr>
      <w:bookmarkStart w:id="133" w:name="_9.2质疑、投诉应当采用书面形式，质疑函、投诉书均应明确阐述招标文件、"/>
      <w:bookmarkEnd w:id="133"/>
      <w:r>
        <w:rPr>
          <w:rFonts w:hint="eastAsia" w:ascii="宋体" w:hAnsi="宋体" w:cs="宋体"/>
          <w:b w:val="0"/>
          <w:color w:val="auto"/>
          <w:sz w:val="21"/>
          <w:szCs w:val="21"/>
          <w:highlight w:val="none"/>
        </w:rPr>
        <w:t>38.3</w:t>
      </w:r>
      <w:r>
        <w:rPr>
          <w:rFonts w:hint="eastAsia" w:ascii="宋体" w:hAnsi="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pPr>
        <w:pStyle w:val="7"/>
        <w:keepNext w:val="0"/>
        <w:keepLines w:val="0"/>
        <w:snapToGrid w:val="0"/>
        <w:spacing w:before="0" w:after="0" w:line="360" w:lineRule="auto"/>
        <w:ind w:firstLine="422" w:firstLineChars="200"/>
        <w:rPr>
          <w:rFonts w:ascii="宋体" w:hAnsi="宋体" w:cs="宋体"/>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（一）对招标文件提出的质疑，依法通过澄清或者修改可以继续开展采购活动的，澄清或者修改招标文件后继续开展采购活动；否则应当修改招标文件后重新开展采购活动。</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（二）对采购过程、中标结果提出的质疑，合格供应商符合法定数量时，可以从合格的中标候选人中另行确定中标人的，应当依法另行确定中标人；否则应当重新开展采购活动。</w:t>
      </w:r>
    </w:p>
    <w:p>
      <w:pPr>
        <w:pStyle w:val="25"/>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w:t>
      </w:r>
      <w:r>
        <w:rPr>
          <w:rFonts w:hint="eastAsia" w:hAnsi="宋体" w:cs="宋体"/>
          <w:b/>
          <w:color w:val="auto"/>
          <w:sz w:val="21"/>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jc w:val="center"/>
        <w:rPr>
          <w:rFonts w:ascii="宋体" w:hAnsi="宋体" w:cs="宋体"/>
          <w:color w:val="auto"/>
          <w:highlight w:val="none"/>
        </w:rPr>
      </w:pPr>
      <w:bookmarkStart w:id="134" w:name="_八、其他事项"/>
      <w:bookmarkEnd w:id="134"/>
      <w:r>
        <w:rPr>
          <w:rFonts w:hint="eastAsia" w:ascii="宋体" w:hAnsi="宋体" w:cs="宋体"/>
          <w:color w:val="auto"/>
          <w:highlight w:val="none"/>
        </w:rPr>
        <w:t>八、其他事项</w:t>
      </w:r>
    </w:p>
    <w:p>
      <w:pPr>
        <w:pStyle w:val="7"/>
        <w:keepNext w:val="0"/>
        <w:keepLines w:val="0"/>
        <w:spacing w:before="0" w:after="0" w:line="360" w:lineRule="auto"/>
        <w:ind w:left="420" w:leftChars="200"/>
        <w:rPr>
          <w:rFonts w:ascii="宋体" w:hAnsi="宋体" w:cs="宋体"/>
          <w:color w:val="auto"/>
          <w:sz w:val="21"/>
          <w:szCs w:val="21"/>
          <w:highlight w:val="none"/>
        </w:rPr>
      </w:pPr>
      <w:bookmarkStart w:id="135" w:name="_42.代理服务费"/>
      <w:bookmarkEnd w:id="135"/>
      <w:r>
        <w:rPr>
          <w:rFonts w:hint="eastAsia" w:ascii="宋体" w:hAnsi="宋体" w:cs="宋体"/>
          <w:color w:val="auto"/>
          <w:sz w:val="21"/>
          <w:szCs w:val="21"/>
          <w:highlight w:val="none"/>
        </w:rPr>
        <w:t>39.代理服务费</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39.1代理服务收费标准及缴费账户详见“投标人须知前附表”，投标人为联合体的，可以由联合体中的一方或者多方共同交纳代理服务费。</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39.2代理服务收费标准：</w:t>
      </w:r>
      <w:r>
        <w:rPr>
          <w:rStyle w:val="92"/>
          <w:rFonts w:ascii="宋体" w:hAnsi="宋体"/>
          <w:color w:val="auto"/>
          <w:kern w:val="0"/>
          <w:szCs w:val="21"/>
          <w:highlight w:val="none"/>
        </w:rPr>
        <w:t>参照计价格[2002]1980号《招标代理服务收费管理暂行办法》收费标准向</w:t>
      </w:r>
      <w:r>
        <w:rPr>
          <w:rStyle w:val="92"/>
          <w:rFonts w:hint="eastAsia" w:hAnsi="宋体"/>
          <w:color w:val="auto"/>
          <w:kern w:val="0"/>
          <w:szCs w:val="21"/>
          <w:highlight w:val="none"/>
        </w:rPr>
        <w:t>中标人</w:t>
      </w:r>
      <w:r>
        <w:rPr>
          <w:rStyle w:val="92"/>
          <w:rFonts w:ascii="宋体" w:hAnsi="宋体"/>
          <w:color w:val="auto"/>
          <w:kern w:val="0"/>
          <w:szCs w:val="21"/>
          <w:highlight w:val="none"/>
        </w:rPr>
        <w:t>收取中标服务费。</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40.需要补充的其他内容</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40.2其他事项详见“投标人须知前附表”。</w:t>
      </w:r>
    </w:p>
    <w:p>
      <w:pPr>
        <w:pStyle w:val="25"/>
        <w:snapToGrid w:val="0"/>
        <w:spacing w:before="120" w:after="120"/>
        <w:ind w:firstLine="400" w:firstLineChars="200"/>
        <w:rPr>
          <w:rFonts w:hAnsi="宋体" w:cs="宋体"/>
          <w:color w:val="auto"/>
          <w:sz w:val="21"/>
          <w:highlight w:val="none"/>
        </w:rPr>
      </w:pPr>
      <w:r>
        <w:rPr>
          <w:rFonts w:hint="eastAsia" w:hAnsi="宋体" w:cs="宋体"/>
          <w:color w:val="auto"/>
          <w:highlight w:val="none"/>
        </w:rPr>
        <w:br w:type="page"/>
      </w:r>
      <w:r>
        <w:rPr>
          <w:rFonts w:hint="eastAsia" w:hAnsi="宋体" w:cs="宋体"/>
          <w:color w:val="auto"/>
          <w:sz w:val="21"/>
          <w:highlight w:val="none"/>
        </w:rPr>
        <w:t>附件1：</w:t>
      </w:r>
    </w:p>
    <w:p>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pPr>
        <w:shd w:val="clear" w:color="auto" w:fill="FFFFFF"/>
        <w:spacing w:line="480" w:lineRule="atLeast"/>
        <w:jc w:val="center"/>
        <w:rPr>
          <w:rFonts w:ascii="宋体" w:hAnsi="宋体" w:cs="宋体"/>
          <w:color w:val="auto"/>
          <w:kern w:val="0"/>
          <w:sz w:val="32"/>
          <w:szCs w:val="32"/>
          <w:highlight w:val="none"/>
        </w:rPr>
      </w:pPr>
    </w:p>
    <w:p>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）政府采购项目中标（或者成交）投标人（</w:t>
      </w:r>
      <w:r>
        <w:rPr>
          <w:rFonts w:hint="eastAsia" w:ascii="宋体" w:hAnsi="宋体" w:cs="宋体"/>
          <w:color w:val="auto"/>
          <w:kern w:val="0"/>
          <w:szCs w:val="21"/>
          <w:highlight w:val="none"/>
          <w:u w:val="single"/>
        </w:rPr>
        <w:t>公司名称</w:t>
      </w:r>
      <w:r>
        <w:rPr>
          <w:rFonts w:hint="eastAsia" w:ascii="宋体" w:hAnsi="宋体" w:cs="宋体"/>
          <w:color w:val="auto"/>
          <w:kern w:val="0"/>
          <w:szCs w:val="21"/>
          <w:highlight w:val="none"/>
        </w:rPr>
        <w:t>）提供的货物（或者工程、服务）进行了验收，验收情况如下：</w:t>
      </w:r>
    </w:p>
    <w:tbl>
      <w:tblPr>
        <w:tblStyle w:val="48"/>
        <w:tblW w:w="8912"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895"/>
      </w:tblGrid>
      <w:tr>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660"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895"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912"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580"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c>
          <w:tcPr>
            <w:tcW w:w="2580"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58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581"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宋体" w:hAnsi="宋体" w:cs="宋体"/>
                <w:color w:val="auto"/>
                <w:kern w:val="0"/>
                <w:szCs w:val="21"/>
                <w:highlight w:val="none"/>
              </w:rPr>
            </w:pPr>
          </w:p>
        </w:tc>
        <w:tc>
          <w:tcPr>
            <w:tcW w:w="7581"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60"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附件2：</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pPr>
        <w:jc w:val="center"/>
        <w:rPr>
          <w:rFonts w:ascii="宋体" w:hAnsi="宋体" w:cs="宋体"/>
          <w:color w:val="auto"/>
          <w:sz w:val="36"/>
          <w:szCs w:val="36"/>
          <w:highlight w:val="none"/>
        </w:rPr>
      </w:pPr>
    </w:p>
    <w:tbl>
      <w:tblPr>
        <w:tblStyle w:val="48"/>
        <w:tblW w:w="8799"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w:t>
            </w:r>
          </w:p>
          <w:p>
            <w:pPr>
              <w:jc w:val="center"/>
              <w:rPr>
                <w:rFonts w:ascii="宋体" w:hAnsi="宋体" w:cs="宋体"/>
                <w:color w:val="auto"/>
                <w:szCs w:val="21"/>
                <w:highlight w:val="none"/>
              </w:rPr>
            </w:pPr>
            <w:r>
              <w:rPr>
                <w:rFonts w:hint="eastAsia" w:ascii="宋体" w:hAnsi="宋体" w:cs="宋体"/>
                <w:color w:val="auto"/>
                <w:szCs w:val="21"/>
                <w:highlight w:val="none"/>
              </w:rPr>
              <w:t>应</w:t>
            </w:r>
          </w:p>
          <w:p>
            <w:pPr>
              <w:jc w:val="center"/>
              <w:rPr>
                <w:rFonts w:ascii="宋体" w:hAnsi="宋体" w:cs="宋体"/>
                <w:color w:val="auto"/>
                <w:szCs w:val="21"/>
                <w:highlight w:val="none"/>
              </w:rPr>
            </w:pPr>
            <w:r>
              <w:rPr>
                <w:rFonts w:hint="eastAsia" w:ascii="宋体" w:hAnsi="宋体" w:cs="宋体"/>
                <w:color w:val="auto"/>
                <w:szCs w:val="21"/>
                <w:highlight w:val="none"/>
              </w:rPr>
              <w:t>商</w:t>
            </w:r>
          </w:p>
          <w:p>
            <w:pPr>
              <w:jc w:val="center"/>
              <w:rPr>
                <w:rFonts w:ascii="宋体" w:hAnsi="宋体" w:cs="宋体"/>
                <w:color w:val="auto"/>
                <w:szCs w:val="21"/>
                <w:highlight w:val="none"/>
              </w:rPr>
            </w:pPr>
            <w:r>
              <w:rPr>
                <w:rFonts w:hint="eastAsia" w:ascii="宋体" w:hAnsi="宋体" w:cs="宋体"/>
                <w:color w:val="auto"/>
                <w:szCs w:val="21"/>
                <w:highlight w:val="none"/>
              </w:rPr>
              <w:t>申</w:t>
            </w:r>
          </w:p>
          <w:p>
            <w:pPr>
              <w:jc w:val="center"/>
              <w:rPr>
                <w:rFonts w:ascii="宋体" w:hAnsi="宋体" w:cs="宋体"/>
                <w:color w:val="auto"/>
                <w:szCs w:val="21"/>
                <w:highlight w:val="none"/>
              </w:rPr>
            </w:pPr>
            <w:r>
              <w:rPr>
                <w:rFonts w:hint="eastAsia" w:ascii="宋体" w:hAnsi="宋体" w:cs="宋体"/>
                <w:color w:val="auto"/>
                <w:szCs w:val="21"/>
                <w:highlight w:val="none"/>
              </w:rPr>
              <w:t>请</w:t>
            </w:r>
          </w:p>
        </w:tc>
        <w:tc>
          <w:tcPr>
            <w:tcW w:w="7791" w:type="dxa"/>
            <w:vAlign w:val="center"/>
          </w:tcPr>
          <w:p>
            <w:pPr>
              <w:rPr>
                <w:rFonts w:ascii="宋体" w:hAnsi="宋体" w:cs="宋体"/>
                <w:color w:val="auto"/>
                <w:szCs w:val="21"/>
                <w:highlight w:val="none"/>
              </w:rPr>
            </w:pPr>
            <w:r>
              <w:rPr>
                <w:rFonts w:hint="eastAsia" w:ascii="宋体" w:hAnsi="宋体" w:cs="宋体"/>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rFonts w:ascii="宋体" w:hAnsi="宋体" w:cs="宋体"/>
                <w:color w:val="auto"/>
                <w:szCs w:val="21"/>
                <w:highlight w:val="none"/>
              </w:rPr>
            </w:pPr>
          </w:p>
        </w:tc>
        <w:tc>
          <w:tcPr>
            <w:tcW w:w="7791" w:type="dxa"/>
            <w:vAlign w:val="center"/>
          </w:tcPr>
          <w:p>
            <w:pPr>
              <w:rPr>
                <w:rFonts w:ascii="宋体" w:hAnsi="宋体" w:cs="宋体"/>
                <w:color w:val="auto"/>
                <w:szCs w:val="21"/>
                <w:highlight w:val="none"/>
              </w:rPr>
            </w:pPr>
            <w:r>
              <w:rPr>
                <w:rFonts w:hint="eastAsia" w:ascii="宋体" w:hAnsi="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cs="宋体"/>
                <w:color w:val="auto"/>
                <w:szCs w:val="21"/>
                <w:highlight w:val="none"/>
              </w:rPr>
            </w:pPr>
          </w:p>
        </w:tc>
        <w:tc>
          <w:tcPr>
            <w:tcW w:w="7791" w:type="dxa"/>
          </w:tcPr>
          <w:p>
            <w:pP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该项目已于年月日验收并交付使用。根据合同规定，该项目的履约保证金期限于年月日已满，请将履约保证金</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（大写）￥（小写）退付到达以下帐户。</w:t>
            </w:r>
          </w:p>
          <w:p>
            <w:pPr>
              <w:spacing w:line="400" w:lineRule="exact"/>
              <w:ind w:firstLine="705"/>
              <w:rPr>
                <w:rFonts w:ascii="宋体" w:hAnsi="宋体" w:cs="宋体"/>
                <w:color w:val="auto"/>
                <w:szCs w:val="21"/>
                <w:highlight w:val="none"/>
              </w:rPr>
            </w:pPr>
            <w:r>
              <w:rPr>
                <w:rFonts w:hint="eastAsia" w:ascii="宋体" w:hAnsi="宋体" w:cs="宋体"/>
                <w:color w:val="auto"/>
                <w:szCs w:val="21"/>
                <w:highlight w:val="none"/>
              </w:rPr>
              <w:t>单位名称：</w:t>
            </w:r>
          </w:p>
          <w:p>
            <w:pPr>
              <w:spacing w:line="400" w:lineRule="exact"/>
              <w:ind w:firstLine="705"/>
              <w:rPr>
                <w:rFonts w:ascii="宋体" w:hAnsi="宋体" w:cs="宋体"/>
                <w:color w:val="auto"/>
                <w:szCs w:val="21"/>
                <w:highlight w:val="none"/>
              </w:rPr>
            </w:pPr>
            <w:r>
              <w:rPr>
                <w:rFonts w:hint="eastAsia" w:ascii="宋体" w:hAnsi="宋体" w:cs="宋体"/>
                <w:color w:val="auto"/>
                <w:szCs w:val="21"/>
                <w:highlight w:val="none"/>
              </w:rPr>
              <w:t>开户银行：</w:t>
            </w:r>
          </w:p>
          <w:p>
            <w:pPr>
              <w:spacing w:line="400" w:lineRule="exact"/>
              <w:ind w:firstLine="705"/>
              <w:rPr>
                <w:rFonts w:ascii="宋体" w:hAnsi="宋体" w:cs="宋体"/>
                <w:color w:val="auto"/>
                <w:szCs w:val="21"/>
                <w:highlight w:val="none"/>
              </w:rPr>
            </w:pPr>
            <w:r>
              <w:rPr>
                <w:rFonts w:hint="eastAsia" w:ascii="宋体" w:hAnsi="宋体" w:cs="宋体"/>
                <w:color w:val="auto"/>
                <w:szCs w:val="21"/>
                <w:highlight w:val="none"/>
              </w:rPr>
              <w:t>帐   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联系人及电话：</w:t>
            </w:r>
          </w:p>
          <w:p>
            <w:pPr>
              <w:spacing w:line="400" w:lineRule="exact"/>
              <w:rPr>
                <w:rFonts w:ascii="宋体" w:hAnsi="宋体" w:cs="宋体"/>
                <w:color w:val="auto"/>
                <w:szCs w:val="21"/>
                <w:highlight w:val="none"/>
              </w:rPr>
            </w:pPr>
          </w:p>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投标人签章：</w:t>
            </w:r>
          </w:p>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w:t>
            </w:r>
          </w:p>
          <w:p>
            <w:pPr>
              <w:jc w:val="center"/>
              <w:rPr>
                <w:rFonts w:ascii="宋体" w:hAnsi="宋体" w:cs="宋体"/>
                <w:color w:val="auto"/>
                <w:szCs w:val="21"/>
                <w:highlight w:val="none"/>
              </w:rPr>
            </w:pPr>
            <w:r>
              <w:rPr>
                <w:rFonts w:hint="eastAsia" w:ascii="宋体" w:hAnsi="宋体" w:cs="宋体"/>
                <w:color w:val="auto"/>
                <w:szCs w:val="21"/>
                <w:highlight w:val="none"/>
              </w:rPr>
              <w:t>购</w:t>
            </w:r>
          </w:p>
          <w:p>
            <w:pPr>
              <w:jc w:val="center"/>
              <w:rPr>
                <w:rFonts w:ascii="宋体" w:hAnsi="宋体" w:cs="宋体"/>
                <w:color w:val="auto"/>
                <w:szCs w:val="21"/>
                <w:highlight w:val="none"/>
              </w:rPr>
            </w:pPr>
            <w:r>
              <w:rPr>
                <w:rFonts w:hint="eastAsia" w:ascii="宋体" w:hAnsi="宋体" w:cs="宋体"/>
                <w:color w:val="auto"/>
                <w:szCs w:val="21"/>
                <w:highlight w:val="none"/>
              </w:rPr>
              <w:t>人</w:t>
            </w:r>
          </w:p>
          <w:p>
            <w:pPr>
              <w:jc w:val="center"/>
              <w:rPr>
                <w:rFonts w:ascii="宋体" w:hAnsi="宋体" w:cs="宋体"/>
                <w:color w:val="auto"/>
                <w:szCs w:val="21"/>
                <w:highlight w:val="none"/>
              </w:rPr>
            </w:pPr>
            <w:r>
              <w:rPr>
                <w:rFonts w:hint="eastAsia" w:ascii="宋体" w:hAnsi="宋体" w:cs="宋体"/>
                <w:color w:val="auto"/>
                <w:szCs w:val="21"/>
                <w:highlight w:val="none"/>
              </w:rPr>
              <w:t>意</w:t>
            </w:r>
          </w:p>
          <w:p>
            <w:pPr>
              <w:jc w:val="center"/>
              <w:rPr>
                <w:rFonts w:ascii="宋体" w:hAnsi="宋体" w:cs="宋体"/>
                <w:color w:val="auto"/>
                <w:szCs w:val="21"/>
                <w:highlight w:val="none"/>
              </w:rPr>
            </w:pPr>
            <w:r>
              <w:rPr>
                <w:rFonts w:hint="eastAsia" w:ascii="宋体" w:hAnsi="宋体" w:cs="宋体"/>
                <w:color w:val="auto"/>
                <w:szCs w:val="21"/>
                <w:highlight w:val="none"/>
              </w:rPr>
              <w:t>见</w:t>
            </w:r>
          </w:p>
        </w:tc>
        <w:tc>
          <w:tcPr>
            <w:tcW w:w="7791" w:type="dxa"/>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spacing w:line="520" w:lineRule="exact"/>
              <w:rPr>
                <w:rFonts w:ascii="宋体" w:hAnsi="宋体" w:cs="宋体"/>
                <w:color w:val="auto"/>
                <w:szCs w:val="21"/>
                <w:highlight w:val="none"/>
              </w:rPr>
            </w:pPr>
            <w:r>
              <w:rPr>
                <w:rFonts w:hint="eastAsia" w:ascii="宋体" w:hAnsi="宋体" w:cs="宋体"/>
                <w:color w:val="auto"/>
                <w:szCs w:val="21"/>
                <w:highlight w:val="none"/>
              </w:rPr>
              <w:t>联系人及电话：                         采购人签章</w:t>
            </w:r>
          </w:p>
          <w:p>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7791" w:type="dxa"/>
          </w:tcPr>
          <w:p>
            <w:pPr>
              <w:rPr>
                <w:rFonts w:ascii="宋体" w:hAnsi="宋体" w:cs="宋体"/>
                <w:color w:val="auto"/>
                <w:szCs w:val="21"/>
                <w:highlight w:val="none"/>
              </w:rPr>
            </w:pPr>
          </w:p>
        </w:tc>
      </w:tr>
    </w:tbl>
    <w:p>
      <w:pPr>
        <w:pStyle w:val="18"/>
        <w:ind w:left="450" w:leftChars="114" w:hanging="211" w:hangingChars="100"/>
        <w:rPr>
          <w:rFonts w:ascii="宋体" w:hAnsi="宋体" w:cs="宋体"/>
          <w:b/>
          <w:bCs/>
          <w:color w:val="auto"/>
          <w:sz w:val="21"/>
          <w:szCs w:val="21"/>
          <w:highlight w:val="none"/>
        </w:rPr>
      </w:pPr>
      <w:r>
        <w:rPr>
          <w:rFonts w:hint="eastAsia" w:ascii="宋体" w:hAnsi="宋体" w:cs="宋体"/>
          <w:b/>
          <w:bCs/>
          <w:color w:val="auto"/>
          <w:sz w:val="21"/>
          <w:szCs w:val="21"/>
          <w:highlight w:val="none"/>
        </w:rPr>
        <w:t>注：投标人凭经采购人审批的退付意见书到保证金收取单位办理履约保证金退付事宜。</w:t>
      </w: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r>
        <w:rPr>
          <w:rFonts w:hint="eastAsia" w:hAnsi="宋体" w:cs="宋体"/>
          <w:color w:val="auto"/>
          <w:highlight w:val="none"/>
        </w:rPr>
        <w:br w:type="page"/>
      </w: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p>
    <w:p>
      <w:pPr>
        <w:pStyle w:val="25"/>
        <w:snapToGrid w:val="0"/>
        <w:spacing w:before="120" w:after="120"/>
        <w:rPr>
          <w:rFonts w:hAnsi="宋体" w:cs="宋体"/>
          <w:color w:val="auto"/>
          <w:highlight w:val="none"/>
        </w:rPr>
      </w:pPr>
    </w:p>
    <w:p>
      <w:pPr>
        <w:pStyle w:val="4"/>
        <w:keepNext w:val="0"/>
        <w:keepLines w:val="0"/>
        <w:ind w:firstLine="420"/>
        <w:jc w:val="center"/>
        <w:rPr>
          <w:rFonts w:ascii="宋体" w:hAnsi="宋体" w:eastAsia="宋体" w:cs="宋体"/>
          <w:color w:val="auto"/>
          <w:highlight w:val="none"/>
        </w:rPr>
      </w:pPr>
      <w:bookmarkStart w:id="136" w:name="_Toc330456896"/>
      <w:bookmarkStart w:id="137" w:name="_Toc30709"/>
      <w:bookmarkStart w:id="138" w:name="_Toc254970548"/>
      <w:bookmarkStart w:id="139" w:name="_Toc31830"/>
      <w:bookmarkStart w:id="140" w:name="_Toc19686832"/>
      <w:bookmarkStart w:id="141" w:name="_Toc6156"/>
      <w:bookmarkStart w:id="142" w:name="_Toc254970689"/>
      <w:r>
        <w:rPr>
          <w:rFonts w:hint="eastAsia" w:ascii="宋体" w:hAnsi="宋体" w:eastAsia="宋体" w:cs="宋体"/>
          <w:color w:val="auto"/>
          <w:highlight w:val="none"/>
        </w:rPr>
        <w:t>第四章评标方法及评标标准</w:t>
      </w:r>
      <w:bookmarkEnd w:id="136"/>
      <w:bookmarkEnd w:id="137"/>
      <w:bookmarkEnd w:id="138"/>
      <w:bookmarkEnd w:id="139"/>
      <w:bookmarkEnd w:id="140"/>
      <w:bookmarkEnd w:id="141"/>
      <w:bookmarkEnd w:id="142"/>
    </w:p>
    <w:p>
      <w:pPr>
        <w:spacing w:before="120" w:after="120"/>
        <w:rPr>
          <w:rFonts w:ascii="宋体" w:hAnsi="宋体" w:cs="宋体"/>
          <w:color w:val="auto"/>
          <w:highlight w:val="none"/>
        </w:rPr>
      </w:pPr>
      <w:bookmarkStart w:id="143" w:name="_Toc254970690"/>
      <w:bookmarkStart w:id="144" w:name="_Toc254970549"/>
    </w:p>
    <w:bookmarkEnd w:id="143"/>
    <w:bookmarkEnd w:id="144"/>
    <w:p>
      <w:pPr>
        <w:spacing w:before="120" w:after="120"/>
        <w:rPr>
          <w:rFonts w:ascii="宋体" w:hAnsi="宋体" w:cs="宋体"/>
          <w:color w:val="auto"/>
          <w:highlight w:val="none"/>
        </w:rPr>
      </w:pPr>
    </w:p>
    <w:p>
      <w:pPr>
        <w:spacing w:before="120" w:after="120"/>
        <w:rPr>
          <w:rFonts w:ascii="宋体" w:hAnsi="宋体" w:cs="宋体"/>
          <w:color w:val="auto"/>
          <w:highlight w:val="none"/>
        </w:rPr>
      </w:pPr>
    </w:p>
    <w:p>
      <w:pPr>
        <w:spacing w:before="120" w:after="120"/>
        <w:rPr>
          <w:rFonts w:ascii="宋体" w:hAnsi="宋体" w:cs="宋体"/>
          <w:color w:val="auto"/>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pStyle w:val="25"/>
        <w:spacing w:line="360" w:lineRule="exact"/>
        <w:rPr>
          <w:rFonts w:hAnsi="宋体" w:cs="宋体"/>
          <w:b/>
          <w:color w:val="auto"/>
          <w:sz w:val="24"/>
          <w:highlight w:val="none"/>
        </w:rPr>
      </w:pPr>
    </w:p>
    <w:p>
      <w:pPr>
        <w:pStyle w:val="25"/>
        <w:spacing w:line="360" w:lineRule="exact"/>
        <w:rPr>
          <w:rFonts w:hAnsi="宋体" w:cs="宋体"/>
          <w:b/>
          <w:color w:val="auto"/>
          <w:sz w:val="24"/>
          <w:highlight w:val="none"/>
        </w:rPr>
      </w:pPr>
    </w:p>
    <w:p>
      <w:pPr>
        <w:pStyle w:val="25"/>
        <w:spacing w:line="360" w:lineRule="exact"/>
        <w:rPr>
          <w:rFonts w:hAnsi="宋体" w:cs="宋体"/>
          <w:b/>
          <w:color w:val="auto"/>
          <w:sz w:val="24"/>
          <w:highlight w:val="none"/>
        </w:rPr>
      </w:pPr>
    </w:p>
    <w:p>
      <w:pPr>
        <w:pStyle w:val="25"/>
        <w:spacing w:line="360" w:lineRule="exact"/>
        <w:rPr>
          <w:rFonts w:hAnsi="宋体" w:cs="宋体"/>
          <w:bCs/>
          <w:color w:val="auto"/>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一、评标方法</w:t>
      </w:r>
    </w:p>
    <w:p>
      <w:pPr>
        <w:pStyle w:val="25"/>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pPr>
        <w:pStyle w:val="25"/>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pPr>
        <w:pStyle w:val="5"/>
        <w:keepNext w:val="0"/>
        <w:keepLines w:val="0"/>
        <w:jc w:val="center"/>
        <w:rPr>
          <w:rFonts w:ascii="宋体" w:hAnsi="宋体" w:cs="宋体"/>
          <w:color w:val="auto"/>
          <w:highlight w:val="none"/>
        </w:rPr>
      </w:pPr>
      <w:r>
        <w:rPr>
          <w:rFonts w:hint="eastAsia" w:ascii="宋体" w:hAnsi="宋体" w:cs="宋体"/>
          <w:color w:val="auto"/>
          <w:highlight w:val="none"/>
        </w:rPr>
        <w:t>二、评标程序</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pPr>
        <w:pStyle w:val="25"/>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pPr>
        <w:pStyle w:val="2"/>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p>
    <w:p>
      <w:pPr>
        <w:pStyle w:val="2"/>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pPr>
        <w:pStyle w:val="2"/>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报价超出招标文件规定最高限价，或者超出采购预算金额的；</w:t>
      </w:r>
    </w:p>
    <w:p>
      <w:pPr>
        <w:pStyle w:val="2"/>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pPr>
        <w:pStyle w:val="2"/>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pPr>
        <w:pStyle w:val="2"/>
        <w:numPr>
          <w:ilvl w:val="0"/>
          <w:numId w:val="3"/>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投标人属于本章第5条第（2）项情形的。</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r>
        <w:rPr>
          <w:rFonts w:hint="eastAsia" w:ascii="宋体" w:hAnsi="宋体" w:cs="宋体"/>
          <w:b/>
          <w:color w:val="auto"/>
          <w:szCs w:val="21"/>
          <w:highlight w:val="none"/>
          <w:lang w:eastAsia="zh-CN"/>
        </w:rPr>
        <w:t>；</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投标有效期、项目完成时间（交货时间、服务完成时间或者服务期等）、质保期、售后服务等招标文件中的商务条款发生负偏离的；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r>
        <w:rPr>
          <w:rFonts w:hint="eastAsia" w:ascii="宋体" w:hAnsi="宋体" w:cs="宋体"/>
          <w:b/>
          <w:color w:val="auto"/>
          <w:szCs w:val="21"/>
          <w:highlight w:val="none"/>
          <w:lang w:eastAsia="zh-CN"/>
        </w:rPr>
        <w:t>；</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pPr>
        <w:numPr>
          <w:ilvl w:val="0"/>
          <w:numId w:val="4"/>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pPr>
        <w:pStyle w:val="20"/>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（1）明显不满足招标文件要求的技术规格、安全、质量标准，或者与招标文件中标“</w:t>
      </w:r>
      <w:r>
        <w:rPr>
          <w:rFonts w:hint="eastAsia" w:ascii="宋体" w:hAnsi="宋体" w:eastAsia="宋体" w:cs="宋体"/>
          <w:color w:val="auto"/>
          <w:sz w:val="21"/>
          <w:highlight w:val="none"/>
        </w:rPr>
        <w:t>★</w:t>
      </w:r>
      <w:r>
        <w:rPr>
          <w:rFonts w:hint="eastAsia" w:ascii="宋体" w:hAnsi="宋体" w:eastAsia="宋体" w:cs="宋体"/>
          <w:b/>
          <w:color w:val="auto"/>
          <w:kern w:val="2"/>
          <w:sz w:val="21"/>
          <w:szCs w:val="21"/>
          <w:highlight w:val="none"/>
        </w:rPr>
        <w:t>”的技术需求发生负偏离的；</w:t>
      </w:r>
    </w:p>
    <w:p>
      <w:pPr>
        <w:pStyle w:val="20"/>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pPr>
        <w:pStyle w:val="20"/>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pPr>
        <w:pStyle w:val="20"/>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pPr>
        <w:pStyle w:val="20"/>
        <w:snapToGrid w:val="0"/>
        <w:spacing w:line="360" w:lineRule="auto"/>
        <w:ind w:firstLine="413" w:firstLineChars="196"/>
        <w:rPr>
          <w:rFonts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pPr>
        <w:pStyle w:val="25"/>
        <w:snapToGrid w:val="0"/>
        <w:spacing w:line="360" w:lineRule="auto"/>
        <w:ind w:firstLine="420" w:firstLineChars="200"/>
        <w:rPr>
          <w:rFonts w:hAnsi="宋体" w:cs="宋体"/>
          <w:b/>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4.2经投标人确认修正后的报价若超过采购预算金额或者最高限价，</w:t>
      </w:r>
      <w:r>
        <w:rPr>
          <w:rFonts w:hint="eastAsia" w:hAnsi="宋体" w:cs="宋体"/>
          <w:color w:val="auto"/>
          <w:sz w:val="21"/>
          <w:highlight w:val="none"/>
        </w:rPr>
        <w:t>投标人的投标文件作无效投标处理</w:t>
      </w:r>
      <w:r>
        <w:rPr>
          <w:rFonts w:hint="eastAsia" w:hAnsi="宋体" w:cs="宋体"/>
          <w:b/>
          <w:color w:val="auto"/>
          <w:sz w:val="21"/>
          <w:highlight w:val="none"/>
        </w:rPr>
        <w:t>。</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4.3经投标人确认修正后的报价作为签订合同的依据，并以此报价计算价格分。</w:t>
      </w:r>
    </w:p>
    <w:p>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（1）评标委员会按照招标文件中规定的评标方法和评标标准，对符合性审查合格的投标文件进行商务和技术评估，综合比较与评价。</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（3）评标委员会按照招标文件中规定的评标方法和标准计算各投标人的报价得分。在计算过程中，不得去掉最高报价或者最低报价。</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（5）评标委员会按照招标文件中的规定推荐中标候选人。</w:t>
      </w:r>
    </w:p>
    <w:p>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25"/>
        <w:spacing w:line="360" w:lineRule="auto"/>
        <w:ind w:firstLine="420"/>
        <w:rPr>
          <w:rFonts w:hAnsi="宋体" w:cs="宋体"/>
          <w:b/>
          <w:bCs/>
          <w:color w:val="auto"/>
          <w:sz w:val="21"/>
          <w:highlight w:val="none"/>
        </w:rPr>
      </w:pPr>
      <w:r>
        <w:rPr>
          <w:rFonts w:hint="eastAsia" w:hAnsi="宋体" w:cs="宋体"/>
          <w:b/>
          <w:bCs/>
          <w:color w:val="auto"/>
          <w:sz w:val="21"/>
          <w:highlight w:val="none"/>
        </w:rPr>
        <w:t>6.属于下列情形之一的，应予废标：</w:t>
      </w:r>
    </w:p>
    <w:p>
      <w:pPr>
        <w:pStyle w:val="25"/>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（1）资格审查、符合性审查或者对采购文件作实质响应的供应商不足3家的；</w:t>
      </w:r>
    </w:p>
    <w:p>
      <w:pPr>
        <w:pStyle w:val="25"/>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（2）出现影响采购公正的违法、违规行为的；</w:t>
      </w:r>
    </w:p>
    <w:p>
      <w:pPr>
        <w:pStyle w:val="25"/>
        <w:spacing w:line="360" w:lineRule="auto"/>
        <w:ind w:firstLine="422" w:firstLineChars="200"/>
        <w:rPr>
          <w:rFonts w:hint="eastAsia" w:ascii="宋体" w:hAnsi="宋体" w:cs="宋体"/>
          <w:b/>
          <w:bCs/>
          <w:color w:val="auto"/>
          <w:sz w:val="21"/>
          <w:szCs w:val="21"/>
          <w:highlight w:val="none"/>
          <w:shd w:val="clear"/>
        </w:rPr>
      </w:pPr>
      <w:r>
        <w:rPr>
          <w:rFonts w:hint="eastAsia" w:hAnsi="宋体" w:cs="宋体"/>
          <w:b/>
          <w:bCs/>
          <w:color w:val="auto"/>
          <w:sz w:val="21"/>
          <w:highlight w:val="none"/>
          <w:lang w:eastAsia="zh-CN"/>
        </w:rPr>
        <w:t>（</w:t>
      </w:r>
      <w:r>
        <w:rPr>
          <w:rFonts w:hint="eastAsia" w:hAnsi="宋体" w:cs="宋体"/>
          <w:b/>
          <w:bCs/>
          <w:color w:val="auto"/>
          <w:sz w:val="21"/>
          <w:highlight w:val="none"/>
          <w:lang w:val="en-US" w:eastAsia="zh-CN"/>
        </w:rPr>
        <w:t>3</w:t>
      </w:r>
      <w:r>
        <w:rPr>
          <w:rFonts w:hint="eastAsia" w:hAnsi="宋体" w:cs="宋体"/>
          <w:b/>
          <w:bCs/>
          <w:color w:val="auto"/>
          <w:sz w:val="21"/>
          <w:highlight w:val="none"/>
          <w:lang w:eastAsia="zh-CN"/>
        </w:rPr>
        <w:t>）</w:t>
      </w:r>
      <w:r>
        <w:rPr>
          <w:rFonts w:hint="eastAsia" w:hAnsi="宋体" w:cs="宋体"/>
          <w:b/>
          <w:bCs/>
          <w:color w:val="auto"/>
          <w:sz w:val="21"/>
          <w:highlight w:val="none"/>
        </w:rPr>
        <w:fldChar w:fldCharType="begin"/>
      </w:r>
      <w:r>
        <w:rPr>
          <w:rFonts w:hint="eastAsia" w:hAnsi="宋体" w:cs="宋体"/>
          <w:b/>
          <w:bCs/>
          <w:color w:val="auto"/>
          <w:sz w:val="21"/>
          <w:highlight w:val="none"/>
        </w:rPr>
        <w:instrText xml:space="preserve"> HYPERLINK "http://www.64365.com/baike/tb/" \t "http://www.64365.com/tuwen/auazv/_blank" \o "投标" </w:instrText>
      </w:r>
      <w:r>
        <w:rPr>
          <w:rFonts w:hint="eastAsia" w:hAnsi="宋体" w:cs="宋体"/>
          <w:b/>
          <w:bCs/>
          <w:color w:val="auto"/>
          <w:sz w:val="21"/>
          <w:highlight w:val="none"/>
        </w:rPr>
        <w:fldChar w:fldCharType="separate"/>
      </w:r>
      <w:r>
        <w:rPr>
          <w:rFonts w:hint="eastAsia" w:ascii="宋体" w:hAnsi="宋体" w:cs="宋体"/>
          <w:b/>
          <w:bCs/>
          <w:color w:val="auto"/>
          <w:sz w:val="21"/>
          <w:szCs w:val="21"/>
          <w:highlight w:val="none"/>
          <w:shd w:val="clear"/>
        </w:rPr>
        <w:t>投标</w:t>
      </w:r>
      <w:r>
        <w:rPr>
          <w:rFonts w:hint="eastAsia" w:ascii="宋体" w:hAnsi="宋体" w:cs="宋体"/>
          <w:b/>
          <w:bCs/>
          <w:color w:val="auto"/>
          <w:sz w:val="21"/>
          <w:szCs w:val="21"/>
          <w:highlight w:val="none"/>
          <w:shd w:val="clear"/>
        </w:rPr>
        <w:fldChar w:fldCharType="end"/>
      </w:r>
      <w:r>
        <w:rPr>
          <w:rFonts w:hint="eastAsia" w:ascii="宋体" w:hAnsi="宋体" w:cs="宋体"/>
          <w:b/>
          <w:bCs/>
          <w:color w:val="auto"/>
          <w:sz w:val="21"/>
          <w:szCs w:val="21"/>
          <w:highlight w:val="none"/>
          <w:shd w:val="clear"/>
        </w:rPr>
        <w:t>人的报价均超过了采购预算，采购人不能支付的；</w:t>
      </w:r>
    </w:p>
    <w:p>
      <w:pPr>
        <w:pStyle w:val="25"/>
        <w:spacing w:line="360" w:lineRule="auto"/>
        <w:ind w:firstLine="422" w:firstLineChars="200"/>
        <w:rPr>
          <w:rFonts w:hint="eastAsia" w:ascii="宋体" w:hAnsi="宋体" w:cs="宋体"/>
          <w:b/>
          <w:bCs/>
          <w:color w:val="auto"/>
          <w:sz w:val="21"/>
          <w:szCs w:val="21"/>
          <w:highlight w:val="none"/>
          <w:shd w:val="clear"/>
        </w:rPr>
      </w:pPr>
      <w:r>
        <w:rPr>
          <w:rFonts w:hint="eastAsia" w:hAnsi="宋体" w:cs="宋体"/>
          <w:b/>
          <w:bCs/>
          <w:color w:val="auto"/>
          <w:sz w:val="21"/>
          <w:highlight w:val="none"/>
          <w:lang w:eastAsia="zh-CN"/>
        </w:rPr>
        <w:t>（</w:t>
      </w:r>
      <w:r>
        <w:rPr>
          <w:rFonts w:hint="eastAsia" w:hAnsi="宋体" w:cs="宋体"/>
          <w:b/>
          <w:bCs/>
          <w:color w:val="auto"/>
          <w:sz w:val="21"/>
          <w:highlight w:val="none"/>
          <w:lang w:val="en-US" w:eastAsia="zh-CN"/>
        </w:rPr>
        <w:t>4</w:t>
      </w:r>
      <w:r>
        <w:rPr>
          <w:rFonts w:hint="eastAsia" w:hAnsi="宋体" w:cs="宋体"/>
          <w:b/>
          <w:bCs/>
          <w:color w:val="auto"/>
          <w:sz w:val="21"/>
          <w:highlight w:val="none"/>
          <w:lang w:eastAsia="zh-CN"/>
        </w:rPr>
        <w:t>）</w:t>
      </w:r>
      <w:r>
        <w:rPr>
          <w:rFonts w:hint="eastAsia" w:ascii="宋体" w:hAnsi="宋体" w:cs="宋体"/>
          <w:b/>
          <w:bCs/>
          <w:color w:val="auto"/>
          <w:sz w:val="21"/>
          <w:highlight w:val="none"/>
        </w:rPr>
        <w:t>因重大变故，采购任务取消的。</w:t>
      </w:r>
    </w:p>
    <w:p>
      <w:pPr>
        <w:pStyle w:val="13"/>
        <w:ind w:left="0"/>
        <w:rPr>
          <w:color w:val="auto"/>
          <w:highlight w:val="none"/>
        </w:rPr>
      </w:pPr>
    </w:p>
    <w:p>
      <w:pPr>
        <w:rPr>
          <w:rFonts w:ascii="宋体" w:hAnsi="宋体" w:cs="宋体"/>
          <w:color w:val="auto"/>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三、评标标准（综合评分法）</w:t>
      </w:r>
    </w:p>
    <w:tbl>
      <w:tblPr>
        <w:tblStyle w:val="4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473"/>
        <w:gridCol w:w="1310"/>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9" w:type="dxa"/>
            <w:gridSpan w:val="2"/>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310"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评审因素</w:t>
            </w:r>
          </w:p>
        </w:tc>
        <w:tc>
          <w:tcPr>
            <w:tcW w:w="5569" w:type="dxa"/>
            <w:vAlign w:val="center"/>
          </w:tcPr>
          <w:p>
            <w:pPr>
              <w:spacing w:line="360" w:lineRule="auto"/>
              <w:ind w:firstLine="420" w:firstLineChars="200"/>
              <w:jc w:val="center"/>
              <w:rPr>
                <w:rFonts w:ascii="宋体" w:hAnsi="宋体" w:cs="宋体"/>
                <w:bCs/>
                <w:color w:val="auto"/>
                <w:szCs w:val="21"/>
                <w:highlight w:val="none"/>
              </w:rPr>
            </w:pPr>
            <w:r>
              <w:rPr>
                <w:rFonts w:hint="eastAsia" w:ascii="宋体" w:hAnsi="宋体" w:cs="宋体"/>
                <w:bCs/>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473"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p>
        </w:tc>
        <w:tc>
          <w:tcPr>
            <w:tcW w:w="1310"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投标报价</w:t>
            </w:r>
          </w:p>
        </w:tc>
        <w:tc>
          <w:tcPr>
            <w:tcW w:w="5569" w:type="dxa"/>
            <w:vAlign w:val="center"/>
          </w:tcPr>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按照《政府采购促进中小企业发展管理办法》（财库〔2020〕46号）的规定，投标人为小型和微型企业，并在其投标文件中提供《中小企业声明函》，且其所投标产品全部为小型和微型企业产品的，对其投标价格给予20%的扣除。</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（5）政策性扣除计算方法。</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被评定为监狱企业或者残疾人福利性单位或者小型和微型企业且其所投标全部产品为小型和微型企业产品的，该投标人的投标报价给予20%的扣除，扣除后的价格为评标报价，即评标报价=投标报价×（1-20%）；大中型企业和其他自然人、法人或者其他组织与小型、微型企业组成联合体投标，且联合体协议中约定小型、微型企业的协议合同金额占到联合体协议合同总金额30%以上的，联合体投标价给予4%的扣除，扣除后的价格为评标价，即评标报价=投标报价×（1-4%）；除上述情况外，评标报价=投标报价。</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（6）满足招标文件要求且评标报价最低的评标报价为评标基准价，基准价报价得分为</w:t>
            </w:r>
            <w:r>
              <w:rPr>
                <w:rFonts w:hint="eastAsia" w:ascii="宋体" w:hAnsi="宋体" w:cs="宋体"/>
                <w:bCs/>
                <w:color w:val="auto"/>
                <w:szCs w:val="21"/>
                <w:highlight w:val="none"/>
                <w:u w:val="single"/>
              </w:rPr>
              <w:t>30</w:t>
            </w:r>
            <w:r>
              <w:rPr>
                <w:rFonts w:hint="eastAsia" w:ascii="宋体" w:hAnsi="宋体" w:cs="宋体"/>
                <w:bCs/>
                <w:color w:val="auto"/>
                <w:szCs w:val="21"/>
                <w:highlight w:val="none"/>
              </w:rPr>
              <w:t>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（7）价格分计算公式：</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价格分=(评标基准价／评标报价)×</w:t>
            </w:r>
            <w:r>
              <w:rPr>
                <w:rFonts w:hint="eastAsia" w:ascii="宋体" w:hAnsi="宋体" w:cs="宋体"/>
                <w:bCs/>
                <w:color w:val="auto"/>
                <w:highlight w:val="none"/>
                <w:u w:val="single"/>
              </w:rPr>
              <w:t>30</w:t>
            </w:r>
            <w:r>
              <w:rPr>
                <w:rFonts w:hint="eastAsia" w:ascii="宋体" w:hAnsi="宋体" w:cs="宋体"/>
                <w:bCs/>
                <w:color w:val="auto"/>
                <w:highlight w:val="none"/>
              </w:rPr>
              <w:t>分</w:t>
            </w:r>
          </w:p>
          <w:p>
            <w:pPr>
              <w:spacing w:line="360" w:lineRule="auto"/>
              <w:ind w:firstLine="422" w:firstLineChars="200"/>
              <w:rPr>
                <w:rFonts w:hAnsi="宋体" w:cs="宋体"/>
                <w:bCs/>
                <w:color w:val="auto"/>
                <w:highlight w:val="none"/>
              </w:rPr>
            </w:pPr>
            <w:r>
              <w:rPr>
                <w:rFonts w:hint="eastAsia" w:ascii="宋体" w:hAnsi="宋体" w:cs="宋体"/>
                <w:b/>
                <w:color w:val="auto"/>
                <w:highlight w:val="none"/>
              </w:rPr>
              <w:t>特别说明：为了避免价格的恶性竞争，保证项目的整体质量并确保服务质量，评标委员会认为供应商的报价明显低于其他通过符合性审查供应商的报价时，应当要求供应商提供针对其投标报价做出的书面说明（企业成本分析）和相关证明材料，并提供至少2个类似业绩的费用成本组成明细（须提供该合同复印件），供应商不能合理说明或者不能提供相关证明材料的，视为以低于企业成本报价恶意竞标，其投标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restart"/>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473" w:type="dxa"/>
            <w:vMerge w:val="restart"/>
            <w:vAlign w:val="center"/>
          </w:tcPr>
          <w:p>
            <w:pPr>
              <w:adjustRightInd w:val="0"/>
              <w:spacing w:line="360" w:lineRule="auto"/>
              <w:ind w:left="-105" w:leftChars="-50" w:right="-105" w:rightChars="-50"/>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技术分</w:t>
            </w:r>
          </w:p>
          <w:p>
            <w:pPr>
              <w:adjustRightInd w:val="0"/>
              <w:spacing w:line="360" w:lineRule="auto"/>
              <w:ind w:left="-105" w:leftChars="-50" w:right="-105" w:rightChars="-50"/>
              <w:jc w:val="center"/>
              <w:textAlignment w:val="baseline"/>
              <w:rPr>
                <w:rFonts w:ascii="宋体" w:hAnsi="宋体" w:cs="宋体"/>
                <w:color w:val="auto"/>
                <w:spacing w:val="-18"/>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满分61</w:t>
            </w:r>
            <w:r>
              <w:rPr>
                <w:rFonts w:hint="eastAsia" w:ascii="宋体" w:hAnsi="宋体" w:cs="宋体"/>
                <w:bCs/>
                <w:color w:val="auto"/>
                <w:szCs w:val="21"/>
                <w:highlight w:val="none"/>
              </w:rPr>
              <w:t>分）</w:t>
            </w:r>
          </w:p>
        </w:tc>
        <w:tc>
          <w:tcPr>
            <w:tcW w:w="1310" w:type="dxa"/>
            <w:vAlign w:val="center"/>
          </w:tcPr>
          <w:p>
            <w:pPr>
              <w:spacing w:line="360" w:lineRule="auto"/>
              <w:jc w:val="center"/>
              <w:rPr>
                <w:rFonts w:ascii="宋体" w:hAnsi="宋体" w:cs="宋体"/>
                <w:color w:val="auto"/>
                <w:szCs w:val="21"/>
                <w:highlight w:val="none"/>
                <w:u w:val="single"/>
              </w:rPr>
            </w:pPr>
            <w:r>
              <w:rPr>
                <w:rFonts w:hint="eastAsia" w:ascii="宋体" w:hAnsi="宋体"/>
                <w:b/>
                <w:color w:val="auto"/>
                <w:szCs w:val="20"/>
                <w:highlight w:val="none"/>
              </w:rPr>
              <w:t>设备性能</w:t>
            </w:r>
            <w:r>
              <w:rPr>
                <w:rFonts w:hint="eastAsia" w:ascii="宋体" w:hAnsi="宋体" w:cs="宋体"/>
                <w:b/>
                <w:color w:val="auto"/>
                <w:szCs w:val="21"/>
                <w:highlight w:val="none"/>
              </w:rPr>
              <w:t>分</w:t>
            </w:r>
            <w:r>
              <w:rPr>
                <w:rFonts w:hint="eastAsia" w:ascii="宋体" w:hAnsi="宋体" w:cs="宋体"/>
                <w:bCs/>
                <w:color w:val="auto"/>
                <w:szCs w:val="21"/>
                <w:highlight w:val="none"/>
              </w:rPr>
              <w:t>（</w:t>
            </w:r>
            <w:r>
              <w:rPr>
                <w:rFonts w:hint="eastAsia" w:ascii="宋体" w:hAnsi="宋体" w:cs="宋体"/>
                <w:color w:val="auto"/>
                <w:szCs w:val="21"/>
                <w:highlight w:val="none"/>
              </w:rPr>
              <w:t>满分33分</w:t>
            </w:r>
            <w:r>
              <w:rPr>
                <w:rFonts w:hint="eastAsia" w:ascii="宋体" w:hAnsi="宋体" w:cs="宋体"/>
                <w:bCs/>
                <w:color w:val="auto"/>
                <w:szCs w:val="21"/>
                <w:highlight w:val="none"/>
              </w:rPr>
              <w:t>）</w:t>
            </w:r>
          </w:p>
        </w:tc>
        <w:tc>
          <w:tcPr>
            <w:tcW w:w="5569" w:type="dxa"/>
          </w:tcPr>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采购需求中标注“▲”的技术参数为重要技术指标、功能项，将作为设备性能的评分依据。标注“▲”的技术参数均能提供由国家认证认可的第三方检验（测）机构出具的检验（测）报告复印件并加盖投标人单位公章的，得满</w:t>
            </w:r>
          </w:p>
          <w:p>
            <w:pPr>
              <w:pStyle w:val="60"/>
              <w:spacing w:line="360" w:lineRule="auto"/>
              <w:rPr>
                <w:color w:val="auto"/>
                <w:highlight w:val="none"/>
              </w:rPr>
            </w:pPr>
            <w:r>
              <w:rPr>
                <w:rFonts w:hint="eastAsia" w:ascii="宋体" w:hAnsi="宋体" w:cs="宋体"/>
                <w:bCs/>
                <w:color w:val="auto"/>
                <w:szCs w:val="21"/>
                <w:highlight w:val="none"/>
              </w:rPr>
              <w:t xml:space="preserve">分33分；“▲”的技术参数负偏离或未能提供检验（测）报告或检验（测）报告中无体现的，每少一项扣3分，扣完为止，不计负分。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Pr>
          <w:p>
            <w:pPr>
              <w:adjustRightInd w:val="0"/>
              <w:spacing w:line="360" w:lineRule="auto"/>
              <w:jc w:val="center"/>
              <w:textAlignment w:val="baseline"/>
              <w:rPr>
                <w:rFonts w:ascii="宋体" w:hAnsi="宋体" w:cs="宋体"/>
                <w:b/>
                <w:color w:val="auto"/>
                <w:szCs w:val="21"/>
                <w:highlight w:val="none"/>
              </w:rPr>
            </w:pPr>
          </w:p>
        </w:tc>
        <w:tc>
          <w:tcPr>
            <w:tcW w:w="1473" w:type="dxa"/>
            <w:vMerge w:val="continue"/>
          </w:tcPr>
          <w:p>
            <w:pPr>
              <w:adjustRightInd w:val="0"/>
              <w:spacing w:line="360" w:lineRule="auto"/>
              <w:jc w:val="center"/>
              <w:textAlignment w:val="baseline"/>
              <w:rPr>
                <w:rFonts w:ascii="宋体" w:hAnsi="宋体" w:cs="宋体"/>
                <w:color w:val="auto"/>
                <w:szCs w:val="21"/>
                <w:highlight w:val="none"/>
              </w:rPr>
            </w:pPr>
          </w:p>
        </w:tc>
        <w:tc>
          <w:tcPr>
            <w:tcW w:w="1310" w:type="dxa"/>
            <w:vMerge w:val="restart"/>
            <w:tcMar>
              <w:left w:w="57" w:type="dxa"/>
              <w:right w:w="57" w:type="dxa"/>
            </w:tcMar>
            <w:vAlign w:val="center"/>
          </w:tcPr>
          <w:p>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
                <w:color w:val="auto"/>
                <w:szCs w:val="21"/>
                <w:highlight w:val="none"/>
              </w:rPr>
              <w:t>项目实施分</w:t>
            </w:r>
          </w:p>
          <w:p>
            <w:pPr>
              <w:adjustRightInd w:val="0"/>
              <w:spacing w:line="360" w:lineRule="auto"/>
              <w:jc w:val="left"/>
              <w:textAlignment w:val="baseline"/>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满分12分</w:t>
            </w:r>
            <w:r>
              <w:rPr>
                <w:rFonts w:hint="eastAsia" w:ascii="宋体" w:hAnsi="宋体" w:cs="宋体"/>
                <w:bCs/>
                <w:color w:val="auto"/>
                <w:szCs w:val="21"/>
                <w:highlight w:val="none"/>
              </w:rPr>
              <w:t>）</w:t>
            </w:r>
          </w:p>
        </w:tc>
        <w:tc>
          <w:tcPr>
            <w:tcW w:w="5569" w:type="dxa"/>
            <w:vAlign w:val="center"/>
          </w:tcPr>
          <w:p>
            <w:pPr>
              <w:pStyle w:val="16"/>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（1）项目实施方案分：</w:t>
            </w:r>
            <w:r>
              <w:rPr>
                <w:rFonts w:hint="eastAsia" w:ascii="宋体" w:hAnsi="宋体" w:cs="宋体"/>
                <w:bCs/>
                <w:color w:val="auto"/>
                <w:szCs w:val="21"/>
                <w:highlight w:val="none"/>
              </w:rPr>
              <w:t>由评标委员会在打分前根据投标人提供的项目实施方案独立打分。</w:t>
            </w:r>
            <w:r>
              <w:rPr>
                <w:rFonts w:hint="eastAsia" w:ascii="宋体" w:hAnsi="宋体" w:cs="宋体"/>
                <w:bCs/>
                <w:color w:val="auto"/>
                <w:szCs w:val="20"/>
                <w:highlight w:val="none"/>
              </w:rPr>
              <w:t>（满分6分）</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一档（2分）：</w:t>
            </w:r>
            <w:r>
              <w:rPr>
                <w:rFonts w:hint="eastAsia" w:ascii="宋体" w:hAnsi="宋体" w:cs="宋体"/>
                <w:color w:val="auto"/>
                <w:highlight w:val="none"/>
              </w:rPr>
              <w:t>实施方案编制基本符合项目要求，描述简单。</w:t>
            </w:r>
          </w:p>
          <w:p>
            <w:pPr>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二档（4分）：实施方案描述较完整，有项目实施计划与组织架构描述、项目管理措施等方面内容。</w:t>
            </w:r>
          </w:p>
          <w:p>
            <w:pPr>
              <w:spacing w:line="360" w:lineRule="auto"/>
              <w:ind w:firstLine="420" w:firstLineChars="200"/>
              <w:rPr>
                <w:color w:val="auto"/>
                <w:szCs w:val="21"/>
                <w:highlight w:val="none"/>
              </w:rPr>
            </w:pPr>
            <w:r>
              <w:rPr>
                <w:rFonts w:hint="eastAsia" w:ascii="宋体" w:hAnsi="宋体" w:cs="宋体"/>
                <w:color w:val="auto"/>
                <w:szCs w:val="20"/>
                <w:highlight w:val="none"/>
              </w:rPr>
              <w:t>三档（6分）：</w:t>
            </w:r>
            <w:r>
              <w:rPr>
                <w:rFonts w:hint="eastAsia" w:ascii="宋体" w:hAnsi="宋体" w:cs="宋体"/>
                <w:color w:val="auto"/>
                <w:highlight w:val="none"/>
              </w:rPr>
              <w:t>实施方案描述完整、提供总体架构组织图，设计合理，详细说明各类系统、设备布局情况、有项目实施计划与组织计划描述、项目管理措施、时间安排等方面内容。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Pr>
          <w:p>
            <w:pPr>
              <w:adjustRightInd w:val="0"/>
              <w:spacing w:line="360" w:lineRule="auto"/>
              <w:jc w:val="center"/>
              <w:textAlignment w:val="baseline"/>
              <w:rPr>
                <w:rFonts w:ascii="宋体" w:hAnsi="宋体" w:cs="宋体"/>
                <w:b/>
                <w:color w:val="auto"/>
                <w:szCs w:val="21"/>
                <w:highlight w:val="none"/>
              </w:rPr>
            </w:pPr>
          </w:p>
        </w:tc>
        <w:tc>
          <w:tcPr>
            <w:tcW w:w="1473" w:type="dxa"/>
            <w:vMerge w:val="continue"/>
          </w:tcPr>
          <w:p>
            <w:pPr>
              <w:adjustRightInd w:val="0"/>
              <w:spacing w:line="360" w:lineRule="auto"/>
              <w:jc w:val="center"/>
              <w:textAlignment w:val="baseline"/>
              <w:rPr>
                <w:rFonts w:ascii="宋体" w:hAnsi="宋体" w:cs="宋体"/>
                <w:color w:val="auto"/>
                <w:szCs w:val="21"/>
                <w:highlight w:val="none"/>
              </w:rPr>
            </w:pPr>
          </w:p>
        </w:tc>
        <w:tc>
          <w:tcPr>
            <w:tcW w:w="1310" w:type="dxa"/>
            <w:vMerge w:val="continue"/>
            <w:tcMar>
              <w:left w:w="57" w:type="dxa"/>
              <w:right w:w="57" w:type="dxa"/>
            </w:tcMar>
            <w:vAlign w:val="center"/>
          </w:tcPr>
          <w:p>
            <w:pPr>
              <w:adjustRightInd w:val="0"/>
              <w:spacing w:line="360" w:lineRule="auto"/>
              <w:jc w:val="left"/>
              <w:textAlignment w:val="baseline"/>
              <w:rPr>
                <w:rFonts w:ascii="宋体" w:hAnsi="宋体" w:cs="宋体"/>
                <w:bCs/>
                <w:color w:val="auto"/>
                <w:szCs w:val="21"/>
                <w:highlight w:val="none"/>
              </w:rPr>
            </w:pPr>
          </w:p>
        </w:tc>
        <w:tc>
          <w:tcPr>
            <w:tcW w:w="5569" w:type="dxa"/>
            <w:vAlign w:val="center"/>
          </w:tcPr>
          <w:p>
            <w:pPr>
              <w:pStyle w:val="16"/>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w:t>
            </w:r>
            <w:r>
              <w:rPr>
                <w:rFonts w:hint="eastAsia" w:ascii="宋体" w:hAnsi="宋体" w:cs="宋体"/>
                <w:bCs/>
                <w:color w:val="auto"/>
                <w:szCs w:val="21"/>
                <w:highlight w:val="none"/>
              </w:rPr>
              <w:t>项目实施团队分</w:t>
            </w:r>
            <w:r>
              <w:rPr>
                <w:rFonts w:hint="eastAsia" w:ascii="宋体" w:hAnsi="宋体" w:cs="宋体"/>
                <w:color w:val="auto"/>
                <w:szCs w:val="20"/>
                <w:highlight w:val="none"/>
              </w:rPr>
              <w:t>：</w:t>
            </w:r>
            <w:r>
              <w:rPr>
                <w:rFonts w:hint="eastAsia" w:ascii="宋体" w:hAnsi="宋体" w:cs="宋体"/>
                <w:bCs/>
                <w:color w:val="auto"/>
                <w:szCs w:val="21"/>
                <w:highlight w:val="none"/>
              </w:rPr>
              <w:t>由评标委员会在打分前根据投标人提供的项目实施团队独立打分。</w:t>
            </w:r>
            <w:r>
              <w:rPr>
                <w:rFonts w:hint="eastAsia" w:ascii="宋体" w:hAnsi="宋体" w:cs="宋体"/>
                <w:bCs/>
                <w:color w:val="auto"/>
                <w:szCs w:val="20"/>
                <w:highlight w:val="none"/>
              </w:rPr>
              <w:t>（满分6分）</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一档（2分）参与本项目的实施人员少于20人，且实施人员中有6名以下的具备信息</w:t>
            </w:r>
            <w:r>
              <w:rPr>
                <w:rFonts w:hint="eastAsia" w:ascii="宋体" w:hAnsi="宋体" w:cs="宋体"/>
                <w:bCs/>
                <w:color w:val="auto"/>
                <w:szCs w:val="21"/>
                <w:highlight w:val="none"/>
                <w:lang w:val="en-US" w:eastAsia="zh-CN"/>
              </w:rPr>
              <w:t>技术</w:t>
            </w:r>
            <w:r>
              <w:rPr>
                <w:rFonts w:hint="eastAsia" w:ascii="宋体" w:hAnsi="宋体" w:cs="宋体"/>
                <w:bCs/>
                <w:color w:val="auto"/>
                <w:szCs w:val="21"/>
                <w:highlight w:val="none"/>
              </w:rPr>
              <w:t>类高级工程师的，得2分；</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二档（4分）：参与本项目的实施人员为20-39人，且实施人员中有6-7名的具备信息</w:t>
            </w:r>
            <w:r>
              <w:rPr>
                <w:rFonts w:hint="eastAsia" w:ascii="宋体" w:hAnsi="宋体" w:cs="宋体"/>
                <w:bCs/>
                <w:color w:val="auto"/>
                <w:szCs w:val="21"/>
                <w:highlight w:val="none"/>
                <w:lang w:val="en-US" w:eastAsia="zh-CN"/>
              </w:rPr>
              <w:t>技术</w:t>
            </w:r>
            <w:r>
              <w:rPr>
                <w:rFonts w:hint="eastAsia" w:ascii="宋体" w:hAnsi="宋体" w:cs="宋体"/>
                <w:bCs/>
                <w:color w:val="auto"/>
                <w:szCs w:val="21"/>
                <w:highlight w:val="none"/>
              </w:rPr>
              <w:t>类高级工程师的，得4分；</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三档（6分）：参与本项目的实施人员不少于40人，且实施人员中有8名及以上的具备信息</w:t>
            </w:r>
            <w:r>
              <w:rPr>
                <w:rFonts w:hint="eastAsia" w:ascii="宋体" w:hAnsi="宋体" w:cs="宋体"/>
                <w:bCs/>
                <w:color w:val="auto"/>
                <w:szCs w:val="21"/>
                <w:highlight w:val="none"/>
                <w:lang w:val="en-US" w:eastAsia="zh-CN"/>
              </w:rPr>
              <w:t>技术</w:t>
            </w:r>
            <w:r>
              <w:rPr>
                <w:rFonts w:hint="eastAsia" w:ascii="宋体" w:hAnsi="宋体" w:cs="宋体"/>
                <w:bCs/>
                <w:color w:val="auto"/>
                <w:szCs w:val="21"/>
                <w:highlight w:val="none"/>
              </w:rPr>
              <w:t>类高级工程师的，且项目总负责人同时具备信息类高级工程师证书及CDA数据分析师3级证书的，得6分。</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注：提供拟投入实施人员证书复印件及由县级以上（含县级）社保经办机构出具的供应商为项目实施人员交纳的2022年1月之后连续三个月社保证明复印件。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Pr>
          <w:p>
            <w:pPr>
              <w:adjustRightInd w:val="0"/>
              <w:spacing w:line="360" w:lineRule="auto"/>
              <w:jc w:val="center"/>
              <w:textAlignment w:val="baseline"/>
              <w:rPr>
                <w:rFonts w:ascii="宋体" w:hAnsi="宋体" w:cs="宋体"/>
                <w:b/>
                <w:color w:val="auto"/>
                <w:szCs w:val="21"/>
                <w:highlight w:val="none"/>
              </w:rPr>
            </w:pPr>
          </w:p>
        </w:tc>
        <w:tc>
          <w:tcPr>
            <w:tcW w:w="1473" w:type="dxa"/>
            <w:vMerge w:val="continue"/>
          </w:tcPr>
          <w:p>
            <w:pPr>
              <w:adjustRightInd w:val="0"/>
              <w:spacing w:line="360" w:lineRule="auto"/>
              <w:jc w:val="center"/>
              <w:textAlignment w:val="baseline"/>
              <w:rPr>
                <w:rFonts w:ascii="宋体" w:hAnsi="宋体" w:cs="宋体"/>
                <w:color w:val="auto"/>
                <w:szCs w:val="21"/>
                <w:highlight w:val="none"/>
              </w:rPr>
            </w:pPr>
          </w:p>
        </w:tc>
        <w:tc>
          <w:tcPr>
            <w:tcW w:w="1310" w:type="dxa"/>
            <w:vMerge w:val="restart"/>
            <w:tcMar>
              <w:left w:w="57" w:type="dxa"/>
              <w:right w:w="57" w:type="dxa"/>
            </w:tcMar>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售后服务分</w:t>
            </w:r>
            <w:r>
              <w:rPr>
                <w:rFonts w:hint="eastAsia" w:ascii="宋体" w:hAnsi="宋体" w:cs="宋体"/>
                <w:bCs/>
                <w:color w:val="auto"/>
                <w:szCs w:val="21"/>
                <w:highlight w:val="none"/>
              </w:rPr>
              <w:t>（</w:t>
            </w:r>
            <w:r>
              <w:rPr>
                <w:rFonts w:hint="eastAsia" w:ascii="宋体" w:hAnsi="宋体" w:cs="宋体"/>
                <w:color w:val="auto"/>
                <w:szCs w:val="21"/>
                <w:highlight w:val="none"/>
              </w:rPr>
              <w:t>满分16分</w:t>
            </w:r>
            <w:r>
              <w:rPr>
                <w:rFonts w:hint="eastAsia" w:ascii="宋体" w:hAnsi="宋体" w:cs="宋体"/>
                <w:bCs/>
                <w:color w:val="auto"/>
                <w:szCs w:val="21"/>
                <w:highlight w:val="none"/>
              </w:rPr>
              <w:t>）</w:t>
            </w:r>
          </w:p>
        </w:tc>
        <w:tc>
          <w:tcPr>
            <w:tcW w:w="5569" w:type="dxa"/>
            <w:vAlign w:val="center"/>
          </w:tcPr>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售后服务方案分：评委根据各供应商投标文件中售后服务承诺书内容的完整性、可行性、到达故障现场时间、故障出现解决方案、定期维护（注明时间）、免费技术培训方案、免费维护期外维护方案、其他优惠措施等内容独立打分。（满分3分）</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一档（1分）：售后服务承诺及故障响应时间满足招标文件要求。</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二档（2分）：在满足一档的情况下，提供完整且详细的项目售后服务方案，包括明确售后服务内容，明确售后维护期、售后服务响应时间，可提供多种途径的售后服务方式等内容。</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三档（3分）：在满足二档的情况下，制定详细的培训方案（含有课时、培训内容、培训人员数量、时间安排等），可操作性强。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Pr>
          <w:p>
            <w:pPr>
              <w:adjustRightInd w:val="0"/>
              <w:spacing w:line="360" w:lineRule="auto"/>
              <w:jc w:val="center"/>
              <w:textAlignment w:val="baseline"/>
              <w:rPr>
                <w:rFonts w:ascii="宋体" w:hAnsi="宋体" w:cs="宋体"/>
                <w:b/>
                <w:color w:val="auto"/>
                <w:szCs w:val="21"/>
                <w:highlight w:val="none"/>
              </w:rPr>
            </w:pPr>
          </w:p>
        </w:tc>
        <w:tc>
          <w:tcPr>
            <w:tcW w:w="1473" w:type="dxa"/>
            <w:vMerge w:val="continue"/>
          </w:tcPr>
          <w:p>
            <w:pPr>
              <w:adjustRightInd w:val="0"/>
              <w:spacing w:line="360" w:lineRule="auto"/>
              <w:jc w:val="center"/>
              <w:textAlignment w:val="baseline"/>
              <w:rPr>
                <w:rFonts w:ascii="宋体" w:hAnsi="宋体" w:cs="宋体"/>
                <w:color w:val="auto"/>
                <w:szCs w:val="21"/>
                <w:highlight w:val="none"/>
              </w:rPr>
            </w:pPr>
          </w:p>
        </w:tc>
        <w:tc>
          <w:tcPr>
            <w:tcW w:w="1310" w:type="dxa"/>
            <w:vMerge w:val="continue"/>
            <w:tcMar>
              <w:left w:w="57" w:type="dxa"/>
              <w:right w:w="57" w:type="dxa"/>
            </w:tcMar>
            <w:vAlign w:val="center"/>
          </w:tcPr>
          <w:p>
            <w:pPr>
              <w:adjustRightInd w:val="0"/>
              <w:spacing w:line="360" w:lineRule="auto"/>
              <w:jc w:val="left"/>
              <w:textAlignment w:val="baseline"/>
              <w:rPr>
                <w:rFonts w:ascii="宋体" w:hAnsi="宋体" w:cs="宋体"/>
                <w:bCs/>
                <w:color w:val="auto"/>
                <w:szCs w:val="21"/>
                <w:highlight w:val="none"/>
              </w:rPr>
            </w:pPr>
          </w:p>
        </w:tc>
        <w:tc>
          <w:tcPr>
            <w:tcW w:w="5569" w:type="dxa"/>
            <w:vAlign w:val="center"/>
          </w:tcPr>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（2）售后服务能力保障分。（满分7分）</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①投标人配置有针对户外监控维护场景的高空作业维护车辆（车辆类型：中型专项作业车或以上档次），能够确保故障发生后及时到达现场，在用车辆</w:t>
            </w:r>
            <w:r>
              <w:rPr>
                <w:rFonts w:hint="eastAsia" w:ascii="宋体" w:hAnsi="宋体" w:cs="宋体"/>
                <w:bCs/>
                <w:color w:val="auto"/>
                <w:szCs w:val="21"/>
                <w:highlight w:val="none"/>
                <w:lang w:val="en-US" w:eastAsia="zh-CN"/>
              </w:rPr>
              <w:t>可以</w:t>
            </w:r>
            <w:r>
              <w:rPr>
                <w:rFonts w:hint="eastAsia" w:ascii="宋体" w:hAnsi="宋体" w:cs="宋体"/>
                <w:bCs/>
                <w:color w:val="auto"/>
                <w:szCs w:val="21"/>
                <w:highlight w:val="none"/>
              </w:rPr>
              <w:t>是投标人的固定资产</w:t>
            </w:r>
            <w:r>
              <w:rPr>
                <w:rFonts w:hint="eastAsia" w:ascii="宋体" w:hAnsi="宋体" w:cs="宋体"/>
                <w:bCs/>
                <w:color w:val="auto"/>
                <w:szCs w:val="21"/>
                <w:highlight w:val="none"/>
                <w:lang w:val="en-US" w:eastAsia="zh-CN"/>
              </w:rPr>
              <w:t>或租赁车辆</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如是投标人固定资产，则</w:t>
            </w:r>
            <w:r>
              <w:rPr>
                <w:rFonts w:hint="eastAsia" w:ascii="宋体" w:hAnsi="宋体" w:cs="宋体"/>
                <w:bCs/>
                <w:color w:val="auto"/>
                <w:szCs w:val="21"/>
                <w:highlight w:val="none"/>
              </w:rPr>
              <w:t>以投标人提供的车辆行驶证复印件</w:t>
            </w:r>
            <w:r>
              <w:rPr>
                <w:rFonts w:hint="eastAsia" w:ascii="宋体" w:hAnsi="宋体" w:cs="宋体"/>
                <w:bCs/>
                <w:color w:val="auto"/>
                <w:szCs w:val="21"/>
                <w:highlight w:val="none"/>
                <w:lang w:val="en-US" w:eastAsia="zh-CN"/>
              </w:rPr>
              <w:t>并加盖</w:t>
            </w:r>
            <w:r>
              <w:rPr>
                <w:rFonts w:hint="eastAsia" w:ascii="宋体" w:hAnsi="宋体" w:cs="宋体"/>
                <w:bCs/>
                <w:color w:val="auto"/>
                <w:szCs w:val="21"/>
                <w:highlight w:val="none"/>
              </w:rPr>
              <w:t>投标人单位公章</w:t>
            </w:r>
            <w:r>
              <w:rPr>
                <w:rFonts w:hint="eastAsia" w:ascii="宋体" w:hAnsi="宋体" w:cs="宋体"/>
                <w:bCs/>
                <w:color w:val="auto"/>
                <w:szCs w:val="21"/>
                <w:highlight w:val="none"/>
                <w:lang w:eastAsia="zh-CN"/>
              </w:rPr>
              <w:t>；</w:t>
            </w:r>
            <w:r>
              <w:rPr>
                <w:rFonts w:hint="eastAsia"/>
                <w:color w:val="auto"/>
                <w:sz w:val="21"/>
                <w:szCs w:val="22"/>
                <w:highlight w:val="none"/>
                <w:lang w:val="en-US" w:eastAsia="zh-CN"/>
              </w:rPr>
              <w:t>如是投标人的租赁车辆，则需提供租赁公司营业执照复印件（或租赁人身份证复印件）、租赁合同</w:t>
            </w:r>
            <w:r>
              <w:rPr>
                <w:rFonts w:hint="eastAsia"/>
                <w:color w:val="auto"/>
                <w:sz w:val="21"/>
                <w:szCs w:val="22"/>
                <w:highlight w:val="none"/>
              </w:rPr>
              <w:t>复印件</w:t>
            </w:r>
            <w:r>
              <w:rPr>
                <w:rFonts w:hint="eastAsia"/>
                <w:color w:val="auto"/>
                <w:sz w:val="21"/>
                <w:szCs w:val="22"/>
                <w:highlight w:val="none"/>
                <w:lang w:val="en-US" w:eastAsia="zh-CN"/>
              </w:rPr>
              <w:t>及</w:t>
            </w:r>
            <w:r>
              <w:rPr>
                <w:rFonts w:hint="eastAsia"/>
                <w:color w:val="auto"/>
                <w:sz w:val="21"/>
                <w:szCs w:val="22"/>
                <w:highlight w:val="none"/>
              </w:rPr>
              <w:t>车辆行驶证复印件</w:t>
            </w:r>
            <w:r>
              <w:rPr>
                <w:rFonts w:hint="eastAsia"/>
                <w:color w:val="auto"/>
                <w:sz w:val="21"/>
                <w:szCs w:val="22"/>
                <w:highlight w:val="none"/>
                <w:lang w:val="en-US" w:eastAsia="zh-CN"/>
              </w:rPr>
              <w:t>证明材料并加盖</w:t>
            </w:r>
            <w:r>
              <w:rPr>
                <w:rFonts w:hint="eastAsia" w:ascii="宋体" w:hAnsi="宋体" w:cs="宋体"/>
                <w:bCs/>
                <w:color w:val="auto"/>
                <w:szCs w:val="21"/>
                <w:highlight w:val="none"/>
              </w:rPr>
              <w:t>投标人单位公章的</w:t>
            </w:r>
            <w:r>
              <w:rPr>
                <w:rFonts w:hint="eastAsia"/>
                <w:color w:val="auto"/>
                <w:sz w:val="21"/>
                <w:szCs w:val="22"/>
                <w:highlight w:val="none"/>
                <w:lang w:val="en-US" w:eastAsia="zh-CN"/>
              </w:rPr>
              <w:t>（租赁时间必须大于项目</w:t>
            </w:r>
            <w:r>
              <w:rPr>
                <w:rFonts w:hint="eastAsia" w:ascii="宋体" w:hAnsi="Courier New" w:cs="Times New Roman"/>
                <w:b w:val="0"/>
                <w:bCs w:val="0"/>
                <w:color w:val="auto"/>
                <w:sz w:val="21"/>
                <w:szCs w:val="22"/>
                <w:highlight w:val="none"/>
              </w:rPr>
              <w:t>合同履行期限</w:t>
            </w:r>
            <w:r>
              <w:rPr>
                <w:rFonts w:hint="eastAsia"/>
                <w:color w:val="auto"/>
                <w:sz w:val="21"/>
                <w:szCs w:val="22"/>
                <w:highlight w:val="none"/>
                <w:lang w:val="en-US" w:eastAsia="zh-CN"/>
              </w:rPr>
              <w:t>），提供上述证明材料的</w:t>
            </w:r>
            <w:r>
              <w:rPr>
                <w:rFonts w:hint="eastAsia" w:ascii="宋体" w:hAnsi="宋体" w:cs="宋体"/>
                <w:bCs/>
                <w:color w:val="auto"/>
                <w:szCs w:val="21"/>
                <w:highlight w:val="none"/>
              </w:rPr>
              <w:t>得4分，不满足不得分。</w:t>
            </w:r>
          </w:p>
          <w:p>
            <w:pPr>
              <w:pStyle w:val="16"/>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投标人配置有3名或以上的高处作业维护人员（需提供特种作业操作证复印件及近期由县级以上（含县级）社会养老保险经办机构出具的投标人为工作人员交纳的2022年1月之后连续三个月社保证明复印件），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Merge w:val="continue"/>
          </w:tcPr>
          <w:p>
            <w:pPr>
              <w:adjustRightInd w:val="0"/>
              <w:spacing w:line="360" w:lineRule="auto"/>
              <w:jc w:val="center"/>
              <w:textAlignment w:val="baseline"/>
              <w:rPr>
                <w:rFonts w:ascii="宋体" w:hAnsi="宋体" w:cs="宋体"/>
                <w:b/>
                <w:color w:val="auto"/>
                <w:szCs w:val="21"/>
                <w:highlight w:val="none"/>
              </w:rPr>
            </w:pPr>
          </w:p>
        </w:tc>
        <w:tc>
          <w:tcPr>
            <w:tcW w:w="1473" w:type="dxa"/>
            <w:vMerge w:val="continue"/>
          </w:tcPr>
          <w:p>
            <w:pPr>
              <w:adjustRightInd w:val="0"/>
              <w:spacing w:line="360" w:lineRule="auto"/>
              <w:jc w:val="center"/>
              <w:textAlignment w:val="baseline"/>
              <w:rPr>
                <w:rFonts w:ascii="宋体" w:hAnsi="宋体" w:cs="宋体"/>
                <w:color w:val="auto"/>
                <w:szCs w:val="21"/>
                <w:highlight w:val="none"/>
              </w:rPr>
            </w:pPr>
          </w:p>
        </w:tc>
        <w:tc>
          <w:tcPr>
            <w:tcW w:w="1310" w:type="dxa"/>
            <w:vMerge w:val="continue"/>
            <w:tcMar>
              <w:left w:w="57" w:type="dxa"/>
              <w:right w:w="57" w:type="dxa"/>
            </w:tcMar>
            <w:vAlign w:val="center"/>
          </w:tcPr>
          <w:p>
            <w:pPr>
              <w:adjustRightInd w:val="0"/>
              <w:spacing w:line="360" w:lineRule="auto"/>
              <w:jc w:val="center"/>
              <w:textAlignment w:val="baseline"/>
              <w:rPr>
                <w:rFonts w:ascii="宋体" w:hAnsi="宋体" w:cs="宋体"/>
                <w:b/>
                <w:color w:val="auto"/>
                <w:szCs w:val="21"/>
                <w:highlight w:val="none"/>
              </w:rPr>
            </w:pPr>
          </w:p>
        </w:tc>
        <w:tc>
          <w:tcPr>
            <w:tcW w:w="5569" w:type="dxa"/>
            <w:vAlign w:val="center"/>
          </w:tcPr>
          <w:p>
            <w:pPr>
              <w:pStyle w:val="25"/>
              <w:spacing w:line="360" w:lineRule="auto"/>
              <w:ind w:firstLine="420" w:firstLineChars="200"/>
              <w:rPr>
                <w:color w:val="auto"/>
                <w:sz w:val="21"/>
                <w:szCs w:val="22"/>
                <w:highlight w:val="none"/>
              </w:rPr>
            </w:pPr>
            <w:r>
              <w:rPr>
                <w:rFonts w:hint="eastAsia"/>
                <w:color w:val="auto"/>
                <w:sz w:val="21"/>
                <w:szCs w:val="22"/>
                <w:highlight w:val="none"/>
              </w:rPr>
              <w:t>（3）售后服务设施保障分。（满分6分）</w:t>
            </w:r>
          </w:p>
          <w:p>
            <w:pPr>
              <w:pStyle w:val="25"/>
              <w:spacing w:line="360" w:lineRule="auto"/>
              <w:ind w:firstLine="420" w:firstLineChars="200"/>
              <w:rPr>
                <w:color w:val="auto"/>
                <w:sz w:val="21"/>
                <w:szCs w:val="22"/>
                <w:highlight w:val="none"/>
              </w:rPr>
            </w:pPr>
            <w:r>
              <w:rPr>
                <w:rFonts w:hint="eastAsia"/>
                <w:color w:val="auto"/>
                <w:sz w:val="21"/>
                <w:szCs w:val="22"/>
                <w:highlight w:val="none"/>
              </w:rPr>
              <w:t>投标人为满足项目维护的快速响应需求，配备足够的维护机动车辆，所用车辆</w:t>
            </w:r>
            <w:r>
              <w:rPr>
                <w:rFonts w:hint="eastAsia"/>
                <w:color w:val="auto"/>
                <w:sz w:val="21"/>
                <w:szCs w:val="22"/>
                <w:highlight w:val="none"/>
                <w:lang w:val="en-US" w:eastAsia="zh-CN"/>
              </w:rPr>
              <w:t>可以</w:t>
            </w:r>
            <w:r>
              <w:rPr>
                <w:rFonts w:hint="eastAsia"/>
                <w:color w:val="auto"/>
                <w:sz w:val="21"/>
                <w:szCs w:val="22"/>
                <w:highlight w:val="none"/>
              </w:rPr>
              <w:t>是投标人的固定资产</w:t>
            </w:r>
            <w:r>
              <w:rPr>
                <w:rFonts w:hint="eastAsia"/>
                <w:color w:val="auto"/>
                <w:sz w:val="21"/>
                <w:szCs w:val="22"/>
                <w:highlight w:val="none"/>
                <w:lang w:val="en-US" w:eastAsia="zh-CN"/>
              </w:rPr>
              <w:t>或租赁车辆</w:t>
            </w:r>
            <w:r>
              <w:rPr>
                <w:rFonts w:hint="eastAsia"/>
                <w:color w:val="auto"/>
                <w:sz w:val="21"/>
                <w:szCs w:val="22"/>
                <w:highlight w:val="none"/>
              </w:rPr>
              <w:t>。</w:t>
            </w:r>
            <w:r>
              <w:rPr>
                <w:rFonts w:hint="eastAsia"/>
                <w:color w:val="auto"/>
                <w:sz w:val="21"/>
                <w:szCs w:val="22"/>
                <w:highlight w:val="none"/>
                <w:lang w:val="en-US" w:eastAsia="zh-CN"/>
              </w:rPr>
              <w:t>如是投标人固定资产，则</w:t>
            </w:r>
            <w:r>
              <w:rPr>
                <w:rFonts w:hint="eastAsia"/>
                <w:color w:val="auto"/>
                <w:sz w:val="21"/>
                <w:szCs w:val="22"/>
                <w:highlight w:val="none"/>
              </w:rPr>
              <w:t>以投标人出具的车管所证明复印件或车辆行驶证复印件</w:t>
            </w:r>
            <w:r>
              <w:rPr>
                <w:rFonts w:hint="eastAsia"/>
                <w:color w:val="auto"/>
                <w:sz w:val="21"/>
                <w:szCs w:val="22"/>
                <w:highlight w:val="none"/>
                <w:lang w:val="en-US" w:eastAsia="zh-CN"/>
              </w:rPr>
              <w:t>并加盖</w:t>
            </w:r>
            <w:r>
              <w:rPr>
                <w:rFonts w:hint="eastAsia" w:ascii="宋体" w:hAnsi="宋体" w:cs="宋体"/>
                <w:bCs/>
                <w:color w:val="auto"/>
                <w:szCs w:val="21"/>
                <w:highlight w:val="none"/>
              </w:rPr>
              <w:t>投标人单位公章的</w:t>
            </w:r>
            <w:r>
              <w:rPr>
                <w:rFonts w:hint="eastAsia"/>
                <w:color w:val="auto"/>
                <w:sz w:val="21"/>
                <w:szCs w:val="22"/>
                <w:highlight w:val="none"/>
                <w:lang w:eastAsia="zh-CN"/>
              </w:rPr>
              <w:t>；</w:t>
            </w:r>
            <w:r>
              <w:rPr>
                <w:rFonts w:hint="eastAsia"/>
                <w:color w:val="auto"/>
                <w:sz w:val="21"/>
                <w:szCs w:val="22"/>
                <w:highlight w:val="none"/>
                <w:lang w:val="en-US" w:eastAsia="zh-CN"/>
              </w:rPr>
              <w:t>如是投标人的租赁车辆，则需提供租赁公司营业执照复印件（或租赁人身份证复印件）、租赁合同</w:t>
            </w:r>
            <w:r>
              <w:rPr>
                <w:rFonts w:hint="eastAsia"/>
                <w:color w:val="auto"/>
                <w:sz w:val="21"/>
                <w:szCs w:val="22"/>
                <w:highlight w:val="none"/>
              </w:rPr>
              <w:t>复印件</w:t>
            </w:r>
            <w:r>
              <w:rPr>
                <w:rFonts w:hint="eastAsia"/>
                <w:color w:val="auto"/>
                <w:sz w:val="21"/>
                <w:szCs w:val="22"/>
                <w:highlight w:val="none"/>
                <w:lang w:val="en-US" w:eastAsia="zh-CN"/>
              </w:rPr>
              <w:t>及</w:t>
            </w:r>
            <w:r>
              <w:rPr>
                <w:rFonts w:hint="eastAsia"/>
                <w:color w:val="auto"/>
                <w:sz w:val="21"/>
                <w:szCs w:val="22"/>
                <w:highlight w:val="none"/>
              </w:rPr>
              <w:t>车辆行驶证复印件</w:t>
            </w:r>
            <w:r>
              <w:rPr>
                <w:rFonts w:hint="eastAsia"/>
                <w:color w:val="auto"/>
                <w:sz w:val="21"/>
                <w:szCs w:val="22"/>
                <w:highlight w:val="none"/>
                <w:lang w:val="en-US" w:eastAsia="zh-CN"/>
              </w:rPr>
              <w:t>证明材料并加盖</w:t>
            </w:r>
            <w:r>
              <w:rPr>
                <w:rFonts w:hint="eastAsia" w:ascii="宋体" w:hAnsi="宋体" w:cs="宋体"/>
                <w:bCs/>
                <w:color w:val="auto"/>
                <w:szCs w:val="21"/>
                <w:highlight w:val="none"/>
              </w:rPr>
              <w:t>投标人单位公章的</w:t>
            </w:r>
            <w:r>
              <w:rPr>
                <w:rFonts w:hint="eastAsia"/>
                <w:color w:val="auto"/>
                <w:sz w:val="21"/>
                <w:szCs w:val="22"/>
                <w:highlight w:val="none"/>
                <w:lang w:val="en-US" w:eastAsia="zh-CN"/>
              </w:rPr>
              <w:t>（租赁时间必须大于项目</w:t>
            </w:r>
            <w:r>
              <w:rPr>
                <w:rFonts w:hint="eastAsia" w:ascii="宋体" w:hAnsi="Courier New" w:cs="Times New Roman"/>
                <w:b w:val="0"/>
                <w:bCs w:val="0"/>
                <w:color w:val="auto"/>
                <w:sz w:val="21"/>
                <w:szCs w:val="22"/>
                <w:highlight w:val="none"/>
              </w:rPr>
              <w:t>合同履行期限</w:t>
            </w:r>
            <w:r>
              <w:rPr>
                <w:rFonts w:hint="eastAsia"/>
                <w:color w:val="auto"/>
                <w:sz w:val="21"/>
                <w:szCs w:val="22"/>
                <w:highlight w:val="none"/>
                <w:lang w:val="en-US" w:eastAsia="zh-CN"/>
              </w:rPr>
              <w:t>）。</w:t>
            </w:r>
          </w:p>
          <w:p>
            <w:pPr>
              <w:pStyle w:val="25"/>
              <w:spacing w:line="360" w:lineRule="auto"/>
              <w:ind w:firstLine="420" w:firstLineChars="200"/>
              <w:rPr>
                <w:color w:val="auto"/>
                <w:sz w:val="21"/>
                <w:szCs w:val="22"/>
                <w:highlight w:val="none"/>
              </w:rPr>
            </w:pPr>
            <w:r>
              <w:rPr>
                <w:rFonts w:hint="eastAsia"/>
                <w:color w:val="auto"/>
                <w:sz w:val="21"/>
                <w:szCs w:val="22"/>
                <w:highlight w:val="none"/>
              </w:rPr>
              <w:t>一档（2分）：投标人配备的机动车辆≥6辆（不含摩托车），能够确保故障发生后及时到达现场；</w:t>
            </w:r>
          </w:p>
          <w:p>
            <w:pPr>
              <w:pStyle w:val="25"/>
              <w:spacing w:line="360" w:lineRule="auto"/>
              <w:ind w:firstLine="420" w:firstLineChars="200"/>
              <w:rPr>
                <w:color w:val="auto"/>
                <w:sz w:val="21"/>
                <w:szCs w:val="22"/>
                <w:highlight w:val="none"/>
              </w:rPr>
            </w:pPr>
            <w:r>
              <w:rPr>
                <w:rFonts w:hint="eastAsia"/>
                <w:color w:val="auto"/>
                <w:sz w:val="21"/>
                <w:szCs w:val="22"/>
                <w:highlight w:val="none"/>
              </w:rPr>
              <w:t>二档（4分）：投标人配备的机动车辆≥12辆（不含摩托车），能够确保故障发生后及时内到达现场；</w:t>
            </w:r>
          </w:p>
          <w:p>
            <w:pPr>
              <w:pStyle w:val="25"/>
              <w:spacing w:line="360" w:lineRule="auto"/>
              <w:ind w:firstLine="420" w:firstLineChars="200"/>
              <w:rPr>
                <w:rFonts w:hint="default" w:eastAsia="宋体"/>
                <w:color w:val="auto"/>
                <w:highlight w:val="none"/>
                <w:lang w:val="en-US" w:eastAsia="zh-CN"/>
              </w:rPr>
            </w:pPr>
            <w:r>
              <w:rPr>
                <w:rFonts w:hint="eastAsia"/>
                <w:color w:val="auto"/>
                <w:sz w:val="21"/>
                <w:szCs w:val="22"/>
                <w:highlight w:val="none"/>
              </w:rPr>
              <w:t>三档（6分）：投标人配备的机动车辆≥18辆（不含摩托车），能够确保故障发生后及时内到达现场。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6"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473" w:type="dxa"/>
            <w:vAlign w:val="center"/>
          </w:tcPr>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p>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Cs/>
                <w:color w:val="auto"/>
                <w:szCs w:val="21"/>
                <w:highlight w:val="none"/>
              </w:rPr>
              <w:t>（满分9分）</w:t>
            </w:r>
          </w:p>
        </w:tc>
        <w:tc>
          <w:tcPr>
            <w:tcW w:w="1310" w:type="dxa"/>
            <w:tcMar>
              <w:left w:w="57" w:type="dxa"/>
              <w:right w:w="57" w:type="dxa"/>
            </w:tcMar>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履约能力分</w:t>
            </w:r>
            <w:r>
              <w:rPr>
                <w:rFonts w:hint="eastAsia" w:ascii="宋体" w:hAnsi="宋体" w:cs="宋体"/>
                <w:bCs/>
                <w:color w:val="auto"/>
                <w:szCs w:val="21"/>
                <w:highlight w:val="none"/>
              </w:rPr>
              <w:t>（</w:t>
            </w:r>
            <w:r>
              <w:rPr>
                <w:rFonts w:hint="eastAsia" w:ascii="宋体" w:hAnsi="宋体" w:cs="宋体"/>
                <w:color w:val="auto"/>
                <w:szCs w:val="21"/>
                <w:highlight w:val="none"/>
              </w:rPr>
              <w:t>满分9分</w:t>
            </w:r>
            <w:r>
              <w:rPr>
                <w:rFonts w:hint="eastAsia" w:ascii="宋体" w:hAnsi="宋体" w:cs="宋体"/>
                <w:bCs/>
                <w:color w:val="auto"/>
                <w:szCs w:val="21"/>
                <w:highlight w:val="none"/>
              </w:rPr>
              <w:t>）</w:t>
            </w:r>
          </w:p>
        </w:tc>
        <w:tc>
          <w:tcPr>
            <w:tcW w:w="5569" w:type="dxa"/>
            <w:tcMar>
              <w:left w:w="57" w:type="dxa"/>
              <w:right w:w="57" w:type="dxa"/>
            </w:tcMar>
            <w:vAlign w:val="center"/>
          </w:tcPr>
          <w:p>
            <w:pPr>
              <w:widowControl/>
              <w:spacing w:line="360" w:lineRule="auto"/>
              <w:ind w:firstLine="420" w:firstLineChars="200"/>
              <w:jc w:val="left"/>
              <w:rPr>
                <w:color w:val="auto"/>
                <w:highlight w:val="none"/>
              </w:rPr>
            </w:pPr>
            <w:r>
              <w:rPr>
                <w:rFonts w:hint="eastAsia"/>
                <w:color w:val="auto"/>
                <w:highlight w:val="none"/>
              </w:rPr>
              <w:t>（1）投标人或其上级公司拥有商品售后服务评价体系认证证书，服务能力达三星级的得2分，达四星级的得4分，达五星级的得6分。</w:t>
            </w:r>
          </w:p>
          <w:p>
            <w:pPr>
              <w:widowControl/>
              <w:spacing w:line="360" w:lineRule="auto"/>
              <w:ind w:firstLine="420" w:firstLineChars="200"/>
              <w:jc w:val="left"/>
              <w:rPr>
                <w:color w:val="auto"/>
                <w:highlight w:val="none"/>
              </w:rPr>
            </w:pPr>
            <w:r>
              <w:rPr>
                <w:rFonts w:hint="eastAsia"/>
                <w:color w:val="auto"/>
                <w:highlight w:val="none"/>
              </w:rPr>
              <w:t>（2）投标人或其上级公司（直接管理关系或法人机构）具有有效的ISO9001质量管理体系证书、ISO14001环境管理体系证书、ISO45001职业健康管理体系证书，每持有1项证书的得1分，提供有效证书复印件加盖投标人公章）满分3分。</w:t>
            </w:r>
          </w:p>
          <w:p>
            <w:pPr>
              <w:pStyle w:val="60"/>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8" w:type="dxa"/>
            <w:gridSpan w:val="4"/>
            <w:vAlign w:val="center"/>
          </w:tcPr>
          <w:p>
            <w:pPr>
              <w:pStyle w:val="25"/>
              <w:spacing w:line="360" w:lineRule="auto"/>
              <w:ind w:firstLine="420"/>
              <w:rPr>
                <w:rFonts w:hAnsi="宋体" w:cs="宋体"/>
                <w:bCs/>
                <w:color w:val="auto"/>
                <w:kern w:val="2"/>
                <w:sz w:val="21"/>
                <w:highlight w:val="none"/>
              </w:rPr>
            </w:pPr>
            <w:r>
              <w:rPr>
                <w:rFonts w:hint="eastAsia" w:hAnsi="宋体" w:cs="宋体"/>
                <w:b/>
                <w:bCs/>
                <w:color w:val="auto"/>
                <w:kern w:val="2"/>
                <w:sz w:val="21"/>
                <w:highlight w:val="none"/>
              </w:rPr>
              <w:t>总得分=1+2+3。</w:t>
            </w:r>
          </w:p>
        </w:tc>
      </w:tr>
    </w:tbl>
    <w:p>
      <w:pPr>
        <w:rPr>
          <w:rFonts w:ascii="宋体" w:hAnsi="宋体" w:cs="宋体"/>
          <w:color w:val="auto"/>
          <w:szCs w:val="21"/>
          <w:highlight w:val="none"/>
        </w:rPr>
      </w:pPr>
    </w:p>
    <w:p>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rPr>
          <w:rFonts w:ascii="宋体" w:hAnsi="宋体" w:cs="宋体"/>
          <w:b/>
          <w:color w:val="auto"/>
          <w:sz w:val="24"/>
          <w:highlight w:val="none"/>
        </w:rPr>
      </w:pPr>
      <w:r>
        <w:rPr>
          <w:rFonts w:ascii="宋体" w:hAnsi="宋体" w:cs="宋体"/>
          <w:b/>
          <w:color w:val="auto"/>
          <w:sz w:val="24"/>
          <w:highlight w:val="none"/>
        </w:rPr>
        <w:br w:type="page"/>
      </w:r>
    </w:p>
    <w:p>
      <w:pPr>
        <w:pStyle w:val="63"/>
        <w:ind w:firstLine="640"/>
        <w:rPr>
          <w:color w:val="auto"/>
          <w:highlight w:val="none"/>
        </w:rPr>
      </w:pPr>
    </w:p>
    <w:p>
      <w:pPr>
        <w:spacing w:beforeLines="50" w:afterLines="50" w:line="400" w:lineRule="exact"/>
        <w:rPr>
          <w:rFonts w:ascii="宋体" w:hAnsi="宋体" w:cs="宋体"/>
          <w:b/>
          <w:color w:val="auto"/>
          <w:sz w:val="24"/>
          <w:highlight w:val="none"/>
        </w:rPr>
      </w:pPr>
    </w:p>
    <w:p>
      <w:pPr>
        <w:spacing w:beforeLines="50" w:afterLines="50" w:line="400" w:lineRule="exact"/>
        <w:rPr>
          <w:rFonts w:ascii="宋体" w:hAnsi="宋体" w:cs="宋体"/>
          <w:b/>
          <w:color w:val="auto"/>
          <w:sz w:val="24"/>
          <w:highlight w:val="none"/>
        </w:rPr>
      </w:pPr>
    </w:p>
    <w:p>
      <w:pPr>
        <w:pStyle w:val="4"/>
        <w:keepNext w:val="0"/>
        <w:keepLines w:val="0"/>
        <w:jc w:val="center"/>
        <w:rPr>
          <w:rFonts w:ascii="宋体" w:hAnsi="宋体" w:eastAsia="宋体" w:cs="宋体"/>
          <w:color w:val="auto"/>
          <w:highlight w:val="none"/>
        </w:rPr>
      </w:pPr>
      <w:bookmarkStart w:id="145" w:name="_Toc18451"/>
      <w:bookmarkStart w:id="146" w:name="_Toc22305"/>
      <w:bookmarkStart w:id="147" w:name="_Toc27205"/>
      <w:bookmarkStart w:id="148" w:name="_Toc19686833"/>
      <w:r>
        <w:rPr>
          <w:rFonts w:hint="eastAsia" w:ascii="宋体" w:hAnsi="宋体" w:eastAsia="宋体" w:cs="宋体"/>
          <w:color w:val="auto"/>
          <w:highlight w:val="none"/>
        </w:rPr>
        <w:t>第五章拟签订的合同文本</w:t>
      </w:r>
      <w:bookmarkEnd w:id="145"/>
      <w:bookmarkEnd w:id="146"/>
      <w:bookmarkEnd w:id="147"/>
      <w:bookmarkEnd w:id="148"/>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spacing w:line="400" w:lineRule="exact"/>
        <w:ind w:right="480"/>
        <w:jc w:val="right"/>
        <w:rPr>
          <w:rFonts w:ascii="宋体" w:hAnsi="宋体" w:cs="宋体"/>
          <w:bCs/>
          <w:color w:val="auto"/>
          <w:szCs w:val="21"/>
          <w:highlight w:val="none"/>
          <w:u w:val="single"/>
        </w:rPr>
      </w:pPr>
      <w:r>
        <w:rPr>
          <w:rFonts w:hint="eastAsia" w:ascii="宋体" w:hAnsi="宋体" w:cs="宋体"/>
          <w:bCs/>
          <w:color w:val="auto"/>
          <w:sz w:val="32"/>
          <w:szCs w:val="32"/>
          <w:highlight w:val="none"/>
        </w:rPr>
        <w:br w:type="page"/>
      </w:r>
      <w:bookmarkStart w:id="149" w:name="_Hlk55381736"/>
      <w:r>
        <w:rPr>
          <w:rFonts w:hint="eastAsia" w:ascii="宋体" w:hAnsi="宋体" w:cs="宋体"/>
          <w:bCs/>
          <w:color w:val="auto"/>
          <w:szCs w:val="21"/>
          <w:highlight w:val="none"/>
        </w:rPr>
        <w:t>合同编号：</w:t>
      </w:r>
    </w:p>
    <w:p>
      <w:pPr>
        <w:snapToGrid w:val="0"/>
        <w:spacing w:line="360" w:lineRule="exact"/>
        <w:rPr>
          <w:rFonts w:ascii="宋体" w:hAnsi="宋体" w:cs="宋体"/>
          <w:color w:val="auto"/>
          <w:szCs w:val="21"/>
          <w:highlight w:val="none"/>
        </w:rPr>
      </w:pP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采购人（甲方）：              </w:t>
      </w: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rPr>
        <w:t xml:space="preserve">：   </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供 应 商（乙方）：            </w:t>
      </w:r>
      <w:r>
        <w:rPr>
          <w:rFonts w:hint="eastAsia" w:ascii="宋体" w:hAnsi="宋体" w:cs="宋体"/>
          <w:color w:val="auto"/>
          <w:spacing w:val="-20"/>
          <w:szCs w:val="21"/>
          <w:highlight w:val="none"/>
        </w:rPr>
        <w:t>招  标  编  号</w:t>
      </w:r>
      <w:r>
        <w:rPr>
          <w:rFonts w:hint="eastAsia" w:ascii="宋体" w:hAnsi="宋体" w:cs="宋体"/>
          <w:color w:val="auto"/>
          <w:szCs w:val="21"/>
          <w:highlight w:val="none"/>
        </w:rPr>
        <w:t xml:space="preserve">：   </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签  订  地  点：              签 订 时 间：   </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根据《中华人民共和国政府采购法》、《中华人民共和国民法典》等法律、法规规定，按照招标文件（采购文件）规定条款和中标（成交）供应商承诺，甲乙双方签订本合同。</w:t>
      </w:r>
    </w:p>
    <w:p>
      <w:pPr>
        <w:snapToGrid w:val="0"/>
        <w:spacing w:line="360" w:lineRule="auto"/>
        <w:ind w:firstLine="422" w:firstLineChars="200"/>
        <w:textAlignment w:val="baseline"/>
        <w:rPr>
          <w:rStyle w:val="92"/>
          <w:rFonts w:ascii="宋体" w:hAnsi="宋体"/>
          <w:b/>
          <w:color w:val="auto"/>
          <w:szCs w:val="21"/>
          <w:highlight w:val="none"/>
        </w:rPr>
      </w:pPr>
      <w:r>
        <w:rPr>
          <w:rStyle w:val="92"/>
          <w:rFonts w:ascii="宋体" w:hAnsi="宋体"/>
          <w:b/>
          <w:color w:val="auto"/>
          <w:szCs w:val="21"/>
          <w:highlight w:val="none"/>
        </w:rPr>
        <w:t>第一条　合同标的</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w:t>
      </w:r>
      <w:r>
        <w:rPr>
          <w:rStyle w:val="92"/>
          <w:rFonts w:hint="eastAsia" w:ascii="宋体" w:hAnsi="宋体"/>
          <w:color w:val="auto"/>
          <w:szCs w:val="21"/>
          <w:highlight w:val="none"/>
        </w:rPr>
        <w:t>标的</w:t>
      </w:r>
      <w:r>
        <w:rPr>
          <w:rStyle w:val="92"/>
          <w:rFonts w:ascii="宋体" w:hAnsi="宋体"/>
          <w:color w:val="auto"/>
          <w:szCs w:val="21"/>
          <w:highlight w:val="none"/>
        </w:rPr>
        <w:t>一览表</w:t>
      </w:r>
    </w:p>
    <w:tbl>
      <w:tblPr>
        <w:tblStyle w:val="48"/>
        <w:tblW w:w="9156"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33"/>
        <w:gridCol w:w="3502"/>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序号</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hint="eastAsia" w:ascii="宋体" w:hAnsi="宋体"/>
                <w:color w:val="auto"/>
                <w:szCs w:val="21"/>
                <w:highlight w:val="none"/>
              </w:rPr>
              <w:t>标的</w:t>
            </w:r>
            <w:r>
              <w:rPr>
                <w:rStyle w:val="92"/>
                <w:rFonts w:ascii="宋体" w:hAnsi="宋体"/>
                <w:color w:val="auto"/>
                <w:szCs w:val="21"/>
                <w:highlight w:val="none"/>
              </w:rPr>
              <w:t>名称</w:t>
            </w:r>
          </w:p>
        </w:tc>
        <w:tc>
          <w:tcPr>
            <w:tcW w:w="350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hint="eastAsia" w:ascii="宋体" w:hAnsi="宋体"/>
                <w:color w:val="auto"/>
                <w:szCs w:val="21"/>
                <w:highlight w:val="none"/>
              </w:rPr>
              <w:t>服务内容</w:t>
            </w:r>
          </w:p>
        </w:tc>
        <w:tc>
          <w:tcPr>
            <w:tcW w:w="90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数量</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单位</w:t>
            </w: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单价</w:t>
            </w:r>
          </w:p>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（元）</w:t>
            </w: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金额</w:t>
            </w:r>
          </w:p>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1</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90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textAlignment w:val="baseline"/>
              <w:rPr>
                <w:rStyle w:val="92"/>
                <w:rFonts w:ascii="宋体" w:hAnsi="宋体"/>
                <w:color w:val="auto"/>
                <w:szCs w:val="21"/>
                <w:highlight w:val="none"/>
              </w:rPr>
            </w:pPr>
          </w:p>
        </w:tc>
        <w:tc>
          <w:tcPr>
            <w:tcW w:w="6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textAlignment w:val="baseline"/>
              <w:rPr>
                <w:rStyle w:val="92"/>
                <w:rFonts w:ascii="宋体" w:hAnsi="宋体"/>
                <w:color w:val="auto"/>
                <w:szCs w:val="21"/>
                <w:highlight w:val="none"/>
              </w:rPr>
            </w:pP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2</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90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textAlignment w:val="baseline"/>
              <w:rPr>
                <w:rStyle w:val="92"/>
                <w:rFonts w:ascii="宋体" w:hAnsi="宋体"/>
                <w:color w:val="auto"/>
                <w:szCs w:val="21"/>
                <w:highlight w:val="none"/>
              </w:rPr>
            </w:pPr>
          </w:p>
        </w:tc>
        <w:tc>
          <w:tcPr>
            <w:tcW w:w="6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textAlignment w:val="baseline"/>
              <w:rPr>
                <w:rStyle w:val="92"/>
                <w:rFonts w:ascii="宋体" w:hAnsi="宋体"/>
                <w:color w:val="auto"/>
                <w:szCs w:val="21"/>
                <w:highlight w:val="none"/>
              </w:rPr>
            </w:pP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r>
              <w:rPr>
                <w:rStyle w:val="92"/>
                <w:rFonts w:ascii="宋体" w:hAnsi="宋体"/>
                <w:color w:val="auto"/>
                <w:szCs w:val="21"/>
                <w:highlight w:val="none"/>
              </w:rPr>
              <w:t>3</w:t>
            </w:r>
          </w:p>
        </w:tc>
        <w:tc>
          <w:tcPr>
            <w:tcW w:w="12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350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90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textAlignment w:val="baseline"/>
              <w:rPr>
                <w:rStyle w:val="92"/>
                <w:rFonts w:ascii="宋体" w:hAnsi="宋体"/>
                <w:color w:val="auto"/>
                <w:szCs w:val="21"/>
                <w:highlight w:val="none"/>
              </w:rPr>
            </w:pPr>
          </w:p>
        </w:tc>
        <w:tc>
          <w:tcPr>
            <w:tcW w:w="668" w:type="dxa"/>
            <w:tcBorders>
              <w:top w:val="single" w:color="000000" w:sz="4" w:space="0"/>
              <w:left w:val="single" w:color="000000" w:sz="4" w:space="0"/>
              <w:bottom w:val="single" w:color="000000" w:sz="4" w:space="0"/>
              <w:right w:val="single" w:color="000000" w:sz="4" w:space="0"/>
            </w:tcBorders>
          </w:tcPr>
          <w:p>
            <w:pPr>
              <w:snapToGrid w:val="0"/>
              <w:spacing w:line="360" w:lineRule="auto"/>
              <w:jc w:val="center"/>
              <w:textAlignment w:val="baseline"/>
              <w:rPr>
                <w:rStyle w:val="92"/>
                <w:rFonts w:ascii="宋体" w:hAnsi="宋体"/>
                <w:color w:val="auto"/>
                <w:szCs w:val="21"/>
                <w:highlight w:val="none"/>
              </w:rPr>
            </w:pP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c>
          <w:tcPr>
            <w:tcW w:w="11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baseline"/>
              <w:rPr>
                <w:rStyle w:val="92"/>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9156"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aseline"/>
              <w:rPr>
                <w:rStyle w:val="92"/>
                <w:rFonts w:ascii="宋体" w:hAnsi="宋体"/>
                <w:color w:val="auto"/>
                <w:szCs w:val="21"/>
                <w:highlight w:val="none"/>
              </w:rPr>
            </w:pPr>
            <w:r>
              <w:rPr>
                <w:rStyle w:val="92"/>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9156"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textAlignment w:val="baseline"/>
              <w:rPr>
                <w:rStyle w:val="92"/>
                <w:rFonts w:ascii="宋体" w:hAnsi="宋体"/>
                <w:color w:val="auto"/>
                <w:szCs w:val="21"/>
                <w:highlight w:val="none"/>
              </w:rPr>
            </w:pPr>
            <w:r>
              <w:rPr>
                <w:rStyle w:val="92"/>
                <w:rFonts w:ascii="宋体" w:hAnsi="宋体"/>
                <w:color w:val="auto"/>
                <w:szCs w:val="21"/>
                <w:highlight w:val="none"/>
              </w:rPr>
              <w:t xml:space="preserve">人民币合计金额（大写）                          （小写）                 </w:t>
            </w:r>
          </w:p>
        </w:tc>
      </w:tr>
    </w:tbl>
    <w:p>
      <w:pPr>
        <w:snapToGrid w:val="0"/>
        <w:spacing w:line="360" w:lineRule="auto"/>
        <w:ind w:firstLine="420" w:firstLineChars="200"/>
        <w:textAlignment w:val="baseline"/>
        <w:rPr>
          <w:rStyle w:val="92"/>
          <w:rFonts w:ascii="宋体" w:hAnsi="宋体"/>
          <w:color w:val="auto"/>
          <w:highlight w:val="none"/>
        </w:rPr>
      </w:pPr>
      <w:r>
        <w:rPr>
          <w:rStyle w:val="92"/>
          <w:rFonts w:hint="eastAsia" w:ascii="宋体" w:hAnsi="宋体"/>
          <w:color w:val="auto"/>
          <w:highlight w:val="none"/>
        </w:rPr>
        <w:t>报价包括本项目</w:t>
      </w:r>
      <w:r>
        <w:rPr>
          <w:rFonts w:hint="eastAsia" w:ascii="宋体" w:hAnsi="宋体" w:cs="宋体"/>
          <w:color w:val="auto"/>
          <w:szCs w:val="21"/>
          <w:highlight w:val="none"/>
        </w:rPr>
        <w:t>服务及服务设备（包括备品备件、专用工具等）的价格（包括已在中国境内的进口服务产品完税后的仓库交货价、展室交货价或者货架交货价），投标服务产品运输（含保险）、安装（如有）、调试、检验、技术服务、培训和招标文件要求提供的所有服务、工程等费用和税费。</w:t>
      </w:r>
    </w:p>
    <w:p>
      <w:pPr>
        <w:snapToGrid w:val="0"/>
        <w:spacing w:line="360" w:lineRule="auto"/>
        <w:ind w:firstLine="422" w:firstLineChars="200"/>
        <w:textAlignment w:val="baseline"/>
        <w:rPr>
          <w:rStyle w:val="92"/>
          <w:rFonts w:ascii="宋体" w:hAnsi="宋体"/>
          <w:color w:val="auto"/>
          <w:szCs w:val="21"/>
          <w:highlight w:val="none"/>
        </w:rPr>
      </w:pPr>
      <w:r>
        <w:rPr>
          <w:rStyle w:val="92"/>
          <w:rFonts w:ascii="宋体" w:hAnsi="宋体"/>
          <w:b/>
          <w:color w:val="auto"/>
          <w:szCs w:val="21"/>
          <w:highlight w:val="none"/>
        </w:rPr>
        <w:t>第二条　质量要求</w:t>
      </w:r>
    </w:p>
    <w:p>
      <w:pPr>
        <w:widowControl/>
        <w:snapToGrid w:val="0"/>
        <w:spacing w:line="360" w:lineRule="auto"/>
        <w:ind w:firstLine="420" w:firstLineChars="200"/>
        <w:jc w:val="left"/>
        <w:textAlignment w:val="baseline"/>
        <w:rPr>
          <w:rStyle w:val="92"/>
          <w:rFonts w:ascii="宋体" w:hAnsi="宋体"/>
          <w:color w:val="auto"/>
          <w:szCs w:val="21"/>
          <w:highlight w:val="none"/>
        </w:rPr>
      </w:pPr>
      <w:r>
        <w:rPr>
          <w:rStyle w:val="92"/>
          <w:rFonts w:ascii="宋体" w:hAnsi="宋体"/>
          <w:color w:val="auto"/>
          <w:szCs w:val="21"/>
          <w:highlight w:val="none"/>
        </w:rPr>
        <w:t>1</w:t>
      </w:r>
      <w:r>
        <w:rPr>
          <w:rStyle w:val="92"/>
          <w:rFonts w:hint="eastAsia" w:ascii="宋体" w:hAnsi="宋体"/>
          <w:color w:val="auto"/>
          <w:szCs w:val="21"/>
          <w:highlight w:val="none"/>
        </w:rPr>
        <w:t>.</w:t>
      </w:r>
      <w:r>
        <w:rPr>
          <w:rStyle w:val="92"/>
          <w:rFonts w:ascii="宋体" w:hAnsi="宋体"/>
          <w:color w:val="auto"/>
          <w:szCs w:val="21"/>
          <w:highlight w:val="none"/>
        </w:rPr>
        <w:t xml:space="preserve">乙方所提供的服务必须与招投标文件和承诺相一致。 </w:t>
      </w:r>
    </w:p>
    <w:p>
      <w:pPr>
        <w:widowControl/>
        <w:snapToGrid w:val="0"/>
        <w:spacing w:line="360" w:lineRule="auto"/>
        <w:ind w:firstLine="420" w:firstLineChars="200"/>
        <w:jc w:val="left"/>
        <w:textAlignment w:val="baseline"/>
        <w:rPr>
          <w:rStyle w:val="92"/>
          <w:rFonts w:ascii="宋体" w:hAnsi="宋体"/>
          <w:color w:val="auto"/>
          <w:szCs w:val="21"/>
          <w:highlight w:val="none"/>
        </w:rPr>
      </w:pPr>
      <w:r>
        <w:rPr>
          <w:rStyle w:val="92"/>
          <w:rFonts w:ascii="宋体" w:hAnsi="宋体"/>
          <w:color w:val="auto"/>
          <w:szCs w:val="21"/>
          <w:highlight w:val="none"/>
        </w:rPr>
        <w:t>2</w:t>
      </w:r>
      <w:r>
        <w:rPr>
          <w:rStyle w:val="92"/>
          <w:rFonts w:hint="eastAsia" w:ascii="宋体" w:hAnsi="宋体"/>
          <w:color w:val="auto"/>
          <w:szCs w:val="21"/>
          <w:highlight w:val="none"/>
        </w:rPr>
        <w:t>.</w:t>
      </w:r>
      <w:r>
        <w:rPr>
          <w:rStyle w:val="92"/>
          <w:rFonts w:ascii="宋体" w:hAnsi="宋体"/>
          <w:color w:val="auto"/>
          <w:szCs w:val="21"/>
          <w:highlight w:val="none"/>
        </w:rPr>
        <w:t>乙方所提供的服务质量应达到招投标文件要求和承诺的质量要求。</w:t>
      </w:r>
    </w:p>
    <w:p>
      <w:pPr>
        <w:snapToGrid w:val="0"/>
        <w:spacing w:line="360" w:lineRule="auto"/>
        <w:ind w:firstLine="422" w:firstLineChars="200"/>
        <w:textAlignment w:val="baseline"/>
        <w:rPr>
          <w:rStyle w:val="92"/>
          <w:rFonts w:ascii="宋体" w:hAnsi="宋体"/>
          <w:color w:val="auto"/>
          <w:szCs w:val="21"/>
          <w:highlight w:val="none"/>
        </w:rPr>
      </w:pPr>
      <w:r>
        <w:rPr>
          <w:rStyle w:val="92"/>
          <w:rFonts w:ascii="宋体" w:hAnsi="宋体"/>
          <w:b/>
          <w:color w:val="auto"/>
          <w:szCs w:val="21"/>
          <w:highlight w:val="none"/>
        </w:rPr>
        <w:t>第三条　权利保证</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1.乙方应保证所提供</w:t>
      </w:r>
      <w:r>
        <w:rPr>
          <w:rStyle w:val="92"/>
          <w:rFonts w:hint="eastAsia" w:ascii="宋体" w:hAnsi="宋体"/>
          <w:color w:val="auto"/>
          <w:szCs w:val="21"/>
          <w:highlight w:val="none"/>
        </w:rPr>
        <w:t>服务</w:t>
      </w:r>
      <w:r>
        <w:rPr>
          <w:rStyle w:val="92"/>
          <w:rFonts w:ascii="宋体" w:hAnsi="宋体"/>
          <w:color w:val="auto"/>
          <w:szCs w:val="21"/>
          <w:highlight w:val="none"/>
        </w:rPr>
        <w:t>在使用时不会侵犯任何第三方的专利权、商标权、工业设计权或者其他权利。</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2.乙方应按招标文件规定或者投标文件承诺的时间向甲方提供使用</w:t>
      </w:r>
      <w:r>
        <w:rPr>
          <w:rStyle w:val="92"/>
          <w:rFonts w:hint="eastAsia" w:ascii="宋体" w:hAnsi="宋体"/>
          <w:color w:val="auto"/>
          <w:szCs w:val="21"/>
          <w:highlight w:val="none"/>
        </w:rPr>
        <w:t>服务或服务产品</w:t>
      </w:r>
      <w:r>
        <w:rPr>
          <w:rStyle w:val="92"/>
          <w:rFonts w:ascii="宋体" w:hAnsi="宋体"/>
          <w:color w:val="auto"/>
          <w:szCs w:val="21"/>
          <w:highlight w:val="none"/>
        </w:rPr>
        <w:t>的有关技术资料。</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4.乙方保证将要交付的</w:t>
      </w:r>
      <w:r>
        <w:rPr>
          <w:rStyle w:val="92"/>
          <w:rFonts w:hint="eastAsia" w:ascii="宋体" w:hAnsi="宋体"/>
          <w:color w:val="auto"/>
          <w:szCs w:val="21"/>
          <w:highlight w:val="none"/>
        </w:rPr>
        <w:t>服务和服务产品</w:t>
      </w:r>
      <w:r>
        <w:rPr>
          <w:rStyle w:val="92"/>
          <w:rFonts w:ascii="宋体" w:hAnsi="宋体"/>
          <w:color w:val="auto"/>
          <w:szCs w:val="21"/>
          <w:highlight w:val="none"/>
        </w:rPr>
        <w:t>的所有权完全属于乙方且无任何抵押、质押、查封等产权瑕疵。</w:t>
      </w:r>
    </w:p>
    <w:p>
      <w:pPr>
        <w:snapToGrid w:val="0"/>
        <w:spacing w:line="360" w:lineRule="auto"/>
        <w:ind w:firstLine="420" w:firstLineChars="200"/>
        <w:textAlignment w:val="baseline"/>
        <w:rPr>
          <w:rStyle w:val="92"/>
          <w:rFonts w:ascii="宋体" w:hAnsi="宋体"/>
          <w:color w:val="auto"/>
          <w:szCs w:val="21"/>
          <w:highlight w:val="none"/>
        </w:rPr>
      </w:pPr>
      <w:r>
        <w:rPr>
          <w:rStyle w:val="92"/>
          <w:rFonts w:hint="default" w:ascii="宋体" w:hAnsi="宋体"/>
          <w:color w:val="auto"/>
          <w:szCs w:val="21"/>
          <w:highlight w:val="none"/>
          <w:lang w:val="en-US"/>
        </w:rPr>
        <w:t>5.</w:t>
      </w:r>
      <w:r>
        <w:rPr>
          <w:rStyle w:val="92"/>
          <w:rFonts w:hint="eastAsia" w:ascii="宋体" w:hAnsi="宋体"/>
          <w:color w:val="auto"/>
          <w:szCs w:val="21"/>
          <w:highlight w:val="none"/>
        </w:rPr>
        <w:t>本次服务涉及的</w:t>
      </w:r>
      <w:r>
        <w:rPr>
          <w:rStyle w:val="92"/>
          <w:rFonts w:hint="default" w:ascii="宋体" w:hAnsi="宋体" w:cs="Times New Roman"/>
          <w:color w:val="auto"/>
          <w:sz w:val="21"/>
          <w:szCs w:val="21"/>
          <w:highlight w:val="none"/>
          <w:lang w:val="en-US"/>
        </w:rPr>
        <w:t>所有</w:t>
      </w:r>
      <w:r>
        <w:rPr>
          <w:rStyle w:val="92"/>
          <w:rFonts w:hint="eastAsia" w:ascii="宋体" w:hAnsi="宋体"/>
          <w:color w:val="auto"/>
          <w:szCs w:val="21"/>
          <w:highlight w:val="none"/>
        </w:rPr>
        <w:t>设备由乙方采购安装调试维护，3年合约期内产权归乙方所有</w:t>
      </w:r>
      <w:r>
        <w:rPr>
          <w:rStyle w:val="92"/>
          <w:rFonts w:hint="default" w:ascii="宋体" w:hAnsi="宋体" w:cs="Times New Roman"/>
          <w:color w:val="auto"/>
          <w:sz w:val="21"/>
          <w:szCs w:val="21"/>
          <w:highlight w:val="none"/>
        </w:rPr>
        <w:t>（</w:t>
      </w:r>
      <w:r>
        <w:rPr>
          <w:rStyle w:val="92"/>
          <w:rFonts w:hint="eastAsia" w:ascii="宋体" w:hAnsi="宋体"/>
          <w:color w:val="auto"/>
          <w:szCs w:val="21"/>
          <w:highlight w:val="none"/>
        </w:rPr>
        <w:t>其中“警务通手持终端”在项目竣工交付后产权即可归甲方所</w:t>
      </w:r>
      <w:r>
        <w:rPr>
          <w:rStyle w:val="92"/>
          <w:rFonts w:hint="eastAsia" w:ascii="宋体" w:hAnsi="宋体"/>
          <w:color w:val="auto"/>
          <w:szCs w:val="21"/>
          <w:highlight w:val="none"/>
          <w:lang w:val="en-US" w:eastAsia="zh-CN"/>
        </w:rPr>
        <w:t>有</w:t>
      </w:r>
      <w:r>
        <w:rPr>
          <w:rStyle w:val="92"/>
          <w:rFonts w:hint="default" w:ascii="宋体" w:hAnsi="宋体" w:cs="Times New Roman"/>
          <w:color w:val="auto"/>
          <w:sz w:val="21"/>
          <w:szCs w:val="21"/>
          <w:highlight w:val="none"/>
        </w:rPr>
        <w:t>）</w:t>
      </w:r>
      <w:r>
        <w:rPr>
          <w:rStyle w:val="92"/>
          <w:rFonts w:hint="eastAsia" w:ascii="宋体" w:hAnsi="宋体"/>
          <w:color w:val="auto"/>
          <w:szCs w:val="21"/>
          <w:highlight w:val="none"/>
        </w:rPr>
        <w:t>，甲方享有设备的使用权及管理权，放置在甲方地域内的乙方资产由甲方承担遗失、自然灾害、人为损坏等风险，合约期满并在甲方完成</w:t>
      </w:r>
      <w:r>
        <w:rPr>
          <w:rStyle w:val="92"/>
          <w:rFonts w:hint="default" w:ascii="宋体" w:hAnsi="宋体" w:cs="Times New Roman"/>
          <w:color w:val="auto"/>
          <w:sz w:val="21"/>
          <w:szCs w:val="21"/>
          <w:highlight w:val="none"/>
        </w:rPr>
        <w:t>付款</w:t>
      </w:r>
      <w:r>
        <w:rPr>
          <w:rStyle w:val="92"/>
          <w:rFonts w:hint="eastAsia" w:ascii="宋体" w:hAnsi="宋体"/>
          <w:color w:val="auto"/>
          <w:szCs w:val="21"/>
          <w:highlight w:val="none"/>
        </w:rPr>
        <w:t>后设备产权归甲方所有。</w:t>
      </w:r>
    </w:p>
    <w:p>
      <w:pPr>
        <w:snapToGrid w:val="0"/>
        <w:spacing w:line="360" w:lineRule="auto"/>
        <w:ind w:firstLine="422" w:firstLineChars="200"/>
        <w:textAlignment w:val="baseline"/>
        <w:rPr>
          <w:rStyle w:val="92"/>
          <w:rFonts w:ascii="宋体" w:hAnsi="宋体"/>
          <w:b/>
          <w:color w:val="auto"/>
          <w:szCs w:val="21"/>
          <w:highlight w:val="none"/>
        </w:rPr>
      </w:pPr>
      <w:r>
        <w:rPr>
          <w:rStyle w:val="92"/>
          <w:rFonts w:ascii="宋体" w:hAnsi="宋体"/>
          <w:b/>
          <w:color w:val="auto"/>
          <w:szCs w:val="21"/>
          <w:highlight w:val="none"/>
        </w:rPr>
        <w:t>第四条　包装和运输</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1.乙方提供的</w:t>
      </w:r>
      <w:r>
        <w:rPr>
          <w:rStyle w:val="92"/>
          <w:rFonts w:hint="eastAsia" w:ascii="宋体" w:hAnsi="宋体"/>
          <w:color w:val="auto"/>
          <w:szCs w:val="21"/>
          <w:highlight w:val="none"/>
        </w:rPr>
        <w:t>服务产品</w:t>
      </w:r>
      <w:r>
        <w:rPr>
          <w:rStyle w:val="92"/>
          <w:rFonts w:ascii="宋体" w:hAnsi="宋体"/>
          <w:color w:val="auto"/>
          <w:szCs w:val="21"/>
          <w:highlight w:val="none"/>
        </w:rPr>
        <w:t>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2.</w:t>
      </w:r>
      <w:r>
        <w:rPr>
          <w:rStyle w:val="92"/>
          <w:rFonts w:hint="eastAsia" w:ascii="宋体" w:hAnsi="宋体"/>
          <w:color w:val="auto"/>
          <w:szCs w:val="21"/>
          <w:highlight w:val="none"/>
        </w:rPr>
        <w:t>服务产品</w:t>
      </w:r>
      <w:r>
        <w:rPr>
          <w:rStyle w:val="92"/>
          <w:rFonts w:ascii="宋体" w:hAnsi="宋体"/>
          <w:color w:val="auto"/>
          <w:szCs w:val="21"/>
          <w:highlight w:val="none"/>
        </w:rPr>
        <w:t>的运输方式：</w:t>
      </w:r>
      <w:r>
        <w:rPr>
          <w:rStyle w:val="92"/>
          <w:rFonts w:ascii="宋体" w:hAnsi="宋体"/>
          <w:color w:val="auto"/>
          <w:szCs w:val="21"/>
          <w:highlight w:val="none"/>
          <w:u w:val="single" w:color="000000"/>
        </w:rPr>
        <w:t xml:space="preserve">             。</w:t>
      </w:r>
    </w:p>
    <w:p>
      <w:pPr>
        <w:snapToGrid w:val="0"/>
        <w:spacing w:line="360" w:lineRule="auto"/>
        <w:ind w:firstLine="420" w:firstLineChars="200"/>
        <w:textAlignment w:val="baseline"/>
        <w:rPr>
          <w:rStyle w:val="92"/>
          <w:rFonts w:ascii="宋体" w:hAnsi="宋体"/>
          <w:color w:val="auto"/>
          <w:szCs w:val="21"/>
          <w:highlight w:val="none"/>
          <w:u w:val="single" w:color="000000"/>
        </w:rPr>
      </w:pPr>
      <w:r>
        <w:rPr>
          <w:rStyle w:val="92"/>
          <w:rFonts w:ascii="宋体" w:hAnsi="宋体"/>
          <w:color w:val="auto"/>
          <w:szCs w:val="21"/>
          <w:highlight w:val="none"/>
        </w:rPr>
        <w:t>3.乙方负责</w:t>
      </w:r>
      <w:r>
        <w:rPr>
          <w:rStyle w:val="92"/>
          <w:rFonts w:hint="eastAsia" w:ascii="宋体" w:hAnsi="宋体"/>
          <w:color w:val="auto"/>
          <w:szCs w:val="21"/>
          <w:highlight w:val="none"/>
        </w:rPr>
        <w:t>服务产品</w:t>
      </w:r>
      <w:r>
        <w:rPr>
          <w:rStyle w:val="92"/>
          <w:rFonts w:ascii="宋体" w:hAnsi="宋体"/>
          <w:color w:val="auto"/>
          <w:szCs w:val="21"/>
          <w:highlight w:val="none"/>
        </w:rPr>
        <w:t>运输，运输合理损耗及计算方法：</w:t>
      </w:r>
      <w:r>
        <w:rPr>
          <w:rStyle w:val="92"/>
          <w:rFonts w:ascii="宋体" w:hAnsi="宋体"/>
          <w:color w:val="auto"/>
          <w:szCs w:val="21"/>
          <w:highlight w:val="none"/>
          <w:u w:val="single" w:color="000000"/>
        </w:rPr>
        <w:t xml:space="preserve">                 。</w:t>
      </w:r>
    </w:p>
    <w:p>
      <w:pPr>
        <w:snapToGrid w:val="0"/>
        <w:spacing w:line="360" w:lineRule="auto"/>
        <w:ind w:firstLine="422" w:firstLineChars="200"/>
        <w:textAlignment w:val="baseline"/>
        <w:rPr>
          <w:rStyle w:val="92"/>
          <w:rFonts w:ascii="宋体" w:hAnsi="宋体"/>
          <w:color w:val="auto"/>
          <w:szCs w:val="21"/>
          <w:highlight w:val="none"/>
        </w:rPr>
      </w:pPr>
      <w:r>
        <w:rPr>
          <w:rStyle w:val="92"/>
          <w:rFonts w:ascii="宋体" w:hAnsi="宋体"/>
          <w:b/>
          <w:color w:val="auto"/>
          <w:szCs w:val="21"/>
          <w:highlight w:val="none"/>
        </w:rPr>
        <w:t>第五条　交付和验收</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1.交付时间：</w:t>
      </w:r>
      <w:r>
        <w:rPr>
          <w:rStyle w:val="92"/>
          <w:rFonts w:hint="eastAsia" w:ascii="宋体" w:hAnsi="宋体"/>
          <w:color w:val="auto"/>
          <w:szCs w:val="21"/>
          <w:highlight w:val="none"/>
          <w:u w:val="single" w:color="000000"/>
        </w:rPr>
        <w:t>（中标后根据中标人投标文件中的承诺填写）</w:t>
      </w:r>
      <w:r>
        <w:rPr>
          <w:rStyle w:val="92"/>
          <w:rFonts w:ascii="宋体" w:hAnsi="宋体"/>
          <w:color w:val="auto"/>
          <w:szCs w:val="21"/>
          <w:highlight w:val="none"/>
        </w:rPr>
        <w:t>；交付地点：。</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2.乙方提供不符合招标文件规定或者投标文件承诺的和本合同规定的</w:t>
      </w:r>
      <w:r>
        <w:rPr>
          <w:rStyle w:val="92"/>
          <w:rFonts w:hint="eastAsia" w:ascii="宋体" w:hAnsi="宋体"/>
          <w:color w:val="auto"/>
          <w:szCs w:val="21"/>
          <w:highlight w:val="none"/>
        </w:rPr>
        <w:t>服务和服务产品</w:t>
      </w:r>
      <w:r>
        <w:rPr>
          <w:rStyle w:val="92"/>
          <w:rFonts w:ascii="宋体" w:hAnsi="宋体"/>
          <w:color w:val="auto"/>
          <w:szCs w:val="21"/>
          <w:highlight w:val="none"/>
        </w:rPr>
        <w:t>，甲方有权拒绝接</w:t>
      </w:r>
      <w:r>
        <w:rPr>
          <w:rStyle w:val="92"/>
          <w:rFonts w:hint="eastAsia" w:ascii="宋体" w:hAnsi="宋体"/>
          <w:color w:val="auto"/>
          <w:szCs w:val="21"/>
          <w:highlight w:val="none"/>
        </w:rPr>
        <w:t>收。</w:t>
      </w:r>
    </w:p>
    <w:p>
      <w:pPr>
        <w:snapToGrid w:val="0"/>
        <w:spacing w:line="360" w:lineRule="auto"/>
        <w:ind w:firstLine="420" w:firstLineChars="200"/>
        <w:textAlignment w:val="baseline"/>
        <w:rPr>
          <w:rStyle w:val="92"/>
          <w:rFonts w:ascii="宋体" w:hAnsi="宋体"/>
          <w:color w:val="auto"/>
          <w:szCs w:val="21"/>
          <w:highlight w:val="none"/>
        </w:rPr>
      </w:pPr>
      <w:r>
        <w:rPr>
          <w:rStyle w:val="92"/>
          <w:rFonts w:hint="eastAsia" w:ascii="宋体" w:hAnsi="宋体"/>
          <w:color w:val="auto"/>
          <w:szCs w:val="21"/>
          <w:highlight w:val="none"/>
        </w:rPr>
        <w:t>3.乙方在提供服务和服务产品时</w:t>
      </w:r>
      <w:r>
        <w:rPr>
          <w:rFonts w:hint="eastAsia" w:ascii="宋体" w:hAnsi="宋体"/>
          <w:color w:val="auto"/>
          <w:szCs w:val="21"/>
          <w:highlight w:val="none"/>
        </w:rPr>
        <w:t>同时提交产品合格证，经甲方审查合格后才能用于施工安装。</w:t>
      </w:r>
    </w:p>
    <w:p>
      <w:pPr>
        <w:snapToGrid w:val="0"/>
        <w:spacing w:line="360" w:lineRule="auto"/>
        <w:ind w:firstLine="420" w:firstLineChars="200"/>
        <w:textAlignment w:val="baseline"/>
        <w:rPr>
          <w:rStyle w:val="92"/>
          <w:rFonts w:ascii="宋体" w:hAnsi="宋体"/>
          <w:color w:val="auto"/>
          <w:szCs w:val="21"/>
          <w:highlight w:val="none"/>
        </w:rPr>
      </w:pPr>
      <w:r>
        <w:rPr>
          <w:rStyle w:val="92"/>
          <w:rFonts w:hint="eastAsia" w:ascii="宋体" w:hAnsi="宋体"/>
          <w:color w:val="auto"/>
          <w:szCs w:val="21"/>
          <w:highlight w:val="none"/>
        </w:rPr>
        <w:t>4</w:t>
      </w:r>
      <w:r>
        <w:rPr>
          <w:rStyle w:val="92"/>
          <w:rFonts w:ascii="宋体" w:hAnsi="宋体"/>
          <w:color w:val="auto"/>
          <w:szCs w:val="21"/>
          <w:highlight w:val="none"/>
        </w:rPr>
        <w:t>.乙方应将所提供</w:t>
      </w:r>
      <w:r>
        <w:rPr>
          <w:rStyle w:val="92"/>
          <w:rFonts w:hint="eastAsia" w:ascii="宋体" w:hAnsi="宋体"/>
          <w:color w:val="auto"/>
          <w:szCs w:val="21"/>
          <w:highlight w:val="none"/>
        </w:rPr>
        <w:t>服务和服务产品</w:t>
      </w:r>
      <w:r>
        <w:rPr>
          <w:rStyle w:val="92"/>
          <w:rFonts w:ascii="宋体" w:hAnsi="宋体"/>
          <w:color w:val="auto"/>
          <w:szCs w:val="21"/>
          <w:highlight w:val="none"/>
        </w:rPr>
        <w:t>的装箱清单、用户手册、原厂保修卡、随机资料、工具和备品、备件等交付给甲方，</w:t>
      </w:r>
      <w:r>
        <w:rPr>
          <w:rFonts w:hint="eastAsia" w:ascii="宋体" w:hAnsi="宋体" w:cs="宋体"/>
          <w:color w:val="auto"/>
          <w:szCs w:val="21"/>
          <w:highlight w:val="none"/>
        </w:rPr>
        <w:t>服务产品</w:t>
      </w:r>
      <w:r>
        <w:rPr>
          <w:rStyle w:val="92"/>
          <w:rFonts w:ascii="宋体" w:hAnsi="宋体"/>
          <w:color w:val="auto"/>
          <w:szCs w:val="21"/>
          <w:highlight w:val="none"/>
        </w:rPr>
        <w:t>属于进口产品的，供货时应同时附上中文使用说明书，如有缺失应在合理的规定时间内补齐，否则视为逾期交货。</w:t>
      </w:r>
    </w:p>
    <w:p>
      <w:pPr>
        <w:snapToGrid w:val="0"/>
        <w:spacing w:line="360" w:lineRule="auto"/>
        <w:ind w:firstLine="420" w:firstLineChars="200"/>
        <w:textAlignment w:val="baseline"/>
        <w:rPr>
          <w:rStyle w:val="92"/>
          <w:rFonts w:ascii="宋体" w:hAnsi="宋体"/>
          <w:color w:val="auto"/>
          <w:szCs w:val="21"/>
          <w:highlight w:val="none"/>
        </w:rPr>
      </w:pPr>
      <w:r>
        <w:rPr>
          <w:rStyle w:val="92"/>
          <w:rFonts w:hint="eastAsia" w:ascii="宋体" w:hAnsi="宋体"/>
          <w:color w:val="auto"/>
          <w:szCs w:val="21"/>
          <w:highlight w:val="none"/>
        </w:rPr>
        <w:t>5</w:t>
      </w:r>
      <w:r>
        <w:rPr>
          <w:rStyle w:val="92"/>
          <w:rFonts w:ascii="宋体" w:hAnsi="宋体"/>
          <w:color w:val="auto"/>
          <w:szCs w:val="21"/>
          <w:highlight w:val="none"/>
        </w:rPr>
        <w:t>.</w:t>
      </w:r>
      <w:r>
        <w:rPr>
          <w:rStyle w:val="92"/>
          <w:rFonts w:hint="eastAsia" w:ascii="宋体" w:hAnsi="宋体"/>
          <w:color w:val="auto"/>
          <w:szCs w:val="21"/>
          <w:highlight w:val="none"/>
        </w:rPr>
        <w:t>乙方在安装调试完毕后书面向甲方申请对项目进行验收</w:t>
      </w:r>
      <w:r>
        <w:rPr>
          <w:rStyle w:val="92"/>
          <w:rFonts w:ascii="宋体" w:hAnsi="宋体"/>
          <w:color w:val="auto"/>
          <w:szCs w:val="21"/>
          <w:highlight w:val="none"/>
        </w:rPr>
        <w:t>。验收合格后由甲乙双方签署</w:t>
      </w:r>
      <w:r>
        <w:rPr>
          <w:rFonts w:hint="eastAsia" w:ascii="宋体" w:hAnsi="宋体" w:cs="宋体"/>
          <w:color w:val="auto"/>
          <w:szCs w:val="21"/>
          <w:highlight w:val="none"/>
        </w:rPr>
        <w:t>服务产品</w:t>
      </w:r>
      <w:r>
        <w:rPr>
          <w:rStyle w:val="92"/>
          <w:rFonts w:ascii="宋体" w:hAnsi="宋体"/>
          <w:color w:val="auto"/>
          <w:szCs w:val="21"/>
          <w:highlight w:val="none"/>
        </w:rPr>
        <w:t>验收单并加盖采购人公章，甲乙双方各执一份。</w:t>
      </w:r>
    </w:p>
    <w:p>
      <w:pPr>
        <w:pStyle w:val="95"/>
        <w:widowControl/>
        <w:snapToGrid w:val="0"/>
        <w:spacing w:line="360" w:lineRule="auto"/>
        <w:ind w:firstLine="420" w:firstLineChars="200"/>
        <w:jc w:val="left"/>
        <w:rPr>
          <w:rStyle w:val="92"/>
          <w:rFonts w:ascii="宋体" w:hAnsi="宋体"/>
          <w:color w:val="auto"/>
          <w:kern w:val="0"/>
          <w:szCs w:val="21"/>
          <w:highlight w:val="none"/>
        </w:rPr>
      </w:pPr>
      <w:r>
        <w:rPr>
          <w:rStyle w:val="92"/>
          <w:rFonts w:hint="eastAsia" w:hAnsi="宋体"/>
          <w:color w:val="auto"/>
          <w:kern w:val="0"/>
          <w:szCs w:val="21"/>
          <w:highlight w:val="none"/>
        </w:rPr>
        <w:t>6.</w:t>
      </w:r>
      <w:r>
        <w:rPr>
          <w:rStyle w:val="92"/>
          <w:rFonts w:ascii="宋体" w:hAnsi="宋体"/>
          <w:color w:val="auto"/>
          <w:kern w:val="0"/>
          <w:szCs w:val="21"/>
          <w:highlight w:val="none"/>
        </w:rPr>
        <w:t>甲方对乙方提交的</w:t>
      </w:r>
      <w:r>
        <w:rPr>
          <w:rStyle w:val="92"/>
          <w:color w:val="auto"/>
          <w:highlight w:val="none"/>
        </w:rPr>
        <w:t>服务产品</w:t>
      </w:r>
      <w:r>
        <w:rPr>
          <w:rStyle w:val="92"/>
          <w:rFonts w:ascii="宋体" w:hAnsi="宋体"/>
          <w:color w:val="auto"/>
          <w:kern w:val="0"/>
          <w:szCs w:val="21"/>
          <w:highlight w:val="none"/>
        </w:rPr>
        <w:t>依据招标文件上的技术规格要求和国家有关质量标准进行现场初步验收，外观、说明书符合招标文件技术要求的，给予签收，初步验收不合格的不予签收。货到后，甲方应当在安装、调试完毕后</w:t>
      </w:r>
      <w:r>
        <w:rPr>
          <w:rStyle w:val="92"/>
          <w:rFonts w:hint="eastAsia" w:hAnsi="宋体"/>
          <w:color w:val="auto"/>
          <w:kern w:val="0"/>
          <w:szCs w:val="21"/>
          <w:highlight w:val="none"/>
        </w:rPr>
        <w:t>30</w:t>
      </w:r>
      <w:r>
        <w:rPr>
          <w:rStyle w:val="92"/>
          <w:rFonts w:ascii="宋体" w:hAnsi="宋体"/>
          <w:color w:val="auto"/>
          <w:kern w:val="0"/>
          <w:szCs w:val="21"/>
          <w:highlight w:val="none"/>
        </w:rPr>
        <w:t>日内进行验收。</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hint="eastAsia" w:hAnsi="宋体"/>
          <w:color w:val="auto"/>
          <w:kern w:val="0"/>
          <w:szCs w:val="21"/>
          <w:highlight w:val="none"/>
        </w:rPr>
        <w:t>7</w:t>
      </w:r>
      <w:r>
        <w:rPr>
          <w:rStyle w:val="92"/>
          <w:rFonts w:ascii="宋体" w:hAnsi="宋体"/>
          <w:color w:val="auto"/>
          <w:kern w:val="0"/>
          <w:szCs w:val="21"/>
          <w:highlight w:val="none"/>
        </w:rPr>
        <w:t>.甲方对乙方提供的</w:t>
      </w:r>
      <w:r>
        <w:rPr>
          <w:rStyle w:val="92"/>
          <w:rFonts w:hint="eastAsia" w:hAnsi="宋体"/>
          <w:color w:val="auto"/>
          <w:kern w:val="0"/>
          <w:szCs w:val="21"/>
          <w:highlight w:val="none"/>
        </w:rPr>
        <w:t>服务产品</w:t>
      </w:r>
      <w:r>
        <w:rPr>
          <w:rStyle w:val="92"/>
          <w:rFonts w:ascii="宋体" w:hAnsi="宋体"/>
          <w:color w:val="auto"/>
          <w:kern w:val="0"/>
          <w:szCs w:val="21"/>
          <w:highlight w:val="none"/>
        </w:rPr>
        <w:t>在使用前进行调试时，乙方需负责安装并培训甲方的使用操作人员，并协助甲方一起调试，直到符合技术要求，甲方才做最终验收。</w:t>
      </w:r>
    </w:p>
    <w:p>
      <w:pPr>
        <w:pStyle w:val="2"/>
        <w:spacing w:line="360" w:lineRule="auto"/>
        <w:rPr>
          <w:color w:val="auto"/>
          <w:highlight w:val="none"/>
        </w:rPr>
      </w:pPr>
      <w:r>
        <w:rPr>
          <w:rStyle w:val="92"/>
          <w:rFonts w:hint="eastAsia" w:ascii="宋体" w:hAnsi="宋体"/>
          <w:color w:val="auto"/>
          <w:szCs w:val="21"/>
          <w:highlight w:val="none"/>
        </w:rPr>
        <w:t>8.由于非乙方原因导致项目暂时不能完成全部建设，乙方可提出申请由甲方进行已交付服务产品的阶段性验收，阶段性验收完成，甲方需在验收完成次月开始支付已交付服务产品的费用。</w:t>
      </w:r>
    </w:p>
    <w:p>
      <w:pPr>
        <w:snapToGrid w:val="0"/>
        <w:spacing w:line="360" w:lineRule="auto"/>
        <w:ind w:firstLine="420" w:firstLineChars="200"/>
        <w:textAlignment w:val="baseline"/>
        <w:rPr>
          <w:rStyle w:val="92"/>
          <w:rFonts w:ascii="宋体" w:hAnsi="宋体"/>
          <w:color w:val="auto"/>
          <w:szCs w:val="21"/>
          <w:highlight w:val="none"/>
        </w:rPr>
      </w:pPr>
      <w:r>
        <w:rPr>
          <w:rStyle w:val="92"/>
          <w:rFonts w:hint="eastAsia" w:ascii="宋体" w:hAnsi="宋体"/>
          <w:color w:val="auto"/>
          <w:szCs w:val="21"/>
          <w:highlight w:val="none"/>
        </w:rPr>
        <w:t>9</w:t>
      </w:r>
      <w:r>
        <w:rPr>
          <w:rStyle w:val="92"/>
          <w:rFonts w:ascii="宋体" w:hAnsi="宋体"/>
          <w:color w:val="auto"/>
          <w:szCs w:val="21"/>
          <w:highlight w:val="none"/>
        </w:rPr>
        <w:t>.甲方对验收有异议的，在验收后五个工作日内以书面形式向乙方提出，乙方应自收到甲方书面异议后日内及时予以解决。</w:t>
      </w:r>
    </w:p>
    <w:p>
      <w:pPr>
        <w:snapToGrid w:val="0"/>
        <w:spacing w:line="360" w:lineRule="auto"/>
        <w:ind w:firstLine="422" w:firstLineChars="200"/>
        <w:textAlignment w:val="baseline"/>
        <w:rPr>
          <w:rStyle w:val="92"/>
          <w:rFonts w:ascii="宋体" w:hAnsi="宋体"/>
          <w:b/>
          <w:color w:val="auto"/>
          <w:szCs w:val="21"/>
          <w:highlight w:val="none"/>
        </w:rPr>
      </w:pPr>
      <w:r>
        <w:rPr>
          <w:rStyle w:val="92"/>
          <w:rFonts w:ascii="宋体" w:hAnsi="宋体"/>
          <w:b/>
          <w:color w:val="auto"/>
          <w:szCs w:val="21"/>
          <w:highlight w:val="none"/>
        </w:rPr>
        <w:t>第六条　安装和培训</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1.甲方应提供必要安装条件（如场地、电源、水源等）。</w:t>
      </w:r>
    </w:p>
    <w:p>
      <w:pPr>
        <w:snapToGrid w:val="0"/>
        <w:spacing w:line="360" w:lineRule="auto"/>
        <w:ind w:firstLine="420" w:firstLineChars="200"/>
        <w:textAlignment w:val="baseline"/>
        <w:rPr>
          <w:rStyle w:val="92"/>
          <w:rFonts w:ascii="宋体" w:hAnsi="宋体"/>
          <w:color w:val="auto"/>
          <w:szCs w:val="21"/>
          <w:highlight w:val="none"/>
          <w:u w:val="single" w:color="000000"/>
        </w:rPr>
      </w:pPr>
      <w:r>
        <w:rPr>
          <w:rStyle w:val="92"/>
          <w:rFonts w:ascii="宋体" w:hAnsi="宋体"/>
          <w:color w:val="auto"/>
          <w:szCs w:val="21"/>
          <w:highlight w:val="none"/>
        </w:rPr>
        <w:t>2.乙方投标文件承诺负责甲方有关人员的培训。培训时间、地点：</w:t>
      </w:r>
      <w:r>
        <w:rPr>
          <w:rStyle w:val="92"/>
          <w:rFonts w:ascii="宋体" w:hAnsi="宋体"/>
          <w:color w:val="auto"/>
          <w:szCs w:val="21"/>
          <w:highlight w:val="none"/>
          <w:u w:val="single" w:color="000000"/>
        </w:rPr>
        <w:t xml:space="preserve">                   。培训标准：正确、熟练使用。</w:t>
      </w:r>
    </w:p>
    <w:p>
      <w:pPr>
        <w:snapToGrid w:val="0"/>
        <w:spacing w:line="360" w:lineRule="auto"/>
        <w:ind w:firstLine="422" w:firstLineChars="200"/>
        <w:textAlignment w:val="baseline"/>
        <w:rPr>
          <w:rStyle w:val="92"/>
          <w:rFonts w:ascii="宋体" w:hAnsi="宋体"/>
          <w:b/>
          <w:color w:val="auto"/>
          <w:szCs w:val="21"/>
          <w:highlight w:val="none"/>
        </w:rPr>
      </w:pPr>
      <w:r>
        <w:rPr>
          <w:rStyle w:val="92"/>
          <w:rFonts w:ascii="宋体" w:hAnsi="宋体"/>
          <w:b/>
          <w:color w:val="auto"/>
          <w:szCs w:val="21"/>
          <w:highlight w:val="none"/>
        </w:rPr>
        <w:t>第七条  售后服务、</w:t>
      </w:r>
      <w:r>
        <w:rPr>
          <w:rStyle w:val="92"/>
          <w:rFonts w:hint="eastAsia" w:ascii="宋体" w:hAnsi="宋体"/>
          <w:b/>
          <w:color w:val="auto"/>
          <w:szCs w:val="21"/>
          <w:highlight w:val="none"/>
        </w:rPr>
        <w:t>服务</w:t>
      </w:r>
      <w:r>
        <w:rPr>
          <w:rStyle w:val="92"/>
          <w:rFonts w:ascii="宋体" w:hAnsi="宋体"/>
          <w:b/>
          <w:color w:val="auto"/>
          <w:szCs w:val="21"/>
          <w:highlight w:val="none"/>
        </w:rPr>
        <w:t>质保期</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1.乙方应按照国家有关法律法规和“三包”规定以及本合同所附的《服务承诺》，为甲方提供售后服务。</w:t>
      </w:r>
    </w:p>
    <w:p>
      <w:pPr>
        <w:snapToGrid w:val="0"/>
        <w:spacing w:line="360" w:lineRule="auto"/>
        <w:ind w:firstLine="420" w:firstLineChars="200"/>
        <w:textAlignment w:val="baseline"/>
        <w:rPr>
          <w:rStyle w:val="92"/>
          <w:rFonts w:ascii="宋体" w:hAnsi="宋体"/>
          <w:color w:val="auto"/>
          <w:szCs w:val="21"/>
          <w:highlight w:val="none"/>
          <w:u w:val="single" w:color="000000"/>
        </w:rPr>
      </w:pPr>
      <w:r>
        <w:rPr>
          <w:rStyle w:val="92"/>
          <w:rFonts w:ascii="宋体" w:hAnsi="宋体"/>
          <w:color w:val="auto"/>
          <w:szCs w:val="21"/>
          <w:highlight w:val="none"/>
        </w:rPr>
        <w:t>2.</w:t>
      </w:r>
      <w:r>
        <w:rPr>
          <w:rFonts w:hint="eastAsia"/>
          <w:color w:val="auto"/>
          <w:highlight w:val="none"/>
        </w:rPr>
        <w:t>免费服务期</w:t>
      </w:r>
      <w:r>
        <w:rPr>
          <w:rStyle w:val="92"/>
          <w:rFonts w:ascii="宋体" w:hAnsi="宋体"/>
          <w:color w:val="auto"/>
          <w:szCs w:val="21"/>
          <w:highlight w:val="none"/>
        </w:rPr>
        <w:t>：</w:t>
      </w:r>
      <w:r>
        <w:rPr>
          <w:rStyle w:val="92"/>
          <w:rFonts w:ascii="宋体" w:hAnsi="宋体"/>
          <w:color w:val="auto"/>
          <w:szCs w:val="21"/>
          <w:highlight w:val="none"/>
          <w:u w:val="single" w:color="000000"/>
        </w:rPr>
        <w:t xml:space="preserve">                                          。</w:t>
      </w:r>
    </w:p>
    <w:p>
      <w:pPr>
        <w:snapToGrid w:val="0"/>
        <w:spacing w:line="360" w:lineRule="auto"/>
        <w:ind w:firstLine="420" w:firstLineChars="200"/>
        <w:textAlignment w:val="baseline"/>
        <w:rPr>
          <w:rStyle w:val="92"/>
          <w:rFonts w:ascii="宋体" w:hAnsi="宋体"/>
          <w:color w:val="auto"/>
          <w:szCs w:val="21"/>
          <w:highlight w:val="none"/>
          <w:u w:val="single" w:color="000000"/>
        </w:rPr>
      </w:pPr>
      <w:r>
        <w:rPr>
          <w:rStyle w:val="92"/>
          <w:rFonts w:ascii="宋体" w:hAnsi="宋体"/>
          <w:color w:val="auto"/>
          <w:szCs w:val="21"/>
          <w:highlight w:val="none"/>
        </w:rPr>
        <w:t>3.乙方提供的服务承诺和售后服务及保修期责任等其它具体约定事项。（见合同附件）</w:t>
      </w:r>
    </w:p>
    <w:p>
      <w:pPr>
        <w:snapToGrid w:val="0"/>
        <w:spacing w:line="360" w:lineRule="auto"/>
        <w:ind w:firstLine="422" w:firstLineChars="200"/>
        <w:textAlignment w:val="baseline"/>
        <w:rPr>
          <w:rStyle w:val="92"/>
          <w:rFonts w:ascii="宋体" w:hAnsi="宋体"/>
          <w:color w:val="auto"/>
          <w:szCs w:val="21"/>
          <w:highlight w:val="none"/>
        </w:rPr>
      </w:pPr>
      <w:r>
        <w:rPr>
          <w:rStyle w:val="92"/>
          <w:rFonts w:ascii="宋体" w:hAnsi="宋体"/>
          <w:b/>
          <w:color w:val="auto"/>
          <w:szCs w:val="21"/>
          <w:highlight w:val="none"/>
        </w:rPr>
        <w:t>第八条　</w:t>
      </w:r>
      <w:r>
        <w:rPr>
          <w:rFonts w:hint="eastAsia" w:ascii="宋体" w:hAnsi="宋体"/>
          <w:b/>
          <w:bCs/>
          <w:color w:val="auto"/>
          <w:szCs w:val="21"/>
          <w:highlight w:val="none"/>
        </w:rPr>
        <w:t>合同金额</w:t>
      </w:r>
    </w:p>
    <w:p>
      <w:pPr>
        <w:snapToGrid w:val="0"/>
        <w:spacing w:line="360" w:lineRule="auto"/>
        <w:ind w:left="-61" w:leftChars="-29" w:firstLine="514" w:firstLineChars="245"/>
        <w:textAlignment w:val="baseline"/>
        <w:rPr>
          <w:rStyle w:val="92"/>
          <w:rFonts w:ascii="宋体" w:hAnsi="宋体"/>
          <w:bCs/>
          <w:color w:val="auto"/>
          <w:szCs w:val="21"/>
          <w:highlight w:val="none"/>
        </w:rPr>
      </w:pPr>
      <w:r>
        <w:rPr>
          <w:rStyle w:val="92"/>
          <w:rFonts w:hint="eastAsia" w:ascii="宋体" w:hAnsi="宋体"/>
          <w:bCs/>
          <w:color w:val="auto"/>
          <w:szCs w:val="21"/>
          <w:highlight w:val="none"/>
        </w:rPr>
        <w:t>（</w:t>
      </w:r>
      <w:r>
        <w:rPr>
          <w:rStyle w:val="92"/>
          <w:rFonts w:ascii="宋体" w:hAnsi="宋体"/>
          <w:bCs/>
          <w:color w:val="auto"/>
          <w:szCs w:val="21"/>
          <w:highlight w:val="none"/>
        </w:rPr>
        <w:t>1</w:t>
      </w:r>
      <w:r>
        <w:rPr>
          <w:rStyle w:val="92"/>
          <w:rFonts w:hint="eastAsia" w:ascii="宋体" w:hAnsi="宋体"/>
          <w:bCs/>
          <w:color w:val="auto"/>
          <w:szCs w:val="21"/>
          <w:highlight w:val="none"/>
        </w:rPr>
        <w:t>）合同形式为固定单价</w:t>
      </w:r>
      <w:r>
        <w:rPr>
          <w:rStyle w:val="92"/>
          <w:rFonts w:ascii="宋体" w:hAnsi="宋体"/>
          <w:color w:val="auto"/>
          <w:kern w:val="0"/>
          <w:szCs w:val="21"/>
          <w:highlight w:val="none"/>
        </w:rPr>
        <w:t>合同，单价不限于本项目</w:t>
      </w:r>
      <w:r>
        <w:rPr>
          <w:rStyle w:val="92"/>
          <w:color w:val="auto"/>
          <w:kern w:val="0"/>
          <w:highlight w:val="none"/>
        </w:rPr>
        <w:t>服务及服务设备（包括备品备件、专用工具等）的价格（包括已在中国境内的进口服务产品完税</w:t>
      </w:r>
      <w:r>
        <w:rPr>
          <w:rFonts w:hint="eastAsia" w:ascii="宋体" w:hAnsi="宋体" w:cs="宋体"/>
          <w:color w:val="auto"/>
          <w:szCs w:val="21"/>
          <w:highlight w:val="none"/>
        </w:rPr>
        <w:t>后的仓库交货价、展室交货价或者货架交货价），投标服务产品运输（含保险）、安装（如有）、调试、检验、技术服务、培训和招标文件要求提供的所有服务、工程等费用和税费</w:t>
      </w:r>
      <w:r>
        <w:rPr>
          <w:rStyle w:val="92"/>
          <w:rFonts w:hint="eastAsia" w:ascii="宋体" w:hAnsi="宋体"/>
          <w:bCs/>
          <w:color w:val="auto"/>
          <w:szCs w:val="21"/>
          <w:highlight w:val="none"/>
        </w:rPr>
        <w:t>。但由于甲方增减设备数量及变更设备引起的价格调整除外。</w:t>
      </w:r>
    </w:p>
    <w:p>
      <w:pPr>
        <w:pStyle w:val="18"/>
        <w:spacing w:line="360" w:lineRule="auto"/>
        <w:ind w:firstLine="420" w:firstLineChars="200"/>
        <w:rPr>
          <w:rStyle w:val="92"/>
          <w:rFonts w:ascii="宋体" w:hAnsi="宋体"/>
          <w:bCs/>
          <w:color w:val="auto"/>
          <w:szCs w:val="21"/>
          <w:highlight w:val="none"/>
        </w:rPr>
      </w:pPr>
      <w:r>
        <w:rPr>
          <w:rStyle w:val="92"/>
          <w:rFonts w:hint="eastAsia" w:ascii="宋体" w:hAnsi="宋体"/>
          <w:bCs/>
          <w:color w:val="auto"/>
          <w:szCs w:val="21"/>
          <w:highlight w:val="none"/>
        </w:rPr>
        <w:t>（2）除另有规定外，应按照合同通过现场计量</w:t>
      </w:r>
      <w:r>
        <w:rPr>
          <w:rStyle w:val="92"/>
          <w:rFonts w:ascii="宋体" w:hAnsi="宋体"/>
          <w:bCs/>
          <w:color w:val="auto"/>
          <w:szCs w:val="21"/>
          <w:highlight w:val="none"/>
        </w:rPr>
        <w:t>来核实确定已完成的数量和和价款，乙方应得到该价款扣除质保金后的金额。当对实际已使用的</w:t>
      </w:r>
      <w:r>
        <w:rPr>
          <w:rStyle w:val="92"/>
          <w:rFonts w:hint="eastAsia" w:ascii="宋体" w:hAnsi="宋体"/>
          <w:bCs/>
          <w:color w:val="auto"/>
          <w:szCs w:val="21"/>
          <w:highlight w:val="none"/>
        </w:rPr>
        <w:t>服务产品</w:t>
      </w:r>
      <w:r>
        <w:rPr>
          <w:rStyle w:val="92"/>
          <w:rFonts w:ascii="宋体" w:hAnsi="宋体"/>
          <w:bCs/>
          <w:color w:val="auto"/>
          <w:szCs w:val="21"/>
          <w:highlight w:val="none"/>
        </w:rPr>
        <w:t>进行计量时，应甲乙双方共同参加并对核定的实际使用数量进行签字确认，否则不予结算。</w:t>
      </w:r>
    </w:p>
    <w:p>
      <w:pPr>
        <w:snapToGrid w:val="0"/>
        <w:spacing w:line="360" w:lineRule="auto"/>
        <w:ind w:firstLine="422" w:firstLineChars="200"/>
        <w:textAlignment w:val="baseline"/>
        <w:rPr>
          <w:rStyle w:val="92"/>
          <w:rFonts w:ascii="宋体" w:hAnsi="宋体"/>
          <w:bCs/>
          <w:color w:val="auto"/>
          <w:szCs w:val="21"/>
          <w:highlight w:val="none"/>
        </w:rPr>
      </w:pPr>
      <w:r>
        <w:rPr>
          <w:rStyle w:val="92"/>
          <w:rFonts w:hint="eastAsia" w:ascii="宋体" w:hAnsi="宋体"/>
          <w:b/>
          <w:color w:val="auto"/>
          <w:szCs w:val="21"/>
          <w:highlight w:val="none"/>
        </w:rPr>
        <w:t xml:space="preserve">第九条 </w:t>
      </w:r>
      <w:r>
        <w:rPr>
          <w:rStyle w:val="92"/>
          <w:rFonts w:ascii="宋体" w:hAnsi="宋体"/>
          <w:b/>
          <w:color w:val="auto"/>
          <w:szCs w:val="21"/>
          <w:highlight w:val="none"/>
        </w:rPr>
        <w:t>付款方式</w:t>
      </w:r>
    </w:p>
    <w:p>
      <w:pPr>
        <w:snapToGrid w:val="0"/>
        <w:spacing w:line="360" w:lineRule="auto"/>
        <w:ind w:left="-61" w:leftChars="-29" w:firstLine="514" w:firstLineChars="245"/>
        <w:textAlignment w:val="baseline"/>
        <w:rPr>
          <w:color w:val="auto"/>
          <w:highlight w:val="none"/>
        </w:rPr>
      </w:pPr>
      <w:r>
        <w:rPr>
          <w:rStyle w:val="92"/>
          <w:rFonts w:hint="eastAsia" w:ascii="宋体" w:hAnsi="宋体" w:cs="宋体"/>
          <w:color w:val="auto"/>
          <w:szCs w:val="21"/>
          <w:highlight w:val="none"/>
          <w:lang w:bidi="bo-CN"/>
        </w:rPr>
        <w:t>合同签订之日起10个工作日内，采购人一次性支付合同总金额的30%，</w:t>
      </w:r>
      <w:r>
        <w:rPr>
          <w:rFonts w:hint="eastAsia" w:ascii="宋体" w:hAnsi="宋体" w:cs="宋体"/>
          <w:color w:val="auto"/>
          <w:kern w:val="0"/>
          <w:szCs w:val="22"/>
          <w:highlight w:val="none"/>
        </w:rPr>
        <w:t>项目建设完成交付使用后次月开始，每月支付剩余部分</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即合同总金额70%</w:t>
      </w:r>
      <w:r>
        <w:rPr>
          <w:rFonts w:hint="eastAsia" w:ascii="宋体" w:hAnsi="宋体" w:cs="宋体"/>
          <w:color w:val="auto"/>
          <w:kern w:val="0"/>
          <w:szCs w:val="22"/>
          <w:highlight w:val="none"/>
          <w:lang w:eastAsia="zh-CN"/>
        </w:rPr>
        <w:t>）</w:t>
      </w:r>
      <w:r>
        <w:rPr>
          <w:rFonts w:hint="eastAsia" w:ascii="宋体" w:hAnsi="宋体" w:cs="宋体"/>
          <w:color w:val="auto"/>
          <w:kern w:val="0"/>
          <w:szCs w:val="22"/>
          <w:highlight w:val="none"/>
        </w:rPr>
        <w:t>的1/36，三年付清。</w:t>
      </w:r>
    </w:p>
    <w:p>
      <w:pPr>
        <w:snapToGrid w:val="0"/>
        <w:spacing w:line="360" w:lineRule="auto"/>
        <w:ind w:left="-61" w:firstLine="514"/>
        <w:textAlignment w:val="baseline"/>
        <w:rPr>
          <w:rStyle w:val="92"/>
          <w:rFonts w:ascii="宋体" w:hAnsi="宋体"/>
          <w:b/>
          <w:color w:val="auto"/>
          <w:szCs w:val="21"/>
          <w:highlight w:val="none"/>
        </w:rPr>
      </w:pPr>
      <w:r>
        <w:rPr>
          <w:rStyle w:val="92"/>
          <w:rFonts w:ascii="宋体" w:hAnsi="宋体"/>
          <w:b/>
          <w:color w:val="auto"/>
          <w:szCs w:val="21"/>
          <w:highlight w:val="none"/>
        </w:rPr>
        <w:t>第十条　税费</w:t>
      </w:r>
    </w:p>
    <w:p>
      <w:pPr>
        <w:snapToGrid w:val="0"/>
        <w:spacing w:line="360" w:lineRule="auto"/>
        <w:ind w:left="-61" w:firstLine="514"/>
        <w:textAlignment w:val="baseline"/>
        <w:rPr>
          <w:rStyle w:val="92"/>
          <w:rFonts w:ascii="宋体" w:hAnsi="宋体"/>
          <w:color w:val="auto"/>
          <w:szCs w:val="21"/>
          <w:highlight w:val="none"/>
        </w:rPr>
      </w:pPr>
      <w:r>
        <w:rPr>
          <w:rStyle w:val="92"/>
          <w:rFonts w:ascii="宋体" w:hAnsi="宋体"/>
          <w:color w:val="auto"/>
          <w:szCs w:val="21"/>
          <w:highlight w:val="none"/>
        </w:rPr>
        <w:t>本合同执行中相关的一切税费均由乙方负担，合同另有约定的除外，乙方应在每次请款前开具正式发票，否则甲方有权拒绝付款且不构成违约。</w:t>
      </w:r>
    </w:p>
    <w:p>
      <w:pPr>
        <w:snapToGrid w:val="0"/>
        <w:spacing w:line="360" w:lineRule="auto"/>
        <w:ind w:left="-61" w:firstLine="514"/>
        <w:textAlignment w:val="baseline"/>
        <w:rPr>
          <w:rStyle w:val="92"/>
          <w:rFonts w:ascii="宋体" w:hAnsi="宋体"/>
          <w:color w:val="auto"/>
          <w:szCs w:val="21"/>
          <w:highlight w:val="none"/>
        </w:rPr>
      </w:pPr>
      <w:r>
        <w:rPr>
          <w:rStyle w:val="92"/>
          <w:rFonts w:ascii="宋体" w:hAnsi="宋体"/>
          <w:b/>
          <w:color w:val="auto"/>
          <w:szCs w:val="21"/>
          <w:highlight w:val="none"/>
        </w:rPr>
        <w:t>第十</w:t>
      </w:r>
      <w:r>
        <w:rPr>
          <w:rStyle w:val="92"/>
          <w:rFonts w:hint="eastAsia" w:ascii="宋体" w:hAnsi="宋体"/>
          <w:b/>
          <w:color w:val="auto"/>
          <w:szCs w:val="21"/>
          <w:highlight w:val="none"/>
          <w:lang w:val="en-US"/>
        </w:rPr>
        <w:t>一</w:t>
      </w:r>
      <w:r>
        <w:rPr>
          <w:rStyle w:val="92"/>
          <w:rFonts w:ascii="宋体" w:hAnsi="宋体"/>
          <w:b/>
          <w:color w:val="auto"/>
          <w:szCs w:val="21"/>
          <w:highlight w:val="none"/>
        </w:rPr>
        <w:t>条　质量保证及售后服务</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s="宋体"/>
          <w:bCs/>
          <w:color w:val="auto"/>
          <w:kern w:val="0"/>
          <w:szCs w:val="21"/>
          <w:highlight w:val="none"/>
        </w:rPr>
        <w:t>1.</w:t>
      </w:r>
      <w:r>
        <w:rPr>
          <w:rStyle w:val="92"/>
          <w:rFonts w:ascii="宋体" w:hAnsi="宋体"/>
          <w:color w:val="auto"/>
          <w:kern w:val="0"/>
          <w:szCs w:val="21"/>
          <w:highlight w:val="none"/>
        </w:rPr>
        <w:t>乙方应按招标文件规定的</w:t>
      </w:r>
      <w:r>
        <w:rPr>
          <w:rStyle w:val="92"/>
          <w:rFonts w:hint="eastAsia" w:hAnsi="宋体"/>
          <w:color w:val="auto"/>
          <w:kern w:val="0"/>
          <w:szCs w:val="21"/>
          <w:highlight w:val="none"/>
        </w:rPr>
        <w:t>服务</w:t>
      </w:r>
      <w:r>
        <w:rPr>
          <w:rStyle w:val="92"/>
          <w:rFonts w:ascii="宋体" w:hAnsi="宋体"/>
          <w:color w:val="auto"/>
          <w:kern w:val="0"/>
          <w:szCs w:val="21"/>
          <w:highlight w:val="none"/>
        </w:rPr>
        <w:t>产品向甲方提供未经使用的全新产品。不符合要求的，根据实际情况，经双方协商，可按以下办法处理：</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⑴更换：由乙方承担所发生的全部费用。</w:t>
      </w:r>
    </w:p>
    <w:p>
      <w:pPr>
        <w:pStyle w:val="95"/>
        <w:widowControl/>
        <w:snapToGrid w:val="0"/>
        <w:spacing w:line="360" w:lineRule="auto"/>
        <w:ind w:firstLine="420"/>
        <w:rPr>
          <w:rStyle w:val="92"/>
          <w:rFonts w:ascii="宋体" w:hAnsi="宋体"/>
          <w:color w:val="auto"/>
          <w:kern w:val="0"/>
          <w:szCs w:val="21"/>
          <w:highlight w:val="none"/>
        </w:rPr>
      </w:pPr>
      <w:r>
        <w:rPr>
          <w:rStyle w:val="92"/>
          <w:rFonts w:ascii="宋体" w:hAnsi="宋体"/>
          <w:color w:val="auto"/>
          <w:kern w:val="0"/>
          <w:szCs w:val="21"/>
          <w:highlight w:val="none"/>
        </w:rPr>
        <w:t>⑵贬值处理：由甲乙双方合议定价。</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⑶退货处理：乙方应退还甲方支付的合同款，同时应承担该</w:t>
      </w:r>
      <w:r>
        <w:rPr>
          <w:rStyle w:val="92"/>
          <w:rFonts w:hint="eastAsia" w:hAnsi="宋体"/>
          <w:color w:val="auto"/>
          <w:kern w:val="0"/>
          <w:szCs w:val="21"/>
          <w:highlight w:val="none"/>
        </w:rPr>
        <w:t>服务产品</w:t>
      </w:r>
      <w:r>
        <w:rPr>
          <w:rStyle w:val="92"/>
          <w:rFonts w:ascii="宋体" w:hAnsi="宋体"/>
          <w:color w:val="auto"/>
          <w:kern w:val="0"/>
          <w:szCs w:val="21"/>
          <w:highlight w:val="none"/>
        </w:rPr>
        <w:t>的直接费用（运输、保险、检验、货款利息及银行手续费等）。</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2.如在使用过程中发生质量问题，乙方在接到甲方通知后到达甲方现场处理的时间（</w:t>
      </w:r>
      <w:r>
        <w:rPr>
          <w:rStyle w:val="92"/>
          <w:rFonts w:ascii="宋体" w:hAnsi="宋体"/>
          <w:color w:val="auto"/>
          <w:kern w:val="0"/>
          <w:szCs w:val="21"/>
          <w:highlight w:val="none"/>
          <w:u w:val="single" w:color="000000"/>
        </w:rPr>
        <w:t>按投标文件承诺的数据填写</w:t>
      </w:r>
      <w:r>
        <w:rPr>
          <w:rStyle w:val="92"/>
          <w:rFonts w:ascii="宋体" w:hAnsi="宋体"/>
          <w:color w:val="auto"/>
          <w:kern w:val="0"/>
          <w:szCs w:val="21"/>
          <w:highlight w:val="none"/>
        </w:rPr>
        <w:t>）小时内。</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3.在质保期内，乙方应对</w:t>
      </w:r>
      <w:r>
        <w:rPr>
          <w:rStyle w:val="92"/>
          <w:color w:val="auto"/>
          <w:highlight w:val="none"/>
        </w:rPr>
        <w:t>服务产品</w:t>
      </w:r>
      <w:r>
        <w:rPr>
          <w:rStyle w:val="92"/>
          <w:rFonts w:ascii="宋体" w:hAnsi="宋体"/>
          <w:color w:val="auto"/>
          <w:kern w:val="0"/>
          <w:szCs w:val="21"/>
          <w:highlight w:val="none"/>
        </w:rPr>
        <w:t>出现的质量及安全问题负责处理解决并承担一切费用。</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4.上述的</w:t>
      </w:r>
      <w:r>
        <w:rPr>
          <w:rStyle w:val="92"/>
          <w:rFonts w:hint="eastAsia" w:ascii="宋体" w:hAnsi="宋体"/>
          <w:color w:val="auto"/>
          <w:szCs w:val="21"/>
          <w:highlight w:val="none"/>
        </w:rPr>
        <w:t>服务产品</w:t>
      </w:r>
      <w:r>
        <w:rPr>
          <w:rStyle w:val="92"/>
          <w:rFonts w:ascii="宋体" w:hAnsi="宋体"/>
          <w:color w:val="auto"/>
          <w:szCs w:val="21"/>
          <w:highlight w:val="none"/>
        </w:rPr>
        <w:t>质保期为</w:t>
      </w:r>
      <w:r>
        <w:rPr>
          <w:rStyle w:val="92"/>
          <w:rFonts w:hint="eastAsia" w:ascii="宋体" w:hAnsi="宋体"/>
          <w:color w:val="auto"/>
          <w:szCs w:val="21"/>
          <w:highlight w:val="none"/>
          <w:u w:val="single" w:color="000000"/>
        </w:rPr>
        <w:t>年</w:t>
      </w:r>
      <w:r>
        <w:rPr>
          <w:rStyle w:val="92"/>
          <w:rFonts w:ascii="宋体" w:hAnsi="宋体"/>
          <w:color w:val="auto"/>
          <w:szCs w:val="21"/>
          <w:highlight w:val="none"/>
        </w:rPr>
        <w:t>，因人为因素出现的故障不在免费保修范围内。超过保修期的机器设备，终生维修，维修时只收部件成本费。</w:t>
      </w:r>
    </w:p>
    <w:p>
      <w:pPr>
        <w:pStyle w:val="95"/>
        <w:widowControl/>
        <w:snapToGrid w:val="0"/>
        <w:spacing w:line="360" w:lineRule="auto"/>
        <w:ind w:firstLine="413" w:firstLineChars="196"/>
        <w:rPr>
          <w:rStyle w:val="92"/>
          <w:rFonts w:ascii="宋体" w:hAnsi="宋体"/>
          <w:b/>
          <w:color w:val="auto"/>
          <w:kern w:val="0"/>
          <w:szCs w:val="21"/>
          <w:highlight w:val="none"/>
        </w:rPr>
      </w:pPr>
      <w:r>
        <w:rPr>
          <w:rStyle w:val="92"/>
          <w:rFonts w:ascii="宋体" w:hAnsi="宋体"/>
          <w:b/>
          <w:color w:val="auto"/>
          <w:kern w:val="0"/>
          <w:szCs w:val="21"/>
          <w:highlight w:val="none"/>
        </w:rPr>
        <w:t>第十</w:t>
      </w:r>
      <w:r>
        <w:rPr>
          <w:rStyle w:val="92"/>
          <w:rFonts w:hint="eastAsia" w:hAnsi="宋体"/>
          <w:b/>
          <w:color w:val="auto"/>
          <w:kern w:val="0"/>
          <w:szCs w:val="21"/>
          <w:highlight w:val="none"/>
          <w:lang w:val="en-US"/>
        </w:rPr>
        <w:t>二</w:t>
      </w:r>
      <w:r>
        <w:rPr>
          <w:rStyle w:val="92"/>
          <w:rFonts w:ascii="宋体" w:hAnsi="宋体"/>
          <w:b/>
          <w:color w:val="auto"/>
          <w:kern w:val="0"/>
          <w:szCs w:val="21"/>
          <w:highlight w:val="none"/>
        </w:rPr>
        <w:t>条</w:t>
      </w:r>
      <w:r>
        <w:rPr>
          <w:rStyle w:val="92"/>
          <w:rFonts w:ascii="宋体" w:hAnsi="宋体"/>
          <w:b/>
          <w:color w:val="auto"/>
          <w:kern w:val="0"/>
          <w:sz w:val="20"/>
          <w:szCs w:val="21"/>
          <w:highlight w:val="none"/>
        </w:rPr>
        <w:t>　</w:t>
      </w:r>
      <w:r>
        <w:rPr>
          <w:rStyle w:val="92"/>
          <w:rFonts w:hint="eastAsia" w:hAnsi="宋体"/>
          <w:b/>
          <w:color w:val="auto"/>
          <w:kern w:val="0"/>
          <w:szCs w:val="21"/>
          <w:highlight w:val="none"/>
        </w:rPr>
        <w:t>服务产品</w:t>
      </w:r>
      <w:r>
        <w:rPr>
          <w:rStyle w:val="92"/>
          <w:rFonts w:ascii="宋体" w:hAnsi="宋体"/>
          <w:b/>
          <w:color w:val="auto"/>
          <w:kern w:val="0"/>
          <w:szCs w:val="21"/>
          <w:highlight w:val="none"/>
        </w:rPr>
        <w:t>包装、发运及运输</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1.乙方应在</w:t>
      </w:r>
      <w:r>
        <w:rPr>
          <w:rStyle w:val="92"/>
          <w:rFonts w:hint="eastAsia" w:hAnsi="宋体"/>
          <w:color w:val="auto"/>
          <w:kern w:val="0"/>
          <w:szCs w:val="21"/>
          <w:highlight w:val="none"/>
        </w:rPr>
        <w:t>服务产品</w:t>
      </w:r>
      <w:r>
        <w:rPr>
          <w:rStyle w:val="92"/>
          <w:rFonts w:ascii="宋体" w:hAnsi="宋体"/>
          <w:color w:val="auto"/>
          <w:kern w:val="0"/>
          <w:szCs w:val="21"/>
          <w:highlight w:val="none"/>
        </w:rPr>
        <w:t>发运前对其进行满足运输距离、防潮、防震、防锈和防破损装卸等要求包装，以保证</w:t>
      </w:r>
      <w:r>
        <w:rPr>
          <w:rStyle w:val="92"/>
          <w:rFonts w:hint="eastAsia" w:hAnsi="宋体"/>
          <w:color w:val="auto"/>
          <w:kern w:val="0"/>
          <w:szCs w:val="21"/>
          <w:highlight w:val="none"/>
        </w:rPr>
        <w:t>服务产品</w:t>
      </w:r>
      <w:r>
        <w:rPr>
          <w:rStyle w:val="92"/>
          <w:rFonts w:ascii="宋体" w:hAnsi="宋体"/>
          <w:color w:val="auto"/>
          <w:kern w:val="0"/>
          <w:szCs w:val="21"/>
          <w:highlight w:val="none"/>
        </w:rPr>
        <w:t>安全运达甲方指定地点。</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2.使用说明书（货物属于进口产品的，供货时应同时附上中文使用说明书）、质量检验证明书、随配附件和工具以及清单一并附于货物内。</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3.乙方在</w:t>
      </w:r>
      <w:r>
        <w:rPr>
          <w:rStyle w:val="92"/>
          <w:rFonts w:hint="eastAsia" w:hAnsi="宋体"/>
          <w:color w:val="auto"/>
          <w:kern w:val="0"/>
          <w:szCs w:val="21"/>
          <w:highlight w:val="none"/>
        </w:rPr>
        <w:t>服务产品</w:t>
      </w:r>
      <w:r>
        <w:rPr>
          <w:rStyle w:val="92"/>
          <w:rFonts w:ascii="宋体" w:hAnsi="宋体"/>
          <w:color w:val="auto"/>
          <w:kern w:val="0"/>
          <w:szCs w:val="21"/>
          <w:highlight w:val="none"/>
        </w:rPr>
        <w:t>发运手续办理完毕后二十四小时内或者货到甲方四十八小时前通知甲方，以准备接货。</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4.</w:t>
      </w:r>
      <w:r>
        <w:rPr>
          <w:rStyle w:val="92"/>
          <w:rFonts w:hint="eastAsia" w:hAnsi="宋体"/>
          <w:color w:val="auto"/>
          <w:kern w:val="0"/>
          <w:szCs w:val="21"/>
          <w:highlight w:val="none"/>
        </w:rPr>
        <w:t>服务产品</w:t>
      </w:r>
      <w:r>
        <w:rPr>
          <w:rStyle w:val="92"/>
          <w:rFonts w:ascii="宋体" w:hAnsi="宋体"/>
          <w:color w:val="auto"/>
          <w:kern w:val="0"/>
          <w:szCs w:val="21"/>
          <w:highlight w:val="none"/>
        </w:rPr>
        <w:t>在交付甲方前发生的风险均由乙方负责。</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5.</w:t>
      </w:r>
      <w:r>
        <w:rPr>
          <w:rStyle w:val="92"/>
          <w:rFonts w:hint="eastAsia" w:hAnsi="宋体"/>
          <w:color w:val="auto"/>
          <w:kern w:val="0"/>
          <w:szCs w:val="21"/>
          <w:highlight w:val="none"/>
        </w:rPr>
        <w:t>服务产品</w:t>
      </w:r>
      <w:r>
        <w:rPr>
          <w:rStyle w:val="92"/>
          <w:rFonts w:ascii="宋体" w:hAnsi="宋体"/>
          <w:color w:val="auto"/>
          <w:kern w:val="0"/>
          <w:szCs w:val="21"/>
          <w:highlight w:val="none"/>
        </w:rPr>
        <w:t>在规</w:t>
      </w:r>
      <w:r>
        <w:rPr>
          <w:rStyle w:val="92"/>
          <w:rFonts w:ascii="宋体" w:hAnsi="宋体"/>
          <w:color w:val="auto"/>
          <w:spacing w:val="-8"/>
          <w:kern w:val="0"/>
          <w:szCs w:val="21"/>
          <w:highlight w:val="none"/>
        </w:rPr>
        <w:t>定的交付期限内由乙方送达甲方指定的地点视为交付，乙方同时需通知甲</w:t>
      </w:r>
      <w:r>
        <w:rPr>
          <w:rStyle w:val="92"/>
          <w:rFonts w:ascii="宋体" w:hAnsi="宋体"/>
          <w:color w:val="auto"/>
          <w:kern w:val="0"/>
          <w:szCs w:val="21"/>
          <w:highlight w:val="none"/>
        </w:rPr>
        <w:t>方</w:t>
      </w:r>
      <w:r>
        <w:rPr>
          <w:rStyle w:val="92"/>
          <w:color w:val="auto"/>
          <w:highlight w:val="none"/>
        </w:rPr>
        <w:t>服务产品</w:t>
      </w:r>
      <w:r>
        <w:rPr>
          <w:rStyle w:val="92"/>
          <w:rFonts w:ascii="宋体" w:hAnsi="宋体"/>
          <w:color w:val="auto"/>
          <w:spacing w:val="-8"/>
          <w:kern w:val="0"/>
          <w:szCs w:val="21"/>
          <w:highlight w:val="none"/>
        </w:rPr>
        <w:t>已送达。</w:t>
      </w:r>
    </w:p>
    <w:p>
      <w:pPr>
        <w:snapToGrid w:val="0"/>
        <w:spacing w:line="360" w:lineRule="auto"/>
        <w:ind w:firstLine="422" w:firstLineChars="200"/>
        <w:textAlignment w:val="baseline"/>
        <w:rPr>
          <w:rStyle w:val="92"/>
          <w:rFonts w:ascii="宋体" w:hAnsi="宋体"/>
          <w:b/>
          <w:color w:val="auto"/>
          <w:szCs w:val="21"/>
          <w:highlight w:val="none"/>
        </w:rPr>
      </w:pPr>
      <w:r>
        <w:rPr>
          <w:rStyle w:val="92"/>
          <w:rFonts w:ascii="宋体" w:hAnsi="宋体"/>
          <w:b/>
          <w:color w:val="auto"/>
          <w:szCs w:val="21"/>
          <w:highlight w:val="none"/>
        </w:rPr>
        <w:t>第十</w:t>
      </w:r>
      <w:r>
        <w:rPr>
          <w:rStyle w:val="92"/>
          <w:rFonts w:hint="eastAsia" w:ascii="宋体" w:hAnsi="宋体"/>
          <w:b/>
          <w:color w:val="auto"/>
          <w:szCs w:val="21"/>
          <w:highlight w:val="none"/>
          <w:lang w:val="en-US"/>
        </w:rPr>
        <w:t>三</w:t>
      </w:r>
      <w:r>
        <w:rPr>
          <w:rStyle w:val="92"/>
          <w:rFonts w:ascii="宋体" w:hAnsi="宋体"/>
          <w:b/>
          <w:color w:val="auto"/>
          <w:szCs w:val="21"/>
          <w:highlight w:val="none"/>
        </w:rPr>
        <w:t>条　违约责任</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1.乙方所提供的</w:t>
      </w:r>
      <w:r>
        <w:rPr>
          <w:rStyle w:val="92"/>
          <w:rFonts w:hint="eastAsia" w:hAnsi="宋体"/>
          <w:color w:val="auto"/>
          <w:kern w:val="0"/>
          <w:szCs w:val="21"/>
          <w:highlight w:val="none"/>
        </w:rPr>
        <w:t>服务产品</w:t>
      </w:r>
      <w:r>
        <w:rPr>
          <w:rStyle w:val="92"/>
          <w:rFonts w:ascii="宋体" w:hAnsi="宋体"/>
          <w:color w:val="auto"/>
          <w:kern w:val="0"/>
          <w:szCs w:val="21"/>
          <w:highlight w:val="none"/>
        </w:rPr>
        <w:t>质量不合格的，应及时更换，更换不及时的按逾期交货处罚；因质量问题甲方不同意接收的或者特殊情况甲方同意接收的，乙方应向甲方支付违约货款额5%违约金并赔偿甲方经济损失。</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2.乙方提供的</w:t>
      </w:r>
      <w:r>
        <w:rPr>
          <w:rStyle w:val="92"/>
          <w:color w:val="auto"/>
          <w:highlight w:val="none"/>
        </w:rPr>
        <w:t>服务产品</w:t>
      </w:r>
      <w:r>
        <w:rPr>
          <w:rStyle w:val="92"/>
          <w:rFonts w:ascii="宋体" w:hAnsi="宋体"/>
          <w:color w:val="auto"/>
          <w:kern w:val="0"/>
          <w:szCs w:val="21"/>
          <w:highlight w:val="none"/>
        </w:rPr>
        <w:t>如侵犯了第三方合法权益而引发的任何纠纷或者诉讼，均由乙方负责交涉并承担全部责任。</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3.因包装、运输引起的</w:t>
      </w:r>
      <w:r>
        <w:rPr>
          <w:rStyle w:val="92"/>
          <w:rFonts w:hint="eastAsia" w:hAnsi="宋体"/>
          <w:color w:val="auto"/>
          <w:kern w:val="0"/>
          <w:szCs w:val="21"/>
          <w:highlight w:val="none"/>
        </w:rPr>
        <w:t>服务产品</w:t>
      </w:r>
      <w:r>
        <w:rPr>
          <w:rStyle w:val="92"/>
          <w:rFonts w:ascii="宋体" w:hAnsi="宋体"/>
          <w:color w:val="auto"/>
          <w:kern w:val="0"/>
          <w:szCs w:val="21"/>
          <w:highlight w:val="none"/>
        </w:rPr>
        <w:t>损坏，按质量不合格处罚。</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4.甲方无故延期接收货物、乙方逾期交货</w:t>
      </w:r>
      <w:r>
        <w:rPr>
          <w:rStyle w:val="92"/>
          <w:rFonts w:hint="eastAsia" w:hAnsi="宋体"/>
          <w:color w:val="auto"/>
          <w:kern w:val="0"/>
          <w:szCs w:val="21"/>
          <w:highlight w:val="none"/>
        </w:rPr>
        <w:t>和完工</w:t>
      </w:r>
      <w:r>
        <w:rPr>
          <w:rStyle w:val="92"/>
          <w:rFonts w:ascii="宋体" w:hAnsi="宋体"/>
          <w:color w:val="auto"/>
          <w:kern w:val="0"/>
          <w:szCs w:val="21"/>
          <w:highlight w:val="none"/>
        </w:rPr>
        <w:t>的，每天向对方偿付违约货款额3‰违约金，但违约金累计不得超过违约货款额</w:t>
      </w:r>
      <w:r>
        <w:rPr>
          <w:rStyle w:val="92"/>
          <w:rFonts w:hint="eastAsia" w:hAnsi="宋体"/>
          <w:color w:val="auto"/>
          <w:kern w:val="0"/>
          <w:szCs w:val="21"/>
          <w:highlight w:val="none"/>
        </w:rPr>
        <w:t>3</w:t>
      </w:r>
      <w:r>
        <w:rPr>
          <w:rStyle w:val="92"/>
          <w:rFonts w:ascii="宋体" w:hAnsi="宋体"/>
          <w:color w:val="auto"/>
          <w:kern w:val="0"/>
          <w:szCs w:val="21"/>
          <w:highlight w:val="none"/>
        </w:rPr>
        <w:t>%，乙方逾期超过天</w:t>
      </w:r>
      <w:r>
        <w:rPr>
          <w:rStyle w:val="92"/>
          <w:rFonts w:hint="eastAsia" w:hAnsi="宋体"/>
          <w:color w:val="auto"/>
          <w:kern w:val="0"/>
          <w:szCs w:val="21"/>
          <w:highlight w:val="none"/>
        </w:rPr>
        <w:t>甲方</w:t>
      </w:r>
      <w:r>
        <w:rPr>
          <w:rStyle w:val="92"/>
          <w:rFonts w:ascii="宋体" w:hAnsi="宋体"/>
          <w:color w:val="auto"/>
          <w:kern w:val="0"/>
          <w:szCs w:val="21"/>
          <w:highlight w:val="none"/>
        </w:rPr>
        <w:t>有权解除合同，乙方须将甲方全部已支付款项返还甲方，并按照合同价款的30%向甲方支付违约金。甲方无故延期退付履约保证金的，每天向对方偿付未退付履约保证金3‰的违约金。</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5.乙方未按本合同和投标文件中规定的服务承诺提供售后服务的，乙方应按本合同合计金额5%向甲方支付违约金。给甲方造成的损失大于违约金的，乙方还需补充赔偿。</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6.乙方提供的</w:t>
      </w:r>
      <w:r>
        <w:rPr>
          <w:rStyle w:val="92"/>
          <w:rFonts w:hint="eastAsia" w:hAnsi="宋体"/>
          <w:color w:val="auto"/>
          <w:kern w:val="0"/>
          <w:szCs w:val="21"/>
          <w:highlight w:val="none"/>
        </w:rPr>
        <w:t>服务产品</w:t>
      </w:r>
      <w:r>
        <w:rPr>
          <w:rStyle w:val="92"/>
          <w:rFonts w:ascii="宋体" w:hAnsi="宋体"/>
          <w:color w:val="auto"/>
          <w:kern w:val="0"/>
          <w:szCs w:val="21"/>
          <w:highlight w:val="none"/>
        </w:rPr>
        <w:t>在质量保证期内，因设计、工艺或者材料的缺陷和其它质量原因造成的问题，由乙方负责，费用从余款或者履约保证金（质保金）中扣除，不足另补。</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7.甲乙双方有其它违约行为的，由违约方向对方支付违约内容涉及货款额的5%，违约内容涉及货款额的5%不足以赔偿经济损失的按实际赔偿。</w:t>
      </w:r>
    </w:p>
    <w:p>
      <w:pPr>
        <w:pStyle w:val="95"/>
        <w:widowControl/>
        <w:snapToGrid w:val="0"/>
        <w:spacing w:line="360" w:lineRule="auto"/>
        <w:ind w:firstLine="413" w:firstLineChars="196"/>
        <w:rPr>
          <w:rStyle w:val="92"/>
          <w:rFonts w:ascii="宋体" w:hAnsi="宋体"/>
          <w:b/>
          <w:color w:val="auto"/>
          <w:kern w:val="0"/>
          <w:szCs w:val="21"/>
          <w:highlight w:val="none"/>
        </w:rPr>
      </w:pPr>
      <w:r>
        <w:rPr>
          <w:rStyle w:val="92"/>
          <w:rFonts w:ascii="宋体" w:hAnsi="宋体"/>
          <w:b/>
          <w:color w:val="auto"/>
          <w:kern w:val="0"/>
          <w:szCs w:val="21"/>
          <w:highlight w:val="none"/>
        </w:rPr>
        <w:t>第十</w:t>
      </w:r>
      <w:r>
        <w:rPr>
          <w:rStyle w:val="92"/>
          <w:rFonts w:hint="eastAsia" w:hAnsi="宋体"/>
          <w:b/>
          <w:color w:val="auto"/>
          <w:kern w:val="0"/>
          <w:szCs w:val="21"/>
          <w:highlight w:val="none"/>
          <w:lang w:val="en-US"/>
        </w:rPr>
        <w:t>四</w:t>
      </w:r>
      <w:r>
        <w:rPr>
          <w:rStyle w:val="92"/>
          <w:rFonts w:ascii="宋体" w:hAnsi="宋体"/>
          <w:b/>
          <w:color w:val="auto"/>
          <w:kern w:val="0"/>
          <w:szCs w:val="21"/>
          <w:highlight w:val="none"/>
        </w:rPr>
        <w:t>条</w:t>
      </w:r>
      <w:r>
        <w:rPr>
          <w:rStyle w:val="92"/>
          <w:rFonts w:ascii="宋体" w:hAnsi="宋体"/>
          <w:b/>
          <w:color w:val="auto"/>
          <w:kern w:val="0"/>
          <w:sz w:val="20"/>
          <w:szCs w:val="21"/>
          <w:highlight w:val="none"/>
        </w:rPr>
        <w:t>　</w:t>
      </w:r>
      <w:r>
        <w:rPr>
          <w:rStyle w:val="92"/>
          <w:rFonts w:ascii="宋体" w:hAnsi="宋体"/>
          <w:b/>
          <w:color w:val="auto"/>
          <w:kern w:val="0"/>
          <w:szCs w:val="21"/>
          <w:highlight w:val="none"/>
        </w:rPr>
        <w:t>不可抗力事件处理</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1.在合同有效期内，任何一方因不可抗力事件导致不能履行合同，则合同履行期可延长，其延长期与不可抗力影响期相同。</w:t>
      </w:r>
    </w:p>
    <w:p>
      <w:pPr>
        <w:pStyle w:val="95"/>
        <w:widowControl/>
        <w:snapToGrid w:val="0"/>
        <w:spacing w:line="360" w:lineRule="auto"/>
        <w:ind w:firstLine="420" w:firstLineChars="200"/>
        <w:rPr>
          <w:rStyle w:val="92"/>
          <w:rFonts w:ascii="宋体" w:hAnsi="宋体"/>
          <w:color w:val="auto"/>
          <w:kern w:val="0"/>
          <w:szCs w:val="21"/>
          <w:highlight w:val="none"/>
        </w:rPr>
      </w:pPr>
      <w:r>
        <w:rPr>
          <w:rStyle w:val="92"/>
          <w:rFonts w:ascii="宋体" w:hAnsi="宋体"/>
          <w:color w:val="auto"/>
          <w:kern w:val="0"/>
          <w:szCs w:val="21"/>
          <w:highlight w:val="none"/>
        </w:rPr>
        <w:t>2.不可抗力事件发生后，应立即通知对方，并寄送有关权威机构出具的证明。</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3.不可抗力事件延续一百二十天以上，双方应通过友好协商，确定是否继续履行合同。</w:t>
      </w:r>
    </w:p>
    <w:p>
      <w:pPr>
        <w:snapToGrid w:val="0"/>
        <w:spacing w:line="360" w:lineRule="auto"/>
        <w:ind w:firstLine="422" w:firstLineChars="200"/>
        <w:textAlignment w:val="baseline"/>
        <w:rPr>
          <w:rStyle w:val="92"/>
          <w:rFonts w:ascii="宋体" w:hAnsi="宋体"/>
          <w:color w:val="auto"/>
          <w:szCs w:val="21"/>
          <w:highlight w:val="none"/>
        </w:rPr>
      </w:pPr>
      <w:r>
        <w:rPr>
          <w:rStyle w:val="92"/>
          <w:rFonts w:ascii="宋体" w:hAnsi="宋体"/>
          <w:b/>
          <w:color w:val="auto"/>
          <w:szCs w:val="21"/>
          <w:highlight w:val="none"/>
        </w:rPr>
        <w:t>第十</w:t>
      </w:r>
      <w:r>
        <w:rPr>
          <w:rStyle w:val="92"/>
          <w:rFonts w:hint="eastAsia" w:ascii="宋体" w:hAnsi="宋体"/>
          <w:b/>
          <w:color w:val="auto"/>
          <w:szCs w:val="21"/>
          <w:highlight w:val="none"/>
          <w:lang w:val="en-US"/>
        </w:rPr>
        <w:t>五</w:t>
      </w:r>
      <w:r>
        <w:rPr>
          <w:rStyle w:val="92"/>
          <w:rFonts w:ascii="宋体" w:hAnsi="宋体"/>
          <w:b/>
          <w:color w:val="auto"/>
          <w:szCs w:val="21"/>
          <w:highlight w:val="none"/>
        </w:rPr>
        <w:t>条　合同争议解决</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1.因货物质量问题发生争议的，应邀请国家认可的质量检测机构对</w:t>
      </w:r>
      <w:r>
        <w:rPr>
          <w:rStyle w:val="92"/>
          <w:rFonts w:hint="eastAsia" w:hAnsi="宋体"/>
          <w:color w:val="auto"/>
          <w:kern w:val="0"/>
          <w:szCs w:val="21"/>
          <w:highlight w:val="none"/>
        </w:rPr>
        <w:t>服务产品</w:t>
      </w:r>
      <w:r>
        <w:rPr>
          <w:rStyle w:val="92"/>
          <w:rFonts w:ascii="宋体" w:hAnsi="宋体"/>
          <w:color w:val="auto"/>
          <w:szCs w:val="21"/>
          <w:highlight w:val="none"/>
        </w:rPr>
        <w:t>质量进行鉴定。货物符合标准的，鉴定费由甲方承担；不符合标准的，鉴定费由乙方承担。</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2.因履行本合同引起的或者与本合同有关的争议，甲乙双方应首先通过友好协商解决，如果协商不能解决，可向甲方所在地有管辖权的人民法院提起诉讼。本合同所留地址为各方居住地址或主要办事机构所在地址。本合同履行过程中发生任何纠纷，则前述地址视为法院邮寄法律文书及邮寄催收函、律师函等文件的法定送达地址。</w:t>
      </w:r>
    </w:p>
    <w:p>
      <w:pPr>
        <w:pStyle w:val="95"/>
        <w:widowControl/>
        <w:snapToGrid w:val="0"/>
        <w:spacing w:line="360" w:lineRule="auto"/>
        <w:ind w:firstLine="413" w:firstLineChars="196"/>
        <w:rPr>
          <w:rStyle w:val="92"/>
          <w:rFonts w:ascii="宋体" w:hAnsi="宋体"/>
          <w:b/>
          <w:color w:val="auto"/>
          <w:kern w:val="0"/>
          <w:szCs w:val="21"/>
          <w:highlight w:val="none"/>
        </w:rPr>
      </w:pPr>
      <w:r>
        <w:rPr>
          <w:rStyle w:val="92"/>
          <w:rFonts w:ascii="宋体" w:hAnsi="宋体"/>
          <w:b/>
          <w:color w:val="auto"/>
          <w:kern w:val="0"/>
          <w:szCs w:val="21"/>
          <w:highlight w:val="none"/>
        </w:rPr>
        <w:t>第十</w:t>
      </w:r>
      <w:r>
        <w:rPr>
          <w:rStyle w:val="92"/>
          <w:rFonts w:hint="eastAsia" w:hAnsi="宋体"/>
          <w:b/>
          <w:color w:val="auto"/>
          <w:kern w:val="0"/>
          <w:szCs w:val="21"/>
          <w:highlight w:val="none"/>
          <w:lang w:val="en-US"/>
        </w:rPr>
        <w:t>六</w:t>
      </w:r>
      <w:r>
        <w:rPr>
          <w:rStyle w:val="92"/>
          <w:rFonts w:ascii="宋体" w:hAnsi="宋体"/>
          <w:b/>
          <w:color w:val="auto"/>
          <w:kern w:val="0"/>
          <w:szCs w:val="21"/>
          <w:highlight w:val="none"/>
        </w:rPr>
        <w:t>条</w:t>
      </w:r>
      <w:r>
        <w:rPr>
          <w:rStyle w:val="92"/>
          <w:rFonts w:ascii="宋体" w:hAnsi="宋体"/>
          <w:b/>
          <w:color w:val="auto"/>
          <w:kern w:val="0"/>
          <w:sz w:val="20"/>
          <w:szCs w:val="21"/>
          <w:highlight w:val="none"/>
        </w:rPr>
        <w:t>　</w:t>
      </w:r>
      <w:r>
        <w:rPr>
          <w:rStyle w:val="92"/>
          <w:rFonts w:ascii="宋体" w:hAnsi="宋体"/>
          <w:b/>
          <w:color w:val="auto"/>
          <w:kern w:val="0"/>
          <w:szCs w:val="21"/>
          <w:highlight w:val="none"/>
        </w:rPr>
        <w:t>合同生效及其它</w:t>
      </w:r>
    </w:p>
    <w:p>
      <w:pPr>
        <w:snapToGrid w:val="0"/>
        <w:spacing w:line="360" w:lineRule="auto"/>
        <w:ind w:firstLine="420" w:firstLineChars="200"/>
        <w:textAlignment w:val="baseline"/>
        <w:rPr>
          <w:rStyle w:val="92"/>
          <w:rFonts w:ascii="宋体" w:hAnsi="宋体"/>
          <w:color w:val="auto"/>
          <w:highlight w:val="none"/>
        </w:rPr>
      </w:pPr>
      <w:r>
        <w:rPr>
          <w:rStyle w:val="92"/>
          <w:rFonts w:ascii="宋体" w:hAnsi="宋体"/>
          <w:color w:val="auto"/>
          <w:highlight w:val="none"/>
        </w:rPr>
        <w:t>1</w:t>
      </w:r>
      <w:r>
        <w:rPr>
          <w:rStyle w:val="92"/>
          <w:rFonts w:hint="eastAsia" w:ascii="宋体" w:hAnsi="宋体"/>
          <w:color w:val="auto"/>
          <w:highlight w:val="none"/>
        </w:rPr>
        <w:t>、</w:t>
      </w:r>
      <w:r>
        <w:rPr>
          <w:rStyle w:val="92"/>
          <w:rFonts w:ascii="宋体" w:hAnsi="宋体"/>
          <w:color w:val="auto"/>
          <w:highlight w:val="none"/>
        </w:rPr>
        <w:t>本合同履行期限为：自合同签订之日起至质保期满，各环节时间节点按相应合同条款；合同履行地点为按采购人要求；合同履行的方式： 按照本合同约定。</w:t>
      </w:r>
    </w:p>
    <w:p>
      <w:pPr>
        <w:snapToGrid w:val="0"/>
        <w:spacing w:line="360" w:lineRule="auto"/>
        <w:ind w:firstLine="420" w:firstLineChars="200"/>
        <w:textAlignment w:val="baseline"/>
        <w:rPr>
          <w:rStyle w:val="92"/>
          <w:rFonts w:ascii="宋体" w:hAnsi="宋体"/>
          <w:color w:val="auto"/>
          <w:highlight w:val="none"/>
        </w:rPr>
      </w:pPr>
      <w:r>
        <w:rPr>
          <w:rStyle w:val="92"/>
          <w:rFonts w:ascii="宋体" w:hAnsi="宋体"/>
          <w:color w:val="auto"/>
          <w:highlight w:val="none"/>
        </w:rPr>
        <w:t>2</w:t>
      </w:r>
      <w:r>
        <w:rPr>
          <w:rStyle w:val="92"/>
          <w:rFonts w:hint="eastAsia" w:ascii="宋体" w:hAnsi="宋体"/>
          <w:color w:val="auto"/>
          <w:highlight w:val="none"/>
        </w:rPr>
        <w:t>、</w:t>
      </w:r>
      <w:r>
        <w:rPr>
          <w:rStyle w:val="92"/>
          <w:rFonts w:ascii="宋体" w:hAnsi="宋体"/>
          <w:color w:val="auto"/>
          <w:highlight w:val="none"/>
        </w:rPr>
        <w:t>合同经双方法定代表人或授权代表签字并加盖单位公章后生效。</w:t>
      </w:r>
    </w:p>
    <w:p>
      <w:pPr>
        <w:snapToGrid w:val="0"/>
        <w:spacing w:line="360" w:lineRule="auto"/>
        <w:ind w:firstLine="420" w:firstLineChars="200"/>
        <w:textAlignment w:val="baseline"/>
        <w:rPr>
          <w:rStyle w:val="92"/>
          <w:rFonts w:ascii="宋体" w:hAnsi="宋体"/>
          <w:color w:val="auto"/>
          <w:highlight w:val="none"/>
        </w:rPr>
      </w:pPr>
      <w:r>
        <w:rPr>
          <w:rStyle w:val="92"/>
          <w:rFonts w:ascii="宋体" w:hAnsi="宋体"/>
          <w:color w:val="auto"/>
          <w:highlight w:val="none"/>
        </w:rPr>
        <w:t>3</w:t>
      </w:r>
      <w:r>
        <w:rPr>
          <w:rStyle w:val="92"/>
          <w:rFonts w:hint="eastAsia" w:ascii="宋体" w:hAnsi="宋体"/>
          <w:color w:val="auto"/>
          <w:highlight w:val="none"/>
        </w:rPr>
        <w:t>、</w:t>
      </w:r>
      <w:r>
        <w:rPr>
          <w:rStyle w:val="92"/>
          <w:rFonts w:ascii="宋体" w:hAnsi="宋体"/>
          <w:color w:val="auto"/>
          <w:highlight w:val="none"/>
        </w:rPr>
        <w:t>合同执行中涉及采购资金和采购内容修改或补充的，须经财政部门审批，并签书面补充协议报财政部门备案，方可作为主合同不可分割的一部分。</w:t>
      </w:r>
    </w:p>
    <w:p>
      <w:pPr>
        <w:pStyle w:val="95"/>
        <w:widowControl/>
        <w:snapToGrid w:val="0"/>
        <w:spacing w:line="360" w:lineRule="auto"/>
        <w:ind w:firstLine="422" w:firstLineChars="200"/>
        <w:rPr>
          <w:rStyle w:val="92"/>
          <w:rFonts w:ascii="宋体" w:hAnsi="宋体"/>
          <w:b/>
          <w:color w:val="auto"/>
          <w:kern w:val="0"/>
          <w:szCs w:val="21"/>
          <w:highlight w:val="none"/>
        </w:rPr>
      </w:pPr>
      <w:r>
        <w:rPr>
          <w:rStyle w:val="92"/>
          <w:rFonts w:hint="eastAsia" w:hAnsi="宋体"/>
          <w:b/>
          <w:color w:val="auto"/>
          <w:kern w:val="0"/>
          <w:szCs w:val="21"/>
          <w:highlight w:val="none"/>
        </w:rPr>
        <w:t>4</w:t>
      </w:r>
      <w:r>
        <w:rPr>
          <w:rStyle w:val="92"/>
          <w:rFonts w:ascii="宋体" w:hAnsi="宋体"/>
          <w:b/>
          <w:color w:val="auto"/>
          <w:kern w:val="0"/>
          <w:szCs w:val="21"/>
          <w:highlight w:val="none"/>
        </w:rPr>
        <w:t>.合同执行中涉及采购资金和采购内容修改或者补充的，须经财政部门审批，并签书面补充协议报财政部门备案，方可作为主合同不可分割的一部分。</w:t>
      </w:r>
    </w:p>
    <w:p>
      <w:pPr>
        <w:pStyle w:val="95"/>
        <w:widowControl/>
        <w:snapToGrid w:val="0"/>
        <w:spacing w:line="360" w:lineRule="auto"/>
        <w:ind w:left="420" w:leftChars="200"/>
        <w:rPr>
          <w:rStyle w:val="92"/>
          <w:rFonts w:ascii="宋体" w:hAnsi="宋体"/>
          <w:b/>
          <w:color w:val="auto"/>
          <w:kern w:val="0"/>
          <w:szCs w:val="21"/>
          <w:highlight w:val="none"/>
        </w:rPr>
      </w:pPr>
      <w:r>
        <w:rPr>
          <w:rStyle w:val="92"/>
          <w:rFonts w:hint="eastAsia" w:hAnsi="宋体"/>
          <w:b/>
          <w:color w:val="auto"/>
          <w:kern w:val="0"/>
          <w:szCs w:val="21"/>
          <w:highlight w:val="none"/>
        </w:rPr>
        <w:t>5</w:t>
      </w:r>
      <w:r>
        <w:rPr>
          <w:rStyle w:val="92"/>
          <w:rFonts w:ascii="宋体" w:hAnsi="宋体"/>
          <w:b/>
          <w:color w:val="auto"/>
          <w:kern w:val="0"/>
          <w:szCs w:val="21"/>
          <w:highlight w:val="none"/>
        </w:rPr>
        <w:t>.本合同未尽事宜，遵照《中华人民共和国民法典》有关条文执行。</w:t>
      </w:r>
    </w:p>
    <w:p>
      <w:pPr>
        <w:snapToGrid w:val="0"/>
        <w:spacing w:line="360" w:lineRule="auto"/>
        <w:ind w:firstLine="422" w:firstLineChars="200"/>
        <w:textAlignment w:val="baseline"/>
        <w:rPr>
          <w:rStyle w:val="92"/>
          <w:rFonts w:ascii="宋体" w:hAnsi="宋体"/>
          <w:b/>
          <w:color w:val="auto"/>
          <w:szCs w:val="21"/>
          <w:highlight w:val="none"/>
        </w:rPr>
      </w:pPr>
      <w:r>
        <w:rPr>
          <w:rStyle w:val="92"/>
          <w:rFonts w:ascii="宋体" w:hAnsi="宋体"/>
          <w:b/>
          <w:color w:val="auto"/>
          <w:szCs w:val="21"/>
          <w:highlight w:val="none"/>
        </w:rPr>
        <w:t>第十</w:t>
      </w:r>
      <w:r>
        <w:rPr>
          <w:rStyle w:val="92"/>
          <w:rFonts w:hint="eastAsia" w:ascii="宋体" w:hAnsi="宋体"/>
          <w:b/>
          <w:color w:val="auto"/>
          <w:szCs w:val="21"/>
          <w:highlight w:val="none"/>
          <w:lang w:val="en-US"/>
        </w:rPr>
        <w:t>七</w:t>
      </w:r>
      <w:r>
        <w:rPr>
          <w:rStyle w:val="92"/>
          <w:rFonts w:ascii="宋体" w:hAnsi="宋体"/>
          <w:b/>
          <w:color w:val="auto"/>
          <w:szCs w:val="21"/>
          <w:highlight w:val="none"/>
        </w:rPr>
        <w:t>条　合同的变更、终止与转让</w:t>
      </w:r>
    </w:p>
    <w:p>
      <w:pPr>
        <w:snapToGrid w:val="0"/>
        <w:spacing w:line="360" w:lineRule="auto"/>
        <w:ind w:firstLine="420" w:firstLineChars="200"/>
        <w:textAlignment w:val="baseline"/>
        <w:rPr>
          <w:rStyle w:val="92"/>
          <w:rFonts w:ascii="宋体" w:hAnsi="宋体"/>
          <w:color w:val="auto"/>
          <w:szCs w:val="21"/>
          <w:highlight w:val="none"/>
        </w:rPr>
      </w:pPr>
      <w:r>
        <w:rPr>
          <w:rStyle w:val="92"/>
          <w:rFonts w:ascii="宋体" w:hAnsi="宋体"/>
          <w:color w:val="auto"/>
          <w:szCs w:val="21"/>
          <w:highlight w:val="none"/>
        </w:rPr>
        <w:t>1.除《中华人民共和国政府采购法》第五十条规定的情形外，本合同一经签订，甲乙双方不得擅自变更、中止或者终止。</w:t>
      </w:r>
    </w:p>
    <w:p>
      <w:pPr>
        <w:snapToGrid w:val="0"/>
        <w:spacing w:line="360" w:lineRule="auto"/>
        <w:ind w:left="-61" w:firstLine="514"/>
        <w:textAlignment w:val="baseline"/>
        <w:rPr>
          <w:rStyle w:val="92"/>
          <w:rFonts w:ascii="宋体" w:hAnsi="宋体"/>
          <w:color w:val="auto"/>
          <w:szCs w:val="21"/>
          <w:highlight w:val="none"/>
        </w:rPr>
      </w:pPr>
      <w:r>
        <w:rPr>
          <w:rStyle w:val="92"/>
          <w:rFonts w:ascii="宋体" w:hAnsi="宋体"/>
          <w:color w:val="auto"/>
          <w:szCs w:val="21"/>
          <w:highlight w:val="none"/>
        </w:rPr>
        <w:t>2.乙方不得擅自转让（无进口资格的供应商委托进口货物除外）其应履行的合同义务。</w:t>
      </w:r>
    </w:p>
    <w:p>
      <w:pPr>
        <w:snapToGrid w:val="0"/>
        <w:spacing w:line="360" w:lineRule="auto"/>
        <w:ind w:firstLine="422" w:firstLineChars="200"/>
        <w:textAlignment w:val="baseline"/>
        <w:rPr>
          <w:rStyle w:val="92"/>
          <w:rFonts w:ascii="宋体" w:hAnsi="宋体"/>
          <w:b/>
          <w:color w:val="auto"/>
          <w:szCs w:val="21"/>
          <w:highlight w:val="none"/>
        </w:rPr>
      </w:pPr>
      <w:r>
        <w:rPr>
          <w:rStyle w:val="92"/>
          <w:rFonts w:ascii="宋体" w:hAnsi="宋体"/>
          <w:b/>
          <w:color w:val="auto"/>
          <w:szCs w:val="21"/>
          <w:highlight w:val="none"/>
        </w:rPr>
        <w:t>第</w:t>
      </w:r>
      <w:r>
        <w:rPr>
          <w:rStyle w:val="92"/>
          <w:rFonts w:hint="eastAsia" w:ascii="宋体" w:hAnsi="宋体"/>
          <w:b/>
          <w:color w:val="auto"/>
          <w:szCs w:val="21"/>
          <w:highlight w:val="none"/>
        </w:rPr>
        <w:t>十</w:t>
      </w:r>
      <w:r>
        <w:rPr>
          <w:rStyle w:val="92"/>
          <w:rFonts w:hint="eastAsia" w:ascii="宋体" w:hAnsi="宋体"/>
          <w:b/>
          <w:color w:val="auto"/>
          <w:szCs w:val="21"/>
          <w:highlight w:val="none"/>
          <w:lang w:val="en-US"/>
        </w:rPr>
        <w:t>八</w:t>
      </w:r>
      <w:r>
        <w:rPr>
          <w:rStyle w:val="92"/>
          <w:rFonts w:ascii="宋体" w:hAnsi="宋体"/>
          <w:b/>
          <w:color w:val="auto"/>
          <w:szCs w:val="21"/>
          <w:highlight w:val="none"/>
        </w:rPr>
        <w:t>条　</w:t>
      </w:r>
      <w:r>
        <w:rPr>
          <w:rStyle w:val="92"/>
          <w:rFonts w:ascii="宋体" w:hAnsi="宋体"/>
          <w:color w:val="auto"/>
          <w:spacing w:val="-2"/>
          <w:kern w:val="0"/>
          <w:szCs w:val="21"/>
          <w:highlight w:val="none"/>
        </w:rPr>
        <w:t>本</w:t>
      </w:r>
      <w:r>
        <w:rPr>
          <w:rStyle w:val="92"/>
          <w:rFonts w:ascii="宋体" w:hAnsi="宋体"/>
          <w:color w:val="auto"/>
          <w:kern w:val="0"/>
          <w:szCs w:val="21"/>
          <w:highlight w:val="none"/>
        </w:rPr>
        <w:t>合同书</w:t>
      </w:r>
      <w:r>
        <w:rPr>
          <w:rStyle w:val="92"/>
          <w:rFonts w:ascii="宋体" w:hAnsi="宋体"/>
          <w:color w:val="auto"/>
          <w:spacing w:val="-2"/>
          <w:kern w:val="0"/>
          <w:szCs w:val="21"/>
          <w:highlight w:val="none"/>
        </w:rPr>
        <w:t>与</w:t>
      </w:r>
      <w:r>
        <w:rPr>
          <w:rStyle w:val="92"/>
          <w:rFonts w:ascii="宋体" w:hAnsi="宋体"/>
          <w:color w:val="auto"/>
          <w:kern w:val="0"/>
          <w:szCs w:val="21"/>
          <w:highlight w:val="none"/>
        </w:rPr>
        <w:t>下</w:t>
      </w:r>
      <w:r>
        <w:rPr>
          <w:rStyle w:val="92"/>
          <w:rFonts w:ascii="宋体" w:hAnsi="宋体"/>
          <w:color w:val="auto"/>
          <w:spacing w:val="-2"/>
          <w:kern w:val="0"/>
          <w:szCs w:val="21"/>
          <w:highlight w:val="none"/>
        </w:rPr>
        <w:t>列</w:t>
      </w:r>
      <w:r>
        <w:rPr>
          <w:rStyle w:val="92"/>
          <w:rFonts w:ascii="宋体" w:hAnsi="宋体"/>
          <w:color w:val="auto"/>
          <w:kern w:val="0"/>
          <w:szCs w:val="21"/>
          <w:highlight w:val="none"/>
        </w:rPr>
        <w:t>文</w:t>
      </w:r>
      <w:r>
        <w:rPr>
          <w:rStyle w:val="92"/>
          <w:rFonts w:ascii="宋体" w:hAnsi="宋体"/>
          <w:color w:val="auto"/>
          <w:spacing w:val="-2"/>
          <w:kern w:val="0"/>
          <w:szCs w:val="21"/>
          <w:highlight w:val="none"/>
        </w:rPr>
        <w:t>件一</w:t>
      </w:r>
      <w:r>
        <w:rPr>
          <w:rStyle w:val="92"/>
          <w:rFonts w:ascii="宋体" w:hAnsi="宋体"/>
          <w:color w:val="auto"/>
          <w:kern w:val="0"/>
          <w:szCs w:val="21"/>
          <w:highlight w:val="none"/>
        </w:rPr>
        <w:t>起构</w:t>
      </w:r>
      <w:r>
        <w:rPr>
          <w:rStyle w:val="92"/>
          <w:rFonts w:ascii="宋体" w:hAnsi="宋体"/>
          <w:color w:val="auto"/>
          <w:spacing w:val="-2"/>
          <w:kern w:val="0"/>
          <w:szCs w:val="21"/>
          <w:highlight w:val="none"/>
        </w:rPr>
        <w:t>成</w:t>
      </w:r>
      <w:r>
        <w:rPr>
          <w:rStyle w:val="92"/>
          <w:rFonts w:ascii="宋体" w:hAnsi="宋体"/>
          <w:color w:val="auto"/>
          <w:kern w:val="0"/>
          <w:szCs w:val="21"/>
          <w:highlight w:val="none"/>
        </w:rPr>
        <w:t>合</w:t>
      </w:r>
      <w:r>
        <w:rPr>
          <w:rStyle w:val="92"/>
          <w:rFonts w:ascii="宋体" w:hAnsi="宋体"/>
          <w:color w:val="auto"/>
          <w:spacing w:val="-2"/>
          <w:kern w:val="0"/>
          <w:szCs w:val="21"/>
          <w:highlight w:val="none"/>
        </w:rPr>
        <w:t>同</w:t>
      </w:r>
      <w:r>
        <w:rPr>
          <w:rStyle w:val="92"/>
          <w:rFonts w:ascii="宋体" w:hAnsi="宋体"/>
          <w:color w:val="auto"/>
          <w:kern w:val="0"/>
          <w:szCs w:val="21"/>
          <w:highlight w:val="none"/>
        </w:rPr>
        <w:t>文</w:t>
      </w:r>
      <w:r>
        <w:rPr>
          <w:rStyle w:val="92"/>
          <w:rFonts w:ascii="宋体" w:hAnsi="宋体"/>
          <w:color w:val="auto"/>
          <w:spacing w:val="-2"/>
          <w:kern w:val="0"/>
          <w:szCs w:val="21"/>
          <w:highlight w:val="none"/>
        </w:rPr>
        <w:t>件</w:t>
      </w:r>
    </w:p>
    <w:p>
      <w:pPr>
        <w:pStyle w:val="95"/>
        <w:widowControl/>
        <w:snapToGrid w:val="0"/>
        <w:spacing w:line="360" w:lineRule="auto"/>
        <w:ind w:left="420" w:leftChars="200"/>
        <w:rPr>
          <w:rStyle w:val="92"/>
          <w:rFonts w:ascii="宋体" w:hAnsi="宋体"/>
          <w:color w:val="auto"/>
          <w:kern w:val="0"/>
          <w:szCs w:val="21"/>
          <w:highlight w:val="none"/>
        </w:rPr>
      </w:pPr>
      <w:r>
        <w:rPr>
          <w:rStyle w:val="92"/>
          <w:rFonts w:ascii="宋体" w:hAnsi="宋体"/>
          <w:color w:val="auto"/>
          <w:kern w:val="0"/>
          <w:szCs w:val="21"/>
          <w:highlight w:val="none"/>
        </w:rPr>
        <w:t>1.中标通知书；</w:t>
      </w:r>
    </w:p>
    <w:p>
      <w:pPr>
        <w:pStyle w:val="95"/>
        <w:widowControl/>
        <w:snapToGrid w:val="0"/>
        <w:spacing w:line="360" w:lineRule="auto"/>
        <w:ind w:left="420" w:leftChars="200"/>
        <w:rPr>
          <w:rStyle w:val="92"/>
          <w:rFonts w:ascii="宋体" w:hAnsi="宋体"/>
          <w:color w:val="auto"/>
          <w:kern w:val="0"/>
          <w:szCs w:val="21"/>
          <w:highlight w:val="none"/>
        </w:rPr>
      </w:pPr>
      <w:r>
        <w:rPr>
          <w:rStyle w:val="92"/>
          <w:rFonts w:ascii="宋体" w:hAnsi="宋体"/>
          <w:color w:val="auto"/>
          <w:kern w:val="0"/>
          <w:szCs w:val="21"/>
          <w:highlight w:val="none"/>
        </w:rPr>
        <w:t>2.投标函；</w:t>
      </w:r>
    </w:p>
    <w:p>
      <w:pPr>
        <w:pStyle w:val="95"/>
        <w:widowControl/>
        <w:snapToGrid w:val="0"/>
        <w:spacing w:line="360" w:lineRule="auto"/>
        <w:ind w:left="420" w:leftChars="200"/>
        <w:rPr>
          <w:rStyle w:val="92"/>
          <w:rFonts w:ascii="宋体" w:hAnsi="宋体"/>
          <w:color w:val="auto"/>
          <w:kern w:val="0"/>
          <w:szCs w:val="21"/>
          <w:highlight w:val="none"/>
        </w:rPr>
      </w:pPr>
      <w:r>
        <w:rPr>
          <w:rStyle w:val="92"/>
          <w:rFonts w:ascii="宋体" w:hAnsi="宋体"/>
          <w:color w:val="auto"/>
          <w:kern w:val="0"/>
          <w:szCs w:val="21"/>
          <w:highlight w:val="none"/>
        </w:rPr>
        <w:t>3.商务条款偏离表和技术偏离表；</w:t>
      </w:r>
    </w:p>
    <w:p>
      <w:pPr>
        <w:pStyle w:val="95"/>
        <w:widowControl/>
        <w:snapToGrid w:val="0"/>
        <w:spacing w:line="360" w:lineRule="auto"/>
        <w:ind w:left="420" w:leftChars="200"/>
        <w:rPr>
          <w:rStyle w:val="92"/>
          <w:rFonts w:ascii="宋体" w:hAnsi="宋体"/>
          <w:color w:val="auto"/>
          <w:kern w:val="0"/>
          <w:szCs w:val="21"/>
          <w:highlight w:val="none"/>
        </w:rPr>
      </w:pPr>
      <w:r>
        <w:rPr>
          <w:rStyle w:val="92"/>
          <w:rFonts w:ascii="宋体" w:hAnsi="宋体"/>
          <w:color w:val="auto"/>
          <w:kern w:val="0"/>
          <w:szCs w:val="21"/>
          <w:highlight w:val="none"/>
        </w:rPr>
        <w:t>4.采购需求；</w:t>
      </w:r>
    </w:p>
    <w:p>
      <w:pPr>
        <w:pStyle w:val="95"/>
        <w:widowControl/>
        <w:snapToGrid w:val="0"/>
        <w:spacing w:line="360" w:lineRule="auto"/>
        <w:ind w:left="420" w:leftChars="200"/>
        <w:rPr>
          <w:rStyle w:val="92"/>
          <w:rFonts w:ascii="宋体" w:hAnsi="宋体"/>
          <w:color w:val="auto"/>
          <w:kern w:val="0"/>
          <w:szCs w:val="21"/>
          <w:highlight w:val="none"/>
        </w:rPr>
      </w:pPr>
      <w:r>
        <w:rPr>
          <w:rStyle w:val="92"/>
          <w:rFonts w:ascii="宋体" w:hAnsi="宋体"/>
          <w:color w:val="auto"/>
          <w:kern w:val="0"/>
          <w:szCs w:val="21"/>
          <w:highlight w:val="none"/>
        </w:rPr>
        <w:t>5.开标一览表；</w:t>
      </w:r>
    </w:p>
    <w:p>
      <w:pPr>
        <w:pStyle w:val="95"/>
        <w:widowControl/>
        <w:snapToGrid w:val="0"/>
        <w:spacing w:line="360" w:lineRule="auto"/>
        <w:ind w:left="420" w:leftChars="200"/>
        <w:rPr>
          <w:rStyle w:val="92"/>
          <w:rFonts w:ascii="宋体" w:hAnsi="宋体"/>
          <w:color w:val="auto"/>
          <w:kern w:val="0"/>
          <w:szCs w:val="21"/>
          <w:highlight w:val="none"/>
        </w:rPr>
      </w:pPr>
      <w:r>
        <w:rPr>
          <w:rStyle w:val="92"/>
          <w:rFonts w:ascii="宋体" w:hAnsi="宋体"/>
          <w:color w:val="auto"/>
          <w:kern w:val="0"/>
          <w:szCs w:val="21"/>
          <w:highlight w:val="none"/>
        </w:rPr>
        <w:t>7.……；</w:t>
      </w:r>
    </w:p>
    <w:p>
      <w:pPr>
        <w:pStyle w:val="95"/>
        <w:widowControl/>
        <w:snapToGrid w:val="0"/>
        <w:spacing w:line="360" w:lineRule="auto"/>
        <w:ind w:left="420" w:leftChars="200"/>
        <w:rPr>
          <w:rStyle w:val="92"/>
          <w:rFonts w:ascii="宋体" w:hAnsi="宋体"/>
          <w:color w:val="auto"/>
          <w:kern w:val="0"/>
          <w:szCs w:val="21"/>
          <w:highlight w:val="none"/>
        </w:rPr>
      </w:pPr>
      <w:r>
        <w:rPr>
          <w:rStyle w:val="92"/>
          <w:rFonts w:ascii="宋体" w:hAnsi="宋体"/>
          <w:color w:val="auto"/>
          <w:kern w:val="0"/>
          <w:szCs w:val="21"/>
          <w:highlight w:val="none"/>
        </w:rPr>
        <w:t>8.其他合同文件。</w:t>
      </w:r>
    </w:p>
    <w:p>
      <w:pPr>
        <w:pStyle w:val="95"/>
        <w:widowControl/>
        <w:snapToGrid w:val="0"/>
        <w:spacing w:line="360" w:lineRule="auto"/>
        <w:ind w:firstLine="420" w:firstLineChars="200"/>
        <w:rPr>
          <w:rStyle w:val="92"/>
          <w:rFonts w:ascii="宋体" w:hAnsi="宋体"/>
          <w:b/>
          <w:color w:val="auto"/>
          <w:kern w:val="0"/>
          <w:szCs w:val="21"/>
          <w:highlight w:val="none"/>
        </w:rPr>
      </w:pPr>
      <w:r>
        <w:rPr>
          <w:rStyle w:val="92"/>
          <w:rFonts w:ascii="宋体" w:hAnsi="宋体"/>
          <w:color w:val="auto"/>
          <w:kern w:val="0"/>
          <w:szCs w:val="21"/>
          <w:highlight w:val="none"/>
        </w:rPr>
        <w:t>9.上述合同文件互相补充和解释。如果合同文件之间存在矛盾或者不一致之处，以上述文件的排列顺序在先者为准。</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十九</w:t>
      </w:r>
      <w:r>
        <w:rPr>
          <w:rFonts w:hint="eastAsia" w:ascii="宋体" w:hAnsi="宋体" w:cs="宋体"/>
          <w:b/>
          <w:color w:val="auto"/>
          <w:szCs w:val="21"/>
          <w:highlight w:val="none"/>
        </w:rPr>
        <w:t>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pPr>
        <w:snapToGrid w:val="0"/>
        <w:spacing w:line="360" w:lineRule="auto"/>
        <w:ind w:left="-61" w:firstLine="514"/>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pPr>
        <w:snapToGrid w:val="0"/>
        <w:spacing w:line="360" w:lineRule="auto"/>
        <w:rPr>
          <w:rFonts w:ascii="宋体" w:hAnsi="宋体" w:cs="宋体"/>
          <w:color w:val="auto"/>
          <w:szCs w:val="21"/>
          <w:highlight w:val="none"/>
        </w:rPr>
      </w:pPr>
    </w:p>
    <w:tbl>
      <w:tblPr>
        <w:tblStyle w:val="48"/>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甲方（章）           </w:t>
            </w:r>
          </w:p>
          <w:p>
            <w:pPr>
              <w:snapToGrid w:val="0"/>
              <w:spacing w:line="360" w:lineRule="auto"/>
              <w:rPr>
                <w:rFonts w:ascii="宋体" w:hAnsi="宋体" w:cs="宋体"/>
                <w:color w:val="auto"/>
                <w:szCs w:val="21"/>
                <w:highlight w:val="none"/>
              </w:rPr>
            </w:pPr>
          </w:p>
          <w:p>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1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rPr>
                <w:rFonts w:ascii="宋体" w:hAnsi="宋体" w:cs="宋体"/>
                <w:color w:val="auto"/>
                <w:szCs w:val="21"/>
                <w:highlight w:val="none"/>
              </w:rPr>
            </w:pPr>
          </w:p>
          <w:p>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1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法定代表人或者委托代理人：</w:t>
            </w:r>
          </w:p>
        </w:tc>
        <w:tc>
          <w:tcPr>
            <w:tcW w:w="4517" w:type="dxa"/>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1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c>
          <w:tcPr>
            <w:tcW w:w="451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c>
          <w:tcPr>
            <w:tcW w:w="451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1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1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pPr>
        <w:snapToGrid w:val="0"/>
        <w:spacing w:line="360" w:lineRule="auto"/>
        <w:ind w:left="420" w:hanging="420" w:hangingChars="200"/>
        <w:rPr>
          <w:rFonts w:ascii="宋体" w:hAnsi="宋体" w:cs="宋体"/>
          <w:color w:val="auto"/>
          <w:szCs w:val="21"/>
          <w:highlight w:val="none"/>
        </w:rPr>
      </w:pP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合同附件</w:t>
      </w:r>
    </w:p>
    <w:tbl>
      <w:tblPr>
        <w:tblStyle w:val="48"/>
        <w:tblW w:w="8522" w:type="dxa"/>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甲方（章）</w:t>
            </w:r>
          </w:p>
          <w:p>
            <w:pPr>
              <w:snapToGrid w:val="0"/>
              <w:spacing w:line="360" w:lineRule="auto"/>
              <w:ind w:firstLine="422" w:firstLineChars="200"/>
              <w:rPr>
                <w:rFonts w:ascii="宋体" w:hAnsi="宋体" w:cs="宋体"/>
                <w:b/>
                <w:color w:val="auto"/>
                <w:szCs w:val="21"/>
                <w:highlight w:val="none"/>
              </w:rPr>
            </w:pPr>
          </w:p>
          <w:p>
            <w:pPr>
              <w:snapToGrid w:val="0"/>
              <w:spacing w:line="360" w:lineRule="auto"/>
              <w:rPr>
                <w:rFonts w:ascii="宋体" w:hAnsi="宋体" w:cs="宋体"/>
                <w:b/>
                <w:color w:val="auto"/>
                <w:szCs w:val="21"/>
                <w:highlight w:val="none"/>
              </w:rPr>
            </w:pP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乙方（章）</w:t>
            </w:r>
          </w:p>
          <w:p>
            <w:pPr>
              <w:snapToGrid w:val="0"/>
              <w:spacing w:line="360" w:lineRule="auto"/>
              <w:ind w:firstLine="422" w:firstLineChars="200"/>
              <w:rPr>
                <w:rFonts w:ascii="宋体" w:hAnsi="宋体" w:cs="宋体"/>
                <w:b/>
                <w:color w:val="auto"/>
                <w:szCs w:val="21"/>
                <w:highlight w:val="none"/>
              </w:rPr>
            </w:pPr>
          </w:p>
          <w:p>
            <w:pPr>
              <w:snapToGrid w:val="0"/>
              <w:spacing w:line="360" w:lineRule="auto"/>
              <w:rPr>
                <w:rFonts w:ascii="宋体" w:hAnsi="宋体" w:cs="宋体"/>
                <w:b/>
                <w:color w:val="auto"/>
                <w:szCs w:val="21"/>
                <w:highlight w:val="none"/>
              </w:rPr>
            </w:pP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年   月   日</w:t>
            </w:r>
          </w:p>
        </w:tc>
      </w:tr>
    </w:tbl>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注：售后服务事项填不下时可另加附页</w:t>
      </w:r>
    </w:p>
    <w:p>
      <w:pPr>
        <w:snapToGrid w:val="0"/>
        <w:spacing w:line="360" w:lineRule="auto"/>
        <w:jc w:val="left"/>
        <w:rPr>
          <w:rFonts w:ascii="宋体" w:hAnsi="宋体" w:cs="宋体"/>
          <w:color w:val="auto"/>
          <w:szCs w:val="21"/>
          <w:highlight w:val="none"/>
        </w:rPr>
      </w:pPr>
    </w:p>
    <w:p>
      <w:pPr>
        <w:snapToGrid w:val="0"/>
        <w:jc w:val="center"/>
        <w:rPr>
          <w:rFonts w:ascii="宋体" w:hAnsi="宋体" w:cs="宋体"/>
          <w:bCs/>
          <w:color w:val="auto"/>
          <w:sz w:val="32"/>
          <w:szCs w:val="32"/>
          <w:highlight w:val="none"/>
        </w:rPr>
      </w:pPr>
      <w:r>
        <w:rPr>
          <w:rFonts w:hint="eastAsia" w:ascii="宋体" w:hAnsi="宋体" w:cs="宋体"/>
          <w:b/>
          <w:color w:val="auto"/>
          <w:sz w:val="32"/>
          <w:szCs w:val="32"/>
          <w:highlight w:val="none"/>
        </w:rPr>
        <w:br w:type="page"/>
      </w:r>
    </w:p>
    <w:bookmarkEnd w:id="149"/>
    <w:p>
      <w:pPr>
        <w:snapToGrid w:val="0"/>
        <w:spacing w:line="480" w:lineRule="auto"/>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pStyle w:val="4"/>
        <w:keepNext w:val="0"/>
        <w:keepLines w:val="0"/>
        <w:jc w:val="center"/>
        <w:rPr>
          <w:rFonts w:ascii="宋体" w:hAnsi="宋体" w:eastAsia="宋体" w:cs="宋体"/>
          <w:color w:val="auto"/>
          <w:highlight w:val="none"/>
        </w:rPr>
      </w:pPr>
      <w:bookmarkStart w:id="150" w:name="_Toc32428"/>
      <w:bookmarkStart w:id="151" w:name="_Toc19686834"/>
      <w:bookmarkStart w:id="152" w:name="_Toc12390"/>
      <w:bookmarkStart w:id="153" w:name="_Toc6656"/>
      <w:r>
        <w:rPr>
          <w:rFonts w:hint="eastAsia" w:ascii="宋体" w:hAnsi="宋体" w:eastAsia="宋体" w:cs="宋体"/>
          <w:color w:val="auto"/>
          <w:highlight w:val="none"/>
        </w:rPr>
        <w:t>第六章投标文件格式</w:t>
      </w:r>
      <w:bookmarkEnd w:id="150"/>
      <w:bookmarkEnd w:id="151"/>
      <w:bookmarkEnd w:id="152"/>
      <w:bookmarkEnd w:id="153"/>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br w:type="page"/>
      </w:r>
    </w:p>
    <w:p>
      <w:pPr>
        <w:jc w:val="left"/>
        <w:rPr>
          <w:rFonts w:ascii="宋体" w:hAnsi="宋体" w:cs="宋体"/>
          <w:color w:val="auto"/>
          <w:highlight w:val="none"/>
        </w:rPr>
      </w:pPr>
      <w:r>
        <w:rPr>
          <w:rFonts w:hint="eastAsia" w:ascii="宋体" w:hAnsi="宋体" w:cs="宋体"/>
          <w:color w:val="auto"/>
          <w:highlight w:val="none"/>
        </w:rPr>
        <w:br w:type="page"/>
      </w:r>
    </w:p>
    <w:p>
      <w:pPr>
        <w:pStyle w:val="5"/>
        <w:spacing w:beforeLines="50" w:after="50"/>
        <w:rPr>
          <w:rFonts w:ascii="宋体" w:hAnsi="宋体" w:cs="宋体"/>
          <w:color w:val="auto"/>
          <w:highlight w:val="none"/>
        </w:rPr>
      </w:pPr>
      <w:bookmarkStart w:id="154" w:name="_Toc19686836"/>
      <w:bookmarkStart w:id="155" w:name="_Toc254970698"/>
      <w:bookmarkStart w:id="156" w:name="_Toc254970557"/>
      <w:r>
        <w:rPr>
          <w:rFonts w:hint="eastAsia" w:ascii="宋体" w:hAnsi="宋体" w:cs="宋体"/>
          <w:color w:val="auto"/>
          <w:highlight w:val="none"/>
        </w:rPr>
        <w:t>一、报价文件格式</w:t>
      </w:r>
      <w:bookmarkEnd w:id="154"/>
    </w:p>
    <w:p>
      <w:pPr>
        <w:snapToGrid w:val="0"/>
        <w:spacing w:beforeLines="50" w:after="50" w:line="400" w:lineRule="exact"/>
        <w:jc w:val="center"/>
        <w:rPr>
          <w:rFonts w:ascii="宋体" w:hAnsi="宋体" w:cs="宋体"/>
          <w:bCs/>
          <w:color w:val="auto"/>
          <w:sz w:val="24"/>
          <w:szCs w:val="20"/>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rPr>
          <w:rFonts w:ascii="宋体" w:hAnsi="宋体" w:cs="宋体"/>
          <w:bCs/>
          <w:color w:val="auto"/>
          <w:sz w:val="24"/>
          <w:szCs w:val="20"/>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pPr>
        <w:snapToGrid w:val="0"/>
        <w:spacing w:beforeLines="50" w:after="50" w:line="400" w:lineRule="exact"/>
        <w:ind w:firstLine="360" w:firstLineChars="150"/>
        <w:rPr>
          <w:rFonts w:ascii="宋体" w:hAnsi="宋体" w:cs="宋体"/>
          <w:bCs/>
          <w:color w:val="auto"/>
          <w:sz w:val="24"/>
          <w:highlight w:val="none"/>
        </w:rPr>
      </w:pPr>
    </w:p>
    <w:p>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pPr>
        <w:pStyle w:val="2"/>
        <w:snapToGrid w:val="0"/>
        <w:spacing w:before="50" w:after="50" w:line="400" w:lineRule="exact"/>
        <w:ind w:firstLine="960" w:firstLineChars="400"/>
        <w:rPr>
          <w:rFonts w:ascii="宋体" w:hAnsi="宋体" w:cs="宋体"/>
          <w:bCs/>
          <w:color w:val="auto"/>
          <w:sz w:val="24"/>
          <w:szCs w:val="24"/>
          <w:highlight w:val="none"/>
        </w:rPr>
      </w:pPr>
    </w:p>
    <w:p>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pPr>
        <w:snapToGrid w:val="0"/>
        <w:spacing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报价文件目录</w:t>
      </w:r>
    </w:p>
    <w:p>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pPr>
        <w:snapToGrid w:val="0"/>
        <w:spacing w:beforeLines="50" w:after="50"/>
        <w:rPr>
          <w:rFonts w:ascii="宋体" w:hAnsi="宋体" w:cs="宋体"/>
          <w:b/>
          <w:color w:val="auto"/>
          <w:sz w:val="24"/>
          <w:highlight w:val="none"/>
        </w:rPr>
      </w:pPr>
    </w:p>
    <w:p>
      <w:pPr>
        <w:snapToGrid w:val="0"/>
        <w:spacing w:beforeLines="50" w:after="50"/>
        <w:rPr>
          <w:rFonts w:ascii="宋体" w:hAnsi="宋体" w:cs="宋体"/>
          <w:b/>
          <w:color w:val="auto"/>
          <w:sz w:val="24"/>
          <w:highlight w:val="none"/>
        </w:rPr>
      </w:pPr>
    </w:p>
    <w:p>
      <w:pPr>
        <w:snapToGrid w:val="0"/>
        <w:spacing w:beforeLines="50" w:after="50"/>
        <w:rPr>
          <w:rFonts w:ascii="宋体" w:hAnsi="宋体" w:cs="宋体"/>
          <w:b/>
          <w:color w:val="auto"/>
          <w:sz w:val="24"/>
          <w:highlight w:val="none"/>
        </w:rPr>
      </w:pP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2.投标函格式：</w:t>
      </w:r>
    </w:p>
    <w:p>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beforeLines="50" w:after="50" w:line="320" w:lineRule="exact"/>
        <w:jc w:val="center"/>
        <w:rPr>
          <w:rFonts w:ascii="宋体" w:hAnsi="宋体" w:cs="宋体"/>
          <w:b/>
          <w:color w:val="auto"/>
          <w:sz w:val="24"/>
          <w:szCs w:val="20"/>
          <w:highlight w:val="none"/>
        </w:rPr>
      </w:pPr>
    </w:p>
    <w:p>
      <w:pPr>
        <w:snapToGrid w:val="0"/>
        <w:spacing w:beforeLines="50" w:after="50" w:line="320" w:lineRule="exact"/>
        <w:jc w:val="center"/>
        <w:rPr>
          <w:rFonts w:ascii="宋体" w:hAnsi="宋体" w:cs="宋体"/>
          <w:b/>
          <w:color w:val="auto"/>
          <w:sz w:val="24"/>
          <w:szCs w:val="20"/>
          <w:highlight w:val="none"/>
        </w:rPr>
      </w:pPr>
    </w:p>
    <w:p>
      <w:pPr>
        <w:snapToGrid w:val="0"/>
        <w:spacing w:beforeLines="50" w:after="50" w:line="320" w:lineRule="exact"/>
        <w:jc w:val="center"/>
        <w:rPr>
          <w:rFonts w:ascii="宋体" w:hAnsi="宋体" w:cs="宋体"/>
          <w:b/>
          <w:color w:val="auto"/>
          <w:sz w:val="24"/>
          <w:szCs w:val="20"/>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项目名称（项目编号：            ）</w:t>
      </w:r>
      <w:r>
        <w:rPr>
          <w:rFonts w:hint="eastAsia" w:ascii="宋体" w:hAnsi="宋体" w:cs="宋体"/>
          <w:color w:val="auto"/>
          <w:szCs w:val="21"/>
          <w:highlight w:val="none"/>
        </w:rPr>
        <w:t>的招标公告，签字代表______（姓名）经正式授权并代表投标人（投标人名称）提交投标文件。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3.本投标有效期自投标截止之日起日。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□我方本次投标文件内容中未涉及商业秘密；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□我方本次投标文件涉及商业秘密的内容有</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地址：邮编：</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电话：传真：</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   银行帐号：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法定代表人或者委托代理人[公章(CA签章)、自然人除外]:___________ </w:t>
      </w:r>
    </w:p>
    <w:p>
      <w:pPr>
        <w:pStyle w:val="25"/>
        <w:snapToGrid w:val="0"/>
        <w:spacing w:before="295" w:after="295" w:line="360" w:lineRule="auto"/>
        <w:jc w:val="center"/>
        <w:rPr>
          <w:rFonts w:hAnsi="宋体" w:cs="宋体"/>
          <w:color w:val="auto"/>
          <w:sz w:val="21"/>
          <w:highlight w:val="none"/>
          <w:u w:val="single"/>
        </w:rPr>
      </w:pPr>
      <w:r>
        <w:rPr>
          <w:rFonts w:hint="eastAsia" w:hAnsi="宋体" w:cs="宋体"/>
          <w:color w:val="auto"/>
          <w:sz w:val="21"/>
          <w:highlight w:val="none"/>
        </w:rPr>
        <w:t>投标人[公章(CA签章)、自然人除外]：</w:t>
      </w:r>
    </w:p>
    <w:p>
      <w:pPr>
        <w:pStyle w:val="25"/>
        <w:snapToGrid w:val="0"/>
        <w:spacing w:before="295" w:after="295" w:line="360" w:lineRule="auto"/>
        <w:jc w:val="center"/>
        <w:rPr>
          <w:rFonts w:hAnsi="宋体" w:cs="宋体"/>
          <w:color w:val="auto"/>
          <w:sz w:val="21"/>
          <w:highlight w:val="none"/>
        </w:rPr>
      </w:pPr>
      <w:r>
        <w:rPr>
          <w:rFonts w:hint="eastAsia" w:hAnsi="宋体" w:cs="宋体"/>
          <w:color w:val="auto"/>
          <w:sz w:val="21"/>
          <w:highlight w:val="none"/>
        </w:rPr>
        <w:t>年月日</w:t>
      </w:r>
    </w:p>
    <w:p>
      <w:pPr>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3.开标一览表</w:t>
      </w:r>
    </w:p>
    <w:p>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pPr>
        <w:snapToGrid w:val="0"/>
        <w:spacing w:before="50" w:after="50"/>
        <w:jc w:val="center"/>
        <w:rPr>
          <w:rFonts w:ascii="宋体" w:hAnsi="宋体" w:cs="宋体"/>
          <w:b/>
          <w:color w:val="auto"/>
          <w:sz w:val="30"/>
          <w:szCs w:val="20"/>
          <w:highlight w:val="none"/>
        </w:rPr>
      </w:pP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p>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投标人名称：                       单位：元</w:t>
      </w:r>
    </w:p>
    <w:tbl>
      <w:tblPr>
        <w:tblStyle w:val="48"/>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913"/>
        <w:gridCol w:w="1555"/>
        <w:gridCol w:w="968"/>
        <w:gridCol w:w="968"/>
        <w:gridCol w:w="31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9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标的名称</w:t>
            </w:r>
          </w:p>
        </w:tc>
        <w:tc>
          <w:tcPr>
            <w:tcW w:w="15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服务内容</w:t>
            </w: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数量及单位①</w:t>
            </w: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单价</w:t>
            </w: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②</w:t>
            </w: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w:t>
            </w: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b/>
                <w:bCs/>
                <w:color w:val="auto"/>
                <w:szCs w:val="21"/>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b/>
                <w:bCs/>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b/>
                <w:bCs/>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b/>
                <w:bCs/>
                <w:color w:val="auto"/>
                <w:szCs w:val="21"/>
                <w:highlight w:val="none"/>
              </w:rPr>
            </w:pP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19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w:t>
            </w:r>
          </w:p>
        </w:tc>
        <w:tc>
          <w:tcPr>
            <w:tcW w:w="15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p>
            <w:pPr>
              <w:spacing w:line="360" w:lineRule="auto"/>
              <w:rPr>
                <w:color w:val="auto"/>
                <w:szCs w:val="21"/>
                <w:highlight w:val="none"/>
              </w:rPr>
            </w:pPr>
          </w:p>
        </w:tc>
        <w:tc>
          <w:tcPr>
            <w:tcW w:w="31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p>
        </w:tc>
      </w:tr>
    </w:tbl>
    <w:p>
      <w:pPr>
        <w:snapToGrid w:val="0"/>
        <w:spacing w:before="50" w:after="50"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注: </w:t>
      </w:r>
    </w:p>
    <w:p>
      <w:pPr>
        <w:snapToGrid w:val="0"/>
        <w:spacing w:before="50" w:after="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1.投标人的开标一览表必须加盖投标人公章，</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pPr>
        <w:snapToGrid w:val="0"/>
        <w:spacing w:before="50" w:after="50" w:line="360" w:lineRule="auto"/>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报价一经涂改，应在涂改处加盖投标人公章或者由法定代表人或者授权委托人签字或者盖章</w:t>
      </w:r>
      <w:r>
        <w:rPr>
          <w:rFonts w:hint="eastAsia" w:ascii="宋体" w:hAnsi="宋体" w:cs="宋体"/>
          <w:b/>
          <w:color w:val="auto"/>
          <w:szCs w:val="21"/>
          <w:highlight w:val="none"/>
        </w:rPr>
        <w:t>，否则其投标作无效标处理。</w:t>
      </w:r>
    </w:p>
    <w:p>
      <w:pPr>
        <w:snapToGrid w:val="0"/>
        <w:spacing w:before="50" w:after="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3.招标文件中列明采购专用耗材的，应按招标文件规定的耗材量或者按耗材的常规试用量提供报价。</w:t>
      </w:r>
    </w:p>
    <w:p>
      <w:pPr>
        <w:snapToGrid w:val="0"/>
        <w:spacing w:before="50" w:after="50" w:line="360" w:lineRule="auto"/>
        <w:ind w:right="-817" w:rightChars="-389"/>
        <w:rPr>
          <w:rFonts w:ascii="宋体" w:hAnsi="宋体" w:cs="宋体"/>
          <w:color w:val="auto"/>
          <w:sz w:val="24"/>
          <w:highlight w:val="none"/>
        </w:rPr>
      </w:pPr>
    </w:p>
    <w:p>
      <w:pPr>
        <w:snapToGrid w:val="0"/>
        <w:spacing w:before="50" w:after="50" w:line="360" w:lineRule="auto"/>
        <w:ind w:left="-2" w:leftChars="-1" w:right="-817" w:rightChars="-389"/>
        <w:rPr>
          <w:rFonts w:ascii="宋体" w:hAnsi="宋体" w:cs="宋体"/>
          <w:color w:val="auto"/>
          <w:kern w:val="0"/>
          <w:sz w:val="24"/>
          <w:szCs w:val="21"/>
          <w:highlight w:val="none"/>
        </w:rPr>
      </w:pPr>
    </w:p>
    <w:p>
      <w:pPr>
        <w:pStyle w:val="25"/>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pPr>
        <w:pStyle w:val="25"/>
        <w:spacing w:line="360" w:lineRule="auto"/>
        <w:rPr>
          <w:rFonts w:hAnsi="宋体" w:cs="宋体"/>
          <w:color w:val="auto"/>
          <w:sz w:val="21"/>
          <w:highlight w:val="none"/>
        </w:rPr>
      </w:pPr>
      <w:r>
        <w:rPr>
          <w:rFonts w:hint="eastAsia" w:hAnsi="宋体" w:cs="宋体"/>
          <w:color w:val="auto"/>
          <w:sz w:val="21"/>
          <w:highlight w:val="none"/>
        </w:rPr>
        <w:t xml:space="preserve">（属自然人的应在签名处加盖大拇指指印或个人CA签章）：                    </w:t>
      </w:r>
    </w:p>
    <w:p>
      <w:pPr>
        <w:snapToGrid w:val="0"/>
        <w:spacing w:line="360" w:lineRule="auto"/>
        <w:ind w:left="130" w:hanging="130" w:hangingChars="62"/>
        <w:rPr>
          <w:rFonts w:ascii="宋体" w:hAnsi="宋体" w:cs="宋体"/>
          <w:color w:val="auto"/>
          <w:szCs w:val="21"/>
          <w:highlight w:val="none"/>
        </w:rPr>
      </w:pPr>
    </w:p>
    <w:p>
      <w:pPr>
        <w:snapToGrid w:val="0"/>
        <w:spacing w:line="360" w:lineRule="auto"/>
        <w:ind w:left="25" w:hanging="25" w:hangingChars="12"/>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pPr>
        <w:snapToGrid w:val="0"/>
        <w:spacing w:line="360" w:lineRule="auto"/>
        <w:ind w:left="25" w:hanging="25" w:hangingChars="12"/>
        <w:rPr>
          <w:rFonts w:ascii="宋体" w:hAnsi="宋体" w:cs="宋体"/>
          <w:color w:val="auto"/>
          <w:szCs w:val="21"/>
          <w:highlight w:val="none"/>
        </w:rPr>
      </w:pPr>
    </w:p>
    <w:p>
      <w:pPr>
        <w:snapToGrid w:val="0"/>
        <w:spacing w:line="360" w:lineRule="auto"/>
        <w:ind w:left="25" w:hanging="25" w:hangingChars="12"/>
        <w:rPr>
          <w:rFonts w:ascii="宋体" w:hAnsi="宋体" w:cs="宋体"/>
          <w:color w:val="auto"/>
          <w:szCs w:val="21"/>
          <w:highlight w:val="none"/>
        </w:rPr>
      </w:pPr>
      <w:r>
        <w:rPr>
          <w:rFonts w:hint="eastAsia" w:ascii="宋体" w:hAnsi="宋体" w:cs="宋体"/>
          <w:color w:val="auto"/>
          <w:szCs w:val="21"/>
          <w:highlight w:val="none"/>
        </w:rPr>
        <w:t>日期：    年   月   日</w:t>
      </w:r>
    </w:p>
    <w:p>
      <w:pPr>
        <w:pStyle w:val="96"/>
        <w:jc w:val="both"/>
        <w:rPr>
          <w:rFonts w:ascii="宋体" w:eastAsia="宋体" w:cs="宋体"/>
          <w:color w:val="auto"/>
          <w:sz w:val="30"/>
          <w:highlight w:val="none"/>
        </w:rPr>
      </w:pPr>
    </w:p>
    <w:p>
      <w:pPr>
        <w:pStyle w:val="5"/>
        <w:spacing w:beforeLines="50" w:after="50"/>
        <w:rPr>
          <w:rFonts w:ascii="宋体" w:hAnsi="宋体" w:cs="宋体"/>
          <w:color w:val="auto"/>
          <w:sz w:val="28"/>
          <w:szCs w:val="28"/>
          <w:highlight w:val="none"/>
        </w:rPr>
      </w:pPr>
      <w:r>
        <w:rPr>
          <w:rFonts w:hint="eastAsia" w:ascii="宋体" w:hAnsi="宋体" w:cs="宋体"/>
          <w:b w:val="0"/>
          <w:bCs w:val="0"/>
          <w:color w:val="auto"/>
          <w:sz w:val="24"/>
          <w:highlight w:val="none"/>
        </w:rPr>
        <w:br w:type="page"/>
      </w:r>
      <w:bookmarkStart w:id="157" w:name="_Toc19686837"/>
      <w:r>
        <w:rPr>
          <w:rFonts w:hint="eastAsia" w:ascii="宋体" w:hAnsi="宋体" w:cs="宋体"/>
          <w:color w:val="auto"/>
          <w:sz w:val="28"/>
          <w:szCs w:val="28"/>
          <w:highlight w:val="none"/>
        </w:rPr>
        <w:t>二、资格证明文件格式</w:t>
      </w:r>
      <w:bookmarkEnd w:id="155"/>
      <w:bookmarkEnd w:id="156"/>
      <w:bookmarkEnd w:id="157"/>
    </w:p>
    <w:p>
      <w:pPr>
        <w:snapToGrid w:val="0"/>
        <w:spacing w:beforeLines="50" w:after="50"/>
        <w:rPr>
          <w:rFonts w:ascii="宋体" w:hAnsi="宋体" w:cs="宋体"/>
          <w:color w:val="auto"/>
          <w:sz w:val="24"/>
          <w:szCs w:val="20"/>
          <w:highlight w:val="none"/>
        </w:rPr>
      </w:pPr>
    </w:p>
    <w:p>
      <w:pPr>
        <w:pStyle w:val="2"/>
        <w:rPr>
          <w:color w:val="auto"/>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beforeLines="50" w:after="50"/>
        <w:ind w:firstLine="540" w:firstLineChars="225"/>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Lines="50" w:after="50"/>
        <w:ind w:firstLine="540" w:firstLineChars="225"/>
        <w:rPr>
          <w:rFonts w:ascii="宋体" w:hAnsi="宋体" w:cs="宋体"/>
          <w:bCs/>
          <w:color w:val="auto"/>
          <w:sz w:val="24"/>
          <w:szCs w:val="20"/>
          <w:highlight w:val="none"/>
        </w:rPr>
      </w:pPr>
    </w:p>
    <w:p>
      <w:pPr>
        <w:pStyle w:val="2"/>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pPr>
        <w:pStyle w:val="2"/>
        <w:snapToGrid w:val="0"/>
        <w:spacing w:before="50" w:after="50"/>
        <w:ind w:firstLine="540" w:firstLineChars="225"/>
        <w:rPr>
          <w:rFonts w:ascii="宋体" w:hAnsi="宋体" w:cs="宋体"/>
          <w:bCs/>
          <w:color w:val="auto"/>
          <w:sz w:val="24"/>
          <w:szCs w:val="24"/>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pPr>
        <w:pStyle w:val="2"/>
        <w:snapToGrid w:val="0"/>
        <w:spacing w:before="50" w:after="50"/>
        <w:ind w:firstLine="960" w:firstLineChars="400"/>
        <w:rPr>
          <w:rFonts w:ascii="宋体" w:hAnsi="宋体" w:cs="宋体"/>
          <w:bCs/>
          <w:color w:val="auto"/>
          <w:sz w:val="24"/>
          <w:szCs w:val="24"/>
          <w:highlight w:val="none"/>
        </w:rPr>
      </w:pPr>
    </w:p>
    <w:p>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pPr>
        <w:snapToGrid w:val="0"/>
        <w:spacing w:beforeLines="50" w:after="50"/>
        <w:rPr>
          <w:rFonts w:ascii="宋体" w:hAnsi="宋体" w:cs="宋体"/>
          <w:color w:val="auto"/>
          <w:sz w:val="24"/>
          <w:szCs w:val="20"/>
          <w:highlight w:val="none"/>
        </w:rPr>
      </w:pPr>
    </w:p>
    <w:p>
      <w:pPr>
        <w:snapToGrid w:val="0"/>
        <w:spacing w:beforeLines="50" w:after="50"/>
        <w:rPr>
          <w:rFonts w:ascii="宋体" w:hAnsi="宋体" w:cs="宋体"/>
          <w:color w:val="auto"/>
          <w:sz w:val="24"/>
          <w:szCs w:val="20"/>
          <w:highlight w:val="none"/>
        </w:rPr>
      </w:pPr>
    </w:p>
    <w:p>
      <w:pPr>
        <w:numPr>
          <w:ilvl w:val="2"/>
          <w:numId w:val="5"/>
        </w:numPr>
        <w:snapToGrid w:val="0"/>
        <w:spacing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pPr>
        <w:snapToGrid w:val="0"/>
        <w:spacing w:before="50" w:afterLines="50"/>
        <w:jc w:val="left"/>
        <w:rPr>
          <w:rFonts w:ascii="宋体" w:hAnsi="宋体" w:cs="宋体"/>
          <w:color w:val="auto"/>
          <w:sz w:val="24"/>
          <w:highlight w:val="none"/>
        </w:rPr>
      </w:pPr>
    </w:p>
    <w:p>
      <w:pPr>
        <w:snapToGrid w:val="0"/>
        <w:spacing w:before="50" w:afterLines="50"/>
        <w:jc w:val="left"/>
        <w:rPr>
          <w:rFonts w:ascii="宋体" w:hAnsi="宋体" w:cs="宋体"/>
          <w:color w:val="auto"/>
          <w:sz w:val="24"/>
          <w:highlight w:val="none"/>
        </w:rPr>
      </w:pPr>
    </w:p>
    <w:p>
      <w:pPr>
        <w:numPr>
          <w:ilvl w:val="2"/>
          <w:numId w:val="5"/>
        </w:numPr>
        <w:snapToGrid w:val="0"/>
        <w:spacing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pPr>
        <w:snapToGrid w:val="0"/>
        <w:spacing w:before="50" w:afterLines="50"/>
        <w:jc w:val="center"/>
        <w:rPr>
          <w:rFonts w:ascii="宋体" w:hAnsi="宋体" w:cs="宋体"/>
          <w:b/>
          <w:color w:val="auto"/>
          <w:sz w:val="28"/>
          <w:szCs w:val="28"/>
          <w:highlight w:val="none"/>
        </w:rPr>
      </w:pPr>
    </w:p>
    <w:p>
      <w:pPr>
        <w:snapToGrid w:val="0"/>
        <w:spacing w:before="5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bl>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pStyle w:val="25"/>
        <w:spacing w:line="320" w:lineRule="exact"/>
        <w:rPr>
          <w:rFonts w:hAnsi="宋体" w:cs="宋体"/>
          <w:color w:val="auto"/>
          <w:sz w:val="24"/>
          <w:highlight w:val="none"/>
        </w:rPr>
      </w:pPr>
    </w:p>
    <w:p>
      <w:pPr>
        <w:pStyle w:val="25"/>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pPr>
        <w:snapToGrid w:val="0"/>
        <w:spacing w:beforeLines="50" w:after="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投标人[公章(CA签章)、自然人除外]：</w:t>
      </w:r>
    </w:p>
    <w:p>
      <w:pPr>
        <w:snapToGrid w:val="0"/>
        <w:spacing w:beforeLines="50" w:after="50" w:line="360" w:lineRule="auto"/>
        <w:ind w:right="480" w:firstLine="4830" w:firstLineChars="2300"/>
        <w:rPr>
          <w:rFonts w:ascii="宋体" w:hAnsi="宋体" w:cs="宋体"/>
          <w:color w:val="auto"/>
          <w:szCs w:val="21"/>
          <w:highlight w:val="none"/>
        </w:rPr>
      </w:pPr>
      <w:r>
        <w:rPr>
          <w:rFonts w:hint="eastAsia" w:ascii="宋体" w:hAnsi="宋体" w:cs="宋体"/>
          <w:color w:val="auto"/>
          <w:szCs w:val="21"/>
          <w:highlight w:val="none"/>
        </w:rPr>
        <w:t>年    月    日</w:t>
      </w:r>
    </w:p>
    <w:p>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投标人直接管理关系信息表</w:t>
      </w:r>
    </w:p>
    <w:tbl>
      <w:tblPr>
        <w:tblStyle w:val="48"/>
        <w:tblW w:w="9200" w:type="dxa"/>
        <w:tblInd w:w="0" w:type="dxa"/>
        <w:shd w:val="clear" w:color="auto" w:fill="FBFBFB"/>
        <w:tblLayout w:type="fixed"/>
        <w:tblCellMar>
          <w:top w:w="0" w:type="dxa"/>
          <w:left w:w="0" w:type="dxa"/>
          <w:bottom w:w="0" w:type="dxa"/>
          <w:right w:w="0" w:type="dxa"/>
        </w:tblCellMar>
      </w:tblPr>
      <w:tblGrid>
        <w:gridCol w:w="1005"/>
        <w:gridCol w:w="2659"/>
        <w:gridCol w:w="3924"/>
        <w:gridCol w:w="1612"/>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1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Cs w:val="21"/>
                <w:highlight w:val="none"/>
              </w:rPr>
            </w:pPr>
          </w:p>
        </w:tc>
      </w:tr>
    </w:tbl>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pPr>
        <w:snapToGrid w:val="0"/>
        <w:spacing w:line="360" w:lineRule="auto"/>
        <w:jc w:val="left"/>
        <w:rPr>
          <w:rFonts w:ascii="宋体" w:hAnsi="宋体" w:cs="宋体"/>
          <w:color w:val="auto"/>
          <w:szCs w:val="21"/>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 w:val="24"/>
          <w:highlight w:val="none"/>
        </w:rPr>
      </w:pPr>
    </w:p>
    <w:p>
      <w:pPr>
        <w:snapToGrid w:val="0"/>
        <w:spacing w:line="360" w:lineRule="auto"/>
        <w:jc w:val="left"/>
        <w:rPr>
          <w:rFonts w:ascii="宋体" w:hAnsi="宋体" w:cs="宋体"/>
          <w:color w:val="auto"/>
          <w:szCs w:val="21"/>
          <w:highlight w:val="none"/>
        </w:rPr>
      </w:pPr>
    </w:p>
    <w:p>
      <w:pPr>
        <w:pStyle w:val="25"/>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pPr>
        <w:snapToGrid w:val="0"/>
        <w:spacing w:beforeLines="50" w:after="50" w:line="360" w:lineRule="auto"/>
        <w:ind w:right="480"/>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pPr>
        <w:snapToGrid w:val="0"/>
        <w:spacing w:beforeLines="50" w:after="50" w:line="360" w:lineRule="auto"/>
        <w:ind w:right="480"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50" w:afterLines="50"/>
        <w:jc w:val="left"/>
        <w:rPr>
          <w:rFonts w:ascii="宋体" w:hAnsi="宋体" w:cs="宋体"/>
          <w:color w:val="auto"/>
          <w:szCs w:val="21"/>
          <w:highlight w:val="none"/>
        </w:rPr>
      </w:pPr>
    </w:p>
    <w:p>
      <w:pPr>
        <w:snapToGrid w:val="0"/>
        <w:spacing w:beforeLines="50" w:after="50"/>
        <w:jc w:val="left"/>
        <w:rPr>
          <w:rFonts w:ascii="宋体" w:hAnsi="宋体" w:cs="宋体"/>
          <w:b/>
          <w:color w:val="auto"/>
          <w:sz w:val="24"/>
          <w:szCs w:val="20"/>
          <w:highlight w:val="none"/>
        </w:rPr>
      </w:pPr>
    </w:p>
    <w:p>
      <w:pPr>
        <w:numPr>
          <w:ilvl w:val="2"/>
          <w:numId w:val="5"/>
        </w:numPr>
        <w:snapToGrid w:val="0"/>
        <w:spacing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投标声明</w:t>
      </w:r>
    </w:p>
    <w:p>
      <w:pPr>
        <w:snapToGrid w:val="0"/>
        <w:spacing w:before="50" w:afterLines="50"/>
        <w:jc w:val="center"/>
        <w:rPr>
          <w:rFonts w:ascii="宋体" w:hAnsi="宋体" w:cs="宋体"/>
          <w:b/>
          <w:color w:val="auto"/>
          <w:sz w:val="32"/>
          <w:szCs w:val="32"/>
          <w:highlight w:val="none"/>
        </w:rPr>
      </w:pPr>
    </w:p>
    <w:p>
      <w:pPr>
        <w:snapToGrid w:val="0"/>
        <w:spacing w:before="5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pPr>
        <w:snapToGrid w:val="0"/>
        <w:spacing w:before="50" w:afterLines="50"/>
        <w:jc w:val="left"/>
        <w:rPr>
          <w:rFonts w:ascii="宋体" w:hAnsi="宋体" w:cs="宋体"/>
          <w:color w:val="auto"/>
          <w:sz w:val="24"/>
          <w:highlight w:val="none"/>
        </w:rPr>
      </w:pP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（采购人名称）：</w:t>
      </w:r>
    </w:p>
    <w:p>
      <w:pPr>
        <w:snapToGrid w:val="0"/>
        <w:spacing w:line="360" w:lineRule="auto"/>
        <w:ind w:firstLine="405"/>
        <w:jc w:val="left"/>
        <w:rPr>
          <w:rFonts w:ascii="宋体" w:hAnsi="宋体" w:cs="宋体"/>
          <w:color w:val="auto"/>
          <w:szCs w:val="21"/>
          <w:highlight w:val="none"/>
        </w:rPr>
      </w:pPr>
      <w:r>
        <w:rPr>
          <w:rFonts w:hint="eastAsia" w:ascii="宋体" w:hAnsi="宋体" w:cs="宋体"/>
          <w:color w:val="auto"/>
          <w:szCs w:val="21"/>
          <w:highlight w:val="none"/>
        </w:rPr>
        <w:t>我方参加贵单位组织项目（项目编号：）的政府采购活动。我方在此郑重声明：</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我方承诺符合《中华人民共和国政府采购法》第二十二条规定：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4.以上事项如有虚假或者隐瞒，我方愿意承担一切后果，并不再寻求任何旨在减轻或者免除法律责任的辩解。</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特此承诺。</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注：如为联合体投标，盖章处须加盖联合体各方公章并由联合体各方法定代表人分别</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签署，否则投标无效。</w:t>
      </w:r>
    </w:p>
    <w:p>
      <w:pPr>
        <w:pStyle w:val="25"/>
        <w:spacing w:line="360" w:lineRule="auto"/>
        <w:jc w:val="left"/>
        <w:rPr>
          <w:rFonts w:hAnsi="宋体" w:cs="宋体"/>
          <w:color w:val="auto"/>
          <w:sz w:val="21"/>
          <w:highlight w:val="none"/>
        </w:rPr>
      </w:pPr>
    </w:p>
    <w:p>
      <w:pPr>
        <w:pStyle w:val="25"/>
        <w:spacing w:line="360" w:lineRule="auto"/>
        <w:jc w:val="left"/>
        <w:rPr>
          <w:rFonts w:hAnsi="宋体" w:cs="宋体"/>
          <w:color w:val="auto"/>
          <w:sz w:val="21"/>
          <w:highlight w:val="none"/>
        </w:rPr>
      </w:pPr>
      <w:r>
        <w:rPr>
          <w:rFonts w:hint="eastAsia" w:hAnsi="宋体" w:cs="宋体"/>
          <w:color w:val="auto"/>
          <w:sz w:val="21"/>
          <w:highlight w:val="none"/>
        </w:rPr>
        <w:t>法定代表人或者委托代理人签字[或盖章(CA签章)]（属自然人的应在签名处加盖大拇指指印或个人CA签章）：</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50" w:afterLines="50"/>
        <w:jc w:val="left"/>
        <w:rPr>
          <w:rFonts w:ascii="宋体" w:hAnsi="宋体" w:cs="宋体"/>
          <w:color w:val="auto"/>
          <w:sz w:val="24"/>
          <w:highlight w:val="none"/>
        </w:rPr>
      </w:pPr>
    </w:p>
    <w:p>
      <w:pPr>
        <w:pStyle w:val="5"/>
        <w:spacing w:beforeLines="50" w:after="50" w:line="240" w:lineRule="auto"/>
        <w:rPr>
          <w:rFonts w:ascii="宋体" w:hAnsi="宋体" w:cs="宋体"/>
          <w:color w:val="auto"/>
          <w:sz w:val="28"/>
          <w:szCs w:val="28"/>
          <w:highlight w:val="none"/>
        </w:rPr>
      </w:pPr>
      <w:r>
        <w:rPr>
          <w:rFonts w:hint="eastAsia" w:ascii="宋体" w:hAnsi="宋体" w:cs="宋体"/>
          <w:color w:val="auto"/>
          <w:sz w:val="24"/>
          <w:highlight w:val="none"/>
        </w:rPr>
        <w:br w:type="page"/>
      </w:r>
      <w:bookmarkStart w:id="158" w:name="_Toc19686838"/>
      <w:r>
        <w:rPr>
          <w:rFonts w:hint="eastAsia" w:ascii="宋体" w:hAnsi="宋体" w:cs="宋体"/>
          <w:color w:val="auto"/>
          <w:sz w:val="28"/>
          <w:szCs w:val="28"/>
          <w:highlight w:val="none"/>
        </w:rPr>
        <w:t>三、商务文件、技术文件格式</w:t>
      </w:r>
      <w:bookmarkEnd w:id="158"/>
    </w:p>
    <w:p>
      <w:pPr>
        <w:snapToGrid w:val="0"/>
        <w:spacing w:beforeLines="50" w:after="50" w:line="360" w:lineRule="auto"/>
        <w:jc w:val="left"/>
        <w:rPr>
          <w:rFonts w:ascii="宋体" w:hAnsi="宋体" w:cs="宋体"/>
          <w:b/>
          <w:color w:val="auto"/>
          <w:sz w:val="24"/>
          <w:highlight w:val="none"/>
        </w:rPr>
      </w:pPr>
    </w:p>
    <w:p>
      <w:pPr>
        <w:snapToGrid w:val="0"/>
        <w:spacing w:beforeLines="50" w:after="50"/>
        <w:rPr>
          <w:rFonts w:ascii="宋体" w:hAnsi="宋体" w:cs="宋体"/>
          <w:color w:val="auto"/>
          <w:sz w:val="24"/>
          <w:szCs w:val="20"/>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32"/>
          <w:szCs w:val="32"/>
          <w:highlight w:val="none"/>
        </w:rPr>
      </w:pPr>
    </w:p>
    <w:p>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商务文件、技术文件</w:t>
      </w:r>
    </w:p>
    <w:p>
      <w:pPr>
        <w:snapToGrid w:val="0"/>
        <w:spacing w:beforeLines="50" w:after="50"/>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540" w:firstLineChars="225"/>
        <w:rPr>
          <w:rFonts w:ascii="宋体" w:hAnsi="宋体" w:cs="宋体"/>
          <w:bCs/>
          <w:color w:val="auto"/>
          <w:sz w:val="24"/>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pPr>
        <w:snapToGrid w:val="0"/>
        <w:spacing w:beforeLines="50" w:after="50"/>
        <w:ind w:firstLine="540" w:firstLineChars="225"/>
        <w:rPr>
          <w:rFonts w:ascii="宋体" w:hAnsi="宋体" w:cs="宋体"/>
          <w:bCs/>
          <w:color w:val="auto"/>
          <w:sz w:val="24"/>
          <w:szCs w:val="20"/>
          <w:highlight w:val="none"/>
        </w:rPr>
      </w:pPr>
    </w:p>
    <w:p>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pPr>
        <w:snapToGrid w:val="0"/>
        <w:spacing w:beforeLines="50" w:after="50"/>
        <w:ind w:firstLine="540" w:firstLineChars="225"/>
        <w:rPr>
          <w:rFonts w:ascii="宋体" w:hAnsi="宋体" w:cs="宋体"/>
          <w:bCs/>
          <w:color w:val="auto"/>
          <w:sz w:val="24"/>
          <w:szCs w:val="20"/>
          <w:highlight w:val="none"/>
        </w:rPr>
      </w:pPr>
    </w:p>
    <w:p>
      <w:pPr>
        <w:pStyle w:val="2"/>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pPr>
        <w:pStyle w:val="2"/>
        <w:snapToGrid w:val="0"/>
        <w:spacing w:before="50" w:after="50"/>
        <w:ind w:firstLine="540" w:firstLineChars="225"/>
        <w:rPr>
          <w:rFonts w:ascii="宋体" w:hAnsi="宋体" w:cs="宋体"/>
          <w:bCs/>
          <w:color w:val="auto"/>
          <w:sz w:val="24"/>
          <w:szCs w:val="24"/>
          <w:highlight w:val="none"/>
        </w:rPr>
      </w:pPr>
    </w:p>
    <w:p>
      <w:pPr>
        <w:pStyle w:val="2"/>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pPr>
        <w:pStyle w:val="2"/>
        <w:snapToGrid w:val="0"/>
        <w:spacing w:before="50" w:after="50"/>
        <w:ind w:firstLine="960" w:firstLineChars="400"/>
        <w:rPr>
          <w:rFonts w:ascii="宋体" w:hAnsi="宋体" w:cs="宋体"/>
          <w:bCs/>
          <w:color w:val="auto"/>
          <w:sz w:val="24"/>
          <w:szCs w:val="24"/>
          <w:highlight w:val="none"/>
        </w:rPr>
      </w:pPr>
    </w:p>
    <w:p>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pPr>
        <w:snapToGrid w:val="0"/>
        <w:spacing w:beforeLines="50" w:after="50"/>
        <w:jc w:val="left"/>
        <w:rPr>
          <w:rFonts w:ascii="宋体" w:hAnsi="宋体" w:cs="宋体"/>
          <w:color w:val="auto"/>
          <w:sz w:val="72"/>
          <w:szCs w:val="72"/>
          <w:highlight w:val="none"/>
        </w:rPr>
      </w:pPr>
    </w:p>
    <w:p>
      <w:pPr>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br w:type="page"/>
      </w:r>
    </w:p>
    <w:p>
      <w:pPr>
        <w:snapToGrid w:val="0"/>
        <w:spacing w:line="360" w:lineRule="auto"/>
        <w:rPr>
          <w:rFonts w:ascii="宋体" w:hAnsi="宋体" w:cs="宋体"/>
          <w:color w:val="auto"/>
          <w:sz w:val="24"/>
          <w:szCs w:val="20"/>
          <w:highlight w:val="none"/>
        </w:rPr>
      </w:pPr>
    </w:p>
    <w:p>
      <w:pPr>
        <w:snapToGrid w:val="0"/>
        <w:spacing w:line="360" w:lineRule="auto"/>
        <w:rPr>
          <w:rFonts w:ascii="宋体" w:hAnsi="宋体" w:cs="宋体"/>
          <w:color w:val="auto"/>
          <w:sz w:val="24"/>
          <w:szCs w:val="20"/>
          <w:highlight w:val="none"/>
        </w:rPr>
      </w:pPr>
    </w:p>
    <w:p>
      <w:pPr>
        <w:snapToGrid w:val="0"/>
        <w:spacing w:line="360" w:lineRule="auto"/>
        <w:rPr>
          <w:rFonts w:ascii="宋体" w:hAnsi="宋体" w:cs="宋体"/>
          <w:color w:val="auto"/>
          <w:sz w:val="24"/>
          <w:szCs w:val="20"/>
          <w:highlight w:val="none"/>
        </w:rPr>
      </w:pPr>
    </w:p>
    <w:p>
      <w:pPr>
        <w:snapToGrid w:val="0"/>
        <w:spacing w:line="360" w:lineRule="auto"/>
        <w:rPr>
          <w:rFonts w:ascii="宋体" w:hAnsi="宋体" w:cs="宋体"/>
          <w:color w:val="auto"/>
          <w:sz w:val="24"/>
          <w:szCs w:val="20"/>
          <w:highlight w:val="none"/>
        </w:rPr>
      </w:pPr>
    </w:p>
    <w:p>
      <w:pPr>
        <w:snapToGrid w:val="0"/>
        <w:spacing w:line="360" w:lineRule="auto"/>
        <w:rPr>
          <w:rFonts w:ascii="宋体" w:hAnsi="宋体" w:cs="宋体"/>
          <w:color w:val="auto"/>
          <w:sz w:val="24"/>
          <w:szCs w:val="20"/>
          <w:highlight w:val="none"/>
        </w:rPr>
      </w:pPr>
    </w:p>
    <w:p>
      <w:pPr>
        <w:snapToGrid w:val="0"/>
        <w:spacing w:line="360" w:lineRule="auto"/>
        <w:rPr>
          <w:rFonts w:ascii="宋体" w:hAnsi="宋体" w:cs="宋体"/>
          <w:color w:val="auto"/>
          <w:sz w:val="24"/>
          <w:szCs w:val="20"/>
          <w:highlight w:val="none"/>
        </w:rPr>
      </w:pPr>
    </w:p>
    <w:p>
      <w:pPr>
        <w:snapToGrid w:val="0"/>
        <w:spacing w:line="360" w:lineRule="auto"/>
        <w:rPr>
          <w:rFonts w:ascii="宋体" w:hAnsi="宋体" w:cs="宋体"/>
          <w:color w:val="auto"/>
          <w:sz w:val="44"/>
          <w:szCs w:val="44"/>
          <w:highlight w:val="none"/>
        </w:rPr>
      </w:pPr>
    </w:p>
    <w:p>
      <w:pPr>
        <w:snapToGrid w:val="0"/>
        <w:spacing w:line="360" w:lineRule="auto"/>
        <w:rPr>
          <w:rFonts w:ascii="宋体" w:hAnsi="宋体" w:cs="宋体"/>
          <w:color w:val="auto"/>
          <w:sz w:val="44"/>
          <w:szCs w:val="44"/>
          <w:highlight w:val="none"/>
        </w:rPr>
      </w:pPr>
    </w:p>
    <w:p>
      <w:pPr>
        <w:snapToGrid w:val="0"/>
        <w:spacing w:line="360" w:lineRule="auto"/>
        <w:rPr>
          <w:rFonts w:ascii="宋体" w:hAnsi="宋体" w:cs="宋体"/>
          <w:color w:val="auto"/>
          <w:sz w:val="44"/>
          <w:szCs w:val="44"/>
          <w:highlight w:val="none"/>
        </w:rPr>
      </w:pPr>
    </w:p>
    <w:p>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一、商务文件</w:t>
      </w:r>
    </w:p>
    <w:p>
      <w:pPr>
        <w:snapToGrid w:val="0"/>
        <w:spacing w:line="360" w:lineRule="auto"/>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1.商务文件目录</w:t>
      </w:r>
    </w:p>
    <w:p>
      <w:pPr>
        <w:snapToGrid w:val="0"/>
        <w:spacing w:before="5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pPr>
        <w:snapToGrid w:val="0"/>
        <w:spacing w:before="50" w:afterLines="50"/>
        <w:jc w:val="left"/>
        <w:rPr>
          <w:rFonts w:ascii="宋体" w:hAnsi="宋体" w:cs="宋体"/>
          <w:color w:val="auto"/>
          <w:highlight w:val="none"/>
        </w:rPr>
      </w:pPr>
    </w:p>
    <w:p>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2.投标人参加本项目无围标串标行为的承诺</w:t>
      </w:r>
    </w:p>
    <w:p>
      <w:pPr>
        <w:snapToGrid w:val="0"/>
        <w:spacing w:beforeLines="50" w:after="50"/>
        <w:ind w:left="420"/>
        <w:jc w:val="center"/>
        <w:rPr>
          <w:rFonts w:ascii="宋体" w:hAnsi="宋体" w:cs="宋体"/>
          <w:b/>
          <w:color w:val="auto"/>
          <w:sz w:val="32"/>
          <w:szCs w:val="32"/>
          <w:highlight w:val="none"/>
        </w:rPr>
      </w:pPr>
    </w:p>
    <w:p>
      <w:pPr>
        <w:snapToGrid w:val="0"/>
        <w:spacing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pPr>
        <w:snapToGrid w:val="0"/>
        <w:spacing w:beforeLines="50" w:after="50"/>
        <w:jc w:val="left"/>
        <w:rPr>
          <w:rFonts w:ascii="宋体" w:hAnsi="宋体" w:cs="宋体"/>
          <w:b/>
          <w:color w:val="auto"/>
          <w:sz w:val="24"/>
          <w:highlight w:val="none"/>
        </w:rPr>
      </w:pP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pPr>
        <w:pStyle w:val="25"/>
        <w:snapToGrid w:val="0"/>
        <w:spacing w:line="360" w:lineRule="auto"/>
        <w:ind w:firstLine="5985" w:firstLineChars="2850"/>
        <w:rPr>
          <w:rFonts w:hAnsi="宋体" w:cs="宋体"/>
          <w:color w:val="auto"/>
          <w:sz w:val="21"/>
          <w:highlight w:val="none"/>
        </w:rPr>
      </w:pPr>
    </w:p>
    <w:p>
      <w:pPr>
        <w:pStyle w:val="25"/>
        <w:snapToGrid w:val="0"/>
        <w:spacing w:line="360" w:lineRule="auto"/>
        <w:jc w:val="center"/>
        <w:rPr>
          <w:rFonts w:hAnsi="宋体" w:cs="宋体"/>
          <w:color w:val="auto"/>
          <w:sz w:val="21"/>
          <w:highlight w:val="none"/>
        </w:rPr>
      </w:pPr>
      <w:r>
        <w:rPr>
          <w:rFonts w:hint="eastAsia" w:hAnsi="宋体" w:cs="宋体"/>
          <w:color w:val="auto"/>
          <w:sz w:val="21"/>
          <w:highlight w:val="none"/>
        </w:rPr>
        <w:t>投标人名称</w:t>
      </w:r>
      <w:r>
        <w:rPr>
          <w:rFonts w:hint="eastAsia" w:hAnsi="宋体" w:cs="宋体"/>
          <w:bCs/>
          <w:color w:val="auto"/>
          <w:sz w:val="21"/>
          <w:highlight w:val="none"/>
        </w:rPr>
        <w:t>[公章(CA签章)、自然人除外]</w:t>
      </w:r>
    </w:p>
    <w:p>
      <w:pPr>
        <w:pStyle w:val="25"/>
        <w:snapToGrid w:val="0"/>
        <w:spacing w:line="360" w:lineRule="auto"/>
        <w:jc w:val="center"/>
        <w:rPr>
          <w:rFonts w:hAnsi="宋体" w:cs="宋体"/>
          <w:color w:val="auto"/>
          <w:sz w:val="21"/>
          <w:highlight w:val="none"/>
        </w:rPr>
      </w:pPr>
      <w:r>
        <w:rPr>
          <w:rFonts w:hint="eastAsia" w:hAnsi="宋体" w:cs="宋体"/>
          <w:color w:val="auto"/>
          <w:sz w:val="21"/>
          <w:highlight w:val="none"/>
        </w:rPr>
        <w:t>年月日</w:t>
      </w:r>
    </w:p>
    <w:p>
      <w:pPr>
        <w:snapToGrid w:val="0"/>
        <w:spacing w:beforeLines="50" w:after="50"/>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w:t>
      </w:r>
      <w:r>
        <w:rPr>
          <w:rFonts w:hint="eastAsia" w:hAnsi="宋体" w:cs="宋体"/>
          <w:color w:val="auto"/>
          <w:sz w:val="24"/>
          <w:highlight w:val="none"/>
        </w:rPr>
        <w:t>法定代表人或者委托代理人签字</w:t>
      </w:r>
    </w:p>
    <w:p>
      <w:pPr>
        <w:spacing w:beforeLines="100" w:afterLines="50"/>
        <w:ind w:left="540"/>
        <w:jc w:val="center"/>
        <w:rPr>
          <w:rFonts w:ascii="宋体" w:hAnsi="宋体" w:cs="宋体"/>
          <w:b/>
          <w:color w:val="auto"/>
          <w:sz w:val="32"/>
          <w:szCs w:val="32"/>
          <w:highlight w:val="none"/>
        </w:rPr>
      </w:pPr>
    </w:p>
    <w:p>
      <w:pPr>
        <w:spacing w:beforeLines="10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法定代表人（负责人）身份证明</w:t>
      </w:r>
    </w:p>
    <w:p>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投 标 人：</w:t>
      </w:r>
    </w:p>
    <w:p>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地    址：</w:t>
      </w:r>
    </w:p>
    <w:p>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姓    名：性      别：</w:t>
      </w:r>
    </w:p>
    <w:p>
      <w:pPr>
        <w:spacing w:line="500" w:lineRule="exact"/>
        <w:ind w:left="540"/>
        <w:rPr>
          <w:rFonts w:ascii="宋体" w:hAnsi="宋体" w:cs="宋体"/>
          <w:color w:val="auto"/>
          <w:szCs w:val="21"/>
          <w:highlight w:val="none"/>
          <w:u w:val="single"/>
        </w:rPr>
      </w:pPr>
      <w:r>
        <w:rPr>
          <w:rFonts w:hint="eastAsia" w:ascii="宋体" w:hAnsi="宋体" w:cs="宋体"/>
          <w:color w:val="auto"/>
          <w:szCs w:val="21"/>
          <w:highlight w:val="none"/>
        </w:rPr>
        <w:t>年    龄：职      务：</w:t>
      </w:r>
    </w:p>
    <w:p>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身份证号码：</w:t>
      </w:r>
    </w:p>
    <w:p>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的法定代表人（负责人）。</w:t>
      </w:r>
    </w:p>
    <w:p>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特此证明。</w:t>
      </w:r>
    </w:p>
    <w:p>
      <w:pPr>
        <w:spacing w:line="500" w:lineRule="exact"/>
        <w:ind w:left="540"/>
        <w:rPr>
          <w:rFonts w:ascii="宋体" w:hAnsi="宋体" w:cs="宋体"/>
          <w:color w:val="auto"/>
          <w:sz w:val="24"/>
          <w:highlight w:val="none"/>
        </w:rPr>
      </w:pPr>
    </w:p>
    <w:p>
      <w:pPr>
        <w:spacing w:line="360" w:lineRule="auto"/>
        <w:ind w:left="540"/>
        <w:rPr>
          <w:rFonts w:ascii="宋体" w:hAnsi="宋体" w:cs="宋体"/>
          <w:color w:val="auto"/>
          <w:szCs w:val="21"/>
          <w:highlight w:val="none"/>
        </w:rPr>
      </w:pPr>
    </w:p>
    <w:p>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附件：法定代表人（负责人）有效身份证正反面复印件</w:t>
      </w:r>
    </w:p>
    <w:p>
      <w:pPr>
        <w:spacing w:line="360" w:lineRule="auto"/>
        <w:ind w:left="540"/>
        <w:rPr>
          <w:rFonts w:ascii="宋体" w:hAnsi="宋体" w:cs="宋体"/>
          <w:color w:val="auto"/>
          <w:szCs w:val="21"/>
          <w:highlight w:val="none"/>
        </w:rPr>
      </w:pPr>
    </w:p>
    <w:p>
      <w:pPr>
        <w:spacing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bCs/>
          <w:color w:val="auto"/>
          <w:szCs w:val="21"/>
          <w:highlight w:val="none"/>
        </w:rPr>
        <w:t>[公章(CA签章)、自然人除外]</w:t>
      </w:r>
    </w:p>
    <w:p>
      <w:pPr>
        <w:spacing w:line="360" w:lineRule="auto"/>
        <w:ind w:left="540"/>
        <w:jc w:val="right"/>
        <w:rPr>
          <w:rFonts w:ascii="宋体" w:hAnsi="宋体" w:cs="宋体"/>
          <w:color w:val="auto"/>
          <w:szCs w:val="21"/>
          <w:highlight w:val="none"/>
        </w:rPr>
      </w:pPr>
    </w:p>
    <w:p>
      <w:pPr>
        <w:snapToGrid w:val="0"/>
        <w:spacing w:beforeLines="50" w:after="50"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年月日</w:t>
      </w:r>
    </w:p>
    <w:p>
      <w:pPr>
        <w:snapToGrid w:val="0"/>
        <w:spacing w:beforeLines="50" w:after="50"/>
        <w:jc w:val="center"/>
        <w:rPr>
          <w:rFonts w:ascii="宋体" w:hAnsi="宋体" w:cs="宋体"/>
          <w:b/>
          <w:color w:val="auto"/>
          <w:sz w:val="24"/>
          <w:highlight w:val="none"/>
        </w:rPr>
      </w:pPr>
    </w:p>
    <w:p>
      <w:pPr>
        <w:spacing w:line="360" w:lineRule="auto"/>
        <w:ind w:left="540"/>
        <w:jc w:val="left"/>
        <w:rPr>
          <w:rFonts w:ascii="宋体" w:hAnsi="宋体" w:cs="宋体"/>
          <w:color w:val="auto"/>
          <w:szCs w:val="21"/>
          <w:highlight w:val="none"/>
        </w:rPr>
      </w:pPr>
      <w:r>
        <w:rPr>
          <w:rFonts w:hint="eastAsia" w:ascii="宋体" w:hAnsi="宋体" w:cs="宋体"/>
          <w:color w:val="auto"/>
          <w:szCs w:val="21"/>
          <w:highlight w:val="none"/>
        </w:rPr>
        <w:t>注：自然人投标的无需提供</w:t>
      </w:r>
    </w:p>
    <w:p>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4.法定代表人授权委托书格式</w:t>
      </w:r>
    </w:p>
    <w:p>
      <w:pPr>
        <w:snapToGrid w:val="0"/>
        <w:spacing w:beforeLines="50" w:after="50"/>
        <w:jc w:val="center"/>
        <w:rPr>
          <w:rFonts w:ascii="宋体" w:hAnsi="宋体" w:cs="宋体"/>
          <w:b/>
          <w:color w:val="auto"/>
          <w:sz w:val="44"/>
          <w:szCs w:val="44"/>
          <w:highlight w:val="none"/>
        </w:rPr>
      </w:pP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pPr>
        <w:snapToGrid w:val="0"/>
        <w:spacing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pPr>
        <w:snapToGrid w:val="0"/>
        <w:spacing w:beforeLines="50" w:after="50"/>
        <w:jc w:val="center"/>
        <w:rPr>
          <w:rFonts w:ascii="宋体" w:hAnsi="宋体" w:cs="宋体"/>
          <w:b/>
          <w:color w:val="auto"/>
          <w:sz w:val="24"/>
          <w:highlight w:val="none"/>
        </w:rPr>
      </w:pPr>
    </w:p>
    <w:p>
      <w:pPr>
        <w:snapToGrid w:val="0"/>
        <w:spacing w:beforeLines="50" w:after="50" w:line="360" w:lineRule="auto"/>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napToGrid w:val="0"/>
        <w:spacing w:beforeLines="50" w:after="50"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我（姓名）系（投标人名称）的法定代表人（负责人），现授权委托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u w:val="single"/>
        </w:rPr>
        <w:t>有效期：   年   月   日 至   年  月  日。</w:t>
      </w:r>
    </w:p>
    <w:p>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附：法定代表人（负责人）身份证明及委托代理人有效身份证正反面复印件及开标时间前半年以来连续三个月或三个月以上社会保险证明复印件并加盖单位公章。</w:t>
      </w:r>
    </w:p>
    <w:p>
      <w:pPr>
        <w:snapToGrid w:val="0"/>
        <w:spacing w:beforeLines="50" w:after="50" w:line="360" w:lineRule="auto"/>
        <w:rPr>
          <w:rFonts w:ascii="宋体" w:hAnsi="宋体" w:cs="宋体"/>
          <w:color w:val="auto"/>
          <w:szCs w:val="21"/>
          <w:highlight w:val="none"/>
        </w:rPr>
      </w:pPr>
    </w:p>
    <w:p>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pPr>
        <w:snapToGrid w:val="0"/>
        <w:spacing w:line="360" w:lineRule="auto"/>
        <w:ind w:firstLine="420"/>
        <w:rPr>
          <w:rFonts w:ascii="宋体" w:hAnsi="宋体" w:cs="宋体"/>
          <w:color w:val="auto"/>
          <w:szCs w:val="21"/>
          <w:highlight w:val="none"/>
        </w:rPr>
      </w:pPr>
    </w:p>
    <w:p>
      <w:pPr>
        <w:snapToGrid w:val="0"/>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pPr>
        <w:snapToGrid w:val="0"/>
        <w:spacing w:line="360" w:lineRule="auto"/>
        <w:ind w:firstLine="420"/>
        <w:rPr>
          <w:rFonts w:ascii="宋体" w:hAnsi="宋体" w:cs="宋体"/>
          <w:color w:val="auto"/>
          <w:szCs w:val="21"/>
          <w:highlight w:val="none"/>
          <w:u w:val="single"/>
        </w:rPr>
      </w:pP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法定代表人（负责人）签字（或私章或个人CA签章）：</w:t>
      </w:r>
    </w:p>
    <w:p>
      <w:pPr>
        <w:snapToGrid w:val="0"/>
        <w:spacing w:line="360" w:lineRule="auto"/>
        <w:ind w:firstLine="420"/>
        <w:jc w:val="left"/>
        <w:rPr>
          <w:rFonts w:ascii="宋体" w:hAnsi="宋体" w:cs="宋体"/>
          <w:color w:val="auto"/>
          <w:szCs w:val="21"/>
          <w:highlight w:val="none"/>
        </w:rPr>
      </w:pP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年    月    日</w:t>
      </w:r>
    </w:p>
    <w:p>
      <w:pPr>
        <w:snapToGrid w:val="0"/>
        <w:spacing w:beforeLines="50" w:after="50"/>
        <w:jc w:val="center"/>
        <w:rPr>
          <w:rFonts w:ascii="宋体" w:hAnsi="宋体" w:cs="宋体"/>
          <w:color w:val="auto"/>
          <w:sz w:val="24"/>
          <w:highlight w:val="none"/>
        </w:rPr>
      </w:pPr>
    </w:p>
    <w:p>
      <w:pPr>
        <w:snapToGrid w:val="0"/>
        <w:spacing w:beforeLines="50" w:after="50"/>
        <w:ind w:firstLine="566" w:firstLineChars="236"/>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法定代表人授权委托书</w:t>
      </w:r>
    </w:p>
    <w:p>
      <w:pPr>
        <w:snapToGrid w:val="0"/>
        <w:spacing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（联合体投标格式）</w:t>
      </w:r>
    </w:p>
    <w:p>
      <w:pPr>
        <w:snapToGrid w:val="0"/>
        <w:spacing w:beforeLines="50" w:after="50"/>
        <w:ind w:firstLine="758" w:firstLineChars="236"/>
        <w:jc w:val="center"/>
        <w:rPr>
          <w:rFonts w:ascii="宋体" w:hAnsi="宋体" w:cs="宋体"/>
          <w:color w:val="auto"/>
          <w:sz w:val="24"/>
          <w:highlight w:val="none"/>
        </w:rPr>
      </w:pPr>
      <w:r>
        <w:rPr>
          <w:rFonts w:hint="eastAsia" w:ascii="宋体" w:hAnsi="宋体" w:cs="宋体"/>
          <w:b/>
          <w:bCs/>
          <w:color w:val="auto"/>
          <w:sz w:val="32"/>
          <w:szCs w:val="32"/>
          <w:highlight w:val="none"/>
        </w:rPr>
        <w:t>（如有委托时）</w:t>
      </w:r>
    </w:p>
    <w:p>
      <w:pPr>
        <w:snapToGrid w:val="0"/>
        <w:spacing w:line="360" w:lineRule="auto"/>
        <w:jc w:val="left"/>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 xml:space="preserve">根据 </w:t>
      </w:r>
      <w:r>
        <w:rPr>
          <w:rFonts w:hint="eastAsia" w:ascii="宋体" w:hAnsi="宋体" w:cs="宋体"/>
          <w:color w:val="auto"/>
          <w:szCs w:val="21"/>
          <w:highlight w:val="none"/>
          <w:u w:val="single"/>
        </w:rPr>
        <w:t xml:space="preserve"> （牵头人名称）</w:t>
      </w:r>
      <w:r>
        <w:rPr>
          <w:rFonts w:hint="eastAsia" w:ascii="宋体" w:hAnsi="宋体" w:cs="宋体"/>
          <w:color w:val="auto"/>
          <w:szCs w:val="21"/>
          <w:highlight w:val="none"/>
        </w:rPr>
        <w:t>与</w:t>
      </w:r>
      <w:r>
        <w:rPr>
          <w:rFonts w:hint="eastAsia" w:ascii="宋体" w:hAnsi="宋体" w:cs="宋体"/>
          <w:color w:val="auto"/>
          <w:szCs w:val="21"/>
          <w:highlight w:val="none"/>
          <w:u w:val="single"/>
        </w:rPr>
        <w:t>（联合体其他成员名称）</w:t>
      </w:r>
      <w:r>
        <w:rPr>
          <w:rFonts w:hint="eastAsia" w:ascii="宋体" w:hAnsi="宋体" w:cs="宋体"/>
          <w:color w:val="auto"/>
          <w:szCs w:val="21"/>
          <w:highlight w:val="none"/>
        </w:rPr>
        <w:t>签订的《联合体投标协议书》的内容，</w:t>
      </w:r>
      <w:r>
        <w:rPr>
          <w:rFonts w:hint="eastAsia" w:ascii="宋体" w:hAnsi="宋体" w:cs="宋体"/>
          <w:color w:val="auto"/>
          <w:szCs w:val="21"/>
          <w:highlight w:val="none"/>
          <w:u w:val="single"/>
        </w:rPr>
        <w:t>（牵头人名称）</w:t>
      </w:r>
      <w:r>
        <w:rPr>
          <w:rFonts w:hint="eastAsia" w:ascii="宋体" w:hAnsi="宋体" w:cs="宋体"/>
          <w:color w:val="auto"/>
          <w:szCs w:val="21"/>
          <w:highlight w:val="none"/>
        </w:rPr>
        <w:t>的法定代表人</w:t>
      </w:r>
      <w:r>
        <w:rPr>
          <w:rFonts w:hint="eastAsia" w:ascii="宋体" w:hAnsi="宋体" w:cs="宋体"/>
          <w:color w:val="auto"/>
          <w:szCs w:val="21"/>
          <w:highlight w:val="none"/>
          <w:u w:val="single"/>
        </w:rPr>
        <w:t>（姓名）</w:t>
      </w: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u w:val="single"/>
        </w:rPr>
        <w:t>有效期：   年   月   日 至   年  月  日。</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附：法定代表人（负责人）身份证明及委托代理人有效身份证正反面复印件及开标时间前半年以来连续三个月或三个月以上社会保险证明复印件并加盖单位公章。</w:t>
      </w:r>
    </w:p>
    <w:p>
      <w:pPr>
        <w:snapToGrid w:val="0"/>
        <w:spacing w:line="360" w:lineRule="auto"/>
        <w:ind w:firstLine="495" w:firstLineChars="236"/>
        <w:rPr>
          <w:rFonts w:ascii="宋体" w:hAnsi="宋体" w:cs="宋体"/>
          <w:color w:val="auto"/>
          <w:szCs w:val="21"/>
          <w:highlight w:val="none"/>
        </w:rPr>
      </w:pPr>
    </w:p>
    <w:p>
      <w:pPr>
        <w:snapToGrid w:val="0"/>
        <w:spacing w:line="360" w:lineRule="auto"/>
        <w:ind w:firstLine="495" w:firstLineChars="236"/>
        <w:rPr>
          <w:rFonts w:ascii="宋体" w:hAnsi="宋体" w:cs="宋体"/>
          <w:color w:val="auto"/>
          <w:szCs w:val="21"/>
          <w:highlight w:val="none"/>
        </w:rPr>
      </w:pPr>
    </w:p>
    <w:p>
      <w:pPr>
        <w:pStyle w:val="25"/>
        <w:spacing w:line="360" w:lineRule="auto"/>
        <w:ind w:firstLine="420"/>
        <w:rPr>
          <w:rFonts w:hAnsi="宋体" w:cs="宋体"/>
          <w:color w:val="auto"/>
          <w:sz w:val="21"/>
          <w:highlight w:val="none"/>
        </w:rPr>
      </w:pPr>
      <w:r>
        <w:rPr>
          <w:rFonts w:hint="eastAsia" w:hAnsi="宋体" w:cs="宋体"/>
          <w:color w:val="auto"/>
          <w:sz w:val="21"/>
          <w:highlight w:val="none"/>
        </w:rPr>
        <w:t>牵头人法定代表人签字[或盖章(CA签章)]：</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牵头人[公章(CA签章)、自然人除外]：</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line="360" w:lineRule="auto"/>
        <w:ind w:firstLine="495" w:firstLineChars="236"/>
        <w:rPr>
          <w:rFonts w:ascii="宋体" w:hAnsi="宋体" w:cs="宋体"/>
          <w:color w:val="auto"/>
          <w:szCs w:val="21"/>
          <w:highlight w:val="none"/>
        </w:rPr>
      </w:pP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被授权人（签字）：</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b/>
          <w:color w:val="auto"/>
          <w:sz w:val="24"/>
          <w:szCs w:val="20"/>
          <w:highlight w:val="none"/>
        </w:rPr>
      </w:pPr>
      <w:r>
        <w:rPr>
          <w:rFonts w:hint="eastAsia" w:ascii="宋体" w:hAnsi="宋体" w:cs="宋体"/>
          <w:b/>
          <w:color w:val="auto"/>
          <w:sz w:val="24"/>
          <w:highlight w:val="none"/>
        </w:rPr>
        <w:t>5.商务条款偏离表格式(注：按项目需求表具体项目修改)</w:t>
      </w:r>
    </w:p>
    <w:p>
      <w:pPr>
        <w:snapToGrid w:val="0"/>
        <w:spacing w:before="50"/>
        <w:jc w:val="left"/>
        <w:rPr>
          <w:rFonts w:ascii="宋体" w:hAnsi="宋体" w:cs="宋体"/>
          <w:color w:val="auto"/>
          <w:sz w:val="24"/>
          <w:highlight w:val="none"/>
        </w:rPr>
      </w:pPr>
    </w:p>
    <w:p>
      <w:pPr>
        <w:snapToGrid w:val="0"/>
        <w:spacing w:before="50"/>
        <w:jc w:val="left"/>
        <w:rPr>
          <w:rFonts w:ascii="宋体" w:hAnsi="宋体" w:cs="宋体"/>
          <w:color w:val="auto"/>
          <w:sz w:val="24"/>
          <w:highlight w:val="none"/>
          <w:u w:val="single"/>
        </w:rPr>
      </w:pPr>
    </w:p>
    <w:tbl>
      <w:tblPr>
        <w:tblStyle w:val="48"/>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4"/>
        <w:gridCol w:w="3162"/>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3162"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162"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16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color w:val="auto"/>
                <w:szCs w:val="21"/>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jc w:val="center"/>
              <w:rPr>
                <w:rFonts w:ascii="宋体" w:hAnsi="宋体" w:cs="宋体"/>
                <w:color w:val="auto"/>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3162"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ascii="宋体" w:hAnsi="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162"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line="360" w:lineRule="auto"/>
              <w:jc w:val="center"/>
              <w:rPr>
                <w:rFonts w:ascii="宋体" w:hAnsi="宋体" w:cs="宋体"/>
                <w:color w:val="auto"/>
                <w:szCs w:val="21"/>
                <w:highlight w:val="none"/>
              </w:rPr>
            </w:pPr>
          </w:p>
        </w:tc>
      </w:tr>
    </w:tbl>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pPr>
        <w:pStyle w:val="20"/>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采购需求”中的商务条款逐条实质性响应，并作出偏离说明。</w:t>
      </w:r>
    </w:p>
    <w:p>
      <w:pPr>
        <w:pStyle w:val="17"/>
        <w:spacing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pPr>
        <w:snapToGrid w:val="0"/>
        <w:spacing w:line="360" w:lineRule="auto"/>
        <w:rPr>
          <w:rFonts w:ascii="宋体" w:hAnsi="宋体" w:cs="宋体"/>
          <w:color w:val="auto"/>
          <w:szCs w:val="21"/>
          <w:highlight w:val="none"/>
        </w:rPr>
      </w:pPr>
    </w:p>
    <w:p>
      <w:pPr>
        <w:pStyle w:val="25"/>
        <w:spacing w:line="360" w:lineRule="auto"/>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pacing w:val="20"/>
          <w:sz w:val="21"/>
          <w:highlight w:val="none"/>
        </w:rPr>
        <w:t>：</w:t>
      </w:r>
    </w:p>
    <w:p>
      <w:pPr>
        <w:snapToGrid w:val="0"/>
        <w:spacing w:line="360" w:lineRule="auto"/>
        <w:rPr>
          <w:rFonts w:ascii="宋体" w:hAnsi="宋体" w:cs="宋体"/>
          <w:color w:val="auto"/>
          <w:spacing w:val="20"/>
          <w:szCs w:val="21"/>
          <w:highlight w:val="none"/>
        </w:rPr>
      </w:pPr>
      <w:r>
        <w:rPr>
          <w:rFonts w:hint="eastAsia" w:ascii="宋体" w:hAnsi="宋体" w:cs="宋体"/>
          <w:color w:val="auto"/>
          <w:spacing w:val="20"/>
          <w:szCs w:val="21"/>
          <w:highlight w:val="none"/>
        </w:rPr>
        <w:t>投标人</w:t>
      </w:r>
      <w:r>
        <w:rPr>
          <w:rFonts w:hint="eastAsia" w:ascii="宋体" w:hAnsi="宋体" w:cs="宋体"/>
          <w:bCs/>
          <w:color w:val="auto"/>
          <w:szCs w:val="21"/>
          <w:highlight w:val="none"/>
        </w:rPr>
        <w:t>[公章(CA签章)、自然人除外]</w:t>
      </w:r>
      <w:r>
        <w:rPr>
          <w:rFonts w:hint="eastAsia" w:ascii="宋体" w:hAnsi="宋体" w:cs="宋体"/>
          <w:color w:val="auto"/>
          <w:spacing w:val="20"/>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pacing w:val="20"/>
          <w:szCs w:val="21"/>
          <w:highlight w:val="none"/>
        </w:rPr>
        <w:t>日  期：</w:t>
      </w:r>
    </w:p>
    <w:p>
      <w:pPr>
        <w:snapToGrid w:val="0"/>
        <w:spacing w:beforeLines="50"/>
        <w:rPr>
          <w:rFonts w:ascii="宋体" w:hAnsi="宋体" w:cs="宋体"/>
          <w:color w:val="auto"/>
          <w:sz w:val="24"/>
          <w:szCs w:val="20"/>
          <w:highlight w:val="none"/>
        </w:rPr>
      </w:pPr>
    </w:p>
    <w:p>
      <w:pPr>
        <w:snapToGrid w:val="0"/>
        <w:spacing w:beforeLines="50" w:after="50"/>
        <w:jc w:val="left"/>
        <w:rPr>
          <w:rFonts w:ascii="宋体" w:hAnsi="宋体" w:cs="宋体"/>
          <w:color w:val="auto"/>
          <w:sz w:val="24"/>
          <w:szCs w:val="20"/>
          <w:highlight w:val="none"/>
        </w:rPr>
        <w:sectPr>
          <w:pgSz w:w="11906" w:h="16838"/>
          <w:pgMar w:top="1417" w:right="1417" w:bottom="1417" w:left="1417" w:header="851" w:footer="992" w:gutter="0"/>
          <w:cols w:space="720" w:num="1"/>
          <w:docGrid w:linePitch="312" w:charSpace="0"/>
        </w:sectPr>
      </w:pPr>
    </w:p>
    <w:p>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6.投标人类似的业绩证明文件</w:t>
      </w:r>
    </w:p>
    <w:p>
      <w:pPr>
        <w:pStyle w:val="35"/>
        <w:snapToGrid w:val="0"/>
        <w:ind w:left="480" w:hanging="480"/>
        <w:rPr>
          <w:rFonts w:ascii="宋体" w:hAnsi="宋体" w:cs="宋体"/>
          <w:color w:val="auto"/>
          <w:sz w:val="24"/>
          <w:highlight w:val="none"/>
        </w:rPr>
      </w:pPr>
    </w:p>
    <w:p>
      <w:pPr>
        <w:pStyle w:val="35"/>
        <w:snapToGrid w:val="0"/>
        <w:ind w:left="420" w:hanging="420"/>
        <w:rPr>
          <w:rFonts w:ascii="宋体" w:hAnsi="宋体" w:cs="宋体"/>
          <w:color w:val="auto"/>
          <w:sz w:val="21"/>
          <w:szCs w:val="21"/>
          <w:highlight w:val="none"/>
        </w:rPr>
      </w:pPr>
      <w:r>
        <w:rPr>
          <w:rFonts w:hint="eastAsia" w:ascii="宋体" w:hAnsi="宋体" w:cs="宋体"/>
          <w:color w:val="auto"/>
          <w:sz w:val="21"/>
          <w:szCs w:val="21"/>
          <w:highlight w:val="none"/>
        </w:rPr>
        <w:t>投标人同类项目情况一览表格式：（投标人同类项目合同复印件、</w:t>
      </w:r>
      <w:r>
        <w:rPr>
          <w:rFonts w:hint="eastAsia" w:ascii="宋体" w:hAnsi="宋体" w:cs="宋体"/>
          <w:color w:val="auto"/>
          <w:sz w:val="21"/>
          <w:szCs w:val="21"/>
          <w:highlight w:val="none"/>
          <w:lang w:val="en-US" w:eastAsia="zh-CN"/>
        </w:rPr>
        <w:t>中标通知书等</w:t>
      </w:r>
      <w:r>
        <w:rPr>
          <w:rFonts w:hint="eastAsia" w:ascii="宋体" w:hAnsi="宋体" w:cs="宋体"/>
          <w:color w:val="auto"/>
          <w:sz w:val="21"/>
          <w:szCs w:val="21"/>
          <w:highlight w:val="none"/>
        </w:rPr>
        <w:t>）</w:t>
      </w:r>
    </w:p>
    <w:tbl>
      <w:tblPr>
        <w:tblStyle w:val="48"/>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w:t>
            </w:r>
          </w:p>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金额</w:t>
            </w:r>
          </w:p>
          <w:p>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证明材料（合同/中标通知书）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auto"/>
                <w:szCs w:val="21"/>
                <w:highlight w:val="none"/>
              </w:rPr>
            </w:pPr>
          </w:p>
        </w:tc>
      </w:tr>
    </w:tbl>
    <w:p>
      <w:pPr>
        <w:pStyle w:val="15"/>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注：如本表格不适合投标单位的实际情况，可根据本表格式自行制表填写</w:t>
      </w:r>
    </w:p>
    <w:p>
      <w:pPr>
        <w:pStyle w:val="25"/>
        <w:spacing w:line="360" w:lineRule="auto"/>
        <w:rPr>
          <w:rFonts w:hAnsi="宋体" w:cs="宋体"/>
          <w:color w:val="auto"/>
          <w:sz w:val="21"/>
          <w:highlight w:val="none"/>
          <w:u w:val="single"/>
        </w:rPr>
      </w:pPr>
      <w:r>
        <w:rPr>
          <w:rFonts w:hint="eastAsia" w:hAnsi="宋体" w:cs="宋体"/>
          <w:color w:val="auto"/>
          <w:sz w:val="21"/>
          <w:highlight w:val="none"/>
        </w:rPr>
        <w:t>法定代表人或者委托代理人签字[或盖章(CA签章)]（属自然人的应在签名处加盖大拇指指印或个人CA签章）：</w:t>
      </w:r>
      <w:r>
        <w:rPr>
          <w:rFonts w:hint="eastAsia" w:hAnsi="宋体" w:cs="宋体"/>
          <w:color w:val="auto"/>
          <w:sz w:val="21"/>
          <w:highlight w:val="none"/>
          <w:u w:val="single"/>
        </w:rPr>
        <w:t>　　　　　</w:t>
      </w:r>
    </w:p>
    <w:p>
      <w:pPr>
        <w:snapToGrid w:val="0"/>
        <w:spacing w:before="50" w:line="360" w:lineRule="auto"/>
        <w:ind w:right="480"/>
        <w:jc w:val="left"/>
        <w:rPr>
          <w:rFonts w:ascii="宋体" w:hAnsi="宋体" w:cs="宋体"/>
          <w:color w:val="auto"/>
          <w:szCs w:val="21"/>
          <w:highlight w:val="none"/>
        </w:rPr>
      </w:pPr>
      <w:r>
        <w:rPr>
          <w:rFonts w:hint="eastAsia" w:ascii="宋体" w:hAnsi="宋体" w:cs="宋体"/>
          <w:color w:val="auto"/>
          <w:szCs w:val="21"/>
          <w:highlight w:val="none"/>
        </w:rPr>
        <w:t>投标人[公章(CA签章)、自然人除外]：        年    月    日</w:t>
      </w:r>
    </w:p>
    <w:p>
      <w:pPr>
        <w:snapToGrid w:val="0"/>
        <w:spacing w:before="50"/>
        <w:ind w:firstLine="480" w:firstLineChars="200"/>
        <w:jc w:val="left"/>
        <w:rPr>
          <w:rFonts w:ascii="宋体" w:hAnsi="宋体" w:cs="宋体"/>
          <w:color w:val="auto"/>
          <w:sz w:val="24"/>
          <w:szCs w:val="20"/>
          <w:highlight w:val="none"/>
        </w:rPr>
      </w:pPr>
    </w:p>
    <w:p>
      <w:pPr>
        <w:snapToGrid w:val="0"/>
        <w:spacing w:before="50"/>
        <w:jc w:val="left"/>
        <w:rPr>
          <w:rFonts w:ascii="宋体" w:hAnsi="宋体" w:cs="宋体"/>
          <w:color w:val="auto"/>
          <w:sz w:val="24"/>
          <w:highlight w:val="none"/>
        </w:rPr>
      </w:pPr>
    </w:p>
    <w:p>
      <w:pPr>
        <w:snapToGrid w:val="0"/>
        <w:spacing w:beforeLines="50"/>
        <w:rPr>
          <w:rFonts w:ascii="宋体" w:hAnsi="宋体" w:cs="宋体"/>
          <w:color w:val="auto"/>
          <w:sz w:val="24"/>
          <w:szCs w:val="20"/>
          <w:highlight w:val="none"/>
        </w:rPr>
        <w:sectPr>
          <w:pgSz w:w="16838" w:h="11906" w:orient="landscape"/>
          <w:pgMar w:top="1797" w:right="1440" w:bottom="1797" w:left="1440" w:header="851" w:footer="992" w:gutter="0"/>
          <w:cols w:space="720" w:num="1"/>
          <w:docGrid w:linePitch="312" w:charSpace="0"/>
        </w:sectPr>
      </w:pPr>
    </w:p>
    <w:p>
      <w:pPr>
        <w:rPr>
          <w:color w:val="auto"/>
          <w:highlight w:val="none"/>
        </w:rPr>
      </w:pPr>
      <w:bookmarkStart w:id="159" w:name="_Toc1968683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sz w:val="44"/>
          <w:szCs w:val="44"/>
          <w:highlight w:val="none"/>
        </w:rPr>
      </w:pPr>
      <w:r>
        <w:rPr>
          <w:rFonts w:hint="eastAsia"/>
          <w:color w:val="auto"/>
          <w:sz w:val="44"/>
          <w:szCs w:val="44"/>
          <w:highlight w:val="none"/>
        </w:rPr>
        <w:t>二、技术文件</w:t>
      </w:r>
      <w:bookmarkEnd w:id="159"/>
    </w:p>
    <w:p>
      <w:pPr>
        <w:snapToGrid w:val="0"/>
        <w:spacing w:beforeLines="50" w:after="50"/>
        <w:ind w:left="142"/>
        <w:jc w:val="left"/>
        <w:rPr>
          <w:rFonts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 技术文件目录</w:t>
      </w:r>
    </w:p>
    <w:p>
      <w:pPr>
        <w:snapToGrid w:val="0"/>
        <w:spacing w:before="50" w:afterLines="50" w:line="280" w:lineRule="exact"/>
        <w:ind w:left="283" w:leftChars="135"/>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 技术偏离表格式</w:t>
      </w:r>
    </w:p>
    <w:p>
      <w:pPr>
        <w:snapToGrid w:val="0"/>
        <w:spacing w:beforeLines="50" w:after="50"/>
        <w:ind w:left="142"/>
        <w:jc w:val="left"/>
        <w:rPr>
          <w:rFonts w:ascii="宋体" w:hAnsi="宋体" w:cs="宋体"/>
          <w:b/>
          <w:color w:val="auto"/>
          <w:sz w:val="24"/>
          <w:highlight w:val="none"/>
        </w:rPr>
      </w:pP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技术偏离表</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5"/>
              <w:spacing w:line="400" w:lineRule="exact"/>
              <w:jc w:val="center"/>
              <w:rPr>
                <w:rFonts w:hAnsi="宋体" w:cs="宋体"/>
                <w:color w:val="auto"/>
                <w:kern w:val="2"/>
                <w:sz w:val="21"/>
                <w:highlight w:val="none"/>
              </w:rPr>
            </w:pPr>
            <w:r>
              <w:rPr>
                <w:rFonts w:hint="eastAsia" w:hAnsi="宋体" w:cs="宋体"/>
                <w:color w:val="auto"/>
                <w:kern w:val="2"/>
                <w:sz w:val="21"/>
                <w:highlight w:val="none"/>
              </w:rPr>
              <w:t>项号</w:t>
            </w:r>
          </w:p>
        </w:tc>
        <w:tc>
          <w:tcPr>
            <w:tcW w:w="2143" w:type="dxa"/>
            <w:vAlign w:val="center"/>
          </w:tcPr>
          <w:p>
            <w:pPr>
              <w:pStyle w:val="25"/>
              <w:spacing w:line="400" w:lineRule="exact"/>
              <w:jc w:val="center"/>
              <w:rPr>
                <w:rFonts w:hAnsi="宋体" w:cs="宋体"/>
                <w:color w:val="auto"/>
                <w:kern w:val="2"/>
                <w:sz w:val="21"/>
                <w:highlight w:val="none"/>
              </w:rPr>
            </w:pPr>
            <w:r>
              <w:rPr>
                <w:rFonts w:hint="eastAsia" w:hAnsi="宋体" w:cs="宋体"/>
                <w:color w:val="auto"/>
                <w:kern w:val="2"/>
                <w:sz w:val="21"/>
                <w:highlight w:val="none"/>
              </w:rPr>
              <w:t>标的的名称</w:t>
            </w:r>
          </w:p>
        </w:tc>
        <w:tc>
          <w:tcPr>
            <w:tcW w:w="1834" w:type="dxa"/>
            <w:vAlign w:val="center"/>
          </w:tcPr>
          <w:p>
            <w:pPr>
              <w:pStyle w:val="25"/>
              <w:spacing w:line="400" w:lineRule="exact"/>
              <w:jc w:val="center"/>
              <w:rPr>
                <w:rFonts w:hAnsi="宋体" w:cs="宋体"/>
                <w:color w:val="auto"/>
                <w:kern w:val="2"/>
                <w:sz w:val="21"/>
                <w:highlight w:val="none"/>
              </w:rPr>
            </w:pPr>
            <w:r>
              <w:rPr>
                <w:rFonts w:hint="eastAsia" w:hAnsi="宋体" w:cs="宋体"/>
                <w:color w:val="auto"/>
                <w:kern w:val="2"/>
                <w:sz w:val="21"/>
                <w:highlight w:val="none"/>
              </w:rPr>
              <w:t>招标要求</w:t>
            </w:r>
          </w:p>
        </w:tc>
        <w:tc>
          <w:tcPr>
            <w:tcW w:w="2181" w:type="dxa"/>
            <w:vAlign w:val="center"/>
          </w:tcPr>
          <w:p>
            <w:pPr>
              <w:pStyle w:val="25"/>
              <w:spacing w:line="400" w:lineRule="exact"/>
              <w:jc w:val="center"/>
              <w:rPr>
                <w:rFonts w:hAnsi="宋体" w:cs="宋体"/>
                <w:color w:val="auto"/>
                <w:kern w:val="2"/>
                <w:sz w:val="21"/>
                <w:highlight w:val="none"/>
              </w:rPr>
            </w:pPr>
            <w:r>
              <w:rPr>
                <w:rFonts w:hint="eastAsia" w:hAnsi="宋体" w:cs="宋体"/>
                <w:color w:val="auto"/>
                <w:kern w:val="2"/>
                <w:sz w:val="21"/>
                <w:highlight w:val="none"/>
              </w:rPr>
              <w:t>投标响应</w:t>
            </w:r>
          </w:p>
        </w:tc>
        <w:tc>
          <w:tcPr>
            <w:tcW w:w="1934" w:type="dxa"/>
            <w:vAlign w:val="center"/>
          </w:tcPr>
          <w:p>
            <w:pPr>
              <w:pStyle w:val="25"/>
              <w:spacing w:line="400" w:lineRule="exact"/>
              <w:jc w:val="center"/>
              <w:rPr>
                <w:rFonts w:hAnsi="宋体" w:cs="宋体"/>
                <w:color w:val="auto"/>
                <w:kern w:val="2"/>
                <w:sz w:val="21"/>
                <w:highlight w:val="none"/>
              </w:rPr>
            </w:pPr>
            <w:r>
              <w:rPr>
                <w:rFonts w:hint="eastAsia" w:hAnsi="宋体" w:cs="宋体"/>
                <w:color w:val="auto"/>
                <w:kern w:val="2"/>
                <w:sz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jc w:val="center"/>
              <w:rPr>
                <w:rFonts w:hAnsi="宋体" w:cs="宋体"/>
                <w:color w:val="auto"/>
                <w:kern w:val="2"/>
                <w:sz w:val="21"/>
                <w:highlight w:val="none"/>
              </w:rPr>
            </w:pPr>
          </w:p>
        </w:tc>
        <w:tc>
          <w:tcPr>
            <w:tcW w:w="2143" w:type="dxa"/>
            <w:vAlign w:val="center"/>
          </w:tcPr>
          <w:p>
            <w:pPr>
              <w:pStyle w:val="25"/>
              <w:spacing w:line="600" w:lineRule="exact"/>
              <w:jc w:val="center"/>
              <w:rPr>
                <w:rFonts w:hAnsi="宋体" w:cs="宋体"/>
                <w:color w:val="auto"/>
                <w:kern w:val="2"/>
                <w:sz w:val="21"/>
                <w:highlight w:val="none"/>
              </w:rPr>
            </w:pPr>
          </w:p>
        </w:tc>
        <w:tc>
          <w:tcPr>
            <w:tcW w:w="1834" w:type="dxa"/>
            <w:vAlign w:val="center"/>
          </w:tcPr>
          <w:p>
            <w:pPr>
              <w:pStyle w:val="25"/>
              <w:spacing w:line="600" w:lineRule="exact"/>
              <w:jc w:val="center"/>
              <w:rPr>
                <w:rFonts w:hAnsi="宋体" w:cs="宋体"/>
                <w:color w:val="auto"/>
                <w:kern w:val="2"/>
                <w:sz w:val="21"/>
                <w:highlight w:val="none"/>
              </w:rPr>
            </w:pPr>
          </w:p>
        </w:tc>
        <w:tc>
          <w:tcPr>
            <w:tcW w:w="2181" w:type="dxa"/>
            <w:vAlign w:val="center"/>
          </w:tcPr>
          <w:p>
            <w:pPr>
              <w:pStyle w:val="25"/>
              <w:spacing w:line="600" w:lineRule="exact"/>
              <w:jc w:val="center"/>
              <w:rPr>
                <w:rFonts w:hAnsi="宋体" w:cs="宋体"/>
                <w:color w:val="auto"/>
                <w:kern w:val="2"/>
                <w:sz w:val="21"/>
                <w:highlight w:val="none"/>
              </w:rPr>
            </w:pPr>
          </w:p>
        </w:tc>
        <w:tc>
          <w:tcPr>
            <w:tcW w:w="1934" w:type="dxa"/>
            <w:vAlign w:val="center"/>
          </w:tcPr>
          <w:p>
            <w:pPr>
              <w:pStyle w:val="25"/>
              <w:spacing w:line="600" w:lineRule="exact"/>
              <w:jc w:val="center"/>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5"/>
              <w:spacing w:line="600" w:lineRule="exact"/>
              <w:rPr>
                <w:rFonts w:hAnsi="宋体" w:cs="宋体"/>
                <w:color w:val="auto"/>
                <w:kern w:val="2"/>
                <w:sz w:val="21"/>
                <w:highlight w:val="none"/>
              </w:rPr>
            </w:pPr>
          </w:p>
        </w:tc>
        <w:tc>
          <w:tcPr>
            <w:tcW w:w="2143" w:type="dxa"/>
          </w:tcPr>
          <w:p>
            <w:pPr>
              <w:pStyle w:val="25"/>
              <w:spacing w:line="600" w:lineRule="exact"/>
              <w:rPr>
                <w:rFonts w:hAnsi="宋体" w:cs="宋体"/>
                <w:color w:val="auto"/>
                <w:kern w:val="2"/>
                <w:sz w:val="21"/>
                <w:highlight w:val="none"/>
              </w:rPr>
            </w:pPr>
          </w:p>
        </w:tc>
        <w:tc>
          <w:tcPr>
            <w:tcW w:w="1834" w:type="dxa"/>
          </w:tcPr>
          <w:p>
            <w:pPr>
              <w:pStyle w:val="25"/>
              <w:spacing w:line="600" w:lineRule="exact"/>
              <w:rPr>
                <w:rFonts w:hAnsi="宋体" w:cs="宋体"/>
                <w:color w:val="auto"/>
                <w:kern w:val="2"/>
                <w:sz w:val="21"/>
                <w:highlight w:val="none"/>
              </w:rPr>
            </w:pPr>
          </w:p>
        </w:tc>
        <w:tc>
          <w:tcPr>
            <w:tcW w:w="2181" w:type="dxa"/>
          </w:tcPr>
          <w:p>
            <w:pPr>
              <w:pStyle w:val="25"/>
              <w:spacing w:line="600" w:lineRule="exact"/>
              <w:rPr>
                <w:rFonts w:hAnsi="宋体" w:cs="宋体"/>
                <w:color w:val="auto"/>
                <w:kern w:val="2"/>
                <w:sz w:val="21"/>
                <w:highlight w:val="none"/>
              </w:rPr>
            </w:pPr>
          </w:p>
        </w:tc>
        <w:tc>
          <w:tcPr>
            <w:tcW w:w="1934" w:type="dxa"/>
          </w:tcPr>
          <w:p>
            <w:pPr>
              <w:pStyle w:val="25"/>
              <w:spacing w:line="600" w:lineRule="exact"/>
              <w:rPr>
                <w:rFonts w:hAnsi="宋体" w:cs="宋体"/>
                <w:color w:val="auto"/>
                <w:kern w:val="2"/>
                <w:sz w:val="21"/>
                <w:highlight w:val="none"/>
              </w:rPr>
            </w:pPr>
          </w:p>
        </w:tc>
      </w:tr>
    </w:tbl>
    <w:p>
      <w:pPr>
        <w:pStyle w:val="17"/>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pPr>
        <w:pStyle w:val="20"/>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采购需求”中的技术需求逐条实质性响应，并作出偏离说明。</w:t>
      </w:r>
    </w:p>
    <w:p>
      <w:pPr>
        <w:pStyle w:val="17"/>
        <w:spacing w:line="360" w:lineRule="auto"/>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2.投标人应根据投标设备的性能指标，对照招标文件要求，在“偏离说明”中注明“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pPr>
        <w:pStyle w:val="17"/>
        <w:spacing w:line="360" w:lineRule="auto"/>
        <w:rPr>
          <w:rFonts w:ascii="宋体" w:hAnsi="宋体" w:cs="宋体"/>
          <w:color w:val="auto"/>
          <w:spacing w:val="20"/>
          <w:sz w:val="21"/>
          <w:szCs w:val="21"/>
          <w:highlight w:val="none"/>
        </w:rPr>
      </w:pPr>
    </w:p>
    <w:p>
      <w:pPr>
        <w:pStyle w:val="25"/>
        <w:spacing w:line="360" w:lineRule="auto"/>
        <w:rPr>
          <w:rFonts w:hAnsi="宋体" w:cs="宋体"/>
          <w:color w:val="auto"/>
          <w:spacing w:val="20"/>
          <w:sz w:val="21"/>
          <w:highlight w:val="none"/>
          <w:u w:val="single"/>
        </w:rPr>
      </w:pPr>
      <w:r>
        <w:rPr>
          <w:rFonts w:hint="eastAsia" w:hAnsi="宋体" w:cs="宋体"/>
          <w:color w:val="auto"/>
          <w:spacing w:val="20"/>
          <w:kern w:val="2"/>
          <w:sz w:val="21"/>
          <w:highlight w:val="none"/>
        </w:rPr>
        <w:t>法定代表人或者委托代理人签字[或盖章(CA签章)]</w:t>
      </w:r>
      <w:r>
        <w:rPr>
          <w:rFonts w:hint="eastAsia" w:hAnsi="宋体" w:cs="宋体"/>
          <w:color w:val="auto"/>
          <w:spacing w:val="20"/>
          <w:sz w:val="21"/>
          <w:highlight w:val="none"/>
        </w:rPr>
        <w:t>（属自然人的应在签名处加盖大拇指指印或个人CA签章）：</w:t>
      </w:r>
    </w:p>
    <w:p>
      <w:pPr>
        <w:snapToGrid w:val="0"/>
        <w:spacing w:line="360" w:lineRule="auto"/>
        <w:rPr>
          <w:rFonts w:ascii="宋体" w:hAnsi="宋体" w:cs="宋体"/>
          <w:color w:val="auto"/>
          <w:spacing w:val="20"/>
          <w:szCs w:val="21"/>
          <w:highlight w:val="none"/>
        </w:rPr>
      </w:pPr>
      <w:r>
        <w:rPr>
          <w:rFonts w:hint="eastAsia" w:ascii="宋体" w:hAnsi="宋体" w:cs="宋体"/>
          <w:color w:val="auto"/>
          <w:spacing w:val="20"/>
          <w:szCs w:val="21"/>
          <w:highlight w:val="none"/>
        </w:rPr>
        <w:t>投标人[公章(CA签章)、自然人除外]：</w:t>
      </w:r>
    </w:p>
    <w:p>
      <w:pPr>
        <w:snapToGrid w:val="0"/>
        <w:spacing w:line="360" w:lineRule="auto"/>
        <w:rPr>
          <w:rFonts w:ascii="宋体" w:hAnsi="宋体" w:cs="宋体"/>
          <w:color w:val="auto"/>
          <w:spacing w:val="20"/>
          <w:szCs w:val="21"/>
          <w:highlight w:val="none"/>
          <w:u w:val="single"/>
        </w:rPr>
      </w:pPr>
      <w:r>
        <w:rPr>
          <w:rFonts w:hint="eastAsia" w:ascii="宋体" w:hAnsi="宋体" w:cs="宋体"/>
          <w:color w:val="auto"/>
          <w:spacing w:val="20"/>
          <w:szCs w:val="21"/>
          <w:highlight w:val="none"/>
        </w:rPr>
        <w:t>日 期：</w:t>
      </w:r>
    </w:p>
    <w:p>
      <w:pPr>
        <w:snapToGrid w:val="0"/>
        <w:spacing w:before="50" w:after="50"/>
        <w:rPr>
          <w:rFonts w:ascii="宋体" w:hAnsi="宋体" w:cs="宋体"/>
          <w:color w:val="auto"/>
          <w:sz w:val="24"/>
          <w:szCs w:val="20"/>
          <w:highlight w:val="none"/>
        </w:rPr>
      </w:pP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项目实施人员一览表格式</w:t>
      </w:r>
    </w:p>
    <w:p>
      <w:pPr>
        <w:snapToGrid w:val="0"/>
        <w:spacing w:beforeLines="50" w:after="50"/>
        <w:ind w:left="142"/>
        <w:jc w:val="left"/>
        <w:rPr>
          <w:rFonts w:ascii="宋体" w:hAnsi="宋体" w:cs="宋体"/>
          <w:b/>
          <w:color w:val="auto"/>
          <w:sz w:val="24"/>
          <w:highlight w:val="none"/>
        </w:rPr>
      </w:pP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tbl>
      <w:tblPr>
        <w:tblStyle w:val="4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09" w:type="dxa"/>
            <w:vAlign w:val="center"/>
          </w:tcPr>
          <w:p>
            <w:pPr>
              <w:snapToGrid w:val="0"/>
              <w:spacing w:before="50"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701" w:type="dxa"/>
            <w:vAlign w:val="center"/>
          </w:tcPr>
          <w:p>
            <w:pPr>
              <w:snapToGrid w:val="0"/>
              <w:spacing w:before="50"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1420" w:type="dxa"/>
            <w:vAlign w:val="center"/>
          </w:tcPr>
          <w:p>
            <w:pPr>
              <w:snapToGrid w:val="0"/>
              <w:spacing w:before="50"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1698" w:type="dxa"/>
            <w:vAlign w:val="center"/>
          </w:tcPr>
          <w:p>
            <w:pPr>
              <w:snapToGrid w:val="0"/>
              <w:spacing w:before="50"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参加本单位</w:t>
            </w:r>
          </w:p>
          <w:p>
            <w:pPr>
              <w:snapToGrid w:val="0"/>
              <w:spacing w:before="50"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1843" w:type="dxa"/>
            <w:vAlign w:val="center"/>
          </w:tcPr>
          <w:p>
            <w:pPr>
              <w:snapToGrid w:val="0"/>
              <w:spacing w:before="50"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line="360" w:lineRule="auto"/>
              <w:jc w:val="center"/>
              <w:rPr>
                <w:rFonts w:ascii="宋体" w:hAnsi="宋体" w:cs="宋体"/>
                <w:color w:val="auto"/>
                <w:szCs w:val="21"/>
                <w:highlight w:val="none"/>
              </w:rPr>
            </w:pPr>
          </w:p>
        </w:tc>
        <w:tc>
          <w:tcPr>
            <w:tcW w:w="709" w:type="dxa"/>
            <w:vAlign w:val="center"/>
          </w:tcPr>
          <w:p>
            <w:pPr>
              <w:snapToGrid w:val="0"/>
              <w:spacing w:before="50" w:afterLines="50" w:line="360" w:lineRule="auto"/>
              <w:jc w:val="center"/>
              <w:rPr>
                <w:rFonts w:ascii="宋体" w:hAnsi="宋体" w:cs="宋体"/>
                <w:color w:val="auto"/>
                <w:szCs w:val="21"/>
                <w:highlight w:val="none"/>
              </w:rPr>
            </w:pPr>
          </w:p>
        </w:tc>
        <w:tc>
          <w:tcPr>
            <w:tcW w:w="1701" w:type="dxa"/>
            <w:vAlign w:val="center"/>
          </w:tcPr>
          <w:p>
            <w:pPr>
              <w:snapToGrid w:val="0"/>
              <w:spacing w:before="50" w:afterLines="50" w:line="360" w:lineRule="auto"/>
              <w:jc w:val="center"/>
              <w:rPr>
                <w:rFonts w:ascii="宋体" w:hAnsi="宋体" w:cs="宋体"/>
                <w:color w:val="auto"/>
                <w:szCs w:val="21"/>
                <w:highlight w:val="none"/>
              </w:rPr>
            </w:pPr>
          </w:p>
        </w:tc>
        <w:tc>
          <w:tcPr>
            <w:tcW w:w="1420" w:type="dxa"/>
            <w:vAlign w:val="center"/>
          </w:tcPr>
          <w:p>
            <w:pPr>
              <w:snapToGrid w:val="0"/>
              <w:spacing w:before="50" w:afterLines="50" w:line="360" w:lineRule="auto"/>
              <w:jc w:val="center"/>
              <w:rPr>
                <w:rFonts w:ascii="宋体" w:hAnsi="宋体" w:cs="宋体"/>
                <w:color w:val="auto"/>
                <w:szCs w:val="21"/>
                <w:highlight w:val="none"/>
              </w:rPr>
            </w:pPr>
          </w:p>
        </w:tc>
        <w:tc>
          <w:tcPr>
            <w:tcW w:w="1698" w:type="dxa"/>
            <w:vAlign w:val="center"/>
          </w:tcPr>
          <w:p>
            <w:pPr>
              <w:snapToGrid w:val="0"/>
              <w:spacing w:before="50" w:afterLines="50" w:line="360" w:lineRule="auto"/>
              <w:jc w:val="center"/>
              <w:rPr>
                <w:rFonts w:ascii="宋体" w:hAnsi="宋体" w:cs="宋体"/>
                <w:color w:val="auto"/>
                <w:szCs w:val="21"/>
                <w:highlight w:val="none"/>
              </w:rPr>
            </w:pPr>
          </w:p>
        </w:tc>
        <w:tc>
          <w:tcPr>
            <w:tcW w:w="1843" w:type="dxa"/>
            <w:vAlign w:val="center"/>
          </w:tcPr>
          <w:p>
            <w:pPr>
              <w:snapToGrid w:val="0"/>
              <w:spacing w:before="50" w:after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line="360" w:lineRule="auto"/>
              <w:jc w:val="center"/>
              <w:rPr>
                <w:rFonts w:ascii="宋体" w:hAnsi="宋体" w:cs="宋体"/>
                <w:color w:val="auto"/>
                <w:szCs w:val="21"/>
                <w:highlight w:val="none"/>
              </w:rPr>
            </w:pPr>
          </w:p>
        </w:tc>
        <w:tc>
          <w:tcPr>
            <w:tcW w:w="709" w:type="dxa"/>
            <w:vAlign w:val="center"/>
          </w:tcPr>
          <w:p>
            <w:pPr>
              <w:snapToGrid w:val="0"/>
              <w:spacing w:before="50" w:afterLines="50" w:line="360" w:lineRule="auto"/>
              <w:jc w:val="center"/>
              <w:rPr>
                <w:rFonts w:ascii="宋体" w:hAnsi="宋体" w:cs="宋体"/>
                <w:color w:val="auto"/>
                <w:szCs w:val="21"/>
                <w:highlight w:val="none"/>
              </w:rPr>
            </w:pPr>
          </w:p>
        </w:tc>
        <w:tc>
          <w:tcPr>
            <w:tcW w:w="1701" w:type="dxa"/>
            <w:vAlign w:val="center"/>
          </w:tcPr>
          <w:p>
            <w:pPr>
              <w:snapToGrid w:val="0"/>
              <w:spacing w:before="50" w:afterLines="50" w:line="360" w:lineRule="auto"/>
              <w:jc w:val="center"/>
              <w:rPr>
                <w:rFonts w:ascii="宋体" w:hAnsi="宋体" w:cs="宋体"/>
                <w:color w:val="auto"/>
                <w:szCs w:val="21"/>
                <w:highlight w:val="none"/>
              </w:rPr>
            </w:pPr>
          </w:p>
        </w:tc>
        <w:tc>
          <w:tcPr>
            <w:tcW w:w="1420" w:type="dxa"/>
            <w:vAlign w:val="center"/>
          </w:tcPr>
          <w:p>
            <w:pPr>
              <w:snapToGrid w:val="0"/>
              <w:spacing w:before="50" w:afterLines="50" w:line="360" w:lineRule="auto"/>
              <w:jc w:val="center"/>
              <w:rPr>
                <w:rFonts w:ascii="宋体" w:hAnsi="宋体" w:cs="宋体"/>
                <w:color w:val="auto"/>
                <w:szCs w:val="21"/>
                <w:highlight w:val="none"/>
              </w:rPr>
            </w:pPr>
          </w:p>
        </w:tc>
        <w:tc>
          <w:tcPr>
            <w:tcW w:w="1698" w:type="dxa"/>
            <w:vAlign w:val="center"/>
          </w:tcPr>
          <w:p>
            <w:pPr>
              <w:snapToGrid w:val="0"/>
              <w:spacing w:before="50" w:afterLines="50" w:line="360" w:lineRule="auto"/>
              <w:jc w:val="center"/>
              <w:rPr>
                <w:rFonts w:ascii="宋体" w:hAnsi="宋体" w:cs="宋体"/>
                <w:color w:val="auto"/>
                <w:szCs w:val="21"/>
                <w:highlight w:val="none"/>
              </w:rPr>
            </w:pPr>
          </w:p>
        </w:tc>
        <w:tc>
          <w:tcPr>
            <w:tcW w:w="1843" w:type="dxa"/>
            <w:vAlign w:val="center"/>
          </w:tcPr>
          <w:p>
            <w:pPr>
              <w:snapToGrid w:val="0"/>
              <w:spacing w:before="50" w:afterLines="50"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line="360" w:lineRule="auto"/>
              <w:jc w:val="center"/>
              <w:rPr>
                <w:rFonts w:ascii="宋体" w:hAnsi="宋体" w:cs="宋体"/>
                <w:color w:val="auto"/>
                <w:szCs w:val="21"/>
                <w:highlight w:val="none"/>
              </w:rPr>
            </w:pPr>
          </w:p>
        </w:tc>
        <w:tc>
          <w:tcPr>
            <w:tcW w:w="709" w:type="dxa"/>
            <w:vAlign w:val="center"/>
          </w:tcPr>
          <w:p>
            <w:pPr>
              <w:snapToGrid w:val="0"/>
              <w:spacing w:before="50" w:afterLines="50" w:line="360" w:lineRule="auto"/>
              <w:jc w:val="center"/>
              <w:rPr>
                <w:rFonts w:ascii="宋体" w:hAnsi="宋体" w:cs="宋体"/>
                <w:color w:val="auto"/>
                <w:szCs w:val="21"/>
                <w:highlight w:val="none"/>
              </w:rPr>
            </w:pPr>
          </w:p>
        </w:tc>
        <w:tc>
          <w:tcPr>
            <w:tcW w:w="1701" w:type="dxa"/>
            <w:vAlign w:val="center"/>
          </w:tcPr>
          <w:p>
            <w:pPr>
              <w:snapToGrid w:val="0"/>
              <w:spacing w:before="50" w:afterLines="50" w:line="360" w:lineRule="auto"/>
              <w:jc w:val="center"/>
              <w:rPr>
                <w:rFonts w:ascii="宋体" w:hAnsi="宋体" w:cs="宋体"/>
                <w:color w:val="auto"/>
                <w:szCs w:val="21"/>
                <w:highlight w:val="none"/>
              </w:rPr>
            </w:pPr>
          </w:p>
        </w:tc>
        <w:tc>
          <w:tcPr>
            <w:tcW w:w="1420" w:type="dxa"/>
            <w:vAlign w:val="center"/>
          </w:tcPr>
          <w:p>
            <w:pPr>
              <w:snapToGrid w:val="0"/>
              <w:spacing w:before="50" w:afterLines="50" w:line="360" w:lineRule="auto"/>
              <w:jc w:val="center"/>
              <w:rPr>
                <w:rFonts w:ascii="宋体" w:hAnsi="宋体" w:cs="宋体"/>
                <w:color w:val="auto"/>
                <w:szCs w:val="21"/>
                <w:highlight w:val="none"/>
              </w:rPr>
            </w:pPr>
          </w:p>
        </w:tc>
        <w:tc>
          <w:tcPr>
            <w:tcW w:w="1698" w:type="dxa"/>
            <w:vAlign w:val="center"/>
          </w:tcPr>
          <w:p>
            <w:pPr>
              <w:snapToGrid w:val="0"/>
              <w:spacing w:before="50" w:afterLines="50" w:line="360" w:lineRule="auto"/>
              <w:jc w:val="center"/>
              <w:rPr>
                <w:rFonts w:ascii="宋体" w:hAnsi="宋体" w:cs="宋体"/>
                <w:color w:val="auto"/>
                <w:szCs w:val="21"/>
                <w:highlight w:val="none"/>
              </w:rPr>
            </w:pPr>
          </w:p>
        </w:tc>
        <w:tc>
          <w:tcPr>
            <w:tcW w:w="1843" w:type="dxa"/>
            <w:vAlign w:val="center"/>
          </w:tcPr>
          <w:p>
            <w:pPr>
              <w:snapToGrid w:val="0"/>
              <w:spacing w:before="50" w:afterLines="50" w:line="360" w:lineRule="auto"/>
              <w:jc w:val="center"/>
              <w:rPr>
                <w:rFonts w:ascii="宋体" w:hAnsi="宋体" w:cs="宋体"/>
                <w:color w:val="auto"/>
                <w:szCs w:val="21"/>
                <w:highlight w:val="none"/>
              </w:rPr>
            </w:pPr>
          </w:p>
        </w:tc>
      </w:tr>
    </w:tbl>
    <w:p>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注：在填写时，如本表格不适合投标单位的实际情况，可根据本表格式自行制表填写。</w:t>
      </w:r>
    </w:p>
    <w:p>
      <w:pPr>
        <w:snapToGrid w:val="0"/>
        <w:spacing w:before="50" w:after="50" w:line="360" w:lineRule="auto"/>
        <w:rPr>
          <w:rFonts w:ascii="宋体" w:hAnsi="宋体" w:cs="宋体"/>
          <w:color w:val="auto"/>
          <w:szCs w:val="21"/>
          <w:highlight w:val="none"/>
        </w:rPr>
      </w:pPr>
    </w:p>
    <w:p>
      <w:pPr>
        <w:snapToGrid w:val="0"/>
        <w:spacing w:before="50" w:after="50" w:line="360" w:lineRule="auto"/>
        <w:rPr>
          <w:rFonts w:ascii="宋体" w:hAnsi="宋体" w:cs="宋体"/>
          <w:color w:val="auto"/>
          <w:szCs w:val="21"/>
          <w:highlight w:val="none"/>
        </w:rPr>
      </w:pPr>
    </w:p>
    <w:p>
      <w:pPr>
        <w:pStyle w:val="25"/>
        <w:spacing w:line="360" w:lineRule="auto"/>
        <w:rPr>
          <w:rFonts w:hAnsi="宋体" w:cs="宋体"/>
          <w:color w:val="auto"/>
          <w:spacing w:val="20"/>
          <w:sz w:val="21"/>
          <w:highlight w:val="none"/>
          <w:u w:val="single"/>
        </w:rPr>
      </w:pPr>
      <w:r>
        <w:rPr>
          <w:rFonts w:hint="eastAsia" w:hAnsi="宋体" w:cs="宋体"/>
          <w:color w:val="auto"/>
          <w:spacing w:val="20"/>
          <w:kern w:val="2"/>
          <w:sz w:val="21"/>
          <w:highlight w:val="none"/>
        </w:rPr>
        <w:t>法定代表人或者委托代理人签字[或盖章(CA签章)]</w:t>
      </w:r>
      <w:r>
        <w:rPr>
          <w:rFonts w:hint="eastAsia" w:hAnsi="宋体" w:cs="宋体"/>
          <w:color w:val="auto"/>
          <w:spacing w:val="20"/>
          <w:sz w:val="21"/>
          <w:highlight w:val="none"/>
        </w:rPr>
        <w:t>（属自然人的应在签名处加盖大拇指指印或个人CA签章）：</w:t>
      </w:r>
    </w:p>
    <w:p>
      <w:pPr>
        <w:snapToGrid w:val="0"/>
        <w:spacing w:before="50" w:afterLines="50" w:line="360" w:lineRule="auto"/>
        <w:jc w:val="left"/>
        <w:rPr>
          <w:rFonts w:ascii="宋体" w:hAnsi="宋体" w:cs="宋体"/>
          <w:color w:val="auto"/>
          <w:spacing w:val="20"/>
          <w:szCs w:val="21"/>
          <w:highlight w:val="none"/>
        </w:rPr>
      </w:pPr>
      <w:r>
        <w:rPr>
          <w:rFonts w:hint="eastAsia" w:ascii="宋体" w:hAnsi="宋体" w:cs="宋体"/>
          <w:color w:val="auto"/>
          <w:spacing w:val="20"/>
          <w:szCs w:val="21"/>
          <w:highlight w:val="none"/>
        </w:rPr>
        <w:t>投标人[公章(CA签章)、自然人除外]：</w:t>
      </w:r>
    </w:p>
    <w:p>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pPr>
        <w:snapToGrid w:val="0"/>
        <w:spacing w:before="50" w:afterLines="50" w:line="360" w:lineRule="auto"/>
        <w:jc w:val="left"/>
        <w:rPr>
          <w:rFonts w:ascii="宋体" w:hAnsi="宋体" w:cs="宋体"/>
          <w:color w:val="auto"/>
          <w:szCs w:val="21"/>
          <w:highlight w:val="none"/>
        </w:rPr>
      </w:pPr>
    </w:p>
    <w:p>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 选配件、专用耗材、售后服务优惠表格式(注：按项目需求表具体项目修改)</w:t>
      </w:r>
    </w:p>
    <w:p>
      <w:pPr>
        <w:snapToGrid w:val="0"/>
        <w:spacing w:beforeLines="50" w:after="50"/>
        <w:ind w:left="142"/>
        <w:jc w:val="left"/>
        <w:rPr>
          <w:rFonts w:ascii="宋体" w:hAnsi="宋体" w:cs="宋体"/>
          <w:b/>
          <w:color w:val="auto"/>
          <w:sz w:val="24"/>
          <w:highlight w:val="none"/>
        </w:rPr>
      </w:pPr>
    </w:p>
    <w:p>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tbl>
      <w:tblPr>
        <w:tblStyle w:val="48"/>
        <w:tblW w:w="82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246"/>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序号</w:t>
            </w:r>
          </w:p>
        </w:tc>
        <w:tc>
          <w:tcPr>
            <w:tcW w:w="2246"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1</w:t>
            </w:r>
          </w:p>
        </w:tc>
        <w:tc>
          <w:tcPr>
            <w:tcW w:w="2246" w:type="dxa"/>
            <w:tcBorders>
              <w:top w:val="single" w:color="auto" w:sz="2"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s="宋体"/>
                <w:color w:val="auto"/>
                <w:kern w:val="2"/>
                <w:sz w:val="21"/>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s="宋体"/>
                <w:color w:val="auto"/>
                <w:kern w:val="2"/>
                <w:sz w:val="21"/>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2</w:t>
            </w:r>
          </w:p>
        </w:tc>
        <w:tc>
          <w:tcPr>
            <w:tcW w:w="2246"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s="宋体"/>
                <w:color w:val="auto"/>
                <w:kern w:val="2"/>
                <w:sz w:val="21"/>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s="宋体"/>
                <w:color w:val="auto"/>
                <w:kern w:val="2"/>
                <w:sz w:val="21"/>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3</w:t>
            </w:r>
          </w:p>
        </w:tc>
        <w:tc>
          <w:tcPr>
            <w:tcW w:w="2246"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hAnsi="宋体" w:cs="宋体"/>
                <w:color w:val="auto"/>
                <w:kern w:val="2"/>
                <w:sz w:val="21"/>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hAnsi="宋体" w:cs="宋体"/>
                <w:color w:val="auto"/>
                <w:kern w:val="2"/>
                <w:sz w:val="21"/>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hAnsi="宋体" w:cs="宋体"/>
                <w:color w:val="auto"/>
                <w:kern w:val="2"/>
                <w:sz w:val="21"/>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5"/>
              <w:snapToGrid w:val="0"/>
              <w:spacing w:before="295" w:after="295"/>
              <w:jc w:val="center"/>
              <w:rPr>
                <w:rFonts w:hAnsi="宋体" w:cs="宋体"/>
                <w:color w:val="auto"/>
                <w:kern w:val="2"/>
                <w:sz w:val="21"/>
                <w:highlight w:val="none"/>
              </w:rPr>
            </w:pPr>
            <w:r>
              <w:rPr>
                <w:rFonts w:hint="eastAsia" w:hAnsi="宋体" w:cs="宋体"/>
                <w:color w:val="auto"/>
                <w:kern w:val="2"/>
                <w:sz w:val="21"/>
                <w:highlight w:val="none"/>
              </w:rPr>
              <w:t>%</w:t>
            </w:r>
          </w:p>
        </w:tc>
      </w:tr>
    </w:tbl>
    <w:p>
      <w:pPr>
        <w:snapToGrid w:val="0"/>
        <w:spacing w:before="50" w:after="50"/>
        <w:rPr>
          <w:rFonts w:ascii="宋体" w:hAnsi="宋体" w:cs="宋体"/>
          <w:color w:val="auto"/>
          <w:sz w:val="24"/>
          <w:highlight w:val="none"/>
        </w:rPr>
      </w:pPr>
    </w:p>
    <w:p>
      <w:pPr>
        <w:snapToGrid w:val="0"/>
        <w:spacing w:before="50" w:after="50"/>
        <w:rPr>
          <w:rFonts w:ascii="宋体" w:hAnsi="宋体" w:cs="宋体"/>
          <w:color w:val="auto"/>
          <w:sz w:val="24"/>
          <w:highlight w:val="none"/>
        </w:rPr>
      </w:pPr>
    </w:p>
    <w:p>
      <w:pPr>
        <w:snapToGrid w:val="0"/>
        <w:spacing w:before="50" w:after="50" w:line="360" w:lineRule="auto"/>
        <w:rPr>
          <w:rFonts w:ascii="宋体" w:hAnsi="宋体" w:cs="宋体"/>
          <w:color w:val="auto"/>
          <w:spacing w:val="20"/>
          <w:szCs w:val="21"/>
          <w:highlight w:val="none"/>
          <w:u w:val="single"/>
        </w:rPr>
      </w:pPr>
      <w:r>
        <w:rPr>
          <w:rFonts w:hint="eastAsia" w:ascii="宋体" w:hAnsi="宋体" w:cs="宋体"/>
          <w:color w:val="auto"/>
          <w:szCs w:val="21"/>
          <w:highlight w:val="none"/>
        </w:rPr>
        <w:t>法定代表人或者委托代理人</w:t>
      </w:r>
      <w:r>
        <w:rPr>
          <w:rFonts w:hint="eastAsia" w:ascii="宋体" w:hAnsi="宋体" w:cs="宋体"/>
          <w:color w:val="auto"/>
          <w:spacing w:val="20"/>
          <w:szCs w:val="21"/>
          <w:highlight w:val="none"/>
        </w:rPr>
        <w:t>签字[或盖章(CA签章)]（属自然人的应在签名处加盖大拇指指印或个人CA签章：</w:t>
      </w:r>
    </w:p>
    <w:p>
      <w:pPr>
        <w:snapToGrid w:val="0"/>
        <w:spacing w:before="50" w:after="50" w:line="360" w:lineRule="auto"/>
        <w:rPr>
          <w:rFonts w:ascii="宋体" w:hAnsi="宋体" w:cs="宋体"/>
          <w:color w:val="auto"/>
          <w:szCs w:val="21"/>
          <w:highlight w:val="none"/>
        </w:rPr>
      </w:pPr>
      <w:r>
        <w:rPr>
          <w:rFonts w:hint="eastAsia" w:ascii="宋体" w:hAnsi="宋体" w:cs="宋体"/>
          <w:color w:val="auto"/>
          <w:spacing w:val="20"/>
          <w:szCs w:val="21"/>
          <w:highlight w:val="none"/>
        </w:rPr>
        <w:t>投标人[公章(CA签章)、自然人除外]：              日 期：</w:t>
      </w:r>
    </w:p>
    <w:p>
      <w:pPr>
        <w:snapToGrid w:val="0"/>
        <w:spacing w:before="50" w:afterLines="50"/>
        <w:jc w:val="left"/>
        <w:rPr>
          <w:rFonts w:ascii="宋体" w:hAnsi="宋体" w:cs="宋体"/>
          <w:color w:val="auto"/>
          <w:sz w:val="24"/>
          <w:szCs w:val="20"/>
          <w:highlight w:val="none"/>
        </w:rPr>
      </w:pPr>
    </w:p>
    <w:p>
      <w:pPr>
        <w:pStyle w:val="5"/>
        <w:spacing w:beforeLines="50" w:after="50"/>
        <w:rPr>
          <w:rFonts w:ascii="宋体" w:hAnsi="宋体" w:cs="宋体"/>
          <w:color w:val="auto"/>
          <w:sz w:val="28"/>
          <w:szCs w:val="28"/>
          <w:highlight w:val="none"/>
        </w:rPr>
      </w:pPr>
      <w:r>
        <w:rPr>
          <w:rFonts w:hint="eastAsia" w:ascii="宋体" w:hAnsi="宋体" w:cs="宋体"/>
          <w:b w:val="0"/>
          <w:bCs w:val="0"/>
          <w:color w:val="auto"/>
          <w:sz w:val="24"/>
          <w:highlight w:val="none"/>
        </w:rPr>
        <w:br w:type="page"/>
      </w:r>
      <w:bookmarkStart w:id="160" w:name="_Toc19686840"/>
      <w:r>
        <w:rPr>
          <w:rFonts w:hint="eastAsia" w:ascii="宋体" w:hAnsi="宋体" w:cs="宋体"/>
          <w:color w:val="auto"/>
          <w:sz w:val="28"/>
          <w:szCs w:val="28"/>
          <w:highlight w:val="none"/>
        </w:rPr>
        <w:t>五、其他文书、文件格式</w:t>
      </w:r>
      <w:bookmarkEnd w:id="160"/>
    </w:p>
    <w:p>
      <w:pPr>
        <w:snapToGrid w:val="0"/>
        <w:spacing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联合投标协议书格式</w:t>
      </w:r>
    </w:p>
    <w:p>
      <w:pPr>
        <w:pStyle w:val="2"/>
        <w:overflowPunct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pPr>
        <w:pStyle w:val="2"/>
        <w:overflowPunct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（项</w:t>
      </w:r>
      <w:r>
        <w:rPr>
          <w:rFonts w:hint="eastAsia" w:ascii="宋体" w:hAnsi="宋体" w:cs="宋体"/>
          <w:color w:val="auto"/>
          <w:szCs w:val="21"/>
          <w:highlight w:val="none"/>
        </w:rPr>
        <w:t>目名称）采购招标项目投标。现就联合体投标事宜订立如下协议。</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ab/>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（联合体名称）牵头人。</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5.本协议书自所有成员单位法定代表人或者其委托代理人签字或者盖公章之日起生效，合同履行完毕后自动失效。</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份，联合体成员和招标人各执一份。</w:t>
      </w:r>
    </w:p>
    <w:p>
      <w:pPr>
        <w:pStyle w:val="2"/>
        <w:overflowPunct w:val="0"/>
        <w:spacing w:line="360" w:lineRule="auto"/>
        <w:ind w:firstLine="0"/>
        <w:rPr>
          <w:rFonts w:ascii="宋体" w:hAnsi="宋体" w:cs="宋体"/>
          <w:color w:val="auto"/>
          <w:szCs w:val="21"/>
          <w:highlight w:val="none"/>
        </w:rPr>
      </w:pP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证明；由委托代理人签字的，应附授权委托书。</w:t>
      </w:r>
    </w:p>
    <w:p>
      <w:pPr>
        <w:pStyle w:val="2"/>
        <w:overflowPunct w:val="0"/>
        <w:spacing w:line="360" w:lineRule="auto"/>
        <w:ind w:firstLine="367" w:firstLineChars="175"/>
        <w:rPr>
          <w:rFonts w:ascii="宋体" w:hAnsi="宋体" w:cs="宋体"/>
          <w:color w:val="auto"/>
          <w:szCs w:val="21"/>
          <w:highlight w:val="none"/>
        </w:rPr>
      </w:pP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联合体牵头人名称[公章(CA签章)、自然人除外]：</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pPr>
        <w:pStyle w:val="2"/>
        <w:overflowPunct w:val="0"/>
        <w:spacing w:line="360" w:lineRule="auto"/>
        <w:ind w:firstLine="367" w:firstLineChars="175"/>
        <w:rPr>
          <w:rFonts w:ascii="宋体" w:hAnsi="宋体" w:cs="宋体"/>
          <w:color w:val="auto"/>
          <w:szCs w:val="21"/>
          <w:highlight w:val="none"/>
        </w:rPr>
      </w:pP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pPr>
        <w:pStyle w:val="2"/>
        <w:overflowPunct w:val="0"/>
        <w:spacing w:line="360" w:lineRule="auto"/>
        <w:ind w:firstLine="367" w:firstLineChars="175"/>
        <w:rPr>
          <w:rFonts w:ascii="宋体" w:hAnsi="宋体" w:cs="宋体"/>
          <w:color w:val="auto"/>
          <w:szCs w:val="21"/>
          <w:highlight w:val="none"/>
        </w:rPr>
      </w:pP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pPr>
        <w:pStyle w:val="2"/>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w:t>
      </w:r>
    </w:p>
    <w:p>
      <w:pPr>
        <w:pStyle w:val="2"/>
        <w:overflowPunct w:val="0"/>
        <w:ind w:firstLine="367" w:firstLineChars="175"/>
        <w:rPr>
          <w:rFonts w:ascii="宋体" w:hAnsi="宋体" w:cs="宋体"/>
          <w:b/>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 xml:space="preserve">年 </w:t>
      </w:r>
      <w:r>
        <w:rPr>
          <w:rFonts w:hint="eastAsia" w:ascii="宋体" w:hAnsi="宋体" w:cs="宋体"/>
          <w:color w:val="auto"/>
          <w:szCs w:val="21"/>
          <w:highlight w:val="none"/>
        </w:rPr>
        <w:tab/>
      </w:r>
      <w:r>
        <w:rPr>
          <w:rFonts w:hint="eastAsia" w:ascii="宋体" w:hAnsi="宋体" w:cs="宋体"/>
          <w:color w:val="auto"/>
          <w:szCs w:val="21"/>
          <w:highlight w:val="none"/>
        </w:rPr>
        <w:t xml:space="preserve">月 </w:t>
      </w:r>
      <w:r>
        <w:rPr>
          <w:rFonts w:hint="eastAsia" w:ascii="宋体" w:hAnsi="宋体" w:cs="宋体"/>
          <w:color w:val="auto"/>
          <w:szCs w:val="21"/>
          <w:highlight w:val="none"/>
        </w:rPr>
        <w:tab/>
      </w:r>
      <w:r>
        <w:rPr>
          <w:rFonts w:hint="eastAsia" w:ascii="宋体" w:hAnsi="宋体" w:cs="宋体"/>
          <w:color w:val="auto"/>
          <w:szCs w:val="21"/>
          <w:highlight w:val="none"/>
        </w:rPr>
        <w:t>日</w:t>
      </w:r>
    </w:p>
    <w:p>
      <w:pPr>
        <w:spacing w:line="520" w:lineRule="exact"/>
        <w:jc w:val="center"/>
        <w:rPr>
          <w:rFonts w:ascii="宋体" w:hAnsi="宋体" w:cs="宋体"/>
          <w:b/>
          <w:bCs/>
          <w:color w:val="auto"/>
          <w:sz w:val="28"/>
          <w:szCs w:val="28"/>
          <w:highlight w:val="none"/>
        </w:rPr>
      </w:pPr>
      <w:r>
        <w:rPr>
          <w:rFonts w:hint="eastAsia" w:ascii="宋体" w:hAnsi="宋体" w:cs="宋体"/>
          <w:b/>
          <w:color w:val="auto"/>
          <w:sz w:val="24"/>
          <w:highlight w:val="none"/>
        </w:rPr>
        <w:br w:type="page"/>
      </w:r>
      <w:r>
        <w:rPr>
          <w:rFonts w:hint="eastAsia" w:ascii="宋体" w:hAnsi="宋体" w:cs="宋体"/>
          <w:b/>
          <w:bCs/>
          <w:color w:val="auto"/>
          <w:sz w:val="28"/>
          <w:szCs w:val="28"/>
          <w:highlight w:val="none"/>
        </w:rPr>
        <w:t>中小企业声明函</w:t>
      </w:r>
    </w:p>
    <w:p>
      <w:pPr>
        <w:spacing w:line="520" w:lineRule="exact"/>
        <w:rPr>
          <w:rFonts w:ascii="仿宋_GB2312" w:hAnsi="仿宋_GB2312" w:eastAsia="仿宋_GB2312" w:cs="仿宋_GB2312"/>
          <w:color w:val="auto"/>
          <w:sz w:val="32"/>
          <w:szCs w:val="32"/>
          <w:highlight w:val="none"/>
        </w:rPr>
      </w:pPr>
    </w:p>
    <w:p>
      <w:pPr>
        <w:pStyle w:val="18"/>
        <w:spacing w:line="360" w:lineRule="auto"/>
        <w:ind w:left="-426" w:right="142" w:firstLine="640"/>
        <w:contextualSpacing/>
        <w:rPr>
          <w:rFonts w:ascii="宋体" w:hAnsi="宋体"/>
          <w:color w:val="auto"/>
          <w:sz w:val="21"/>
          <w:szCs w:val="21"/>
          <w:highlight w:val="none"/>
        </w:rPr>
      </w:pPr>
      <w:r>
        <w:rPr>
          <w:rFonts w:ascii="宋体" w:hAnsi="宋体"/>
          <w:color w:val="auto"/>
          <w:sz w:val="21"/>
          <w:szCs w:val="21"/>
          <w:highlight w:val="none"/>
        </w:rPr>
        <w:t>本公司（联合体）郑重声明，根据《政府采购促进中小企业发展管理办法》（财库﹝2020﹞46号）的规定，本公司（联合体）参加</w:t>
      </w:r>
      <w:r>
        <w:rPr>
          <w:rFonts w:ascii="宋体" w:hAnsi="宋体"/>
          <w:color w:val="auto"/>
          <w:sz w:val="21"/>
          <w:szCs w:val="21"/>
          <w:highlight w:val="none"/>
          <w:u w:val="single"/>
        </w:rPr>
        <w:t>（单位名称）</w:t>
      </w:r>
      <w:r>
        <w:rPr>
          <w:rFonts w:ascii="宋体" w:hAnsi="宋体"/>
          <w:color w:val="auto"/>
          <w:sz w:val="21"/>
          <w:szCs w:val="21"/>
          <w:highlight w:val="none"/>
        </w:rPr>
        <w:t>的</w:t>
      </w:r>
      <w:r>
        <w:rPr>
          <w:rFonts w:ascii="宋体" w:hAnsi="宋体"/>
          <w:color w:val="auto"/>
          <w:sz w:val="21"/>
          <w:szCs w:val="21"/>
          <w:highlight w:val="none"/>
          <w:u w:val="single"/>
        </w:rPr>
        <w:t>（项目名称）</w:t>
      </w:r>
      <w:r>
        <w:rPr>
          <w:rFonts w:ascii="宋体" w:hAnsi="宋体"/>
          <w:color w:val="auto"/>
          <w:sz w:val="21"/>
          <w:szCs w:val="21"/>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ascii="宋体" w:hAnsi="宋体"/>
          <w:color w:val="auto"/>
          <w:szCs w:val="21"/>
          <w:highlight w:val="none"/>
        </w:rPr>
        <w:t>行业；制造商为</w:t>
      </w:r>
      <w:r>
        <w:rPr>
          <w:rFonts w:ascii="宋体" w:hAnsi="宋体"/>
          <w:color w:val="auto"/>
          <w:szCs w:val="21"/>
          <w:highlight w:val="none"/>
          <w:u w:val="single"/>
        </w:rPr>
        <w:t>（企业名称）</w:t>
      </w:r>
      <w:r>
        <w:rPr>
          <w:rFonts w:ascii="宋体" w:hAnsi="宋体"/>
          <w:color w:val="auto"/>
          <w:szCs w:val="21"/>
          <w:highlight w:val="none"/>
        </w:rPr>
        <w:t>，从业人员人，营业收入为万元，资产总额为万元，属于</w:t>
      </w:r>
      <w:r>
        <w:rPr>
          <w:rFonts w:ascii="宋体" w:hAnsi="宋体"/>
          <w:color w:val="auto"/>
          <w:szCs w:val="21"/>
          <w:highlight w:val="none"/>
          <w:u w:val="single"/>
        </w:rPr>
        <w:t>（中型企业、小型企业、微型企业）</w:t>
      </w:r>
      <w:r>
        <w:rPr>
          <w:rFonts w:ascii="宋体" w:hAnsi="宋体"/>
          <w:color w:val="auto"/>
          <w:szCs w:val="21"/>
          <w:highlight w:val="none"/>
        </w:rPr>
        <w:t>；</w:t>
      </w:r>
    </w:p>
    <w:p>
      <w:pPr>
        <w:tabs>
          <w:tab w:val="left" w:pos="1065"/>
          <w:tab w:val="left" w:pos="6477"/>
        </w:tabs>
        <w:spacing w:line="360" w:lineRule="auto"/>
        <w:ind w:left="-426" w:right="-58" w:firstLine="655"/>
        <w:contextualSpacing/>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（标的名称）</w:t>
      </w:r>
      <w:r>
        <w:rPr>
          <w:rFonts w:ascii="宋体" w:hAnsi="宋体"/>
          <w:color w:val="auto"/>
          <w:szCs w:val="21"/>
          <w:highlight w:val="none"/>
        </w:rPr>
        <w:t>，属于</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ascii="宋体" w:hAnsi="宋体"/>
          <w:color w:val="auto"/>
          <w:szCs w:val="21"/>
          <w:highlight w:val="none"/>
        </w:rPr>
        <w:t>行业；制造商为</w:t>
      </w:r>
      <w:r>
        <w:rPr>
          <w:rFonts w:ascii="宋体" w:hAnsi="宋体"/>
          <w:color w:val="auto"/>
          <w:szCs w:val="21"/>
          <w:highlight w:val="none"/>
          <w:u w:val="single"/>
        </w:rPr>
        <w:t>（企业名称）</w:t>
      </w:r>
      <w:r>
        <w:rPr>
          <w:rFonts w:ascii="宋体" w:hAnsi="宋体"/>
          <w:color w:val="auto"/>
          <w:szCs w:val="21"/>
          <w:highlight w:val="none"/>
        </w:rPr>
        <w:t>，从业人员人，营业收入为万元，资产总额为万元，属于</w:t>
      </w:r>
      <w:r>
        <w:rPr>
          <w:rFonts w:ascii="宋体" w:hAnsi="宋体"/>
          <w:color w:val="auto"/>
          <w:szCs w:val="21"/>
          <w:highlight w:val="none"/>
          <w:u w:val="single"/>
        </w:rPr>
        <w:t>（中型企业、小型企业、微型企业）</w:t>
      </w:r>
      <w:r>
        <w:rPr>
          <w:rFonts w:ascii="宋体" w:hAnsi="宋体"/>
          <w:color w:val="auto"/>
          <w:szCs w:val="21"/>
          <w:highlight w:val="none"/>
        </w:rPr>
        <w:t>；</w:t>
      </w:r>
    </w:p>
    <w:p>
      <w:pPr>
        <w:pStyle w:val="18"/>
        <w:spacing w:line="360" w:lineRule="auto"/>
        <w:ind w:left="142" w:right="142"/>
        <w:contextualSpacing/>
        <w:rPr>
          <w:rFonts w:ascii="宋体" w:hAnsi="宋体"/>
          <w:color w:val="auto"/>
          <w:sz w:val="21"/>
          <w:szCs w:val="21"/>
          <w:highlight w:val="none"/>
        </w:rPr>
      </w:pPr>
      <w:r>
        <w:rPr>
          <w:rFonts w:ascii="宋体" w:hAnsi="宋体"/>
          <w:color w:val="auto"/>
          <w:sz w:val="21"/>
          <w:szCs w:val="21"/>
          <w:highlight w:val="none"/>
        </w:rPr>
        <w:t xml:space="preserve">…… </w:t>
      </w:r>
    </w:p>
    <w:p>
      <w:pPr>
        <w:pStyle w:val="18"/>
        <w:spacing w:line="360" w:lineRule="auto"/>
        <w:ind w:left="-405" w:leftChars="-193" w:right="142" w:firstLine="396" w:firstLineChars="189"/>
        <w:contextualSpacing/>
        <w:rPr>
          <w:rFonts w:ascii="宋体" w:hAnsi="宋体"/>
          <w:color w:val="auto"/>
          <w:sz w:val="21"/>
          <w:szCs w:val="21"/>
          <w:highlight w:val="none"/>
        </w:rPr>
      </w:pPr>
      <w:r>
        <w:rPr>
          <w:rFonts w:ascii="宋体" w:hAnsi="宋体"/>
          <w:color w:val="auto"/>
          <w:sz w:val="21"/>
          <w:szCs w:val="21"/>
          <w:highlight w:val="none"/>
        </w:rPr>
        <w:t>以上企业，不属于大企业的分支机构，不存在控股股东为大企业的情形，也不存在与大企业的负责人为同一人的情形。</w:t>
      </w:r>
    </w:p>
    <w:p>
      <w:pPr>
        <w:pStyle w:val="18"/>
        <w:spacing w:line="360" w:lineRule="auto"/>
        <w:ind w:left="-426" w:right="142" w:firstLine="567"/>
        <w:contextualSpacing/>
        <w:rPr>
          <w:rFonts w:ascii="宋体" w:hAnsi="宋体"/>
          <w:color w:val="auto"/>
          <w:sz w:val="21"/>
          <w:szCs w:val="21"/>
          <w:highlight w:val="none"/>
        </w:rPr>
      </w:pPr>
      <w:r>
        <w:rPr>
          <w:rFonts w:ascii="宋体" w:hAnsi="宋体"/>
          <w:color w:val="auto"/>
          <w:sz w:val="21"/>
          <w:szCs w:val="21"/>
          <w:highlight w:val="none"/>
        </w:rPr>
        <w:t>本企业对上述声明内容的真实性负责。如有虚假，将依法承担相应责任。</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供应商[公章（CA签章）]：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  期：         </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注：请根据自己的真实情况出具《中小企业声明函》。依法享受中小企业优惠政策的，采购人或者采购代理机构在公告中标结果时，同时公告其《中小企业声明函》，接受社会监督。</w:t>
      </w:r>
    </w:p>
    <w:p>
      <w:pPr>
        <w:spacing w:line="520" w:lineRule="exact"/>
        <w:jc w:val="center"/>
        <w:rPr>
          <w:rFonts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供应商[公章（CA签章）]：</w:t>
      </w:r>
    </w:p>
    <w:p>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日  期：</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cs="宋体"/>
          <w:b/>
          <w:bCs/>
          <w:color w:val="auto"/>
          <w:sz w:val="32"/>
          <w:szCs w:val="32"/>
          <w:highlight w:val="none"/>
        </w:rPr>
      </w:pPr>
      <w:r>
        <w:rPr>
          <w:rFonts w:ascii="宋体" w:hAnsi="宋体" w:cs="仿宋_GB2312"/>
          <w:color w:val="auto"/>
          <w:sz w:val="24"/>
          <w:highlight w:val="none"/>
        </w:rPr>
        <w:br w:type="page"/>
      </w:r>
      <w:r>
        <w:rPr>
          <w:rFonts w:hint="eastAsia" w:ascii="宋体" w:hAnsi="宋体" w:cs="宋体"/>
          <w:b/>
          <w:bCs/>
          <w:color w:val="auto"/>
          <w:sz w:val="32"/>
          <w:szCs w:val="32"/>
          <w:highlight w:val="none"/>
        </w:rPr>
        <w:t>质疑函（格式）</w:t>
      </w:r>
    </w:p>
    <w:p>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授权代表：</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p>
    <w:p>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采购人名称：</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w:t>
      </w:r>
    </w:p>
    <w:p>
      <w:pPr>
        <w:pStyle w:val="25"/>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□招标文件   招标文件获取日期：</w:t>
      </w:r>
    </w:p>
    <w:p>
      <w:pPr>
        <w:pStyle w:val="25"/>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 xml:space="preserve">□采购过程   </w:t>
      </w:r>
    </w:p>
    <w:p>
      <w:pPr>
        <w:pStyle w:val="25"/>
        <w:spacing w:line="360" w:lineRule="auto"/>
        <w:ind w:left="25" w:leftChars="12" w:firstLine="308" w:firstLineChars="147"/>
        <w:rPr>
          <w:rFonts w:hAnsi="宋体" w:cs="宋体"/>
          <w:bCs/>
          <w:color w:val="auto"/>
          <w:sz w:val="21"/>
          <w:highlight w:val="none"/>
          <w:u w:val="single"/>
        </w:rPr>
      </w:pPr>
      <w:r>
        <w:rPr>
          <w:rFonts w:hint="eastAsia" w:hAnsi="宋体" w:cs="宋体"/>
          <w:color w:val="auto"/>
          <w:sz w:val="21"/>
          <w:highlight w:val="none"/>
        </w:rPr>
        <w:t xml:space="preserve">□中标结果   </w:t>
      </w:r>
    </w:p>
    <w:p>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三、质疑事项具体内容</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质疑事项1：</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事实依据：</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法律依据：</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质疑事项2</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四、与质疑事项相关的质疑请求：</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p>
    <w:p>
      <w:pPr>
        <w:pStyle w:val="25"/>
        <w:spacing w:line="360" w:lineRule="auto"/>
        <w:ind w:left="25" w:leftChars="12" w:firstLine="308" w:firstLineChars="147"/>
        <w:rPr>
          <w:rFonts w:hAnsi="宋体" w:cs="宋体"/>
          <w:color w:val="auto"/>
          <w:sz w:val="21"/>
          <w:highlight w:val="none"/>
        </w:rPr>
      </w:pP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pPr>
        <w:pStyle w:val="25"/>
        <w:snapToGrid w:val="0"/>
        <w:spacing w:line="312" w:lineRule="auto"/>
        <w:rPr>
          <w:rFonts w:hAnsi="宋体" w:cs="宋体"/>
          <w:b/>
          <w:color w:val="auto"/>
          <w:sz w:val="21"/>
          <w:highlight w:val="none"/>
        </w:rPr>
      </w:pPr>
    </w:p>
    <w:p>
      <w:pPr>
        <w:pStyle w:val="25"/>
        <w:snapToGrid w:val="0"/>
        <w:spacing w:line="360" w:lineRule="auto"/>
        <w:rPr>
          <w:rFonts w:hAnsi="宋体" w:cs="宋体"/>
          <w:b/>
          <w:color w:val="auto"/>
          <w:sz w:val="21"/>
          <w:highlight w:val="none"/>
        </w:rPr>
      </w:pPr>
      <w:r>
        <w:rPr>
          <w:rFonts w:hint="eastAsia" w:hAnsi="宋体" w:cs="宋体"/>
          <w:b/>
          <w:color w:val="auto"/>
          <w:sz w:val="21"/>
          <w:highlight w:val="none"/>
        </w:rPr>
        <w:t>说明：</w:t>
      </w:r>
    </w:p>
    <w:p>
      <w:pPr>
        <w:pStyle w:val="25"/>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4.质疑函的质疑请求应与质疑事项相关。</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pPr>
        <w:spacing w:line="460" w:lineRule="exact"/>
        <w:jc w:val="center"/>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bCs/>
          <w:color w:val="auto"/>
          <w:sz w:val="32"/>
          <w:szCs w:val="32"/>
          <w:highlight w:val="none"/>
        </w:rPr>
        <w:t>投诉书（格式）</w:t>
      </w:r>
    </w:p>
    <w:p>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投标人：</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法定代表人/主要负责人：</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联系电话：</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授权代表：联系电话：</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被投诉人1：</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地址：邮编：</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联系人：联系电话：</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被投诉人2：</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相关供应商：</w:t>
      </w:r>
    </w:p>
    <w:p>
      <w:pPr>
        <w:pStyle w:val="25"/>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地址：邮编：</w:t>
      </w:r>
    </w:p>
    <w:p>
      <w:pPr>
        <w:pStyle w:val="25"/>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pPr>
        <w:pStyle w:val="25"/>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p>
    <w:p>
      <w:pPr>
        <w:pStyle w:val="25"/>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p>
    <w:p>
      <w:pPr>
        <w:pStyle w:val="25"/>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采购人名称：</w:t>
      </w:r>
    </w:p>
    <w:p>
      <w:pPr>
        <w:pStyle w:val="25"/>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代理机构名称：</w:t>
      </w:r>
    </w:p>
    <w:p>
      <w:pPr>
        <w:pStyle w:val="25"/>
        <w:spacing w:line="360" w:lineRule="auto"/>
        <w:ind w:left="25" w:leftChars="12" w:firstLine="413" w:firstLineChars="197"/>
        <w:rPr>
          <w:rFonts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pPr>
        <w:pStyle w:val="25"/>
        <w:spacing w:line="360" w:lineRule="auto"/>
        <w:ind w:left="25" w:leftChars="12" w:firstLine="413" w:firstLineChars="197"/>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三、质疑基本情况</w:t>
      </w:r>
    </w:p>
    <w:p>
      <w:pPr>
        <w:pStyle w:val="25"/>
        <w:spacing w:line="360" w:lineRule="auto"/>
        <w:ind w:firstLine="420" w:firstLineChars="200"/>
        <w:rPr>
          <w:rFonts w:hAnsi="宋体" w:cs="宋体"/>
          <w:color w:val="auto"/>
          <w:sz w:val="21"/>
          <w:highlight w:val="none"/>
        </w:rPr>
      </w:pPr>
      <w:r>
        <w:rPr>
          <w:rFonts w:hint="eastAsia" w:hAnsi="宋体" w:cs="宋体"/>
          <w:color w:val="auto"/>
          <w:sz w:val="21"/>
          <w:highlight w:val="none"/>
        </w:rPr>
        <w:t>投诉人于年月日，向提出质疑，质疑事项为：</w:t>
      </w:r>
    </w:p>
    <w:p>
      <w:pPr>
        <w:pStyle w:val="25"/>
        <w:spacing w:line="360" w:lineRule="auto"/>
        <w:ind w:firstLine="241"/>
        <w:rPr>
          <w:rFonts w:hAnsi="宋体" w:cs="宋体"/>
          <w:bCs/>
          <w:color w:val="auto"/>
          <w:sz w:val="21"/>
          <w:highlight w:val="none"/>
          <w:u w:val="single"/>
        </w:rPr>
      </w:pPr>
    </w:p>
    <w:p>
      <w:pPr>
        <w:pStyle w:val="25"/>
        <w:spacing w:line="360" w:lineRule="auto"/>
        <w:ind w:firstLine="241"/>
        <w:rPr>
          <w:rFonts w:hAnsi="宋体" w:cs="宋体"/>
          <w:bCs/>
          <w:color w:val="auto"/>
          <w:sz w:val="21"/>
          <w:highlight w:val="none"/>
          <w:u w:val="single"/>
        </w:rPr>
      </w:pPr>
    </w:p>
    <w:p>
      <w:pPr>
        <w:pStyle w:val="25"/>
        <w:spacing w:line="360" w:lineRule="auto"/>
        <w:ind w:firstLine="241"/>
        <w:rPr>
          <w:rFonts w:hAnsi="宋体" w:cs="宋体"/>
          <w:color w:val="auto"/>
          <w:sz w:val="21"/>
          <w:highlight w:val="none"/>
        </w:rPr>
      </w:pPr>
      <w:r>
        <w:rPr>
          <w:rFonts w:hint="eastAsia" w:hAnsi="宋体" w:cs="宋体"/>
          <w:bCs/>
          <w:color w:val="auto"/>
          <w:sz w:val="21"/>
          <w:highlight w:val="none"/>
          <w:u w:val="single"/>
        </w:rPr>
        <w:t>采购人/代理机构</w:t>
      </w:r>
      <w:r>
        <w:rPr>
          <w:rFonts w:hint="eastAsia" w:hAnsi="宋体" w:cs="宋体"/>
          <w:bCs/>
          <w:color w:val="auto"/>
          <w:sz w:val="21"/>
          <w:highlight w:val="none"/>
        </w:rPr>
        <w:t>于</w:t>
      </w:r>
      <w:r>
        <w:rPr>
          <w:rFonts w:hint="eastAsia" w:hAnsi="宋体" w:cs="宋体"/>
          <w:color w:val="auto"/>
          <w:sz w:val="21"/>
          <w:highlight w:val="none"/>
        </w:rPr>
        <w:t>年月日，</w:t>
      </w:r>
      <w:r>
        <w:rPr>
          <w:rFonts w:hint="eastAsia" w:hAnsi="宋体" w:cs="宋体"/>
          <w:bCs/>
          <w:color w:val="auto"/>
          <w:sz w:val="21"/>
          <w:highlight w:val="none"/>
        </w:rPr>
        <w:t>就质疑事项作出了答复/没有在法定期限内作出答复。</w:t>
      </w:r>
    </w:p>
    <w:p>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四、投诉事项具体内容</w:t>
      </w:r>
    </w:p>
    <w:p>
      <w:pPr>
        <w:pStyle w:val="25"/>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投诉事项1：</w:t>
      </w:r>
    </w:p>
    <w:p>
      <w:pPr>
        <w:pStyle w:val="25"/>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事实依据：</w:t>
      </w:r>
    </w:p>
    <w:p>
      <w:pPr>
        <w:pStyle w:val="25"/>
        <w:spacing w:line="360" w:lineRule="auto"/>
        <w:ind w:left="25" w:leftChars="12" w:firstLine="413" w:firstLineChars="197"/>
        <w:rPr>
          <w:rFonts w:hAnsi="宋体" w:cs="宋体"/>
          <w:color w:val="auto"/>
          <w:sz w:val="21"/>
          <w:highlight w:val="none"/>
        </w:rPr>
      </w:pPr>
    </w:p>
    <w:p>
      <w:pPr>
        <w:pStyle w:val="25"/>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法律依据：</w:t>
      </w:r>
    </w:p>
    <w:p>
      <w:pPr>
        <w:pStyle w:val="25"/>
        <w:spacing w:line="360" w:lineRule="auto"/>
        <w:ind w:left="25" w:leftChars="12" w:firstLine="308" w:firstLineChars="147"/>
        <w:rPr>
          <w:rFonts w:hAnsi="宋体" w:cs="宋体"/>
          <w:bCs/>
          <w:color w:val="auto"/>
          <w:sz w:val="21"/>
          <w:highlight w:val="none"/>
          <w:u w:val="single"/>
        </w:rPr>
      </w:pPr>
    </w:p>
    <w:p>
      <w:pPr>
        <w:pStyle w:val="25"/>
        <w:spacing w:line="360" w:lineRule="auto"/>
        <w:ind w:left="25" w:leftChars="12" w:firstLine="413" w:firstLineChars="197"/>
        <w:rPr>
          <w:rFonts w:hAnsi="宋体" w:cs="宋体"/>
          <w:bCs/>
          <w:color w:val="auto"/>
          <w:sz w:val="21"/>
          <w:highlight w:val="none"/>
        </w:rPr>
      </w:pPr>
      <w:r>
        <w:rPr>
          <w:rFonts w:hint="eastAsia" w:hAnsi="宋体" w:cs="宋体"/>
          <w:color w:val="auto"/>
          <w:sz w:val="21"/>
          <w:highlight w:val="none"/>
        </w:rPr>
        <w:t xml:space="preserve">投诉事项2  </w:t>
      </w:r>
    </w:p>
    <w:p>
      <w:pPr>
        <w:pStyle w:val="25"/>
        <w:spacing w:line="360" w:lineRule="auto"/>
        <w:ind w:left="25" w:leftChars="12" w:firstLine="413" w:firstLineChars="197"/>
        <w:rPr>
          <w:rFonts w:hAnsi="宋体" w:cs="宋体"/>
          <w:bCs/>
          <w:color w:val="auto"/>
          <w:sz w:val="21"/>
          <w:highlight w:val="none"/>
        </w:rPr>
      </w:pPr>
      <w:r>
        <w:rPr>
          <w:rFonts w:hint="eastAsia" w:hAnsi="宋体" w:cs="宋体"/>
          <w:bCs/>
          <w:color w:val="auto"/>
          <w:sz w:val="21"/>
          <w:highlight w:val="none"/>
        </w:rPr>
        <w:t>……</w:t>
      </w:r>
    </w:p>
    <w:p>
      <w:pPr>
        <w:pStyle w:val="25"/>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p>
    <w:p>
      <w:pPr>
        <w:pStyle w:val="25"/>
        <w:spacing w:line="360" w:lineRule="auto"/>
        <w:ind w:left="25" w:leftChars="12" w:firstLine="308" w:firstLineChars="147"/>
        <w:rPr>
          <w:rFonts w:hAnsi="宋体" w:cs="宋体"/>
          <w:color w:val="auto"/>
          <w:sz w:val="21"/>
          <w:highlight w:val="none"/>
        </w:rPr>
      </w:pP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pPr>
        <w:pStyle w:val="25"/>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pPr>
        <w:pStyle w:val="25"/>
        <w:snapToGrid w:val="0"/>
        <w:spacing w:line="360" w:lineRule="auto"/>
        <w:rPr>
          <w:rFonts w:hAnsi="宋体" w:cs="宋体"/>
          <w:b/>
          <w:color w:val="auto"/>
          <w:sz w:val="21"/>
          <w:highlight w:val="none"/>
        </w:rPr>
      </w:pPr>
    </w:p>
    <w:p>
      <w:pPr>
        <w:pStyle w:val="25"/>
        <w:snapToGrid w:val="0"/>
        <w:spacing w:line="360" w:lineRule="auto"/>
        <w:rPr>
          <w:rFonts w:hAnsi="宋体" w:cs="宋体"/>
          <w:b/>
          <w:color w:val="auto"/>
          <w:sz w:val="21"/>
          <w:highlight w:val="none"/>
        </w:rPr>
      </w:pPr>
      <w:r>
        <w:rPr>
          <w:rFonts w:hint="eastAsia" w:hAnsi="宋体" w:cs="宋体"/>
          <w:b/>
          <w:color w:val="auto"/>
          <w:sz w:val="21"/>
          <w:highlight w:val="none"/>
        </w:rPr>
        <w:t>说明：</w:t>
      </w:r>
    </w:p>
    <w:p>
      <w:pPr>
        <w:pStyle w:val="25"/>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pPr>
        <w:pStyle w:val="25"/>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pPr>
        <w:rPr>
          <w:color w:val="auto"/>
          <w:highlight w:val="none"/>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23</w:t>
                    </w:r>
                    <w:r>
                      <w:fldChar w:fldCharType="end"/>
                    </w:r>
                  </w:p>
                </w:txbxContent>
              </v:textbox>
            </v:shape>
          </w:pict>
        </mc:Fallback>
      </mc:AlternateContent>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3"/>
      </w:rPr>
    </w:pPr>
    <w:r>
      <w:fldChar w:fldCharType="begin"/>
    </w:r>
    <w:r>
      <w:rPr>
        <w:rStyle w:val="53"/>
      </w:rPr>
      <w:instrText xml:space="preserve">PAGE  </w:instrText>
    </w:r>
    <w:r>
      <w:fldChar w:fldCharType="separate"/>
    </w:r>
    <w:r>
      <w:rPr>
        <w:rStyle w:val="53"/>
      </w:rPr>
      <w:t>122</w:t>
    </w:r>
    <w:r>
      <w:fldChar w:fldCharType="end"/>
    </w:r>
  </w:p>
  <w:p>
    <w:pPr>
      <w:pStyle w:val="31"/>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
      <w:lvlText w:val="%1."/>
      <w:lvlJc w:val="left"/>
      <w:pPr>
        <w:tabs>
          <w:tab w:val="left" w:pos="1200"/>
        </w:tabs>
        <w:ind w:left="1200" w:hanging="360"/>
      </w:pPr>
    </w:lvl>
  </w:abstractNum>
  <w:abstractNum w:abstractNumId="1">
    <w:nsid w:val="00000002"/>
    <w:multiLevelType w:val="multilevel"/>
    <w:tmpl w:val="00000002"/>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_∩)O">
    <w15:presenceInfo w15:providerId="WPS Office" w15:userId="396735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DE4NjBlY2E2N2JjZTczMWM2ZDI1NzJlZDRlMzcifQ=="/>
  </w:docVars>
  <w:rsids>
    <w:rsidRoot w:val="00172A27"/>
    <w:rsid w:val="0000010C"/>
    <w:rsid w:val="000004FE"/>
    <w:rsid w:val="00000FE0"/>
    <w:rsid w:val="00001068"/>
    <w:rsid w:val="0000114A"/>
    <w:rsid w:val="000016AC"/>
    <w:rsid w:val="00001731"/>
    <w:rsid w:val="00001C2D"/>
    <w:rsid w:val="00001C55"/>
    <w:rsid w:val="00001CA8"/>
    <w:rsid w:val="00001FAE"/>
    <w:rsid w:val="00002291"/>
    <w:rsid w:val="00002DBF"/>
    <w:rsid w:val="00002EC0"/>
    <w:rsid w:val="00003224"/>
    <w:rsid w:val="000033F5"/>
    <w:rsid w:val="0000358C"/>
    <w:rsid w:val="00003BEF"/>
    <w:rsid w:val="00004130"/>
    <w:rsid w:val="0000431F"/>
    <w:rsid w:val="00004634"/>
    <w:rsid w:val="00004D8B"/>
    <w:rsid w:val="000059E2"/>
    <w:rsid w:val="000061EA"/>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4085"/>
    <w:rsid w:val="00014DD9"/>
    <w:rsid w:val="00014EE0"/>
    <w:rsid w:val="000151E4"/>
    <w:rsid w:val="00015577"/>
    <w:rsid w:val="000156E4"/>
    <w:rsid w:val="000159A7"/>
    <w:rsid w:val="00015FB8"/>
    <w:rsid w:val="0001609F"/>
    <w:rsid w:val="0001635B"/>
    <w:rsid w:val="00016549"/>
    <w:rsid w:val="00016BF7"/>
    <w:rsid w:val="0001767E"/>
    <w:rsid w:val="0001776D"/>
    <w:rsid w:val="00017F31"/>
    <w:rsid w:val="00020607"/>
    <w:rsid w:val="0002103A"/>
    <w:rsid w:val="000217E4"/>
    <w:rsid w:val="00021852"/>
    <w:rsid w:val="00021A12"/>
    <w:rsid w:val="00022622"/>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63B"/>
    <w:rsid w:val="0003282C"/>
    <w:rsid w:val="00032F6D"/>
    <w:rsid w:val="0003304A"/>
    <w:rsid w:val="0003317E"/>
    <w:rsid w:val="00033413"/>
    <w:rsid w:val="000337F3"/>
    <w:rsid w:val="00034C27"/>
    <w:rsid w:val="00034E2A"/>
    <w:rsid w:val="0003577F"/>
    <w:rsid w:val="00036466"/>
    <w:rsid w:val="0003675E"/>
    <w:rsid w:val="00037F87"/>
    <w:rsid w:val="00037FA2"/>
    <w:rsid w:val="000400D0"/>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E41"/>
    <w:rsid w:val="0005022B"/>
    <w:rsid w:val="00050771"/>
    <w:rsid w:val="000513F3"/>
    <w:rsid w:val="00052287"/>
    <w:rsid w:val="000522E0"/>
    <w:rsid w:val="000532F4"/>
    <w:rsid w:val="000536AE"/>
    <w:rsid w:val="00054CD5"/>
    <w:rsid w:val="00054D03"/>
    <w:rsid w:val="000550AC"/>
    <w:rsid w:val="0005584D"/>
    <w:rsid w:val="00055CC3"/>
    <w:rsid w:val="00055CEE"/>
    <w:rsid w:val="000566FA"/>
    <w:rsid w:val="00056A2B"/>
    <w:rsid w:val="00056DA8"/>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5DD"/>
    <w:rsid w:val="00064D7E"/>
    <w:rsid w:val="00064F65"/>
    <w:rsid w:val="00064FD0"/>
    <w:rsid w:val="0006534A"/>
    <w:rsid w:val="00065510"/>
    <w:rsid w:val="00065A5D"/>
    <w:rsid w:val="00065BA2"/>
    <w:rsid w:val="000661CA"/>
    <w:rsid w:val="0006668D"/>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3F3"/>
    <w:rsid w:val="0008241E"/>
    <w:rsid w:val="000826F5"/>
    <w:rsid w:val="000829B1"/>
    <w:rsid w:val="00082AAB"/>
    <w:rsid w:val="0008307D"/>
    <w:rsid w:val="000831E9"/>
    <w:rsid w:val="000833BB"/>
    <w:rsid w:val="0008434E"/>
    <w:rsid w:val="0008452D"/>
    <w:rsid w:val="0008467B"/>
    <w:rsid w:val="00084E77"/>
    <w:rsid w:val="000850FA"/>
    <w:rsid w:val="000857A6"/>
    <w:rsid w:val="00085C12"/>
    <w:rsid w:val="00085DA0"/>
    <w:rsid w:val="00085F82"/>
    <w:rsid w:val="00086506"/>
    <w:rsid w:val="00086B6E"/>
    <w:rsid w:val="00086C64"/>
    <w:rsid w:val="0008781A"/>
    <w:rsid w:val="00090951"/>
    <w:rsid w:val="00090A61"/>
    <w:rsid w:val="000918F5"/>
    <w:rsid w:val="000919B5"/>
    <w:rsid w:val="00091C1D"/>
    <w:rsid w:val="00091E08"/>
    <w:rsid w:val="000922D8"/>
    <w:rsid w:val="000932E7"/>
    <w:rsid w:val="0009333A"/>
    <w:rsid w:val="000933C3"/>
    <w:rsid w:val="00093459"/>
    <w:rsid w:val="00093803"/>
    <w:rsid w:val="00093B8B"/>
    <w:rsid w:val="00094B68"/>
    <w:rsid w:val="00094E30"/>
    <w:rsid w:val="000951E7"/>
    <w:rsid w:val="00095B82"/>
    <w:rsid w:val="00096098"/>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49FC"/>
    <w:rsid w:val="000A5B49"/>
    <w:rsid w:val="000A5FE5"/>
    <w:rsid w:val="000A7218"/>
    <w:rsid w:val="000A740A"/>
    <w:rsid w:val="000A7446"/>
    <w:rsid w:val="000A7E7F"/>
    <w:rsid w:val="000A7ECD"/>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DAF"/>
    <w:rsid w:val="000C071C"/>
    <w:rsid w:val="000C0BB4"/>
    <w:rsid w:val="000C0BEE"/>
    <w:rsid w:val="000C1CB9"/>
    <w:rsid w:val="000C2159"/>
    <w:rsid w:val="000C21BB"/>
    <w:rsid w:val="000C289B"/>
    <w:rsid w:val="000C3F01"/>
    <w:rsid w:val="000C420D"/>
    <w:rsid w:val="000C4773"/>
    <w:rsid w:val="000C4944"/>
    <w:rsid w:val="000C4E24"/>
    <w:rsid w:val="000C54D4"/>
    <w:rsid w:val="000C5C4A"/>
    <w:rsid w:val="000C5F01"/>
    <w:rsid w:val="000C63C4"/>
    <w:rsid w:val="000C66C1"/>
    <w:rsid w:val="000C6F0B"/>
    <w:rsid w:val="000C6F32"/>
    <w:rsid w:val="000C6FEF"/>
    <w:rsid w:val="000C778C"/>
    <w:rsid w:val="000C7833"/>
    <w:rsid w:val="000C7C36"/>
    <w:rsid w:val="000C7E1B"/>
    <w:rsid w:val="000C7E73"/>
    <w:rsid w:val="000D001B"/>
    <w:rsid w:val="000D0A45"/>
    <w:rsid w:val="000D136E"/>
    <w:rsid w:val="000D14AC"/>
    <w:rsid w:val="000D15BA"/>
    <w:rsid w:val="000D15BE"/>
    <w:rsid w:val="000D2C9B"/>
    <w:rsid w:val="000D35FD"/>
    <w:rsid w:val="000D3C73"/>
    <w:rsid w:val="000D3D2D"/>
    <w:rsid w:val="000D3D99"/>
    <w:rsid w:val="000D4653"/>
    <w:rsid w:val="000D4696"/>
    <w:rsid w:val="000D4817"/>
    <w:rsid w:val="000D4FB9"/>
    <w:rsid w:val="000D54B4"/>
    <w:rsid w:val="000D584B"/>
    <w:rsid w:val="000D5F55"/>
    <w:rsid w:val="000D6372"/>
    <w:rsid w:val="000D6979"/>
    <w:rsid w:val="000D6CE7"/>
    <w:rsid w:val="000D6E38"/>
    <w:rsid w:val="000D6E63"/>
    <w:rsid w:val="000D711C"/>
    <w:rsid w:val="000D7619"/>
    <w:rsid w:val="000D7B6E"/>
    <w:rsid w:val="000E0644"/>
    <w:rsid w:val="000E076D"/>
    <w:rsid w:val="000E087C"/>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5EE"/>
    <w:rsid w:val="000F4D26"/>
    <w:rsid w:val="000F5639"/>
    <w:rsid w:val="000F58A4"/>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F34"/>
    <w:rsid w:val="001053C5"/>
    <w:rsid w:val="001055AD"/>
    <w:rsid w:val="00105C14"/>
    <w:rsid w:val="001065A3"/>
    <w:rsid w:val="00106831"/>
    <w:rsid w:val="0010691D"/>
    <w:rsid w:val="00106B33"/>
    <w:rsid w:val="00106E69"/>
    <w:rsid w:val="00107DA1"/>
    <w:rsid w:val="00110AC5"/>
    <w:rsid w:val="00110F0B"/>
    <w:rsid w:val="0011108B"/>
    <w:rsid w:val="00111136"/>
    <w:rsid w:val="00111164"/>
    <w:rsid w:val="00111761"/>
    <w:rsid w:val="00112164"/>
    <w:rsid w:val="0011241F"/>
    <w:rsid w:val="001128BF"/>
    <w:rsid w:val="00112D09"/>
    <w:rsid w:val="00112F03"/>
    <w:rsid w:val="00112F38"/>
    <w:rsid w:val="00113821"/>
    <w:rsid w:val="00114058"/>
    <w:rsid w:val="0011449E"/>
    <w:rsid w:val="001153EF"/>
    <w:rsid w:val="00115D55"/>
    <w:rsid w:val="00115E45"/>
    <w:rsid w:val="00115F85"/>
    <w:rsid w:val="0011688E"/>
    <w:rsid w:val="00116ACD"/>
    <w:rsid w:val="00117B7D"/>
    <w:rsid w:val="001205A8"/>
    <w:rsid w:val="00122A6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888"/>
    <w:rsid w:val="00131AA9"/>
    <w:rsid w:val="00131F17"/>
    <w:rsid w:val="0013212F"/>
    <w:rsid w:val="001323F9"/>
    <w:rsid w:val="0013251F"/>
    <w:rsid w:val="00133088"/>
    <w:rsid w:val="00133346"/>
    <w:rsid w:val="001335B1"/>
    <w:rsid w:val="00133B4E"/>
    <w:rsid w:val="001346AF"/>
    <w:rsid w:val="00134990"/>
    <w:rsid w:val="001354D1"/>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AFF"/>
    <w:rsid w:val="00142D0C"/>
    <w:rsid w:val="00142E3C"/>
    <w:rsid w:val="00143387"/>
    <w:rsid w:val="00144013"/>
    <w:rsid w:val="00145A17"/>
    <w:rsid w:val="00145BBE"/>
    <w:rsid w:val="001460B5"/>
    <w:rsid w:val="0014641F"/>
    <w:rsid w:val="001464A8"/>
    <w:rsid w:val="001467BB"/>
    <w:rsid w:val="00146CA8"/>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FE"/>
    <w:rsid w:val="00157823"/>
    <w:rsid w:val="0015790D"/>
    <w:rsid w:val="00157C5E"/>
    <w:rsid w:val="0016015A"/>
    <w:rsid w:val="0016020E"/>
    <w:rsid w:val="00160503"/>
    <w:rsid w:val="00160D7C"/>
    <w:rsid w:val="00160E30"/>
    <w:rsid w:val="0016106D"/>
    <w:rsid w:val="001612E1"/>
    <w:rsid w:val="001614DB"/>
    <w:rsid w:val="0016194E"/>
    <w:rsid w:val="0016236C"/>
    <w:rsid w:val="0016248A"/>
    <w:rsid w:val="00162625"/>
    <w:rsid w:val="00162739"/>
    <w:rsid w:val="001630A8"/>
    <w:rsid w:val="00163826"/>
    <w:rsid w:val="00163943"/>
    <w:rsid w:val="00163BA1"/>
    <w:rsid w:val="00163F22"/>
    <w:rsid w:val="0016417B"/>
    <w:rsid w:val="0016470E"/>
    <w:rsid w:val="00164E0A"/>
    <w:rsid w:val="001652D7"/>
    <w:rsid w:val="00165A5F"/>
    <w:rsid w:val="00166223"/>
    <w:rsid w:val="0016793E"/>
    <w:rsid w:val="00167D4D"/>
    <w:rsid w:val="00170635"/>
    <w:rsid w:val="0017070D"/>
    <w:rsid w:val="00170837"/>
    <w:rsid w:val="00171035"/>
    <w:rsid w:val="001713B7"/>
    <w:rsid w:val="00171ADB"/>
    <w:rsid w:val="00171E2C"/>
    <w:rsid w:val="00172029"/>
    <w:rsid w:val="00172A27"/>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EEF"/>
    <w:rsid w:val="00181F3E"/>
    <w:rsid w:val="00182FE0"/>
    <w:rsid w:val="00183911"/>
    <w:rsid w:val="001845FB"/>
    <w:rsid w:val="00185DA6"/>
    <w:rsid w:val="00185F64"/>
    <w:rsid w:val="00186096"/>
    <w:rsid w:val="0018772E"/>
    <w:rsid w:val="00187A94"/>
    <w:rsid w:val="0019029E"/>
    <w:rsid w:val="00190804"/>
    <w:rsid w:val="0019088F"/>
    <w:rsid w:val="00190C51"/>
    <w:rsid w:val="00193ACC"/>
    <w:rsid w:val="00193BFE"/>
    <w:rsid w:val="00195084"/>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FB1"/>
    <w:rsid w:val="001A6840"/>
    <w:rsid w:val="001A698A"/>
    <w:rsid w:val="001A6CCC"/>
    <w:rsid w:val="001A70C8"/>
    <w:rsid w:val="001A71C9"/>
    <w:rsid w:val="001A7429"/>
    <w:rsid w:val="001A760C"/>
    <w:rsid w:val="001A799B"/>
    <w:rsid w:val="001A7AC7"/>
    <w:rsid w:val="001A7C38"/>
    <w:rsid w:val="001B02F8"/>
    <w:rsid w:val="001B1A32"/>
    <w:rsid w:val="001B2104"/>
    <w:rsid w:val="001B2279"/>
    <w:rsid w:val="001B2729"/>
    <w:rsid w:val="001B2866"/>
    <w:rsid w:val="001B2881"/>
    <w:rsid w:val="001B2B73"/>
    <w:rsid w:val="001B3675"/>
    <w:rsid w:val="001B37C8"/>
    <w:rsid w:val="001B4B2C"/>
    <w:rsid w:val="001B4F10"/>
    <w:rsid w:val="001B5154"/>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AFA"/>
    <w:rsid w:val="001D784A"/>
    <w:rsid w:val="001E04A4"/>
    <w:rsid w:val="001E07C5"/>
    <w:rsid w:val="001E176D"/>
    <w:rsid w:val="001E1BCE"/>
    <w:rsid w:val="001E1E05"/>
    <w:rsid w:val="001E2086"/>
    <w:rsid w:val="001E339F"/>
    <w:rsid w:val="001E3629"/>
    <w:rsid w:val="001E3E7D"/>
    <w:rsid w:val="001E40F0"/>
    <w:rsid w:val="001E4172"/>
    <w:rsid w:val="001E4ABC"/>
    <w:rsid w:val="001E5490"/>
    <w:rsid w:val="001E5730"/>
    <w:rsid w:val="001E5E2E"/>
    <w:rsid w:val="001E6352"/>
    <w:rsid w:val="001E70AD"/>
    <w:rsid w:val="001E7237"/>
    <w:rsid w:val="001E7AF6"/>
    <w:rsid w:val="001F01B8"/>
    <w:rsid w:val="001F0FC3"/>
    <w:rsid w:val="001F1188"/>
    <w:rsid w:val="001F1B8D"/>
    <w:rsid w:val="001F274F"/>
    <w:rsid w:val="001F2784"/>
    <w:rsid w:val="001F289C"/>
    <w:rsid w:val="001F2BF9"/>
    <w:rsid w:val="001F2F62"/>
    <w:rsid w:val="001F3AF2"/>
    <w:rsid w:val="001F5A1A"/>
    <w:rsid w:val="001F6008"/>
    <w:rsid w:val="001F641B"/>
    <w:rsid w:val="001F6D4D"/>
    <w:rsid w:val="00200050"/>
    <w:rsid w:val="0020130D"/>
    <w:rsid w:val="00201D06"/>
    <w:rsid w:val="00201E9F"/>
    <w:rsid w:val="00202A27"/>
    <w:rsid w:val="00202F25"/>
    <w:rsid w:val="002035B3"/>
    <w:rsid w:val="00203929"/>
    <w:rsid w:val="00203CD6"/>
    <w:rsid w:val="00204460"/>
    <w:rsid w:val="002051EA"/>
    <w:rsid w:val="00205CBC"/>
    <w:rsid w:val="00206259"/>
    <w:rsid w:val="002074B7"/>
    <w:rsid w:val="0020758D"/>
    <w:rsid w:val="00207C7B"/>
    <w:rsid w:val="00211470"/>
    <w:rsid w:val="00211922"/>
    <w:rsid w:val="00211B5E"/>
    <w:rsid w:val="0021209A"/>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479"/>
    <w:rsid w:val="002225D1"/>
    <w:rsid w:val="002230FA"/>
    <w:rsid w:val="00223DF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36E2"/>
    <w:rsid w:val="00233AC2"/>
    <w:rsid w:val="00233BAF"/>
    <w:rsid w:val="00234300"/>
    <w:rsid w:val="00234CA8"/>
    <w:rsid w:val="00235420"/>
    <w:rsid w:val="00235594"/>
    <w:rsid w:val="00235700"/>
    <w:rsid w:val="0024065B"/>
    <w:rsid w:val="002409A6"/>
    <w:rsid w:val="00240C63"/>
    <w:rsid w:val="00240EA5"/>
    <w:rsid w:val="00241132"/>
    <w:rsid w:val="00241205"/>
    <w:rsid w:val="002418C5"/>
    <w:rsid w:val="0024261D"/>
    <w:rsid w:val="00242712"/>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A1F"/>
    <w:rsid w:val="00250ADA"/>
    <w:rsid w:val="00250F1D"/>
    <w:rsid w:val="00251FF1"/>
    <w:rsid w:val="002520BA"/>
    <w:rsid w:val="00252234"/>
    <w:rsid w:val="002528E3"/>
    <w:rsid w:val="00252944"/>
    <w:rsid w:val="00252D55"/>
    <w:rsid w:val="00252D82"/>
    <w:rsid w:val="00252DCE"/>
    <w:rsid w:val="00253006"/>
    <w:rsid w:val="002533F5"/>
    <w:rsid w:val="00253C60"/>
    <w:rsid w:val="00253F21"/>
    <w:rsid w:val="0025429D"/>
    <w:rsid w:val="002549E9"/>
    <w:rsid w:val="00254FF6"/>
    <w:rsid w:val="00255099"/>
    <w:rsid w:val="002555C6"/>
    <w:rsid w:val="00255E14"/>
    <w:rsid w:val="002562C5"/>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15A"/>
    <w:rsid w:val="00263EC7"/>
    <w:rsid w:val="0026491B"/>
    <w:rsid w:val="00264A36"/>
    <w:rsid w:val="00264B06"/>
    <w:rsid w:val="00264C1B"/>
    <w:rsid w:val="00265D10"/>
    <w:rsid w:val="00265E2E"/>
    <w:rsid w:val="002661AB"/>
    <w:rsid w:val="0026742B"/>
    <w:rsid w:val="002674FE"/>
    <w:rsid w:val="00270748"/>
    <w:rsid w:val="0027117F"/>
    <w:rsid w:val="002712DC"/>
    <w:rsid w:val="00271875"/>
    <w:rsid w:val="002718FF"/>
    <w:rsid w:val="00271955"/>
    <w:rsid w:val="00272278"/>
    <w:rsid w:val="00272432"/>
    <w:rsid w:val="00272633"/>
    <w:rsid w:val="00272E48"/>
    <w:rsid w:val="00272FBF"/>
    <w:rsid w:val="00273A10"/>
    <w:rsid w:val="00273A58"/>
    <w:rsid w:val="00274CAB"/>
    <w:rsid w:val="00274E8A"/>
    <w:rsid w:val="00275FCE"/>
    <w:rsid w:val="002766B8"/>
    <w:rsid w:val="0027680F"/>
    <w:rsid w:val="00281006"/>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5154"/>
    <w:rsid w:val="00285BF2"/>
    <w:rsid w:val="00285C78"/>
    <w:rsid w:val="002863CE"/>
    <w:rsid w:val="00290148"/>
    <w:rsid w:val="00291492"/>
    <w:rsid w:val="00291527"/>
    <w:rsid w:val="0029199A"/>
    <w:rsid w:val="00291BBE"/>
    <w:rsid w:val="00291FEB"/>
    <w:rsid w:val="00293146"/>
    <w:rsid w:val="0029361E"/>
    <w:rsid w:val="00293D68"/>
    <w:rsid w:val="0029408A"/>
    <w:rsid w:val="00294352"/>
    <w:rsid w:val="002944A0"/>
    <w:rsid w:val="002946E4"/>
    <w:rsid w:val="0029495C"/>
    <w:rsid w:val="002957A4"/>
    <w:rsid w:val="002957D9"/>
    <w:rsid w:val="00295B52"/>
    <w:rsid w:val="00296024"/>
    <w:rsid w:val="00296293"/>
    <w:rsid w:val="00296AF7"/>
    <w:rsid w:val="002972F9"/>
    <w:rsid w:val="002977CA"/>
    <w:rsid w:val="00297ED7"/>
    <w:rsid w:val="002A0007"/>
    <w:rsid w:val="002A03AA"/>
    <w:rsid w:val="002A056D"/>
    <w:rsid w:val="002A07FE"/>
    <w:rsid w:val="002A094D"/>
    <w:rsid w:val="002A0CAF"/>
    <w:rsid w:val="002A1565"/>
    <w:rsid w:val="002A16A9"/>
    <w:rsid w:val="002A2941"/>
    <w:rsid w:val="002A2DC4"/>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685"/>
    <w:rsid w:val="002B0B53"/>
    <w:rsid w:val="002B1617"/>
    <w:rsid w:val="002B1D11"/>
    <w:rsid w:val="002B273B"/>
    <w:rsid w:val="002B29AA"/>
    <w:rsid w:val="002B2A7E"/>
    <w:rsid w:val="002B2F1B"/>
    <w:rsid w:val="002B5AFB"/>
    <w:rsid w:val="002B6320"/>
    <w:rsid w:val="002B66AC"/>
    <w:rsid w:val="002B6852"/>
    <w:rsid w:val="002B77E1"/>
    <w:rsid w:val="002C0714"/>
    <w:rsid w:val="002C0A96"/>
    <w:rsid w:val="002C1BF4"/>
    <w:rsid w:val="002C1E0D"/>
    <w:rsid w:val="002C2266"/>
    <w:rsid w:val="002C28EB"/>
    <w:rsid w:val="002C3265"/>
    <w:rsid w:val="002C3AED"/>
    <w:rsid w:val="002C3E56"/>
    <w:rsid w:val="002C414C"/>
    <w:rsid w:val="002C4C2F"/>
    <w:rsid w:val="002C5776"/>
    <w:rsid w:val="002C5EED"/>
    <w:rsid w:val="002C66DE"/>
    <w:rsid w:val="002C7193"/>
    <w:rsid w:val="002C7699"/>
    <w:rsid w:val="002C7A49"/>
    <w:rsid w:val="002D0128"/>
    <w:rsid w:val="002D03AD"/>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50CB"/>
    <w:rsid w:val="002D65FF"/>
    <w:rsid w:val="002D6D10"/>
    <w:rsid w:val="002D71E2"/>
    <w:rsid w:val="002D7B6A"/>
    <w:rsid w:val="002E0026"/>
    <w:rsid w:val="002E08E8"/>
    <w:rsid w:val="002E0918"/>
    <w:rsid w:val="002E0BAA"/>
    <w:rsid w:val="002E0D96"/>
    <w:rsid w:val="002E0EA5"/>
    <w:rsid w:val="002E1E19"/>
    <w:rsid w:val="002E1FAC"/>
    <w:rsid w:val="002E208A"/>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373"/>
    <w:rsid w:val="002F165A"/>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724B"/>
    <w:rsid w:val="002F72BA"/>
    <w:rsid w:val="00300267"/>
    <w:rsid w:val="003004D2"/>
    <w:rsid w:val="00300D6B"/>
    <w:rsid w:val="00301380"/>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535B"/>
    <w:rsid w:val="00316F76"/>
    <w:rsid w:val="003170F4"/>
    <w:rsid w:val="0032035D"/>
    <w:rsid w:val="003205E9"/>
    <w:rsid w:val="00320B28"/>
    <w:rsid w:val="0032123E"/>
    <w:rsid w:val="003216D5"/>
    <w:rsid w:val="003216FF"/>
    <w:rsid w:val="00321866"/>
    <w:rsid w:val="00321A83"/>
    <w:rsid w:val="00321C1A"/>
    <w:rsid w:val="00321F6B"/>
    <w:rsid w:val="0032213A"/>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5FE"/>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96B"/>
    <w:rsid w:val="00335A93"/>
    <w:rsid w:val="0033650E"/>
    <w:rsid w:val="00336907"/>
    <w:rsid w:val="003369DF"/>
    <w:rsid w:val="00336C71"/>
    <w:rsid w:val="00336D96"/>
    <w:rsid w:val="00336DFC"/>
    <w:rsid w:val="00337230"/>
    <w:rsid w:val="003377D0"/>
    <w:rsid w:val="00337D75"/>
    <w:rsid w:val="00340020"/>
    <w:rsid w:val="00340AFD"/>
    <w:rsid w:val="003410E9"/>
    <w:rsid w:val="00341162"/>
    <w:rsid w:val="00341866"/>
    <w:rsid w:val="00341DAF"/>
    <w:rsid w:val="00342181"/>
    <w:rsid w:val="00343560"/>
    <w:rsid w:val="00343A20"/>
    <w:rsid w:val="0034402B"/>
    <w:rsid w:val="0034449E"/>
    <w:rsid w:val="00344D46"/>
    <w:rsid w:val="00346214"/>
    <w:rsid w:val="003465A5"/>
    <w:rsid w:val="00346817"/>
    <w:rsid w:val="00347440"/>
    <w:rsid w:val="003475EA"/>
    <w:rsid w:val="00347A27"/>
    <w:rsid w:val="00347CD4"/>
    <w:rsid w:val="00350A55"/>
    <w:rsid w:val="00350DF8"/>
    <w:rsid w:val="00351A8A"/>
    <w:rsid w:val="0035266A"/>
    <w:rsid w:val="0035279C"/>
    <w:rsid w:val="003535D2"/>
    <w:rsid w:val="0035384D"/>
    <w:rsid w:val="00353C0B"/>
    <w:rsid w:val="00354AE4"/>
    <w:rsid w:val="00354B0A"/>
    <w:rsid w:val="0035551B"/>
    <w:rsid w:val="003555ED"/>
    <w:rsid w:val="00355911"/>
    <w:rsid w:val="0035636B"/>
    <w:rsid w:val="00357424"/>
    <w:rsid w:val="00357BE9"/>
    <w:rsid w:val="003601A2"/>
    <w:rsid w:val="00361789"/>
    <w:rsid w:val="0036196D"/>
    <w:rsid w:val="00361A59"/>
    <w:rsid w:val="003627BD"/>
    <w:rsid w:val="00362997"/>
    <w:rsid w:val="00362C59"/>
    <w:rsid w:val="00362E29"/>
    <w:rsid w:val="00363040"/>
    <w:rsid w:val="003630B7"/>
    <w:rsid w:val="00363786"/>
    <w:rsid w:val="003638A4"/>
    <w:rsid w:val="003639BF"/>
    <w:rsid w:val="00363E41"/>
    <w:rsid w:val="00363FD2"/>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4CCC"/>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B51"/>
    <w:rsid w:val="00396796"/>
    <w:rsid w:val="00396EC6"/>
    <w:rsid w:val="003970BA"/>
    <w:rsid w:val="0039746C"/>
    <w:rsid w:val="00397DC6"/>
    <w:rsid w:val="003A0E82"/>
    <w:rsid w:val="003A0FAC"/>
    <w:rsid w:val="003A184D"/>
    <w:rsid w:val="003A1FB7"/>
    <w:rsid w:val="003A371E"/>
    <w:rsid w:val="003A3795"/>
    <w:rsid w:val="003A3EF1"/>
    <w:rsid w:val="003A462A"/>
    <w:rsid w:val="003A595F"/>
    <w:rsid w:val="003A5EEC"/>
    <w:rsid w:val="003A79AE"/>
    <w:rsid w:val="003A7CA3"/>
    <w:rsid w:val="003B00B6"/>
    <w:rsid w:val="003B01C4"/>
    <w:rsid w:val="003B0BB0"/>
    <w:rsid w:val="003B11EE"/>
    <w:rsid w:val="003B15F8"/>
    <w:rsid w:val="003B230B"/>
    <w:rsid w:val="003B23BC"/>
    <w:rsid w:val="003B28BA"/>
    <w:rsid w:val="003B2DB5"/>
    <w:rsid w:val="003B2F05"/>
    <w:rsid w:val="003B3966"/>
    <w:rsid w:val="003B39B7"/>
    <w:rsid w:val="003B4EB0"/>
    <w:rsid w:val="003B5F6A"/>
    <w:rsid w:val="003B6978"/>
    <w:rsid w:val="003B6B7F"/>
    <w:rsid w:val="003B7820"/>
    <w:rsid w:val="003C01A4"/>
    <w:rsid w:val="003C0219"/>
    <w:rsid w:val="003C0C12"/>
    <w:rsid w:val="003C16EE"/>
    <w:rsid w:val="003C1C87"/>
    <w:rsid w:val="003C2C85"/>
    <w:rsid w:val="003C2F61"/>
    <w:rsid w:val="003C345E"/>
    <w:rsid w:val="003C4409"/>
    <w:rsid w:val="003C4997"/>
    <w:rsid w:val="003C4DA5"/>
    <w:rsid w:val="003C5666"/>
    <w:rsid w:val="003C60CC"/>
    <w:rsid w:val="003C64F4"/>
    <w:rsid w:val="003C724B"/>
    <w:rsid w:val="003C73DB"/>
    <w:rsid w:val="003D0185"/>
    <w:rsid w:val="003D02CB"/>
    <w:rsid w:val="003D0382"/>
    <w:rsid w:val="003D069C"/>
    <w:rsid w:val="003D191E"/>
    <w:rsid w:val="003D22A5"/>
    <w:rsid w:val="003D23A4"/>
    <w:rsid w:val="003D3414"/>
    <w:rsid w:val="003D3426"/>
    <w:rsid w:val="003D3654"/>
    <w:rsid w:val="003D3721"/>
    <w:rsid w:val="003D6722"/>
    <w:rsid w:val="003D7428"/>
    <w:rsid w:val="003D77F2"/>
    <w:rsid w:val="003D78CC"/>
    <w:rsid w:val="003D7D01"/>
    <w:rsid w:val="003D7ED8"/>
    <w:rsid w:val="003E0003"/>
    <w:rsid w:val="003E0099"/>
    <w:rsid w:val="003E08C7"/>
    <w:rsid w:val="003E1A72"/>
    <w:rsid w:val="003E2096"/>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A7"/>
    <w:rsid w:val="003F1B02"/>
    <w:rsid w:val="003F1EFE"/>
    <w:rsid w:val="003F2240"/>
    <w:rsid w:val="003F2460"/>
    <w:rsid w:val="003F2E7B"/>
    <w:rsid w:val="003F3CD5"/>
    <w:rsid w:val="003F4473"/>
    <w:rsid w:val="003F4CF5"/>
    <w:rsid w:val="003F4E31"/>
    <w:rsid w:val="003F51EE"/>
    <w:rsid w:val="003F574E"/>
    <w:rsid w:val="003F60D6"/>
    <w:rsid w:val="003F68E9"/>
    <w:rsid w:val="003F7E15"/>
    <w:rsid w:val="003F7FDA"/>
    <w:rsid w:val="004013AD"/>
    <w:rsid w:val="004021C0"/>
    <w:rsid w:val="004028CE"/>
    <w:rsid w:val="0040313D"/>
    <w:rsid w:val="004043FA"/>
    <w:rsid w:val="00404736"/>
    <w:rsid w:val="00404970"/>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3FE"/>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FB5"/>
    <w:rsid w:val="004226ED"/>
    <w:rsid w:val="00422AF4"/>
    <w:rsid w:val="004235F4"/>
    <w:rsid w:val="004236C9"/>
    <w:rsid w:val="00423CF3"/>
    <w:rsid w:val="00423E18"/>
    <w:rsid w:val="004249FB"/>
    <w:rsid w:val="00424A3F"/>
    <w:rsid w:val="00424B7C"/>
    <w:rsid w:val="0042500C"/>
    <w:rsid w:val="00425514"/>
    <w:rsid w:val="004256BD"/>
    <w:rsid w:val="00425863"/>
    <w:rsid w:val="00425D02"/>
    <w:rsid w:val="00425EDC"/>
    <w:rsid w:val="0042613A"/>
    <w:rsid w:val="00426C3E"/>
    <w:rsid w:val="004275CD"/>
    <w:rsid w:val="00427A78"/>
    <w:rsid w:val="00427FEB"/>
    <w:rsid w:val="00427FF2"/>
    <w:rsid w:val="004305C0"/>
    <w:rsid w:val="00430B20"/>
    <w:rsid w:val="00430B6C"/>
    <w:rsid w:val="0043227C"/>
    <w:rsid w:val="004335C0"/>
    <w:rsid w:val="0043415D"/>
    <w:rsid w:val="00435121"/>
    <w:rsid w:val="00435715"/>
    <w:rsid w:val="0043571B"/>
    <w:rsid w:val="00435EE0"/>
    <w:rsid w:val="00435F29"/>
    <w:rsid w:val="0043610C"/>
    <w:rsid w:val="004366FF"/>
    <w:rsid w:val="00436E09"/>
    <w:rsid w:val="00437A90"/>
    <w:rsid w:val="00437D83"/>
    <w:rsid w:val="004401DD"/>
    <w:rsid w:val="00440344"/>
    <w:rsid w:val="00441264"/>
    <w:rsid w:val="004417C6"/>
    <w:rsid w:val="00441B0F"/>
    <w:rsid w:val="004425C6"/>
    <w:rsid w:val="00443D5D"/>
    <w:rsid w:val="00445A38"/>
    <w:rsid w:val="00445CBA"/>
    <w:rsid w:val="004463CB"/>
    <w:rsid w:val="004466F7"/>
    <w:rsid w:val="00446858"/>
    <w:rsid w:val="00447304"/>
    <w:rsid w:val="00450127"/>
    <w:rsid w:val="0045075F"/>
    <w:rsid w:val="004516AD"/>
    <w:rsid w:val="00451E84"/>
    <w:rsid w:val="00451EA3"/>
    <w:rsid w:val="00451F01"/>
    <w:rsid w:val="004546A7"/>
    <w:rsid w:val="00454831"/>
    <w:rsid w:val="004548DF"/>
    <w:rsid w:val="00455A18"/>
    <w:rsid w:val="0045638E"/>
    <w:rsid w:val="00456CC0"/>
    <w:rsid w:val="00457933"/>
    <w:rsid w:val="00457C78"/>
    <w:rsid w:val="00460735"/>
    <w:rsid w:val="00460AD5"/>
    <w:rsid w:val="00460EB8"/>
    <w:rsid w:val="00461090"/>
    <w:rsid w:val="00461991"/>
    <w:rsid w:val="00461C43"/>
    <w:rsid w:val="00462125"/>
    <w:rsid w:val="00463216"/>
    <w:rsid w:val="0046334D"/>
    <w:rsid w:val="00463C95"/>
    <w:rsid w:val="00463E1C"/>
    <w:rsid w:val="00464052"/>
    <w:rsid w:val="00465153"/>
    <w:rsid w:val="00465602"/>
    <w:rsid w:val="00466AFD"/>
    <w:rsid w:val="00470696"/>
    <w:rsid w:val="00472177"/>
    <w:rsid w:val="004724C9"/>
    <w:rsid w:val="00472585"/>
    <w:rsid w:val="00474130"/>
    <w:rsid w:val="00474EDD"/>
    <w:rsid w:val="00475A6C"/>
    <w:rsid w:val="004764AF"/>
    <w:rsid w:val="00476D04"/>
    <w:rsid w:val="0047775E"/>
    <w:rsid w:val="00477AAE"/>
    <w:rsid w:val="00477AF6"/>
    <w:rsid w:val="00477B3B"/>
    <w:rsid w:val="00477BCB"/>
    <w:rsid w:val="00477FCA"/>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90954"/>
    <w:rsid w:val="00490BAD"/>
    <w:rsid w:val="0049277A"/>
    <w:rsid w:val="00492B38"/>
    <w:rsid w:val="00492FE4"/>
    <w:rsid w:val="00493035"/>
    <w:rsid w:val="00493321"/>
    <w:rsid w:val="004936DE"/>
    <w:rsid w:val="0049544E"/>
    <w:rsid w:val="00495670"/>
    <w:rsid w:val="0049604B"/>
    <w:rsid w:val="00496AC9"/>
    <w:rsid w:val="00497FA4"/>
    <w:rsid w:val="004A040E"/>
    <w:rsid w:val="004A042D"/>
    <w:rsid w:val="004A11E0"/>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222E"/>
    <w:rsid w:val="004C2561"/>
    <w:rsid w:val="004C2806"/>
    <w:rsid w:val="004C324D"/>
    <w:rsid w:val="004C3ADD"/>
    <w:rsid w:val="004C428E"/>
    <w:rsid w:val="004C441A"/>
    <w:rsid w:val="004C4775"/>
    <w:rsid w:val="004C483D"/>
    <w:rsid w:val="004C48A9"/>
    <w:rsid w:val="004C4D05"/>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987"/>
    <w:rsid w:val="004D3A57"/>
    <w:rsid w:val="004D3D16"/>
    <w:rsid w:val="004D47FF"/>
    <w:rsid w:val="004D4D35"/>
    <w:rsid w:val="004D518F"/>
    <w:rsid w:val="004D54D7"/>
    <w:rsid w:val="004D5BB7"/>
    <w:rsid w:val="004D6053"/>
    <w:rsid w:val="004D6FA4"/>
    <w:rsid w:val="004D7C23"/>
    <w:rsid w:val="004E01C6"/>
    <w:rsid w:val="004E0212"/>
    <w:rsid w:val="004E094C"/>
    <w:rsid w:val="004E0ADC"/>
    <w:rsid w:val="004E0B26"/>
    <w:rsid w:val="004E0FB1"/>
    <w:rsid w:val="004E1043"/>
    <w:rsid w:val="004E1837"/>
    <w:rsid w:val="004E1DCA"/>
    <w:rsid w:val="004E21B4"/>
    <w:rsid w:val="004E252B"/>
    <w:rsid w:val="004E2861"/>
    <w:rsid w:val="004E2A85"/>
    <w:rsid w:val="004E3F72"/>
    <w:rsid w:val="004E4A78"/>
    <w:rsid w:val="004E551E"/>
    <w:rsid w:val="004E58F6"/>
    <w:rsid w:val="004E5E37"/>
    <w:rsid w:val="004E5E4C"/>
    <w:rsid w:val="004E623E"/>
    <w:rsid w:val="004E6CF9"/>
    <w:rsid w:val="004E734E"/>
    <w:rsid w:val="004E7EC0"/>
    <w:rsid w:val="004E7F48"/>
    <w:rsid w:val="004F014E"/>
    <w:rsid w:val="004F023B"/>
    <w:rsid w:val="004F0BC6"/>
    <w:rsid w:val="004F1123"/>
    <w:rsid w:val="004F1715"/>
    <w:rsid w:val="004F17DA"/>
    <w:rsid w:val="004F3BD2"/>
    <w:rsid w:val="004F4372"/>
    <w:rsid w:val="004F43E0"/>
    <w:rsid w:val="004F45EB"/>
    <w:rsid w:val="004F521B"/>
    <w:rsid w:val="004F52BB"/>
    <w:rsid w:val="004F5582"/>
    <w:rsid w:val="004F59B8"/>
    <w:rsid w:val="004F62A7"/>
    <w:rsid w:val="004F62F9"/>
    <w:rsid w:val="004F66B3"/>
    <w:rsid w:val="004F7352"/>
    <w:rsid w:val="004F7889"/>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9D4"/>
    <w:rsid w:val="00510CF4"/>
    <w:rsid w:val="0051160A"/>
    <w:rsid w:val="005118BA"/>
    <w:rsid w:val="00512D87"/>
    <w:rsid w:val="005130DA"/>
    <w:rsid w:val="00513DDA"/>
    <w:rsid w:val="00513E19"/>
    <w:rsid w:val="005148B4"/>
    <w:rsid w:val="00514B29"/>
    <w:rsid w:val="005152B1"/>
    <w:rsid w:val="005152F0"/>
    <w:rsid w:val="00515856"/>
    <w:rsid w:val="005163E6"/>
    <w:rsid w:val="00516969"/>
    <w:rsid w:val="005172EC"/>
    <w:rsid w:val="0051740D"/>
    <w:rsid w:val="005178CE"/>
    <w:rsid w:val="00521CAB"/>
    <w:rsid w:val="005224EF"/>
    <w:rsid w:val="00522654"/>
    <w:rsid w:val="00522835"/>
    <w:rsid w:val="0052293D"/>
    <w:rsid w:val="00522AF4"/>
    <w:rsid w:val="00523499"/>
    <w:rsid w:val="00523BC7"/>
    <w:rsid w:val="00523C08"/>
    <w:rsid w:val="00523C10"/>
    <w:rsid w:val="00523E23"/>
    <w:rsid w:val="005245D5"/>
    <w:rsid w:val="00524889"/>
    <w:rsid w:val="0052575D"/>
    <w:rsid w:val="00525A53"/>
    <w:rsid w:val="00526569"/>
    <w:rsid w:val="00526726"/>
    <w:rsid w:val="00527256"/>
    <w:rsid w:val="00527B57"/>
    <w:rsid w:val="00527C8D"/>
    <w:rsid w:val="00527C9C"/>
    <w:rsid w:val="00530AC4"/>
    <w:rsid w:val="0053309E"/>
    <w:rsid w:val="00533169"/>
    <w:rsid w:val="00533194"/>
    <w:rsid w:val="005332C8"/>
    <w:rsid w:val="0053397A"/>
    <w:rsid w:val="0053464E"/>
    <w:rsid w:val="005352C8"/>
    <w:rsid w:val="005354C1"/>
    <w:rsid w:val="00535F99"/>
    <w:rsid w:val="00536356"/>
    <w:rsid w:val="00536CBB"/>
    <w:rsid w:val="00536D0F"/>
    <w:rsid w:val="00536DDD"/>
    <w:rsid w:val="00537033"/>
    <w:rsid w:val="00540A37"/>
    <w:rsid w:val="00540B49"/>
    <w:rsid w:val="005418DB"/>
    <w:rsid w:val="00541E53"/>
    <w:rsid w:val="005434EA"/>
    <w:rsid w:val="00545D55"/>
    <w:rsid w:val="005461AB"/>
    <w:rsid w:val="00546C6A"/>
    <w:rsid w:val="00546FBA"/>
    <w:rsid w:val="00547F04"/>
    <w:rsid w:val="00550924"/>
    <w:rsid w:val="00550D63"/>
    <w:rsid w:val="00550EF1"/>
    <w:rsid w:val="00551075"/>
    <w:rsid w:val="005513C8"/>
    <w:rsid w:val="0055352C"/>
    <w:rsid w:val="005538A6"/>
    <w:rsid w:val="00554F94"/>
    <w:rsid w:val="00555161"/>
    <w:rsid w:val="00555DE6"/>
    <w:rsid w:val="00555EB3"/>
    <w:rsid w:val="005567F6"/>
    <w:rsid w:val="00556E29"/>
    <w:rsid w:val="00557474"/>
    <w:rsid w:val="00557B53"/>
    <w:rsid w:val="00557DAA"/>
    <w:rsid w:val="00557DAD"/>
    <w:rsid w:val="00561138"/>
    <w:rsid w:val="00561699"/>
    <w:rsid w:val="0056194F"/>
    <w:rsid w:val="005619E1"/>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76E91"/>
    <w:rsid w:val="0058000F"/>
    <w:rsid w:val="00580557"/>
    <w:rsid w:val="0058074F"/>
    <w:rsid w:val="00580A76"/>
    <w:rsid w:val="00581042"/>
    <w:rsid w:val="00581703"/>
    <w:rsid w:val="00581B15"/>
    <w:rsid w:val="005821DD"/>
    <w:rsid w:val="00583908"/>
    <w:rsid w:val="00584757"/>
    <w:rsid w:val="00584E21"/>
    <w:rsid w:val="005853A0"/>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0D0"/>
    <w:rsid w:val="0059681A"/>
    <w:rsid w:val="00596873"/>
    <w:rsid w:val="00596BB3"/>
    <w:rsid w:val="00596BD4"/>
    <w:rsid w:val="00596FA8"/>
    <w:rsid w:val="005971A7"/>
    <w:rsid w:val="00597310"/>
    <w:rsid w:val="005977AB"/>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DC0"/>
    <w:rsid w:val="005A6B6D"/>
    <w:rsid w:val="005A6ED5"/>
    <w:rsid w:val="005A6F0E"/>
    <w:rsid w:val="005A6F57"/>
    <w:rsid w:val="005A7235"/>
    <w:rsid w:val="005A795B"/>
    <w:rsid w:val="005A7A08"/>
    <w:rsid w:val="005A7BAF"/>
    <w:rsid w:val="005B0652"/>
    <w:rsid w:val="005B0868"/>
    <w:rsid w:val="005B1213"/>
    <w:rsid w:val="005B1B55"/>
    <w:rsid w:val="005B1DBD"/>
    <w:rsid w:val="005B26B0"/>
    <w:rsid w:val="005B3EBD"/>
    <w:rsid w:val="005B48E8"/>
    <w:rsid w:val="005B56D9"/>
    <w:rsid w:val="005B5BA3"/>
    <w:rsid w:val="005B5E62"/>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5FD2"/>
    <w:rsid w:val="005C6234"/>
    <w:rsid w:val="005C6605"/>
    <w:rsid w:val="005C71A0"/>
    <w:rsid w:val="005C7802"/>
    <w:rsid w:val="005C7B50"/>
    <w:rsid w:val="005D029E"/>
    <w:rsid w:val="005D0427"/>
    <w:rsid w:val="005D0776"/>
    <w:rsid w:val="005D07AE"/>
    <w:rsid w:val="005D0C83"/>
    <w:rsid w:val="005D113B"/>
    <w:rsid w:val="005D1732"/>
    <w:rsid w:val="005D2D9A"/>
    <w:rsid w:val="005D3A6E"/>
    <w:rsid w:val="005D3B21"/>
    <w:rsid w:val="005D4019"/>
    <w:rsid w:val="005D41DC"/>
    <w:rsid w:val="005D460F"/>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F3"/>
    <w:rsid w:val="005E49CA"/>
    <w:rsid w:val="005E5427"/>
    <w:rsid w:val="005E5428"/>
    <w:rsid w:val="005E5A7C"/>
    <w:rsid w:val="005E5C33"/>
    <w:rsid w:val="005E6976"/>
    <w:rsid w:val="005E703B"/>
    <w:rsid w:val="005E721A"/>
    <w:rsid w:val="005E74EC"/>
    <w:rsid w:val="005E7AB6"/>
    <w:rsid w:val="005E7B1E"/>
    <w:rsid w:val="005E7CBC"/>
    <w:rsid w:val="005F01CC"/>
    <w:rsid w:val="005F0A62"/>
    <w:rsid w:val="005F0FA8"/>
    <w:rsid w:val="005F199F"/>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B0C"/>
    <w:rsid w:val="00601215"/>
    <w:rsid w:val="00602DFA"/>
    <w:rsid w:val="006031D1"/>
    <w:rsid w:val="006033BF"/>
    <w:rsid w:val="00603702"/>
    <w:rsid w:val="00603B4B"/>
    <w:rsid w:val="00603F20"/>
    <w:rsid w:val="00604F37"/>
    <w:rsid w:val="00605038"/>
    <w:rsid w:val="0060508A"/>
    <w:rsid w:val="006055AF"/>
    <w:rsid w:val="00605942"/>
    <w:rsid w:val="00605C9F"/>
    <w:rsid w:val="006068E8"/>
    <w:rsid w:val="00606ADB"/>
    <w:rsid w:val="006072DE"/>
    <w:rsid w:val="006075F4"/>
    <w:rsid w:val="006077D6"/>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D33"/>
    <w:rsid w:val="0061537D"/>
    <w:rsid w:val="0061537F"/>
    <w:rsid w:val="006156D7"/>
    <w:rsid w:val="00615DEA"/>
    <w:rsid w:val="00616A60"/>
    <w:rsid w:val="00616EE6"/>
    <w:rsid w:val="006171FB"/>
    <w:rsid w:val="00617A2A"/>
    <w:rsid w:val="006207F4"/>
    <w:rsid w:val="00620C67"/>
    <w:rsid w:val="00621646"/>
    <w:rsid w:val="00621803"/>
    <w:rsid w:val="006220F1"/>
    <w:rsid w:val="00623E46"/>
    <w:rsid w:val="00624604"/>
    <w:rsid w:val="00624D2C"/>
    <w:rsid w:val="00624F7F"/>
    <w:rsid w:val="00625145"/>
    <w:rsid w:val="00626768"/>
    <w:rsid w:val="00627402"/>
    <w:rsid w:val="006279CE"/>
    <w:rsid w:val="00630480"/>
    <w:rsid w:val="0063058E"/>
    <w:rsid w:val="006305F8"/>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5B2"/>
    <w:rsid w:val="006375BB"/>
    <w:rsid w:val="0064036A"/>
    <w:rsid w:val="006409EE"/>
    <w:rsid w:val="00640BF7"/>
    <w:rsid w:val="00640FFF"/>
    <w:rsid w:val="00641761"/>
    <w:rsid w:val="006425FC"/>
    <w:rsid w:val="00642631"/>
    <w:rsid w:val="00642DF5"/>
    <w:rsid w:val="0064304A"/>
    <w:rsid w:val="006435D8"/>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16B7"/>
    <w:rsid w:val="006518E4"/>
    <w:rsid w:val="00651FB8"/>
    <w:rsid w:val="00652BA0"/>
    <w:rsid w:val="00653045"/>
    <w:rsid w:val="00653135"/>
    <w:rsid w:val="0065341A"/>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1639"/>
    <w:rsid w:val="00661655"/>
    <w:rsid w:val="0066174D"/>
    <w:rsid w:val="00661E36"/>
    <w:rsid w:val="00662DA5"/>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887"/>
    <w:rsid w:val="00670B8C"/>
    <w:rsid w:val="00670C4A"/>
    <w:rsid w:val="0067188B"/>
    <w:rsid w:val="00671F3E"/>
    <w:rsid w:val="00672482"/>
    <w:rsid w:val="00672A18"/>
    <w:rsid w:val="006735D0"/>
    <w:rsid w:val="006739E9"/>
    <w:rsid w:val="00674D52"/>
    <w:rsid w:val="00674F93"/>
    <w:rsid w:val="0067546F"/>
    <w:rsid w:val="00675E29"/>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4FAE"/>
    <w:rsid w:val="006A59D8"/>
    <w:rsid w:val="006A6B7B"/>
    <w:rsid w:val="006A78F8"/>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C1818"/>
    <w:rsid w:val="006C1F8B"/>
    <w:rsid w:val="006C2721"/>
    <w:rsid w:val="006C3868"/>
    <w:rsid w:val="006C38FF"/>
    <w:rsid w:val="006C3E6E"/>
    <w:rsid w:val="006C3EEA"/>
    <w:rsid w:val="006C3F92"/>
    <w:rsid w:val="006C43A6"/>
    <w:rsid w:val="006C4A4A"/>
    <w:rsid w:val="006C53EB"/>
    <w:rsid w:val="006C5D29"/>
    <w:rsid w:val="006C650D"/>
    <w:rsid w:val="006C69A5"/>
    <w:rsid w:val="006C7740"/>
    <w:rsid w:val="006D0389"/>
    <w:rsid w:val="006D0555"/>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3023"/>
    <w:rsid w:val="006E3369"/>
    <w:rsid w:val="006E3D12"/>
    <w:rsid w:val="006E449C"/>
    <w:rsid w:val="006E4726"/>
    <w:rsid w:val="006E4E72"/>
    <w:rsid w:val="006E50D0"/>
    <w:rsid w:val="006E663E"/>
    <w:rsid w:val="006E6EDF"/>
    <w:rsid w:val="006E7BA5"/>
    <w:rsid w:val="006F01E8"/>
    <w:rsid w:val="006F02D7"/>
    <w:rsid w:val="006F0EBB"/>
    <w:rsid w:val="006F176D"/>
    <w:rsid w:val="006F1E96"/>
    <w:rsid w:val="006F2D24"/>
    <w:rsid w:val="006F37F7"/>
    <w:rsid w:val="006F3909"/>
    <w:rsid w:val="006F4036"/>
    <w:rsid w:val="006F428E"/>
    <w:rsid w:val="006F48E1"/>
    <w:rsid w:val="006F5160"/>
    <w:rsid w:val="006F5374"/>
    <w:rsid w:val="006F60DF"/>
    <w:rsid w:val="006F68C1"/>
    <w:rsid w:val="006F6CE2"/>
    <w:rsid w:val="006F6E10"/>
    <w:rsid w:val="007014F8"/>
    <w:rsid w:val="0070150D"/>
    <w:rsid w:val="007016D2"/>
    <w:rsid w:val="007018D8"/>
    <w:rsid w:val="007029E8"/>
    <w:rsid w:val="00702B4E"/>
    <w:rsid w:val="00703107"/>
    <w:rsid w:val="00703138"/>
    <w:rsid w:val="00703277"/>
    <w:rsid w:val="0070356D"/>
    <w:rsid w:val="00703981"/>
    <w:rsid w:val="00703D7E"/>
    <w:rsid w:val="0070495F"/>
    <w:rsid w:val="00704B6E"/>
    <w:rsid w:val="00704D88"/>
    <w:rsid w:val="00704F73"/>
    <w:rsid w:val="0070508D"/>
    <w:rsid w:val="0070542E"/>
    <w:rsid w:val="007060D4"/>
    <w:rsid w:val="0070624C"/>
    <w:rsid w:val="00706451"/>
    <w:rsid w:val="007078D7"/>
    <w:rsid w:val="00707E0F"/>
    <w:rsid w:val="0071068A"/>
    <w:rsid w:val="00710E19"/>
    <w:rsid w:val="00710E52"/>
    <w:rsid w:val="0071154B"/>
    <w:rsid w:val="0071174F"/>
    <w:rsid w:val="00711810"/>
    <w:rsid w:val="0071196A"/>
    <w:rsid w:val="007131CF"/>
    <w:rsid w:val="007133C0"/>
    <w:rsid w:val="00713613"/>
    <w:rsid w:val="007137C6"/>
    <w:rsid w:val="007138FC"/>
    <w:rsid w:val="0071393D"/>
    <w:rsid w:val="00713E79"/>
    <w:rsid w:val="00714245"/>
    <w:rsid w:val="00715441"/>
    <w:rsid w:val="00715739"/>
    <w:rsid w:val="0071576C"/>
    <w:rsid w:val="00715C94"/>
    <w:rsid w:val="00716170"/>
    <w:rsid w:val="00716A09"/>
    <w:rsid w:val="007170DB"/>
    <w:rsid w:val="00717880"/>
    <w:rsid w:val="00717CA8"/>
    <w:rsid w:val="007205E7"/>
    <w:rsid w:val="007209C4"/>
    <w:rsid w:val="007215AF"/>
    <w:rsid w:val="00721E9E"/>
    <w:rsid w:val="007227FE"/>
    <w:rsid w:val="007233C3"/>
    <w:rsid w:val="00723680"/>
    <w:rsid w:val="00723C95"/>
    <w:rsid w:val="007244E7"/>
    <w:rsid w:val="0072505F"/>
    <w:rsid w:val="00725B00"/>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9FC"/>
    <w:rsid w:val="00734B6F"/>
    <w:rsid w:val="00735293"/>
    <w:rsid w:val="00735376"/>
    <w:rsid w:val="007363EA"/>
    <w:rsid w:val="00736A02"/>
    <w:rsid w:val="00736E06"/>
    <w:rsid w:val="00736E37"/>
    <w:rsid w:val="00737286"/>
    <w:rsid w:val="007373DB"/>
    <w:rsid w:val="00737F27"/>
    <w:rsid w:val="00737FD3"/>
    <w:rsid w:val="007407DB"/>
    <w:rsid w:val="00740BFC"/>
    <w:rsid w:val="00740F76"/>
    <w:rsid w:val="00741037"/>
    <w:rsid w:val="007422B3"/>
    <w:rsid w:val="007424BF"/>
    <w:rsid w:val="007435F1"/>
    <w:rsid w:val="00743948"/>
    <w:rsid w:val="00743DDD"/>
    <w:rsid w:val="00744084"/>
    <w:rsid w:val="00744625"/>
    <w:rsid w:val="007446BB"/>
    <w:rsid w:val="00745882"/>
    <w:rsid w:val="00745A04"/>
    <w:rsid w:val="00745A0F"/>
    <w:rsid w:val="00745DFD"/>
    <w:rsid w:val="00746197"/>
    <w:rsid w:val="0074655D"/>
    <w:rsid w:val="0074689C"/>
    <w:rsid w:val="00746B3F"/>
    <w:rsid w:val="00747117"/>
    <w:rsid w:val="007479C2"/>
    <w:rsid w:val="00747B0D"/>
    <w:rsid w:val="00751452"/>
    <w:rsid w:val="007521A5"/>
    <w:rsid w:val="00753959"/>
    <w:rsid w:val="00753DD6"/>
    <w:rsid w:val="00754A4A"/>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7A28"/>
    <w:rsid w:val="00767DD2"/>
    <w:rsid w:val="0077082B"/>
    <w:rsid w:val="00770E60"/>
    <w:rsid w:val="00771C8F"/>
    <w:rsid w:val="0077266E"/>
    <w:rsid w:val="0077292E"/>
    <w:rsid w:val="007737D8"/>
    <w:rsid w:val="0077391C"/>
    <w:rsid w:val="00773D24"/>
    <w:rsid w:val="00774576"/>
    <w:rsid w:val="007745DA"/>
    <w:rsid w:val="0077508A"/>
    <w:rsid w:val="00775567"/>
    <w:rsid w:val="00775E0D"/>
    <w:rsid w:val="00776051"/>
    <w:rsid w:val="00776343"/>
    <w:rsid w:val="00776416"/>
    <w:rsid w:val="007764E9"/>
    <w:rsid w:val="00776C7B"/>
    <w:rsid w:val="00776CEF"/>
    <w:rsid w:val="00777E7E"/>
    <w:rsid w:val="007804DD"/>
    <w:rsid w:val="00780F3B"/>
    <w:rsid w:val="007816EE"/>
    <w:rsid w:val="00782071"/>
    <w:rsid w:val="00782946"/>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A57"/>
    <w:rsid w:val="00793A9C"/>
    <w:rsid w:val="00793F28"/>
    <w:rsid w:val="007942BA"/>
    <w:rsid w:val="007944D2"/>
    <w:rsid w:val="00794B19"/>
    <w:rsid w:val="00795B8D"/>
    <w:rsid w:val="00795F0E"/>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C32"/>
    <w:rsid w:val="007B1DBB"/>
    <w:rsid w:val="007B2319"/>
    <w:rsid w:val="007B2B0B"/>
    <w:rsid w:val="007B2FBF"/>
    <w:rsid w:val="007B3E13"/>
    <w:rsid w:val="007B4046"/>
    <w:rsid w:val="007B4300"/>
    <w:rsid w:val="007B565C"/>
    <w:rsid w:val="007B595F"/>
    <w:rsid w:val="007B5D75"/>
    <w:rsid w:val="007B6D5E"/>
    <w:rsid w:val="007B7115"/>
    <w:rsid w:val="007B736B"/>
    <w:rsid w:val="007C0853"/>
    <w:rsid w:val="007C0C90"/>
    <w:rsid w:val="007C0E07"/>
    <w:rsid w:val="007C0E86"/>
    <w:rsid w:val="007C249E"/>
    <w:rsid w:val="007C26CF"/>
    <w:rsid w:val="007C271B"/>
    <w:rsid w:val="007C2C14"/>
    <w:rsid w:val="007C3A55"/>
    <w:rsid w:val="007C4166"/>
    <w:rsid w:val="007C44E1"/>
    <w:rsid w:val="007C48DD"/>
    <w:rsid w:val="007C4A05"/>
    <w:rsid w:val="007C5711"/>
    <w:rsid w:val="007C57B9"/>
    <w:rsid w:val="007C61BA"/>
    <w:rsid w:val="007C6325"/>
    <w:rsid w:val="007C73A3"/>
    <w:rsid w:val="007C7975"/>
    <w:rsid w:val="007C7EF5"/>
    <w:rsid w:val="007D06AC"/>
    <w:rsid w:val="007D0741"/>
    <w:rsid w:val="007D0A53"/>
    <w:rsid w:val="007D0FFC"/>
    <w:rsid w:val="007D1013"/>
    <w:rsid w:val="007D19EC"/>
    <w:rsid w:val="007D1A4E"/>
    <w:rsid w:val="007D2608"/>
    <w:rsid w:val="007D30C3"/>
    <w:rsid w:val="007D35AC"/>
    <w:rsid w:val="007D36B1"/>
    <w:rsid w:val="007D36D7"/>
    <w:rsid w:val="007D3845"/>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137D"/>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735"/>
    <w:rsid w:val="008028C2"/>
    <w:rsid w:val="00802DDB"/>
    <w:rsid w:val="008037D8"/>
    <w:rsid w:val="00803B7E"/>
    <w:rsid w:val="00803DA6"/>
    <w:rsid w:val="008040D9"/>
    <w:rsid w:val="0080436E"/>
    <w:rsid w:val="00804937"/>
    <w:rsid w:val="00804E1E"/>
    <w:rsid w:val="00804E43"/>
    <w:rsid w:val="008050F5"/>
    <w:rsid w:val="0080519C"/>
    <w:rsid w:val="00807C8A"/>
    <w:rsid w:val="00810BC2"/>
    <w:rsid w:val="0081143F"/>
    <w:rsid w:val="00811683"/>
    <w:rsid w:val="00811AFF"/>
    <w:rsid w:val="00812373"/>
    <w:rsid w:val="00813F3A"/>
    <w:rsid w:val="008140E8"/>
    <w:rsid w:val="00814941"/>
    <w:rsid w:val="00814A65"/>
    <w:rsid w:val="00814BD9"/>
    <w:rsid w:val="008158AC"/>
    <w:rsid w:val="00816805"/>
    <w:rsid w:val="00816BE8"/>
    <w:rsid w:val="00816CD5"/>
    <w:rsid w:val="00816DBD"/>
    <w:rsid w:val="00816FE2"/>
    <w:rsid w:val="00817062"/>
    <w:rsid w:val="00817991"/>
    <w:rsid w:val="00817F58"/>
    <w:rsid w:val="008203C5"/>
    <w:rsid w:val="00820AA7"/>
    <w:rsid w:val="00820B84"/>
    <w:rsid w:val="0082199B"/>
    <w:rsid w:val="00821C2A"/>
    <w:rsid w:val="008227B7"/>
    <w:rsid w:val="008243A8"/>
    <w:rsid w:val="008245BF"/>
    <w:rsid w:val="00824925"/>
    <w:rsid w:val="00824C8B"/>
    <w:rsid w:val="008252E8"/>
    <w:rsid w:val="00825BA8"/>
    <w:rsid w:val="00825C14"/>
    <w:rsid w:val="0082641D"/>
    <w:rsid w:val="008267CA"/>
    <w:rsid w:val="0082722B"/>
    <w:rsid w:val="00827C1B"/>
    <w:rsid w:val="0083016B"/>
    <w:rsid w:val="008301F1"/>
    <w:rsid w:val="00830461"/>
    <w:rsid w:val="00830C0E"/>
    <w:rsid w:val="008313E0"/>
    <w:rsid w:val="008317EC"/>
    <w:rsid w:val="0083195D"/>
    <w:rsid w:val="00831B7B"/>
    <w:rsid w:val="00831D90"/>
    <w:rsid w:val="008324F3"/>
    <w:rsid w:val="00832691"/>
    <w:rsid w:val="0083296B"/>
    <w:rsid w:val="00833547"/>
    <w:rsid w:val="00833852"/>
    <w:rsid w:val="00833AB9"/>
    <w:rsid w:val="00834820"/>
    <w:rsid w:val="00834C82"/>
    <w:rsid w:val="00834DB6"/>
    <w:rsid w:val="00834F93"/>
    <w:rsid w:val="00835F1B"/>
    <w:rsid w:val="00840913"/>
    <w:rsid w:val="00840C4A"/>
    <w:rsid w:val="008411B9"/>
    <w:rsid w:val="0084122F"/>
    <w:rsid w:val="00841573"/>
    <w:rsid w:val="00841D08"/>
    <w:rsid w:val="00842D43"/>
    <w:rsid w:val="0084323E"/>
    <w:rsid w:val="00843D50"/>
    <w:rsid w:val="00843E0F"/>
    <w:rsid w:val="0084464E"/>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497B"/>
    <w:rsid w:val="008554D1"/>
    <w:rsid w:val="008558E0"/>
    <w:rsid w:val="00857AF7"/>
    <w:rsid w:val="00860109"/>
    <w:rsid w:val="008601BD"/>
    <w:rsid w:val="00860359"/>
    <w:rsid w:val="00860E43"/>
    <w:rsid w:val="00861252"/>
    <w:rsid w:val="0086171A"/>
    <w:rsid w:val="00861B80"/>
    <w:rsid w:val="0086226C"/>
    <w:rsid w:val="008632BF"/>
    <w:rsid w:val="00863C07"/>
    <w:rsid w:val="008644A4"/>
    <w:rsid w:val="00864A6C"/>
    <w:rsid w:val="00864BB1"/>
    <w:rsid w:val="00864DF7"/>
    <w:rsid w:val="00865278"/>
    <w:rsid w:val="008654F9"/>
    <w:rsid w:val="008658C0"/>
    <w:rsid w:val="00866388"/>
    <w:rsid w:val="00866FE3"/>
    <w:rsid w:val="0086722D"/>
    <w:rsid w:val="00867D56"/>
    <w:rsid w:val="00870646"/>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90008"/>
    <w:rsid w:val="0089015D"/>
    <w:rsid w:val="0089021A"/>
    <w:rsid w:val="0089022E"/>
    <w:rsid w:val="00890475"/>
    <w:rsid w:val="00890A7C"/>
    <w:rsid w:val="00890D11"/>
    <w:rsid w:val="008910EE"/>
    <w:rsid w:val="00891A26"/>
    <w:rsid w:val="008923F8"/>
    <w:rsid w:val="008928F1"/>
    <w:rsid w:val="00892BBF"/>
    <w:rsid w:val="00892DB5"/>
    <w:rsid w:val="008942BD"/>
    <w:rsid w:val="0089437E"/>
    <w:rsid w:val="0089478A"/>
    <w:rsid w:val="0089480A"/>
    <w:rsid w:val="00894FE5"/>
    <w:rsid w:val="00895658"/>
    <w:rsid w:val="008956DA"/>
    <w:rsid w:val="00895BA9"/>
    <w:rsid w:val="00895D79"/>
    <w:rsid w:val="0089601B"/>
    <w:rsid w:val="0089655D"/>
    <w:rsid w:val="00896575"/>
    <w:rsid w:val="00896784"/>
    <w:rsid w:val="00897824"/>
    <w:rsid w:val="00897ACF"/>
    <w:rsid w:val="00897BCB"/>
    <w:rsid w:val="00897C07"/>
    <w:rsid w:val="00897DBA"/>
    <w:rsid w:val="008A02FA"/>
    <w:rsid w:val="008A06A8"/>
    <w:rsid w:val="008A1AAC"/>
    <w:rsid w:val="008A20CA"/>
    <w:rsid w:val="008A239B"/>
    <w:rsid w:val="008A2956"/>
    <w:rsid w:val="008A2EA1"/>
    <w:rsid w:val="008A2EF6"/>
    <w:rsid w:val="008A3480"/>
    <w:rsid w:val="008A4F3C"/>
    <w:rsid w:val="008A51AD"/>
    <w:rsid w:val="008A53BA"/>
    <w:rsid w:val="008A551D"/>
    <w:rsid w:val="008A56BA"/>
    <w:rsid w:val="008A570A"/>
    <w:rsid w:val="008A58E4"/>
    <w:rsid w:val="008A58E7"/>
    <w:rsid w:val="008A5C1D"/>
    <w:rsid w:val="008A5F9B"/>
    <w:rsid w:val="008A615A"/>
    <w:rsid w:val="008A650C"/>
    <w:rsid w:val="008A6A36"/>
    <w:rsid w:val="008A6CB9"/>
    <w:rsid w:val="008A6DC1"/>
    <w:rsid w:val="008A7100"/>
    <w:rsid w:val="008A7139"/>
    <w:rsid w:val="008A776D"/>
    <w:rsid w:val="008A7C74"/>
    <w:rsid w:val="008B04C0"/>
    <w:rsid w:val="008B09E1"/>
    <w:rsid w:val="008B0A83"/>
    <w:rsid w:val="008B0E93"/>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CB2"/>
    <w:rsid w:val="008B6E87"/>
    <w:rsid w:val="008B75C2"/>
    <w:rsid w:val="008B787A"/>
    <w:rsid w:val="008C0A89"/>
    <w:rsid w:val="008C0E71"/>
    <w:rsid w:val="008C1544"/>
    <w:rsid w:val="008C1852"/>
    <w:rsid w:val="008C2A63"/>
    <w:rsid w:val="008C2CFF"/>
    <w:rsid w:val="008C2E1E"/>
    <w:rsid w:val="008C2E22"/>
    <w:rsid w:val="008C2ED2"/>
    <w:rsid w:val="008C2FCE"/>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163"/>
    <w:rsid w:val="008D0F27"/>
    <w:rsid w:val="008D11F0"/>
    <w:rsid w:val="008D15A2"/>
    <w:rsid w:val="008D18CD"/>
    <w:rsid w:val="008D1F86"/>
    <w:rsid w:val="008D20E0"/>
    <w:rsid w:val="008D2B6E"/>
    <w:rsid w:val="008D335C"/>
    <w:rsid w:val="008D35B7"/>
    <w:rsid w:val="008D4007"/>
    <w:rsid w:val="008D436A"/>
    <w:rsid w:val="008D4C72"/>
    <w:rsid w:val="008D5368"/>
    <w:rsid w:val="008D561B"/>
    <w:rsid w:val="008D582B"/>
    <w:rsid w:val="008D5CF9"/>
    <w:rsid w:val="008D5D0A"/>
    <w:rsid w:val="008D6794"/>
    <w:rsid w:val="008D7F65"/>
    <w:rsid w:val="008E0178"/>
    <w:rsid w:val="008E02F8"/>
    <w:rsid w:val="008E08C5"/>
    <w:rsid w:val="008E12AF"/>
    <w:rsid w:val="008E1DC9"/>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7082"/>
    <w:rsid w:val="008E72AF"/>
    <w:rsid w:val="008F0952"/>
    <w:rsid w:val="008F1154"/>
    <w:rsid w:val="008F1B84"/>
    <w:rsid w:val="008F1B9D"/>
    <w:rsid w:val="008F1DB6"/>
    <w:rsid w:val="008F39C0"/>
    <w:rsid w:val="008F57CD"/>
    <w:rsid w:val="008F5960"/>
    <w:rsid w:val="008F5CD0"/>
    <w:rsid w:val="008F629A"/>
    <w:rsid w:val="008F6A9B"/>
    <w:rsid w:val="008F6F03"/>
    <w:rsid w:val="008F7603"/>
    <w:rsid w:val="008F769D"/>
    <w:rsid w:val="008F76DC"/>
    <w:rsid w:val="008F7D2F"/>
    <w:rsid w:val="009013C5"/>
    <w:rsid w:val="0090147B"/>
    <w:rsid w:val="00901649"/>
    <w:rsid w:val="00901CBA"/>
    <w:rsid w:val="00901DC6"/>
    <w:rsid w:val="009021DC"/>
    <w:rsid w:val="00902972"/>
    <w:rsid w:val="00903026"/>
    <w:rsid w:val="0090357B"/>
    <w:rsid w:val="00903832"/>
    <w:rsid w:val="009044BE"/>
    <w:rsid w:val="009048EB"/>
    <w:rsid w:val="00904913"/>
    <w:rsid w:val="009050B3"/>
    <w:rsid w:val="00905945"/>
    <w:rsid w:val="00905FEB"/>
    <w:rsid w:val="00906252"/>
    <w:rsid w:val="0090647C"/>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D1C"/>
    <w:rsid w:val="0091210D"/>
    <w:rsid w:val="00912F38"/>
    <w:rsid w:val="00913C58"/>
    <w:rsid w:val="009140B4"/>
    <w:rsid w:val="00914174"/>
    <w:rsid w:val="0091428A"/>
    <w:rsid w:val="00914733"/>
    <w:rsid w:val="00914AA5"/>
    <w:rsid w:val="00915457"/>
    <w:rsid w:val="009162DD"/>
    <w:rsid w:val="009163E7"/>
    <w:rsid w:val="0091671A"/>
    <w:rsid w:val="009169F6"/>
    <w:rsid w:val="0091719D"/>
    <w:rsid w:val="00917903"/>
    <w:rsid w:val="00920189"/>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F1"/>
    <w:rsid w:val="00925588"/>
    <w:rsid w:val="00925AF5"/>
    <w:rsid w:val="00926268"/>
    <w:rsid w:val="009264A2"/>
    <w:rsid w:val="0092715D"/>
    <w:rsid w:val="009274D4"/>
    <w:rsid w:val="00930632"/>
    <w:rsid w:val="009310BC"/>
    <w:rsid w:val="00931D3F"/>
    <w:rsid w:val="009324C4"/>
    <w:rsid w:val="00932671"/>
    <w:rsid w:val="00932A7A"/>
    <w:rsid w:val="009330BF"/>
    <w:rsid w:val="00933817"/>
    <w:rsid w:val="00934510"/>
    <w:rsid w:val="0093476C"/>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EA6"/>
    <w:rsid w:val="009448F2"/>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C05"/>
    <w:rsid w:val="00952D52"/>
    <w:rsid w:val="009540B7"/>
    <w:rsid w:val="009543D0"/>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23A"/>
    <w:rsid w:val="009607AB"/>
    <w:rsid w:val="009615DB"/>
    <w:rsid w:val="00962683"/>
    <w:rsid w:val="00962E23"/>
    <w:rsid w:val="0096487C"/>
    <w:rsid w:val="00964BC2"/>
    <w:rsid w:val="00964D4A"/>
    <w:rsid w:val="00964EAE"/>
    <w:rsid w:val="00965023"/>
    <w:rsid w:val="009650B7"/>
    <w:rsid w:val="0096515D"/>
    <w:rsid w:val="00965841"/>
    <w:rsid w:val="00966623"/>
    <w:rsid w:val="009678DB"/>
    <w:rsid w:val="00970728"/>
    <w:rsid w:val="009707C9"/>
    <w:rsid w:val="00971E0B"/>
    <w:rsid w:val="00972101"/>
    <w:rsid w:val="00972FB5"/>
    <w:rsid w:val="009736FE"/>
    <w:rsid w:val="00973B96"/>
    <w:rsid w:val="00973E3C"/>
    <w:rsid w:val="00974763"/>
    <w:rsid w:val="009757CA"/>
    <w:rsid w:val="00976E76"/>
    <w:rsid w:val="00977A14"/>
    <w:rsid w:val="00977E9B"/>
    <w:rsid w:val="009807BF"/>
    <w:rsid w:val="009809CE"/>
    <w:rsid w:val="0098131F"/>
    <w:rsid w:val="00981479"/>
    <w:rsid w:val="00981F74"/>
    <w:rsid w:val="009823FB"/>
    <w:rsid w:val="009829B3"/>
    <w:rsid w:val="00982C31"/>
    <w:rsid w:val="00982D45"/>
    <w:rsid w:val="00983165"/>
    <w:rsid w:val="00983343"/>
    <w:rsid w:val="009833C4"/>
    <w:rsid w:val="009834E0"/>
    <w:rsid w:val="009838FF"/>
    <w:rsid w:val="00984149"/>
    <w:rsid w:val="00984788"/>
    <w:rsid w:val="00984909"/>
    <w:rsid w:val="00984DD6"/>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20F2"/>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D40"/>
    <w:rsid w:val="009A5E10"/>
    <w:rsid w:val="009A6665"/>
    <w:rsid w:val="009A743F"/>
    <w:rsid w:val="009A74F7"/>
    <w:rsid w:val="009B00F2"/>
    <w:rsid w:val="009B0FB2"/>
    <w:rsid w:val="009B1113"/>
    <w:rsid w:val="009B19A7"/>
    <w:rsid w:val="009B1C34"/>
    <w:rsid w:val="009B1D22"/>
    <w:rsid w:val="009B1E86"/>
    <w:rsid w:val="009B27C4"/>
    <w:rsid w:val="009B2D92"/>
    <w:rsid w:val="009B31DE"/>
    <w:rsid w:val="009B3250"/>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3A1A"/>
    <w:rsid w:val="009D426A"/>
    <w:rsid w:val="009D5BDB"/>
    <w:rsid w:val="009D6B03"/>
    <w:rsid w:val="009D6B3D"/>
    <w:rsid w:val="009D7422"/>
    <w:rsid w:val="009D78E7"/>
    <w:rsid w:val="009E0742"/>
    <w:rsid w:val="009E0CCB"/>
    <w:rsid w:val="009E1291"/>
    <w:rsid w:val="009E12BC"/>
    <w:rsid w:val="009E224D"/>
    <w:rsid w:val="009E26D5"/>
    <w:rsid w:val="009E2A07"/>
    <w:rsid w:val="009E3398"/>
    <w:rsid w:val="009E3577"/>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3255"/>
    <w:rsid w:val="009F34AA"/>
    <w:rsid w:val="009F3DCE"/>
    <w:rsid w:val="009F4069"/>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654"/>
    <w:rsid w:val="00A0187E"/>
    <w:rsid w:val="00A026F0"/>
    <w:rsid w:val="00A02F2D"/>
    <w:rsid w:val="00A02F61"/>
    <w:rsid w:val="00A03E0E"/>
    <w:rsid w:val="00A040D1"/>
    <w:rsid w:val="00A04A0A"/>
    <w:rsid w:val="00A050A8"/>
    <w:rsid w:val="00A056A3"/>
    <w:rsid w:val="00A05B51"/>
    <w:rsid w:val="00A06286"/>
    <w:rsid w:val="00A06318"/>
    <w:rsid w:val="00A063BC"/>
    <w:rsid w:val="00A068E1"/>
    <w:rsid w:val="00A06A80"/>
    <w:rsid w:val="00A06D8A"/>
    <w:rsid w:val="00A0711F"/>
    <w:rsid w:val="00A07B0B"/>
    <w:rsid w:val="00A07FD0"/>
    <w:rsid w:val="00A102A0"/>
    <w:rsid w:val="00A10860"/>
    <w:rsid w:val="00A114FA"/>
    <w:rsid w:val="00A11AF3"/>
    <w:rsid w:val="00A12C09"/>
    <w:rsid w:val="00A13084"/>
    <w:rsid w:val="00A1327F"/>
    <w:rsid w:val="00A13817"/>
    <w:rsid w:val="00A138D3"/>
    <w:rsid w:val="00A13D2D"/>
    <w:rsid w:val="00A13E0F"/>
    <w:rsid w:val="00A144B7"/>
    <w:rsid w:val="00A149B4"/>
    <w:rsid w:val="00A15F4F"/>
    <w:rsid w:val="00A160AB"/>
    <w:rsid w:val="00A16745"/>
    <w:rsid w:val="00A16747"/>
    <w:rsid w:val="00A17E93"/>
    <w:rsid w:val="00A20013"/>
    <w:rsid w:val="00A20582"/>
    <w:rsid w:val="00A20C65"/>
    <w:rsid w:val="00A21767"/>
    <w:rsid w:val="00A21FD5"/>
    <w:rsid w:val="00A22751"/>
    <w:rsid w:val="00A22940"/>
    <w:rsid w:val="00A23102"/>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250"/>
    <w:rsid w:val="00A27806"/>
    <w:rsid w:val="00A3068C"/>
    <w:rsid w:val="00A3127F"/>
    <w:rsid w:val="00A31922"/>
    <w:rsid w:val="00A31BCC"/>
    <w:rsid w:val="00A31C70"/>
    <w:rsid w:val="00A3214A"/>
    <w:rsid w:val="00A325BB"/>
    <w:rsid w:val="00A3297A"/>
    <w:rsid w:val="00A32A58"/>
    <w:rsid w:val="00A32EEC"/>
    <w:rsid w:val="00A336C5"/>
    <w:rsid w:val="00A3510A"/>
    <w:rsid w:val="00A3515F"/>
    <w:rsid w:val="00A355C3"/>
    <w:rsid w:val="00A35751"/>
    <w:rsid w:val="00A3577F"/>
    <w:rsid w:val="00A35BBC"/>
    <w:rsid w:val="00A35DAB"/>
    <w:rsid w:val="00A36724"/>
    <w:rsid w:val="00A367AF"/>
    <w:rsid w:val="00A36C13"/>
    <w:rsid w:val="00A377C2"/>
    <w:rsid w:val="00A37A31"/>
    <w:rsid w:val="00A37DFF"/>
    <w:rsid w:val="00A40B1F"/>
    <w:rsid w:val="00A40B4D"/>
    <w:rsid w:val="00A411E2"/>
    <w:rsid w:val="00A41373"/>
    <w:rsid w:val="00A4137D"/>
    <w:rsid w:val="00A41638"/>
    <w:rsid w:val="00A41B15"/>
    <w:rsid w:val="00A4224E"/>
    <w:rsid w:val="00A4229F"/>
    <w:rsid w:val="00A428A9"/>
    <w:rsid w:val="00A42ACA"/>
    <w:rsid w:val="00A43AAB"/>
    <w:rsid w:val="00A43AFE"/>
    <w:rsid w:val="00A447B0"/>
    <w:rsid w:val="00A447E3"/>
    <w:rsid w:val="00A44AAD"/>
    <w:rsid w:val="00A44D3B"/>
    <w:rsid w:val="00A45280"/>
    <w:rsid w:val="00A45BF7"/>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EE5"/>
    <w:rsid w:val="00A53F7B"/>
    <w:rsid w:val="00A54090"/>
    <w:rsid w:val="00A54282"/>
    <w:rsid w:val="00A549D3"/>
    <w:rsid w:val="00A54DF0"/>
    <w:rsid w:val="00A57E98"/>
    <w:rsid w:val="00A60849"/>
    <w:rsid w:val="00A6105B"/>
    <w:rsid w:val="00A61355"/>
    <w:rsid w:val="00A615F2"/>
    <w:rsid w:val="00A61668"/>
    <w:rsid w:val="00A621D3"/>
    <w:rsid w:val="00A628F8"/>
    <w:rsid w:val="00A62B7A"/>
    <w:rsid w:val="00A632EA"/>
    <w:rsid w:val="00A634BE"/>
    <w:rsid w:val="00A63AD7"/>
    <w:rsid w:val="00A63BFD"/>
    <w:rsid w:val="00A6491F"/>
    <w:rsid w:val="00A64C72"/>
    <w:rsid w:val="00A64D1A"/>
    <w:rsid w:val="00A65320"/>
    <w:rsid w:val="00A65BA5"/>
    <w:rsid w:val="00A66354"/>
    <w:rsid w:val="00A66E37"/>
    <w:rsid w:val="00A66ECF"/>
    <w:rsid w:val="00A67E38"/>
    <w:rsid w:val="00A703E4"/>
    <w:rsid w:val="00A704C9"/>
    <w:rsid w:val="00A70DC6"/>
    <w:rsid w:val="00A71080"/>
    <w:rsid w:val="00A71986"/>
    <w:rsid w:val="00A71C10"/>
    <w:rsid w:val="00A71E73"/>
    <w:rsid w:val="00A72740"/>
    <w:rsid w:val="00A73A64"/>
    <w:rsid w:val="00A742AD"/>
    <w:rsid w:val="00A746D7"/>
    <w:rsid w:val="00A74AB2"/>
    <w:rsid w:val="00A75A27"/>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415E"/>
    <w:rsid w:val="00A9423F"/>
    <w:rsid w:val="00A94EBD"/>
    <w:rsid w:val="00A9510D"/>
    <w:rsid w:val="00A956AC"/>
    <w:rsid w:val="00A95D2A"/>
    <w:rsid w:val="00A96214"/>
    <w:rsid w:val="00A967E8"/>
    <w:rsid w:val="00A97F4B"/>
    <w:rsid w:val="00AA04C5"/>
    <w:rsid w:val="00AA10B1"/>
    <w:rsid w:val="00AA2803"/>
    <w:rsid w:val="00AA2BF2"/>
    <w:rsid w:val="00AA2D68"/>
    <w:rsid w:val="00AA2D6F"/>
    <w:rsid w:val="00AA3987"/>
    <w:rsid w:val="00AA3B68"/>
    <w:rsid w:val="00AA3E79"/>
    <w:rsid w:val="00AA4FB4"/>
    <w:rsid w:val="00AA5C0B"/>
    <w:rsid w:val="00AA5E3B"/>
    <w:rsid w:val="00AA63AD"/>
    <w:rsid w:val="00AA65B4"/>
    <w:rsid w:val="00AA745E"/>
    <w:rsid w:val="00AB04AB"/>
    <w:rsid w:val="00AB0733"/>
    <w:rsid w:val="00AB09D2"/>
    <w:rsid w:val="00AB0B64"/>
    <w:rsid w:val="00AB0C30"/>
    <w:rsid w:val="00AB1424"/>
    <w:rsid w:val="00AB176B"/>
    <w:rsid w:val="00AB37E6"/>
    <w:rsid w:val="00AB3DBA"/>
    <w:rsid w:val="00AB431C"/>
    <w:rsid w:val="00AB470E"/>
    <w:rsid w:val="00AB57B0"/>
    <w:rsid w:val="00AB5A7E"/>
    <w:rsid w:val="00AB62E5"/>
    <w:rsid w:val="00AB7115"/>
    <w:rsid w:val="00AB7538"/>
    <w:rsid w:val="00AB77F3"/>
    <w:rsid w:val="00AC0256"/>
    <w:rsid w:val="00AC0AAD"/>
    <w:rsid w:val="00AC0EBB"/>
    <w:rsid w:val="00AC1231"/>
    <w:rsid w:val="00AC1992"/>
    <w:rsid w:val="00AC1E14"/>
    <w:rsid w:val="00AC2CFA"/>
    <w:rsid w:val="00AC3263"/>
    <w:rsid w:val="00AC3534"/>
    <w:rsid w:val="00AC3E12"/>
    <w:rsid w:val="00AC406E"/>
    <w:rsid w:val="00AC430C"/>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DE2"/>
    <w:rsid w:val="00AD4261"/>
    <w:rsid w:val="00AD46F5"/>
    <w:rsid w:val="00AD51A3"/>
    <w:rsid w:val="00AD598B"/>
    <w:rsid w:val="00AD7154"/>
    <w:rsid w:val="00AD797D"/>
    <w:rsid w:val="00AD7E02"/>
    <w:rsid w:val="00AE0483"/>
    <w:rsid w:val="00AE08DD"/>
    <w:rsid w:val="00AE13BD"/>
    <w:rsid w:val="00AE16EA"/>
    <w:rsid w:val="00AE1AF9"/>
    <w:rsid w:val="00AE1E60"/>
    <w:rsid w:val="00AE2068"/>
    <w:rsid w:val="00AE2258"/>
    <w:rsid w:val="00AE2545"/>
    <w:rsid w:val="00AE277E"/>
    <w:rsid w:val="00AE2A36"/>
    <w:rsid w:val="00AE2BC6"/>
    <w:rsid w:val="00AE3251"/>
    <w:rsid w:val="00AE3FE0"/>
    <w:rsid w:val="00AE5058"/>
    <w:rsid w:val="00AE51CD"/>
    <w:rsid w:val="00AE5471"/>
    <w:rsid w:val="00AE54AA"/>
    <w:rsid w:val="00AE60E4"/>
    <w:rsid w:val="00AE6872"/>
    <w:rsid w:val="00AE6C58"/>
    <w:rsid w:val="00AE72C4"/>
    <w:rsid w:val="00AE74F8"/>
    <w:rsid w:val="00AE7F05"/>
    <w:rsid w:val="00AE7F38"/>
    <w:rsid w:val="00AF054D"/>
    <w:rsid w:val="00AF0939"/>
    <w:rsid w:val="00AF24E7"/>
    <w:rsid w:val="00AF272B"/>
    <w:rsid w:val="00AF291B"/>
    <w:rsid w:val="00AF2DAA"/>
    <w:rsid w:val="00AF2EBD"/>
    <w:rsid w:val="00AF33AE"/>
    <w:rsid w:val="00AF44B1"/>
    <w:rsid w:val="00AF5800"/>
    <w:rsid w:val="00AF6986"/>
    <w:rsid w:val="00AF69FE"/>
    <w:rsid w:val="00AF6D1B"/>
    <w:rsid w:val="00AF73ED"/>
    <w:rsid w:val="00AF7D69"/>
    <w:rsid w:val="00AF7ED2"/>
    <w:rsid w:val="00B004D8"/>
    <w:rsid w:val="00B00830"/>
    <w:rsid w:val="00B00CC5"/>
    <w:rsid w:val="00B016D2"/>
    <w:rsid w:val="00B01CA3"/>
    <w:rsid w:val="00B02091"/>
    <w:rsid w:val="00B02B43"/>
    <w:rsid w:val="00B03D36"/>
    <w:rsid w:val="00B04540"/>
    <w:rsid w:val="00B04630"/>
    <w:rsid w:val="00B048FD"/>
    <w:rsid w:val="00B05116"/>
    <w:rsid w:val="00B051A7"/>
    <w:rsid w:val="00B05F1A"/>
    <w:rsid w:val="00B06A27"/>
    <w:rsid w:val="00B07B33"/>
    <w:rsid w:val="00B07FA2"/>
    <w:rsid w:val="00B100CF"/>
    <w:rsid w:val="00B10E82"/>
    <w:rsid w:val="00B111A6"/>
    <w:rsid w:val="00B115E5"/>
    <w:rsid w:val="00B118EE"/>
    <w:rsid w:val="00B11B03"/>
    <w:rsid w:val="00B11C5B"/>
    <w:rsid w:val="00B121CD"/>
    <w:rsid w:val="00B12343"/>
    <w:rsid w:val="00B12529"/>
    <w:rsid w:val="00B12659"/>
    <w:rsid w:val="00B128C5"/>
    <w:rsid w:val="00B12B11"/>
    <w:rsid w:val="00B12C94"/>
    <w:rsid w:val="00B135AB"/>
    <w:rsid w:val="00B137BF"/>
    <w:rsid w:val="00B13A1B"/>
    <w:rsid w:val="00B13A76"/>
    <w:rsid w:val="00B142D9"/>
    <w:rsid w:val="00B14BC4"/>
    <w:rsid w:val="00B158A3"/>
    <w:rsid w:val="00B15B25"/>
    <w:rsid w:val="00B15C36"/>
    <w:rsid w:val="00B15EA0"/>
    <w:rsid w:val="00B17A4E"/>
    <w:rsid w:val="00B17B30"/>
    <w:rsid w:val="00B17C2F"/>
    <w:rsid w:val="00B2153E"/>
    <w:rsid w:val="00B21FA7"/>
    <w:rsid w:val="00B22022"/>
    <w:rsid w:val="00B225E4"/>
    <w:rsid w:val="00B23F7A"/>
    <w:rsid w:val="00B240B1"/>
    <w:rsid w:val="00B24208"/>
    <w:rsid w:val="00B24728"/>
    <w:rsid w:val="00B248A9"/>
    <w:rsid w:val="00B24D28"/>
    <w:rsid w:val="00B24F1C"/>
    <w:rsid w:val="00B25D76"/>
    <w:rsid w:val="00B27032"/>
    <w:rsid w:val="00B30003"/>
    <w:rsid w:val="00B31201"/>
    <w:rsid w:val="00B31B4B"/>
    <w:rsid w:val="00B31E36"/>
    <w:rsid w:val="00B32E26"/>
    <w:rsid w:val="00B338B7"/>
    <w:rsid w:val="00B34061"/>
    <w:rsid w:val="00B34376"/>
    <w:rsid w:val="00B3440A"/>
    <w:rsid w:val="00B34441"/>
    <w:rsid w:val="00B35534"/>
    <w:rsid w:val="00B35A87"/>
    <w:rsid w:val="00B35AFD"/>
    <w:rsid w:val="00B35F9A"/>
    <w:rsid w:val="00B36236"/>
    <w:rsid w:val="00B3662E"/>
    <w:rsid w:val="00B366D2"/>
    <w:rsid w:val="00B366FA"/>
    <w:rsid w:val="00B36E86"/>
    <w:rsid w:val="00B379BA"/>
    <w:rsid w:val="00B412FD"/>
    <w:rsid w:val="00B41354"/>
    <w:rsid w:val="00B414B0"/>
    <w:rsid w:val="00B422BE"/>
    <w:rsid w:val="00B4241D"/>
    <w:rsid w:val="00B426BB"/>
    <w:rsid w:val="00B42EB9"/>
    <w:rsid w:val="00B441FE"/>
    <w:rsid w:val="00B44821"/>
    <w:rsid w:val="00B44AD3"/>
    <w:rsid w:val="00B45152"/>
    <w:rsid w:val="00B45E54"/>
    <w:rsid w:val="00B464E4"/>
    <w:rsid w:val="00B4689A"/>
    <w:rsid w:val="00B46D5F"/>
    <w:rsid w:val="00B46E7B"/>
    <w:rsid w:val="00B47A00"/>
    <w:rsid w:val="00B47DC5"/>
    <w:rsid w:val="00B505B3"/>
    <w:rsid w:val="00B50882"/>
    <w:rsid w:val="00B50A74"/>
    <w:rsid w:val="00B5112A"/>
    <w:rsid w:val="00B520A0"/>
    <w:rsid w:val="00B5257E"/>
    <w:rsid w:val="00B525CE"/>
    <w:rsid w:val="00B52CFD"/>
    <w:rsid w:val="00B545A8"/>
    <w:rsid w:val="00B56527"/>
    <w:rsid w:val="00B576DA"/>
    <w:rsid w:val="00B57710"/>
    <w:rsid w:val="00B601C9"/>
    <w:rsid w:val="00B60D04"/>
    <w:rsid w:val="00B61EE8"/>
    <w:rsid w:val="00B633A3"/>
    <w:rsid w:val="00B63533"/>
    <w:rsid w:val="00B63BDB"/>
    <w:rsid w:val="00B64A0E"/>
    <w:rsid w:val="00B64DDF"/>
    <w:rsid w:val="00B6601E"/>
    <w:rsid w:val="00B663AA"/>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185"/>
    <w:rsid w:val="00B761D7"/>
    <w:rsid w:val="00B76BCD"/>
    <w:rsid w:val="00B779E6"/>
    <w:rsid w:val="00B804E2"/>
    <w:rsid w:val="00B811B2"/>
    <w:rsid w:val="00B8276E"/>
    <w:rsid w:val="00B82EED"/>
    <w:rsid w:val="00B83A62"/>
    <w:rsid w:val="00B83B59"/>
    <w:rsid w:val="00B84252"/>
    <w:rsid w:val="00B8468F"/>
    <w:rsid w:val="00B84FC6"/>
    <w:rsid w:val="00B857F5"/>
    <w:rsid w:val="00B86C29"/>
    <w:rsid w:val="00B86D6C"/>
    <w:rsid w:val="00B86F47"/>
    <w:rsid w:val="00B874B4"/>
    <w:rsid w:val="00B8787A"/>
    <w:rsid w:val="00B87887"/>
    <w:rsid w:val="00B90123"/>
    <w:rsid w:val="00B90196"/>
    <w:rsid w:val="00B911C1"/>
    <w:rsid w:val="00B922C3"/>
    <w:rsid w:val="00B9272E"/>
    <w:rsid w:val="00B927A7"/>
    <w:rsid w:val="00B92B9E"/>
    <w:rsid w:val="00B93315"/>
    <w:rsid w:val="00B93519"/>
    <w:rsid w:val="00B9372A"/>
    <w:rsid w:val="00B9425C"/>
    <w:rsid w:val="00B94AAF"/>
    <w:rsid w:val="00B953FF"/>
    <w:rsid w:val="00B9622D"/>
    <w:rsid w:val="00B96263"/>
    <w:rsid w:val="00B9657F"/>
    <w:rsid w:val="00B968A5"/>
    <w:rsid w:val="00B972CD"/>
    <w:rsid w:val="00B97C1B"/>
    <w:rsid w:val="00B97D02"/>
    <w:rsid w:val="00BA0304"/>
    <w:rsid w:val="00BA0557"/>
    <w:rsid w:val="00BA3038"/>
    <w:rsid w:val="00BA370A"/>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6CF3"/>
    <w:rsid w:val="00BB707E"/>
    <w:rsid w:val="00BB7568"/>
    <w:rsid w:val="00BC007C"/>
    <w:rsid w:val="00BC0986"/>
    <w:rsid w:val="00BC0AB2"/>
    <w:rsid w:val="00BC1308"/>
    <w:rsid w:val="00BC1BF4"/>
    <w:rsid w:val="00BC2600"/>
    <w:rsid w:val="00BC2F24"/>
    <w:rsid w:val="00BC33BE"/>
    <w:rsid w:val="00BC3A47"/>
    <w:rsid w:val="00BC3EEB"/>
    <w:rsid w:val="00BC4780"/>
    <w:rsid w:val="00BC49D0"/>
    <w:rsid w:val="00BC52C8"/>
    <w:rsid w:val="00BC5485"/>
    <w:rsid w:val="00BC549C"/>
    <w:rsid w:val="00BC570E"/>
    <w:rsid w:val="00BC5A6C"/>
    <w:rsid w:val="00BC5AF6"/>
    <w:rsid w:val="00BC5B4B"/>
    <w:rsid w:val="00BC5EDB"/>
    <w:rsid w:val="00BC69A2"/>
    <w:rsid w:val="00BC6ED6"/>
    <w:rsid w:val="00BC6F03"/>
    <w:rsid w:val="00BC6FA1"/>
    <w:rsid w:val="00BC7487"/>
    <w:rsid w:val="00BD00EA"/>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E064C"/>
    <w:rsid w:val="00BE09C3"/>
    <w:rsid w:val="00BE0C27"/>
    <w:rsid w:val="00BE15BB"/>
    <w:rsid w:val="00BE198F"/>
    <w:rsid w:val="00BE5964"/>
    <w:rsid w:val="00BE660B"/>
    <w:rsid w:val="00BE6AFE"/>
    <w:rsid w:val="00BE6BBE"/>
    <w:rsid w:val="00BE7021"/>
    <w:rsid w:val="00BE7300"/>
    <w:rsid w:val="00BE784F"/>
    <w:rsid w:val="00BF0238"/>
    <w:rsid w:val="00BF0717"/>
    <w:rsid w:val="00BF1750"/>
    <w:rsid w:val="00BF178E"/>
    <w:rsid w:val="00BF189F"/>
    <w:rsid w:val="00BF1B44"/>
    <w:rsid w:val="00BF1F01"/>
    <w:rsid w:val="00BF23CC"/>
    <w:rsid w:val="00BF243F"/>
    <w:rsid w:val="00BF4C2B"/>
    <w:rsid w:val="00BF507A"/>
    <w:rsid w:val="00BF53F1"/>
    <w:rsid w:val="00BF5717"/>
    <w:rsid w:val="00BF5B9D"/>
    <w:rsid w:val="00BF5FA3"/>
    <w:rsid w:val="00BF62F2"/>
    <w:rsid w:val="00BF63A5"/>
    <w:rsid w:val="00BF72A7"/>
    <w:rsid w:val="00BF7558"/>
    <w:rsid w:val="00C00FB2"/>
    <w:rsid w:val="00C0111E"/>
    <w:rsid w:val="00C02676"/>
    <w:rsid w:val="00C029AB"/>
    <w:rsid w:val="00C03BD5"/>
    <w:rsid w:val="00C03C8B"/>
    <w:rsid w:val="00C03F3C"/>
    <w:rsid w:val="00C049BE"/>
    <w:rsid w:val="00C04A71"/>
    <w:rsid w:val="00C04DF0"/>
    <w:rsid w:val="00C05A4C"/>
    <w:rsid w:val="00C05A67"/>
    <w:rsid w:val="00C069C0"/>
    <w:rsid w:val="00C07DEE"/>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DB7"/>
    <w:rsid w:val="00C17E48"/>
    <w:rsid w:val="00C17F0B"/>
    <w:rsid w:val="00C201E7"/>
    <w:rsid w:val="00C20AA2"/>
    <w:rsid w:val="00C20B91"/>
    <w:rsid w:val="00C21155"/>
    <w:rsid w:val="00C2146C"/>
    <w:rsid w:val="00C214D7"/>
    <w:rsid w:val="00C21561"/>
    <w:rsid w:val="00C217EE"/>
    <w:rsid w:val="00C22784"/>
    <w:rsid w:val="00C23A4C"/>
    <w:rsid w:val="00C2419D"/>
    <w:rsid w:val="00C243A4"/>
    <w:rsid w:val="00C24416"/>
    <w:rsid w:val="00C245A0"/>
    <w:rsid w:val="00C248DB"/>
    <w:rsid w:val="00C26170"/>
    <w:rsid w:val="00C26B5A"/>
    <w:rsid w:val="00C26D52"/>
    <w:rsid w:val="00C303E4"/>
    <w:rsid w:val="00C30775"/>
    <w:rsid w:val="00C30B8D"/>
    <w:rsid w:val="00C30BAC"/>
    <w:rsid w:val="00C3134E"/>
    <w:rsid w:val="00C315D8"/>
    <w:rsid w:val="00C31C4A"/>
    <w:rsid w:val="00C31D2D"/>
    <w:rsid w:val="00C32639"/>
    <w:rsid w:val="00C32808"/>
    <w:rsid w:val="00C32AD2"/>
    <w:rsid w:val="00C33114"/>
    <w:rsid w:val="00C3368F"/>
    <w:rsid w:val="00C34193"/>
    <w:rsid w:val="00C347FD"/>
    <w:rsid w:val="00C34DAE"/>
    <w:rsid w:val="00C34E1E"/>
    <w:rsid w:val="00C34E5A"/>
    <w:rsid w:val="00C36219"/>
    <w:rsid w:val="00C3698E"/>
    <w:rsid w:val="00C36CCA"/>
    <w:rsid w:val="00C36E1C"/>
    <w:rsid w:val="00C36F42"/>
    <w:rsid w:val="00C3718A"/>
    <w:rsid w:val="00C379C5"/>
    <w:rsid w:val="00C37EEE"/>
    <w:rsid w:val="00C40453"/>
    <w:rsid w:val="00C40DCB"/>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55A"/>
    <w:rsid w:val="00C466BF"/>
    <w:rsid w:val="00C47385"/>
    <w:rsid w:val="00C47489"/>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6101"/>
    <w:rsid w:val="00C565F2"/>
    <w:rsid w:val="00C567E3"/>
    <w:rsid w:val="00C56C45"/>
    <w:rsid w:val="00C573CC"/>
    <w:rsid w:val="00C57B81"/>
    <w:rsid w:val="00C57FB9"/>
    <w:rsid w:val="00C6077B"/>
    <w:rsid w:val="00C60950"/>
    <w:rsid w:val="00C60DD1"/>
    <w:rsid w:val="00C61521"/>
    <w:rsid w:val="00C61565"/>
    <w:rsid w:val="00C61574"/>
    <w:rsid w:val="00C615B4"/>
    <w:rsid w:val="00C61ACF"/>
    <w:rsid w:val="00C6211D"/>
    <w:rsid w:val="00C62B32"/>
    <w:rsid w:val="00C63DED"/>
    <w:rsid w:val="00C63E88"/>
    <w:rsid w:val="00C64F97"/>
    <w:rsid w:val="00C65585"/>
    <w:rsid w:val="00C656EB"/>
    <w:rsid w:val="00C65DF4"/>
    <w:rsid w:val="00C67B49"/>
    <w:rsid w:val="00C711F5"/>
    <w:rsid w:val="00C713A1"/>
    <w:rsid w:val="00C71828"/>
    <w:rsid w:val="00C72105"/>
    <w:rsid w:val="00C731C9"/>
    <w:rsid w:val="00C74520"/>
    <w:rsid w:val="00C74954"/>
    <w:rsid w:val="00C76028"/>
    <w:rsid w:val="00C76184"/>
    <w:rsid w:val="00C7673D"/>
    <w:rsid w:val="00C76A80"/>
    <w:rsid w:val="00C76C27"/>
    <w:rsid w:val="00C76F07"/>
    <w:rsid w:val="00C77EF6"/>
    <w:rsid w:val="00C80B4B"/>
    <w:rsid w:val="00C80D63"/>
    <w:rsid w:val="00C812D5"/>
    <w:rsid w:val="00C81BEA"/>
    <w:rsid w:val="00C81DF5"/>
    <w:rsid w:val="00C8208B"/>
    <w:rsid w:val="00C82188"/>
    <w:rsid w:val="00C8242B"/>
    <w:rsid w:val="00C82A50"/>
    <w:rsid w:val="00C83240"/>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7A4A"/>
    <w:rsid w:val="00C97DC9"/>
    <w:rsid w:val="00C97EE3"/>
    <w:rsid w:val="00CA042A"/>
    <w:rsid w:val="00CA12BA"/>
    <w:rsid w:val="00CA165C"/>
    <w:rsid w:val="00CA1C0D"/>
    <w:rsid w:val="00CA1DAE"/>
    <w:rsid w:val="00CA2267"/>
    <w:rsid w:val="00CA38AD"/>
    <w:rsid w:val="00CA3EEE"/>
    <w:rsid w:val="00CA5098"/>
    <w:rsid w:val="00CA5503"/>
    <w:rsid w:val="00CA66C3"/>
    <w:rsid w:val="00CA6CAD"/>
    <w:rsid w:val="00CA70A8"/>
    <w:rsid w:val="00CA70D0"/>
    <w:rsid w:val="00CA74A4"/>
    <w:rsid w:val="00CA7683"/>
    <w:rsid w:val="00CA79FB"/>
    <w:rsid w:val="00CA7EA1"/>
    <w:rsid w:val="00CA7EEB"/>
    <w:rsid w:val="00CB009B"/>
    <w:rsid w:val="00CB0231"/>
    <w:rsid w:val="00CB0838"/>
    <w:rsid w:val="00CB1AFD"/>
    <w:rsid w:val="00CB1C3F"/>
    <w:rsid w:val="00CB1EB3"/>
    <w:rsid w:val="00CB2126"/>
    <w:rsid w:val="00CB24AD"/>
    <w:rsid w:val="00CB2C59"/>
    <w:rsid w:val="00CB2D9C"/>
    <w:rsid w:val="00CB32EB"/>
    <w:rsid w:val="00CB34AB"/>
    <w:rsid w:val="00CB3529"/>
    <w:rsid w:val="00CB377E"/>
    <w:rsid w:val="00CB38A9"/>
    <w:rsid w:val="00CB45A6"/>
    <w:rsid w:val="00CB4728"/>
    <w:rsid w:val="00CB529B"/>
    <w:rsid w:val="00CB59E7"/>
    <w:rsid w:val="00CB5D27"/>
    <w:rsid w:val="00CB5E4A"/>
    <w:rsid w:val="00CB6FCA"/>
    <w:rsid w:val="00CB724D"/>
    <w:rsid w:val="00CB73EA"/>
    <w:rsid w:val="00CB7D4E"/>
    <w:rsid w:val="00CC002B"/>
    <w:rsid w:val="00CC07E5"/>
    <w:rsid w:val="00CC09F0"/>
    <w:rsid w:val="00CC0C11"/>
    <w:rsid w:val="00CC1D67"/>
    <w:rsid w:val="00CC1F52"/>
    <w:rsid w:val="00CC233F"/>
    <w:rsid w:val="00CC27FD"/>
    <w:rsid w:val="00CC31E8"/>
    <w:rsid w:val="00CC3AB9"/>
    <w:rsid w:val="00CC3C9E"/>
    <w:rsid w:val="00CC45E0"/>
    <w:rsid w:val="00CC4BBE"/>
    <w:rsid w:val="00CC4BC3"/>
    <w:rsid w:val="00CC5099"/>
    <w:rsid w:val="00CC50C7"/>
    <w:rsid w:val="00CC55AC"/>
    <w:rsid w:val="00CC5859"/>
    <w:rsid w:val="00CC5BCB"/>
    <w:rsid w:val="00CC6D1C"/>
    <w:rsid w:val="00CC71DD"/>
    <w:rsid w:val="00CC71F3"/>
    <w:rsid w:val="00CC72C0"/>
    <w:rsid w:val="00CC757D"/>
    <w:rsid w:val="00CC7C74"/>
    <w:rsid w:val="00CD00DB"/>
    <w:rsid w:val="00CD0119"/>
    <w:rsid w:val="00CD0484"/>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276"/>
    <w:rsid w:val="00CD6345"/>
    <w:rsid w:val="00CD6BBB"/>
    <w:rsid w:val="00CD7482"/>
    <w:rsid w:val="00CE07C1"/>
    <w:rsid w:val="00CE1567"/>
    <w:rsid w:val="00CE186F"/>
    <w:rsid w:val="00CE20E3"/>
    <w:rsid w:val="00CE273A"/>
    <w:rsid w:val="00CE321C"/>
    <w:rsid w:val="00CE32E8"/>
    <w:rsid w:val="00CE3700"/>
    <w:rsid w:val="00CE3B69"/>
    <w:rsid w:val="00CE4559"/>
    <w:rsid w:val="00CE5118"/>
    <w:rsid w:val="00CE5487"/>
    <w:rsid w:val="00CE553A"/>
    <w:rsid w:val="00CE59B5"/>
    <w:rsid w:val="00CE59DB"/>
    <w:rsid w:val="00CE5D3A"/>
    <w:rsid w:val="00CE67D8"/>
    <w:rsid w:val="00CE7381"/>
    <w:rsid w:val="00CE7447"/>
    <w:rsid w:val="00CE74CE"/>
    <w:rsid w:val="00CF0829"/>
    <w:rsid w:val="00CF0917"/>
    <w:rsid w:val="00CF0E74"/>
    <w:rsid w:val="00CF1833"/>
    <w:rsid w:val="00CF1AEA"/>
    <w:rsid w:val="00CF2091"/>
    <w:rsid w:val="00CF21F6"/>
    <w:rsid w:val="00CF2278"/>
    <w:rsid w:val="00CF2C62"/>
    <w:rsid w:val="00CF2F66"/>
    <w:rsid w:val="00CF337B"/>
    <w:rsid w:val="00CF370E"/>
    <w:rsid w:val="00CF3FE7"/>
    <w:rsid w:val="00CF4416"/>
    <w:rsid w:val="00CF5762"/>
    <w:rsid w:val="00CF65B4"/>
    <w:rsid w:val="00CF678A"/>
    <w:rsid w:val="00CF69B0"/>
    <w:rsid w:val="00CF6C05"/>
    <w:rsid w:val="00CF7485"/>
    <w:rsid w:val="00CF7E56"/>
    <w:rsid w:val="00D00982"/>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176E"/>
    <w:rsid w:val="00D2182A"/>
    <w:rsid w:val="00D2193D"/>
    <w:rsid w:val="00D22105"/>
    <w:rsid w:val="00D2211C"/>
    <w:rsid w:val="00D22B55"/>
    <w:rsid w:val="00D23055"/>
    <w:rsid w:val="00D230AD"/>
    <w:rsid w:val="00D2320E"/>
    <w:rsid w:val="00D251AB"/>
    <w:rsid w:val="00D25AC6"/>
    <w:rsid w:val="00D261D3"/>
    <w:rsid w:val="00D319DF"/>
    <w:rsid w:val="00D31C02"/>
    <w:rsid w:val="00D3225E"/>
    <w:rsid w:val="00D324BC"/>
    <w:rsid w:val="00D33565"/>
    <w:rsid w:val="00D33762"/>
    <w:rsid w:val="00D34BD1"/>
    <w:rsid w:val="00D35177"/>
    <w:rsid w:val="00D356E1"/>
    <w:rsid w:val="00D37891"/>
    <w:rsid w:val="00D40609"/>
    <w:rsid w:val="00D40983"/>
    <w:rsid w:val="00D41188"/>
    <w:rsid w:val="00D417D3"/>
    <w:rsid w:val="00D418D5"/>
    <w:rsid w:val="00D41DB1"/>
    <w:rsid w:val="00D4276D"/>
    <w:rsid w:val="00D42798"/>
    <w:rsid w:val="00D42970"/>
    <w:rsid w:val="00D43AED"/>
    <w:rsid w:val="00D44916"/>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997"/>
    <w:rsid w:val="00D570E6"/>
    <w:rsid w:val="00D5730F"/>
    <w:rsid w:val="00D573CD"/>
    <w:rsid w:val="00D5774F"/>
    <w:rsid w:val="00D60809"/>
    <w:rsid w:val="00D60D7F"/>
    <w:rsid w:val="00D61C9C"/>
    <w:rsid w:val="00D62111"/>
    <w:rsid w:val="00D62229"/>
    <w:rsid w:val="00D625B8"/>
    <w:rsid w:val="00D626F8"/>
    <w:rsid w:val="00D636DC"/>
    <w:rsid w:val="00D63F4C"/>
    <w:rsid w:val="00D64613"/>
    <w:rsid w:val="00D64664"/>
    <w:rsid w:val="00D64702"/>
    <w:rsid w:val="00D66BFD"/>
    <w:rsid w:val="00D66C91"/>
    <w:rsid w:val="00D674EE"/>
    <w:rsid w:val="00D67535"/>
    <w:rsid w:val="00D67BC9"/>
    <w:rsid w:val="00D67DBC"/>
    <w:rsid w:val="00D704D9"/>
    <w:rsid w:val="00D70BD2"/>
    <w:rsid w:val="00D70C54"/>
    <w:rsid w:val="00D713F2"/>
    <w:rsid w:val="00D72705"/>
    <w:rsid w:val="00D738BF"/>
    <w:rsid w:val="00D73B93"/>
    <w:rsid w:val="00D73C95"/>
    <w:rsid w:val="00D745C1"/>
    <w:rsid w:val="00D756F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02F"/>
    <w:rsid w:val="00D97C27"/>
    <w:rsid w:val="00DA032C"/>
    <w:rsid w:val="00DA0526"/>
    <w:rsid w:val="00DA0639"/>
    <w:rsid w:val="00DA0CF7"/>
    <w:rsid w:val="00DA0E96"/>
    <w:rsid w:val="00DA1203"/>
    <w:rsid w:val="00DA18DA"/>
    <w:rsid w:val="00DA1F0C"/>
    <w:rsid w:val="00DA3565"/>
    <w:rsid w:val="00DA3A4E"/>
    <w:rsid w:val="00DA3A5B"/>
    <w:rsid w:val="00DA3D0B"/>
    <w:rsid w:val="00DA3F51"/>
    <w:rsid w:val="00DA45DB"/>
    <w:rsid w:val="00DA48D9"/>
    <w:rsid w:val="00DA49F8"/>
    <w:rsid w:val="00DA4AAE"/>
    <w:rsid w:val="00DA5572"/>
    <w:rsid w:val="00DA698B"/>
    <w:rsid w:val="00DA6A15"/>
    <w:rsid w:val="00DA6CC2"/>
    <w:rsid w:val="00DA7029"/>
    <w:rsid w:val="00DA77A0"/>
    <w:rsid w:val="00DB09A2"/>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544"/>
    <w:rsid w:val="00DD0891"/>
    <w:rsid w:val="00DD0B35"/>
    <w:rsid w:val="00DD0C4D"/>
    <w:rsid w:val="00DD0F9F"/>
    <w:rsid w:val="00DD11A7"/>
    <w:rsid w:val="00DD1298"/>
    <w:rsid w:val="00DD1A25"/>
    <w:rsid w:val="00DD1F3D"/>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A09"/>
    <w:rsid w:val="00DD7CB6"/>
    <w:rsid w:val="00DE0077"/>
    <w:rsid w:val="00DE0137"/>
    <w:rsid w:val="00DE01BA"/>
    <w:rsid w:val="00DE0DCF"/>
    <w:rsid w:val="00DE137B"/>
    <w:rsid w:val="00DE19D9"/>
    <w:rsid w:val="00DE1DC6"/>
    <w:rsid w:val="00DE1F77"/>
    <w:rsid w:val="00DE21C6"/>
    <w:rsid w:val="00DE22AA"/>
    <w:rsid w:val="00DE288F"/>
    <w:rsid w:val="00DE2D49"/>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F8A"/>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541"/>
    <w:rsid w:val="00E03D3F"/>
    <w:rsid w:val="00E03DED"/>
    <w:rsid w:val="00E0437C"/>
    <w:rsid w:val="00E0452C"/>
    <w:rsid w:val="00E04D61"/>
    <w:rsid w:val="00E0504C"/>
    <w:rsid w:val="00E05074"/>
    <w:rsid w:val="00E05489"/>
    <w:rsid w:val="00E05741"/>
    <w:rsid w:val="00E05F7F"/>
    <w:rsid w:val="00E062A1"/>
    <w:rsid w:val="00E06549"/>
    <w:rsid w:val="00E06930"/>
    <w:rsid w:val="00E06971"/>
    <w:rsid w:val="00E105B3"/>
    <w:rsid w:val="00E10846"/>
    <w:rsid w:val="00E108F4"/>
    <w:rsid w:val="00E1097A"/>
    <w:rsid w:val="00E10D4E"/>
    <w:rsid w:val="00E1100C"/>
    <w:rsid w:val="00E11489"/>
    <w:rsid w:val="00E11711"/>
    <w:rsid w:val="00E11E63"/>
    <w:rsid w:val="00E12696"/>
    <w:rsid w:val="00E1310D"/>
    <w:rsid w:val="00E13359"/>
    <w:rsid w:val="00E138BF"/>
    <w:rsid w:val="00E14EFA"/>
    <w:rsid w:val="00E151B9"/>
    <w:rsid w:val="00E158C4"/>
    <w:rsid w:val="00E161E6"/>
    <w:rsid w:val="00E167C9"/>
    <w:rsid w:val="00E16872"/>
    <w:rsid w:val="00E1698C"/>
    <w:rsid w:val="00E16BDB"/>
    <w:rsid w:val="00E172BE"/>
    <w:rsid w:val="00E1751B"/>
    <w:rsid w:val="00E17CF7"/>
    <w:rsid w:val="00E205D6"/>
    <w:rsid w:val="00E216EC"/>
    <w:rsid w:val="00E2189A"/>
    <w:rsid w:val="00E22B5A"/>
    <w:rsid w:val="00E22B68"/>
    <w:rsid w:val="00E231C9"/>
    <w:rsid w:val="00E23EBF"/>
    <w:rsid w:val="00E23FD5"/>
    <w:rsid w:val="00E24669"/>
    <w:rsid w:val="00E24C48"/>
    <w:rsid w:val="00E25981"/>
    <w:rsid w:val="00E26141"/>
    <w:rsid w:val="00E266F5"/>
    <w:rsid w:val="00E270D3"/>
    <w:rsid w:val="00E27FC7"/>
    <w:rsid w:val="00E302E7"/>
    <w:rsid w:val="00E30700"/>
    <w:rsid w:val="00E31360"/>
    <w:rsid w:val="00E31D28"/>
    <w:rsid w:val="00E325FF"/>
    <w:rsid w:val="00E32785"/>
    <w:rsid w:val="00E32CB8"/>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517"/>
    <w:rsid w:val="00E42D55"/>
    <w:rsid w:val="00E42FFE"/>
    <w:rsid w:val="00E4316E"/>
    <w:rsid w:val="00E435AB"/>
    <w:rsid w:val="00E44275"/>
    <w:rsid w:val="00E44705"/>
    <w:rsid w:val="00E44777"/>
    <w:rsid w:val="00E4535F"/>
    <w:rsid w:val="00E466BC"/>
    <w:rsid w:val="00E4686A"/>
    <w:rsid w:val="00E479FD"/>
    <w:rsid w:val="00E504D6"/>
    <w:rsid w:val="00E50B6F"/>
    <w:rsid w:val="00E50EBE"/>
    <w:rsid w:val="00E50F69"/>
    <w:rsid w:val="00E50FC6"/>
    <w:rsid w:val="00E52372"/>
    <w:rsid w:val="00E52786"/>
    <w:rsid w:val="00E52F05"/>
    <w:rsid w:val="00E540CA"/>
    <w:rsid w:val="00E55B28"/>
    <w:rsid w:val="00E55EF7"/>
    <w:rsid w:val="00E56D4A"/>
    <w:rsid w:val="00E57119"/>
    <w:rsid w:val="00E5719E"/>
    <w:rsid w:val="00E57D7B"/>
    <w:rsid w:val="00E57F4B"/>
    <w:rsid w:val="00E602E5"/>
    <w:rsid w:val="00E602F8"/>
    <w:rsid w:val="00E6085B"/>
    <w:rsid w:val="00E60C10"/>
    <w:rsid w:val="00E60FBA"/>
    <w:rsid w:val="00E60FBF"/>
    <w:rsid w:val="00E611AE"/>
    <w:rsid w:val="00E616F9"/>
    <w:rsid w:val="00E61852"/>
    <w:rsid w:val="00E61A0C"/>
    <w:rsid w:val="00E61D22"/>
    <w:rsid w:val="00E61D96"/>
    <w:rsid w:val="00E61E4B"/>
    <w:rsid w:val="00E63DA2"/>
    <w:rsid w:val="00E642AF"/>
    <w:rsid w:val="00E644C6"/>
    <w:rsid w:val="00E64555"/>
    <w:rsid w:val="00E64595"/>
    <w:rsid w:val="00E646BB"/>
    <w:rsid w:val="00E64D24"/>
    <w:rsid w:val="00E653A6"/>
    <w:rsid w:val="00E6549C"/>
    <w:rsid w:val="00E654B9"/>
    <w:rsid w:val="00E65848"/>
    <w:rsid w:val="00E6589D"/>
    <w:rsid w:val="00E65E8C"/>
    <w:rsid w:val="00E665E7"/>
    <w:rsid w:val="00E66C96"/>
    <w:rsid w:val="00E70130"/>
    <w:rsid w:val="00E71063"/>
    <w:rsid w:val="00E715FC"/>
    <w:rsid w:val="00E71A45"/>
    <w:rsid w:val="00E71C21"/>
    <w:rsid w:val="00E72F23"/>
    <w:rsid w:val="00E730FC"/>
    <w:rsid w:val="00E7385A"/>
    <w:rsid w:val="00E73CE6"/>
    <w:rsid w:val="00E74780"/>
    <w:rsid w:val="00E74956"/>
    <w:rsid w:val="00E752F7"/>
    <w:rsid w:val="00E75848"/>
    <w:rsid w:val="00E759D4"/>
    <w:rsid w:val="00E76A3C"/>
    <w:rsid w:val="00E76F9B"/>
    <w:rsid w:val="00E771FC"/>
    <w:rsid w:val="00E773E5"/>
    <w:rsid w:val="00E77BDD"/>
    <w:rsid w:val="00E806D3"/>
    <w:rsid w:val="00E81C34"/>
    <w:rsid w:val="00E81D83"/>
    <w:rsid w:val="00E821BB"/>
    <w:rsid w:val="00E822E9"/>
    <w:rsid w:val="00E826FE"/>
    <w:rsid w:val="00E8275E"/>
    <w:rsid w:val="00E827AF"/>
    <w:rsid w:val="00E82DE9"/>
    <w:rsid w:val="00E83253"/>
    <w:rsid w:val="00E83B15"/>
    <w:rsid w:val="00E844AB"/>
    <w:rsid w:val="00E84C97"/>
    <w:rsid w:val="00E85005"/>
    <w:rsid w:val="00E85296"/>
    <w:rsid w:val="00E8533B"/>
    <w:rsid w:val="00E85E4E"/>
    <w:rsid w:val="00E86327"/>
    <w:rsid w:val="00E86DF0"/>
    <w:rsid w:val="00E87BD2"/>
    <w:rsid w:val="00E87CDC"/>
    <w:rsid w:val="00E90B33"/>
    <w:rsid w:val="00E911E0"/>
    <w:rsid w:val="00E93407"/>
    <w:rsid w:val="00E940A8"/>
    <w:rsid w:val="00E947E8"/>
    <w:rsid w:val="00E94B0F"/>
    <w:rsid w:val="00E9503F"/>
    <w:rsid w:val="00E96E68"/>
    <w:rsid w:val="00E975FD"/>
    <w:rsid w:val="00E97EA1"/>
    <w:rsid w:val="00EA0BBE"/>
    <w:rsid w:val="00EA1C01"/>
    <w:rsid w:val="00EA1FBC"/>
    <w:rsid w:val="00EA20A1"/>
    <w:rsid w:val="00EA212B"/>
    <w:rsid w:val="00EA2D44"/>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9D4"/>
    <w:rsid w:val="00EB6FE9"/>
    <w:rsid w:val="00EB72FF"/>
    <w:rsid w:val="00EB756F"/>
    <w:rsid w:val="00EB79C8"/>
    <w:rsid w:val="00EB7E78"/>
    <w:rsid w:val="00EC0301"/>
    <w:rsid w:val="00EC09C6"/>
    <w:rsid w:val="00EC0EA5"/>
    <w:rsid w:val="00EC1056"/>
    <w:rsid w:val="00EC1470"/>
    <w:rsid w:val="00EC20E8"/>
    <w:rsid w:val="00EC222E"/>
    <w:rsid w:val="00EC2716"/>
    <w:rsid w:val="00EC2DBB"/>
    <w:rsid w:val="00EC358E"/>
    <w:rsid w:val="00EC3FD2"/>
    <w:rsid w:val="00EC4095"/>
    <w:rsid w:val="00EC43B5"/>
    <w:rsid w:val="00EC4537"/>
    <w:rsid w:val="00EC4960"/>
    <w:rsid w:val="00EC4AE3"/>
    <w:rsid w:val="00EC54EE"/>
    <w:rsid w:val="00EC59AA"/>
    <w:rsid w:val="00EC59B2"/>
    <w:rsid w:val="00EC5A3B"/>
    <w:rsid w:val="00EC786C"/>
    <w:rsid w:val="00EC7A5D"/>
    <w:rsid w:val="00EC7ADD"/>
    <w:rsid w:val="00EC7D2E"/>
    <w:rsid w:val="00ED04FE"/>
    <w:rsid w:val="00ED0DD0"/>
    <w:rsid w:val="00ED1989"/>
    <w:rsid w:val="00ED28F2"/>
    <w:rsid w:val="00ED3145"/>
    <w:rsid w:val="00ED3309"/>
    <w:rsid w:val="00ED356E"/>
    <w:rsid w:val="00ED3BDA"/>
    <w:rsid w:val="00ED5A3B"/>
    <w:rsid w:val="00ED5C30"/>
    <w:rsid w:val="00ED5E02"/>
    <w:rsid w:val="00ED5EED"/>
    <w:rsid w:val="00ED612A"/>
    <w:rsid w:val="00ED6B1C"/>
    <w:rsid w:val="00ED6CF7"/>
    <w:rsid w:val="00ED6F33"/>
    <w:rsid w:val="00ED7716"/>
    <w:rsid w:val="00ED7737"/>
    <w:rsid w:val="00ED7747"/>
    <w:rsid w:val="00ED7CF4"/>
    <w:rsid w:val="00EE1B0E"/>
    <w:rsid w:val="00EE22FB"/>
    <w:rsid w:val="00EE2407"/>
    <w:rsid w:val="00EE26AE"/>
    <w:rsid w:val="00EE29C8"/>
    <w:rsid w:val="00EE2A54"/>
    <w:rsid w:val="00EE2FC2"/>
    <w:rsid w:val="00EE3B88"/>
    <w:rsid w:val="00EE4B75"/>
    <w:rsid w:val="00EE4DBD"/>
    <w:rsid w:val="00EE6471"/>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9FB"/>
    <w:rsid w:val="00EF55D6"/>
    <w:rsid w:val="00EF644D"/>
    <w:rsid w:val="00EF6D29"/>
    <w:rsid w:val="00EF7138"/>
    <w:rsid w:val="00EF7E0B"/>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4C9"/>
    <w:rsid w:val="00F07C82"/>
    <w:rsid w:val="00F07F5E"/>
    <w:rsid w:val="00F1001E"/>
    <w:rsid w:val="00F106BB"/>
    <w:rsid w:val="00F11027"/>
    <w:rsid w:val="00F111BA"/>
    <w:rsid w:val="00F116DD"/>
    <w:rsid w:val="00F11D9F"/>
    <w:rsid w:val="00F11E31"/>
    <w:rsid w:val="00F13AA1"/>
    <w:rsid w:val="00F13F2A"/>
    <w:rsid w:val="00F15097"/>
    <w:rsid w:val="00F15671"/>
    <w:rsid w:val="00F16695"/>
    <w:rsid w:val="00F202E3"/>
    <w:rsid w:val="00F20C6E"/>
    <w:rsid w:val="00F20D6C"/>
    <w:rsid w:val="00F2255F"/>
    <w:rsid w:val="00F225CF"/>
    <w:rsid w:val="00F22882"/>
    <w:rsid w:val="00F22985"/>
    <w:rsid w:val="00F22AEF"/>
    <w:rsid w:val="00F22F7A"/>
    <w:rsid w:val="00F2343C"/>
    <w:rsid w:val="00F23CFC"/>
    <w:rsid w:val="00F24076"/>
    <w:rsid w:val="00F240CB"/>
    <w:rsid w:val="00F2492F"/>
    <w:rsid w:val="00F2500D"/>
    <w:rsid w:val="00F2596D"/>
    <w:rsid w:val="00F25CAA"/>
    <w:rsid w:val="00F26AD6"/>
    <w:rsid w:val="00F2711C"/>
    <w:rsid w:val="00F277E8"/>
    <w:rsid w:val="00F27B04"/>
    <w:rsid w:val="00F27E3D"/>
    <w:rsid w:val="00F301D0"/>
    <w:rsid w:val="00F3069F"/>
    <w:rsid w:val="00F30C3F"/>
    <w:rsid w:val="00F30C60"/>
    <w:rsid w:val="00F30F38"/>
    <w:rsid w:val="00F311D1"/>
    <w:rsid w:val="00F3158A"/>
    <w:rsid w:val="00F318DB"/>
    <w:rsid w:val="00F3199C"/>
    <w:rsid w:val="00F31F7D"/>
    <w:rsid w:val="00F32AFF"/>
    <w:rsid w:val="00F33825"/>
    <w:rsid w:val="00F33A8B"/>
    <w:rsid w:val="00F33D3B"/>
    <w:rsid w:val="00F34A96"/>
    <w:rsid w:val="00F34EBF"/>
    <w:rsid w:val="00F34F05"/>
    <w:rsid w:val="00F356D5"/>
    <w:rsid w:val="00F361AE"/>
    <w:rsid w:val="00F36240"/>
    <w:rsid w:val="00F363EB"/>
    <w:rsid w:val="00F365DE"/>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4542"/>
    <w:rsid w:val="00F448DD"/>
    <w:rsid w:val="00F44D6A"/>
    <w:rsid w:val="00F44DB8"/>
    <w:rsid w:val="00F45760"/>
    <w:rsid w:val="00F45925"/>
    <w:rsid w:val="00F46BA6"/>
    <w:rsid w:val="00F46C97"/>
    <w:rsid w:val="00F4703E"/>
    <w:rsid w:val="00F50781"/>
    <w:rsid w:val="00F50CA3"/>
    <w:rsid w:val="00F517ED"/>
    <w:rsid w:val="00F51F3F"/>
    <w:rsid w:val="00F528B5"/>
    <w:rsid w:val="00F528E7"/>
    <w:rsid w:val="00F52C8A"/>
    <w:rsid w:val="00F5352D"/>
    <w:rsid w:val="00F53615"/>
    <w:rsid w:val="00F53A91"/>
    <w:rsid w:val="00F54783"/>
    <w:rsid w:val="00F547E9"/>
    <w:rsid w:val="00F5494E"/>
    <w:rsid w:val="00F54ABE"/>
    <w:rsid w:val="00F55804"/>
    <w:rsid w:val="00F55F1A"/>
    <w:rsid w:val="00F56310"/>
    <w:rsid w:val="00F5684C"/>
    <w:rsid w:val="00F56A74"/>
    <w:rsid w:val="00F57210"/>
    <w:rsid w:val="00F577FC"/>
    <w:rsid w:val="00F57984"/>
    <w:rsid w:val="00F602F0"/>
    <w:rsid w:val="00F60C90"/>
    <w:rsid w:val="00F619EE"/>
    <w:rsid w:val="00F61CF5"/>
    <w:rsid w:val="00F61FF9"/>
    <w:rsid w:val="00F62069"/>
    <w:rsid w:val="00F62159"/>
    <w:rsid w:val="00F621A3"/>
    <w:rsid w:val="00F62A7C"/>
    <w:rsid w:val="00F62B93"/>
    <w:rsid w:val="00F633E5"/>
    <w:rsid w:val="00F63C89"/>
    <w:rsid w:val="00F647EC"/>
    <w:rsid w:val="00F64FAB"/>
    <w:rsid w:val="00F65CEA"/>
    <w:rsid w:val="00F65F15"/>
    <w:rsid w:val="00F66443"/>
    <w:rsid w:val="00F675EA"/>
    <w:rsid w:val="00F7074A"/>
    <w:rsid w:val="00F70AD6"/>
    <w:rsid w:val="00F71687"/>
    <w:rsid w:val="00F71708"/>
    <w:rsid w:val="00F71721"/>
    <w:rsid w:val="00F717C1"/>
    <w:rsid w:val="00F71CDB"/>
    <w:rsid w:val="00F725D3"/>
    <w:rsid w:val="00F7281E"/>
    <w:rsid w:val="00F72BE4"/>
    <w:rsid w:val="00F72C1A"/>
    <w:rsid w:val="00F72C3D"/>
    <w:rsid w:val="00F72E4D"/>
    <w:rsid w:val="00F737AB"/>
    <w:rsid w:val="00F74216"/>
    <w:rsid w:val="00F74F0F"/>
    <w:rsid w:val="00F75731"/>
    <w:rsid w:val="00F75841"/>
    <w:rsid w:val="00F75A7F"/>
    <w:rsid w:val="00F76333"/>
    <w:rsid w:val="00F77100"/>
    <w:rsid w:val="00F8090F"/>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D5"/>
    <w:rsid w:val="00F879E8"/>
    <w:rsid w:val="00F87FCE"/>
    <w:rsid w:val="00F9008B"/>
    <w:rsid w:val="00F91669"/>
    <w:rsid w:val="00F916DE"/>
    <w:rsid w:val="00F9184F"/>
    <w:rsid w:val="00F91943"/>
    <w:rsid w:val="00F91D11"/>
    <w:rsid w:val="00F92A66"/>
    <w:rsid w:val="00F931CF"/>
    <w:rsid w:val="00F93A31"/>
    <w:rsid w:val="00F93D6E"/>
    <w:rsid w:val="00F94029"/>
    <w:rsid w:val="00F9423D"/>
    <w:rsid w:val="00F94609"/>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67E3"/>
    <w:rsid w:val="00FA7157"/>
    <w:rsid w:val="00FA73A6"/>
    <w:rsid w:val="00FA7698"/>
    <w:rsid w:val="00FA78C2"/>
    <w:rsid w:val="00FA7A2D"/>
    <w:rsid w:val="00FA7B4F"/>
    <w:rsid w:val="00FA7DA6"/>
    <w:rsid w:val="00FB06E7"/>
    <w:rsid w:val="00FB0822"/>
    <w:rsid w:val="00FB1093"/>
    <w:rsid w:val="00FB1399"/>
    <w:rsid w:val="00FB13A0"/>
    <w:rsid w:val="00FB227E"/>
    <w:rsid w:val="00FB267D"/>
    <w:rsid w:val="00FB2A18"/>
    <w:rsid w:val="00FB2BF4"/>
    <w:rsid w:val="00FB2C8D"/>
    <w:rsid w:val="00FB2DC6"/>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7DD"/>
    <w:rsid w:val="00FC4B53"/>
    <w:rsid w:val="00FC4BAE"/>
    <w:rsid w:val="00FC5160"/>
    <w:rsid w:val="00FC57E8"/>
    <w:rsid w:val="00FC5A36"/>
    <w:rsid w:val="00FC69CF"/>
    <w:rsid w:val="00FC6B0B"/>
    <w:rsid w:val="00FC713B"/>
    <w:rsid w:val="00FC7862"/>
    <w:rsid w:val="00FC79D5"/>
    <w:rsid w:val="00FC7B35"/>
    <w:rsid w:val="00FC7B53"/>
    <w:rsid w:val="00FD0177"/>
    <w:rsid w:val="00FD0AE7"/>
    <w:rsid w:val="00FD0B44"/>
    <w:rsid w:val="00FD0F70"/>
    <w:rsid w:val="00FD2315"/>
    <w:rsid w:val="00FD29A7"/>
    <w:rsid w:val="00FD2B15"/>
    <w:rsid w:val="00FD3092"/>
    <w:rsid w:val="00FD412E"/>
    <w:rsid w:val="00FD420F"/>
    <w:rsid w:val="00FD4F2F"/>
    <w:rsid w:val="00FD51F7"/>
    <w:rsid w:val="00FD5258"/>
    <w:rsid w:val="00FD5602"/>
    <w:rsid w:val="00FD5661"/>
    <w:rsid w:val="00FD5A2A"/>
    <w:rsid w:val="00FD5AE2"/>
    <w:rsid w:val="00FD62B4"/>
    <w:rsid w:val="00FD7142"/>
    <w:rsid w:val="00FD750F"/>
    <w:rsid w:val="00FE011C"/>
    <w:rsid w:val="00FE07DC"/>
    <w:rsid w:val="00FE1116"/>
    <w:rsid w:val="00FE12BC"/>
    <w:rsid w:val="00FE2075"/>
    <w:rsid w:val="00FE2080"/>
    <w:rsid w:val="00FE27B9"/>
    <w:rsid w:val="00FE2E37"/>
    <w:rsid w:val="00FE3640"/>
    <w:rsid w:val="00FE3780"/>
    <w:rsid w:val="00FE3954"/>
    <w:rsid w:val="00FE3CF7"/>
    <w:rsid w:val="00FE4071"/>
    <w:rsid w:val="00FE42E3"/>
    <w:rsid w:val="00FE4617"/>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34E5"/>
    <w:rsid w:val="00FF35DC"/>
    <w:rsid w:val="00FF3A6A"/>
    <w:rsid w:val="00FF3C7A"/>
    <w:rsid w:val="00FF3E09"/>
    <w:rsid w:val="00FF411C"/>
    <w:rsid w:val="00FF44C6"/>
    <w:rsid w:val="00FF4B2E"/>
    <w:rsid w:val="00FF4E4B"/>
    <w:rsid w:val="00FF4E4E"/>
    <w:rsid w:val="00FF5049"/>
    <w:rsid w:val="00FF5BF0"/>
    <w:rsid w:val="00FF5D1F"/>
    <w:rsid w:val="00FF5F95"/>
    <w:rsid w:val="00FF6126"/>
    <w:rsid w:val="00FF61F5"/>
    <w:rsid w:val="00FF62AA"/>
    <w:rsid w:val="00FF64D7"/>
    <w:rsid w:val="00FF6B6C"/>
    <w:rsid w:val="00FF6DD4"/>
    <w:rsid w:val="01AA2C10"/>
    <w:rsid w:val="01B002C2"/>
    <w:rsid w:val="0248186F"/>
    <w:rsid w:val="025D6BC0"/>
    <w:rsid w:val="026B1F4D"/>
    <w:rsid w:val="0295C886"/>
    <w:rsid w:val="029D344F"/>
    <w:rsid w:val="02C17305"/>
    <w:rsid w:val="02C666FB"/>
    <w:rsid w:val="02F429DB"/>
    <w:rsid w:val="0338593D"/>
    <w:rsid w:val="033E67CA"/>
    <w:rsid w:val="03443B6B"/>
    <w:rsid w:val="0349DE3B"/>
    <w:rsid w:val="037738D8"/>
    <w:rsid w:val="037C3B6A"/>
    <w:rsid w:val="038AE465"/>
    <w:rsid w:val="0391AC51"/>
    <w:rsid w:val="03C15787"/>
    <w:rsid w:val="03D471B9"/>
    <w:rsid w:val="04465C79"/>
    <w:rsid w:val="045F6510"/>
    <w:rsid w:val="046AC342"/>
    <w:rsid w:val="0476680A"/>
    <w:rsid w:val="04863D78"/>
    <w:rsid w:val="049063B6"/>
    <w:rsid w:val="04B90162"/>
    <w:rsid w:val="04D44BED"/>
    <w:rsid w:val="04EE49E1"/>
    <w:rsid w:val="050B2B83"/>
    <w:rsid w:val="055D56DB"/>
    <w:rsid w:val="05671F2A"/>
    <w:rsid w:val="058C448C"/>
    <w:rsid w:val="058FA723"/>
    <w:rsid w:val="05ED04DD"/>
    <w:rsid w:val="05F7531E"/>
    <w:rsid w:val="064DB0B8"/>
    <w:rsid w:val="0659386B"/>
    <w:rsid w:val="069126B7"/>
    <w:rsid w:val="06950868"/>
    <w:rsid w:val="06A67FC0"/>
    <w:rsid w:val="07372CDE"/>
    <w:rsid w:val="075F0692"/>
    <w:rsid w:val="084866C8"/>
    <w:rsid w:val="088916DB"/>
    <w:rsid w:val="088A00E7"/>
    <w:rsid w:val="089D1F86"/>
    <w:rsid w:val="08F53B23"/>
    <w:rsid w:val="09560FA9"/>
    <w:rsid w:val="099B2AC4"/>
    <w:rsid w:val="09AB3FB4"/>
    <w:rsid w:val="09CFA0BE"/>
    <w:rsid w:val="09DD126F"/>
    <w:rsid w:val="09FE2186"/>
    <w:rsid w:val="0A070656"/>
    <w:rsid w:val="0A1FE704"/>
    <w:rsid w:val="0A246353"/>
    <w:rsid w:val="0A3745D9"/>
    <w:rsid w:val="0A6D7A33"/>
    <w:rsid w:val="0A8846A3"/>
    <w:rsid w:val="0A913ED8"/>
    <w:rsid w:val="0A9FF594"/>
    <w:rsid w:val="0AA967E7"/>
    <w:rsid w:val="0AAC0A84"/>
    <w:rsid w:val="0AE34475"/>
    <w:rsid w:val="0B24171E"/>
    <w:rsid w:val="0B31A32B"/>
    <w:rsid w:val="0B856C7A"/>
    <w:rsid w:val="0BB2D3E4"/>
    <w:rsid w:val="0BFE39F1"/>
    <w:rsid w:val="0C2C0F50"/>
    <w:rsid w:val="0C319EB3"/>
    <w:rsid w:val="0C374288"/>
    <w:rsid w:val="0C466B45"/>
    <w:rsid w:val="0C9D6A57"/>
    <w:rsid w:val="0CDACA19"/>
    <w:rsid w:val="0CEC27A2"/>
    <w:rsid w:val="0CFD1327"/>
    <w:rsid w:val="0D075203"/>
    <w:rsid w:val="0D0F0FF7"/>
    <w:rsid w:val="0D12DE5A"/>
    <w:rsid w:val="0D1A105F"/>
    <w:rsid w:val="0D30FE59"/>
    <w:rsid w:val="0D3EF1EB"/>
    <w:rsid w:val="0D4F3740"/>
    <w:rsid w:val="0D584403"/>
    <w:rsid w:val="0D623309"/>
    <w:rsid w:val="0D96E209"/>
    <w:rsid w:val="0DBA8ACF"/>
    <w:rsid w:val="0DEE7765"/>
    <w:rsid w:val="0E2C64F2"/>
    <w:rsid w:val="0E6CDBCA"/>
    <w:rsid w:val="0EAB11A5"/>
    <w:rsid w:val="0EFE38BC"/>
    <w:rsid w:val="0F5077AC"/>
    <w:rsid w:val="0F5D4B06"/>
    <w:rsid w:val="0F9B1FDA"/>
    <w:rsid w:val="0FC666FF"/>
    <w:rsid w:val="0FDB6623"/>
    <w:rsid w:val="100688C2"/>
    <w:rsid w:val="101C0A97"/>
    <w:rsid w:val="103490A0"/>
    <w:rsid w:val="103F0014"/>
    <w:rsid w:val="105D9167"/>
    <w:rsid w:val="10DB4BB3"/>
    <w:rsid w:val="10E31A74"/>
    <w:rsid w:val="10EA7D7C"/>
    <w:rsid w:val="10F67974"/>
    <w:rsid w:val="10FA715D"/>
    <w:rsid w:val="11266AA1"/>
    <w:rsid w:val="113AA31F"/>
    <w:rsid w:val="11535487"/>
    <w:rsid w:val="11657BB1"/>
    <w:rsid w:val="116C7691"/>
    <w:rsid w:val="11B53462"/>
    <w:rsid w:val="120FA534"/>
    <w:rsid w:val="12365F22"/>
    <w:rsid w:val="12685FCD"/>
    <w:rsid w:val="12AC38D7"/>
    <w:rsid w:val="12D1BC63"/>
    <w:rsid w:val="12D6E0B7"/>
    <w:rsid w:val="12F71F12"/>
    <w:rsid w:val="13227332"/>
    <w:rsid w:val="1346E7D3"/>
    <w:rsid w:val="134B68A8"/>
    <w:rsid w:val="137562E0"/>
    <w:rsid w:val="138CB584"/>
    <w:rsid w:val="13906DB6"/>
    <w:rsid w:val="13F9004B"/>
    <w:rsid w:val="142944A6"/>
    <w:rsid w:val="142C1244"/>
    <w:rsid w:val="143852F7"/>
    <w:rsid w:val="146F2C7A"/>
    <w:rsid w:val="149E4992"/>
    <w:rsid w:val="14AA5FA0"/>
    <w:rsid w:val="14C06CF9"/>
    <w:rsid w:val="153D325A"/>
    <w:rsid w:val="153D6631"/>
    <w:rsid w:val="1549425B"/>
    <w:rsid w:val="156565A9"/>
    <w:rsid w:val="156B2941"/>
    <w:rsid w:val="1573688C"/>
    <w:rsid w:val="1587773E"/>
    <w:rsid w:val="15D46CBD"/>
    <w:rsid w:val="15D73E1D"/>
    <w:rsid w:val="163078D5"/>
    <w:rsid w:val="1690251A"/>
    <w:rsid w:val="169310FD"/>
    <w:rsid w:val="16B03C2A"/>
    <w:rsid w:val="16D34456"/>
    <w:rsid w:val="16F167E8"/>
    <w:rsid w:val="170E5D26"/>
    <w:rsid w:val="1726710C"/>
    <w:rsid w:val="17376C4D"/>
    <w:rsid w:val="1762022A"/>
    <w:rsid w:val="184023B2"/>
    <w:rsid w:val="18C2E138"/>
    <w:rsid w:val="19B403EB"/>
    <w:rsid w:val="19C46F7C"/>
    <w:rsid w:val="19C7007B"/>
    <w:rsid w:val="19D83DB4"/>
    <w:rsid w:val="1A442DE9"/>
    <w:rsid w:val="1A723DC9"/>
    <w:rsid w:val="1ABD3D4A"/>
    <w:rsid w:val="1AC6E54E"/>
    <w:rsid w:val="1ADC4904"/>
    <w:rsid w:val="1B0D50A7"/>
    <w:rsid w:val="1B2F6A5D"/>
    <w:rsid w:val="1B70C82A"/>
    <w:rsid w:val="1BAF6AC9"/>
    <w:rsid w:val="1BBD659E"/>
    <w:rsid w:val="1BCB5E7A"/>
    <w:rsid w:val="1BD76BB0"/>
    <w:rsid w:val="1BEB5AB7"/>
    <w:rsid w:val="1C06661F"/>
    <w:rsid w:val="1C493D7B"/>
    <w:rsid w:val="1C58EEA3"/>
    <w:rsid w:val="1C687919"/>
    <w:rsid w:val="1C836DA0"/>
    <w:rsid w:val="1CBA366A"/>
    <w:rsid w:val="1D127FC5"/>
    <w:rsid w:val="1D321E13"/>
    <w:rsid w:val="1D3D04CF"/>
    <w:rsid w:val="1D4E4FD2"/>
    <w:rsid w:val="1D5D10ED"/>
    <w:rsid w:val="1D6CB266"/>
    <w:rsid w:val="1D7717C4"/>
    <w:rsid w:val="1D844029"/>
    <w:rsid w:val="1D875191"/>
    <w:rsid w:val="1D8C3A1F"/>
    <w:rsid w:val="1DD4C26B"/>
    <w:rsid w:val="1DF93660"/>
    <w:rsid w:val="1E5F35A0"/>
    <w:rsid w:val="1EE05628"/>
    <w:rsid w:val="1F4849CA"/>
    <w:rsid w:val="1F580A8D"/>
    <w:rsid w:val="1F7E45D6"/>
    <w:rsid w:val="1F873477"/>
    <w:rsid w:val="1F927407"/>
    <w:rsid w:val="1FBA36C5"/>
    <w:rsid w:val="1FD21981"/>
    <w:rsid w:val="200B157A"/>
    <w:rsid w:val="204B441F"/>
    <w:rsid w:val="2074141A"/>
    <w:rsid w:val="20B35FC4"/>
    <w:rsid w:val="20C638DE"/>
    <w:rsid w:val="21044E28"/>
    <w:rsid w:val="21211828"/>
    <w:rsid w:val="21233035"/>
    <w:rsid w:val="21455F84"/>
    <w:rsid w:val="21DE9EB3"/>
    <w:rsid w:val="2260CF2D"/>
    <w:rsid w:val="22666BFD"/>
    <w:rsid w:val="22869005"/>
    <w:rsid w:val="22916BA4"/>
    <w:rsid w:val="22F62AB9"/>
    <w:rsid w:val="2322393D"/>
    <w:rsid w:val="232B3761"/>
    <w:rsid w:val="237118B8"/>
    <w:rsid w:val="23B357A0"/>
    <w:rsid w:val="23E02462"/>
    <w:rsid w:val="23E2633E"/>
    <w:rsid w:val="240C27F9"/>
    <w:rsid w:val="24456E0F"/>
    <w:rsid w:val="245673BA"/>
    <w:rsid w:val="2474F90D"/>
    <w:rsid w:val="2481710E"/>
    <w:rsid w:val="24977600"/>
    <w:rsid w:val="24B831E2"/>
    <w:rsid w:val="24C37AF7"/>
    <w:rsid w:val="256543E0"/>
    <w:rsid w:val="256A5FA7"/>
    <w:rsid w:val="256D5504"/>
    <w:rsid w:val="25B7E131"/>
    <w:rsid w:val="25D1F59A"/>
    <w:rsid w:val="264D1746"/>
    <w:rsid w:val="269564E3"/>
    <w:rsid w:val="26A50560"/>
    <w:rsid w:val="26B9ABC4"/>
    <w:rsid w:val="26F95D83"/>
    <w:rsid w:val="270F55EE"/>
    <w:rsid w:val="27122D0F"/>
    <w:rsid w:val="271533EF"/>
    <w:rsid w:val="272F1A96"/>
    <w:rsid w:val="273251EE"/>
    <w:rsid w:val="274C6DBC"/>
    <w:rsid w:val="27571760"/>
    <w:rsid w:val="277B1084"/>
    <w:rsid w:val="2782335F"/>
    <w:rsid w:val="27BA7264"/>
    <w:rsid w:val="27BB2CED"/>
    <w:rsid w:val="27F11ED2"/>
    <w:rsid w:val="27F52753"/>
    <w:rsid w:val="28D0B18D"/>
    <w:rsid w:val="28D46E2D"/>
    <w:rsid w:val="28EB276D"/>
    <w:rsid w:val="28F26B1D"/>
    <w:rsid w:val="293261D6"/>
    <w:rsid w:val="2933713D"/>
    <w:rsid w:val="29669148"/>
    <w:rsid w:val="296857C7"/>
    <w:rsid w:val="297B0CF7"/>
    <w:rsid w:val="29A3970B"/>
    <w:rsid w:val="29D51943"/>
    <w:rsid w:val="29E61565"/>
    <w:rsid w:val="29FABC57"/>
    <w:rsid w:val="2A837E14"/>
    <w:rsid w:val="2A8804E0"/>
    <w:rsid w:val="2B822DA1"/>
    <w:rsid w:val="2B865A7A"/>
    <w:rsid w:val="2B931C18"/>
    <w:rsid w:val="2BBB3CCF"/>
    <w:rsid w:val="2BE416B1"/>
    <w:rsid w:val="2C0C3054"/>
    <w:rsid w:val="2CEB11A7"/>
    <w:rsid w:val="2CF55602"/>
    <w:rsid w:val="2CF62331"/>
    <w:rsid w:val="2D26306C"/>
    <w:rsid w:val="2D3532BC"/>
    <w:rsid w:val="2D368877"/>
    <w:rsid w:val="2D45386B"/>
    <w:rsid w:val="2D5D7E3B"/>
    <w:rsid w:val="2D6ECD36"/>
    <w:rsid w:val="2DA877F6"/>
    <w:rsid w:val="2DAAAF51"/>
    <w:rsid w:val="2DC43DE8"/>
    <w:rsid w:val="2DCDB90C"/>
    <w:rsid w:val="2DE70066"/>
    <w:rsid w:val="2E3F5DBB"/>
    <w:rsid w:val="2E407ACA"/>
    <w:rsid w:val="2E5CD467"/>
    <w:rsid w:val="2E69511E"/>
    <w:rsid w:val="2E72D8C2"/>
    <w:rsid w:val="2EDD2DD9"/>
    <w:rsid w:val="2F412570"/>
    <w:rsid w:val="2F5970DC"/>
    <w:rsid w:val="2F723467"/>
    <w:rsid w:val="2F783AAC"/>
    <w:rsid w:val="2F982021"/>
    <w:rsid w:val="2FF54789"/>
    <w:rsid w:val="2FFB9A9B"/>
    <w:rsid w:val="300B345B"/>
    <w:rsid w:val="3011B548"/>
    <w:rsid w:val="30320B10"/>
    <w:rsid w:val="305A4DEE"/>
    <w:rsid w:val="307A78A5"/>
    <w:rsid w:val="30BF65F3"/>
    <w:rsid w:val="30CA7765"/>
    <w:rsid w:val="30E03FDA"/>
    <w:rsid w:val="30E21E49"/>
    <w:rsid w:val="30EB53F0"/>
    <w:rsid w:val="30F304C9"/>
    <w:rsid w:val="31821F77"/>
    <w:rsid w:val="31A5F4B4"/>
    <w:rsid w:val="31DA31B9"/>
    <w:rsid w:val="327627D3"/>
    <w:rsid w:val="32787482"/>
    <w:rsid w:val="32814A16"/>
    <w:rsid w:val="32A0292F"/>
    <w:rsid w:val="32A02B99"/>
    <w:rsid w:val="32DF0C29"/>
    <w:rsid w:val="32F12891"/>
    <w:rsid w:val="33454349"/>
    <w:rsid w:val="33576944"/>
    <w:rsid w:val="33592C1B"/>
    <w:rsid w:val="339F2A8D"/>
    <w:rsid w:val="33D414D0"/>
    <w:rsid w:val="344143B4"/>
    <w:rsid w:val="344D38D5"/>
    <w:rsid w:val="34719DCD"/>
    <w:rsid w:val="34800B87"/>
    <w:rsid w:val="34954C5B"/>
    <w:rsid w:val="3498151A"/>
    <w:rsid w:val="34987542"/>
    <w:rsid w:val="34A47272"/>
    <w:rsid w:val="34A86881"/>
    <w:rsid w:val="34F81C9F"/>
    <w:rsid w:val="34FE1FBA"/>
    <w:rsid w:val="35090CDA"/>
    <w:rsid w:val="354E3C16"/>
    <w:rsid w:val="356D73BE"/>
    <w:rsid w:val="35732969"/>
    <w:rsid w:val="35860F09"/>
    <w:rsid w:val="358A532D"/>
    <w:rsid w:val="35C1498C"/>
    <w:rsid w:val="35CD358A"/>
    <w:rsid w:val="36316700"/>
    <w:rsid w:val="3649C132"/>
    <w:rsid w:val="364A7A70"/>
    <w:rsid w:val="3659113F"/>
    <w:rsid w:val="36AF1C02"/>
    <w:rsid w:val="370F6A2B"/>
    <w:rsid w:val="37460A08"/>
    <w:rsid w:val="376405E7"/>
    <w:rsid w:val="37732970"/>
    <w:rsid w:val="3783B86B"/>
    <w:rsid w:val="37926EA1"/>
    <w:rsid w:val="37A3637A"/>
    <w:rsid w:val="37A7A9EB"/>
    <w:rsid w:val="37A80479"/>
    <w:rsid w:val="37DD7802"/>
    <w:rsid w:val="37E30D1D"/>
    <w:rsid w:val="383634AE"/>
    <w:rsid w:val="385F359C"/>
    <w:rsid w:val="388C7A1C"/>
    <w:rsid w:val="38AA1B0B"/>
    <w:rsid w:val="38CA4262"/>
    <w:rsid w:val="38CF1B25"/>
    <w:rsid w:val="38DCD8A9"/>
    <w:rsid w:val="38E263AD"/>
    <w:rsid w:val="38F41C19"/>
    <w:rsid w:val="39021FB7"/>
    <w:rsid w:val="3912761A"/>
    <w:rsid w:val="39250F6E"/>
    <w:rsid w:val="393D2DE1"/>
    <w:rsid w:val="394160CD"/>
    <w:rsid w:val="394D7CB4"/>
    <w:rsid w:val="39522BFC"/>
    <w:rsid w:val="396C63EA"/>
    <w:rsid w:val="39700A3B"/>
    <w:rsid w:val="39986891"/>
    <w:rsid w:val="39AA0AE5"/>
    <w:rsid w:val="39B94011"/>
    <w:rsid w:val="39BA003C"/>
    <w:rsid w:val="39F63B67"/>
    <w:rsid w:val="3A155FD3"/>
    <w:rsid w:val="3A6B282F"/>
    <w:rsid w:val="3A6C3F66"/>
    <w:rsid w:val="3AB9346D"/>
    <w:rsid w:val="3ABB4768"/>
    <w:rsid w:val="3AC03B3B"/>
    <w:rsid w:val="3B371A40"/>
    <w:rsid w:val="3B6225FB"/>
    <w:rsid w:val="3B8C312E"/>
    <w:rsid w:val="3BA80B19"/>
    <w:rsid w:val="3BBA2EC4"/>
    <w:rsid w:val="3C0D4146"/>
    <w:rsid w:val="3C2429B4"/>
    <w:rsid w:val="3C4112D8"/>
    <w:rsid w:val="3C4240EC"/>
    <w:rsid w:val="3CAA2A5B"/>
    <w:rsid w:val="3CBDFF26"/>
    <w:rsid w:val="3D64359D"/>
    <w:rsid w:val="3D711B40"/>
    <w:rsid w:val="3DA7CD52"/>
    <w:rsid w:val="3DEFD5D6"/>
    <w:rsid w:val="3E784731"/>
    <w:rsid w:val="3E800AA6"/>
    <w:rsid w:val="3E9D79D5"/>
    <w:rsid w:val="3ECC4B38"/>
    <w:rsid w:val="3F156660"/>
    <w:rsid w:val="3F1F5AC5"/>
    <w:rsid w:val="3F3A1FEB"/>
    <w:rsid w:val="3F521DF6"/>
    <w:rsid w:val="3F8DDFB4"/>
    <w:rsid w:val="3FD13C19"/>
    <w:rsid w:val="3FE26CB4"/>
    <w:rsid w:val="3FE969F6"/>
    <w:rsid w:val="4039A8AF"/>
    <w:rsid w:val="408A2C58"/>
    <w:rsid w:val="40962F65"/>
    <w:rsid w:val="40A67243"/>
    <w:rsid w:val="40E05F4A"/>
    <w:rsid w:val="40F20D6D"/>
    <w:rsid w:val="412094E0"/>
    <w:rsid w:val="413B6373"/>
    <w:rsid w:val="414E83A8"/>
    <w:rsid w:val="4150925E"/>
    <w:rsid w:val="41614FF9"/>
    <w:rsid w:val="42161905"/>
    <w:rsid w:val="42253D73"/>
    <w:rsid w:val="422848FA"/>
    <w:rsid w:val="429C58E7"/>
    <w:rsid w:val="42FF2F71"/>
    <w:rsid w:val="42FF4DCC"/>
    <w:rsid w:val="43AC4188"/>
    <w:rsid w:val="4426E16B"/>
    <w:rsid w:val="443F7A6B"/>
    <w:rsid w:val="44885DCD"/>
    <w:rsid w:val="448D173C"/>
    <w:rsid w:val="4491CF17"/>
    <w:rsid w:val="44B525EA"/>
    <w:rsid w:val="44D97F29"/>
    <w:rsid w:val="44E4602A"/>
    <w:rsid w:val="44E83E90"/>
    <w:rsid w:val="44F421A8"/>
    <w:rsid w:val="457AAC31"/>
    <w:rsid w:val="45AA79B0"/>
    <w:rsid w:val="46010755"/>
    <w:rsid w:val="4602DA9D"/>
    <w:rsid w:val="4622824B"/>
    <w:rsid w:val="46489AB9"/>
    <w:rsid w:val="4665234C"/>
    <w:rsid w:val="46B1032F"/>
    <w:rsid w:val="46DB4F06"/>
    <w:rsid w:val="47854E59"/>
    <w:rsid w:val="478759B1"/>
    <w:rsid w:val="479D5A43"/>
    <w:rsid w:val="47DA3727"/>
    <w:rsid w:val="47EF43BE"/>
    <w:rsid w:val="4804341B"/>
    <w:rsid w:val="482E1F2A"/>
    <w:rsid w:val="484827F8"/>
    <w:rsid w:val="4898C3AD"/>
    <w:rsid w:val="49080052"/>
    <w:rsid w:val="49122E45"/>
    <w:rsid w:val="4930DA8B"/>
    <w:rsid w:val="493E6DF2"/>
    <w:rsid w:val="4945A027"/>
    <w:rsid w:val="49A27B88"/>
    <w:rsid w:val="49AB3BEC"/>
    <w:rsid w:val="49BE6201"/>
    <w:rsid w:val="49FC6A8E"/>
    <w:rsid w:val="49FDF23E"/>
    <w:rsid w:val="4A157BF1"/>
    <w:rsid w:val="4A3CA9D6"/>
    <w:rsid w:val="4A504F57"/>
    <w:rsid w:val="4A688D7C"/>
    <w:rsid w:val="4AAF60AB"/>
    <w:rsid w:val="4AC408E4"/>
    <w:rsid w:val="4B41CCA4"/>
    <w:rsid w:val="4B7B7025"/>
    <w:rsid w:val="4B7E4FB4"/>
    <w:rsid w:val="4BD27220"/>
    <w:rsid w:val="4C03CD2D"/>
    <w:rsid w:val="4C217E8D"/>
    <w:rsid w:val="4C280341"/>
    <w:rsid w:val="4C3E19C4"/>
    <w:rsid w:val="4C6BC1A3"/>
    <w:rsid w:val="4CD400E8"/>
    <w:rsid w:val="4D0571EF"/>
    <w:rsid w:val="4D2E20BA"/>
    <w:rsid w:val="4D61085B"/>
    <w:rsid w:val="4D9126F0"/>
    <w:rsid w:val="4DC32A4B"/>
    <w:rsid w:val="4DC3409B"/>
    <w:rsid w:val="4DEA48BC"/>
    <w:rsid w:val="4E1E75BE"/>
    <w:rsid w:val="4E82315E"/>
    <w:rsid w:val="4E9E5918"/>
    <w:rsid w:val="4EA18070"/>
    <w:rsid w:val="4EAC5711"/>
    <w:rsid w:val="4EB96C55"/>
    <w:rsid w:val="4EDF44A2"/>
    <w:rsid w:val="4EFBB37D"/>
    <w:rsid w:val="4F04D40B"/>
    <w:rsid w:val="4F0A03D6"/>
    <w:rsid w:val="4F1EBF4A"/>
    <w:rsid w:val="4F8D1C91"/>
    <w:rsid w:val="4F9F5E00"/>
    <w:rsid w:val="4FA20102"/>
    <w:rsid w:val="4FFE0E88"/>
    <w:rsid w:val="500151C8"/>
    <w:rsid w:val="50504DB7"/>
    <w:rsid w:val="50556982"/>
    <w:rsid w:val="50624CB9"/>
    <w:rsid w:val="508A46C0"/>
    <w:rsid w:val="50919080"/>
    <w:rsid w:val="509476B4"/>
    <w:rsid w:val="509952FC"/>
    <w:rsid w:val="50A649E9"/>
    <w:rsid w:val="50B75C43"/>
    <w:rsid w:val="51176F8D"/>
    <w:rsid w:val="51AF2421"/>
    <w:rsid w:val="51B2004B"/>
    <w:rsid w:val="51B24564"/>
    <w:rsid w:val="525EF53C"/>
    <w:rsid w:val="525F7333"/>
    <w:rsid w:val="529A4664"/>
    <w:rsid w:val="52E028DB"/>
    <w:rsid w:val="531636AE"/>
    <w:rsid w:val="53257713"/>
    <w:rsid w:val="535D12D2"/>
    <w:rsid w:val="53B81706"/>
    <w:rsid w:val="541A4A03"/>
    <w:rsid w:val="54296368"/>
    <w:rsid w:val="544260AB"/>
    <w:rsid w:val="54556AEA"/>
    <w:rsid w:val="545B671A"/>
    <w:rsid w:val="549E3E61"/>
    <w:rsid w:val="54A5269C"/>
    <w:rsid w:val="54B06E11"/>
    <w:rsid w:val="54D055EA"/>
    <w:rsid w:val="54FB1380"/>
    <w:rsid w:val="55474482"/>
    <w:rsid w:val="55622629"/>
    <w:rsid w:val="5563CE54"/>
    <w:rsid w:val="556D193F"/>
    <w:rsid w:val="557175FF"/>
    <w:rsid w:val="56411B82"/>
    <w:rsid w:val="566F7C3D"/>
    <w:rsid w:val="567B155C"/>
    <w:rsid w:val="56A41D91"/>
    <w:rsid w:val="56A44061"/>
    <w:rsid w:val="56B36443"/>
    <w:rsid w:val="56C12716"/>
    <w:rsid w:val="56CB8DD7"/>
    <w:rsid w:val="56FD77B3"/>
    <w:rsid w:val="570651F5"/>
    <w:rsid w:val="57116C26"/>
    <w:rsid w:val="571A49DE"/>
    <w:rsid w:val="577C4144"/>
    <w:rsid w:val="577D337A"/>
    <w:rsid w:val="5790527E"/>
    <w:rsid w:val="57A92571"/>
    <w:rsid w:val="57C241A9"/>
    <w:rsid w:val="57DF147D"/>
    <w:rsid w:val="581061A1"/>
    <w:rsid w:val="58345FCA"/>
    <w:rsid w:val="583D3856"/>
    <w:rsid w:val="58BDAC9C"/>
    <w:rsid w:val="58C24A00"/>
    <w:rsid w:val="592923EE"/>
    <w:rsid w:val="59336A43"/>
    <w:rsid w:val="599469B5"/>
    <w:rsid w:val="5998EFFA"/>
    <w:rsid w:val="59A4045F"/>
    <w:rsid w:val="59AB7345"/>
    <w:rsid w:val="59BB7B4E"/>
    <w:rsid w:val="59BD1337"/>
    <w:rsid w:val="59ED30B7"/>
    <w:rsid w:val="59F55A31"/>
    <w:rsid w:val="5A3A2DDD"/>
    <w:rsid w:val="5A57551A"/>
    <w:rsid w:val="5A7631AD"/>
    <w:rsid w:val="5A8828B3"/>
    <w:rsid w:val="5AAC1A79"/>
    <w:rsid w:val="5AC4A2F6"/>
    <w:rsid w:val="5B013093"/>
    <w:rsid w:val="5B142DBD"/>
    <w:rsid w:val="5B332128"/>
    <w:rsid w:val="5B3E1281"/>
    <w:rsid w:val="5B512253"/>
    <w:rsid w:val="5B5616A3"/>
    <w:rsid w:val="5B56F347"/>
    <w:rsid w:val="5B713AD5"/>
    <w:rsid w:val="5BC36D86"/>
    <w:rsid w:val="5BDBA5F2"/>
    <w:rsid w:val="5C6505ED"/>
    <w:rsid w:val="5C66CF5F"/>
    <w:rsid w:val="5C76442D"/>
    <w:rsid w:val="5C9728D0"/>
    <w:rsid w:val="5D839000"/>
    <w:rsid w:val="5D93C979"/>
    <w:rsid w:val="5DB60EBC"/>
    <w:rsid w:val="5DBAA108"/>
    <w:rsid w:val="5DBF6AC4"/>
    <w:rsid w:val="5DCB4F3C"/>
    <w:rsid w:val="5DD97CFD"/>
    <w:rsid w:val="5E2041AA"/>
    <w:rsid w:val="5E3BDA37"/>
    <w:rsid w:val="5E646D3C"/>
    <w:rsid w:val="5EBD1FCB"/>
    <w:rsid w:val="5F036FBE"/>
    <w:rsid w:val="5F2124F9"/>
    <w:rsid w:val="5F614159"/>
    <w:rsid w:val="5F871D04"/>
    <w:rsid w:val="5FD61A72"/>
    <w:rsid w:val="60324F88"/>
    <w:rsid w:val="609AE0E1"/>
    <w:rsid w:val="60A14449"/>
    <w:rsid w:val="60AC7030"/>
    <w:rsid w:val="610BC7C0"/>
    <w:rsid w:val="61971742"/>
    <w:rsid w:val="61CE33CF"/>
    <w:rsid w:val="61CF30E1"/>
    <w:rsid w:val="61F91B39"/>
    <w:rsid w:val="620F577F"/>
    <w:rsid w:val="6265463E"/>
    <w:rsid w:val="629B93A4"/>
    <w:rsid w:val="629E1B43"/>
    <w:rsid w:val="629F3905"/>
    <w:rsid w:val="62B01064"/>
    <w:rsid w:val="62B8336A"/>
    <w:rsid w:val="62C86581"/>
    <w:rsid w:val="62D104E7"/>
    <w:rsid w:val="62FC7410"/>
    <w:rsid w:val="636A2016"/>
    <w:rsid w:val="63B34DAB"/>
    <w:rsid w:val="63D67148"/>
    <w:rsid w:val="63E63C94"/>
    <w:rsid w:val="643E2B3B"/>
    <w:rsid w:val="644402F1"/>
    <w:rsid w:val="64441196"/>
    <w:rsid w:val="644617E3"/>
    <w:rsid w:val="645D6A32"/>
    <w:rsid w:val="6465C6E0"/>
    <w:rsid w:val="649417D4"/>
    <w:rsid w:val="64991E47"/>
    <w:rsid w:val="64A21FD2"/>
    <w:rsid w:val="64A46957"/>
    <w:rsid w:val="65022509"/>
    <w:rsid w:val="65091B75"/>
    <w:rsid w:val="6537BE06"/>
    <w:rsid w:val="653A752E"/>
    <w:rsid w:val="65652B46"/>
    <w:rsid w:val="656830D7"/>
    <w:rsid w:val="657754B9"/>
    <w:rsid w:val="65BB4536"/>
    <w:rsid w:val="65D21A26"/>
    <w:rsid w:val="65FD149A"/>
    <w:rsid w:val="66244ED6"/>
    <w:rsid w:val="666BF0A0"/>
    <w:rsid w:val="66A76CCE"/>
    <w:rsid w:val="66DF077B"/>
    <w:rsid w:val="6710439F"/>
    <w:rsid w:val="671B5F96"/>
    <w:rsid w:val="671D321A"/>
    <w:rsid w:val="6742104D"/>
    <w:rsid w:val="67456EB6"/>
    <w:rsid w:val="67F4F5AD"/>
    <w:rsid w:val="67FC13E2"/>
    <w:rsid w:val="685030BA"/>
    <w:rsid w:val="6868B2FF"/>
    <w:rsid w:val="68723F01"/>
    <w:rsid w:val="68745CEE"/>
    <w:rsid w:val="68D536A4"/>
    <w:rsid w:val="69038B1C"/>
    <w:rsid w:val="690E7C95"/>
    <w:rsid w:val="692F2B97"/>
    <w:rsid w:val="6950328D"/>
    <w:rsid w:val="69D30D34"/>
    <w:rsid w:val="6A007100"/>
    <w:rsid w:val="6A6F6B5C"/>
    <w:rsid w:val="6AB7ADCD"/>
    <w:rsid w:val="6B0A283E"/>
    <w:rsid w:val="6B241A17"/>
    <w:rsid w:val="6B4915DB"/>
    <w:rsid w:val="6B4D7BD1"/>
    <w:rsid w:val="6B587A60"/>
    <w:rsid w:val="6B9F613A"/>
    <w:rsid w:val="6BEF71DB"/>
    <w:rsid w:val="6C0E34E3"/>
    <w:rsid w:val="6C3C6187"/>
    <w:rsid w:val="6D009D38"/>
    <w:rsid w:val="6D3AF347"/>
    <w:rsid w:val="6D6F4F72"/>
    <w:rsid w:val="6DAF39C2"/>
    <w:rsid w:val="6DDD5B44"/>
    <w:rsid w:val="6E355449"/>
    <w:rsid w:val="6E4856EE"/>
    <w:rsid w:val="6E524086"/>
    <w:rsid w:val="6E6F7244"/>
    <w:rsid w:val="6E914282"/>
    <w:rsid w:val="6E9C0F6F"/>
    <w:rsid w:val="6EA246FF"/>
    <w:rsid w:val="6EC81470"/>
    <w:rsid w:val="6EE1DDF3"/>
    <w:rsid w:val="6EFE792A"/>
    <w:rsid w:val="6F621A99"/>
    <w:rsid w:val="6F6921EF"/>
    <w:rsid w:val="6F711AD2"/>
    <w:rsid w:val="6F7F4D6D"/>
    <w:rsid w:val="700A40EF"/>
    <w:rsid w:val="707E9428"/>
    <w:rsid w:val="708E4113"/>
    <w:rsid w:val="70AA24BC"/>
    <w:rsid w:val="70C97F36"/>
    <w:rsid w:val="70D512BC"/>
    <w:rsid w:val="715F286C"/>
    <w:rsid w:val="71AD7318"/>
    <w:rsid w:val="71EB0333"/>
    <w:rsid w:val="72024BA3"/>
    <w:rsid w:val="7204FFCC"/>
    <w:rsid w:val="7206BFE4"/>
    <w:rsid w:val="720A2AE5"/>
    <w:rsid w:val="726061CE"/>
    <w:rsid w:val="726D70E7"/>
    <w:rsid w:val="72A9630F"/>
    <w:rsid w:val="72C45E52"/>
    <w:rsid w:val="739B6D8C"/>
    <w:rsid w:val="742773C7"/>
    <w:rsid w:val="747621AD"/>
    <w:rsid w:val="748CF466"/>
    <w:rsid w:val="74B204AF"/>
    <w:rsid w:val="74DB6374"/>
    <w:rsid w:val="74F66831"/>
    <w:rsid w:val="75265161"/>
    <w:rsid w:val="75363240"/>
    <w:rsid w:val="754C5E51"/>
    <w:rsid w:val="7572B1E6"/>
    <w:rsid w:val="759BF099"/>
    <w:rsid w:val="75BE7DEE"/>
    <w:rsid w:val="76051B46"/>
    <w:rsid w:val="7654F437"/>
    <w:rsid w:val="76AE7B79"/>
    <w:rsid w:val="76D337AF"/>
    <w:rsid w:val="76F1391F"/>
    <w:rsid w:val="774143C7"/>
    <w:rsid w:val="77974069"/>
    <w:rsid w:val="77BE4D16"/>
    <w:rsid w:val="77C281DB"/>
    <w:rsid w:val="77CD1673"/>
    <w:rsid w:val="77FE2FC7"/>
    <w:rsid w:val="7812572F"/>
    <w:rsid w:val="782E4E96"/>
    <w:rsid w:val="7836BEC9"/>
    <w:rsid w:val="78433269"/>
    <w:rsid w:val="7850676C"/>
    <w:rsid w:val="787371A5"/>
    <w:rsid w:val="78FE0612"/>
    <w:rsid w:val="7909041C"/>
    <w:rsid w:val="790A0DF5"/>
    <w:rsid w:val="7918149E"/>
    <w:rsid w:val="79492D6B"/>
    <w:rsid w:val="79B0251C"/>
    <w:rsid w:val="79C1528C"/>
    <w:rsid w:val="7A06DC17"/>
    <w:rsid w:val="7A0F6A92"/>
    <w:rsid w:val="7A1C46A8"/>
    <w:rsid w:val="7A526672"/>
    <w:rsid w:val="7A7D103D"/>
    <w:rsid w:val="7ADC2294"/>
    <w:rsid w:val="7BCB7342"/>
    <w:rsid w:val="7BFEB858"/>
    <w:rsid w:val="7C03745A"/>
    <w:rsid w:val="7C05E495"/>
    <w:rsid w:val="7C0814C8"/>
    <w:rsid w:val="7C9B9C47"/>
    <w:rsid w:val="7C9C4E59"/>
    <w:rsid w:val="7CF54EF6"/>
    <w:rsid w:val="7D1FD0EB"/>
    <w:rsid w:val="7D237986"/>
    <w:rsid w:val="7D87AEB9"/>
    <w:rsid w:val="7DA24380"/>
    <w:rsid w:val="7DE27598"/>
    <w:rsid w:val="7DEA7999"/>
    <w:rsid w:val="7E5B06AE"/>
    <w:rsid w:val="7EAC92DD"/>
    <w:rsid w:val="7EB30F51"/>
    <w:rsid w:val="7EB87A21"/>
    <w:rsid w:val="7F20423D"/>
    <w:rsid w:val="7FCC6746"/>
    <w:rsid w:val="803D666B"/>
    <w:rsid w:val="8069FF4C"/>
    <w:rsid w:val="80C7D768"/>
    <w:rsid w:val="80DE18EF"/>
    <w:rsid w:val="80E434CC"/>
    <w:rsid w:val="8188008C"/>
    <w:rsid w:val="818FE066"/>
    <w:rsid w:val="81FD2D66"/>
    <w:rsid w:val="831C1808"/>
    <w:rsid w:val="834CAB47"/>
    <w:rsid w:val="838A42E7"/>
    <w:rsid w:val="83E85E5C"/>
    <w:rsid w:val="843B8959"/>
    <w:rsid w:val="8440E330"/>
    <w:rsid w:val="84896089"/>
    <w:rsid w:val="84C97260"/>
    <w:rsid w:val="84FA3F2E"/>
    <w:rsid w:val="84FBAC84"/>
    <w:rsid w:val="85921970"/>
    <w:rsid w:val="85AA3B2C"/>
    <w:rsid w:val="866A169D"/>
    <w:rsid w:val="8682808A"/>
    <w:rsid w:val="86C29D3C"/>
    <w:rsid w:val="86EF947A"/>
    <w:rsid w:val="877CBC42"/>
    <w:rsid w:val="87F50C9B"/>
    <w:rsid w:val="88086915"/>
    <w:rsid w:val="885848A3"/>
    <w:rsid w:val="88847055"/>
    <w:rsid w:val="8913375B"/>
    <w:rsid w:val="8959E969"/>
    <w:rsid w:val="8A2A39E7"/>
    <w:rsid w:val="8A5CAD71"/>
    <w:rsid w:val="8B435582"/>
    <w:rsid w:val="8B5C449F"/>
    <w:rsid w:val="8B69126B"/>
    <w:rsid w:val="8C6DBE5D"/>
    <w:rsid w:val="8C93CC43"/>
    <w:rsid w:val="8E5073AC"/>
    <w:rsid w:val="8EAF93D9"/>
    <w:rsid w:val="8FCD5936"/>
    <w:rsid w:val="902652DB"/>
    <w:rsid w:val="90F74CBF"/>
    <w:rsid w:val="91156CF0"/>
    <w:rsid w:val="913A2C80"/>
    <w:rsid w:val="922C867A"/>
    <w:rsid w:val="92C42090"/>
    <w:rsid w:val="93554CE3"/>
    <w:rsid w:val="942847A7"/>
    <w:rsid w:val="942BB5B4"/>
    <w:rsid w:val="9465DDA0"/>
    <w:rsid w:val="9470D4CC"/>
    <w:rsid w:val="95784526"/>
    <w:rsid w:val="96127AC7"/>
    <w:rsid w:val="963536B5"/>
    <w:rsid w:val="96D03846"/>
    <w:rsid w:val="97BB6968"/>
    <w:rsid w:val="98A9D92F"/>
    <w:rsid w:val="99161712"/>
    <w:rsid w:val="9A6DD79C"/>
    <w:rsid w:val="9B53F956"/>
    <w:rsid w:val="9BCDCDFF"/>
    <w:rsid w:val="9BF5AC62"/>
    <w:rsid w:val="9C8257D9"/>
    <w:rsid w:val="9C94C30D"/>
    <w:rsid w:val="9CC3363B"/>
    <w:rsid w:val="9DEED6A9"/>
    <w:rsid w:val="9DFA6717"/>
    <w:rsid w:val="9EFD640D"/>
    <w:rsid w:val="9F3BFAE3"/>
    <w:rsid w:val="9F5BC160"/>
    <w:rsid w:val="9F855811"/>
    <w:rsid w:val="9FE74B05"/>
    <w:rsid w:val="A02551B4"/>
    <w:rsid w:val="A050941B"/>
    <w:rsid w:val="A059A835"/>
    <w:rsid w:val="A06CCAD3"/>
    <w:rsid w:val="A0A42BCD"/>
    <w:rsid w:val="A17CF86B"/>
    <w:rsid w:val="A184F0E7"/>
    <w:rsid w:val="A1B5CA05"/>
    <w:rsid w:val="A1DD8CE6"/>
    <w:rsid w:val="A21AAE14"/>
    <w:rsid w:val="A28B5E08"/>
    <w:rsid w:val="A36729AC"/>
    <w:rsid w:val="A381FA46"/>
    <w:rsid w:val="A42C2255"/>
    <w:rsid w:val="A54908C8"/>
    <w:rsid w:val="A60C9289"/>
    <w:rsid w:val="A66F0A4B"/>
    <w:rsid w:val="A6DC10AA"/>
    <w:rsid w:val="A7A12141"/>
    <w:rsid w:val="A847D351"/>
    <w:rsid w:val="A8CA7007"/>
    <w:rsid w:val="A94CE0BB"/>
    <w:rsid w:val="A9FFF9C6"/>
    <w:rsid w:val="AA00C47E"/>
    <w:rsid w:val="AA92D49E"/>
    <w:rsid w:val="AAC00465"/>
    <w:rsid w:val="AB247D41"/>
    <w:rsid w:val="AB2526EA"/>
    <w:rsid w:val="AB3A415B"/>
    <w:rsid w:val="AB81084E"/>
    <w:rsid w:val="ABE5C5F9"/>
    <w:rsid w:val="ABE7C88D"/>
    <w:rsid w:val="AC70F0B3"/>
    <w:rsid w:val="ACAC5BBA"/>
    <w:rsid w:val="ACE0E764"/>
    <w:rsid w:val="AD16A2FA"/>
    <w:rsid w:val="ADB153BB"/>
    <w:rsid w:val="ADD73E07"/>
    <w:rsid w:val="AEE357B5"/>
    <w:rsid w:val="B0771AFB"/>
    <w:rsid w:val="B2440F46"/>
    <w:rsid w:val="B2463885"/>
    <w:rsid w:val="B24AC2F5"/>
    <w:rsid w:val="B2725E2E"/>
    <w:rsid w:val="B27DC6B8"/>
    <w:rsid w:val="B2970830"/>
    <w:rsid w:val="B2DC6B24"/>
    <w:rsid w:val="B2E3E985"/>
    <w:rsid w:val="B3E5D3F7"/>
    <w:rsid w:val="B3F4A41C"/>
    <w:rsid w:val="B4916F98"/>
    <w:rsid w:val="B4CFDE9A"/>
    <w:rsid w:val="B4FFBB1A"/>
    <w:rsid w:val="B51FE8B6"/>
    <w:rsid w:val="B55B0513"/>
    <w:rsid w:val="B5643184"/>
    <w:rsid w:val="B5C9B0BE"/>
    <w:rsid w:val="B5D760B1"/>
    <w:rsid w:val="B5E9D06F"/>
    <w:rsid w:val="B5FF9916"/>
    <w:rsid w:val="B6E2E8F8"/>
    <w:rsid w:val="B732546D"/>
    <w:rsid w:val="B732AC74"/>
    <w:rsid w:val="B790CDCA"/>
    <w:rsid w:val="B8362C66"/>
    <w:rsid w:val="B88C64B8"/>
    <w:rsid w:val="B92FFB61"/>
    <w:rsid w:val="B97D436E"/>
    <w:rsid w:val="B9919131"/>
    <w:rsid w:val="BA2BEADC"/>
    <w:rsid w:val="BAEAE622"/>
    <w:rsid w:val="BB9FDDFA"/>
    <w:rsid w:val="BC1C8136"/>
    <w:rsid w:val="BE889E1A"/>
    <w:rsid w:val="BEF7C25F"/>
    <w:rsid w:val="BF9BDC1F"/>
    <w:rsid w:val="C0331F7D"/>
    <w:rsid w:val="C0E77972"/>
    <w:rsid w:val="C107E563"/>
    <w:rsid w:val="C13CE6E6"/>
    <w:rsid w:val="C17F540D"/>
    <w:rsid w:val="C18E6657"/>
    <w:rsid w:val="C1991E7C"/>
    <w:rsid w:val="C1D8BF4A"/>
    <w:rsid w:val="C1DF50D0"/>
    <w:rsid w:val="C2C3B199"/>
    <w:rsid w:val="C345D513"/>
    <w:rsid w:val="C37B2D57"/>
    <w:rsid w:val="C3A29A6C"/>
    <w:rsid w:val="C3FD999C"/>
    <w:rsid w:val="C43AD5B9"/>
    <w:rsid w:val="C4993875"/>
    <w:rsid w:val="C4E9A633"/>
    <w:rsid w:val="C53E6902"/>
    <w:rsid w:val="C54FBD47"/>
    <w:rsid w:val="C5A8C3A3"/>
    <w:rsid w:val="C5FD2330"/>
    <w:rsid w:val="C699F8F5"/>
    <w:rsid w:val="C6C4094E"/>
    <w:rsid w:val="C7F1ED82"/>
    <w:rsid w:val="C9CBFD12"/>
    <w:rsid w:val="C9E76511"/>
    <w:rsid w:val="CAAC6BB7"/>
    <w:rsid w:val="CAB7C916"/>
    <w:rsid w:val="CACF98D9"/>
    <w:rsid w:val="CB059DDB"/>
    <w:rsid w:val="CBA4FFCC"/>
    <w:rsid w:val="CBC9A68E"/>
    <w:rsid w:val="CC054BD3"/>
    <w:rsid w:val="CC4526CA"/>
    <w:rsid w:val="CCA833BD"/>
    <w:rsid w:val="CCC71D86"/>
    <w:rsid w:val="CCCE07C4"/>
    <w:rsid w:val="CD17F149"/>
    <w:rsid w:val="CD1C101D"/>
    <w:rsid w:val="CD1C61BB"/>
    <w:rsid w:val="CD327F68"/>
    <w:rsid w:val="CDAF16C2"/>
    <w:rsid w:val="CE6EA2AA"/>
    <w:rsid w:val="CEAC7D18"/>
    <w:rsid w:val="CEFAFD7F"/>
    <w:rsid w:val="D0268FFE"/>
    <w:rsid w:val="D0C8660E"/>
    <w:rsid w:val="D1BBBE08"/>
    <w:rsid w:val="D20CCD31"/>
    <w:rsid w:val="D2570B67"/>
    <w:rsid w:val="D2572400"/>
    <w:rsid w:val="D42E8DB9"/>
    <w:rsid w:val="D4B936A5"/>
    <w:rsid w:val="D4C64236"/>
    <w:rsid w:val="D525E6F1"/>
    <w:rsid w:val="D5BE2047"/>
    <w:rsid w:val="D73F6B27"/>
    <w:rsid w:val="D7EABB50"/>
    <w:rsid w:val="D8695545"/>
    <w:rsid w:val="D99052E3"/>
    <w:rsid w:val="D9C741AC"/>
    <w:rsid w:val="DA5AB613"/>
    <w:rsid w:val="DA9994AE"/>
    <w:rsid w:val="DAE35499"/>
    <w:rsid w:val="DB73E204"/>
    <w:rsid w:val="DC2E350E"/>
    <w:rsid w:val="DC7F39FF"/>
    <w:rsid w:val="DCB4D83B"/>
    <w:rsid w:val="DCC8044B"/>
    <w:rsid w:val="DD154433"/>
    <w:rsid w:val="DD1A92CD"/>
    <w:rsid w:val="DD5C778F"/>
    <w:rsid w:val="DD6A9198"/>
    <w:rsid w:val="E03A8CA0"/>
    <w:rsid w:val="E05A01CF"/>
    <w:rsid w:val="E0939700"/>
    <w:rsid w:val="E143F04E"/>
    <w:rsid w:val="E1B76E5A"/>
    <w:rsid w:val="E2D1B33D"/>
    <w:rsid w:val="E397C4C8"/>
    <w:rsid w:val="E3A64ABD"/>
    <w:rsid w:val="E4625B9A"/>
    <w:rsid w:val="E49B8023"/>
    <w:rsid w:val="E514F0F4"/>
    <w:rsid w:val="E722F5FB"/>
    <w:rsid w:val="E84BF7B3"/>
    <w:rsid w:val="E8CFA637"/>
    <w:rsid w:val="E8F4B483"/>
    <w:rsid w:val="E90164B9"/>
    <w:rsid w:val="E9715BE3"/>
    <w:rsid w:val="EA540C9C"/>
    <w:rsid w:val="EAC2CF04"/>
    <w:rsid w:val="EAE2F264"/>
    <w:rsid w:val="EAF53CDE"/>
    <w:rsid w:val="EB329C60"/>
    <w:rsid w:val="EBA52097"/>
    <w:rsid w:val="EBED2C73"/>
    <w:rsid w:val="EC2AD329"/>
    <w:rsid w:val="ED850CEA"/>
    <w:rsid w:val="EEBD8237"/>
    <w:rsid w:val="EF264676"/>
    <w:rsid w:val="EFC34E20"/>
    <w:rsid w:val="F03BDCDE"/>
    <w:rsid w:val="F09A1EE4"/>
    <w:rsid w:val="F1087813"/>
    <w:rsid w:val="F16768F5"/>
    <w:rsid w:val="F198A585"/>
    <w:rsid w:val="F1EBF7E4"/>
    <w:rsid w:val="F24F0164"/>
    <w:rsid w:val="F2C59519"/>
    <w:rsid w:val="F2C8F82D"/>
    <w:rsid w:val="F2F7BBC9"/>
    <w:rsid w:val="F34AA643"/>
    <w:rsid w:val="F3DC9F1B"/>
    <w:rsid w:val="F3EE759D"/>
    <w:rsid w:val="F42024EA"/>
    <w:rsid w:val="F48F3DAC"/>
    <w:rsid w:val="F4DBC702"/>
    <w:rsid w:val="F53A9F35"/>
    <w:rsid w:val="F5845074"/>
    <w:rsid w:val="F5AF17F8"/>
    <w:rsid w:val="F5FFAF7D"/>
    <w:rsid w:val="F79EF168"/>
    <w:rsid w:val="F7D8AB1A"/>
    <w:rsid w:val="F7F1F918"/>
    <w:rsid w:val="F84E3548"/>
    <w:rsid w:val="F8C89D28"/>
    <w:rsid w:val="F9E23D68"/>
    <w:rsid w:val="F9E901AB"/>
    <w:rsid w:val="F9F9D2BA"/>
    <w:rsid w:val="FA036A6D"/>
    <w:rsid w:val="FA849DEF"/>
    <w:rsid w:val="FAFF76FE"/>
    <w:rsid w:val="FB05E46F"/>
    <w:rsid w:val="FB929F90"/>
    <w:rsid w:val="FBC79995"/>
    <w:rsid w:val="FBD8F57D"/>
    <w:rsid w:val="FC1258F7"/>
    <w:rsid w:val="FC51C968"/>
    <w:rsid w:val="FC6929C0"/>
    <w:rsid w:val="FD0DA27F"/>
    <w:rsid w:val="FD260DD3"/>
    <w:rsid w:val="FDBE015F"/>
    <w:rsid w:val="FF556D07"/>
    <w:rsid w:val="FFEA5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7"/>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2"/>
    <w:link w:val="68"/>
    <w:qFormat/>
    <w:uiPriority w:val="0"/>
    <w:pPr>
      <w:keepNext/>
      <w:keepLines/>
      <w:numPr>
        <w:ilvl w:val="4"/>
        <w:numId w:val="1"/>
      </w:numPr>
      <w:spacing w:before="280" w:after="290" w:line="376" w:lineRule="auto"/>
      <w:outlineLvl w:val="4"/>
    </w:pPr>
    <w:rPr>
      <w:b/>
      <w:sz w:val="28"/>
    </w:rPr>
  </w:style>
  <w:style w:type="paragraph" w:styleId="8">
    <w:name w:val="heading 6"/>
    <w:basedOn w:val="1"/>
    <w:next w:val="2"/>
    <w:link w:val="6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2"/>
    <w:link w:val="70"/>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72"/>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toc 7"/>
    <w:basedOn w:val="1"/>
    <w:next w:val="1"/>
    <w:qFormat/>
    <w:uiPriority w:val="0"/>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73"/>
    <w:qFormat/>
    <w:uiPriority w:val="0"/>
    <w:pPr>
      <w:jc w:val="left"/>
    </w:pPr>
  </w:style>
  <w:style w:type="paragraph" w:styleId="17">
    <w:name w:val="Body Text 3"/>
    <w:basedOn w:val="1"/>
    <w:next w:val="2"/>
    <w:link w:val="74"/>
    <w:qFormat/>
    <w:uiPriority w:val="0"/>
    <w:pPr>
      <w:spacing w:line="500" w:lineRule="exact"/>
    </w:pPr>
    <w:rPr>
      <w:b/>
      <w:bCs/>
      <w:kern w:val="0"/>
      <w:sz w:val="24"/>
    </w:rPr>
  </w:style>
  <w:style w:type="paragraph" w:styleId="18">
    <w:name w:val="Body Text"/>
    <w:basedOn w:val="1"/>
    <w:next w:val="19"/>
    <w:link w:val="75"/>
    <w:qFormat/>
    <w:uiPriority w:val="0"/>
    <w:pPr>
      <w:spacing w:line="380" w:lineRule="exact"/>
    </w:pPr>
    <w:rPr>
      <w:kern w:val="0"/>
      <w:sz w:val="24"/>
    </w:rPr>
  </w:style>
  <w:style w:type="paragraph" w:styleId="19">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0">
    <w:name w:val="Body Text Indent"/>
    <w:basedOn w:val="1"/>
    <w:next w:val="1"/>
    <w:link w:val="76"/>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0"/>
    <w:pPr>
      <w:ind w:left="1680" w:leftChars="800"/>
    </w:pPr>
    <w:rPr>
      <w:rFonts w:ascii="Calibri" w:hAnsi="Calibri"/>
      <w:szCs w:val="22"/>
    </w:rPr>
  </w:style>
  <w:style w:type="paragraph" w:styleId="24">
    <w:name w:val="toc 3"/>
    <w:basedOn w:val="1"/>
    <w:next w:val="1"/>
    <w:qFormat/>
    <w:uiPriority w:val="0"/>
    <w:pPr>
      <w:ind w:left="840" w:leftChars="400"/>
    </w:pPr>
    <w:rPr>
      <w:rFonts w:ascii="Calibri" w:hAnsi="Calibri"/>
      <w:szCs w:val="22"/>
    </w:rPr>
  </w:style>
  <w:style w:type="paragraph" w:styleId="25">
    <w:name w:val="Plain Text"/>
    <w:basedOn w:val="1"/>
    <w:next w:val="1"/>
    <w:link w:val="77"/>
    <w:qFormat/>
    <w:uiPriority w:val="0"/>
    <w:rPr>
      <w:rFonts w:ascii="宋体" w:hAnsi="Courier New"/>
      <w:kern w:val="0"/>
      <w:sz w:val="20"/>
      <w:szCs w:val="21"/>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78"/>
    <w:qFormat/>
    <w:uiPriority w:val="0"/>
    <w:pPr>
      <w:ind w:left="100" w:leftChars="2500"/>
    </w:pPr>
    <w:rPr>
      <w:rFonts w:ascii="宋体" w:hAnsi="Courier New"/>
      <w:kern w:val="0"/>
      <w:sz w:val="20"/>
      <w:szCs w:val="21"/>
    </w:rPr>
  </w:style>
  <w:style w:type="paragraph" w:styleId="28">
    <w:name w:val="Body Text Indent 2"/>
    <w:basedOn w:val="1"/>
    <w:link w:val="79"/>
    <w:qFormat/>
    <w:uiPriority w:val="0"/>
    <w:pPr>
      <w:ind w:firstLine="630"/>
    </w:pPr>
    <w:rPr>
      <w:kern w:val="0"/>
      <w:sz w:val="32"/>
      <w:szCs w:val="20"/>
    </w:rPr>
  </w:style>
  <w:style w:type="paragraph" w:styleId="29">
    <w:name w:val="endnote text"/>
    <w:basedOn w:val="1"/>
    <w:link w:val="80"/>
    <w:qFormat/>
    <w:uiPriority w:val="0"/>
    <w:pPr>
      <w:snapToGrid w:val="0"/>
      <w:jc w:val="left"/>
    </w:pPr>
  </w:style>
  <w:style w:type="paragraph" w:styleId="30">
    <w:name w:val="Balloon Text"/>
    <w:basedOn w:val="1"/>
    <w:link w:val="81"/>
    <w:qFormat/>
    <w:uiPriority w:val="99"/>
    <w:rPr>
      <w:kern w:val="0"/>
      <w:sz w:val="18"/>
      <w:szCs w:val="18"/>
    </w:rPr>
  </w:style>
  <w:style w:type="paragraph" w:styleId="31">
    <w:name w:val="footer"/>
    <w:basedOn w:val="1"/>
    <w:link w:val="82"/>
    <w:qFormat/>
    <w:uiPriority w:val="0"/>
    <w:pPr>
      <w:tabs>
        <w:tab w:val="center" w:pos="4153"/>
        <w:tab w:val="right" w:pos="8306"/>
      </w:tabs>
      <w:snapToGrid w:val="0"/>
      <w:jc w:val="left"/>
    </w:pPr>
    <w:rPr>
      <w:kern w:val="0"/>
      <w:sz w:val="18"/>
      <w:szCs w:val="18"/>
    </w:rPr>
  </w:style>
  <w:style w:type="paragraph" w:styleId="32">
    <w:name w:val="header"/>
    <w:basedOn w:val="1"/>
    <w:link w:val="83"/>
    <w:qFormat/>
    <w:uiPriority w:val="0"/>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84"/>
    <w:qFormat/>
    <w:uiPriority w:val="0"/>
    <w:pPr>
      <w:snapToGrid w:val="0"/>
      <w:jc w:val="left"/>
    </w:pPr>
    <w:rPr>
      <w:sz w:val="18"/>
      <w:szCs w:val="18"/>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85"/>
    <w:qFormat/>
    <w:uiPriority w:val="0"/>
    <w:pPr>
      <w:spacing w:after="120"/>
      <w:ind w:left="420" w:leftChars="200"/>
    </w:pPr>
    <w:rPr>
      <w:kern w:val="0"/>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86"/>
    <w:qFormat/>
    <w:uiPriority w:val="0"/>
    <w:pPr>
      <w:spacing w:after="120" w:line="480" w:lineRule="auto"/>
    </w:pPr>
    <w:rPr>
      <w:kern w:val="0"/>
      <w:sz w:val="20"/>
    </w:rPr>
  </w:style>
  <w:style w:type="paragraph" w:styleId="42">
    <w:name w:val="Normal (Web)"/>
    <w:basedOn w:val="1"/>
    <w:next w:val="17"/>
    <w:qFormat/>
    <w:uiPriority w:val="0"/>
    <w:pPr>
      <w:widowControl/>
      <w:spacing w:before="100" w:beforeAutospacing="1" w:after="100" w:afterAutospacing="1"/>
      <w:jc w:val="left"/>
    </w:pPr>
    <w:rPr>
      <w:rFonts w:ascii="宋体" w:hAnsi="宋体"/>
      <w:kern w:val="0"/>
      <w:sz w:val="24"/>
    </w:rPr>
  </w:style>
  <w:style w:type="paragraph" w:styleId="43">
    <w:name w:val="index 1"/>
    <w:basedOn w:val="1"/>
    <w:next w:val="1"/>
    <w:qFormat/>
    <w:uiPriority w:val="0"/>
    <w:pPr>
      <w:spacing w:line="400" w:lineRule="exact"/>
      <w:ind w:firstLine="420" w:firstLineChars="200"/>
    </w:pPr>
    <w:rPr>
      <w:rFonts w:ascii="宋体" w:hAnsi="Courier New"/>
      <w:b/>
      <w:szCs w:val="20"/>
    </w:rPr>
  </w:style>
  <w:style w:type="paragraph" w:styleId="44">
    <w:name w:val="Title"/>
    <w:basedOn w:val="1"/>
    <w:next w:val="1"/>
    <w:link w:val="87"/>
    <w:qFormat/>
    <w:uiPriority w:val="0"/>
    <w:pPr>
      <w:spacing w:before="240" w:after="60"/>
      <w:jc w:val="center"/>
      <w:outlineLvl w:val="0"/>
    </w:pPr>
    <w:rPr>
      <w:rFonts w:ascii="Cambria" w:hAnsi="Cambria"/>
      <w:b/>
      <w:bCs/>
      <w:sz w:val="32"/>
      <w:szCs w:val="32"/>
    </w:rPr>
  </w:style>
  <w:style w:type="paragraph" w:styleId="45">
    <w:name w:val="annotation subject"/>
    <w:basedOn w:val="16"/>
    <w:next w:val="16"/>
    <w:link w:val="88"/>
    <w:qFormat/>
    <w:uiPriority w:val="0"/>
    <w:rPr>
      <w:b/>
      <w:bCs/>
    </w:rPr>
  </w:style>
  <w:style w:type="paragraph" w:styleId="46">
    <w:name w:val="Body Text First Indent"/>
    <w:basedOn w:val="18"/>
    <w:next w:val="1"/>
    <w:qFormat/>
    <w:uiPriority w:val="0"/>
    <w:pPr>
      <w:ind w:firstLine="420" w:firstLineChars="100"/>
    </w:pPr>
  </w:style>
  <w:style w:type="paragraph" w:styleId="47">
    <w:name w:val="Body Text First Indent 2"/>
    <w:basedOn w:val="20"/>
    <w:next w:val="46"/>
    <w:qFormat/>
    <w:uiPriority w:val="0"/>
    <w:pPr>
      <w:ind w:firstLine="420" w:firstLineChars="200"/>
    </w:pPr>
    <w:rPr>
      <w:rFonts w:ascii="Times New Roman" w:eastAsia="宋体"/>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rFonts w:ascii="Times New Roman" w:hAnsi="Times New Roman" w:eastAsia="宋体" w:cs="Times New Roman"/>
      <w:b/>
    </w:rPr>
  </w:style>
  <w:style w:type="character" w:styleId="52">
    <w:name w:val="endnote reference"/>
    <w:qFormat/>
    <w:uiPriority w:val="0"/>
    <w:rPr>
      <w:rFonts w:ascii="Times New Roman" w:hAnsi="Times New Roman" w:eastAsia="宋体" w:cs="Times New Roman"/>
      <w:vertAlign w:val="superscript"/>
    </w:rPr>
  </w:style>
  <w:style w:type="character" w:styleId="53">
    <w:name w:val="page number"/>
    <w:qFormat/>
    <w:uiPriority w:val="0"/>
    <w:rPr>
      <w:rFonts w:ascii="Times New Roman" w:hAnsi="Times New Roman" w:eastAsia="宋体" w:cs="Times New Roman"/>
    </w:rPr>
  </w:style>
  <w:style w:type="character" w:styleId="54">
    <w:name w:val="FollowedHyperlink"/>
    <w:qFormat/>
    <w:uiPriority w:val="0"/>
    <w:rPr>
      <w:rFonts w:ascii="Times New Roman" w:hAnsi="Times New Roman" w:eastAsia="宋体" w:cs="Times New Roman"/>
      <w:color w:val="333333"/>
      <w:u w:val="none"/>
    </w:rPr>
  </w:style>
  <w:style w:type="character" w:styleId="55">
    <w:name w:val="Emphasis"/>
    <w:qFormat/>
    <w:uiPriority w:val="0"/>
    <w:rPr>
      <w:rFonts w:ascii="Times New Roman" w:hAnsi="Times New Roman" w:eastAsia="宋体" w:cs="Times New Roman"/>
    </w:rPr>
  </w:style>
  <w:style w:type="character" w:styleId="56">
    <w:name w:val="Hyperlink"/>
    <w:qFormat/>
    <w:uiPriority w:val="0"/>
    <w:rPr>
      <w:rFonts w:ascii="Times New Roman" w:hAnsi="Times New Roman" w:eastAsia="宋体" w:cs="Times New Roman"/>
      <w:color w:val="333333"/>
      <w:u w:val="none"/>
    </w:rPr>
  </w:style>
  <w:style w:type="character" w:styleId="57">
    <w:name w:val="annotation reference"/>
    <w:qFormat/>
    <w:uiPriority w:val="0"/>
    <w:rPr>
      <w:rFonts w:ascii="Times New Roman" w:hAnsi="Times New Roman" w:eastAsia="宋体" w:cs="Times New Roman"/>
      <w:sz w:val="21"/>
      <w:szCs w:val="21"/>
    </w:rPr>
  </w:style>
  <w:style w:type="character" w:styleId="58">
    <w:name w:val="HTML Cite"/>
    <w:qFormat/>
    <w:uiPriority w:val="0"/>
    <w:rPr>
      <w:rFonts w:ascii="Times New Roman" w:hAnsi="Times New Roman" w:eastAsia="宋体" w:cs="Times New Roman"/>
    </w:rPr>
  </w:style>
  <w:style w:type="character" w:styleId="59">
    <w:name w:val="footnote reference"/>
    <w:qFormat/>
    <w:uiPriority w:val="0"/>
    <w:rPr>
      <w:rFonts w:ascii="Times New Roman" w:hAnsi="Times New Roman" w:eastAsia="宋体" w:cs="Times New Roman"/>
      <w:vertAlign w:val="superscript"/>
    </w:rPr>
  </w:style>
  <w:style w:type="paragraph" w:customStyle="1" w:styleId="6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62">
    <w:name w:val="BodyText"/>
    <w:basedOn w:val="1"/>
    <w:qFormat/>
    <w:uiPriority w:val="0"/>
    <w:pPr>
      <w:textAlignment w:val="baseline"/>
    </w:pPr>
    <w:rPr>
      <w:szCs w:val="21"/>
    </w:rPr>
  </w:style>
  <w:style w:type="paragraph" w:customStyle="1" w:styleId="63">
    <w:name w:val="BodyText1I2"/>
    <w:basedOn w:val="64"/>
    <w:qFormat/>
    <w:uiPriority w:val="0"/>
    <w:pPr>
      <w:ind w:firstLine="420" w:firstLineChars="200"/>
    </w:pPr>
    <w:rPr>
      <w:rFonts w:ascii="Times New Roman" w:eastAsia="宋体"/>
    </w:rPr>
  </w:style>
  <w:style w:type="paragraph" w:customStyle="1" w:styleId="64">
    <w:name w:val="BodyTextIndent"/>
    <w:basedOn w:val="1"/>
    <w:qFormat/>
    <w:uiPriority w:val="0"/>
    <w:pPr>
      <w:ind w:firstLine="830" w:firstLineChars="352"/>
      <w:textAlignment w:val="baseline"/>
    </w:pPr>
    <w:rPr>
      <w:rFonts w:ascii="仿宋_GB2312" w:eastAsia="仿宋_GB2312"/>
      <w:kern w:val="0"/>
      <w:sz w:val="32"/>
      <w:szCs w:val="20"/>
    </w:rPr>
  </w:style>
  <w:style w:type="character" w:customStyle="1" w:styleId="65">
    <w:name w:val="标题 1 Char"/>
    <w:link w:val="3"/>
    <w:qFormat/>
    <w:uiPriority w:val="0"/>
    <w:rPr>
      <w:rFonts w:ascii="Times New Roman" w:hAnsi="Times New Roman" w:eastAsia="宋体" w:cs="Times New Roman"/>
      <w:b/>
      <w:bCs/>
      <w:kern w:val="44"/>
      <w:sz w:val="44"/>
      <w:szCs w:val="44"/>
    </w:rPr>
  </w:style>
  <w:style w:type="character" w:customStyle="1" w:styleId="66">
    <w:name w:val="标题 2 Char"/>
    <w:link w:val="4"/>
    <w:qFormat/>
    <w:uiPriority w:val="0"/>
    <w:rPr>
      <w:rFonts w:ascii="Arial" w:hAnsi="Arial" w:eastAsia="黑体" w:cs="Times New Roman"/>
      <w:b/>
      <w:bCs/>
      <w:sz w:val="32"/>
      <w:szCs w:val="32"/>
    </w:rPr>
  </w:style>
  <w:style w:type="character" w:customStyle="1" w:styleId="67">
    <w:name w:val="标题 3 Char"/>
    <w:link w:val="5"/>
    <w:qFormat/>
    <w:uiPriority w:val="0"/>
    <w:rPr>
      <w:rFonts w:ascii="Times New Roman" w:hAnsi="Times New Roman" w:eastAsia="宋体" w:cs="Times New Roman"/>
      <w:b/>
      <w:bCs/>
      <w:sz w:val="32"/>
      <w:szCs w:val="32"/>
    </w:rPr>
  </w:style>
  <w:style w:type="character" w:customStyle="1" w:styleId="68">
    <w:name w:val="标题 5 Char"/>
    <w:link w:val="7"/>
    <w:qFormat/>
    <w:uiPriority w:val="0"/>
    <w:rPr>
      <w:rFonts w:ascii="Times New Roman" w:hAnsi="Times New Roman" w:eastAsia="宋体" w:cs="Times New Roman"/>
      <w:b/>
      <w:kern w:val="2"/>
      <w:sz w:val="28"/>
      <w:szCs w:val="24"/>
    </w:rPr>
  </w:style>
  <w:style w:type="character" w:customStyle="1" w:styleId="69">
    <w:name w:val="标题 6 Char"/>
    <w:link w:val="8"/>
    <w:qFormat/>
    <w:uiPriority w:val="0"/>
    <w:rPr>
      <w:rFonts w:ascii="Arial" w:hAnsi="Arial" w:eastAsia="黑体" w:cs="Times New Roman"/>
      <w:b/>
      <w:kern w:val="2"/>
      <w:sz w:val="24"/>
      <w:szCs w:val="24"/>
    </w:rPr>
  </w:style>
  <w:style w:type="character" w:customStyle="1" w:styleId="70">
    <w:name w:val="标题 7 Char"/>
    <w:link w:val="9"/>
    <w:qFormat/>
    <w:uiPriority w:val="0"/>
    <w:rPr>
      <w:rFonts w:ascii="Times New Roman" w:hAnsi="Times New Roman" w:eastAsia="宋体" w:cs="Times New Roman"/>
      <w:b/>
      <w:kern w:val="2"/>
      <w:sz w:val="24"/>
      <w:szCs w:val="24"/>
    </w:rPr>
  </w:style>
  <w:style w:type="character" w:customStyle="1" w:styleId="71">
    <w:name w:val="标题 8 Char"/>
    <w:link w:val="10"/>
    <w:qFormat/>
    <w:uiPriority w:val="0"/>
    <w:rPr>
      <w:rFonts w:ascii="Arial" w:hAnsi="Arial" w:eastAsia="黑体" w:cs="Times New Roman"/>
      <w:kern w:val="2"/>
      <w:sz w:val="24"/>
      <w:szCs w:val="24"/>
    </w:rPr>
  </w:style>
  <w:style w:type="character" w:customStyle="1" w:styleId="72">
    <w:name w:val="标题 9 Char"/>
    <w:link w:val="11"/>
    <w:qFormat/>
    <w:uiPriority w:val="0"/>
    <w:rPr>
      <w:rFonts w:ascii="Arial" w:hAnsi="Arial" w:eastAsia="黑体" w:cs="Times New Roman"/>
      <w:kern w:val="2"/>
      <w:sz w:val="21"/>
      <w:szCs w:val="24"/>
    </w:rPr>
  </w:style>
  <w:style w:type="character" w:customStyle="1" w:styleId="73">
    <w:name w:val="批注文字 Char"/>
    <w:link w:val="16"/>
    <w:qFormat/>
    <w:uiPriority w:val="0"/>
    <w:rPr>
      <w:rFonts w:ascii="Times New Roman" w:hAnsi="Times New Roman" w:eastAsia="宋体" w:cs="Times New Roman"/>
      <w:kern w:val="2"/>
      <w:sz w:val="21"/>
      <w:szCs w:val="24"/>
    </w:rPr>
  </w:style>
  <w:style w:type="character" w:customStyle="1" w:styleId="74">
    <w:name w:val="正文文本 3 Char"/>
    <w:link w:val="17"/>
    <w:qFormat/>
    <w:uiPriority w:val="0"/>
    <w:rPr>
      <w:rFonts w:ascii="Times New Roman" w:hAnsi="Times New Roman" w:eastAsia="宋体" w:cs="Times New Roman"/>
      <w:b/>
      <w:bCs/>
      <w:sz w:val="24"/>
      <w:szCs w:val="24"/>
    </w:rPr>
  </w:style>
  <w:style w:type="character" w:customStyle="1" w:styleId="75">
    <w:name w:val="正文文本 Char"/>
    <w:link w:val="18"/>
    <w:qFormat/>
    <w:uiPriority w:val="0"/>
    <w:rPr>
      <w:rFonts w:ascii="Times New Roman" w:hAnsi="Times New Roman" w:eastAsia="宋体" w:cs="Times New Roman"/>
      <w:sz w:val="24"/>
      <w:szCs w:val="24"/>
    </w:rPr>
  </w:style>
  <w:style w:type="character" w:customStyle="1" w:styleId="76">
    <w:name w:val="正文文本缩进 Char"/>
    <w:link w:val="20"/>
    <w:qFormat/>
    <w:uiPriority w:val="0"/>
    <w:rPr>
      <w:rFonts w:ascii="仿宋_GB2312" w:hAnsi="Times New Roman" w:eastAsia="仿宋_GB2312" w:cs="Times New Roman"/>
      <w:sz w:val="32"/>
      <w:szCs w:val="20"/>
    </w:rPr>
  </w:style>
  <w:style w:type="character" w:customStyle="1" w:styleId="77">
    <w:name w:val="纯文本 Char1"/>
    <w:link w:val="25"/>
    <w:qFormat/>
    <w:uiPriority w:val="0"/>
    <w:rPr>
      <w:rFonts w:ascii="宋体" w:hAnsi="Courier New" w:eastAsia="宋体" w:cs="Courier New"/>
      <w:szCs w:val="21"/>
    </w:rPr>
  </w:style>
  <w:style w:type="character" w:customStyle="1" w:styleId="78">
    <w:name w:val="日期 Char"/>
    <w:link w:val="27"/>
    <w:qFormat/>
    <w:uiPriority w:val="0"/>
    <w:rPr>
      <w:rFonts w:ascii="宋体" w:hAnsi="Courier New" w:eastAsia="宋体" w:cs="Courier New"/>
      <w:szCs w:val="21"/>
    </w:rPr>
  </w:style>
  <w:style w:type="character" w:customStyle="1" w:styleId="79">
    <w:name w:val="正文文本缩进 2 Char"/>
    <w:link w:val="28"/>
    <w:qFormat/>
    <w:uiPriority w:val="0"/>
    <w:rPr>
      <w:rFonts w:ascii="Times New Roman" w:hAnsi="Times New Roman" w:eastAsia="宋体" w:cs="Times New Roman"/>
      <w:sz w:val="32"/>
      <w:szCs w:val="20"/>
    </w:rPr>
  </w:style>
  <w:style w:type="character" w:customStyle="1" w:styleId="80">
    <w:name w:val="尾注文本 Char"/>
    <w:link w:val="29"/>
    <w:qFormat/>
    <w:uiPriority w:val="0"/>
    <w:rPr>
      <w:rFonts w:ascii="Times New Roman" w:hAnsi="Times New Roman" w:eastAsia="宋体" w:cs="Times New Roman"/>
      <w:kern w:val="2"/>
      <w:sz w:val="21"/>
      <w:szCs w:val="24"/>
    </w:rPr>
  </w:style>
  <w:style w:type="character" w:customStyle="1" w:styleId="81">
    <w:name w:val="批注框文本 Char"/>
    <w:link w:val="30"/>
    <w:qFormat/>
    <w:uiPriority w:val="99"/>
    <w:rPr>
      <w:rFonts w:ascii="Times New Roman" w:hAnsi="Times New Roman" w:eastAsia="宋体" w:cs="Times New Roman"/>
      <w:sz w:val="18"/>
      <w:szCs w:val="18"/>
    </w:rPr>
  </w:style>
  <w:style w:type="character" w:customStyle="1" w:styleId="82">
    <w:name w:val="页脚 Char"/>
    <w:link w:val="31"/>
    <w:qFormat/>
    <w:uiPriority w:val="0"/>
    <w:rPr>
      <w:rFonts w:ascii="Times New Roman" w:hAnsi="Times New Roman" w:eastAsia="宋体" w:cs="Times New Roman"/>
      <w:sz w:val="18"/>
      <w:szCs w:val="18"/>
    </w:rPr>
  </w:style>
  <w:style w:type="character" w:customStyle="1" w:styleId="83">
    <w:name w:val="页眉 Char"/>
    <w:link w:val="32"/>
    <w:qFormat/>
    <w:uiPriority w:val="0"/>
    <w:rPr>
      <w:rFonts w:ascii="Times New Roman" w:hAnsi="Times New Roman" w:eastAsia="宋体" w:cs="Times New Roman"/>
      <w:kern w:val="2"/>
      <w:sz w:val="18"/>
      <w:szCs w:val="18"/>
    </w:rPr>
  </w:style>
  <w:style w:type="character" w:customStyle="1" w:styleId="84">
    <w:name w:val="脚注文本 Char"/>
    <w:link w:val="36"/>
    <w:qFormat/>
    <w:uiPriority w:val="0"/>
    <w:rPr>
      <w:rFonts w:ascii="Times New Roman" w:hAnsi="Times New Roman" w:eastAsia="宋体" w:cs="Times New Roman"/>
      <w:kern w:val="2"/>
      <w:sz w:val="18"/>
      <w:szCs w:val="18"/>
    </w:rPr>
  </w:style>
  <w:style w:type="character" w:customStyle="1" w:styleId="85">
    <w:name w:val="正文文本缩进 3 Char"/>
    <w:link w:val="38"/>
    <w:qFormat/>
    <w:uiPriority w:val="0"/>
    <w:rPr>
      <w:rFonts w:ascii="Times New Roman" w:hAnsi="Times New Roman" w:eastAsia="宋体" w:cs="Times New Roman"/>
      <w:sz w:val="16"/>
      <w:szCs w:val="16"/>
    </w:rPr>
  </w:style>
  <w:style w:type="character" w:customStyle="1" w:styleId="86">
    <w:name w:val="正文文本 2 Char"/>
    <w:link w:val="41"/>
    <w:qFormat/>
    <w:uiPriority w:val="0"/>
    <w:rPr>
      <w:rFonts w:ascii="Times New Roman" w:hAnsi="Times New Roman" w:eastAsia="宋体" w:cs="Times New Roman"/>
      <w:szCs w:val="24"/>
    </w:rPr>
  </w:style>
  <w:style w:type="character" w:customStyle="1" w:styleId="87">
    <w:name w:val="标题 Char"/>
    <w:link w:val="44"/>
    <w:qFormat/>
    <w:uiPriority w:val="0"/>
    <w:rPr>
      <w:rFonts w:ascii="Cambria" w:hAnsi="Cambria" w:eastAsia="宋体" w:cs="Times New Roman"/>
      <w:b/>
      <w:bCs/>
      <w:kern w:val="2"/>
      <w:sz w:val="32"/>
      <w:szCs w:val="32"/>
    </w:rPr>
  </w:style>
  <w:style w:type="character" w:customStyle="1" w:styleId="88">
    <w:name w:val="批注主题 Char"/>
    <w:link w:val="45"/>
    <w:qFormat/>
    <w:uiPriority w:val="0"/>
    <w:rPr>
      <w:rFonts w:ascii="Times New Roman" w:hAnsi="Times New Roman" w:eastAsia="宋体" w:cs="Times New Roman"/>
      <w:b/>
      <w:bCs/>
      <w:kern w:val="2"/>
      <w:sz w:val="21"/>
      <w:szCs w:val="24"/>
    </w:rPr>
  </w:style>
  <w:style w:type="paragraph" w:customStyle="1" w:styleId="8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0">
    <w:name w:val="List Paragraph"/>
    <w:basedOn w:val="1"/>
    <w:link w:val="91"/>
    <w:qFormat/>
    <w:uiPriority w:val="0"/>
    <w:pPr>
      <w:ind w:firstLine="420" w:firstLineChars="200"/>
    </w:pPr>
  </w:style>
  <w:style w:type="character" w:customStyle="1" w:styleId="91">
    <w:name w:val="列出段落 Char"/>
    <w:link w:val="90"/>
    <w:qFormat/>
    <w:uiPriority w:val="0"/>
    <w:rPr>
      <w:kern w:val="2"/>
      <w:sz w:val="21"/>
      <w:szCs w:val="24"/>
    </w:rPr>
  </w:style>
  <w:style w:type="character" w:customStyle="1" w:styleId="92">
    <w:name w:val="NormalCharacter"/>
    <w:qFormat/>
    <w:uiPriority w:val="0"/>
    <w:rPr>
      <w:rFonts w:ascii="Times New Roman" w:hAnsi="Times New Roman" w:eastAsia="宋体" w:cs="Times New Roman"/>
      <w:kern w:val="2"/>
      <w:sz w:val="21"/>
      <w:szCs w:val="24"/>
      <w:lang w:val="en-US" w:eastAsia="zh-CN" w:bidi="ar-SA"/>
    </w:rPr>
  </w:style>
  <w:style w:type="character" w:customStyle="1" w:styleId="9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94">
    <w:name w:val="Index8"/>
    <w:basedOn w:val="1"/>
    <w:next w:val="1"/>
    <w:qFormat/>
    <w:uiPriority w:val="0"/>
    <w:pPr>
      <w:ind w:left="2940"/>
      <w:textAlignment w:val="baseline"/>
    </w:pPr>
  </w:style>
  <w:style w:type="paragraph" w:customStyle="1" w:styleId="95">
    <w:name w:val="PlainText"/>
    <w:basedOn w:val="1"/>
    <w:next w:val="94"/>
    <w:qFormat/>
    <w:uiPriority w:val="0"/>
    <w:pPr>
      <w:textAlignment w:val="baseline"/>
    </w:pPr>
    <w:rPr>
      <w:rFonts w:ascii="宋体" w:hAnsi="Courier New"/>
      <w:kern w:val="0"/>
      <w:sz w:val="20"/>
      <w:szCs w:val="21"/>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97">
    <w:name w:val="批注文字 Char1"/>
    <w:qFormat/>
    <w:uiPriority w:val="0"/>
    <w:rPr>
      <w:rFonts w:ascii="Times New Roman" w:hAnsi="Times New Roman" w:eastAsia="宋体" w:cs="Times New Roman"/>
      <w:kern w:val="2"/>
      <w:sz w:val="21"/>
      <w:szCs w:val="24"/>
    </w:rPr>
  </w:style>
  <w:style w:type="character" w:customStyle="1" w:styleId="98">
    <w:name w:val="font11"/>
    <w:qFormat/>
    <w:uiPriority w:val="0"/>
    <w:rPr>
      <w:rFonts w:hint="eastAsia" w:ascii="宋体" w:hAnsi="宋体" w:eastAsia="宋体" w:cs="宋体"/>
      <w:color w:val="000000"/>
      <w:sz w:val="21"/>
      <w:szCs w:val="21"/>
      <w:u w:val="none"/>
    </w:rPr>
  </w:style>
  <w:style w:type="character" w:customStyle="1" w:styleId="99">
    <w:name w:val="纯文本 字符1"/>
    <w:qFormat/>
    <w:uiPriority w:val="0"/>
    <w:rPr>
      <w:rFonts w:ascii="宋体" w:hAnsi="Courier New" w:eastAsia="宋体" w:cs="Times New Roman"/>
    </w:rPr>
  </w:style>
  <w:style w:type="character" w:customStyle="1" w:styleId="100">
    <w:name w:val="t_tag"/>
    <w:qFormat/>
    <w:uiPriority w:val="0"/>
    <w:rPr>
      <w:rFonts w:ascii="Times New Roman" w:hAnsi="Times New Roman" w:eastAsia="宋体" w:cs="Times New Roman"/>
    </w:rPr>
  </w:style>
  <w:style w:type="character" w:customStyle="1" w:styleId="101">
    <w:name w:val="font31"/>
    <w:qFormat/>
    <w:uiPriority w:val="0"/>
    <w:rPr>
      <w:rFonts w:ascii="Calibri" w:hAnsi="Calibri" w:eastAsia="宋体" w:cs="Calibri"/>
      <w:color w:val="000000"/>
      <w:sz w:val="21"/>
      <w:szCs w:val="21"/>
      <w:u w:val="none"/>
    </w:rPr>
  </w:style>
  <w:style w:type="character" w:customStyle="1" w:styleId="102">
    <w:name w:val="yide_line"/>
    <w:qFormat/>
    <w:uiPriority w:val="0"/>
    <w:rPr>
      <w:rFonts w:ascii="Times New Roman" w:hAnsi="Times New Roman" w:eastAsia="宋体" w:cs="Times New Roman"/>
    </w:rPr>
  </w:style>
  <w:style w:type="character" w:customStyle="1" w:styleId="103">
    <w:name w:val="标题 1 字符"/>
    <w:qFormat/>
    <w:uiPriority w:val="0"/>
    <w:rPr>
      <w:rFonts w:ascii="Times New Roman" w:hAnsi="Times New Roman" w:eastAsia="宋体" w:cs="Times New Roman"/>
      <w:b/>
      <w:bCs/>
      <w:kern w:val="44"/>
      <w:sz w:val="44"/>
      <w:szCs w:val="44"/>
    </w:rPr>
  </w:style>
  <w:style w:type="character" w:customStyle="1" w:styleId="104">
    <w:name w:val="纯文本 字符2"/>
    <w:qFormat/>
    <w:uiPriority w:val="0"/>
    <w:rPr>
      <w:rFonts w:ascii="宋体" w:hAnsi="Courier New" w:eastAsia="宋体" w:cs="Courier New"/>
      <w:szCs w:val="21"/>
    </w:rPr>
  </w:style>
  <w:style w:type="character" w:customStyle="1" w:styleId="105">
    <w:name w:val="普通文字 Char Char2"/>
    <w:qFormat/>
    <w:uiPriority w:val="0"/>
    <w:rPr>
      <w:rFonts w:ascii="宋体" w:hAnsi="Courier New" w:eastAsia="宋体" w:cs="Times New Roman"/>
      <w:kern w:val="2"/>
      <w:sz w:val="21"/>
      <w:lang w:val="en-US" w:eastAsia="zh-CN" w:bidi="ar-SA"/>
    </w:rPr>
  </w:style>
  <w:style w:type="character" w:customStyle="1" w:styleId="106">
    <w:name w:val="headline-content4"/>
    <w:qFormat/>
    <w:uiPriority w:val="0"/>
    <w:rPr>
      <w:rFonts w:ascii="Times New Roman" w:hAnsi="Times New Roman" w:eastAsia="宋体" w:cs="Times New Roman"/>
    </w:rPr>
  </w:style>
  <w:style w:type="character" w:customStyle="1" w:styleId="107">
    <w:name w:val="apple-style-span"/>
    <w:qFormat/>
    <w:uiPriority w:val="0"/>
    <w:rPr>
      <w:rFonts w:ascii="Times New Roman" w:hAnsi="Times New Roman" w:eastAsia="宋体" w:cs="Times New Roman"/>
    </w:rPr>
  </w:style>
  <w:style w:type="character" w:customStyle="1" w:styleId="108">
    <w:name w:val="纯文本 字符"/>
    <w:qFormat/>
    <w:uiPriority w:val="0"/>
    <w:rPr>
      <w:rFonts w:ascii="宋体" w:hAnsi="Courier New" w:eastAsia="宋体" w:cs="Courier New"/>
      <w:szCs w:val="21"/>
    </w:rPr>
  </w:style>
  <w:style w:type="character" w:customStyle="1" w:styleId="109">
    <w:name w:val="批注文字 字符"/>
    <w:qFormat/>
    <w:uiPriority w:val="0"/>
    <w:rPr>
      <w:rFonts w:ascii="Times New Roman" w:hAnsi="Times New Roman" w:eastAsia="宋体" w:cs="Times New Roman"/>
      <w:kern w:val="2"/>
      <w:sz w:val="21"/>
      <w:szCs w:val="24"/>
    </w:rPr>
  </w:style>
  <w:style w:type="character" w:customStyle="1" w:styleId="110">
    <w:name w:val="case31"/>
    <w:qFormat/>
    <w:uiPriority w:val="0"/>
    <w:rPr>
      <w:rFonts w:hint="default" w:ascii="_x000B__x000C_" w:hAnsi="_x000B__x000C_" w:eastAsia="宋体" w:cs="Times New Roman"/>
      <w:sz w:val="21"/>
      <w:szCs w:val="21"/>
    </w:rPr>
  </w:style>
  <w:style w:type="character" w:customStyle="1" w:styleId="111">
    <w:name w:val="textcontents"/>
    <w:qFormat/>
    <w:uiPriority w:val="0"/>
    <w:rPr>
      <w:rFonts w:ascii="Times New Roman" w:hAnsi="Times New Roman" w:eastAsia="宋体" w:cs="Times New Roman"/>
    </w:rPr>
  </w:style>
  <w:style w:type="character" w:customStyle="1" w:styleId="112">
    <w:name w:val="纯文本 Char"/>
    <w:qFormat/>
    <w:uiPriority w:val="0"/>
    <w:rPr>
      <w:rFonts w:ascii="宋体" w:hAnsi="Courier New" w:eastAsia="宋体" w:cs="Times New Roman"/>
      <w:kern w:val="2"/>
      <w:sz w:val="21"/>
      <w:lang w:val="en-US" w:eastAsia="zh-CN" w:bidi="ar-SA"/>
    </w:rPr>
  </w:style>
  <w:style w:type="character" w:customStyle="1" w:styleId="113">
    <w:name w:val="正文文本缩进 字符"/>
    <w:qFormat/>
    <w:uiPriority w:val="0"/>
    <w:rPr>
      <w:rFonts w:ascii="仿宋_GB2312" w:hAnsi="Times New Roman" w:eastAsia="仿宋_GB2312" w:cs="Times New Roman"/>
      <w:sz w:val="32"/>
      <w:szCs w:val="20"/>
    </w:rPr>
  </w:style>
  <w:style w:type="character" w:customStyle="1" w:styleId="114">
    <w:name w:val="批注文字 字符1"/>
    <w:qFormat/>
    <w:uiPriority w:val="0"/>
    <w:rPr>
      <w:rFonts w:ascii="Times New Roman" w:hAnsi="Times New Roman" w:eastAsia="宋体" w:cs="Times New Roman"/>
      <w:kern w:val="2"/>
      <w:sz w:val="21"/>
      <w:szCs w:val="24"/>
    </w:rPr>
  </w:style>
  <w:style w:type="paragraph" w:customStyle="1" w:styleId="1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7">
    <w:name w:val="样式 首行缩进:  2 字符"/>
    <w:basedOn w:val="1"/>
    <w:qFormat/>
    <w:uiPriority w:val="0"/>
    <w:pPr>
      <w:spacing w:line="400" w:lineRule="exact"/>
      <w:ind w:firstLine="200" w:firstLineChars="200"/>
    </w:pPr>
    <w:rPr>
      <w:rFonts w:cs="宋体"/>
      <w:sz w:val="24"/>
    </w:rPr>
  </w:style>
  <w:style w:type="paragraph" w:customStyle="1" w:styleId="118">
    <w:name w:val="179"/>
    <w:basedOn w:val="1"/>
    <w:qFormat/>
    <w:uiPriority w:val="0"/>
    <w:pPr>
      <w:ind w:firstLine="420" w:firstLineChars="200"/>
      <w:textAlignment w:val="baseline"/>
    </w:pPr>
  </w:style>
  <w:style w:type="paragraph" w:customStyle="1" w:styleId="119">
    <w:name w:val="Char1"/>
    <w:basedOn w:val="1"/>
    <w:qFormat/>
    <w:uiPriority w:val="0"/>
    <w:rPr>
      <w:szCs w:val="21"/>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sz w:val="28"/>
      <w:szCs w:val="20"/>
    </w:rPr>
  </w:style>
  <w:style w:type="paragraph" w:customStyle="1" w:styleId="121">
    <w:name w:val="Table Paragraph"/>
    <w:basedOn w:val="1"/>
    <w:qFormat/>
    <w:uiPriority w:val="0"/>
  </w:style>
  <w:style w:type="paragraph" w:customStyle="1" w:styleId="122">
    <w:name w:val="正文段"/>
    <w:basedOn w:val="1"/>
    <w:qFormat/>
    <w:uiPriority w:val="0"/>
    <w:pPr>
      <w:widowControl/>
      <w:snapToGrid w:val="0"/>
      <w:spacing w:afterLines="50"/>
      <w:ind w:firstLine="200" w:firstLineChars="200"/>
    </w:pPr>
    <w:rPr>
      <w:kern w:val="0"/>
      <w:sz w:val="24"/>
      <w:szCs w:val="20"/>
    </w:rPr>
  </w:style>
  <w:style w:type="paragraph" w:customStyle="1" w:styleId="123">
    <w:name w:val="正文呀"/>
    <w:basedOn w:val="1"/>
    <w:qFormat/>
    <w:uiPriority w:val="0"/>
    <w:pPr>
      <w:spacing w:line="420" w:lineRule="exact"/>
      <w:ind w:firstLine="420" w:firstLineChars="200"/>
    </w:pPr>
    <w:rPr>
      <w:rFonts w:ascii="宋体" w:hAnsi="宋体"/>
    </w:rPr>
  </w:style>
  <w:style w:type="paragraph" w:customStyle="1" w:styleId="124">
    <w:name w:val="正文呀2"/>
    <w:basedOn w:val="123"/>
    <w:qFormat/>
    <w:uiPriority w:val="0"/>
    <w:rPr>
      <w:rFonts w:ascii="Times New Roman" w:hAnsi="Times New Roman"/>
    </w:rPr>
  </w:style>
  <w:style w:type="paragraph" w:customStyle="1" w:styleId="125">
    <w:name w:val="表格"/>
    <w:basedOn w:val="1"/>
    <w:qFormat/>
    <w:uiPriority w:val="0"/>
    <w:pPr>
      <w:spacing w:line="400" w:lineRule="exact"/>
    </w:pPr>
    <w:rPr>
      <w:sz w:val="24"/>
    </w:rPr>
  </w:style>
  <w:style w:type="paragraph" w:customStyle="1" w:styleId="126">
    <w:name w:val="正文1"/>
    <w:qFormat/>
    <w:uiPriority w:val="0"/>
    <w:rPr>
      <w:rFonts w:ascii="Times New Roman" w:hAnsi="Times New Roman" w:eastAsia="Times New Roman" w:cs="Times New Roman"/>
      <w:sz w:val="24"/>
      <w:szCs w:val="24"/>
      <w:lang w:val="en-US" w:eastAsia="zh-CN" w:bidi="ar-SA"/>
    </w:rPr>
  </w:style>
  <w:style w:type="paragraph" w:customStyle="1" w:styleId="127">
    <w:name w:val="纯文本1"/>
    <w:basedOn w:val="1"/>
    <w:qFormat/>
    <w:uiPriority w:val="0"/>
    <w:rPr>
      <w:rFonts w:ascii="宋体" w:hAnsi="Courier New" w:cs="Century"/>
      <w:szCs w:val="21"/>
    </w:rPr>
  </w:style>
  <w:style w:type="paragraph" w:customStyle="1" w:styleId="128">
    <w:name w:val="List Paragraph1"/>
    <w:basedOn w:val="1"/>
    <w:qFormat/>
    <w:uiPriority w:val="0"/>
    <w:pPr>
      <w:ind w:firstLine="420" w:firstLineChars="200"/>
    </w:pPr>
  </w:style>
  <w:style w:type="paragraph" w:customStyle="1" w:styleId="129">
    <w:name w:val="正文首行缩进两字符"/>
    <w:basedOn w:val="1"/>
    <w:qFormat/>
    <w:uiPriority w:val="0"/>
    <w:pPr>
      <w:spacing w:line="360" w:lineRule="auto"/>
      <w:ind w:firstLine="200" w:firstLineChars="200"/>
    </w:pPr>
  </w:style>
  <w:style w:type="paragraph" w:customStyle="1" w:styleId="130">
    <w:name w:val="默认段落字体 Para Char Char Char Char Char Char Char Char Char1 Char Char Char Char"/>
    <w:basedOn w:val="1"/>
    <w:qFormat/>
    <w:uiPriority w:val="0"/>
    <w:rPr>
      <w:rFonts w:ascii="Tahoma" w:hAnsi="Tahoma"/>
      <w:sz w:val="24"/>
      <w:szCs w:val="20"/>
    </w:rPr>
  </w:style>
  <w:style w:type="paragraph" w:customStyle="1" w:styleId="13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2">
    <w:name w:val="_Style 130"/>
    <w:unhideWhenUsed/>
    <w:qFormat/>
    <w:uiPriority w:val="99"/>
    <w:rPr>
      <w:rFonts w:ascii="Times New Roman" w:hAnsi="Times New Roman" w:eastAsia="宋体" w:cs="Times New Roman"/>
      <w:kern w:val="2"/>
      <w:sz w:val="21"/>
      <w:szCs w:val="24"/>
      <w:lang w:val="en-US" w:eastAsia="zh-CN" w:bidi="ar-SA"/>
    </w:rPr>
  </w:style>
  <w:style w:type="character" w:customStyle="1" w:styleId="133">
    <w:name w:val="font81"/>
    <w:qFormat/>
    <w:uiPriority w:val="0"/>
    <w:rPr>
      <w:rFonts w:hint="eastAsia" w:ascii="宋体" w:hAnsi="宋体" w:eastAsia="宋体" w:cs="宋体"/>
      <w:color w:val="000000"/>
      <w:sz w:val="18"/>
      <w:szCs w:val="18"/>
      <w:u w:val="none"/>
    </w:rPr>
  </w:style>
  <w:style w:type="character" w:customStyle="1" w:styleId="134">
    <w:name w:val="font151"/>
    <w:qFormat/>
    <w:uiPriority w:val="0"/>
    <w:rPr>
      <w:rFonts w:ascii="Wingdings 2" w:hAnsi="Wingdings 2" w:eastAsia="Wingdings 2" w:cs="Wingdings 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91883-4B9F-4A72-80E9-5BB451386832}">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106</Pages>
  <Words>48969</Words>
  <Characters>55420</Characters>
  <Lines>436</Lines>
  <Paragraphs>122</Paragraphs>
  <TotalTime>52</TotalTime>
  <ScaleCrop>false</ScaleCrop>
  <LinksUpToDate>false</LinksUpToDate>
  <CharactersWithSpaces>56719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2022-05-18T10:26:00Z</dcterms:created>
  <dc:creator>番茄花园</dc:creator>
  <cp:lastModifiedBy>O(∩_∩)O</cp:lastModifiedBy>
  <cp:lastPrinted>2022-07-02T08:16:00Z</cp:lastPrinted>
  <dcterms:modified xsi:type="dcterms:W3CDTF">2022-07-04T08:52:17Z</dcterms:modified>
  <dc:title>公开招标采购文件范本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E5FEC10BF6EB44C3B7EE75E8364B22A9</vt:lpwstr>
  </property>
</Properties>
</file>