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0" w:leftChars="0" w:right="-185" w:rightChars="-88" w:firstLine="0" w:firstLineChars="0"/>
        <w:jc w:val="both"/>
        <w:rPr>
          <w:rFonts w:hint="eastAsia" w:ascii="宋体" w:hAnsi="宋体" w:cs="宋体"/>
          <w:b/>
          <w:color w:val="auto"/>
          <w:spacing w:val="24"/>
          <w:sz w:val="52"/>
          <w:szCs w:val="52"/>
          <w:highlight w:val="none"/>
          <w:lang w:eastAsia="zh-CN"/>
        </w:rPr>
      </w:pPr>
    </w:p>
    <w:p>
      <w:pPr>
        <w:spacing w:before="165" w:beforeLines="50" w:line="360" w:lineRule="auto"/>
        <w:jc w:val="center"/>
        <w:rPr>
          <w:rFonts w:hint="default" w:ascii="宋体" w:hAnsi="宋体" w:eastAsia="宋体"/>
          <w:color w:val="auto"/>
          <w:sz w:val="52"/>
          <w:szCs w:val="52"/>
          <w:highlight w:val="none"/>
          <w:lang w:val="en-US" w:eastAsia="zh-CN"/>
        </w:rPr>
      </w:pPr>
      <w:r>
        <w:rPr>
          <w:rFonts w:hint="eastAsia" w:ascii="宋体" w:hAnsi="宋体"/>
          <w:color w:val="auto"/>
          <w:sz w:val="52"/>
          <w:szCs w:val="52"/>
          <w:highlight w:val="none"/>
          <w:lang w:val="en-US" w:eastAsia="zh-CN"/>
        </w:rPr>
        <w:t>广西华盛工程咨询有限公司</w:t>
      </w:r>
    </w:p>
    <w:p>
      <w:pPr>
        <w:spacing w:before="165" w:beforeLines="50" w:line="360" w:lineRule="auto"/>
        <w:jc w:val="center"/>
        <w:rPr>
          <w:ins w:id="0" w:author="crush" w:date="2023-07-05T15:29:43Z"/>
          <w:rFonts w:ascii="宋体" w:hAnsi="宋体" w:eastAsia="宋体" w:cs="宋体"/>
          <w:color w:val="auto"/>
          <w:kern w:val="0"/>
          <w:sz w:val="24"/>
          <w:szCs w:val="24"/>
          <w:highlight w:val="none"/>
          <w:lang w:val="en-US" w:eastAsia="zh-CN" w:bidi="ar"/>
        </w:rPr>
      </w:pPr>
    </w:p>
    <w:p>
      <w:pPr>
        <w:spacing w:before="165" w:beforeLines="50" w:line="360" w:lineRule="auto"/>
        <w:jc w:val="both"/>
        <w:rPr>
          <w:ins w:id="1" w:author="crush" w:date="2023-07-05T15:29:45Z"/>
          <w:rFonts w:ascii="宋体" w:hAnsi="宋体" w:eastAsia="宋体" w:cs="宋体"/>
          <w:color w:val="auto"/>
          <w:kern w:val="0"/>
          <w:sz w:val="24"/>
          <w:szCs w:val="24"/>
          <w:highlight w:val="none"/>
          <w:lang w:val="en-US" w:eastAsia="zh-CN" w:bidi="ar"/>
        </w:rPr>
      </w:pPr>
    </w:p>
    <w:p>
      <w:pPr>
        <w:spacing w:before="165" w:beforeLines="50" w:line="360" w:lineRule="auto"/>
        <w:jc w:val="both"/>
        <w:rPr>
          <w:rFonts w:hint="eastAsia" w:ascii="仿宋_GB2312" w:hAnsi="宋体" w:eastAsia="仿宋_GB2312"/>
          <w:b/>
          <w:color w:val="auto"/>
          <w:sz w:val="48"/>
          <w:szCs w:val="48"/>
          <w:highlight w:val="none"/>
        </w:rPr>
      </w:pPr>
    </w:p>
    <w:p>
      <w:pPr>
        <w:snapToGrid w:val="0"/>
        <w:spacing w:before="165" w:beforeLines="50" w:line="360" w:lineRule="auto"/>
        <w:jc w:val="center"/>
        <w:rPr>
          <w:rFonts w:hint="eastAsia" w:ascii="华文新魏" w:hAnsi="宋体" w:eastAsia="华文新魏"/>
          <w:color w:val="auto"/>
          <w:sz w:val="56"/>
          <w:szCs w:val="56"/>
          <w:highlight w:val="none"/>
        </w:rPr>
      </w:pPr>
      <w:r>
        <w:rPr>
          <w:rFonts w:hint="eastAsia" w:ascii="华文新魏" w:hAnsi="宋体" w:eastAsia="华文新魏"/>
          <w:color w:val="auto"/>
          <w:sz w:val="56"/>
          <w:szCs w:val="56"/>
          <w:highlight w:val="none"/>
        </w:rPr>
        <w:t>公 开 招 标 文 件</w:t>
      </w:r>
    </w:p>
    <w:p>
      <w:pPr>
        <w:snapToGrid w:val="0"/>
        <w:spacing w:before="165" w:beforeLines="50" w:line="360" w:lineRule="auto"/>
        <w:jc w:val="center"/>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pPr>
        <w:snapToGrid w:val="0"/>
        <w:spacing w:before="165" w:beforeLines="50" w:line="360" w:lineRule="auto"/>
        <w:rPr>
          <w:rFonts w:hint="eastAsia" w:ascii="仿宋_GB2312" w:hAnsi="宋体" w:eastAsia="仿宋_GB2312"/>
          <w:color w:val="auto"/>
          <w:sz w:val="30"/>
          <w:szCs w:val="72"/>
          <w:highlight w:val="none"/>
        </w:rPr>
      </w:pPr>
    </w:p>
    <w:p>
      <w:pPr>
        <w:snapToGrid w:val="0"/>
        <w:spacing w:before="50" w:after="120" w:line="360" w:lineRule="auto"/>
        <w:jc w:val="center"/>
        <w:rPr>
          <w:rFonts w:hint="eastAsia" w:ascii="仿宋_GB2312" w:hAnsi="宋体" w:eastAsia="仿宋_GB2312"/>
          <w:b/>
          <w:bCs/>
          <w:color w:val="auto"/>
          <w:sz w:val="28"/>
          <w:szCs w:val="28"/>
          <w:highlight w:val="none"/>
          <w:lang w:eastAsia="zh-CN"/>
        </w:rPr>
      </w:pPr>
      <w:r>
        <w:rPr>
          <w:rFonts w:hint="eastAsia" w:ascii="仿宋_GB2312" w:hAnsi="宋体" w:eastAsia="仿宋_GB2312"/>
          <w:b/>
          <w:bCs/>
          <w:color w:val="auto"/>
          <w:sz w:val="28"/>
          <w:szCs w:val="28"/>
          <w:highlight w:val="none"/>
        </w:rPr>
        <w:t>项目</w:t>
      </w:r>
      <w:r>
        <w:rPr>
          <w:rFonts w:hint="eastAsia" w:ascii="仿宋_GB2312" w:hAnsi="宋体" w:eastAsia="仿宋_GB2312" w:cs="Courier New"/>
          <w:b/>
          <w:bCs/>
          <w:color w:val="auto"/>
          <w:w w:val="95"/>
          <w:sz w:val="28"/>
          <w:szCs w:val="28"/>
          <w:highlight w:val="none"/>
        </w:rPr>
        <w:t>名称</w:t>
      </w:r>
      <w:r>
        <w:rPr>
          <w:rFonts w:hint="eastAsia" w:ascii="仿宋_GB2312" w:hAnsi="宋体" w:eastAsia="仿宋_GB2312"/>
          <w:b/>
          <w:bCs/>
          <w:color w:val="auto"/>
          <w:sz w:val="28"/>
          <w:szCs w:val="28"/>
          <w:highlight w:val="none"/>
        </w:rPr>
        <w:t>：</w:t>
      </w:r>
      <w:r>
        <w:rPr>
          <w:rFonts w:hint="eastAsia" w:ascii="仿宋_GB2312" w:hAnsi="宋体" w:eastAsia="仿宋_GB2312"/>
          <w:b/>
          <w:bCs/>
          <w:color w:val="auto"/>
          <w:sz w:val="28"/>
          <w:szCs w:val="28"/>
          <w:highlight w:val="none"/>
          <w:lang w:eastAsia="zh-CN"/>
        </w:rPr>
        <w:t>富川瑶族自治县2023年乡镇垃圾中转站建设项目（货物采购）</w:t>
      </w:r>
    </w:p>
    <w:p>
      <w:pPr>
        <w:snapToGrid w:val="0"/>
        <w:spacing w:before="165" w:beforeLines="50" w:line="360" w:lineRule="auto"/>
        <w:jc w:val="center"/>
        <w:rPr>
          <w:rFonts w:hint="eastAsia" w:ascii="仿宋_GB2312" w:hAnsi="宋体" w:eastAsia="仿宋_GB2312" w:cs="Courier New"/>
          <w:b/>
          <w:bCs/>
          <w:color w:val="auto"/>
          <w:w w:val="95"/>
          <w:sz w:val="30"/>
          <w:szCs w:val="30"/>
          <w:highlight w:val="none"/>
        </w:rPr>
      </w:pPr>
    </w:p>
    <w:p>
      <w:pPr>
        <w:snapToGrid w:val="0"/>
        <w:spacing w:before="165" w:beforeLines="50" w:line="360" w:lineRule="auto"/>
        <w:jc w:val="center"/>
        <w:rPr>
          <w:rFonts w:hint="eastAsia" w:ascii="仿宋_GB2312" w:hAnsi="宋体" w:eastAsia="仿宋_GB2312" w:cs="Courier New"/>
          <w:b/>
          <w:bCs/>
          <w:color w:val="auto"/>
          <w:w w:val="95"/>
          <w:sz w:val="30"/>
          <w:szCs w:val="30"/>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：HZZC2023-G1-230133-GXHS</w:t>
      </w:r>
    </w:p>
    <w:p>
      <w:pPr>
        <w:rPr>
          <w:rFonts w:hint="eastAsia" w:ascii="仿宋_GB2312" w:hAnsi="宋体" w:eastAsia="仿宋_GB2312" w:cs="Courier New"/>
          <w:b/>
          <w:bCs/>
          <w:color w:val="auto"/>
          <w:w w:val="95"/>
          <w:sz w:val="30"/>
          <w:szCs w:val="30"/>
          <w:highlight w:val="none"/>
          <w:lang w:eastAsia="zh-CN"/>
        </w:rPr>
      </w:pPr>
    </w:p>
    <w:p>
      <w:pPr>
        <w:pStyle w:val="2"/>
        <w:rPr>
          <w:rFonts w:hint="eastAsia" w:ascii="仿宋_GB2312" w:hAnsi="宋体" w:eastAsia="仿宋_GB2312" w:cs="Courier New"/>
          <w:b/>
          <w:bCs/>
          <w:color w:val="auto"/>
          <w:w w:val="95"/>
          <w:sz w:val="30"/>
          <w:szCs w:val="30"/>
          <w:highlight w:val="none"/>
          <w:lang w:eastAsia="zh-CN"/>
        </w:rPr>
      </w:pPr>
    </w:p>
    <w:p>
      <w:pPr>
        <w:rPr>
          <w:rFonts w:hint="eastAsia"/>
          <w:lang w:eastAsia="zh-CN"/>
        </w:rPr>
      </w:pPr>
    </w:p>
    <w:p>
      <w:pPr>
        <w:pStyle w:val="2"/>
        <w:rPr>
          <w:rFonts w:hint="eastAsia"/>
          <w:color w:val="auto"/>
          <w:highlight w:val="none"/>
          <w:lang w:eastAsia="zh-CN"/>
        </w:rPr>
      </w:pPr>
    </w:p>
    <w:p>
      <w:pPr>
        <w:snapToGrid w:val="0"/>
        <w:spacing w:before="50" w:after="120" w:line="360" w:lineRule="auto"/>
        <w:jc w:val="center"/>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lang w:eastAsia="zh-CN"/>
        </w:rPr>
        <w:t>采购人</w:t>
      </w:r>
      <w:r>
        <w:rPr>
          <w:rFonts w:hint="eastAsia" w:ascii="仿宋_GB2312" w:hAnsi="宋体" w:eastAsia="仿宋_GB2312"/>
          <w:b/>
          <w:bCs/>
          <w:color w:val="auto"/>
          <w:w w:val="95"/>
          <w:sz w:val="30"/>
          <w:szCs w:val="30"/>
          <w:highlight w:val="none"/>
        </w:rPr>
        <w:t>：</w:t>
      </w:r>
      <w:r>
        <w:rPr>
          <w:rFonts w:hint="eastAsia" w:ascii="仿宋_GB2312" w:hAnsi="宋体" w:eastAsia="仿宋_GB2312"/>
          <w:b/>
          <w:bCs/>
          <w:color w:val="auto"/>
          <w:w w:val="95"/>
          <w:sz w:val="30"/>
          <w:szCs w:val="30"/>
          <w:highlight w:val="none"/>
          <w:u w:val="single"/>
          <w:lang w:eastAsia="zh-CN"/>
        </w:rPr>
        <w:t>富川瑶族自治县乡村振兴局</w:t>
      </w:r>
    </w:p>
    <w:p>
      <w:pPr>
        <w:snapToGrid w:val="0"/>
        <w:spacing w:before="50" w:after="120" w:line="360" w:lineRule="auto"/>
        <w:jc w:val="center"/>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lang w:eastAsia="zh-CN"/>
        </w:rPr>
        <w:t>采购代理机构</w:t>
      </w:r>
      <w:r>
        <w:rPr>
          <w:rFonts w:hint="eastAsia" w:ascii="仿宋_GB2312" w:hAnsi="宋体" w:eastAsia="仿宋_GB2312"/>
          <w:b/>
          <w:bCs/>
          <w:color w:val="auto"/>
          <w:w w:val="95"/>
          <w:sz w:val="30"/>
          <w:szCs w:val="30"/>
          <w:highlight w:val="none"/>
        </w:rPr>
        <w:t>：</w:t>
      </w:r>
      <w:r>
        <w:rPr>
          <w:rFonts w:hint="eastAsia" w:ascii="仿宋_GB2312" w:hAnsi="宋体" w:eastAsia="仿宋_GB2312"/>
          <w:b/>
          <w:bCs/>
          <w:color w:val="auto"/>
          <w:w w:val="95"/>
          <w:sz w:val="30"/>
          <w:szCs w:val="30"/>
          <w:highlight w:val="none"/>
          <w:u w:val="single"/>
          <w:lang w:eastAsia="zh-CN"/>
        </w:rPr>
        <w:t>广西华盛工程咨询有限公司</w:t>
      </w:r>
    </w:p>
    <w:p>
      <w:pPr>
        <w:snapToGrid w:val="0"/>
        <w:jc w:val="both"/>
        <w:rPr>
          <w:rFonts w:hint="eastAsia" w:ascii="仿宋_GB2312" w:hAnsi="宋体" w:eastAsia="仿宋_GB2312"/>
          <w:b/>
          <w:bCs/>
          <w:color w:val="auto"/>
          <w:w w:val="95"/>
          <w:sz w:val="30"/>
          <w:szCs w:val="30"/>
          <w:highlight w:val="none"/>
        </w:rPr>
      </w:pPr>
    </w:p>
    <w:p>
      <w:pPr>
        <w:snapToGrid w:val="0"/>
        <w:ind w:firstLine="3720" w:firstLineChars="1300"/>
        <w:jc w:val="both"/>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lang w:eastAsia="zh-CN"/>
        </w:rPr>
        <w:t>2023年</w:t>
      </w:r>
      <w:r>
        <w:rPr>
          <w:rFonts w:hint="eastAsia" w:ascii="仿宋_GB2312" w:hAnsi="宋体" w:eastAsia="仿宋_GB2312"/>
          <w:b/>
          <w:bCs/>
          <w:color w:val="auto"/>
          <w:w w:val="95"/>
          <w:sz w:val="30"/>
          <w:szCs w:val="30"/>
          <w:highlight w:val="none"/>
          <w:lang w:val="en-US" w:eastAsia="zh-CN"/>
        </w:rPr>
        <w:t>7</w:t>
      </w:r>
      <w:r>
        <w:rPr>
          <w:rFonts w:hint="eastAsia" w:ascii="仿宋_GB2312" w:hAnsi="宋体" w:eastAsia="仿宋_GB2312"/>
          <w:b/>
          <w:bCs/>
          <w:color w:val="auto"/>
          <w:w w:val="95"/>
          <w:sz w:val="30"/>
          <w:szCs w:val="30"/>
          <w:highlight w:val="none"/>
          <w:lang w:eastAsia="zh-CN"/>
        </w:rPr>
        <w:t>月</w:t>
      </w:r>
    </w:p>
    <w:p>
      <w:pPr>
        <w:widowControl/>
        <w:spacing w:line="360" w:lineRule="auto"/>
        <w:jc w:val="left"/>
        <w:rPr>
          <w:rFonts w:ascii="仿宋_GB2312" w:hAnsi="宋体" w:eastAsia="仿宋_GB2312"/>
          <w:b/>
          <w:bCs/>
          <w:color w:val="auto"/>
          <w:w w:val="95"/>
          <w:sz w:val="30"/>
          <w:szCs w:val="30"/>
          <w:highlight w:val="none"/>
        </w:rPr>
        <w:sectPr>
          <w:pgSz w:w="11906" w:h="16838"/>
          <w:pgMar w:top="1134" w:right="1134" w:bottom="1134" w:left="1134" w:header="720" w:footer="720" w:gutter="0"/>
          <w:pgNumType w:start="1"/>
          <w:cols w:space="720" w:num="1"/>
          <w:docGrid w:type="lines" w:linePitch="331" w:charSpace="0"/>
        </w:sectPr>
      </w:pPr>
    </w:p>
    <w:p>
      <w:pPr>
        <w:snapToGrid w:val="0"/>
        <w:spacing w:before="50" w:after="120" w:line="360" w:lineRule="auto"/>
        <w:ind w:firstLine="617" w:firstLineChars="294"/>
        <w:rPr>
          <w:rFonts w:hint="eastAsia" w:ascii="仿宋_GB2312" w:hAnsi="Courier New" w:eastAsia="仿宋_GB2312"/>
          <w:color w:val="auto"/>
          <w:szCs w:val="20"/>
          <w:highlight w:val="none"/>
        </w:rPr>
      </w:pPr>
    </w:p>
    <w:p>
      <w:pPr>
        <w:jc w:val="center"/>
        <w:rPr>
          <w:rFonts w:hint="eastAsia"/>
          <w:b/>
          <w:color w:val="auto"/>
          <w:sz w:val="48"/>
          <w:szCs w:val="48"/>
          <w:highlight w:val="none"/>
        </w:rPr>
      </w:pPr>
      <w:r>
        <w:rPr>
          <w:rFonts w:hint="eastAsia"/>
          <w:b/>
          <w:color w:val="auto"/>
          <w:sz w:val="48"/>
          <w:szCs w:val="48"/>
          <w:highlight w:val="none"/>
        </w:rPr>
        <w:t>目录</w:t>
      </w:r>
    </w:p>
    <w:p>
      <w:pPr>
        <w:tabs>
          <w:tab w:val="right" w:leader="dot" w:pos="9628"/>
        </w:tabs>
        <w:spacing w:before="360" w:after="360"/>
        <w:jc w:val="left"/>
        <w:rPr>
          <w:rFonts w:ascii="Calibri" w:hAnsi="Calibri"/>
          <w:color w:val="auto"/>
          <w:sz w:val="28"/>
          <w:szCs w:val="28"/>
          <w:highlight w:val="none"/>
        </w:rPr>
      </w:pPr>
      <w:r>
        <w:rPr>
          <w:rFonts w:ascii="Calibri" w:hAnsi="宋体"/>
          <w:color w:val="auto"/>
          <w:sz w:val="28"/>
          <w:szCs w:val="28"/>
          <w:highlight w:val="none"/>
          <w:u w:val="single"/>
        </w:rPr>
        <w:fldChar w:fldCharType="begin"/>
      </w:r>
      <w:r>
        <w:rPr>
          <w:rFonts w:ascii="Calibri" w:hAnsi="宋体"/>
          <w:color w:val="auto"/>
          <w:sz w:val="28"/>
          <w:szCs w:val="28"/>
          <w:highlight w:val="none"/>
          <w:u w:val="single"/>
        </w:rPr>
        <w:instrText xml:space="preserve"> TOC \o "1-3" \h \z \u </w:instrText>
      </w:r>
      <w:r>
        <w:rPr>
          <w:rFonts w:ascii="Calibri" w:hAnsi="宋体"/>
          <w:color w:val="auto"/>
          <w:sz w:val="28"/>
          <w:szCs w:val="28"/>
          <w:highlight w:val="none"/>
          <w:u w:val="single"/>
        </w:rPr>
        <w:fldChar w:fldCharType="separate"/>
      </w:r>
      <w:r>
        <w:rPr>
          <w:rFonts w:ascii="Calibri" w:hAnsi="Calibri"/>
          <w:b/>
          <w:bCs/>
          <w:caps/>
          <w:color w:val="auto"/>
          <w:sz w:val="28"/>
          <w:szCs w:val="28"/>
          <w:highlight w:val="none"/>
          <w:u w:val="single"/>
        </w:rPr>
        <w:fldChar w:fldCharType="begin"/>
      </w:r>
      <w:r>
        <w:rPr>
          <w:rFonts w:ascii="Calibri" w:hAnsi="Calibri"/>
          <w:b/>
          <w:bCs/>
          <w:caps/>
          <w:color w:val="auto"/>
          <w:sz w:val="28"/>
          <w:szCs w:val="28"/>
          <w:highlight w:val="none"/>
          <w:u w:val="single"/>
        </w:rPr>
        <w:instrText xml:space="preserve"> </w:instrText>
      </w:r>
      <w:r>
        <w:rPr>
          <w:rFonts w:hint="eastAsia" w:ascii="Calibri" w:hAnsi="Calibri"/>
          <w:b/>
          <w:bCs/>
          <w:caps/>
          <w:color w:val="auto"/>
          <w:sz w:val="28"/>
          <w:szCs w:val="28"/>
          <w:highlight w:val="none"/>
          <w:u w:val="single"/>
        </w:rPr>
        <w:instrText xml:space="preserve">HYPERLINK "file:///E:\\岑昌桦\\2022年\\8月\\NNZC2022-G1-991297-YZLZ\\NNZC2022-G1-991297-YZLZ.docx" \l "_Toc111649507"</w:instrText>
      </w:r>
      <w:r>
        <w:rPr>
          <w:rFonts w:ascii="Calibri" w:hAnsi="Calibri"/>
          <w:b/>
          <w:bCs/>
          <w:caps/>
          <w:color w:val="auto"/>
          <w:sz w:val="28"/>
          <w:szCs w:val="28"/>
          <w:highlight w:val="none"/>
          <w:u w:val="single"/>
        </w:rPr>
        <w:instrText xml:space="preserve"> </w:instrText>
      </w:r>
      <w:r>
        <w:rPr>
          <w:rFonts w:ascii="Calibri" w:hAnsi="Calibri"/>
          <w:b/>
          <w:bCs/>
          <w:caps/>
          <w:color w:val="auto"/>
          <w:sz w:val="28"/>
          <w:szCs w:val="28"/>
          <w:highlight w:val="none"/>
          <w:u w:val="single"/>
        </w:rPr>
        <w:fldChar w:fldCharType="separate"/>
      </w:r>
      <w:r>
        <w:rPr>
          <w:rFonts w:hint="eastAsia" w:ascii="Calibri" w:hAnsi="Calibri"/>
          <w:b/>
          <w:bCs/>
          <w:caps/>
          <w:color w:val="auto"/>
          <w:sz w:val="28"/>
          <w:szCs w:val="28"/>
          <w:highlight w:val="none"/>
          <w:u w:val="single"/>
        </w:rPr>
        <w:t>第一章 招标公告</w:t>
      </w:r>
      <w:r>
        <w:rPr>
          <w:rFonts w:ascii="Calibri" w:hAnsi="Calibri"/>
          <w:b/>
          <w:bCs/>
          <w:caps/>
          <w:color w:val="auto"/>
          <w:sz w:val="28"/>
          <w:szCs w:val="28"/>
          <w:highlight w:val="none"/>
          <w:u w:val="single"/>
        </w:rPr>
        <w:tab/>
      </w:r>
      <w:r>
        <w:rPr>
          <w:rFonts w:ascii="Calibri" w:hAnsi="Calibri"/>
          <w:b/>
          <w:bCs/>
          <w:caps/>
          <w:color w:val="auto"/>
          <w:sz w:val="28"/>
          <w:szCs w:val="28"/>
          <w:highlight w:val="none"/>
          <w:u w:val="single"/>
        </w:rPr>
        <w:fldChar w:fldCharType="begin"/>
      </w:r>
      <w:r>
        <w:rPr>
          <w:rFonts w:ascii="Calibri" w:hAnsi="Calibri"/>
          <w:b/>
          <w:bCs/>
          <w:caps/>
          <w:color w:val="auto"/>
          <w:sz w:val="28"/>
          <w:szCs w:val="28"/>
          <w:highlight w:val="none"/>
          <w:u w:val="single"/>
        </w:rPr>
        <w:instrText xml:space="preserve"> PAGEREF _Toc111649507 \h </w:instrText>
      </w:r>
      <w:r>
        <w:rPr>
          <w:rFonts w:ascii="Calibri" w:hAnsi="Calibri"/>
          <w:b/>
          <w:bCs/>
          <w:caps/>
          <w:color w:val="auto"/>
          <w:sz w:val="28"/>
          <w:szCs w:val="28"/>
          <w:highlight w:val="none"/>
          <w:u w:val="single"/>
        </w:rPr>
        <w:fldChar w:fldCharType="separate"/>
      </w:r>
      <w:r>
        <w:rPr>
          <w:rFonts w:ascii="Calibri" w:hAnsi="Calibri"/>
          <w:b/>
          <w:bCs/>
          <w:caps/>
          <w:color w:val="auto"/>
          <w:sz w:val="28"/>
          <w:szCs w:val="28"/>
          <w:highlight w:val="none"/>
          <w:u w:val="single"/>
        </w:rPr>
        <w:t>1</w:t>
      </w:r>
      <w:r>
        <w:rPr>
          <w:rFonts w:ascii="Calibri" w:hAnsi="Calibri"/>
          <w:b/>
          <w:bCs/>
          <w:caps/>
          <w:color w:val="auto"/>
          <w:sz w:val="28"/>
          <w:szCs w:val="28"/>
          <w:highlight w:val="none"/>
          <w:u w:val="single"/>
        </w:rPr>
        <w:fldChar w:fldCharType="end"/>
      </w:r>
      <w:r>
        <w:rPr>
          <w:rFonts w:ascii="Calibri" w:hAnsi="Calibri"/>
          <w:b/>
          <w:bCs/>
          <w:caps/>
          <w:color w:val="auto"/>
          <w:sz w:val="28"/>
          <w:szCs w:val="28"/>
          <w:highlight w:val="none"/>
          <w:u w:val="single"/>
        </w:rPr>
        <w:fldChar w:fldCharType="end"/>
      </w:r>
    </w:p>
    <w:p>
      <w:pPr>
        <w:tabs>
          <w:tab w:val="right" w:leader="dot" w:pos="9628"/>
        </w:tabs>
        <w:spacing w:before="360" w:after="360"/>
        <w:jc w:val="left"/>
        <w:rPr>
          <w:rFonts w:ascii="Calibri" w:hAnsi="Calibri"/>
          <w:color w:val="auto"/>
          <w:sz w:val="28"/>
          <w:szCs w:val="28"/>
          <w:highlight w:val="none"/>
        </w:rPr>
      </w:pPr>
      <w:r>
        <w:rPr>
          <w:rFonts w:ascii="Calibri" w:hAnsi="Calibri"/>
          <w:b/>
          <w:bCs/>
          <w:caps/>
          <w:color w:val="auto"/>
          <w:sz w:val="28"/>
          <w:szCs w:val="28"/>
          <w:highlight w:val="none"/>
          <w:u w:val="single"/>
        </w:rPr>
        <w:fldChar w:fldCharType="begin"/>
      </w:r>
      <w:r>
        <w:rPr>
          <w:rFonts w:ascii="Calibri" w:hAnsi="Calibri"/>
          <w:b/>
          <w:bCs/>
          <w:caps/>
          <w:color w:val="auto"/>
          <w:sz w:val="28"/>
          <w:szCs w:val="28"/>
          <w:highlight w:val="none"/>
          <w:u w:val="single"/>
        </w:rPr>
        <w:instrText xml:space="preserve"> </w:instrText>
      </w:r>
      <w:r>
        <w:rPr>
          <w:rFonts w:hint="eastAsia" w:ascii="Calibri" w:hAnsi="Calibri"/>
          <w:b/>
          <w:bCs/>
          <w:caps/>
          <w:color w:val="auto"/>
          <w:sz w:val="28"/>
          <w:szCs w:val="28"/>
          <w:highlight w:val="none"/>
          <w:u w:val="single"/>
        </w:rPr>
        <w:instrText xml:space="preserve">HYPERLINK "file:///E:\\岑昌桦\\2022年\\8月\\NNZC2022-G1-991297-YZLZ\\NNZC2022-G1-991297-YZLZ.docx" \l "_Toc111649508"</w:instrText>
      </w:r>
      <w:r>
        <w:rPr>
          <w:rFonts w:ascii="Calibri" w:hAnsi="Calibri"/>
          <w:b/>
          <w:bCs/>
          <w:caps/>
          <w:color w:val="auto"/>
          <w:sz w:val="28"/>
          <w:szCs w:val="28"/>
          <w:highlight w:val="none"/>
          <w:u w:val="single"/>
        </w:rPr>
        <w:instrText xml:space="preserve"> </w:instrText>
      </w:r>
      <w:r>
        <w:rPr>
          <w:rFonts w:ascii="Calibri" w:hAnsi="Calibri"/>
          <w:b/>
          <w:bCs/>
          <w:caps/>
          <w:color w:val="auto"/>
          <w:sz w:val="28"/>
          <w:szCs w:val="28"/>
          <w:highlight w:val="none"/>
          <w:u w:val="single"/>
        </w:rPr>
        <w:fldChar w:fldCharType="separate"/>
      </w:r>
      <w:r>
        <w:rPr>
          <w:rFonts w:hint="eastAsia"/>
          <w:b/>
          <w:bCs/>
          <w:caps/>
          <w:color w:val="auto"/>
          <w:sz w:val="28"/>
          <w:szCs w:val="28"/>
          <w:highlight w:val="none"/>
          <w:u w:val="single"/>
        </w:rPr>
        <w:t>第二章 采购需求</w:t>
      </w:r>
      <w:r>
        <w:rPr>
          <w:rFonts w:ascii="Calibri" w:hAnsi="Calibri"/>
          <w:b/>
          <w:bCs/>
          <w:caps/>
          <w:color w:val="auto"/>
          <w:sz w:val="28"/>
          <w:szCs w:val="28"/>
          <w:highlight w:val="none"/>
          <w:u w:val="single"/>
        </w:rPr>
        <w:tab/>
      </w:r>
      <w:r>
        <w:rPr>
          <w:rFonts w:hint="eastAsia" w:ascii="Calibri" w:hAnsi="Calibri"/>
          <w:b/>
          <w:bCs/>
          <w:caps/>
          <w:color w:val="auto"/>
          <w:sz w:val="28"/>
          <w:szCs w:val="28"/>
          <w:highlight w:val="none"/>
          <w:u w:val="single"/>
          <w:lang w:val="en-US" w:eastAsia="zh-CN"/>
        </w:rPr>
        <w:t>4</w:t>
      </w:r>
      <w:r>
        <w:rPr>
          <w:rFonts w:ascii="Calibri" w:hAnsi="Calibri"/>
          <w:b/>
          <w:bCs/>
          <w:caps/>
          <w:color w:val="auto"/>
          <w:sz w:val="28"/>
          <w:szCs w:val="28"/>
          <w:highlight w:val="none"/>
          <w:u w:val="single"/>
        </w:rPr>
        <w:fldChar w:fldCharType="end"/>
      </w:r>
    </w:p>
    <w:p>
      <w:pPr>
        <w:tabs>
          <w:tab w:val="right" w:leader="dot" w:pos="9628"/>
        </w:tabs>
        <w:spacing w:before="360" w:after="360"/>
        <w:jc w:val="left"/>
        <w:rPr>
          <w:rFonts w:hint="default" w:ascii="Calibri" w:hAnsi="Calibri" w:eastAsia="宋体"/>
          <w:color w:val="auto"/>
          <w:sz w:val="28"/>
          <w:szCs w:val="28"/>
          <w:highlight w:val="none"/>
          <w:lang w:val="en-US" w:eastAsia="zh-CN"/>
        </w:rPr>
      </w:pPr>
      <w:r>
        <w:rPr>
          <w:rFonts w:ascii="Calibri" w:hAnsi="Calibri"/>
          <w:b/>
          <w:bCs/>
          <w:caps/>
          <w:color w:val="auto"/>
          <w:sz w:val="28"/>
          <w:szCs w:val="28"/>
          <w:highlight w:val="none"/>
          <w:u w:val="single"/>
        </w:rPr>
        <w:fldChar w:fldCharType="begin"/>
      </w:r>
      <w:r>
        <w:rPr>
          <w:rFonts w:ascii="Calibri" w:hAnsi="Calibri"/>
          <w:b/>
          <w:bCs/>
          <w:caps/>
          <w:color w:val="auto"/>
          <w:sz w:val="28"/>
          <w:szCs w:val="28"/>
          <w:highlight w:val="none"/>
          <w:u w:val="single"/>
        </w:rPr>
        <w:instrText xml:space="preserve"> </w:instrText>
      </w:r>
      <w:r>
        <w:rPr>
          <w:rFonts w:hint="eastAsia" w:ascii="Calibri" w:hAnsi="Calibri"/>
          <w:b/>
          <w:bCs/>
          <w:caps/>
          <w:color w:val="auto"/>
          <w:sz w:val="28"/>
          <w:szCs w:val="28"/>
          <w:highlight w:val="none"/>
          <w:u w:val="single"/>
        </w:rPr>
        <w:instrText xml:space="preserve">HYPERLINK "file:///E:\\岑昌桦\\2022年\\8月\\NNZC2022-G1-991297-YZLZ\\NNZC2022-G1-991297-YZLZ.docx" \l "_Toc111649509"</w:instrText>
      </w:r>
      <w:r>
        <w:rPr>
          <w:rFonts w:ascii="Calibri" w:hAnsi="Calibri"/>
          <w:b/>
          <w:bCs/>
          <w:caps/>
          <w:color w:val="auto"/>
          <w:sz w:val="28"/>
          <w:szCs w:val="28"/>
          <w:highlight w:val="none"/>
          <w:u w:val="single"/>
        </w:rPr>
        <w:instrText xml:space="preserve"> </w:instrText>
      </w:r>
      <w:r>
        <w:rPr>
          <w:rFonts w:ascii="Calibri" w:hAnsi="Calibri"/>
          <w:b/>
          <w:bCs/>
          <w:caps/>
          <w:color w:val="auto"/>
          <w:sz w:val="28"/>
          <w:szCs w:val="28"/>
          <w:highlight w:val="none"/>
          <w:u w:val="single"/>
        </w:rPr>
        <w:fldChar w:fldCharType="separate"/>
      </w:r>
      <w:r>
        <w:rPr>
          <w:rFonts w:hint="eastAsia"/>
          <w:b/>
          <w:bCs/>
          <w:caps/>
          <w:color w:val="auto"/>
          <w:sz w:val="28"/>
          <w:szCs w:val="28"/>
          <w:highlight w:val="none"/>
          <w:u w:val="single"/>
        </w:rPr>
        <w:t>第三章 投标人须知</w:t>
      </w:r>
      <w:r>
        <w:rPr>
          <w:rFonts w:ascii="Calibri" w:hAnsi="Calibri"/>
          <w:b/>
          <w:bCs/>
          <w:caps/>
          <w:color w:val="auto"/>
          <w:sz w:val="28"/>
          <w:szCs w:val="28"/>
          <w:highlight w:val="none"/>
          <w:u w:val="single"/>
        </w:rPr>
        <w:tab/>
      </w:r>
      <w:r>
        <w:rPr>
          <w:rFonts w:ascii="Calibri" w:hAnsi="Calibri"/>
          <w:b/>
          <w:bCs/>
          <w:caps/>
          <w:color w:val="auto"/>
          <w:sz w:val="28"/>
          <w:szCs w:val="28"/>
          <w:highlight w:val="none"/>
          <w:u w:val="single"/>
        </w:rPr>
        <w:fldChar w:fldCharType="end"/>
      </w:r>
      <w:r>
        <w:rPr>
          <w:rFonts w:hint="eastAsia" w:ascii="Calibri" w:hAnsi="Calibri"/>
          <w:b/>
          <w:bCs/>
          <w:caps/>
          <w:color w:val="auto"/>
          <w:sz w:val="28"/>
          <w:szCs w:val="28"/>
          <w:highlight w:val="none"/>
          <w:u w:val="single"/>
          <w:lang w:val="en-US" w:eastAsia="zh-CN"/>
        </w:rPr>
        <w:t>15</w:t>
      </w:r>
    </w:p>
    <w:p>
      <w:pPr>
        <w:tabs>
          <w:tab w:val="right" w:leader="dot" w:pos="9628"/>
        </w:tabs>
        <w:spacing w:before="360" w:after="360"/>
        <w:jc w:val="left"/>
        <w:rPr>
          <w:rFonts w:hint="eastAsia" w:ascii="Calibri" w:hAnsi="Calibri" w:eastAsia="宋体"/>
          <w:color w:val="auto"/>
          <w:sz w:val="28"/>
          <w:szCs w:val="28"/>
          <w:highlight w:val="none"/>
          <w:lang w:eastAsia="zh-CN"/>
        </w:rPr>
      </w:pPr>
      <w:r>
        <w:rPr>
          <w:rFonts w:ascii="Calibri" w:hAnsi="Calibri"/>
          <w:b/>
          <w:bCs/>
          <w:caps/>
          <w:color w:val="auto"/>
          <w:sz w:val="28"/>
          <w:szCs w:val="28"/>
          <w:highlight w:val="none"/>
          <w:u w:val="single"/>
        </w:rPr>
        <w:fldChar w:fldCharType="begin"/>
      </w:r>
      <w:r>
        <w:rPr>
          <w:rFonts w:ascii="Calibri" w:hAnsi="Calibri"/>
          <w:b/>
          <w:bCs/>
          <w:caps/>
          <w:color w:val="auto"/>
          <w:sz w:val="28"/>
          <w:szCs w:val="28"/>
          <w:highlight w:val="none"/>
          <w:u w:val="single"/>
        </w:rPr>
        <w:instrText xml:space="preserve"> </w:instrText>
      </w:r>
      <w:r>
        <w:rPr>
          <w:rFonts w:hint="eastAsia" w:ascii="Calibri" w:hAnsi="Calibri"/>
          <w:b/>
          <w:bCs/>
          <w:caps/>
          <w:color w:val="auto"/>
          <w:sz w:val="28"/>
          <w:szCs w:val="28"/>
          <w:highlight w:val="none"/>
          <w:u w:val="single"/>
        </w:rPr>
        <w:instrText xml:space="preserve">HYPERLINK "file:///E:\\岑昌桦\\2022年\\8月\\NNZC2022-G1-991297-YZLZ\\NNZC2022-G1-991297-YZLZ.docx" \l "_Toc111649520"</w:instrText>
      </w:r>
      <w:r>
        <w:rPr>
          <w:rFonts w:ascii="Calibri" w:hAnsi="Calibri"/>
          <w:b/>
          <w:bCs/>
          <w:caps/>
          <w:color w:val="auto"/>
          <w:sz w:val="28"/>
          <w:szCs w:val="28"/>
          <w:highlight w:val="none"/>
          <w:u w:val="single"/>
        </w:rPr>
        <w:instrText xml:space="preserve"> </w:instrText>
      </w:r>
      <w:r>
        <w:rPr>
          <w:rFonts w:ascii="Calibri" w:hAnsi="Calibri"/>
          <w:b/>
          <w:bCs/>
          <w:caps/>
          <w:color w:val="auto"/>
          <w:sz w:val="28"/>
          <w:szCs w:val="28"/>
          <w:highlight w:val="none"/>
          <w:u w:val="single"/>
        </w:rPr>
        <w:fldChar w:fldCharType="separate"/>
      </w:r>
      <w:r>
        <w:rPr>
          <w:rFonts w:hint="eastAsia"/>
          <w:b/>
          <w:bCs/>
          <w:caps/>
          <w:color w:val="auto"/>
          <w:sz w:val="28"/>
          <w:szCs w:val="28"/>
          <w:highlight w:val="none"/>
          <w:u w:val="single"/>
        </w:rPr>
        <w:t>第四章 评标方法及评分标准</w:t>
      </w:r>
      <w:r>
        <w:rPr>
          <w:rFonts w:ascii="Calibri" w:hAnsi="Calibri"/>
          <w:b/>
          <w:bCs/>
          <w:caps/>
          <w:color w:val="auto"/>
          <w:sz w:val="28"/>
          <w:szCs w:val="28"/>
          <w:highlight w:val="none"/>
          <w:u w:val="single"/>
        </w:rPr>
        <w:tab/>
      </w:r>
      <w:r>
        <w:rPr>
          <w:rFonts w:ascii="Calibri" w:hAnsi="Calibri"/>
          <w:b/>
          <w:bCs/>
          <w:caps/>
          <w:color w:val="auto"/>
          <w:sz w:val="28"/>
          <w:szCs w:val="28"/>
          <w:highlight w:val="none"/>
          <w:u w:val="single"/>
        </w:rPr>
        <w:fldChar w:fldCharType="end"/>
      </w:r>
      <w:r>
        <w:rPr>
          <w:rFonts w:hint="eastAsia" w:ascii="Calibri" w:hAnsi="Calibri"/>
          <w:b/>
          <w:bCs/>
          <w:caps/>
          <w:color w:val="auto"/>
          <w:sz w:val="28"/>
          <w:szCs w:val="28"/>
          <w:highlight w:val="none"/>
          <w:u w:val="single"/>
          <w:lang w:val="en-US" w:eastAsia="zh-CN"/>
        </w:rPr>
        <w:t>36</w:t>
      </w:r>
    </w:p>
    <w:p>
      <w:pPr>
        <w:tabs>
          <w:tab w:val="right" w:leader="dot" w:pos="9628"/>
        </w:tabs>
        <w:spacing w:before="360" w:after="360"/>
        <w:jc w:val="left"/>
        <w:rPr>
          <w:rFonts w:hint="default" w:ascii="Calibri" w:hAnsi="Calibri" w:eastAsia="宋体"/>
          <w:color w:val="auto"/>
          <w:sz w:val="28"/>
          <w:szCs w:val="28"/>
          <w:highlight w:val="none"/>
          <w:lang w:val="en-US" w:eastAsia="zh-CN"/>
        </w:rPr>
      </w:pPr>
      <w:r>
        <w:rPr>
          <w:rFonts w:ascii="Calibri" w:hAnsi="Calibri"/>
          <w:b/>
          <w:bCs/>
          <w:caps/>
          <w:color w:val="auto"/>
          <w:sz w:val="28"/>
          <w:szCs w:val="28"/>
          <w:highlight w:val="none"/>
          <w:u w:val="single"/>
        </w:rPr>
        <w:fldChar w:fldCharType="begin"/>
      </w:r>
      <w:r>
        <w:rPr>
          <w:rFonts w:ascii="Calibri" w:hAnsi="Calibri"/>
          <w:b/>
          <w:bCs/>
          <w:caps/>
          <w:color w:val="auto"/>
          <w:sz w:val="28"/>
          <w:szCs w:val="28"/>
          <w:highlight w:val="none"/>
          <w:u w:val="single"/>
        </w:rPr>
        <w:instrText xml:space="preserve"> </w:instrText>
      </w:r>
      <w:r>
        <w:rPr>
          <w:rFonts w:hint="eastAsia" w:ascii="Calibri" w:hAnsi="Calibri"/>
          <w:b/>
          <w:bCs/>
          <w:caps/>
          <w:color w:val="auto"/>
          <w:sz w:val="28"/>
          <w:szCs w:val="28"/>
          <w:highlight w:val="none"/>
          <w:u w:val="single"/>
        </w:rPr>
        <w:instrText xml:space="preserve">HYPERLINK "file:///E:\\岑昌桦\\2022年\\8月\\NNZC2022-G1-991297-YZLZ\\NNZC2022-G1-991297-YZLZ.docx" \l "_Toc111649526"</w:instrText>
      </w:r>
      <w:r>
        <w:rPr>
          <w:rFonts w:ascii="Calibri" w:hAnsi="Calibri"/>
          <w:b/>
          <w:bCs/>
          <w:caps/>
          <w:color w:val="auto"/>
          <w:sz w:val="28"/>
          <w:szCs w:val="28"/>
          <w:highlight w:val="none"/>
          <w:u w:val="single"/>
        </w:rPr>
        <w:instrText xml:space="preserve"> </w:instrText>
      </w:r>
      <w:r>
        <w:rPr>
          <w:rFonts w:ascii="Calibri" w:hAnsi="Calibri"/>
          <w:b/>
          <w:bCs/>
          <w:caps/>
          <w:color w:val="auto"/>
          <w:sz w:val="28"/>
          <w:szCs w:val="28"/>
          <w:highlight w:val="none"/>
          <w:u w:val="single"/>
        </w:rPr>
        <w:fldChar w:fldCharType="separate"/>
      </w:r>
      <w:r>
        <w:rPr>
          <w:rFonts w:hint="eastAsia"/>
          <w:b/>
          <w:bCs/>
          <w:caps/>
          <w:color w:val="auto"/>
          <w:sz w:val="28"/>
          <w:szCs w:val="28"/>
          <w:highlight w:val="none"/>
          <w:u w:val="single"/>
        </w:rPr>
        <w:t>第五章 拟签订的合同文本</w:t>
      </w:r>
      <w:r>
        <w:rPr>
          <w:rFonts w:ascii="Calibri" w:hAnsi="Calibri"/>
          <w:b/>
          <w:bCs/>
          <w:caps/>
          <w:color w:val="auto"/>
          <w:sz w:val="28"/>
          <w:szCs w:val="28"/>
          <w:highlight w:val="none"/>
          <w:u w:val="single"/>
        </w:rPr>
        <w:tab/>
      </w:r>
      <w:r>
        <w:rPr>
          <w:rFonts w:ascii="Calibri" w:hAnsi="Calibri"/>
          <w:b/>
          <w:bCs/>
          <w:caps/>
          <w:color w:val="auto"/>
          <w:sz w:val="28"/>
          <w:szCs w:val="28"/>
          <w:highlight w:val="none"/>
          <w:u w:val="single"/>
        </w:rPr>
        <w:fldChar w:fldCharType="end"/>
      </w:r>
      <w:r>
        <w:rPr>
          <w:rFonts w:hint="eastAsia" w:ascii="Calibri" w:hAnsi="Calibri"/>
          <w:b/>
          <w:bCs/>
          <w:caps/>
          <w:color w:val="auto"/>
          <w:sz w:val="28"/>
          <w:szCs w:val="28"/>
          <w:highlight w:val="none"/>
          <w:u w:val="single"/>
          <w:lang w:val="en-US" w:eastAsia="zh-CN"/>
        </w:rPr>
        <w:t>47</w:t>
      </w:r>
    </w:p>
    <w:p>
      <w:pPr>
        <w:tabs>
          <w:tab w:val="right" w:leader="dot" w:pos="9628"/>
        </w:tabs>
        <w:spacing w:before="360" w:after="360"/>
        <w:jc w:val="left"/>
        <w:rPr>
          <w:rFonts w:hint="default" w:ascii="Calibri" w:hAnsi="Calibri"/>
          <w:b/>
          <w:bCs/>
          <w:caps/>
          <w:color w:val="auto"/>
          <w:sz w:val="28"/>
          <w:szCs w:val="28"/>
          <w:highlight w:val="none"/>
          <w:u w:val="single"/>
          <w:lang w:val="en-US" w:eastAsia="zh-CN"/>
        </w:rPr>
      </w:pPr>
      <w:r>
        <w:rPr>
          <w:rFonts w:ascii="Calibri" w:hAnsi="Calibri"/>
          <w:b/>
          <w:bCs/>
          <w:caps/>
          <w:color w:val="auto"/>
          <w:sz w:val="28"/>
          <w:szCs w:val="28"/>
          <w:highlight w:val="none"/>
          <w:u w:val="single"/>
        </w:rPr>
        <w:fldChar w:fldCharType="begin"/>
      </w:r>
      <w:r>
        <w:rPr>
          <w:rFonts w:ascii="Calibri" w:hAnsi="Calibri"/>
          <w:b/>
          <w:bCs/>
          <w:caps/>
          <w:color w:val="auto"/>
          <w:sz w:val="28"/>
          <w:szCs w:val="28"/>
          <w:highlight w:val="none"/>
          <w:u w:val="single"/>
        </w:rPr>
        <w:instrText xml:space="preserve"> </w:instrText>
      </w:r>
      <w:r>
        <w:rPr>
          <w:rFonts w:hint="eastAsia" w:ascii="Calibri" w:hAnsi="Calibri"/>
          <w:b/>
          <w:bCs/>
          <w:caps/>
          <w:color w:val="auto"/>
          <w:sz w:val="28"/>
          <w:szCs w:val="28"/>
          <w:highlight w:val="none"/>
          <w:u w:val="single"/>
        </w:rPr>
        <w:instrText xml:space="preserve">HYPERLINK "file:///E:\\岑昌桦\\2022年\\8月\\NNZC2022-G1-991297-YZLZ\\NNZC2022-G1-991297-YZLZ.docx" \l "_Toc111649527"</w:instrText>
      </w:r>
      <w:r>
        <w:rPr>
          <w:rFonts w:ascii="Calibri" w:hAnsi="Calibri"/>
          <w:b/>
          <w:bCs/>
          <w:caps/>
          <w:color w:val="auto"/>
          <w:sz w:val="28"/>
          <w:szCs w:val="28"/>
          <w:highlight w:val="none"/>
          <w:u w:val="single"/>
        </w:rPr>
        <w:instrText xml:space="preserve"> </w:instrText>
      </w:r>
      <w:r>
        <w:rPr>
          <w:rFonts w:ascii="Calibri" w:hAnsi="Calibri"/>
          <w:b/>
          <w:bCs/>
          <w:caps/>
          <w:color w:val="auto"/>
          <w:sz w:val="28"/>
          <w:szCs w:val="28"/>
          <w:highlight w:val="none"/>
          <w:u w:val="single"/>
        </w:rPr>
        <w:fldChar w:fldCharType="separate"/>
      </w:r>
      <w:r>
        <w:rPr>
          <w:rFonts w:hint="eastAsia"/>
          <w:b/>
          <w:bCs/>
          <w:caps/>
          <w:color w:val="auto"/>
          <w:sz w:val="28"/>
          <w:szCs w:val="28"/>
          <w:highlight w:val="none"/>
          <w:u w:val="single"/>
        </w:rPr>
        <w:t>第六章 投标文件格式</w:t>
      </w:r>
      <w:r>
        <w:rPr>
          <w:rFonts w:ascii="Calibri" w:hAnsi="Calibri"/>
          <w:b/>
          <w:bCs/>
          <w:caps/>
          <w:color w:val="auto"/>
          <w:sz w:val="28"/>
          <w:szCs w:val="28"/>
          <w:highlight w:val="none"/>
          <w:u w:val="single"/>
        </w:rPr>
        <w:tab/>
      </w:r>
      <w:r>
        <w:rPr>
          <w:rFonts w:ascii="Calibri" w:hAnsi="Calibri"/>
          <w:b/>
          <w:bCs/>
          <w:caps/>
          <w:color w:val="auto"/>
          <w:sz w:val="28"/>
          <w:szCs w:val="28"/>
          <w:highlight w:val="none"/>
          <w:u w:val="single"/>
        </w:rPr>
        <w:fldChar w:fldCharType="end"/>
      </w:r>
      <w:r>
        <w:rPr>
          <w:rFonts w:hint="eastAsia" w:ascii="Calibri" w:hAnsi="Calibri"/>
          <w:b/>
          <w:bCs/>
          <w:caps/>
          <w:color w:val="auto"/>
          <w:sz w:val="28"/>
          <w:szCs w:val="28"/>
          <w:highlight w:val="none"/>
          <w:u w:val="single"/>
          <w:lang w:val="en-US" w:eastAsia="zh-CN"/>
        </w:rPr>
        <w:t>62</w:t>
      </w:r>
    </w:p>
    <w:p>
      <w:pPr>
        <w:tabs>
          <w:tab w:val="right" w:leader="dot" w:pos="9628"/>
        </w:tabs>
        <w:spacing w:before="360" w:after="360"/>
        <w:jc w:val="left"/>
        <w:rPr>
          <w:rFonts w:hint="default" w:ascii="Calibri" w:hAnsi="Calibri" w:eastAsia="宋体"/>
          <w:color w:val="auto"/>
          <w:sz w:val="28"/>
          <w:szCs w:val="28"/>
          <w:highlight w:val="none"/>
          <w:lang w:val="en-US" w:eastAsia="zh-CN"/>
        </w:rPr>
      </w:pPr>
      <w:r>
        <w:rPr>
          <w:rFonts w:ascii="Calibri" w:hAnsi="Calibri"/>
          <w:b/>
          <w:bCs/>
          <w:caps/>
          <w:color w:val="auto"/>
          <w:sz w:val="28"/>
          <w:szCs w:val="28"/>
          <w:highlight w:val="none"/>
          <w:u w:val="single"/>
        </w:rPr>
        <w:fldChar w:fldCharType="begin"/>
      </w:r>
      <w:r>
        <w:rPr>
          <w:rFonts w:ascii="Calibri" w:hAnsi="Calibri"/>
          <w:b/>
          <w:bCs/>
          <w:caps/>
          <w:color w:val="auto"/>
          <w:sz w:val="28"/>
          <w:szCs w:val="28"/>
          <w:highlight w:val="none"/>
          <w:u w:val="single"/>
        </w:rPr>
        <w:instrText xml:space="preserve"> </w:instrText>
      </w:r>
      <w:r>
        <w:rPr>
          <w:rFonts w:hint="eastAsia" w:ascii="Calibri" w:hAnsi="Calibri"/>
          <w:b/>
          <w:bCs/>
          <w:caps/>
          <w:color w:val="auto"/>
          <w:sz w:val="28"/>
          <w:szCs w:val="28"/>
          <w:highlight w:val="none"/>
          <w:u w:val="single"/>
        </w:rPr>
        <w:instrText xml:space="preserve">HYPERLINK "file:///E:\\岑昌桦\\2022年\\8月\\NNZC2022-G1-991297-YZLZ\\NNZC2022-G1-991297-YZLZ.docx" \l "_Toc111649534"</w:instrText>
      </w:r>
      <w:r>
        <w:rPr>
          <w:rFonts w:ascii="Calibri" w:hAnsi="Calibri"/>
          <w:b/>
          <w:bCs/>
          <w:caps/>
          <w:color w:val="auto"/>
          <w:sz w:val="28"/>
          <w:szCs w:val="28"/>
          <w:highlight w:val="none"/>
          <w:u w:val="single"/>
        </w:rPr>
        <w:instrText xml:space="preserve"> </w:instrText>
      </w:r>
      <w:r>
        <w:rPr>
          <w:rFonts w:ascii="Calibri" w:hAnsi="Calibri"/>
          <w:b/>
          <w:bCs/>
          <w:caps/>
          <w:color w:val="auto"/>
          <w:sz w:val="28"/>
          <w:szCs w:val="28"/>
          <w:highlight w:val="none"/>
          <w:u w:val="single"/>
        </w:rPr>
        <w:fldChar w:fldCharType="separate"/>
      </w:r>
      <w:r>
        <w:rPr>
          <w:rFonts w:hint="eastAsia"/>
          <w:b/>
          <w:bCs/>
          <w:caps/>
          <w:color w:val="auto"/>
          <w:sz w:val="28"/>
          <w:szCs w:val="28"/>
          <w:highlight w:val="none"/>
          <w:u w:val="single"/>
        </w:rPr>
        <w:t>第七章 质疑、投诉证明材料格式</w:t>
      </w:r>
      <w:r>
        <w:rPr>
          <w:rFonts w:ascii="Calibri" w:hAnsi="Calibri"/>
          <w:b/>
          <w:bCs/>
          <w:caps/>
          <w:color w:val="auto"/>
          <w:sz w:val="28"/>
          <w:szCs w:val="28"/>
          <w:highlight w:val="none"/>
          <w:u w:val="single"/>
        </w:rPr>
        <w:tab/>
      </w:r>
      <w:r>
        <w:rPr>
          <w:rFonts w:ascii="Calibri" w:hAnsi="Calibri"/>
          <w:b/>
          <w:bCs/>
          <w:caps/>
          <w:color w:val="auto"/>
          <w:sz w:val="28"/>
          <w:szCs w:val="28"/>
          <w:highlight w:val="none"/>
          <w:u w:val="single"/>
        </w:rPr>
        <w:fldChar w:fldCharType="end"/>
      </w:r>
      <w:r>
        <w:rPr>
          <w:rFonts w:hint="eastAsia" w:ascii="Calibri" w:hAnsi="Calibri"/>
          <w:b/>
          <w:bCs/>
          <w:caps/>
          <w:color w:val="auto"/>
          <w:sz w:val="28"/>
          <w:szCs w:val="28"/>
          <w:highlight w:val="none"/>
          <w:u w:val="single"/>
          <w:lang w:val="en-US" w:eastAsia="zh-CN"/>
        </w:rPr>
        <w:t>98</w:t>
      </w:r>
    </w:p>
    <w:p>
      <w:pPr>
        <w:jc w:val="center"/>
        <w:rPr>
          <w:rFonts w:ascii="宋体" w:hAnsi="Courier New"/>
          <w:color w:val="auto"/>
          <w:szCs w:val="20"/>
          <w:highlight w:val="none"/>
        </w:rPr>
      </w:pPr>
      <w:r>
        <w:rPr>
          <w:rFonts w:ascii="Calibri" w:hAnsi="宋体"/>
          <w:b/>
          <w:bCs/>
          <w:caps/>
          <w:color w:val="auto"/>
          <w:sz w:val="28"/>
          <w:szCs w:val="28"/>
          <w:highlight w:val="none"/>
          <w:u w:val="single"/>
        </w:rPr>
        <w:fldChar w:fldCharType="end"/>
      </w:r>
      <w:r>
        <w:rPr>
          <w:rFonts w:hint="eastAsia" w:ascii="宋体" w:hAnsi="Courier New"/>
          <w:color w:val="auto"/>
          <w:szCs w:val="20"/>
          <w:highlight w:val="none"/>
        </w:rPr>
        <w:tab/>
      </w:r>
      <w:bookmarkStart w:id="0" w:name="_Toc532545041"/>
    </w:p>
    <w:p>
      <w:pPr>
        <w:widowControl/>
        <w:jc w:val="left"/>
        <w:rPr>
          <w:rFonts w:ascii="宋体" w:hAnsi="Courier New"/>
          <w:color w:val="auto"/>
          <w:szCs w:val="20"/>
          <w:highlight w:val="none"/>
        </w:rPr>
        <w:sectPr>
          <w:pgSz w:w="11906" w:h="16838"/>
          <w:pgMar w:top="1134" w:right="1134" w:bottom="1134" w:left="1134" w:header="720" w:footer="720" w:gutter="0"/>
          <w:pgNumType w:start="1"/>
          <w:cols w:space="720" w:num="1"/>
          <w:docGrid w:type="lines" w:linePitch="331" w:charSpace="0"/>
        </w:sectPr>
      </w:pPr>
    </w:p>
    <w:p>
      <w:pPr>
        <w:keepNext/>
        <w:keepLines/>
        <w:numPr>
          <w:ilvl w:val="0"/>
          <w:numId w:val="1"/>
        </w:numPr>
        <w:spacing w:line="576" w:lineRule="auto"/>
        <w:jc w:val="center"/>
        <w:outlineLvl w:val="0"/>
        <w:rPr>
          <w:rFonts w:hint="eastAsia"/>
          <w:b/>
          <w:bCs/>
          <w:color w:val="auto"/>
          <w:kern w:val="44"/>
          <w:sz w:val="36"/>
          <w:szCs w:val="36"/>
          <w:highlight w:val="none"/>
        </w:rPr>
      </w:pPr>
      <w:bookmarkStart w:id="1" w:name="_Toc111649507"/>
      <w:r>
        <w:rPr>
          <w:rFonts w:hint="eastAsia"/>
          <w:b/>
          <w:bCs/>
          <w:color w:val="auto"/>
          <w:kern w:val="44"/>
          <w:sz w:val="36"/>
          <w:szCs w:val="36"/>
          <w:highlight w:val="none"/>
        </w:rPr>
        <w:t>招标公告</w:t>
      </w:r>
      <w:bookmarkEnd w:id="0"/>
      <w:bookmarkEnd w:id="1"/>
    </w:p>
    <w:p>
      <w:pPr>
        <w:pStyle w:val="19"/>
        <w:wordWrap w:val="0"/>
        <w:spacing w:line="360" w:lineRule="auto"/>
        <w:jc w:val="center"/>
        <w:rPr>
          <w:rFonts w:hint="eastAsia" w:ascii="宋体" w:hAnsi="宋体" w:cs="宋体"/>
          <w:b/>
          <w:color w:val="auto"/>
          <w:sz w:val="30"/>
          <w:szCs w:val="30"/>
          <w:highlight w:val="none"/>
        </w:rPr>
      </w:pPr>
      <w:r>
        <w:rPr>
          <w:rFonts w:hint="eastAsia" w:hAnsi="宋体" w:cs="宋体"/>
          <w:b/>
          <w:color w:val="auto"/>
          <w:sz w:val="28"/>
          <w:szCs w:val="28"/>
          <w:highlight w:val="none"/>
          <w:lang w:eastAsia="zh-CN"/>
        </w:rPr>
        <w:t>广西华盛工程咨询有限公司</w:t>
      </w:r>
      <w:r>
        <w:rPr>
          <w:rFonts w:hint="eastAsia" w:hAnsi="宋体" w:cs="宋体"/>
          <w:b/>
          <w:color w:val="auto"/>
          <w:sz w:val="28"/>
          <w:szCs w:val="28"/>
          <w:highlight w:val="none"/>
        </w:rPr>
        <w:t>关于</w:t>
      </w:r>
      <w:r>
        <w:rPr>
          <w:rFonts w:hint="eastAsia" w:hAnsi="宋体" w:cs="宋体"/>
          <w:b/>
          <w:color w:val="auto"/>
          <w:sz w:val="28"/>
          <w:szCs w:val="28"/>
          <w:highlight w:val="none"/>
          <w:lang w:eastAsia="zh-CN"/>
        </w:rPr>
        <w:t>富川瑶族自治县2023年乡镇垃圾中转站建设项目（货物采购）</w:t>
      </w:r>
      <w:r>
        <w:rPr>
          <w:rFonts w:hint="eastAsia" w:ascii="宋体" w:hAnsi="宋体" w:cs="宋体"/>
          <w:b/>
          <w:color w:val="auto"/>
          <w:sz w:val="30"/>
          <w:szCs w:val="30"/>
          <w:highlight w:val="none"/>
        </w:rPr>
        <w:t>公开招标公告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富川瑶族自治县2023年乡镇垃圾中转站建设项目（货物采购）</w:t>
      </w:r>
      <w:r>
        <w:rPr>
          <w:rFonts w:hint="eastAsia" w:ascii="宋体" w:hAnsi="宋体" w:cs="宋体"/>
          <w:color w:val="auto"/>
          <w:sz w:val="21"/>
          <w:szCs w:val="21"/>
          <w:highlight w:val="none"/>
          <w:shd w:val="clear" w:color="auto" w:fill="FFFFFF"/>
          <w:lang w:val="en-US" w:eastAsia="zh-CN"/>
        </w:rPr>
        <w:t>招标</w:t>
      </w:r>
      <w:r>
        <w:rPr>
          <w:rFonts w:hint="eastAsia" w:ascii="宋体" w:hAnsi="宋体" w:cs="宋体"/>
          <w:color w:val="auto"/>
          <w:sz w:val="21"/>
          <w:szCs w:val="21"/>
          <w:highlight w:val="none"/>
          <w:shd w:val="clear" w:color="auto" w:fill="FFFFFF"/>
        </w:rPr>
        <w:t>项目的潜在</w:t>
      </w:r>
      <w:r>
        <w:rPr>
          <w:rFonts w:hint="eastAsia" w:ascii="宋体" w:hAnsi="宋体" w:cs="宋体"/>
          <w:color w:val="auto"/>
          <w:sz w:val="21"/>
          <w:szCs w:val="21"/>
          <w:highlight w:val="none"/>
          <w:shd w:val="clear" w:color="auto" w:fill="FFFFFF"/>
          <w:lang w:val="en-US" w:eastAsia="zh-CN"/>
        </w:rPr>
        <w:t>投标人</w:t>
      </w:r>
      <w:r>
        <w:rPr>
          <w:rFonts w:hint="eastAsia" w:ascii="宋体" w:hAnsi="宋体" w:cs="宋体"/>
          <w:color w:val="auto"/>
          <w:sz w:val="21"/>
          <w:szCs w:val="21"/>
          <w:highlight w:val="none"/>
          <w:shd w:val="clear" w:color="auto" w:fill="FFFFFF"/>
        </w:rPr>
        <w:t>应在</w:t>
      </w:r>
      <w:r>
        <w:rPr>
          <w:rFonts w:hint="eastAsia" w:ascii="宋体" w:hAnsi="宋体" w:cs="宋体"/>
          <w:color w:val="auto"/>
          <w:sz w:val="21"/>
          <w:szCs w:val="21"/>
          <w:highlight w:val="none"/>
          <w:shd w:val="clear" w:color="auto" w:fill="FFFFFF"/>
          <w:lang w:eastAsia="zh-CN"/>
        </w:rPr>
        <w:t>政采云平台线上获取</w:t>
      </w:r>
      <w:r>
        <w:rPr>
          <w:rFonts w:hint="eastAsia" w:ascii="宋体" w:hAnsi="宋体" w:eastAsia="宋体" w:cs="宋体"/>
          <w:color w:val="auto"/>
          <w:sz w:val="21"/>
          <w:szCs w:val="21"/>
          <w:highlight w:val="none"/>
          <w:shd w:val="clear" w:color="auto" w:fill="FFFFFF"/>
          <w:lang w:eastAsia="zh-CN"/>
        </w:rPr>
        <w:t>招标文件</w:t>
      </w:r>
      <w:r>
        <w:rPr>
          <w:rFonts w:hint="eastAsia" w:ascii="宋体" w:hAnsi="宋体" w:eastAsia="宋体" w:cs="宋体"/>
          <w:color w:val="auto"/>
          <w:sz w:val="21"/>
          <w:szCs w:val="21"/>
          <w:highlight w:val="none"/>
          <w:shd w:val="clear" w:color="auto" w:fill="FFFFFF"/>
        </w:rPr>
        <w:t>，并于</w:t>
      </w:r>
      <w:r>
        <w:rPr>
          <w:rFonts w:hint="eastAsia" w:ascii="宋体" w:hAnsi="宋体" w:cs="宋体"/>
          <w:color w:val="auto"/>
          <w:sz w:val="21"/>
          <w:szCs w:val="21"/>
          <w:highlight w:val="none"/>
          <w:u w:val="single"/>
          <w:shd w:val="clear" w:color="auto" w:fill="FFFFFF"/>
          <w:lang w:val="en-US" w:eastAsia="zh-CN"/>
        </w:rPr>
        <w:t>2023年08月07日 15:30</w:t>
      </w:r>
      <w:r>
        <w:rPr>
          <w:rFonts w:hint="eastAsia" w:ascii="宋体" w:hAnsi="宋体" w:eastAsia="宋体" w:cs="宋体"/>
          <w:color w:val="auto"/>
          <w:sz w:val="21"/>
          <w:szCs w:val="21"/>
          <w:highlight w:val="none"/>
          <w:shd w:val="clear" w:color="auto" w:fill="FFFFFF"/>
          <w:lang w:bidi="ar"/>
        </w:rPr>
        <w:t>（北京时间）</w:t>
      </w:r>
      <w:r>
        <w:rPr>
          <w:rFonts w:hint="eastAsia" w:ascii="宋体" w:hAnsi="宋体" w:eastAsia="宋体" w:cs="宋体"/>
          <w:color w:val="auto"/>
          <w:sz w:val="21"/>
          <w:szCs w:val="21"/>
          <w:highlight w:val="none"/>
          <w:shd w:val="clear" w:color="auto" w:fill="FFFFFF"/>
        </w:rPr>
        <w:t>前</w:t>
      </w:r>
      <w:r>
        <w:rPr>
          <w:rFonts w:hint="eastAsia" w:ascii="宋体" w:hAnsi="宋体" w:cs="宋体"/>
          <w:color w:val="auto"/>
          <w:sz w:val="21"/>
          <w:szCs w:val="21"/>
          <w:highlight w:val="none"/>
          <w:shd w:val="clear" w:color="auto" w:fill="FFFFFF"/>
          <w:lang w:eastAsia="zh-CN"/>
        </w:rPr>
        <w:t>递交</w:t>
      </w:r>
      <w:r>
        <w:rPr>
          <w:rFonts w:hint="eastAsia" w:ascii="宋体" w:hAnsi="宋体" w:eastAsia="宋体" w:cs="宋体"/>
          <w:color w:val="auto"/>
          <w:sz w:val="21"/>
          <w:szCs w:val="21"/>
          <w:highlight w:val="none"/>
          <w:shd w:val="clear" w:color="auto" w:fill="FFFFFF"/>
          <w:lang w:val="en-US" w:eastAsia="zh-CN"/>
        </w:rPr>
        <w:t>投标</w:t>
      </w:r>
      <w:r>
        <w:rPr>
          <w:rFonts w:hint="eastAsia" w:ascii="宋体" w:hAnsi="宋体" w:eastAsia="宋体" w:cs="宋体"/>
          <w:color w:val="auto"/>
          <w:sz w:val="21"/>
          <w:szCs w:val="21"/>
          <w:highlight w:val="none"/>
          <w:shd w:val="clear" w:color="auto" w:fill="FFFFFF"/>
        </w:rPr>
        <w:t>文件</w:t>
      </w:r>
      <w:r>
        <w:rPr>
          <w:rFonts w:hint="eastAsia" w:ascii="宋体" w:hAnsi="宋体" w:cs="宋体"/>
          <w:color w:val="auto"/>
          <w:sz w:val="21"/>
          <w:szCs w:val="21"/>
          <w:highlight w:val="none"/>
          <w:shd w:val="clear" w:color="auto" w:fill="FFFFFF"/>
        </w:rPr>
        <w:t>。</w:t>
      </w:r>
    </w:p>
    <w:p>
      <w:pPr>
        <w:spacing w:line="360" w:lineRule="auto"/>
        <w:rPr>
          <w:rFonts w:hint="eastAsia" w:ascii="宋体" w:hAnsi="宋体" w:cs="宋体"/>
          <w:b/>
          <w:bCs/>
          <w:color w:val="auto"/>
          <w:sz w:val="24"/>
          <w:highlight w:val="none"/>
        </w:rPr>
      </w:pPr>
      <w:bookmarkStart w:id="2" w:name="_Toc35393790"/>
      <w:bookmarkStart w:id="3" w:name="_Toc35393621"/>
      <w:bookmarkStart w:id="4" w:name="_Toc28359079"/>
      <w:bookmarkStart w:id="5" w:name="_Toc28359002"/>
      <w:bookmarkStart w:id="6" w:name="_Hlk24379207"/>
      <w:r>
        <w:rPr>
          <w:rFonts w:hint="eastAsia" w:ascii="宋体" w:hAnsi="宋体" w:cs="宋体"/>
          <w:b/>
          <w:bCs/>
          <w:color w:val="auto"/>
          <w:sz w:val="24"/>
          <w:highlight w:val="none"/>
        </w:rPr>
        <w:t>一、项目基本情况</w:t>
      </w:r>
      <w:bookmarkEnd w:id="2"/>
      <w:bookmarkEnd w:id="3"/>
      <w:bookmarkEnd w:id="4"/>
      <w:bookmarkEnd w:id="5"/>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项目编号：HZZC2023-G1-230133-GXHS</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项目名称：</w:t>
      </w:r>
      <w:bookmarkEnd w:id="6"/>
      <w:r>
        <w:rPr>
          <w:rFonts w:hint="eastAsia" w:ascii="宋体" w:hAnsi="宋体" w:cs="宋体"/>
          <w:color w:val="auto"/>
          <w:szCs w:val="21"/>
          <w:highlight w:val="none"/>
          <w:lang w:eastAsia="zh-CN"/>
        </w:rPr>
        <w:t>富川瑶族自治县2023年乡镇垃圾中转站建设项目（货物采购）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（元）</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壹佰陆拾壹万捌仟元整（¥1618000.00元）</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eastAsia="zh-CN"/>
        </w:rPr>
        <w:t>最高现价（元）</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壹佰陆拾壹万捌仟元整（¥1618000.00元）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tbl>
      <w:tblPr>
        <w:tblStyle w:val="41"/>
        <w:tblW w:w="9544"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864"/>
        <w:gridCol w:w="1710"/>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86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标的名称</w:t>
            </w:r>
          </w:p>
        </w:tc>
        <w:tc>
          <w:tcPr>
            <w:tcW w:w="17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291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简要技术需求或者服务要求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58"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1</w:t>
            </w:r>
          </w:p>
        </w:tc>
        <w:tc>
          <w:tcPr>
            <w:tcW w:w="3864"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i w:val="0"/>
                <w:iCs w:val="0"/>
                <w:color w:val="auto"/>
                <w:kern w:val="2"/>
                <w:sz w:val="21"/>
                <w:szCs w:val="21"/>
                <w:highlight w:val="none"/>
                <w:u w:val="none"/>
                <w:lang w:val="en-US" w:eastAsia="zh-CN" w:bidi="ar"/>
              </w:rPr>
              <w:t>18m3移动式压缩垃圾站（翻斗式）</w:t>
            </w:r>
          </w:p>
        </w:tc>
        <w:tc>
          <w:tcPr>
            <w:tcW w:w="1710"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eastAsia="宋体" w:cs="宋体"/>
                <w:bCs w:val="0"/>
                <w:color w:val="auto"/>
                <w:szCs w:val="21"/>
                <w:highlight w:val="none"/>
                <w:lang w:val="en-US"/>
              </w:rPr>
            </w:pPr>
            <w:r>
              <w:rPr>
                <w:rFonts w:hint="eastAsia" w:ascii="宋体" w:hAnsi="宋体" w:cs="宋体"/>
                <w:color w:val="auto"/>
                <w:szCs w:val="21"/>
                <w:highlight w:val="none"/>
                <w:vertAlign w:val="baseline"/>
                <w:lang w:val="en-US" w:eastAsia="zh-CN"/>
              </w:rPr>
              <w:t>2套</w:t>
            </w:r>
          </w:p>
        </w:tc>
        <w:tc>
          <w:tcPr>
            <w:tcW w:w="2912"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lang w:bidi="ar"/>
              </w:rPr>
              <w:t xml:space="preserve">具体详见招标文件第二章采 </w:t>
            </w:r>
          </w:p>
          <w:p>
            <w:pPr>
              <w:keepNext w:val="0"/>
              <w:keepLines w:val="0"/>
              <w:widowControl/>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lang w:bidi="ar"/>
              </w:rPr>
              <w:t>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58"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2</w:t>
            </w:r>
          </w:p>
        </w:tc>
        <w:tc>
          <w:tcPr>
            <w:tcW w:w="3864"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i w:val="0"/>
                <w:iCs w:val="0"/>
                <w:color w:val="auto"/>
                <w:kern w:val="2"/>
                <w:sz w:val="21"/>
                <w:szCs w:val="21"/>
                <w:highlight w:val="none"/>
                <w:u w:val="none"/>
                <w:lang w:val="en-US" w:eastAsia="zh-CN" w:bidi="ar"/>
              </w:rPr>
              <w:t>25吨车厢可卸式垃圾车</w:t>
            </w:r>
          </w:p>
        </w:tc>
        <w:tc>
          <w:tcPr>
            <w:tcW w:w="1710"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cs="宋体"/>
                <w:color w:val="auto"/>
                <w:szCs w:val="21"/>
                <w:highlight w:val="none"/>
                <w:vertAlign w:val="baseline"/>
                <w:lang w:val="en-US" w:eastAsia="zh-CN"/>
              </w:rPr>
              <w:t>1</w:t>
            </w:r>
            <w:r>
              <w:rPr>
                <w:rFonts w:hint="eastAsia" w:ascii="宋体" w:hAnsi="宋体" w:eastAsia="宋体" w:cs="宋体"/>
                <w:color w:val="auto"/>
                <w:szCs w:val="21"/>
                <w:highlight w:val="none"/>
                <w:vertAlign w:val="baseline"/>
                <w:lang w:val="en-US" w:eastAsia="zh-CN"/>
              </w:rPr>
              <w:t>台</w:t>
            </w:r>
          </w:p>
        </w:tc>
        <w:tc>
          <w:tcPr>
            <w:tcW w:w="291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58"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3</w:t>
            </w:r>
          </w:p>
        </w:tc>
        <w:tc>
          <w:tcPr>
            <w:tcW w:w="3864"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Cs w:val="0"/>
                <w:color w:val="auto"/>
                <w:szCs w:val="21"/>
                <w:highlight w:val="none"/>
              </w:rPr>
            </w:pPr>
            <w:r>
              <w:rPr>
                <w:rFonts w:hint="eastAsia" w:ascii="宋体" w:hAnsi="宋体" w:eastAsia="宋体" w:cs="宋体"/>
                <w:i w:val="0"/>
                <w:iCs w:val="0"/>
                <w:color w:val="auto"/>
                <w:kern w:val="2"/>
                <w:sz w:val="21"/>
                <w:szCs w:val="21"/>
                <w:highlight w:val="none"/>
                <w:u w:val="none"/>
                <w:lang w:val="en-US" w:eastAsia="zh-CN" w:bidi="ar"/>
              </w:rPr>
              <w:t>电动三轮清运车</w:t>
            </w:r>
          </w:p>
        </w:tc>
        <w:tc>
          <w:tcPr>
            <w:tcW w:w="1710"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eastAsia="宋体" w:cs="宋体"/>
                <w:bCs w:val="0"/>
                <w:color w:val="auto"/>
                <w:szCs w:val="21"/>
                <w:highlight w:val="none"/>
                <w:lang w:val="en-US"/>
              </w:rPr>
            </w:pPr>
            <w:r>
              <w:rPr>
                <w:rFonts w:hint="eastAsia" w:ascii="宋体" w:hAnsi="宋体" w:cs="宋体"/>
                <w:color w:val="auto"/>
                <w:szCs w:val="21"/>
                <w:highlight w:val="none"/>
                <w:vertAlign w:val="baseline"/>
                <w:lang w:val="en-US" w:eastAsia="zh-CN"/>
              </w:rPr>
              <w:t>20辆</w:t>
            </w:r>
          </w:p>
        </w:tc>
        <w:tc>
          <w:tcPr>
            <w:tcW w:w="291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r>
    </w:tbl>
    <w:p>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合同履行期限：</w:t>
      </w:r>
      <w:r>
        <w:rPr>
          <w:rFonts w:hint="eastAsia" w:ascii="宋体" w:hAnsi="宋体" w:cs="宋体"/>
          <w:color w:val="auto"/>
          <w:kern w:val="0"/>
          <w:szCs w:val="21"/>
          <w:highlight w:val="none"/>
          <w:lang w:eastAsia="zh-CN"/>
        </w:rPr>
        <w:t>自合同签订之日起 30 日历日内完成交货，并验收合格后交付使用</w:t>
      </w:r>
      <w:r>
        <w:rPr>
          <w:rFonts w:hint="eastAsia" w:ascii="宋体" w:hAnsi="宋体" w:cs="宋体"/>
          <w:color w:val="auto"/>
          <w:kern w:val="0"/>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本项目是否接受联合体投标：否</w:t>
      </w:r>
    </w:p>
    <w:p>
      <w:pPr>
        <w:spacing w:line="360" w:lineRule="auto"/>
        <w:rPr>
          <w:rFonts w:hint="eastAsia" w:ascii="宋体" w:hAnsi="宋体" w:cs="宋体"/>
          <w:b/>
          <w:bCs/>
          <w:color w:val="auto"/>
          <w:sz w:val="24"/>
          <w:highlight w:val="none"/>
        </w:rPr>
      </w:pPr>
      <w:bookmarkStart w:id="7" w:name="_Toc35393791"/>
      <w:bookmarkStart w:id="8" w:name="_Toc28359003"/>
      <w:bookmarkStart w:id="9" w:name="_Toc35393622"/>
      <w:bookmarkStart w:id="10" w:name="_Toc28359080"/>
      <w:r>
        <w:rPr>
          <w:rFonts w:hint="eastAsia" w:ascii="宋体" w:hAnsi="宋体" w:cs="宋体"/>
          <w:b/>
          <w:bCs/>
          <w:color w:val="auto"/>
          <w:sz w:val="24"/>
          <w:highlight w:val="none"/>
        </w:rPr>
        <w:t>二、投标人的资格要求：</w:t>
      </w:r>
      <w:bookmarkEnd w:id="7"/>
      <w:bookmarkEnd w:id="8"/>
      <w:bookmarkEnd w:id="9"/>
      <w:bookmarkEnd w:id="10"/>
    </w:p>
    <w:p>
      <w:pPr>
        <w:spacing w:line="360" w:lineRule="auto"/>
        <w:ind w:firstLine="420" w:firstLineChars="200"/>
        <w:rPr>
          <w:rFonts w:hint="eastAsia" w:ascii="宋体" w:hAnsi="宋体" w:eastAsia="宋体" w:cs="宋体"/>
          <w:color w:val="auto"/>
          <w:szCs w:val="21"/>
          <w:highlight w:val="none"/>
          <w:lang w:eastAsia="zh-CN"/>
        </w:rPr>
      </w:pPr>
      <w:bookmarkStart w:id="11" w:name="_Toc28359081"/>
      <w:bookmarkStart w:id="12" w:name="_Toc28359004"/>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满足《中华人民共和国政府采购法》第二十二条规定</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本项目的特定资格要求：</w:t>
      </w:r>
      <w:r>
        <w:rPr>
          <w:rFonts w:hint="eastAsia" w:ascii="宋体" w:hAnsi="宋体" w:eastAsia="宋体" w:cs="宋体"/>
          <w:color w:val="auto"/>
          <w:sz w:val="21"/>
          <w:szCs w:val="21"/>
          <w:highlight w:val="none"/>
          <w:lang w:val="en-US" w:eastAsia="zh-CN"/>
        </w:rPr>
        <w:t>无。</w:t>
      </w:r>
    </w:p>
    <w:p>
      <w:pPr>
        <w:spacing w:line="360" w:lineRule="auto"/>
        <w:rPr>
          <w:rFonts w:hint="eastAsia" w:ascii="宋体" w:hAnsi="宋体" w:cs="宋体"/>
          <w:b/>
          <w:bCs/>
          <w:color w:val="auto"/>
          <w:sz w:val="24"/>
          <w:highlight w:val="none"/>
        </w:rPr>
      </w:pPr>
      <w:bookmarkStart w:id="13" w:name="_Toc35393623"/>
      <w:bookmarkStart w:id="14" w:name="_Toc35393792"/>
      <w:r>
        <w:rPr>
          <w:rFonts w:hint="eastAsia" w:ascii="宋体" w:hAnsi="宋体" w:cs="宋体"/>
          <w:b/>
          <w:bCs/>
          <w:color w:val="auto"/>
          <w:sz w:val="24"/>
          <w:highlight w:val="none"/>
        </w:rPr>
        <w:t>三、获取招标文件</w:t>
      </w:r>
      <w:bookmarkEnd w:id="11"/>
      <w:bookmarkEnd w:id="12"/>
      <w:bookmarkEnd w:id="13"/>
      <w:bookmarkEnd w:id="14"/>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cs="宋体"/>
          <w:color w:val="auto"/>
          <w:sz w:val="21"/>
          <w:szCs w:val="21"/>
          <w:highlight w:val="none"/>
          <w:u w:val="single"/>
          <w:lang w:eastAsia="zh-CN"/>
        </w:rPr>
        <w:t>2023年</w:t>
      </w:r>
      <w:r>
        <w:rPr>
          <w:rFonts w:hint="eastAsia" w:ascii="宋体" w:hAnsi="宋体" w:cs="宋体"/>
          <w:color w:val="auto"/>
          <w:sz w:val="21"/>
          <w:szCs w:val="21"/>
          <w:highlight w:val="none"/>
          <w:u w:val="single"/>
          <w:lang w:val="en-US" w:eastAsia="zh-CN"/>
        </w:rPr>
        <w:t>07</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 xml:space="preserve">日至 </w:t>
      </w:r>
      <w:r>
        <w:rPr>
          <w:rFonts w:hint="eastAsia" w:ascii="宋体" w:hAnsi="宋体" w:cs="宋体"/>
          <w:color w:val="auto"/>
          <w:sz w:val="21"/>
          <w:szCs w:val="21"/>
          <w:highlight w:val="none"/>
          <w:u w:val="single"/>
          <w:lang w:eastAsia="zh-CN"/>
        </w:rPr>
        <w:t>2023年</w:t>
      </w:r>
      <w:r>
        <w:rPr>
          <w:rFonts w:hint="eastAsia" w:ascii="宋体" w:hAnsi="宋体" w:cs="宋体"/>
          <w:color w:val="auto"/>
          <w:sz w:val="21"/>
          <w:szCs w:val="21"/>
          <w:highlight w:val="none"/>
          <w:u w:val="single"/>
          <w:lang w:val="en-US" w:eastAsia="zh-CN"/>
        </w:rPr>
        <w:t>07</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0至12:00，</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0至</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（北京时间，法定节假日除外）</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地点：政采云平台线上获取。</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lang w:bidi="ar"/>
        </w:rPr>
      </w:pPr>
      <w:bookmarkStart w:id="15" w:name="_Toc35393624"/>
      <w:bookmarkStart w:id="16" w:name="_Toc28359005"/>
      <w:bookmarkStart w:id="17" w:name="_Toc28359082"/>
      <w:bookmarkStart w:id="18" w:name="_Toc35393793"/>
      <w:r>
        <w:rPr>
          <w:rFonts w:hint="eastAsia" w:ascii="宋体" w:hAnsi="宋体" w:cs="宋体"/>
          <w:color w:val="auto"/>
          <w:szCs w:val="21"/>
          <w:highlight w:val="none"/>
        </w:rPr>
        <w:t>获</w:t>
      </w:r>
      <w:r>
        <w:rPr>
          <w:rFonts w:hint="eastAsia" w:ascii="宋体" w:hAnsi="宋体" w:eastAsia="宋体" w:cs="宋体"/>
          <w:color w:val="auto"/>
          <w:szCs w:val="21"/>
          <w:highlight w:val="none"/>
        </w:rPr>
        <w:t>取方式：供应商登录政采云平台https://www.zcygov.cn/在线申请获取采购文件（进入“项目采购”应用，在获取采购文件菜单中选择项目，申请获取采购文件）</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售价：0元。</w:t>
      </w:r>
    </w:p>
    <w:p>
      <w:pPr>
        <w:widowControl/>
        <w:shd w:val="clear" w:color="auto" w:fill="FFFFFF"/>
        <w:spacing w:line="360" w:lineRule="auto"/>
        <w:outlineLvl w:val="0"/>
        <w:rPr>
          <w:rFonts w:hint="default" w:ascii="仿宋" w:hAnsi="仿宋" w:eastAsia="宋体" w:cs="宋体"/>
          <w:b/>
          <w:color w:val="auto"/>
          <w:szCs w:val="21"/>
          <w:highlight w:val="none"/>
          <w:lang w:val="en-US" w:eastAsia="zh-CN"/>
        </w:rPr>
      </w:pPr>
      <w:bookmarkStart w:id="19" w:name="_Toc12088"/>
      <w:r>
        <w:rPr>
          <w:rFonts w:hint="eastAsia"/>
          <w:b/>
          <w:color w:val="auto"/>
          <w:szCs w:val="21"/>
          <w:highlight w:val="none"/>
        </w:rPr>
        <w:t>四、</w:t>
      </w:r>
      <w:r>
        <w:rPr>
          <w:rFonts w:hint="eastAsia" w:ascii="黑体" w:hAnsi="黑体"/>
          <w:b/>
          <w:color w:val="auto"/>
          <w:szCs w:val="21"/>
          <w:highlight w:val="none"/>
          <w:lang w:val="en-US" w:eastAsia="zh-CN"/>
        </w:rPr>
        <w:t>投标</w:t>
      </w:r>
      <w:r>
        <w:rPr>
          <w:rFonts w:hint="eastAsia" w:ascii="黑体" w:hAnsi="黑体"/>
          <w:b/>
          <w:color w:val="auto"/>
          <w:szCs w:val="21"/>
          <w:highlight w:val="none"/>
        </w:rPr>
        <w:t>文件提交</w:t>
      </w:r>
      <w:bookmarkEnd w:id="19"/>
      <w:r>
        <w:rPr>
          <w:rFonts w:hint="eastAsia" w:ascii="黑体" w:hAnsi="黑体"/>
          <w:b/>
          <w:color w:val="auto"/>
          <w:szCs w:val="21"/>
          <w:highlight w:val="none"/>
          <w:lang w:val="en-US" w:eastAsia="zh-CN"/>
        </w:rPr>
        <w:t>截止时间及地点</w:t>
      </w:r>
    </w:p>
    <w:p>
      <w:pPr>
        <w:keepNext w:val="0"/>
        <w:keepLines w:val="0"/>
        <w:pageBreakBefore w:val="0"/>
        <w:widowControl w:val="0"/>
        <w:tabs>
          <w:tab w:val="left" w:pos="426"/>
          <w:tab w:val="center" w:pos="420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提交投标文件截止时间：</w:t>
      </w:r>
      <w:r>
        <w:rPr>
          <w:rFonts w:hint="eastAsia" w:ascii="宋体" w:hAnsi="宋体" w:cs="宋体"/>
          <w:color w:val="auto"/>
          <w:sz w:val="21"/>
          <w:szCs w:val="21"/>
          <w:highlight w:val="none"/>
          <w:u w:val="single"/>
          <w:lang w:eastAsia="zh-CN"/>
        </w:rPr>
        <w:t>2023年08月07日 15:30</w:t>
      </w:r>
      <w:r>
        <w:rPr>
          <w:rFonts w:hint="eastAsia" w:ascii="宋体" w:hAnsi="宋体" w:cs="宋体"/>
          <w:color w:val="auto"/>
          <w:szCs w:val="21"/>
          <w:highlight w:val="none"/>
          <w:lang w:val="en-US" w:eastAsia="zh-CN"/>
        </w:rPr>
        <w:t>（北京时间）</w:t>
      </w:r>
    </w:p>
    <w:p>
      <w:pPr>
        <w:keepNext w:val="0"/>
        <w:keepLines w:val="0"/>
        <w:pageBreakBefore w:val="0"/>
        <w:widowControl w:val="0"/>
        <w:tabs>
          <w:tab w:val="left" w:pos="426"/>
          <w:tab w:val="center" w:pos="420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投标地点（网址）：请登录政采云投标客户端投标 </w:t>
      </w:r>
    </w:p>
    <w:p>
      <w:pPr>
        <w:keepNext w:val="0"/>
        <w:keepLines w:val="0"/>
        <w:pageBreakBefore w:val="0"/>
        <w:widowControl w:val="0"/>
        <w:tabs>
          <w:tab w:val="left" w:pos="426"/>
          <w:tab w:val="center" w:pos="420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开标时间：</w:t>
      </w:r>
      <w:r>
        <w:rPr>
          <w:rFonts w:hint="eastAsia" w:ascii="宋体" w:hAnsi="宋体" w:cs="宋体"/>
          <w:color w:val="auto"/>
          <w:sz w:val="21"/>
          <w:szCs w:val="21"/>
          <w:highlight w:val="none"/>
          <w:u w:val="single"/>
          <w:lang w:eastAsia="zh-CN"/>
        </w:rPr>
        <w:t>2023年08月07日 15:30</w:t>
      </w:r>
    </w:p>
    <w:p>
      <w:pPr>
        <w:keepNext w:val="0"/>
        <w:keepLines w:val="0"/>
        <w:pageBreakBefore w:val="0"/>
        <w:widowControl w:val="0"/>
        <w:tabs>
          <w:tab w:val="left" w:pos="426"/>
          <w:tab w:val="center" w:pos="420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Cs w:val="21"/>
          <w:highlight w:val="none"/>
          <w:lang w:val="en-US" w:eastAsia="zh-CN"/>
        </w:rPr>
        <w:t>开标地点：“政采云”平台电子开标大厅 （本项目为贺州市全流程电子化项目，通过“政采云”平台电子开标大厅）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pPr>
        <w:spacing w:line="360" w:lineRule="auto"/>
        <w:outlineLvl w:val="0"/>
        <w:rPr>
          <w:rFonts w:hint="eastAsia" w:ascii="宋体" w:hAnsi="宋体" w:cs="宋体"/>
          <w:bCs/>
          <w:color w:val="auto"/>
          <w:szCs w:val="21"/>
          <w:highlight w:val="none"/>
          <w:u w:val="single"/>
        </w:rPr>
      </w:pPr>
      <w:bookmarkStart w:id="20" w:name="_Toc35393803"/>
      <w:bookmarkStart w:id="21" w:name="_Toc35393634"/>
      <w:bookmarkStart w:id="22" w:name="_Toc28359094"/>
      <w:bookmarkStart w:id="23" w:name="_Toc30191"/>
      <w:bookmarkStart w:id="24" w:name="_Toc28359017"/>
      <w:r>
        <w:rPr>
          <w:rFonts w:hint="eastAsia" w:ascii="宋体" w:hAnsi="宋体" w:cs="宋体"/>
          <w:b/>
          <w:color w:val="auto"/>
          <w:szCs w:val="21"/>
          <w:highlight w:val="none"/>
          <w:lang w:eastAsia="zh-CN"/>
        </w:rPr>
        <w:t>五</w:t>
      </w:r>
      <w:r>
        <w:rPr>
          <w:rFonts w:hint="eastAsia" w:ascii="宋体" w:hAnsi="宋体" w:cs="宋体"/>
          <w:b/>
          <w:color w:val="auto"/>
          <w:szCs w:val="21"/>
          <w:highlight w:val="none"/>
        </w:rPr>
        <w:t>、公告期限</w:t>
      </w:r>
      <w:bookmarkEnd w:id="20"/>
      <w:bookmarkEnd w:id="21"/>
      <w:bookmarkEnd w:id="22"/>
      <w:bookmarkEnd w:id="23"/>
      <w:bookmarkEnd w:id="24"/>
    </w:p>
    <w:p>
      <w:pPr>
        <w:spacing w:line="360" w:lineRule="auto"/>
        <w:ind w:firstLine="420" w:firstLineChars="200"/>
        <w:rPr>
          <w:rFonts w:hint="eastAsia"/>
          <w:color w:val="auto"/>
          <w:kern w:val="0"/>
          <w:szCs w:val="21"/>
          <w:highlight w:val="none"/>
        </w:rPr>
      </w:pPr>
      <w:r>
        <w:rPr>
          <w:rFonts w:hint="eastAsia"/>
          <w:color w:val="auto"/>
          <w:kern w:val="0"/>
          <w:szCs w:val="21"/>
          <w:highlight w:val="none"/>
        </w:rPr>
        <w:t>自本公告发布之日起5个工作日。</w:t>
      </w:r>
      <w:bookmarkStart w:id="25" w:name="_Toc35393635"/>
      <w:bookmarkStart w:id="26" w:name="_Toc35393804"/>
    </w:p>
    <w:p>
      <w:pPr>
        <w:spacing w:line="360" w:lineRule="auto"/>
        <w:outlineLvl w:val="0"/>
        <w:rPr>
          <w:rFonts w:ascii="仿宋" w:hAnsi="仿宋" w:eastAsia="仿宋" w:cs="宋体"/>
          <w:color w:val="auto"/>
          <w:kern w:val="0"/>
          <w:szCs w:val="21"/>
          <w:highlight w:val="none"/>
        </w:rPr>
      </w:pPr>
      <w:bookmarkStart w:id="27" w:name="_Toc5347"/>
      <w:r>
        <w:rPr>
          <w:rFonts w:hint="eastAsia" w:ascii="黑体" w:hAnsi="黑体"/>
          <w:b/>
          <w:color w:val="auto"/>
          <w:szCs w:val="21"/>
          <w:highlight w:val="none"/>
          <w:lang w:eastAsia="zh-CN"/>
        </w:rPr>
        <w:t>六</w:t>
      </w:r>
      <w:r>
        <w:rPr>
          <w:rFonts w:hint="eastAsia" w:ascii="黑体" w:hAnsi="黑体"/>
          <w:b/>
          <w:color w:val="auto"/>
          <w:szCs w:val="21"/>
          <w:highlight w:val="none"/>
        </w:rPr>
        <w:t>、其他补充事宜</w:t>
      </w:r>
      <w:bookmarkEnd w:id="25"/>
      <w:bookmarkEnd w:id="26"/>
      <w:bookmarkEnd w:id="27"/>
    </w:p>
    <w:p>
      <w:pPr>
        <w:spacing w:line="360" w:lineRule="auto"/>
        <w:ind w:firstLine="411" w:firstLineChars="19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 投标保证金：壹万伍仟元整（￥15000.00）</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应将投标保证金以支票、汇票、本票、转账、电汇或者金融机构出具的保函、保险等非现金形式提交至以下账户，并于投标文件提交截止时间前到账，到账时间以银行确认的到账时间为准(注：若以支票、汇票、本票方式提交的，交款人必须是投</w:t>
      </w:r>
      <w:bookmarkStart w:id="302" w:name="_GoBack"/>
      <w:bookmarkEnd w:id="302"/>
      <w:r>
        <w:rPr>
          <w:rFonts w:hint="eastAsia" w:ascii="宋体" w:hAnsi="宋体" w:cs="宋体"/>
          <w:color w:val="auto"/>
          <w:szCs w:val="21"/>
          <w:highlight w:val="none"/>
          <w:lang w:val="en-US" w:eastAsia="zh-CN"/>
        </w:rPr>
        <w:t>标人；若以转账、电汇方式提交的，必须从投标人银行账户转出；若以现金方式交纳或者没有足额交纳的视为无效投标。办理投标保证金手续时，需在交纳凭据上注明项目编号。对风险较低、规模较小的采购项目，受疫情影响的中小微企业（在提供真实可信证明材料的前提下），停止收取投标保证金和履约保证金。</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投标保证金账号：</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账户名称：贺州市公共资源交易中心</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开户银行：中国邮政储蓄银行贺州分行</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银行账号：94500901000883888802390</w:t>
      </w:r>
    </w:p>
    <w:p>
      <w:pPr>
        <w:spacing w:line="360" w:lineRule="auto"/>
        <w:ind w:firstLine="411" w:firstLineChars="19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2.本项目需要落实的政府采购政策：《关于进一步加大政府采购支持中小企业力度的通知》财库【2022】19 号、《政府采购促进中小企业发展管理办法》的通知（财库〔2020〕46 号）、《财政部、司法部关于政府采购支持监狱企业发展有关问题的通知》（财库[2014]68 号）《三部门联合发布关于促进残疾人就业政府采购政策的通知》（财库〔2017〕141 号），投标人在其投标文件中提供《中小企业声明函》，且其投标产品全部为中小型和微型企业产品的，对其最后评标报价给予20%的扣除，评标报价为投标人的投标报价进行政策性扣除后的价格， 评标报价只是作为评标时使用。最终中标人的中标金额等于投标报价。</w:t>
      </w:r>
    </w:p>
    <w:p>
      <w:pPr>
        <w:spacing w:line="360" w:lineRule="auto"/>
        <w:ind w:firstLine="411" w:firstLineChars="19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w:t>
      </w:r>
      <w:r>
        <w:rPr>
          <w:rFonts w:hint="default" w:ascii="宋体" w:hAnsi="宋体" w:eastAsia="宋体" w:cs="宋体"/>
          <w:color w:val="auto"/>
          <w:szCs w:val="24"/>
          <w:highlight w:val="none"/>
        </w:rPr>
        <w:t>网上公告媒体查询：</w:t>
      </w:r>
      <w:r>
        <w:rPr>
          <w:rFonts w:hint="default" w:ascii="宋体" w:hAnsi="宋体" w:eastAsia="宋体" w:cs="宋体"/>
          <w:color w:val="auto"/>
          <w:highlight w:val="none"/>
          <w:lang w:eastAsia="zh-CN"/>
        </w:rPr>
        <w:t>中国</w:t>
      </w:r>
      <w:r>
        <w:rPr>
          <w:rFonts w:hint="eastAsia" w:ascii="宋体" w:hAnsi="宋体" w:eastAsia="宋体" w:cs="宋体"/>
          <w:color w:val="auto"/>
          <w:szCs w:val="21"/>
          <w:highlight w:val="none"/>
          <w:lang w:eastAsia="zh-CN"/>
        </w:rPr>
        <w:t>政府采购网（</w:t>
      </w:r>
      <w:r>
        <w:rPr>
          <w:rFonts w:hint="eastAsia" w:ascii="宋体" w:hAnsi="宋体" w:eastAsia="宋体" w:cs="宋体"/>
          <w:color w:val="auto"/>
          <w:sz w:val="21"/>
          <w:szCs w:val="21"/>
          <w:highlight w:val="none"/>
        </w:rPr>
        <w:t>http://www.ccgp.gov.cn</w:t>
      </w:r>
      <w:r>
        <w:rPr>
          <w:rFonts w:hint="eastAsia" w:ascii="宋体" w:hAnsi="宋体" w:eastAsia="宋体" w:cs="宋体"/>
          <w:color w:val="auto"/>
          <w:szCs w:val="21"/>
          <w:highlight w:val="none"/>
          <w:lang w:eastAsia="zh-CN"/>
        </w:rPr>
        <w:t>）、广西壮族自治区政府采购网（http://zfcg.gxzf.gov.cn）、</w:t>
      </w:r>
      <w:r>
        <w:rPr>
          <w:rFonts w:hint="eastAsia"/>
          <w:color w:val="auto"/>
          <w:spacing w:val="0"/>
          <w:highlight w:val="none"/>
          <w:lang w:val="en-US" w:eastAsia="zh-CN"/>
        </w:rPr>
        <w:t>全国</w:t>
      </w:r>
      <w:r>
        <w:rPr>
          <w:rFonts w:hint="eastAsia"/>
          <w:color w:val="auto"/>
          <w:spacing w:val="0"/>
          <w:highlight w:val="none"/>
        </w:rPr>
        <w:t>公共资源交易</w:t>
      </w:r>
      <w:r>
        <w:rPr>
          <w:rFonts w:hint="eastAsia"/>
          <w:color w:val="auto"/>
          <w:spacing w:val="0"/>
          <w:highlight w:val="none"/>
          <w:lang w:val="en-US" w:eastAsia="zh-CN"/>
        </w:rPr>
        <w:t>平台（广西</w:t>
      </w:r>
      <w:r>
        <w:rPr>
          <w:rFonts w:hint="eastAsia" w:ascii="宋体" w:hAnsi="宋体" w:eastAsia="宋体" w:cs="宋体"/>
          <w:color w:val="auto"/>
          <w:spacing w:val="0"/>
          <w:highlight w:val="none"/>
          <w:lang w:val="en-US" w:eastAsia="zh-CN"/>
        </w:rPr>
        <w:t>·</w:t>
      </w:r>
      <w:r>
        <w:rPr>
          <w:rFonts w:hint="eastAsia" w:ascii="宋体" w:hAnsi="宋体" w:cs="宋体"/>
          <w:color w:val="auto"/>
          <w:spacing w:val="0"/>
          <w:highlight w:val="none"/>
          <w:lang w:val="en-US" w:eastAsia="zh-CN"/>
        </w:rPr>
        <w:t>贺州</w:t>
      </w:r>
      <w:r>
        <w:rPr>
          <w:rFonts w:hint="eastAsia"/>
          <w:color w:val="auto"/>
          <w:spacing w:val="0"/>
          <w:highlight w:val="none"/>
          <w:lang w:val="en-US" w:eastAsia="zh-CN"/>
        </w:rPr>
        <w:t>）</w:t>
      </w:r>
      <w:r>
        <w:rPr>
          <w:rFonts w:hint="eastAsia" w:ascii="宋体" w:hAnsi="宋体" w:eastAsia="宋体" w:cs="宋体"/>
          <w:color w:val="auto"/>
          <w:szCs w:val="21"/>
          <w:highlight w:val="none"/>
          <w:lang w:eastAsia="zh-CN"/>
        </w:rPr>
        <w:t>(http://ggzy.jgswj.gxzf.gov.cn/hzggzy/）。</w:t>
      </w:r>
    </w:p>
    <w:p>
      <w:pPr>
        <w:spacing w:line="360" w:lineRule="auto"/>
        <w:ind w:firstLine="411" w:firstLineChars="19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360" w:lineRule="auto"/>
        <w:ind w:firstLine="411" w:firstLineChars="19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对在“信用中国”网站(www.creditchina.gov.cn)、中国政府采购网(www.ccgp.gov.cn)等渠道列入失信被执行人、重大税收违法失信主体、政府采购严重违法失信行为记录名单及其他不符合《中华人民共和国政府采购法》第二十二条规定条件的投标人，不得参与政府采购活动。</w:t>
      </w:r>
    </w:p>
    <w:p>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.在线投标响应（电子投标）说明：</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项目实行电子投标，供应商应按照本项目招标文件和政采云平台的要求编制、加密并提交投标文件。供应商在使用系统参与投标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（2）供应商应及时熟悉掌握电子标系统操作指南（见政采云电子卖场首页右上角—服务中心—帮助文档—项目采购）：</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https://service.zcygov.cn/#/knowledges/tree?tag=AG1DtGwBFdiHxlNdhY0r。 </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（3）供应商应及时完成CA申领和绑定（见广西壮族自治区政府采购网—办事服务—下载专区-政采云CA证书办理操作指南） </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（5）因未注册入库、未办理CA数字证书、CA证书故障、操作不当等原因造成无法投标或投标失败等后果由供应商自行承担。 </w:t>
      </w:r>
    </w:p>
    <w:p>
      <w:pPr>
        <w:keepNext w:val="0"/>
        <w:keepLines w:val="0"/>
        <w:pageBreakBefore w:val="0"/>
        <w:widowControl w:val="0"/>
        <w:kinsoku/>
        <w:wordWrap/>
        <w:overflowPunct/>
        <w:topLinePunct w:val="0"/>
        <w:autoSpaceDE/>
        <w:autoSpaceDN/>
        <w:bidi w:val="0"/>
        <w:snapToGrid/>
        <w:spacing w:after="60" w:line="400" w:lineRule="exact"/>
        <w:ind w:right="63" w:rightChars="30" w:firstLine="420" w:firstLineChars="200"/>
        <w:rPr>
          <w:rFonts w:hint="eastAsia"/>
          <w:color w:val="auto"/>
          <w:highlight w:val="none"/>
        </w:rPr>
      </w:pPr>
      <w:r>
        <w:rPr>
          <w:rFonts w:hint="eastAsia" w:ascii="宋体" w:hAnsi="宋体" w:cs="宋体"/>
          <w:color w:val="auto"/>
          <w:szCs w:val="21"/>
          <w:highlight w:val="none"/>
          <w:lang w:val="en-US" w:eastAsia="zh-CN"/>
        </w:rPr>
        <w:t>（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pPr>
        <w:pStyle w:val="37"/>
        <w:widowControl/>
        <w:shd w:val="clear" w:color="auto" w:fill="FFFFFF"/>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7</w:t>
      </w:r>
      <w:r>
        <w:rPr>
          <w:rFonts w:hint="eastAsia" w:ascii="宋体" w:hAnsi="宋体" w:eastAsia="宋体" w:cs="宋体"/>
          <w:color w:val="auto"/>
          <w:sz w:val="21"/>
          <w:szCs w:val="21"/>
          <w:highlight w:val="none"/>
        </w:rPr>
        <w:t>.</w:t>
      </w:r>
      <w:r>
        <w:rPr>
          <w:rFonts w:hint="eastAsia" w:ascii="宋体" w:hAnsi="宋体" w:eastAsia="宋体" w:cs="宋体"/>
          <w:bCs w:val="0"/>
          <w:color w:val="auto"/>
          <w:sz w:val="21"/>
          <w:szCs w:val="21"/>
          <w:highlight w:val="none"/>
        </w:rPr>
        <w:t>监督部门：</w:t>
      </w:r>
      <w:r>
        <w:rPr>
          <w:rFonts w:hint="eastAsia" w:ascii="宋体" w:hAnsi="宋体" w:cs="宋体"/>
          <w:bCs w:val="0"/>
          <w:color w:val="auto"/>
          <w:sz w:val="21"/>
          <w:szCs w:val="21"/>
          <w:highlight w:val="none"/>
          <w:lang w:eastAsia="zh-CN"/>
        </w:rPr>
        <w:t>富川瑶族自治县财政局政府采购管理办公室</w:t>
      </w:r>
      <w:r>
        <w:rPr>
          <w:rFonts w:hint="eastAsia" w:ascii="宋体" w:hAnsi="宋体" w:eastAsia="宋体" w:cs="宋体"/>
          <w:bCs w:val="0"/>
          <w:color w:val="auto"/>
          <w:sz w:val="21"/>
          <w:szCs w:val="21"/>
          <w:highlight w:val="none"/>
        </w:rPr>
        <w:t xml:space="preserve"> </w:t>
      </w:r>
      <w:r>
        <w:rPr>
          <w:rFonts w:hint="eastAsia" w:ascii="宋体" w:hAnsi="宋体" w:cs="宋体"/>
          <w:bCs w:val="0"/>
          <w:color w:val="auto"/>
          <w:sz w:val="21"/>
          <w:szCs w:val="21"/>
          <w:highlight w:val="none"/>
          <w:lang w:val="en-US" w:eastAsia="zh-CN"/>
        </w:rPr>
        <w:t xml:space="preserve"> </w:t>
      </w:r>
      <w:r>
        <w:rPr>
          <w:rFonts w:hint="eastAsia" w:ascii="宋体" w:hAnsi="宋体" w:eastAsia="宋体" w:cs="宋体"/>
          <w:bCs w:val="0"/>
          <w:color w:val="auto"/>
          <w:sz w:val="21"/>
          <w:szCs w:val="21"/>
          <w:highlight w:val="none"/>
        </w:rPr>
        <w:t>联系电话：</w:t>
      </w:r>
      <w:r>
        <w:rPr>
          <w:rFonts w:hint="eastAsia" w:ascii="宋体" w:hAnsi="宋体" w:cs="宋体"/>
          <w:bCs w:val="0"/>
          <w:color w:val="auto"/>
          <w:sz w:val="21"/>
          <w:szCs w:val="21"/>
          <w:highlight w:val="none"/>
          <w:lang w:eastAsia="zh-CN"/>
        </w:rPr>
        <w:t>0774-7882324</w:t>
      </w:r>
    </w:p>
    <w:bookmarkEnd w:id="15"/>
    <w:bookmarkEnd w:id="16"/>
    <w:bookmarkEnd w:id="17"/>
    <w:bookmarkEnd w:id="18"/>
    <w:p>
      <w:pPr>
        <w:spacing w:line="360" w:lineRule="auto"/>
        <w:rPr>
          <w:rFonts w:hint="eastAsia" w:ascii="宋体" w:hAnsi="宋体" w:cs="宋体"/>
          <w:b/>
          <w:bCs/>
          <w:color w:val="auto"/>
          <w:sz w:val="24"/>
          <w:highlight w:val="none"/>
        </w:rPr>
      </w:pPr>
      <w:bookmarkStart w:id="28" w:name="_Toc35393796"/>
      <w:bookmarkStart w:id="29" w:name="_Toc28359085"/>
      <w:bookmarkStart w:id="30" w:name="_Toc35393627"/>
      <w:bookmarkStart w:id="31" w:name="_Toc28359008"/>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、对本次招标提出询问，请按以下方式联系。</w:t>
      </w:r>
      <w:bookmarkEnd w:id="28"/>
      <w:bookmarkEnd w:id="29"/>
      <w:bookmarkEnd w:id="30"/>
      <w:bookmarkEnd w:id="31"/>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富川瑶族自治县乡村振兴局</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富川瑶族自治县园区大厦三楼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项目联系人：黄莹</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 xml:space="preserve"> </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rPr>
        <w:t>联系方式：0774-7891886</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广西华盛工程咨询有限公司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富川县城东开发区摩托车城附近</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毛园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项目联系方式：</w:t>
      </w:r>
      <w:r>
        <w:rPr>
          <w:rFonts w:hint="eastAsia" w:ascii="宋体" w:hAnsi="宋体" w:cs="宋体"/>
          <w:color w:val="auto"/>
          <w:szCs w:val="21"/>
          <w:highlight w:val="none"/>
          <w:lang w:eastAsia="zh-CN"/>
        </w:rPr>
        <w:t>0776-7886708</w:t>
      </w:r>
    </w:p>
    <w:p>
      <w:pPr>
        <w:spacing w:line="360" w:lineRule="auto"/>
        <w:ind w:firstLine="210" w:firstLineChars="100"/>
        <w:jc w:val="righ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eastAsia="zh-CN"/>
        </w:rPr>
        <w:t>广西华盛工程咨询有限公司</w:t>
      </w:r>
    </w:p>
    <w:p>
      <w:pPr>
        <w:spacing w:line="360" w:lineRule="auto"/>
        <w:ind w:firstLine="210" w:firstLineChars="100"/>
        <w:jc w:val="center"/>
        <w:rPr>
          <w:rFonts w:hint="eastAsia" w:ascii="宋体" w:hAnsi="宋体" w:cs="宋体"/>
          <w:color w:val="auto"/>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2023年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w:t>
      </w:r>
    </w:p>
    <w:p>
      <w:pPr>
        <w:widowControl/>
        <w:spacing w:line="360" w:lineRule="auto"/>
        <w:jc w:val="left"/>
        <w:rPr>
          <w:rFonts w:ascii="宋体" w:hAnsi="宋体" w:cs="宋体"/>
          <w:color w:val="auto"/>
          <w:sz w:val="24"/>
          <w:highlight w:val="none"/>
          <w:lang w:val="zh-CN"/>
        </w:rPr>
        <w:sectPr>
          <w:footerReference r:id="rId3" w:type="default"/>
          <w:pgSz w:w="11906" w:h="16838"/>
          <w:pgMar w:top="1134" w:right="1134" w:bottom="1134" w:left="1134" w:header="720" w:footer="720" w:gutter="0"/>
          <w:pgNumType w:fmt="decimal" w:start="1"/>
          <w:cols w:space="720" w:num="1"/>
          <w:docGrid w:type="lines" w:linePitch="331" w:charSpace="0"/>
        </w:sectPr>
      </w:pPr>
    </w:p>
    <w:p>
      <w:pPr>
        <w:pStyle w:val="145"/>
        <w:jc w:val="center"/>
        <w:outlineLvl w:val="0"/>
        <w:rPr>
          <w:rFonts w:hAnsi="宋体"/>
          <w:b/>
          <w:sz w:val="36"/>
          <w:szCs w:val="36"/>
        </w:rPr>
      </w:pPr>
      <w:r>
        <w:rPr>
          <w:rFonts w:hint="eastAsia" w:hAnsi="宋体"/>
          <w:b/>
          <w:sz w:val="36"/>
          <w:szCs w:val="36"/>
        </w:rPr>
        <w:t>第二章  采购需求</w:t>
      </w:r>
    </w:p>
    <w:p>
      <w:pPr>
        <w:spacing w:line="340" w:lineRule="exact"/>
        <w:rPr>
          <w:rFonts w:hint="eastAsia" w:ascii="宋体" w:hAnsi="宋体"/>
          <w:b/>
        </w:rPr>
      </w:pPr>
      <w:r>
        <w:rPr>
          <w:rFonts w:hint="eastAsia" w:ascii="宋体" w:hAnsi="宋体"/>
          <w:b/>
        </w:rPr>
        <w:t>一、说明：</w:t>
      </w:r>
    </w:p>
    <w:p>
      <w:pPr>
        <w:spacing w:line="360" w:lineRule="auto"/>
        <w:ind w:firstLine="420" w:firstLineChars="200"/>
        <w:jc w:val="left"/>
        <w:rPr>
          <w:rFonts w:hint="eastAsia" w:ascii="宋体" w:hAnsi="宋体"/>
        </w:rPr>
      </w:pPr>
      <w:r>
        <w:rPr>
          <w:rFonts w:hint="eastAsia" w:ascii="宋体" w:hAnsi="宋体"/>
        </w:rPr>
        <w:t>1.为落实政府采购政策需满足的要求</w:t>
      </w:r>
    </w:p>
    <w:p>
      <w:pPr>
        <w:spacing w:line="360" w:lineRule="auto"/>
        <w:ind w:firstLine="420" w:firstLineChars="200"/>
        <w:jc w:val="left"/>
        <w:rPr>
          <w:rFonts w:hint="eastAsia" w:ascii="宋体" w:hAnsi="宋体"/>
        </w:rPr>
      </w:pPr>
      <w:r>
        <w:rPr>
          <w:rFonts w:hint="eastAsia" w:ascii="宋体" w:hAnsi="宋体"/>
        </w:rPr>
        <w:t>（1）本招标文件所称中小企业必须符合《政府采购促进中小企业发展管理办法》（财库〔2020〕46号）的规定。</w:t>
      </w:r>
    </w:p>
    <w:p>
      <w:pPr>
        <w:spacing w:line="360" w:lineRule="auto"/>
        <w:ind w:firstLine="420" w:firstLineChars="200"/>
        <w:jc w:val="left"/>
        <w:rPr>
          <w:rFonts w:hint="eastAsia" w:ascii="宋体" w:hAnsi="宋体"/>
        </w:rPr>
      </w:pPr>
      <w:r>
        <w:rPr>
          <w:rFonts w:hint="eastAsia" w:ascii="宋体" w:hAnsi="宋体"/>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b/>
          <w:bCs/>
        </w:rPr>
        <w:t>否则投标文件作无效处理</w:t>
      </w:r>
      <w:r>
        <w:rPr>
          <w:rFonts w:hint="eastAsia" w:ascii="宋体" w:hAnsi="宋体"/>
        </w:rPr>
        <w:t>。如本项目包含的货物属于品目清单内非标注“★”的产品时，应优先采购，具体详见“第四章 评标方法及评标标准”。</w:t>
      </w:r>
    </w:p>
    <w:p>
      <w:pPr>
        <w:spacing w:line="360" w:lineRule="auto"/>
        <w:ind w:firstLine="424" w:firstLineChars="202"/>
        <w:jc w:val="left"/>
        <w:rPr>
          <w:rFonts w:hint="eastAsia" w:ascii="宋体" w:hAnsi="宋体"/>
        </w:rPr>
      </w:pPr>
      <w:r>
        <w:rPr>
          <w:rFonts w:hint="eastAsia" w:ascii="宋体" w:hAnsi="宋体"/>
        </w:rPr>
        <w:t>（3）</w:t>
      </w:r>
      <w:r>
        <w:rPr>
          <w:rFonts w:hint="eastAsia" w:ascii="宋体" w:hAnsi="宋体"/>
          <w:b/>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spacing w:line="360" w:lineRule="auto"/>
        <w:ind w:firstLine="424" w:firstLineChars="202"/>
        <w:jc w:val="left"/>
        <w:rPr>
          <w:rFonts w:hint="eastAsia" w:ascii="宋体" w:hAnsi="宋体"/>
        </w:rPr>
      </w:pPr>
      <w:r>
        <w:rPr>
          <w:rFonts w:hint="eastAsia" w:ascii="宋体" w:hAnsi="宋体"/>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0" w:firstLineChars="200"/>
        <w:jc w:val="left"/>
        <w:rPr>
          <w:rFonts w:hint="eastAsia" w:ascii="宋体" w:hAnsi="宋体"/>
        </w:rPr>
      </w:pPr>
      <w:r>
        <w:rPr>
          <w:rFonts w:hint="eastAsia" w:ascii="宋体" w:hAnsi="宋体"/>
        </w:rPr>
        <w:t>2.“实质性要求”是指招标文件中已经指明不满足则投标无效的条款，或者不能负偏离的条款，或者采购需求中带“▲”的条款。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rPr>
      </w:pPr>
      <w:r>
        <w:rPr>
          <w:rFonts w:hint="eastAsia" w:ascii="宋体" w:hAnsi="宋体"/>
        </w:rPr>
        <w:t>4.如投标人投标产品存在侵犯他人的知识产权或者专利成果行为的，应承担相应法律责任。</w:t>
      </w:r>
    </w:p>
    <w:p>
      <w:pPr>
        <w:pStyle w:val="146"/>
        <w:ind w:firstLine="422" w:firstLineChars="200"/>
        <w:rPr>
          <w:rFonts w:hint="eastAsia" w:ascii="宋体" w:hAnsi="宋体"/>
          <w:b/>
          <w:bCs/>
        </w:rPr>
      </w:pPr>
      <w:r>
        <w:rPr>
          <w:rFonts w:hint="eastAsia" w:ascii="宋体" w:hAnsi="宋体"/>
          <w:b/>
          <w:bCs/>
        </w:rPr>
        <w:t>本项目的核心产品为下表的</w:t>
      </w:r>
      <w:r>
        <w:rPr>
          <w:rFonts w:hint="eastAsia" w:ascii="宋体" w:hAnsi="宋体"/>
          <w:b/>
          <w:bCs/>
          <w:u w:val="single"/>
        </w:rPr>
        <w:t xml:space="preserve"> </w:t>
      </w:r>
      <w:r>
        <w:rPr>
          <w:rFonts w:hint="eastAsia" w:ascii="宋体" w:hAnsi="宋体"/>
          <w:u w:val="single"/>
        </w:rPr>
        <w:t>18m3移动式压缩垃圾站（翻斗式）、25吨车厢可卸式垃圾车</w:t>
      </w:r>
      <w:r>
        <w:rPr>
          <w:rFonts w:hint="eastAsia" w:ascii="宋体" w:hAnsi="宋体"/>
          <w:u w:val="single"/>
          <w:lang w:eastAsia="zh-CN"/>
        </w:rPr>
        <w:t>、</w:t>
      </w:r>
      <w:r>
        <w:rPr>
          <w:rFonts w:hint="eastAsia" w:ascii="宋体" w:hAnsi="宋体" w:eastAsia="宋体" w:cs="宋体"/>
          <w:i w:val="0"/>
          <w:iCs w:val="0"/>
          <w:color w:val="auto"/>
          <w:kern w:val="2"/>
          <w:sz w:val="21"/>
          <w:szCs w:val="21"/>
          <w:highlight w:val="none"/>
          <w:u w:val="single"/>
          <w:lang w:val="en-US" w:eastAsia="zh-CN" w:bidi="ar"/>
        </w:rPr>
        <w:t>电动三轮清运车</w:t>
      </w:r>
      <w:r>
        <w:rPr>
          <w:rFonts w:hint="eastAsia" w:ascii="宋体" w:hAnsi="宋体"/>
          <w:u w:val="single"/>
        </w:rPr>
        <w:t xml:space="preserve"> </w:t>
      </w:r>
      <w:r>
        <w:rPr>
          <w:rFonts w:hint="eastAsia" w:ascii="宋体" w:hAnsi="宋体"/>
          <w:b/>
          <w:bCs/>
        </w:rPr>
        <w:t>产品。</w:t>
      </w:r>
    </w:p>
    <w:p>
      <w:pPr>
        <w:numPr>
          <w:ilvl w:val="0"/>
          <w:numId w:val="2"/>
        </w:numPr>
        <w:spacing w:line="360" w:lineRule="auto"/>
        <w:ind w:firstLine="420" w:firstLineChars="200"/>
        <w:jc w:val="left"/>
        <w:rPr>
          <w:rFonts w:hint="eastAsia" w:ascii="宋体" w:hAnsi="宋体"/>
        </w:rPr>
      </w:pPr>
      <w:r>
        <w:rPr>
          <w:rFonts w:hint="eastAsia" w:ascii="宋体" w:hAnsi="宋体"/>
        </w:rPr>
        <w:t>本项目企业划分标准为：工业</w:t>
      </w:r>
    </w:p>
    <w:p>
      <w:pPr>
        <w:pStyle w:val="2"/>
        <w:widowControl w:val="0"/>
        <w:numPr>
          <w:ilvl w:val="0"/>
          <w:numId w:val="0"/>
        </w:numPr>
        <w:snapToGrid w:val="0"/>
        <w:jc w:val="left"/>
        <w:rPr>
          <w:rFonts w:hint="eastAsia"/>
        </w:rPr>
      </w:pPr>
    </w:p>
    <w:p>
      <w:pPr>
        <w:rPr>
          <w:rFonts w:hint="eastAsia"/>
        </w:rPr>
      </w:pPr>
    </w:p>
    <w:p>
      <w:pPr>
        <w:pStyle w:val="2"/>
        <w:rPr>
          <w:rFonts w:hint="eastAsia"/>
        </w:rPr>
      </w:pPr>
    </w:p>
    <w:p>
      <w:pPr>
        <w:pStyle w:val="147"/>
        <w:rPr>
          <w:rFonts w:hint="eastAsia"/>
        </w:rPr>
      </w:pPr>
      <w:r>
        <w:t xml:space="preserve"> </w:t>
      </w:r>
    </w:p>
    <w:p>
      <w:pPr>
        <w:numPr>
          <w:ilvl w:val="0"/>
          <w:numId w:val="3"/>
        </w:numPr>
        <w:autoSpaceDE w:val="0"/>
        <w:autoSpaceDN w:val="0"/>
        <w:spacing w:line="360" w:lineRule="auto"/>
        <w:jc w:val="center"/>
        <w:rPr>
          <w:rFonts w:ascii="宋体" w:hAnsi="宋体"/>
          <w:b/>
          <w:bCs/>
          <w:sz w:val="22"/>
          <w:szCs w:val="22"/>
        </w:rPr>
      </w:pPr>
      <w:r>
        <w:rPr>
          <w:rFonts w:hint="eastAsia" w:ascii="宋体" w:hAnsi="宋体"/>
          <w:b/>
          <w:bCs/>
          <w:sz w:val="22"/>
          <w:szCs w:val="22"/>
        </w:rPr>
        <w:t>货物采购详细参数</w:t>
      </w:r>
    </w:p>
    <w:tbl>
      <w:tblPr>
        <w:tblStyle w:val="41"/>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0"/>
        <w:gridCol w:w="1070"/>
        <w:gridCol w:w="156"/>
        <w:gridCol w:w="5370"/>
        <w:gridCol w:w="864"/>
        <w:gridCol w:w="958"/>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
                <w:bCs/>
                <w:kern w:val="0"/>
              </w:rPr>
            </w:pPr>
            <w:r>
              <w:rPr>
                <w:rFonts w:hint="eastAsia" w:ascii="宋体" w:hAnsi="宋体"/>
                <w:b/>
                <w:bCs/>
                <w:kern w:val="0"/>
              </w:rPr>
              <w:t>项号</w:t>
            </w:r>
          </w:p>
        </w:tc>
        <w:tc>
          <w:tcPr>
            <w:tcW w:w="12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
                <w:bCs/>
                <w:kern w:val="0"/>
              </w:rPr>
            </w:pPr>
            <w:r>
              <w:rPr>
                <w:rFonts w:hint="eastAsia" w:ascii="宋体" w:hAnsi="宋体"/>
                <w:b/>
                <w:bCs/>
                <w:kern w:val="0"/>
              </w:rPr>
              <w:t>货物</w:t>
            </w:r>
          </w:p>
          <w:p>
            <w:pPr>
              <w:keepNext w:val="0"/>
              <w:keepLines w:val="0"/>
              <w:suppressLineNumbers w:val="0"/>
              <w:spacing w:before="0" w:beforeAutospacing="0" w:after="0" w:afterAutospacing="0" w:line="360" w:lineRule="auto"/>
              <w:ind w:left="0" w:right="0"/>
              <w:jc w:val="center"/>
              <w:rPr>
                <w:rFonts w:hint="eastAsia" w:ascii="宋体" w:hAnsi="宋体"/>
                <w:b/>
                <w:bCs/>
                <w:kern w:val="0"/>
              </w:rPr>
            </w:pPr>
            <w:r>
              <w:rPr>
                <w:rFonts w:hint="eastAsia" w:ascii="宋体" w:hAnsi="宋体"/>
                <w:b/>
                <w:bCs/>
                <w:kern w:val="0"/>
              </w:rPr>
              <w:t>名称</w:t>
            </w:r>
          </w:p>
        </w:tc>
        <w:tc>
          <w:tcPr>
            <w:tcW w:w="53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
                <w:bCs/>
                <w:kern w:val="0"/>
              </w:rPr>
            </w:pPr>
            <w:r>
              <w:rPr>
                <w:rFonts w:hint="eastAsia" w:ascii="宋体" w:hAnsi="宋体"/>
                <w:b/>
                <w:bCs/>
                <w:kern w:val="0"/>
              </w:rPr>
              <w:t>一、主要技术参数（技术参数、性能及配置）</w:t>
            </w: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
                <w:bCs/>
                <w:kern w:val="0"/>
              </w:rPr>
            </w:pPr>
            <w:r>
              <w:rPr>
                <w:rFonts w:hint="eastAsia" w:ascii="宋体" w:hAnsi="宋体"/>
                <w:b/>
                <w:bCs/>
                <w:kern w:val="0"/>
              </w:rPr>
              <w:t>数量</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
                <w:bCs/>
                <w:kern w:val="0"/>
              </w:rPr>
            </w:pPr>
            <w:r>
              <w:rPr>
                <w:rFonts w:hint="eastAsia" w:ascii="宋体" w:hAnsi="宋体"/>
                <w:b/>
                <w:bCs/>
                <w:kern w:val="0"/>
              </w:rPr>
              <w:t>单位</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
                <w:bCs/>
                <w:kern w:val="0"/>
              </w:rPr>
            </w:pPr>
            <w:r>
              <w:rPr>
                <w:rFonts w:hint="eastAsia" w:ascii="宋体" w:hAnsi="宋体"/>
                <w:b/>
                <w:bCs/>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color w:val="auto"/>
              </w:rPr>
            </w:pPr>
            <w:r>
              <w:rPr>
                <w:rFonts w:hint="eastAsia"/>
                <w:color w:val="auto"/>
              </w:rPr>
              <w:t>1</w:t>
            </w:r>
          </w:p>
        </w:tc>
        <w:tc>
          <w:tcPr>
            <w:tcW w:w="12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18m3移动式压缩垃圾站（翻斗式）</w:t>
            </w:r>
          </w:p>
        </w:tc>
        <w:tc>
          <w:tcPr>
            <w:tcW w:w="5371" w:type="dxa"/>
            <w:tcBorders>
              <w:top w:val="single" w:color="000000" w:sz="4" w:space="0"/>
              <w:left w:val="single" w:color="000000" w:sz="4" w:space="0"/>
              <w:bottom w:val="single" w:color="000000" w:sz="4" w:space="0"/>
              <w:right w:val="single" w:color="000000" w:sz="4" w:space="0"/>
            </w:tcBorders>
            <w:vAlign w:val="center"/>
          </w:tcPr>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料斗形式：翻斗式</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压缩方式：水平压缩</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▲运输尺寸：长*宽*高6400±50*2500±50*2450±50（mm）</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工作状态：长*宽*高8500±50*2500±50*2450±50（mm）</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总质量：≥6.1t</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设备垃圾处理能力(8h/D计算）：≥60T/D</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▲垃圾箱容积≥18m³</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箱体材料/厚度≥6mm</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翻转斗容积：≥3.5m³</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系统额定压力≥20MPa</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最大压缩力≥300kN</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电压：380V</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电机功率：7.5kW</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运行噪声≤65dB</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▲单次压缩循环时间≤40s</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压缩机工作2h后油箱内油温≤65℃</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控制方式：PLC控制</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显示方式：触摸屏实时显示</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操作方式：手柄遥控和面板操作，可手机远程监控。</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整体设备材质：钢板</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推铲底板厚度：10mm</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钩心离地高度：1570±10mm</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底梁外宽：1060±10mm</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电气系统：有过流、过载保护措施；</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后门为整板制作，无外漏加强筋，采用侧面双油缸驱动，五处锁紧；有效防止污水从底部泄漏，彻底解决运输中污染问题。</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rPr>
              <w:t>系统配有液位油温传感器，当液位过低或者油温过高时会发出报警、停机，以保护设备；并且配有油压力传感器，当系统产生泄露时，通过感应系统压力变化来判断泄露，发出报警。</w:t>
            </w:r>
          </w:p>
          <w:p>
            <w:pPr>
              <w:keepNext w:val="0"/>
              <w:keepLines w:val="0"/>
              <w:numPr>
                <w:ilvl w:val="0"/>
                <w:numId w:val="4"/>
              </w:numPr>
              <w:suppressLineNumbers w:val="0"/>
              <w:spacing w:before="0" w:beforeAutospacing="0" w:after="0" w:afterAutospacing="0" w:line="360" w:lineRule="auto"/>
              <w:ind w:right="0"/>
              <w:rPr>
                <w:rFonts w:hint="eastAsia"/>
                <w:color w:val="auto"/>
              </w:rPr>
            </w:pPr>
            <w:r>
              <w:rPr>
                <w:rFonts w:hint="eastAsia"/>
                <w:color w:val="auto"/>
                <w:lang w:val="en-US" w:eastAsia="zh-CN"/>
              </w:rPr>
              <w:t>能与25吨车厢可卸式垃圾车配套</w:t>
            </w:r>
          </w:p>
          <w:p>
            <w:pPr>
              <w:pStyle w:val="2"/>
              <w:keepNext w:val="0"/>
              <w:keepLines w:val="0"/>
              <w:suppressLineNumbers w:val="0"/>
              <w:spacing w:before="0" w:beforeAutospacing="0" w:after="0" w:afterAutospacing="0"/>
              <w:ind w:left="0" w:right="0"/>
              <w:rPr>
                <w:rFonts w:hint="eastAsia"/>
                <w:color w:val="auto"/>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Cs/>
                <w:color w:val="auto"/>
                <w:kern w:val="0"/>
              </w:rPr>
            </w:pPr>
            <w:r>
              <w:rPr>
                <w:rFonts w:hint="eastAsia" w:ascii="宋体" w:hAnsi="宋体"/>
                <w:bCs/>
                <w:color w:val="auto"/>
                <w:kern w:val="0"/>
              </w:rPr>
              <w:t>2</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Cs/>
                <w:color w:val="auto"/>
                <w:kern w:val="0"/>
              </w:rPr>
            </w:pPr>
            <w:r>
              <w:rPr>
                <w:rFonts w:hint="eastAsia" w:ascii="宋体" w:hAnsi="宋体"/>
                <w:bCs/>
                <w:color w:val="auto"/>
                <w:kern w:val="0"/>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Cs/>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Cs/>
                <w:color w:val="auto"/>
                <w:kern w:val="0"/>
              </w:rPr>
            </w:pPr>
            <w:r>
              <w:rPr>
                <w:rFonts w:hint="eastAsia" w:ascii="宋体" w:hAnsi="宋体"/>
                <w:bCs/>
                <w:color w:val="auto"/>
                <w:kern w:val="0"/>
              </w:rPr>
              <w:t>2</w:t>
            </w:r>
          </w:p>
        </w:tc>
        <w:tc>
          <w:tcPr>
            <w:tcW w:w="12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Cs/>
                <w:color w:val="auto"/>
                <w:kern w:val="0"/>
                <w:highlight w:val="none"/>
              </w:rPr>
            </w:pPr>
            <w:r>
              <w:rPr>
                <w:rFonts w:hint="eastAsia" w:ascii="宋体" w:hAnsi="宋体"/>
                <w:bCs/>
                <w:color w:val="auto"/>
                <w:kern w:val="0"/>
                <w:highlight w:val="none"/>
              </w:rPr>
              <w:t>25吨车厢可卸式垃圾车</w:t>
            </w:r>
          </w:p>
        </w:tc>
        <w:tc>
          <w:tcPr>
            <w:tcW w:w="5371" w:type="dxa"/>
            <w:tcBorders>
              <w:top w:val="single" w:color="000000" w:sz="4" w:space="0"/>
              <w:left w:val="single" w:color="000000" w:sz="4" w:space="0"/>
              <w:bottom w:val="single" w:color="000000" w:sz="4" w:space="0"/>
              <w:right w:val="single" w:color="000000" w:sz="4" w:space="0"/>
            </w:tcBorders>
            <w:vAlign w:val="center"/>
          </w:tcPr>
          <w:p>
            <w:pPr>
              <w:keepNext w:val="0"/>
              <w:keepLines w:val="0"/>
              <w:numPr>
                <w:ilvl w:val="0"/>
                <w:numId w:val="5"/>
              </w:numPr>
              <w:suppressLineNumbers w:val="0"/>
              <w:spacing w:before="0" w:beforeAutospacing="0" w:after="0" w:afterAutospacing="0" w:line="360" w:lineRule="auto"/>
              <w:ind w:right="0"/>
              <w:rPr>
                <w:rFonts w:hint="eastAsia" w:ascii="宋体" w:hAnsi="宋体"/>
                <w:color w:val="auto"/>
                <w:highlight w:val="none"/>
              </w:rPr>
            </w:pPr>
            <w:r>
              <w:rPr>
                <w:rFonts w:hint="eastAsia" w:ascii="宋体" w:hAnsi="宋体"/>
                <w:color w:val="auto"/>
                <w:highlight w:val="none"/>
              </w:rPr>
              <w:t>▲发动机功率：≥195（kW）</w:t>
            </w:r>
          </w:p>
          <w:p>
            <w:pPr>
              <w:keepNext w:val="0"/>
              <w:keepLines w:val="0"/>
              <w:numPr>
                <w:ilvl w:val="0"/>
                <w:numId w:val="5"/>
              </w:numPr>
              <w:suppressLineNumbers w:val="0"/>
              <w:spacing w:before="0" w:beforeAutospacing="0" w:after="0" w:afterAutospacing="0" w:line="360" w:lineRule="auto"/>
              <w:ind w:right="0"/>
              <w:rPr>
                <w:rFonts w:hint="eastAsia" w:ascii="宋体" w:hAnsi="宋体"/>
                <w:color w:val="auto"/>
                <w:highlight w:val="none"/>
              </w:rPr>
            </w:pPr>
            <w:r>
              <w:rPr>
                <w:rFonts w:hint="eastAsia" w:ascii="宋体" w:hAnsi="宋体"/>
                <w:color w:val="auto"/>
                <w:highlight w:val="none"/>
              </w:rPr>
              <w:t>▲外形尺寸：长8250mm</w:t>
            </w:r>
            <w:r>
              <w:rPr>
                <w:rFonts w:hint="eastAsia"/>
                <w:color w:val="auto"/>
                <w:highlight w:val="none"/>
              </w:rPr>
              <w:t>~</w:t>
            </w:r>
            <w:r>
              <w:rPr>
                <w:rFonts w:hint="eastAsia" w:ascii="宋体" w:hAnsi="宋体"/>
                <w:color w:val="auto"/>
                <w:highlight w:val="none"/>
              </w:rPr>
              <w:t>8580mm</w:t>
            </w:r>
          </w:p>
          <w:p>
            <w:pPr>
              <w:keepNext w:val="0"/>
              <w:keepLines w:val="0"/>
              <w:suppressLineNumbers w:val="0"/>
              <w:spacing w:before="0" w:beforeAutospacing="0" w:after="0" w:afterAutospacing="0" w:line="360" w:lineRule="auto"/>
              <w:ind w:left="0" w:right="0" w:firstLine="1680" w:firstLineChars="800"/>
              <w:rPr>
                <w:rFonts w:hint="eastAsia" w:ascii="宋体" w:hAnsi="宋体"/>
                <w:color w:val="auto"/>
                <w:highlight w:val="none"/>
              </w:rPr>
            </w:pPr>
            <w:r>
              <w:rPr>
                <w:rFonts w:hint="eastAsia" w:ascii="宋体" w:hAnsi="宋体"/>
                <w:color w:val="auto"/>
                <w:highlight w:val="none"/>
              </w:rPr>
              <w:t>宽：2510mm</w:t>
            </w:r>
            <w:r>
              <w:rPr>
                <w:rFonts w:hint="eastAsia"/>
                <w:color w:val="auto"/>
                <w:highlight w:val="none"/>
              </w:rPr>
              <w:t>~</w:t>
            </w:r>
            <w:r>
              <w:rPr>
                <w:rFonts w:hint="eastAsia" w:ascii="宋体" w:hAnsi="宋体"/>
                <w:color w:val="auto"/>
                <w:highlight w:val="none"/>
              </w:rPr>
              <w:t>2550mm</w:t>
            </w:r>
          </w:p>
          <w:p>
            <w:pPr>
              <w:keepNext w:val="0"/>
              <w:keepLines w:val="0"/>
              <w:suppressLineNumbers w:val="0"/>
              <w:spacing w:before="0" w:beforeAutospacing="0" w:after="0" w:afterAutospacing="0" w:line="360" w:lineRule="auto"/>
              <w:ind w:left="0" w:right="0" w:firstLine="1680" w:firstLineChars="800"/>
              <w:rPr>
                <w:rFonts w:hint="eastAsia" w:ascii="宋体" w:hAnsi="宋体"/>
                <w:color w:val="auto"/>
                <w:highlight w:val="none"/>
              </w:rPr>
            </w:pPr>
            <w:r>
              <w:rPr>
                <w:rFonts w:hint="eastAsia" w:ascii="宋体" w:hAnsi="宋体"/>
                <w:color w:val="auto"/>
                <w:highlight w:val="none"/>
              </w:rPr>
              <w:t>高：3070mm</w:t>
            </w:r>
            <w:r>
              <w:rPr>
                <w:rFonts w:hint="eastAsia"/>
                <w:color w:val="auto"/>
                <w:highlight w:val="none"/>
              </w:rPr>
              <w:t>~</w:t>
            </w:r>
            <w:r>
              <w:rPr>
                <w:rFonts w:hint="eastAsia" w:ascii="宋体" w:hAnsi="宋体"/>
                <w:color w:val="auto"/>
                <w:highlight w:val="none"/>
              </w:rPr>
              <w:t>3100mm</w:t>
            </w:r>
          </w:p>
          <w:p>
            <w:pPr>
              <w:keepNext w:val="0"/>
              <w:keepLines w:val="0"/>
              <w:numPr>
                <w:ilvl w:val="0"/>
                <w:numId w:val="5"/>
              </w:numPr>
              <w:suppressLineNumbers w:val="0"/>
              <w:spacing w:before="0" w:beforeAutospacing="0" w:after="0" w:afterAutospacing="0" w:line="360" w:lineRule="auto"/>
              <w:ind w:right="0"/>
              <w:rPr>
                <w:rFonts w:hint="eastAsia" w:ascii="宋体" w:hAnsi="宋体"/>
                <w:color w:val="auto"/>
                <w:highlight w:val="none"/>
              </w:rPr>
            </w:pPr>
            <w:r>
              <w:rPr>
                <w:rFonts w:hint="eastAsia" w:ascii="宋体" w:hAnsi="宋体"/>
                <w:color w:val="auto"/>
                <w:highlight w:val="none"/>
              </w:rPr>
              <w:t>总质量：25000kg</w:t>
            </w:r>
          </w:p>
          <w:p>
            <w:pPr>
              <w:keepNext w:val="0"/>
              <w:keepLines w:val="0"/>
              <w:numPr>
                <w:ilvl w:val="0"/>
                <w:numId w:val="5"/>
              </w:numPr>
              <w:suppressLineNumbers w:val="0"/>
              <w:spacing w:before="0" w:beforeAutospacing="0" w:after="0" w:afterAutospacing="0" w:line="360" w:lineRule="auto"/>
              <w:ind w:right="0"/>
              <w:rPr>
                <w:rFonts w:hint="eastAsia" w:ascii="宋体" w:hAnsi="宋体"/>
                <w:color w:val="auto"/>
                <w:highlight w:val="none"/>
              </w:rPr>
            </w:pPr>
            <w:r>
              <w:rPr>
                <w:rFonts w:hint="eastAsia" w:ascii="宋体" w:hAnsi="宋体"/>
                <w:color w:val="auto"/>
                <w:highlight w:val="none"/>
              </w:rPr>
              <w:t>▲整备质量：≥10</w:t>
            </w:r>
            <w:r>
              <w:rPr>
                <w:rFonts w:hint="eastAsia" w:ascii="宋体" w:hAnsi="宋体"/>
                <w:color w:val="auto"/>
                <w:highlight w:val="none"/>
                <w:lang w:val="en-US" w:eastAsia="zh-CN"/>
              </w:rPr>
              <w:t>60</w:t>
            </w:r>
            <w:r>
              <w:rPr>
                <w:rFonts w:hint="eastAsia" w:ascii="宋体" w:hAnsi="宋体"/>
                <w:color w:val="auto"/>
                <w:highlight w:val="none"/>
              </w:rPr>
              <w:t>0 kg</w:t>
            </w:r>
          </w:p>
          <w:p>
            <w:pPr>
              <w:keepNext w:val="0"/>
              <w:keepLines w:val="0"/>
              <w:numPr>
                <w:ilvl w:val="0"/>
                <w:numId w:val="5"/>
              </w:numPr>
              <w:suppressLineNumbers w:val="0"/>
              <w:spacing w:before="0" w:beforeAutospacing="0" w:after="0" w:afterAutospacing="0" w:line="360" w:lineRule="auto"/>
              <w:ind w:right="0"/>
              <w:rPr>
                <w:rFonts w:hint="eastAsia" w:ascii="宋体" w:hAnsi="宋体"/>
                <w:color w:val="auto"/>
                <w:highlight w:val="none"/>
              </w:rPr>
            </w:pPr>
            <w:r>
              <w:rPr>
                <w:rFonts w:hint="eastAsia" w:ascii="宋体" w:hAnsi="宋体"/>
                <w:color w:val="auto"/>
                <w:highlight w:val="none"/>
              </w:rPr>
              <w:t>▲额定载质量：≥</w:t>
            </w:r>
            <w:r>
              <w:rPr>
                <w:rFonts w:hint="eastAsia" w:ascii="宋体" w:hAnsi="宋体"/>
                <w:color w:val="auto"/>
                <w:highlight w:val="none"/>
                <w:lang w:val="en-US" w:eastAsia="zh-CN"/>
              </w:rPr>
              <w:t>13370</w:t>
            </w:r>
            <w:r>
              <w:rPr>
                <w:rFonts w:hint="eastAsia" w:ascii="宋体" w:hAnsi="宋体"/>
                <w:color w:val="auto"/>
                <w:highlight w:val="none"/>
              </w:rPr>
              <w:t xml:space="preserve"> kg</w:t>
            </w:r>
          </w:p>
          <w:p>
            <w:pPr>
              <w:keepNext w:val="0"/>
              <w:keepLines w:val="0"/>
              <w:numPr>
                <w:ilvl w:val="0"/>
                <w:numId w:val="5"/>
              </w:numPr>
              <w:suppressLineNumbers w:val="0"/>
              <w:spacing w:before="0" w:beforeAutospacing="0" w:after="0" w:afterAutospacing="0" w:line="360" w:lineRule="auto"/>
              <w:ind w:right="0"/>
              <w:rPr>
                <w:rFonts w:hint="eastAsia" w:ascii="宋体" w:hAnsi="宋体"/>
                <w:color w:val="auto"/>
                <w:highlight w:val="none"/>
              </w:rPr>
            </w:pPr>
            <w:r>
              <w:rPr>
                <w:rFonts w:hint="eastAsia" w:ascii="宋体" w:hAnsi="宋体"/>
                <w:color w:val="auto"/>
                <w:highlight w:val="none"/>
              </w:rPr>
              <w:t>接近角/离去角：≥20°/≥</w:t>
            </w:r>
            <w:r>
              <w:rPr>
                <w:rFonts w:hint="eastAsia" w:ascii="宋体" w:hAnsi="宋体"/>
                <w:color w:val="auto"/>
                <w:highlight w:val="none"/>
                <w:lang w:val="en-US" w:eastAsia="zh-CN"/>
              </w:rPr>
              <w:t>19</w:t>
            </w:r>
            <w:r>
              <w:rPr>
                <w:rFonts w:hint="eastAsia" w:ascii="宋体" w:hAnsi="宋体"/>
                <w:color w:val="auto"/>
                <w:highlight w:val="none"/>
              </w:rPr>
              <w:t>°</w:t>
            </w:r>
          </w:p>
          <w:p>
            <w:pPr>
              <w:keepNext w:val="0"/>
              <w:keepLines w:val="0"/>
              <w:numPr>
                <w:ilvl w:val="0"/>
                <w:numId w:val="5"/>
              </w:numPr>
              <w:suppressLineNumbers w:val="0"/>
              <w:spacing w:before="0" w:beforeAutospacing="0" w:after="0" w:afterAutospacing="0" w:line="360" w:lineRule="auto"/>
              <w:ind w:right="0"/>
              <w:rPr>
                <w:rFonts w:hint="eastAsia"/>
                <w:color w:val="auto"/>
                <w:highlight w:val="none"/>
              </w:rPr>
            </w:pPr>
            <w:r>
              <w:rPr>
                <w:rFonts w:hint="eastAsia" w:ascii="宋体" w:hAnsi="宋体"/>
                <w:color w:val="auto"/>
                <w:highlight w:val="none"/>
              </w:rPr>
              <w:t>轴距：≥4350+1350 mm</w:t>
            </w:r>
          </w:p>
          <w:p>
            <w:pPr>
              <w:keepNext w:val="0"/>
              <w:keepLines w:val="0"/>
              <w:numPr>
                <w:ilvl w:val="0"/>
                <w:numId w:val="5"/>
              </w:numPr>
              <w:suppressLineNumbers w:val="0"/>
              <w:spacing w:before="0" w:beforeAutospacing="0" w:after="0" w:afterAutospacing="0" w:line="360" w:lineRule="auto"/>
              <w:ind w:right="0"/>
              <w:rPr>
                <w:rFonts w:hint="default" w:ascii="宋体" w:hAnsi="宋体"/>
                <w:color w:val="auto"/>
                <w:highlight w:val="none"/>
              </w:rPr>
            </w:pPr>
            <w:r>
              <w:rPr>
                <w:rFonts w:hint="eastAsia" w:ascii="宋体" w:hAnsi="宋体"/>
                <w:color w:val="auto"/>
                <w:highlight w:val="none"/>
              </w:rPr>
              <w:t>最高车速：≥88km/h</w:t>
            </w:r>
          </w:p>
          <w:p>
            <w:pPr>
              <w:keepNext w:val="0"/>
              <w:keepLines w:val="0"/>
              <w:numPr>
                <w:ilvl w:val="0"/>
                <w:numId w:val="5"/>
              </w:numPr>
              <w:suppressLineNumbers w:val="0"/>
              <w:spacing w:before="0" w:beforeAutospacing="0" w:after="0" w:afterAutospacing="0" w:line="360" w:lineRule="auto"/>
              <w:ind w:right="0"/>
              <w:rPr>
                <w:rFonts w:hint="eastAsia" w:ascii="宋体" w:hAnsi="宋体"/>
                <w:color w:val="auto"/>
                <w:highlight w:val="none"/>
              </w:rPr>
            </w:pPr>
            <w:r>
              <w:rPr>
                <w:rFonts w:hint="eastAsia" w:ascii="宋体" w:hAnsi="宋体"/>
                <w:color w:val="auto"/>
                <w:highlight w:val="none"/>
              </w:rPr>
              <w:t>最小转弯直径：≤20m</w:t>
            </w:r>
          </w:p>
          <w:p>
            <w:pPr>
              <w:keepNext w:val="0"/>
              <w:keepLines w:val="0"/>
              <w:numPr>
                <w:ilvl w:val="0"/>
                <w:numId w:val="5"/>
              </w:numPr>
              <w:suppressLineNumbers w:val="0"/>
              <w:spacing w:before="0" w:beforeAutospacing="0" w:after="0" w:afterAutospacing="0" w:line="360" w:lineRule="auto"/>
              <w:ind w:right="0"/>
              <w:rPr>
                <w:rFonts w:hint="eastAsia" w:ascii="宋体" w:hAnsi="宋体"/>
                <w:color w:val="auto"/>
                <w:highlight w:val="none"/>
              </w:rPr>
            </w:pPr>
            <w:r>
              <w:rPr>
                <w:rFonts w:hint="eastAsia" w:ascii="宋体" w:hAnsi="宋体"/>
                <w:color w:val="auto"/>
                <w:highlight w:val="none"/>
              </w:rPr>
              <w:t>最大爬坡度：≥26%</w:t>
            </w:r>
          </w:p>
          <w:p>
            <w:pPr>
              <w:keepNext w:val="0"/>
              <w:keepLines w:val="0"/>
              <w:numPr>
                <w:ilvl w:val="0"/>
                <w:numId w:val="5"/>
              </w:numPr>
              <w:suppressLineNumbers w:val="0"/>
              <w:spacing w:before="0" w:beforeAutospacing="0" w:after="0" w:afterAutospacing="0" w:line="360" w:lineRule="auto"/>
              <w:ind w:right="0"/>
              <w:rPr>
                <w:rFonts w:hint="eastAsia" w:ascii="宋体" w:hAnsi="宋体"/>
                <w:color w:val="auto"/>
                <w:highlight w:val="none"/>
              </w:rPr>
            </w:pPr>
            <w:r>
              <w:rPr>
                <w:rFonts w:hint="eastAsia" w:ascii="宋体" w:hAnsi="宋体"/>
                <w:color w:val="auto"/>
                <w:highlight w:val="none"/>
              </w:rPr>
              <w:t>▲后</w:t>
            </w:r>
            <w:r>
              <w:rPr>
                <w:rFonts w:hint="eastAsia" w:ascii="宋体" w:hAnsi="宋体"/>
                <w:color w:val="auto"/>
                <w:highlight w:val="none"/>
                <w:lang w:val="en-US" w:eastAsia="zh-CN"/>
              </w:rPr>
              <w:t>部</w:t>
            </w:r>
            <w:r>
              <w:rPr>
                <w:rFonts w:hint="eastAsia" w:ascii="宋体" w:hAnsi="宋体"/>
                <w:color w:val="auto"/>
                <w:highlight w:val="none"/>
              </w:rPr>
              <w:t>防护</w:t>
            </w:r>
            <w:r>
              <w:rPr>
                <w:rFonts w:hint="eastAsia" w:ascii="宋体" w:hAnsi="宋体"/>
                <w:color w:val="auto"/>
                <w:highlight w:val="none"/>
                <w:lang w:val="en-US" w:eastAsia="zh-CN"/>
              </w:rPr>
              <w:t>装置</w:t>
            </w:r>
            <w:r>
              <w:rPr>
                <w:rFonts w:hint="eastAsia" w:ascii="宋体" w:hAnsi="宋体"/>
                <w:color w:val="auto"/>
                <w:highlight w:val="none"/>
              </w:rPr>
              <w:t>离地高度：≥4</w:t>
            </w:r>
            <w:r>
              <w:rPr>
                <w:rFonts w:hint="eastAsia" w:ascii="宋体" w:hAnsi="宋体"/>
                <w:color w:val="auto"/>
                <w:highlight w:val="none"/>
                <w:lang w:val="en-US" w:eastAsia="zh-CN"/>
              </w:rPr>
              <w:t>8</w:t>
            </w:r>
            <w:r>
              <w:rPr>
                <w:rFonts w:hint="eastAsia" w:ascii="宋体" w:hAnsi="宋体"/>
                <w:color w:val="auto"/>
                <w:highlight w:val="none"/>
              </w:rPr>
              <w:t>0mm</w:t>
            </w:r>
          </w:p>
          <w:p>
            <w:pPr>
              <w:keepNext w:val="0"/>
              <w:keepLines w:val="0"/>
              <w:numPr>
                <w:ilvl w:val="0"/>
                <w:numId w:val="5"/>
              </w:numPr>
              <w:suppressLineNumbers w:val="0"/>
              <w:spacing w:before="0" w:beforeAutospacing="0" w:after="0" w:afterAutospacing="0" w:line="360" w:lineRule="auto"/>
              <w:ind w:right="0"/>
              <w:rPr>
                <w:rFonts w:hint="eastAsia" w:ascii="宋体" w:hAnsi="宋体"/>
                <w:color w:val="auto"/>
                <w:highlight w:val="none"/>
              </w:rPr>
            </w:pPr>
            <w:r>
              <w:rPr>
                <w:rFonts w:hint="eastAsia" w:ascii="宋体" w:hAnsi="宋体"/>
                <w:color w:val="auto"/>
                <w:highlight w:val="none"/>
              </w:rPr>
              <w:t>勾臂品牌：采用市场通用一类品牌</w:t>
            </w:r>
          </w:p>
          <w:p>
            <w:pPr>
              <w:keepNext w:val="0"/>
              <w:keepLines w:val="0"/>
              <w:numPr>
                <w:ilvl w:val="0"/>
                <w:numId w:val="5"/>
              </w:numPr>
              <w:suppressLineNumbers w:val="0"/>
              <w:spacing w:before="0" w:beforeAutospacing="0" w:after="0" w:afterAutospacing="0" w:line="360" w:lineRule="auto"/>
              <w:ind w:right="0"/>
              <w:rPr>
                <w:rFonts w:hint="eastAsia" w:ascii="宋体" w:hAnsi="宋体"/>
                <w:color w:val="auto"/>
                <w:highlight w:val="none"/>
              </w:rPr>
            </w:pPr>
            <w:r>
              <w:rPr>
                <w:rFonts w:hint="eastAsia" w:ascii="宋体" w:hAnsi="宋体"/>
                <w:color w:val="auto"/>
                <w:highlight w:val="none"/>
              </w:rPr>
              <w:t>拉臂钩起重能力：≥20吨</w:t>
            </w:r>
          </w:p>
          <w:p>
            <w:pPr>
              <w:keepNext w:val="0"/>
              <w:keepLines w:val="0"/>
              <w:numPr>
                <w:ilvl w:val="0"/>
                <w:numId w:val="5"/>
              </w:numPr>
              <w:suppressLineNumbers w:val="0"/>
              <w:spacing w:before="0" w:beforeAutospacing="0" w:after="0" w:afterAutospacing="0" w:line="360" w:lineRule="auto"/>
              <w:ind w:right="0"/>
              <w:rPr>
                <w:rFonts w:hint="eastAsia" w:eastAsia="宋体"/>
                <w:color w:val="auto"/>
                <w:lang w:val="en-US" w:eastAsia="zh-CN"/>
              </w:rPr>
            </w:pPr>
            <w:r>
              <w:rPr>
                <w:rFonts w:hint="eastAsia" w:ascii="宋体" w:hAnsi="宋体"/>
                <w:color w:val="auto"/>
                <w:highlight w:val="none"/>
              </w:rPr>
              <w:t>钩心高度：≥1550mm</w:t>
            </w:r>
          </w:p>
          <w:p>
            <w:pPr>
              <w:keepNext w:val="0"/>
              <w:keepLines w:val="0"/>
              <w:numPr>
                <w:ilvl w:val="0"/>
                <w:numId w:val="5"/>
              </w:numPr>
              <w:suppressLineNumbers w:val="0"/>
              <w:spacing w:before="0" w:beforeAutospacing="0" w:after="0" w:afterAutospacing="0" w:line="360" w:lineRule="auto"/>
              <w:ind w:right="0"/>
              <w:rPr>
                <w:rFonts w:hint="eastAsia"/>
                <w:color w:val="auto"/>
                <w:highlight w:val="none"/>
              </w:rPr>
            </w:pPr>
            <w:r>
              <w:rPr>
                <w:rFonts w:hint="eastAsia"/>
                <w:color w:val="auto"/>
                <w:highlight w:val="none"/>
                <w:lang w:val="en-US" w:eastAsia="zh-CN"/>
              </w:rPr>
              <w:t>带卫星定位功能的行车记录仪</w:t>
            </w:r>
          </w:p>
          <w:p>
            <w:pPr>
              <w:keepNext w:val="0"/>
              <w:keepLines w:val="0"/>
              <w:numPr>
                <w:ilvl w:val="0"/>
                <w:numId w:val="5"/>
              </w:numPr>
              <w:suppressLineNumbers w:val="0"/>
              <w:spacing w:before="0" w:beforeAutospacing="0" w:after="0" w:afterAutospacing="0" w:line="360" w:lineRule="auto"/>
              <w:ind w:right="0"/>
              <w:rPr>
                <w:rFonts w:hint="eastAsia"/>
                <w:color w:val="auto"/>
                <w:highlight w:val="none"/>
              </w:rPr>
            </w:pPr>
            <w:r>
              <w:rPr>
                <w:rFonts w:hint="eastAsia" w:ascii="宋体" w:hAnsi="宋体"/>
                <w:color w:val="auto"/>
                <w:highlight w:val="none"/>
              </w:rPr>
              <w:t>车辆上户</w:t>
            </w:r>
          </w:p>
          <w:p>
            <w:pPr>
              <w:pStyle w:val="2"/>
              <w:keepNext w:val="0"/>
              <w:keepLines w:val="0"/>
              <w:suppressLineNumbers w:val="0"/>
              <w:spacing w:before="0" w:beforeAutospacing="0" w:after="0" w:afterAutospacing="0"/>
              <w:ind w:left="0" w:right="0"/>
              <w:rPr>
                <w:rFonts w:hint="eastAsia"/>
                <w:color w:val="auto"/>
              </w:rPr>
            </w:pPr>
          </w:p>
          <w:p>
            <w:pPr>
              <w:keepNext w:val="0"/>
              <w:keepLines w:val="0"/>
              <w:suppressLineNumbers w:val="0"/>
              <w:spacing w:before="0" w:beforeAutospacing="0" w:after="0" w:afterAutospacing="0" w:line="360" w:lineRule="auto"/>
              <w:ind w:left="0" w:right="0"/>
              <w:rPr>
                <w:rFonts w:hint="default" w:ascii="宋体" w:hAnsi="宋体"/>
                <w:color w:val="auto"/>
                <w:highlight w:val="none"/>
              </w:rPr>
            </w:pPr>
            <w:r>
              <w:rPr>
                <w:rFonts w:hint="eastAsia" w:ascii="宋体" w:hAnsi="宋体"/>
                <w:color w:val="auto"/>
                <w:highlight w:val="none"/>
              </w:rPr>
              <w:t>备注：以上参数以工信部参数为准，不得虚假响应，否则取消中标资格。投标人需提供投标产品整车工信部公告作为证明材料。非车辆制造商投标需提供授权书。</w:t>
            </w: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Cs/>
                <w:color w:val="auto"/>
                <w:kern w:val="0"/>
              </w:rPr>
            </w:pPr>
            <w:r>
              <w:rPr>
                <w:rFonts w:hint="eastAsia" w:ascii="宋体" w:hAnsi="宋体"/>
                <w:bCs/>
                <w:color w:val="auto"/>
                <w:kern w:val="0"/>
              </w:rPr>
              <w:t>1</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Cs/>
                <w:color w:val="auto"/>
                <w:kern w:val="0"/>
              </w:rPr>
            </w:pPr>
            <w:r>
              <w:rPr>
                <w:rFonts w:hint="eastAsia" w:ascii="宋体" w:hAnsi="宋体"/>
                <w:bCs/>
                <w:color w:val="auto"/>
                <w:kern w:val="0"/>
              </w:rPr>
              <w:t>辆</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bCs/>
                <w:color w:val="auto"/>
                <w:kern w:val="0"/>
                <w:lang w:eastAsia="zh-CN"/>
              </w:rPr>
            </w:pPr>
            <w:r>
              <w:rPr>
                <w:rFonts w:hint="eastAsia" w:ascii="宋体" w:hAnsi="宋体"/>
                <w:bCs/>
                <w:color w:val="auto"/>
                <w:kern w:val="0"/>
                <w:lang w:eastAsia="zh-CN"/>
              </w:rPr>
              <w:t>含上牌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Cs/>
                <w:color w:val="auto"/>
                <w:kern w:val="0"/>
              </w:rPr>
            </w:pPr>
            <w:r>
              <w:rPr>
                <w:rFonts w:hint="eastAsia" w:ascii="宋体" w:hAnsi="宋体"/>
                <w:bCs/>
                <w:color w:val="auto"/>
                <w:kern w:val="0"/>
              </w:rPr>
              <w:t>3</w:t>
            </w:r>
          </w:p>
        </w:tc>
        <w:tc>
          <w:tcPr>
            <w:tcW w:w="12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auto"/>
              </w:rPr>
            </w:pPr>
            <w:r>
              <w:rPr>
                <w:rFonts w:hint="eastAsia" w:ascii="宋体" w:hAnsi="宋体"/>
                <w:color w:val="auto"/>
              </w:rPr>
              <w:t>电动三轮清运车</w:t>
            </w:r>
          </w:p>
        </w:tc>
        <w:tc>
          <w:tcPr>
            <w:tcW w:w="5371" w:type="dxa"/>
            <w:tcBorders>
              <w:top w:val="single" w:color="000000" w:sz="4" w:space="0"/>
              <w:left w:val="single" w:color="000000" w:sz="4" w:space="0"/>
              <w:bottom w:val="single" w:color="000000" w:sz="4" w:space="0"/>
              <w:right w:val="single" w:color="000000" w:sz="4" w:space="0"/>
            </w:tcBorders>
            <w:vAlign w:val="center"/>
          </w:tcPr>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▲整车尺寸(长×宽×高)mm：2950（±10）×1260（±10）×1480（±10）</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车厢尺寸(长×宽×高)mm：1600（±10）×1100（±10）×900（±10）</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▲准牵引总重量 ≥490kg</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整备质量：500±20kg</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轴距：2050mm</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轮距：950mm</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最大爬坡度：≥15°</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车厢有效容积：≥1.5m³</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时速 km/h：低速≤15，高速≤30</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续航里程km：60-80km</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单只电池容量、数量：45AH-58AH免维护电池（选配4块水电池）</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标准电压：60V</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电机：行走电机、直流无刷电机</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▲电动机型号不低于</w:t>
            </w:r>
            <w:r>
              <w:rPr>
                <w:rFonts w:hint="default"/>
                <w:color w:val="auto"/>
              </w:rPr>
              <w:t>60V1200W</w:t>
            </w:r>
            <w:r>
              <w:rPr>
                <w:rFonts w:hint="eastAsia" w:ascii="宋体" w:hAnsi="宋体"/>
                <w:color w:val="auto"/>
              </w:rPr>
              <w:t>（标称功率不低于</w:t>
            </w:r>
            <w:r>
              <w:rPr>
                <w:rFonts w:hint="default"/>
                <w:color w:val="auto"/>
              </w:rPr>
              <w:t>1200W</w:t>
            </w:r>
            <w:r>
              <w:rPr>
                <w:rFonts w:hint="eastAsia" w:ascii="宋体" w:hAnsi="宋体"/>
                <w:color w:val="auto"/>
              </w:rPr>
              <w:t>）</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电控系统：采用24管双模智能控制器</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控制行走方式：转把</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驾驶方式：方向把式</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液压电机功率：800W</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液压油泵噪音：≤100dB</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车厢升降时间：≤20s</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轮胎尺寸及要求：前轮4.00-12；后轮 4.00-12</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前减震：Φ43内外簧油压伸缩管式前减震器</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前转向套管结构：方向轴套管壁厚3 mm套管</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车厢材质(可定制）：车厢前后、左右侧板采用1.2mm冷轧板；底板采用1.5mm冷轧板，三方8公分折边密封焊接，做防水密封处理</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密封方式及搭扣：车厢设左右可独立开启上盖，后门装有密封胶条，防止污水泄漏，搭扣为可调节收紧搭扣</w:t>
            </w:r>
          </w:p>
          <w:p>
            <w:pPr>
              <w:keepNext w:val="0"/>
              <w:keepLines w:val="0"/>
              <w:numPr>
                <w:ilvl w:val="0"/>
                <w:numId w:val="6"/>
              </w:numPr>
              <w:suppressLineNumbers w:val="0"/>
              <w:spacing w:before="0" w:beforeAutospacing="0" w:after="0" w:afterAutospacing="0" w:line="360" w:lineRule="auto"/>
              <w:ind w:right="0"/>
              <w:rPr>
                <w:rFonts w:hint="eastAsia" w:ascii="宋体" w:hAnsi="宋体"/>
                <w:color w:val="auto"/>
              </w:rPr>
            </w:pPr>
            <w:r>
              <w:rPr>
                <w:rFonts w:hint="eastAsia" w:ascii="宋体" w:hAnsi="宋体"/>
                <w:color w:val="auto"/>
              </w:rPr>
              <w:t>带雨棚</w:t>
            </w: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Cs/>
                <w:color w:val="auto"/>
                <w:kern w:val="0"/>
              </w:rPr>
            </w:pPr>
            <w:r>
              <w:rPr>
                <w:rFonts w:hint="eastAsia" w:ascii="宋体" w:hAnsi="宋体"/>
                <w:bCs/>
                <w:color w:val="auto"/>
                <w:kern w:val="0"/>
              </w:rPr>
              <w:t>20</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Cs/>
                <w:color w:val="auto"/>
                <w:kern w:val="0"/>
              </w:rPr>
            </w:pPr>
            <w:r>
              <w:rPr>
                <w:rFonts w:hint="eastAsia" w:ascii="宋体" w:hAnsi="宋体"/>
                <w:bCs/>
                <w:color w:val="auto"/>
                <w:kern w:val="0"/>
              </w:rPr>
              <w:t>辆</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bCs/>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995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b/>
                <w:color w:val="auto"/>
              </w:rPr>
            </w:pPr>
            <w:r>
              <w:rPr>
                <w:rFonts w:hint="eastAsia" w:ascii="宋体" w:hAnsi="宋体"/>
                <w:b/>
                <w:color w:val="auto"/>
              </w:rPr>
              <w:t>二、商务要求</w:t>
            </w:r>
            <w:r>
              <w:rPr>
                <w:rFonts w:hint="eastAsia" w:ascii="宋体" w:hAnsi="宋体"/>
                <w:b/>
                <w:color w:val="auto"/>
                <w:kern w:val="0"/>
              </w:rPr>
              <w:t>（本项所有商务条款均为</w:t>
            </w:r>
            <w:r>
              <w:rPr>
                <w:rFonts w:hint="eastAsia" w:ascii="宋体" w:hAnsi="宋体"/>
                <w:b/>
                <w:color w:val="auto"/>
              </w:rPr>
              <w:t>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b/>
                <w:color w:val="auto"/>
                <w:kern w:val="0"/>
              </w:rPr>
            </w:pPr>
            <w:r>
              <w:rPr>
                <w:rFonts w:hint="eastAsia" w:ascii="宋体" w:hAnsi="宋体"/>
                <w:color w:val="auto"/>
              </w:rPr>
              <w:t>▲</w:t>
            </w:r>
            <w:r>
              <w:rPr>
                <w:rFonts w:hint="eastAsia" w:ascii="宋体" w:hAnsi="宋体"/>
                <w:b/>
                <w:color w:val="auto"/>
                <w:kern w:val="0"/>
              </w:rPr>
              <w:t>售后服务</w:t>
            </w:r>
          </w:p>
        </w:tc>
        <w:tc>
          <w:tcPr>
            <w:tcW w:w="834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9"/>
              <w:keepNext w:val="0"/>
              <w:keepLines w:val="0"/>
              <w:suppressLineNumbers w:val="0"/>
              <w:spacing w:before="0" w:beforeAutospacing="0" w:after="0" w:afterAutospacing="0" w:line="360" w:lineRule="auto"/>
              <w:ind w:left="301" w:right="0" w:firstLine="0"/>
              <w:rPr>
                <w:rFonts w:hint="eastAsia" w:hAnsi="宋体"/>
                <w:color w:val="auto"/>
              </w:rPr>
            </w:pPr>
            <w:r>
              <w:rPr>
                <w:rFonts w:hint="eastAsia" w:hAnsi="宋体"/>
                <w:color w:val="auto"/>
                <w:sz w:val="21"/>
                <w:szCs w:val="21"/>
              </w:rPr>
              <w:t>1.售后服务要求：</w:t>
            </w:r>
          </w:p>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rPr>
            </w:pPr>
            <w:r>
              <w:rPr>
                <w:rFonts w:hint="eastAsia" w:ascii="宋体" w:hAnsi="宋体"/>
                <w:color w:val="auto"/>
              </w:rPr>
              <w:t>①采购范围内的货物免费送货上门，免费提供完善的车辆和设备的使用、操作培训及中文操作手册。成交供应商免费现场技术培训，培训人数不少于2人。</w:t>
            </w:r>
          </w:p>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rPr>
            </w:pPr>
            <w:r>
              <w:rPr>
                <w:rFonts w:hint="eastAsia" w:ascii="宋体" w:hAnsi="宋体"/>
                <w:color w:val="auto"/>
              </w:rPr>
              <w:t>②故障响应时间：维修人员热线接到用户故障通知后，维修人员1小时内响应，6小时内到达用户指定现场，按国家及行业标准对故障进行及时处理；如中标供应商在接到通知工作日的一周内没有答复或处理问题，则视为中标供应商承认质量问题并承担由此而发生的一切费用。</w:t>
            </w:r>
          </w:p>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rPr>
            </w:pPr>
            <w:r>
              <w:rPr>
                <w:rFonts w:hint="eastAsia" w:ascii="宋体" w:hAnsi="宋体"/>
                <w:color w:val="auto"/>
              </w:rPr>
              <w:t>③中标供应商优惠提供零配件，保修期满后若设备出现故障，需更换配件的，只收取配件费，免收其余费用；若不需更换配件，则免费维修。</w:t>
            </w:r>
          </w:p>
          <w:p>
            <w:pPr>
              <w:keepNext w:val="0"/>
              <w:keepLines w:val="0"/>
              <w:suppressLineNumbers w:val="0"/>
              <w:spacing w:before="0" w:beforeAutospacing="0" w:after="0" w:afterAutospacing="0" w:line="360" w:lineRule="auto"/>
              <w:ind w:left="0" w:right="0"/>
              <w:rPr>
                <w:rFonts w:hint="eastAsia" w:ascii="宋体" w:hAnsi="宋体"/>
                <w:color w:val="auto"/>
              </w:rPr>
            </w:pPr>
            <w:r>
              <w:rPr>
                <w:rFonts w:hint="eastAsia" w:ascii="宋体" w:hAnsi="宋体"/>
                <w:color w:val="auto"/>
              </w:rPr>
              <w:t>2、知识产权保护要求：</w:t>
            </w:r>
          </w:p>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kern w:val="0"/>
              </w:rPr>
            </w:pPr>
            <w:r>
              <w:rPr>
                <w:rFonts w:hint="eastAsia" w:ascii="宋体" w:hAnsi="宋体"/>
                <w:color w:val="auto"/>
                <w:kern w:val="0"/>
              </w:rPr>
              <w:t>供应商</w:t>
            </w:r>
            <w:r>
              <w:rPr>
                <w:rFonts w:hint="eastAsia" w:ascii="宋体" w:hAnsi="宋体"/>
                <w:color w:val="auto"/>
              </w:rPr>
              <w:t>应对投标内容所涉及的专利承担责任，并负责保护用户的利益不受任何损害。一切由于文字、商标、技术和软件专利授权引起的法律裁决、诉讼和赔偿费用均由成交人负责。所使用的设备、材料须符合国家有关标准要求。</w:t>
            </w:r>
          </w:p>
          <w:p>
            <w:pPr>
              <w:keepNext w:val="0"/>
              <w:keepLines w:val="0"/>
              <w:suppressLineNumbers w:val="0"/>
              <w:shd w:val="clear" w:color="auto" w:fill="FFFFFF"/>
              <w:spacing w:before="0" w:beforeAutospacing="0" w:after="0" w:afterAutospacing="0" w:line="360" w:lineRule="auto"/>
              <w:ind w:left="0" w:right="0"/>
              <w:rPr>
                <w:rFonts w:hint="eastAsia" w:ascii="宋体" w:hAnsi="宋体"/>
                <w:color w:val="auto"/>
              </w:rPr>
            </w:pPr>
            <w:r>
              <w:rPr>
                <w:rFonts w:hint="eastAsia" w:ascii="宋体" w:hAnsi="宋体"/>
                <w:color w:val="auto"/>
              </w:rPr>
              <w:t>3、投标报价要求：为完成本项目所有服务内容所需的一切费用和售后服务、税金和其它所有成本费用。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b/>
                <w:color w:val="auto"/>
                <w:kern w:val="0"/>
              </w:rPr>
            </w:pPr>
            <w:r>
              <w:rPr>
                <w:rFonts w:hint="eastAsia" w:ascii="宋体" w:hAnsi="宋体"/>
                <w:color w:val="auto"/>
              </w:rPr>
              <w:t>▲</w:t>
            </w:r>
            <w:r>
              <w:rPr>
                <w:rFonts w:hint="eastAsia" w:ascii="宋体" w:hAnsi="宋体"/>
                <w:b/>
                <w:color w:val="auto"/>
                <w:kern w:val="0"/>
              </w:rPr>
              <w:t>质保期</w:t>
            </w:r>
          </w:p>
        </w:tc>
        <w:tc>
          <w:tcPr>
            <w:tcW w:w="834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9"/>
              <w:keepNext w:val="0"/>
              <w:keepLines w:val="0"/>
              <w:numPr>
                <w:ilvl w:val="0"/>
                <w:numId w:val="7"/>
              </w:numPr>
              <w:suppressLineNumbers w:val="0"/>
              <w:spacing w:before="0" w:beforeAutospacing="0" w:after="0" w:afterAutospacing="0" w:line="360" w:lineRule="auto"/>
              <w:ind w:right="0" w:firstLine="301"/>
              <w:rPr>
                <w:rFonts w:hint="eastAsia" w:hAnsi="宋体"/>
                <w:bCs/>
                <w:color w:val="auto"/>
                <w:sz w:val="21"/>
                <w:szCs w:val="21"/>
              </w:rPr>
            </w:pPr>
            <w:r>
              <w:rPr>
                <w:rFonts w:hint="eastAsia" w:hAnsi="宋体"/>
                <w:bCs/>
                <w:color w:val="auto"/>
                <w:sz w:val="21"/>
                <w:szCs w:val="21"/>
              </w:rPr>
              <w:t>中标单位须持车辆制造厂家针对本项目的授权书和车辆制造厂家针对本项目的售后服务承诺书原件签署合同，严禁提供虚假材料，否则追究相关法律责任。</w:t>
            </w:r>
          </w:p>
          <w:p>
            <w:pPr>
              <w:pStyle w:val="149"/>
              <w:keepNext w:val="0"/>
              <w:keepLines w:val="0"/>
              <w:numPr>
                <w:ilvl w:val="0"/>
                <w:numId w:val="7"/>
              </w:numPr>
              <w:suppressLineNumbers w:val="0"/>
              <w:spacing w:before="0" w:beforeAutospacing="0" w:after="0" w:afterAutospacing="0" w:line="360" w:lineRule="auto"/>
              <w:ind w:right="0" w:firstLine="301"/>
              <w:rPr>
                <w:rFonts w:hint="eastAsia" w:hAnsi="宋体"/>
                <w:color w:val="auto"/>
                <w:sz w:val="21"/>
                <w:szCs w:val="21"/>
              </w:rPr>
            </w:pPr>
            <w:r>
              <w:rPr>
                <w:rFonts w:hint="eastAsia" w:hAnsi="宋体"/>
                <w:color w:val="auto"/>
                <w:sz w:val="21"/>
                <w:szCs w:val="21"/>
              </w:rPr>
              <w:t>免费保修期：按国家有关产品“三包”规定执行“三包”，货物免费保修期最短不少于</w:t>
            </w:r>
            <w:r>
              <w:rPr>
                <w:rFonts w:hint="eastAsia" w:hAnsi="宋体"/>
                <w:color w:val="auto"/>
                <w:sz w:val="21"/>
                <w:szCs w:val="21"/>
                <w:u w:val="single"/>
              </w:rPr>
              <w:t xml:space="preserve"> 1 </w:t>
            </w:r>
            <w:r>
              <w:rPr>
                <w:rFonts w:hint="eastAsia" w:hAnsi="宋体"/>
                <w:color w:val="auto"/>
                <w:sz w:val="21"/>
                <w:szCs w:val="21"/>
              </w:rPr>
              <w:t>年，（属于实行国家强制保修政策的除外）（采购需求有单独要求的按其执行），自交货（车辆运抵现场）并验收合格之日起计；保修期后，提供售后终身维修，优惠维修配件及服务价格。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auto"/>
              </w:rPr>
            </w:pPr>
            <w:r>
              <w:rPr>
                <w:rFonts w:hint="eastAsia" w:ascii="宋体" w:hAnsi="宋体"/>
                <w:color w:val="auto"/>
              </w:rPr>
              <w:t>▲</w:t>
            </w:r>
            <w:r>
              <w:rPr>
                <w:rFonts w:hint="eastAsia" w:ascii="宋体" w:hAnsi="宋体"/>
                <w:b/>
                <w:bCs/>
                <w:color w:val="auto"/>
                <w:kern w:val="0"/>
              </w:rPr>
              <w:t>交付使用时间及地点</w:t>
            </w:r>
          </w:p>
        </w:tc>
        <w:tc>
          <w:tcPr>
            <w:tcW w:w="834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360" w:lineRule="auto"/>
              <w:ind w:left="0" w:right="0" w:firstLine="210" w:firstLineChars="100"/>
              <w:rPr>
                <w:rFonts w:hint="eastAsia" w:ascii="宋体" w:hAnsi="宋体"/>
                <w:color w:val="auto"/>
                <w:kern w:val="0"/>
              </w:rPr>
            </w:pPr>
            <w:r>
              <w:rPr>
                <w:rFonts w:hint="eastAsia" w:ascii="宋体" w:hAnsi="宋体"/>
                <w:color w:val="auto"/>
                <w:kern w:val="0"/>
              </w:rPr>
              <w:t>1、交货时间：</w:t>
            </w:r>
            <w:r>
              <w:rPr>
                <w:rFonts w:hint="eastAsia" w:ascii="宋体" w:hAnsi="宋体"/>
                <w:color w:val="auto"/>
              </w:rPr>
              <w:t>自合同签订之日起30日历日内完成交货，并验收合格后交付使用。</w:t>
            </w:r>
          </w:p>
          <w:p>
            <w:pPr>
              <w:keepNext w:val="0"/>
              <w:keepLines w:val="0"/>
              <w:suppressLineNumbers w:val="0"/>
              <w:spacing w:before="0" w:beforeAutospacing="0" w:after="0" w:afterAutospacing="0" w:line="360" w:lineRule="auto"/>
              <w:ind w:left="0" w:right="0" w:firstLine="210" w:firstLineChars="100"/>
              <w:rPr>
                <w:rFonts w:hint="eastAsia" w:ascii="宋体" w:hAnsi="宋体"/>
                <w:color w:val="auto"/>
                <w:kern w:val="0"/>
              </w:rPr>
            </w:pPr>
            <w:r>
              <w:rPr>
                <w:rFonts w:hint="eastAsia" w:ascii="宋体" w:hAnsi="宋体"/>
                <w:color w:val="auto"/>
                <w:kern w:val="0"/>
              </w:rPr>
              <w:t>2、交货地点：采购方指定地点。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auto"/>
              </w:rPr>
            </w:pPr>
            <w:r>
              <w:rPr>
                <w:rFonts w:hint="eastAsia" w:ascii="宋体" w:hAnsi="宋体"/>
                <w:color w:val="auto"/>
              </w:rPr>
              <w:t>▲</w:t>
            </w:r>
            <w:r>
              <w:rPr>
                <w:rFonts w:hint="eastAsia" w:ascii="宋体" w:hAnsi="宋体"/>
                <w:b/>
                <w:color w:val="auto"/>
                <w:kern w:val="0"/>
              </w:rPr>
              <w:t>付款方式</w:t>
            </w:r>
          </w:p>
        </w:tc>
        <w:tc>
          <w:tcPr>
            <w:tcW w:w="834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360" w:lineRule="auto"/>
              <w:ind w:left="0" w:right="0" w:firstLine="210" w:firstLineChars="100"/>
              <w:rPr>
                <w:rFonts w:hint="eastAsia" w:ascii="宋体" w:hAnsi="宋体"/>
                <w:color w:val="auto"/>
              </w:rPr>
            </w:pPr>
            <w:r>
              <w:rPr>
                <w:rFonts w:hint="eastAsia" w:ascii="宋体" w:hAnsi="宋体"/>
                <w:color w:val="auto"/>
              </w:rPr>
              <w:t>自合同签订之日起，采购单位向中标方预付30%的合同价款项，待所有货物交付验收（含上牌）合格后，一次性付清项目余款。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6" w:hRule="atLeast"/>
          <w:jc w:val="center"/>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rPr>
            </w:pPr>
            <w:r>
              <w:rPr>
                <w:rFonts w:hint="eastAsia" w:ascii="宋体" w:hAnsi="宋体"/>
                <w:color w:val="auto"/>
              </w:rPr>
              <w:t>▲</w:t>
            </w:r>
            <w:r>
              <w:rPr>
                <w:rFonts w:hint="eastAsia" w:ascii="宋体" w:hAnsi="宋体"/>
                <w:b/>
                <w:color w:val="auto"/>
              </w:rPr>
              <w:t>验收标准</w:t>
            </w:r>
          </w:p>
        </w:tc>
        <w:tc>
          <w:tcPr>
            <w:tcW w:w="834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0"/>
              <w:keepNext w:val="0"/>
              <w:keepLines w:val="0"/>
              <w:widowControl w:val="0"/>
              <w:suppressLineNumbers w:val="0"/>
              <w:spacing w:before="0" w:beforeAutospacing="0" w:after="0" w:afterAutospacing="0"/>
              <w:ind w:left="0" w:leftChars="0" w:right="0" w:firstLine="420" w:firstLineChars="200"/>
              <w:rPr>
                <w:rFonts w:hint="eastAsia" w:hAnsi="宋体"/>
                <w:color w:val="auto"/>
                <w:kern w:val="2"/>
                <w:sz w:val="21"/>
                <w:szCs w:val="21"/>
              </w:rPr>
            </w:pPr>
            <w:r>
              <w:rPr>
                <w:rFonts w:hint="eastAsia" w:hAnsi="宋体"/>
                <w:color w:val="auto"/>
                <w:kern w:val="2"/>
                <w:sz w:val="21"/>
                <w:szCs w:val="21"/>
              </w:rPr>
              <w:t>交货时，所有产品均严格按招标文件上的技术参数实质要求，采购人按中标人提供的响应和承诺的技术参数及性能进行参与验收，如现场验收不符合投标文件中承诺的产品技术参数要求时，视为产品验视不合格，采购人则按中标人虚假承诺和违约处理，采购人可以解除双方的供货合同，并且保留追究中标人虚假应标的法律责任；验收所有过程产生的相关费用由中标人承担，如涉及外请专家进行验收的，验收费用须由中标人当场支付。</w:t>
            </w:r>
          </w:p>
        </w:tc>
      </w:tr>
    </w:tbl>
    <w:p>
      <w:pPr>
        <w:spacing w:line="428" w:lineRule="exact"/>
        <w:ind w:left="119"/>
        <w:rPr>
          <w:rFonts w:hint="eastAsia" w:ascii="宋体" w:hAnsi="宋体" w:cs="宋体"/>
          <w:b/>
          <w:bCs/>
          <w:color w:val="auto"/>
          <w:sz w:val="21"/>
          <w:szCs w:val="21"/>
          <w:highlight w:val="none"/>
        </w:rPr>
      </w:pPr>
    </w:p>
    <w:p>
      <w:pPr>
        <w:pStyle w:val="2"/>
        <w:rPr>
          <w:rFonts w:hint="eastAsia" w:ascii="宋体" w:hAnsi="宋体" w:cs="宋体"/>
          <w:b/>
          <w:bCs/>
          <w:color w:val="auto"/>
          <w:sz w:val="21"/>
          <w:szCs w:val="21"/>
          <w:highlight w:val="none"/>
        </w:rPr>
      </w:pPr>
    </w:p>
    <w:p>
      <w:pPr>
        <w:rPr>
          <w:rFonts w:hint="eastAsia" w:ascii="宋体" w:hAnsi="宋体" w:cs="宋体"/>
          <w:b/>
          <w:bCs/>
          <w:color w:val="auto"/>
          <w:sz w:val="21"/>
          <w:szCs w:val="21"/>
          <w:highlight w:val="none"/>
        </w:rPr>
      </w:pPr>
    </w:p>
    <w:p>
      <w:pPr>
        <w:pStyle w:val="2"/>
        <w:rPr>
          <w:rFonts w:hint="eastAsia" w:ascii="宋体" w:hAnsi="宋体" w:cs="宋体"/>
          <w:b/>
          <w:bCs/>
          <w:color w:val="auto"/>
          <w:sz w:val="21"/>
          <w:szCs w:val="21"/>
          <w:highlight w:val="none"/>
        </w:rPr>
      </w:pPr>
    </w:p>
    <w:p>
      <w:pPr>
        <w:rPr>
          <w:rFonts w:hint="eastAsia" w:ascii="宋体" w:hAnsi="宋体" w:cs="宋体"/>
          <w:b/>
          <w:bCs/>
          <w:color w:val="auto"/>
          <w:sz w:val="21"/>
          <w:szCs w:val="21"/>
          <w:highlight w:val="none"/>
        </w:rPr>
      </w:pPr>
    </w:p>
    <w:p>
      <w:pPr>
        <w:pStyle w:val="2"/>
        <w:rPr>
          <w:rFonts w:hint="eastAsia"/>
        </w:rPr>
      </w:pPr>
    </w:p>
    <w:p>
      <w:pPr>
        <w:spacing w:line="428" w:lineRule="exact"/>
        <w:ind w:left="119"/>
        <w:rPr>
          <w:rFonts w:hint="eastAsia" w:ascii="宋体" w:hAnsi="宋体" w:cs="宋体"/>
          <w:b/>
          <w:bCs/>
          <w:color w:val="auto"/>
          <w:sz w:val="21"/>
          <w:szCs w:val="21"/>
          <w:highlight w:val="none"/>
        </w:rPr>
      </w:pPr>
    </w:p>
    <w:p>
      <w:pPr>
        <w:spacing w:line="428" w:lineRule="exact"/>
        <w:ind w:left="119"/>
        <w:rPr>
          <w:rFonts w:hint="eastAsia" w:ascii="宋体" w:hAnsi="宋体" w:cs="宋体"/>
          <w:b/>
          <w:bCs/>
          <w:color w:val="auto"/>
          <w:sz w:val="21"/>
          <w:szCs w:val="21"/>
          <w:highlight w:val="none"/>
        </w:rPr>
      </w:pPr>
    </w:p>
    <w:p>
      <w:pPr>
        <w:spacing w:line="428" w:lineRule="exact"/>
        <w:ind w:left="119"/>
        <w:rPr>
          <w:rFonts w:hint="eastAsia" w:ascii="宋体" w:hAnsi="宋体" w:cs="宋体"/>
          <w:b/>
          <w:bCs/>
          <w:color w:val="auto"/>
          <w:sz w:val="21"/>
          <w:szCs w:val="21"/>
          <w:highlight w:val="none"/>
        </w:rPr>
      </w:pPr>
    </w:p>
    <w:p>
      <w:pPr>
        <w:spacing w:line="428" w:lineRule="exact"/>
        <w:ind w:left="119"/>
        <w:rPr>
          <w:rFonts w:hint="eastAsia" w:ascii="宋体" w:hAnsi="宋体" w:cs="宋体"/>
          <w:b/>
          <w:bCs/>
          <w:color w:val="auto"/>
          <w:sz w:val="21"/>
          <w:szCs w:val="21"/>
          <w:highlight w:val="none"/>
        </w:rPr>
      </w:pPr>
    </w:p>
    <w:p>
      <w:pPr>
        <w:pStyle w:val="27"/>
        <w:rPr>
          <w:rFonts w:hint="eastAsia"/>
          <w:color w:val="auto"/>
          <w:highlight w:val="none"/>
        </w:rPr>
      </w:pPr>
    </w:p>
    <w:p>
      <w:pPr>
        <w:spacing w:line="428" w:lineRule="exact"/>
        <w:ind w:left="119"/>
        <w:rPr>
          <w:rFonts w:hint="eastAsia" w:ascii="宋体" w:hAnsi="宋体" w:cs="宋体"/>
          <w:b/>
          <w:bCs/>
          <w:color w:val="auto"/>
          <w:sz w:val="21"/>
          <w:szCs w:val="21"/>
          <w:highlight w:val="none"/>
        </w:rPr>
      </w:pPr>
    </w:p>
    <w:p>
      <w:pPr>
        <w:pStyle w:val="27"/>
        <w:ind w:left="0" w:leftChars="0"/>
        <w:rPr>
          <w:rFonts w:hint="eastAsia"/>
          <w:color w:val="auto"/>
          <w:highlight w:val="none"/>
        </w:rPr>
      </w:pPr>
    </w:p>
    <w:p>
      <w:pPr>
        <w:pStyle w:val="27"/>
        <w:ind w:left="0" w:leftChars="0"/>
        <w:rPr>
          <w:rFonts w:hint="eastAsia"/>
          <w:color w:val="auto"/>
          <w:highlight w:val="none"/>
        </w:rPr>
      </w:pPr>
    </w:p>
    <w:p>
      <w:pPr>
        <w:spacing w:line="428" w:lineRule="exact"/>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spacing w:before="7"/>
        <w:rPr>
          <w:rFonts w:hint="eastAsia" w:ascii="宋体" w:hAnsi="宋体" w:eastAsia="宋体" w:cs="宋体"/>
          <w:color w:val="auto"/>
          <w:sz w:val="17"/>
          <w:szCs w:val="17"/>
          <w:highlight w:val="none"/>
        </w:rPr>
      </w:pPr>
    </w:p>
    <w:p>
      <w:pPr>
        <w:spacing w:line="528" w:lineRule="exact"/>
        <w:ind w:left="1871" w:firstLine="400" w:firstLineChars="100"/>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p>
      <w:pPr>
        <w:spacing w:line="528" w:lineRule="exact"/>
        <w:ind w:left="1871"/>
        <w:rPr>
          <w:rFonts w:hint="eastAsia" w:ascii="宋体" w:hAnsi="宋体" w:eastAsia="宋体" w:cs="宋体"/>
          <w:color w:val="auto"/>
          <w:sz w:val="32"/>
          <w:szCs w:val="32"/>
          <w:highlight w:val="none"/>
        </w:rPr>
      </w:pPr>
    </w:p>
    <w:tbl>
      <w:tblPr>
        <w:tblStyle w:val="41"/>
        <w:tblW w:w="964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7"/>
        <w:gridCol w:w="955"/>
        <w:gridCol w:w="1628"/>
        <w:gridCol w:w="1509"/>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2" w:hRule="atLeast"/>
        </w:trPr>
        <w:tc>
          <w:tcPr>
            <w:tcW w:w="637"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7" w:beforeAutospacing="0" w:after="0" w:afterAutospacing="0" w:line="254" w:lineRule="auto"/>
              <w:ind w:left="59" w:right="60"/>
              <w:jc w:val="center"/>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lang w:bidi="ar"/>
              </w:rPr>
              <w:t>品目序号</w:t>
            </w:r>
          </w:p>
        </w:tc>
        <w:tc>
          <w:tcPr>
            <w:tcW w:w="4092" w:type="dxa"/>
            <w:gridSpan w:val="3"/>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 w:beforeAutospacing="0" w:after="0" w:afterAutospacing="0"/>
              <w:ind w:left="0" w:right="0"/>
              <w:jc w:val="center"/>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lang w:bidi="ar"/>
              </w:rPr>
              <w:t>名称</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 w:beforeAutospacing="0" w:after="0" w:afterAutospacing="0"/>
              <w:ind w:left="0" w:right="0"/>
              <w:jc w:val="center"/>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926" w:right="0"/>
              <w:jc w:val="center"/>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lang w:bidi="ar"/>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637" w:type="dxa"/>
            <w:vMerge w:val="restart"/>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11"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1"/>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c>
          <w:tcPr>
            <w:tcW w:w="955" w:type="dxa"/>
            <w:vMerge w:val="restart"/>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12"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01</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1计算机设备</w:t>
            </w: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93" w:beforeAutospacing="0" w:after="0" w:afterAutospacing="0" w:line="280" w:lineRule="auto"/>
              <w:ind w:left="7" w:right="5"/>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A020</w:t>
            </w:r>
            <w:r>
              <w:rPr>
                <w:rFonts w:hint="eastAsia" w:ascii="宋体" w:hAnsi="宋体" w:cs="宋体"/>
                <w:color w:val="auto"/>
                <w:kern w:val="0"/>
                <w:sz w:val="21"/>
                <w:szCs w:val="21"/>
                <w:highlight w:val="none"/>
                <w:lang w:bidi="ar"/>
              </w:rPr>
              <w:t>10</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04台式计算机</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93" w:beforeAutospacing="0" w:after="0" w:afterAutospacing="0" w:line="280" w:lineRule="auto"/>
              <w:ind w:left="7" w:right="4"/>
              <w:jc w:val="left"/>
              <w:rPr>
                <w:rFonts w:hint="eastAsia" w:ascii="宋体" w:hAnsi="宋体" w:cs="宋体"/>
                <w:color w:val="auto"/>
                <w:kern w:val="0"/>
                <w:sz w:val="21"/>
                <w:szCs w:val="21"/>
                <w:highlight w:val="none"/>
              </w:rPr>
            </w:pPr>
            <w:r>
              <w:rPr>
                <w:rFonts w:hint="eastAsia" w:ascii="宋体" w:hAnsi="宋体" w:cs="宋体"/>
                <w:color w:val="auto"/>
                <w:spacing w:val="12"/>
                <w:kern w:val="0"/>
                <w:sz w:val="21"/>
                <w:szCs w:val="21"/>
                <w:highlight w:val="none"/>
                <w:lang w:bidi="ar"/>
              </w:rPr>
              <w:t>《微型计算机能效限定</w:t>
            </w:r>
            <w:r>
              <w:rPr>
                <w:rFonts w:hint="eastAsia" w:ascii="宋体" w:hAnsi="宋体" w:cs="宋体"/>
                <w:color w:val="auto"/>
                <w:spacing w:val="9"/>
                <w:kern w:val="0"/>
                <w:sz w:val="21"/>
                <w:szCs w:val="21"/>
                <w:highlight w:val="none"/>
                <w:lang w:bidi="ar"/>
              </w:rPr>
              <w:t>值</w:t>
            </w:r>
            <w:r>
              <w:rPr>
                <w:rFonts w:hint="eastAsia" w:ascii="宋体" w:hAnsi="宋体" w:cs="宋体"/>
                <w:color w:val="auto"/>
                <w:spacing w:val="12"/>
                <w:kern w:val="0"/>
                <w:sz w:val="21"/>
                <w:szCs w:val="21"/>
                <w:highlight w:val="none"/>
                <w:lang w:bidi="ar"/>
              </w:rPr>
              <w:t>及能</w:t>
            </w:r>
            <w:r>
              <w:rPr>
                <w:rFonts w:hint="eastAsia" w:ascii="宋体" w:hAnsi="宋体" w:cs="宋体"/>
                <w:color w:val="auto"/>
                <w:kern w:val="0"/>
                <w:sz w:val="21"/>
                <w:szCs w:val="21"/>
                <w:highlight w:val="none"/>
                <w:lang w:bidi="ar"/>
              </w:rPr>
              <w:t>效等级》（</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28380</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637"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4" w:beforeAutospacing="0" w:after="0" w:afterAutospacing="0" w:line="280" w:lineRule="auto"/>
              <w:ind w:left="7" w:right="5"/>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A020</w:t>
            </w:r>
            <w:r>
              <w:rPr>
                <w:rFonts w:hint="eastAsia" w:ascii="宋体" w:hAnsi="宋体" w:cs="宋体"/>
                <w:color w:val="auto"/>
                <w:kern w:val="0"/>
                <w:sz w:val="21"/>
                <w:szCs w:val="21"/>
                <w:highlight w:val="none"/>
                <w:lang w:bidi="ar"/>
              </w:rPr>
              <w:t>10</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05便携式计算机</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4" w:beforeAutospacing="0" w:after="0" w:afterAutospacing="0" w:line="280" w:lineRule="auto"/>
              <w:ind w:left="7" w:right="4"/>
              <w:jc w:val="left"/>
              <w:rPr>
                <w:rFonts w:hint="eastAsia" w:ascii="宋体" w:hAnsi="宋体" w:cs="宋体"/>
                <w:color w:val="auto"/>
                <w:kern w:val="0"/>
                <w:sz w:val="21"/>
                <w:szCs w:val="21"/>
                <w:highlight w:val="none"/>
              </w:rPr>
            </w:pPr>
            <w:r>
              <w:rPr>
                <w:rFonts w:hint="eastAsia" w:ascii="宋体" w:hAnsi="宋体" w:cs="宋体"/>
                <w:color w:val="auto"/>
                <w:spacing w:val="12"/>
                <w:kern w:val="0"/>
                <w:sz w:val="21"/>
                <w:szCs w:val="21"/>
                <w:highlight w:val="none"/>
                <w:lang w:bidi="ar"/>
              </w:rPr>
              <w:t>《微型计算机能效限定</w:t>
            </w:r>
            <w:r>
              <w:rPr>
                <w:rFonts w:hint="eastAsia" w:ascii="宋体" w:hAnsi="宋体" w:cs="宋体"/>
                <w:color w:val="auto"/>
                <w:spacing w:val="9"/>
                <w:kern w:val="0"/>
                <w:sz w:val="21"/>
                <w:szCs w:val="21"/>
                <w:highlight w:val="none"/>
                <w:lang w:bidi="ar"/>
              </w:rPr>
              <w:t>值</w:t>
            </w:r>
            <w:r>
              <w:rPr>
                <w:rFonts w:hint="eastAsia" w:ascii="宋体" w:hAnsi="宋体" w:cs="宋体"/>
                <w:color w:val="auto"/>
                <w:spacing w:val="12"/>
                <w:kern w:val="0"/>
                <w:sz w:val="21"/>
                <w:szCs w:val="21"/>
                <w:highlight w:val="none"/>
                <w:lang w:bidi="ar"/>
              </w:rPr>
              <w:t>及能</w:t>
            </w:r>
            <w:r>
              <w:rPr>
                <w:rFonts w:hint="eastAsia" w:ascii="宋体" w:hAnsi="宋体" w:cs="宋体"/>
                <w:color w:val="auto"/>
                <w:kern w:val="0"/>
                <w:sz w:val="21"/>
                <w:szCs w:val="21"/>
                <w:highlight w:val="none"/>
                <w:lang w:bidi="ar"/>
              </w:rPr>
              <w:t>效等级》（</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28380</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637"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64" w:beforeAutospacing="0" w:after="0" w:afterAutospacing="0" w:line="280" w:lineRule="auto"/>
              <w:ind w:left="7" w:right="5"/>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A020</w:t>
            </w:r>
            <w:r>
              <w:rPr>
                <w:rFonts w:hint="eastAsia" w:ascii="宋体" w:hAnsi="宋体" w:cs="宋体"/>
                <w:color w:val="auto"/>
                <w:kern w:val="0"/>
                <w:sz w:val="21"/>
                <w:szCs w:val="21"/>
                <w:highlight w:val="none"/>
                <w:lang w:bidi="ar"/>
              </w:rPr>
              <w:t>10</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07平板式微型计</w:t>
            </w:r>
            <w:r>
              <w:rPr>
                <w:rFonts w:hint="eastAsia" w:ascii="宋体" w:hAnsi="宋体" w:cs="宋体"/>
                <w:color w:val="auto"/>
                <w:spacing w:val="2"/>
                <w:kern w:val="0"/>
                <w:sz w:val="21"/>
                <w:szCs w:val="21"/>
                <w:highlight w:val="none"/>
                <w:lang w:bidi="ar"/>
              </w:rPr>
              <w:t>算</w:t>
            </w:r>
            <w:r>
              <w:rPr>
                <w:rFonts w:hint="eastAsia" w:ascii="宋体" w:hAnsi="宋体" w:cs="宋体"/>
                <w:color w:val="auto"/>
                <w:kern w:val="0"/>
                <w:sz w:val="21"/>
                <w:szCs w:val="21"/>
                <w:highlight w:val="none"/>
                <w:lang w:bidi="ar"/>
              </w:rPr>
              <w:t>机</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64" w:beforeAutospacing="0" w:after="0" w:afterAutospacing="0" w:line="280" w:lineRule="auto"/>
              <w:ind w:left="7" w:right="4"/>
              <w:jc w:val="left"/>
              <w:rPr>
                <w:rFonts w:hint="eastAsia" w:ascii="宋体" w:hAnsi="宋体" w:cs="宋体"/>
                <w:color w:val="auto"/>
                <w:kern w:val="0"/>
                <w:sz w:val="21"/>
                <w:szCs w:val="21"/>
                <w:highlight w:val="none"/>
              </w:rPr>
            </w:pPr>
            <w:r>
              <w:rPr>
                <w:rFonts w:hint="eastAsia" w:ascii="宋体" w:hAnsi="宋体" w:cs="宋体"/>
                <w:color w:val="auto"/>
                <w:spacing w:val="12"/>
                <w:kern w:val="0"/>
                <w:sz w:val="21"/>
                <w:szCs w:val="21"/>
                <w:highlight w:val="none"/>
                <w:lang w:bidi="ar"/>
              </w:rPr>
              <w:t>《微型计算机能效限定</w:t>
            </w:r>
            <w:r>
              <w:rPr>
                <w:rFonts w:hint="eastAsia" w:ascii="宋体" w:hAnsi="宋体" w:cs="宋体"/>
                <w:color w:val="auto"/>
                <w:spacing w:val="9"/>
                <w:kern w:val="0"/>
                <w:sz w:val="21"/>
                <w:szCs w:val="21"/>
                <w:highlight w:val="none"/>
                <w:lang w:bidi="ar"/>
              </w:rPr>
              <w:t>值</w:t>
            </w:r>
            <w:r>
              <w:rPr>
                <w:rFonts w:hint="eastAsia" w:ascii="宋体" w:hAnsi="宋体" w:cs="宋体"/>
                <w:color w:val="auto"/>
                <w:spacing w:val="12"/>
                <w:kern w:val="0"/>
                <w:sz w:val="21"/>
                <w:szCs w:val="21"/>
                <w:highlight w:val="none"/>
                <w:lang w:bidi="ar"/>
              </w:rPr>
              <w:t>及能</w:t>
            </w:r>
            <w:r>
              <w:rPr>
                <w:rFonts w:hint="eastAsia" w:ascii="宋体" w:hAnsi="宋体" w:cs="宋体"/>
                <w:color w:val="auto"/>
                <w:kern w:val="0"/>
                <w:sz w:val="21"/>
                <w:szCs w:val="21"/>
                <w:highlight w:val="none"/>
                <w:lang w:bidi="ar"/>
              </w:rPr>
              <w:t>效等级》（</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28380</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vMerge w:val="restart"/>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2"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1"/>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2</w:t>
            </w:r>
          </w:p>
        </w:tc>
        <w:tc>
          <w:tcPr>
            <w:tcW w:w="955" w:type="dxa"/>
            <w:vMerge w:val="restart"/>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3"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01</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6输入输出设备</w:t>
            </w:r>
          </w:p>
        </w:tc>
        <w:tc>
          <w:tcPr>
            <w:tcW w:w="1628" w:type="dxa"/>
            <w:vMerge w:val="restart"/>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164"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01</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601打印设备</w:t>
            </w: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2"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01</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60</w:t>
            </w:r>
            <w:r>
              <w:rPr>
                <w:rFonts w:hint="eastAsia" w:ascii="宋体" w:hAnsi="宋体" w:cs="宋体"/>
                <w:color w:val="auto"/>
                <w:spacing w:val="1"/>
                <w:kern w:val="0"/>
                <w:sz w:val="21"/>
                <w:szCs w:val="21"/>
                <w:highlight w:val="none"/>
                <w:lang w:bidi="ar"/>
              </w:rPr>
              <w:t>10</w:t>
            </w:r>
            <w:r>
              <w:rPr>
                <w:rFonts w:hint="eastAsia" w:ascii="宋体" w:hAnsi="宋体" w:cs="宋体"/>
                <w:color w:val="auto"/>
                <w:kern w:val="0"/>
                <w:sz w:val="21"/>
                <w:szCs w:val="21"/>
                <w:highlight w:val="none"/>
                <w:lang w:bidi="ar"/>
              </w:rPr>
              <w:t>1喷墨打印机</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2" w:beforeAutospacing="0" w:after="0" w:afterAutospacing="0" w:line="280" w:lineRule="auto"/>
              <w:ind w:left="7" w:right="7"/>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《复印</w:t>
            </w:r>
            <w:r>
              <w:rPr>
                <w:rFonts w:hint="eastAsia" w:ascii="宋体" w:hAnsi="宋体" w:cs="宋体"/>
                <w:color w:val="auto"/>
                <w:spacing w:val="2"/>
                <w:kern w:val="0"/>
                <w:sz w:val="21"/>
                <w:szCs w:val="21"/>
                <w:highlight w:val="none"/>
                <w:lang w:bidi="ar"/>
              </w:rPr>
              <w:t>机</w:t>
            </w:r>
            <w:r>
              <w:rPr>
                <w:rFonts w:hint="eastAsia" w:ascii="宋体" w:hAnsi="宋体" w:cs="宋体"/>
                <w:color w:val="auto"/>
                <w:spacing w:val="-58"/>
                <w:kern w:val="0"/>
                <w:sz w:val="21"/>
                <w:szCs w:val="21"/>
                <w:highlight w:val="none"/>
                <w:lang w:bidi="ar"/>
              </w:rPr>
              <w:t>、</w:t>
            </w:r>
            <w:r>
              <w:rPr>
                <w:rFonts w:hint="eastAsia" w:ascii="宋体" w:hAnsi="宋体" w:cs="宋体"/>
                <w:color w:val="auto"/>
                <w:spacing w:val="2"/>
                <w:kern w:val="0"/>
                <w:sz w:val="21"/>
                <w:szCs w:val="21"/>
                <w:highlight w:val="none"/>
                <w:lang w:bidi="ar"/>
              </w:rPr>
              <w:t>打</w:t>
            </w:r>
            <w:r>
              <w:rPr>
                <w:rFonts w:hint="eastAsia" w:ascii="宋体" w:hAnsi="宋体" w:cs="宋体"/>
                <w:color w:val="auto"/>
                <w:kern w:val="0"/>
                <w:sz w:val="21"/>
                <w:szCs w:val="21"/>
                <w:highlight w:val="none"/>
                <w:lang w:bidi="ar"/>
              </w:rPr>
              <w:t>印机</w:t>
            </w:r>
            <w:r>
              <w:rPr>
                <w:rFonts w:hint="eastAsia" w:ascii="宋体" w:hAnsi="宋体" w:cs="宋体"/>
                <w:color w:val="auto"/>
                <w:spacing w:val="2"/>
                <w:kern w:val="0"/>
                <w:sz w:val="21"/>
                <w:szCs w:val="21"/>
                <w:highlight w:val="none"/>
                <w:lang w:bidi="ar"/>
              </w:rPr>
              <w:t>和</w:t>
            </w:r>
            <w:r>
              <w:rPr>
                <w:rFonts w:hint="eastAsia" w:ascii="宋体" w:hAnsi="宋体" w:cs="宋体"/>
                <w:color w:val="auto"/>
                <w:kern w:val="0"/>
                <w:sz w:val="21"/>
                <w:szCs w:val="21"/>
                <w:highlight w:val="none"/>
                <w:lang w:bidi="ar"/>
              </w:rPr>
              <w:t>传真</w:t>
            </w:r>
            <w:r>
              <w:rPr>
                <w:rFonts w:hint="eastAsia" w:ascii="宋体" w:hAnsi="宋体" w:cs="宋体"/>
                <w:color w:val="auto"/>
                <w:spacing w:val="2"/>
                <w:kern w:val="0"/>
                <w:sz w:val="21"/>
                <w:szCs w:val="21"/>
                <w:highlight w:val="none"/>
                <w:lang w:bidi="ar"/>
              </w:rPr>
              <w:t>机</w:t>
            </w:r>
            <w:r>
              <w:rPr>
                <w:rFonts w:hint="eastAsia" w:ascii="宋体" w:hAnsi="宋体" w:cs="宋体"/>
                <w:color w:val="auto"/>
                <w:kern w:val="0"/>
                <w:sz w:val="21"/>
                <w:szCs w:val="21"/>
                <w:highlight w:val="none"/>
                <w:lang w:bidi="ar"/>
              </w:rPr>
              <w:t>能效限定值及</w:t>
            </w:r>
            <w:r>
              <w:rPr>
                <w:rFonts w:hint="eastAsia" w:ascii="宋体" w:hAnsi="宋体" w:cs="宋体"/>
                <w:color w:val="auto"/>
                <w:spacing w:val="2"/>
                <w:kern w:val="0"/>
                <w:sz w:val="21"/>
                <w:szCs w:val="21"/>
                <w:highlight w:val="none"/>
                <w:lang w:bidi="ar"/>
              </w:rPr>
              <w:t>能</w:t>
            </w:r>
            <w:r>
              <w:rPr>
                <w:rFonts w:hint="eastAsia" w:ascii="宋体" w:hAnsi="宋体" w:cs="宋体"/>
                <w:color w:val="auto"/>
                <w:kern w:val="0"/>
                <w:sz w:val="21"/>
                <w:szCs w:val="21"/>
                <w:highlight w:val="none"/>
                <w:lang w:bidi="ar"/>
              </w:rPr>
              <w:t>效等</w:t>
            </w:r>
            <w:r>
              <w:rPr>
                <w:rFonts w:hint="eastAsia" w:ascii="宋体" w:hAnsi="宋体" w:cs="宋体"/>
                <w:color w:val="auto"/>
                <w:spacing w:val="2"/>
                <w:kern w:val="0"/>
                <w:sz w:val="21"/>
                <w:szCs w:val="21"/>
                <w:highlight w:val="none"/>
                <w:lang w:bidi="ar"/>
              </w:rPr>
              <w:t>级</w:t>
            </w: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21</w:t>
            </w:r>
            <w:r>
              <w:rPr>
                <w:rFonts w:hint="eastAsia" w:ascii="宋体" w:hAnsi="宋体" w:cs="宋体"/>
                <w:color w:val="auto"/>
                <w:kern w:val="0"/>
                <w:sz w:val="21"/>
                <w:szCs w:val="21"/>
                <w:highlight w:val="none"/>
                <w:lang w:bidi="ar"/>
              </w:rPr>
              <w:t>52</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2"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01</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60</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02激光打印机</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2" w:beforeAutospacing="0" w:after="0" w:afterAutospacing="0" w:line="280" w:lineRule="auto"/>
              <w:ind w:left="7" w:right="7"/>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《复印</w:t>
            </w:r>
            <w:r>
              <w:rPr>
                <w:rFonts w:hint="eastAsia" w:ascii="宋体" w:hAnsi="宋体" w:cs="宋体"/>
                <w:color w:val="auto"/>
                <w:spacing w:val="2"/>
                <w:kern w:val="0"/>
                <w:sz w:val="21"/>
                <w:szCs w:val="21"/>
                <w:highlight w:val="none"/>
                <w:lang w:bidi="ar"/>
              </w:rPr>
              <w:t>机</w:t>
            </w:r>
            <w:r>
              <w:rPr>
                <w:rFonts w:hint="eastAsia" w:ascii="宋体" w:hAnsi="宋体" w:cs="宋体"/>
                <w:color w:val="auto"/>
                <w:spacing w:val="-58"/>
                <w:kern w:val="0"/>
                <w:sz w:val="21"/>
                <w:szCs w:val="21"/>
                <w:highlight w:val="none"/>
                <w:lang w:bidi="ar"/>
              </w:rPr>
              <w:t>、</w:t>
            </w:r>
            <w:r>
              <w:rPr>
                <w:rFonts w:hint="eastAsia" w:ascii="宋体" w:hAnsi="宋体" w:cs="宋体"/>
                <w:color w:val="auto"/>
                <w:spacing w:val="2"/>
                <w:kern w:val="0"/>
                <w:sz w:val="21"/>
                <w:szCs w:val="21"/>
                <w:highlight w:val="none"/>
                <w:lang w:bidi="ar"/>
              </w:rPr>
              <w:t>打</w:t>
            </w:r>
            <w:r>
              <w:rPr>
                <w:rFonts w:hint="eastAsia" w:ascii="宋体" w:hAnsi="宋体" w:cs="宋体"/>
                <w:color w:val="auto"/>
                <w:kern w:val="0"/>
                <w:sz w:val="21"/>
                <w:szCs w:val="21"/>
                <w:highlight w:val="none"/>
                <w:lang w:bidi="ar"/>
              </w:rPr>
              <w:t>印机</w:t>
            </w:r>
            <w:r>
              <w:rPr>
                <w:rFonts w:hint="eastAsia" w:ascii="宋体" w:hAnsi="宋体" w:cs="宋体"/>
                <w:color w:val="auto"/>
                <w:spacing w:val="2"/>
                <w:kern w:val="0"/>
                <w:sz w:val="21"/>
                <w:szCs w:val="21"/>
                <w:highlight w:val="none"/>
                <w:lang w:bidi="ar"/>
              </w:rPr>
              <w:t>和</w:t>
            </w:r>
            <w:r>
              <w:rPr>
                <w:rFonts w:hint="eastAsia" w:ascii="宋体" w:hAnsi="宋体" w:cs="宋体"/>
                <w:color w:val="auto"/>
                <w:kern w:val="0"/>
                <w:sz w:val="21"/>
                <w:szCs w:val="21"/>
                <w:highlight w:val="none"/>
                <w:lang w:bidi="ar"/>
              </w:rPr>
              <w:t>传真</w:t>
            </w:r>
            <w:r>
              <w:rPr>
                <w:rFonts w:hint="eastAsia" w:ascii="宋体" w:hAnsi="宋体" w:cs="宋体"/>
                <w:color w:val="auto"/>
                <w:spacing w:val="2"/>
                <w:kern w:val="0"/>
                <w:sz w:val="21"/>
                <w:szCs w:val="21"/>
                <w:highlight w:val="none"/>
                <w:lang w:bidi="ar"/>
              </w:rPr>
              <w:t>机</w:t>
            </w:r>
            <w:r>
              <w:rPr>
                <w:rFonts w:hint="eastAsia" w:ascii="宋体" w:hAnsi="宋体" w:cs="宋体"/>
                <w:color w:val="auto"/>
                <w:kern w:val="0"/>
                <w:sz w:val="21"/>
                <w:szCs w:val="21"/>
                <w:highlight w:val="none"/>
                <w:lang w:bidi="ar"/>
              </w:rPr>
              <w:t>能效限定值及</w:t>
            </w:r>
            <w:r>
              <w:rPr>
                <w:rFonts w:hint="eastAsia" w:ascii="宋体" w:hAnsi="宋体" w:cs="宋体"/>
                <w:color w:val="auto"/>
                <w:spacing w:val="2"/>
                <w:kern w:val="0"/>
                <w:sz w:val="21"/>
                <w:szCs w:val="21"/>
                <w:highlight w:val="none"/>
                <w:lang w:bidi="ar"/>
              </w:rPr>
              <w:t>能</w:t>
            </w:r>
            <w:r>
              <w:rPr>
                <w:rFonts w:hint="eastAsia" w:ascii="宋体" w:hAnsi="宋体" w:cs="宋体"/>
                <w:color w:val="auto"/>
                <w:kern w:val="0"/>
                <w:sz w:val="21"/>
                <w:szCs w:val="21"/>
                <w:highlight w:val="none"/>
                <w:lang w:bidi="ar"/>
              </w:rPr>
              <w:t>效等</w:t>
            </w:r>
            <w:r>
              <w:rPr>
                <w:rFonts w:hint="eastAsia" w:ascii="宋体" w:hAnsi="宋体" w:cs="宋体"/>
                <w:color w:val="auto"/>
                <w:spacing w:val="2"/>
                <w:kern w:val="0"/>
                <w:sz w:val="21"/>
                <w:szCs w:val="21"/>
                <w:highlight w:val="none"/>
                <w:lang w:bidi="ar"/>
              </w:rPr>
              <w:t>级</w:t>
            </w: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21</w:t>
            </w:r>
            <w:r>
              <w:rPr>
                <w:rFonts w:hint="eastAsia" w:ascii="宋体" w:hAnsi="宋体" w:cs="宋体"/>
                <w:color w:val="auto"/>
                <w:kern w:val="0"/>
                <w:sz w:val="21"/>
                <w:szCs w:val="21"/>
                <w:highlight w:val="none"/>
                <w:lang w:bidi="ar"/>
              </w:rPr>
              <w:t>52</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2"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01</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60</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04针式打印机</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2" w:beforeAutospacing="0" w:after="0" w:afterAutospacing="0" w:line="280" w:lineRule="auto"/>
              <w:ind w:left="7" w:right="7"/>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《复印</w:t>
            </w:r>
            <w:r>
              <w:rPr>
                <w:rFonts w:hint="eastAsia" w:ascii="宋体" w:hAnsi="宋体" w:cs="宋体"/>
                <w:color w:val="auto"/>
                <w:spacing w:val="2"/>
                <w:kern w:val="0"/>
                <w:sz w:val="21"/>
                <w:szCs w:val="21"/>
                <w:highlight w:val="none"/>
                <w:lang w:bidi="ar"/>
              </w:rPr>
              <w:t>机</w:t>
            </w:r>
            <w:r>
              <w:rPr>
                <w:rFonts w:hint="eastAsia" w:ascii="宋体" w:hAnsi="宋体" w:cs="宋体"/>
                <w:color w:val="auto"/>
                <w:spacing w:val="-58"/>
                <w:kern w:val="0"/>
                <w:sz w:val="21"/>
                <w:szCs w:val="21"/>
                <w:highlight w:val="none"/>
                <w:lang w:bidi="ar"/>
              </w:rPr>
              <w:t>、</w:t>
            </w:r>
            <w:r>
              <w:rPr>
                <w:rFonts w:hint="eastAsia" w:ascii="宋体" w:hAnsi="宋体" w:cs="宋体"/>
                <w:color w:val="auto"/>
                <w:spacing w:val="2"/>
                <w:kern w:val="0"/>
                <w:sz w:val="21"/>
                <w:szCs w:val="21"/>
                <w:highlight w:val="none"/>
                <w:lang w:bidi="ar"/>
              </w:rPr>
              <w:t>打</w:t>
            </w:r>
            <w:r>
              <w:rPr>
                <w:rFonts w:hint="eastAsia" w:ascii="宋体" w:hAnsi="宋体" w:cs="宋体"/>
                <w:color w:val="auto"/>
                <w:kern w:val="0"/>
                <w:sz w:val="21"/>
                <w:szCs w:val="21"/>
                <w:highlight w:val="none"/>
                <w:lang w:bidi="ar"/>
              </w:rPr>
              <w:t>印机</w:t>
            </w:r>
            <w:r>
              <w:rPr>
                <w:rFonts w:hint="eastAsia" w:ascii="宋体" w:hAnsi="宋体" w:cs="宋体"/>
                <w:color w:val="auto"/>
                <w:spacing w:val="2"/>
                <w:kern w:val="0"/>
                <w:sz w:val="21"/>
                <w:szCs w:val="21"/>
                <w:highlight w:val="none"/>
                <w:lang w:bidi="ar"/>
              </w:rPr>
              <w:t>和</w:t>
            </w:r>
            <w:r>
              <w:rPr>
                <w:rFonts w:hint="eastAsia" w:ascii="宋体" w:hAnsi="宋体" w:cs="宋体"/>
                <w:color w:val="auto"/>
                <w:kern w:val="0"/>
                <w:sz w:val="21"/>
                <w:szCs w:val="21"/>
                <w:highlight w:val="none"/>
                <w:lang w:bidi="ar"/>
              </w:rPr>
              <w:t>传真</w:t>
            </w:r>
            <w:r>
              <w:rPr>
                <w:rFonts w:hint="eastAsia" w:ascii="宋体" w:hAnsi="宋体" w:cs="宋体"/>
                <w:color w:val="auto"/>
                <w:spacing w:val="2"/>
                <w:kern w:val="0"/>
                <w:sz w:val="21"/>
                <w:szCs w:val="21"/>
                <w:highlight w:val="none"/>
                <w:lang w:bidi="ar"/>
              </w:rPr>
              <w:t>机</w:t>
            </w:r>
            <w:r>
              <w:rPr>
                <w:rFonts w:hint="eastAsia" w:ascii="宋体" w:hAnsi="宋体" w:cs="宋体"/>
                <w:color w:val="auto"/>
                <w:kern w:val="0"/>
                <w:sz w:val="21"/>
                <w:szCs w:val="21"/>
                <w:highlight w:val="none"/>
                <w:lang w:bidi="ar"/>
              </w:rPr>
              <w:t>能效限定值及</w:t>
            </w:r>
            <w:r>
              <w:rPr>
                <w:rFonts w:hint="eastAsia" w:ascii="宋体" w:hAnsi="宋体" w:cs="宋体"/>
                <w:color w:val="auto"/>
                <w:spacing w:val="2"/>
                <w:kern w:val="0"/>
                <w:sz w:val="21"/>
                <w:szCs w:val="21"/>
                <w:highlight w:val="none"/>
                <w:lang w:bidi="ar"/>
              </w:rPr>
              <w:t>能</w:t>
            </w:r>
            <w:r>
              <w:rPr>
                <w:rFonts w:hint="eastAsia" w:ascii="宋体" w:hAnsi="宋体" w:cs="宋体"/>
                <w:color w:val="auto"/>
                <w:kern w:val="0"/>
                <w:sz w:val="21"/>
                <w:szCs w:val="21"/>
                <w:highlight w:val="none"/>
                <w:lang w:bidi="ar"/>
              </w:rPr>
              <w:t>效等</w:t>
            </w:r>
            <w:r>
              <w:rPr>
                <w:rFonts w:hint="eastAsia" w:ascii="宋体" w:hAnsi="宋体" w:cs="宋体"/>
                <w:color w:val="auto"/>
                <w:spacing w:val="2"/>
                <w:kern w:val="0"/>
                <w:sz w:val="21"/>
                <w:szCs w:val="21"/>
                <w:highlight w:val="none"/>
                <w:lang w:bidi="ar"/>
              </w:rPr>
              <w:t>级</w:t>
            </w: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21</w:t>
            </w:r>
            <w:r>
              <w:rPr>
                <w:rFonts w:hint="eastAsia" w:ascii="宋体" w:hAnsi="宋体" w:cs="宋体"/>
                <w:color w:val="auto"/>
                <w:kern w:val="0"/>
                <w:sz w:val="21"/>
                <w:szCs w:val="21"/>
                <w:highlight w:val="none"/>
                <w:lang w:bidi="ar"/>
              </w:rPr>
              <w:t>52</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637"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2"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01</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604显示设备</w:t>
            </w: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68"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01</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60</w:t>
            </w:r>
            <w:r>
              <w:rPr>
                <w:rFonts w:hint="eastAsia" w:ascii="宋体" w:hAnsi="宋体" w:cs="宋体"/>
                <w:color w:val="auto"/>
                <w:spacing w:val="1"/>
                <w:kern w:val="0"/>
                <w:sz w:val="21"/>
                <w:szCs w:val="21"/>
                <w:highlight w:val="none"/>
                <w:lang w:bidi="ar"/>
              </w:rPr>
              <w:t>4</w:t>
            </w:r>
            <w:r>
              <w:rPr>
                <w:rFonts w:hint="eastAsia" w:ascii="宋体" w:hAnsi="宋体" w:cs="宋体"/>
                <w:color w:val="auto"/>
                <w:kern w:val="0"/>
                <w:sz w:val="21"/>
                <w:szCs w:val="21"/>
                <w:highlight w:val="none"/>
                <w:lang w:bidi="ar"/>
              </w:rPr>
              <w:t>01液晶显示器</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68" w:beforeAutospacing="0" w:after="0" w:afterAutospacing="0" w:line="280" w:lineRule="auto"/>
              <w:ind w:left="7" w:right="4"/>
              <w:jc w:val="left"/>
              <w:rPr>
                <w:rFonts w:hint="eastAsia" w:ascii="宋体" w:hAnsi="宋体" w:cs="宋体"/>
                <w:color w:val="auto"/>
                <w:kern w:val="0"/>
                <w:sz w:val="21"/>
                <w:szCs w:val="21"/>
                <w:highlight w:val="none"/>
              </w:rPr>
            </w:pPr>
            <w:r>
              <w:rPr>
                <w:rFonts w:hint="eastAsia" w:ascii="宋体" w:hAnsi="宋体" w:cs="宋体"/>
                <w:color w:val="auto"/>
                <w:spacing w:val="12"/>
                <w:kern w:val="0"/>
                <w:sz w:val="21"/>
                <w:szCs w:val="21"/>
                <w:highlight w:val="none"/>
                <w:lang w:bidi="ar"/>
              </w:rPr>
              <w:t>《计算机显示器能效限</w:t>
            </w:r>
            <w:r>
              <w:rPr>
                <w:rFonts w:hint="eastAsia" w:ascii="宋体" w:hAnsi="宋体" w:cs="宋体"/>
                <w:color w:val="auto"/>
                <w:spacing w:val="9"/>
                <w:kern w:val="0"/>
                <w:sz w:val="21"/>
                <w:szCs w:val="21"/>
                <w:highlight w:val="none"/>
                <w:lang w:bidi="ar"/>
              </w:rPr>
              <w:t>定</w:t>
            </w:r>
            <w:r>
              <w:rPr>
                <w:rFonts w:hint="eastAsia" w:ascii="宋体" w:hAnsi="宋体" w:cs="宋体"/>
                <w:color w:val="auto"/>
                <w:spacing w:val="12"/>
                <w:kern w:val="0"/>
                <w:sz w:val="21"/>
                <w:szCs w:val="21"/>
                <w:highlight w:val="none"/>
                <w:lang w:bidi="ar"/>
              </w:rPr>
              <w:t>值及</w:t>
            </w:r>
            <w:r>
              <w:rPr>
                <w:rFonts w:hint="eastAsia" w:ascii="宋体" w:hAnsi="宋体" w:cs="宋体"/>
                <w:color w:val="auto"/>
                <w:kern w:val="0"/>
                <w:sz w:val="21"/>
                <w:szCs w:val="21"/>
                <w:highlight w:val="none"/>
                <w:lang w:bidi="ar"/>
              </w:rPr>
              <w:t>能效等级</w:t>
            </w:r>
            <w:r>
              <w:rPr>
                <w:rFonts w:hint="eastAsia" w:ascii="宋体" w:hAnsi="宋体" w:cs="宋体"/>
                <w:color w:val="auto"/>
                <w:spacing w:val="2"/>
                <w:kern w:val="0"/>
                <w:sz w:val="21"/>
                <w:szCs w:val="21"/>
                <w:highlight w:val="none"/>
                <w:lang w:bidi="ar"/>
              </w:rPr>
              <w:t>》</w:t>
            </w: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21</w:t>
            </w:r>
            <w:r>
              <w:rPr>
                <w:rFonts w:hint="eastAsia" w:ascii="宋体" w:hAnsi="宋体" w:cs="宋体"/>
                <w:color w:val="auto"/>
                <w:kern w:val="0"/>
                <w:sz w:val="21"/>
                <w:szCs w:val="21"/>
                <w:highlight w:val="none"/>
                <w:lang w:bidi="ar"/>
              </w:rPr>
              <w:t>52</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637"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8"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line="280" w:lineRule="auto"/>
              <w:ind w:left="7" w:right="5"/>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01</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609图形图像输入设备</w:t>
            </w: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7"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01</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60</w:t>
            </w:r>
            <w:r>
              <w:rPr>
                <w:rFonts w:hint="eastAsia" w:ascii="宋体" w:hAnsi="宋体" w:cs="宋体"/>
                <w:color w:val="auto"/>
                <w:spacing w:val="1"/>
                <w:kern w:val="0"/>
                <w:sz w:val="21"/>
                <w:szCs w:val="21"/>
                <w:highlight w:val="none"/>
                <w:lang w:bidi="ar"/>
              </w:rPr>
              <w:t>9</w:t>
            </w:r>
            <w:r>
              <w:rPr>
                <w:rFonts w:hint="eastAsia" w:ascii="宋体" w:hAnsi="宋体" w:cs="宋体"/>
                <w:color w:val="auto"/>
                <w:kern w:val="0"/>
                <w:sz w:val="21"/>
                <w:szCs w:val="21"/>
                <w:highlight w:val="none"/>
                <w:lang w:bidi="ar"/>
              </w:rPr>
              <w:t>01扫描仪</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9" w:beforeAutospacing="0" w:after="0" w:afterAutospacing="0" w:line="280" w:lineRule="auto"/>
              <w:ind w:left="7" w:right="7"/>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参</w:t>
            </w:r>
            <w:r>
              <w:rPr>
                <w:rFonts w:hint="eastAsia" w:ascii="宋体" w:hAnsi="宋体" w:cs="宋体"/>
                <w:color w:val="auto"/>
                <w:spacing w:val="-29"/>
                <w:kern w:val="0"/>
                <w:sz w:val="21"/>
                <w:szCs w:val="21"/>
                <w:highlight w:val="none"/>
                <w:lang w:bidi="ar"/>
              </w:rPr>
              <w:t>照</w:t>
            </w:r>
            <w:r>
              <w:rPr>
                <w:rFonts w:hint="eastAsia" w:ascii="宋体" w:hAnsi="宋体" w:cs="宋体"/>
                <w:color w:val="auto"/>
                <w:kern w:val="0"/>
                <w:sz w:val="21"/>
                <w:szCs w:val="21"/>
                <w:highlight w:val="none"/>
                <w:lang w:bidi="ar"/>
              </w:rPr>
              <w:t>《</w:t>
            </w:r>
            <w:r>
              <w:rPr>
                <w:rFonts w:hint="eastAsia" w:ascii="宋体" w:hAnsi="宋体" w:cs="宋体"/>
                <w:color w:val="auto"/>
                <w:spacing w:val="2"/>
                <w:kern w:val="0"/>
                <w:sz w:val="21"/>
                <w:szCs w:val="21"/>
                <w:highlight w:val="none"/>
                <w:lang w:bidi="ar"/>
              </w:rPr>
              <w:t>复</w:t>
            </w:r>
            <w:r>
              <w:rPr>
                <w:rFonts w:hint="eastAsia" w:ascii="宋体" w:hAnsi="宋体" w:cs="宋体"/>
                <w:color w:val="auto"/>
                <w:kern w:val="0"/>
                <w:sz w:val="21"/>
                <w:szCs w:val="21"/>
                <w:highlight w:val="none"/>
                <w:lang w:bidi="ar"/>
              </w:rPr>
              <w:t>印</w:t>
            </w:r>
            <w:r>
              <w:rPr>
                <w:rFonts w:hint="eastAsia" w:ascii="宋体" w:hAnsi="宋体" w:cs="宋体"/>
                <w:color w:val="auto"/>
                <w:spacing w:val="2"/>
                <w:kern w:val="0"/>
                <w:sz w:val="21"/>
                <w:szCs w:val="21"/>
                <w:highlight w:val="none"/>
                <w:lang w:bidi="ar"/>
              </w:rPr>
              <w:t>机</w:t>
            </w:r>
            <w:r>
              <w:rPr>
                <w:rFonts w:hint="eastAsia" w:ascii="宋体" w:hAnsi="宋体" w:cs="宋体"/>
                <w:color w:val="auto"/>
                <w:spacing w:val="-29"/>
                <w:kern w:val="0"/>
                <w:sz w:val="21"/>
                <w:szCs w:val="21"/>
                <w:highlight w:val="none"/>
                <w:lang w:bidi="ar"/>
              </w:rPr>
              <w:t>、</w:t>
            </w:r>
            <w:r>
              <w:rPr>
                <w:rFonts w:hint="eastAsia" w:ascii="宋体" w:hAnsi="宋体" w:cs="宋体"/>
                <w:color w:val="auto"/>
                <w:kern w:val="0"/>
                <w:sz w:val="21"/>
                <w:szCs w:val="21"/>
                <w:highlight w:val="none"/>
                <w:lang w:bidi="ar"/>
              </w:rPr>
              <w:t>打</w:t>
            </w:r>
            <w:r>
              <w:rPr>
                <w:rFonts w:hint="eastAsia" w:ascii="宋体" w:hAnsi="宋体" w:cs="宋体"/>
                <w:color w:val="auto"/>
                <w:spacing w:val="2"/>
                <w:kern w:val="0"/>
                <w:sz w:val="21"/>
                <w:szCs w:val="21"/>
                <w:highlight w:val="none"/>
                <w:lang w:bidi="ar"/>
              </w:rPr>
              <w:t>印</w:t>
            </w:r>
            <w:r>
              <w:rPr>
                <w:rFonts w:hint="eastAsia" w:ascii="宋体" w:hAnsi="宋体" w:cs="宋体"/>
                <w:color w:val="auto"/>
                <w:kern w:val="0"/>
                <w:sz w:val="21"/>
                <w:szCs w:val="21"/>
                <w:highlight w:val="none"/>
                <w:lang w:bidi="ar"/>
              </w:rPr>
              <w:t>机和</w:t>
            </w:r>
            <w:r>
              <w:rPr>
                <w:rFonts w:hint="eastAsia" w:ascii="宋体" w:hAnsi="宋体" w:cs="宋体"/>
                <w:color w:val="auto"/>
                <w:spacing w:val="2"/>
                <w:kern w:val="0"/>
                <w:sz w:val="21"/>
                <w:szCs w:val="21"/>
                <w:highlight w:val="none"/>
                <w:lang w:bidi="ar"/>
              </w:rPr>
              <w:t>传</w:t>
            </w:r>
            <w:r>
              <w:rPr>
                <w:rFonts w:hint="eastAsia" w:ascii="宋体" w:hAnsi="宋体" w:cs="宋体"/>
                <w:color w:val="auto"/>
                <w:kern w:val="0"/>
                <w:sz w:val="21"/>
                <w:szCs w:val="21"/>
                <w:highlight w:val="none"/>
                <w:lang w:bidi="ar"/>
              </w:rPr>
              <w:t>真机能效限定</w:t>
            </w:r>
            <w:r>
              <w:rPr>
                <w:rFonts w:hint="eastAsia" w:ascii="宋体" w:hAnsi="宋体" w:cs="宋体"/>
                <w:color w:val="auto"/>
                <w:spacing w:val="2"/>
                <w:kern w:val="0"/>
                <w:sz w:val="21"/>
                <w:szCs w:val="21"/>
                <w:highlight w:val="none"/>
                <w:lang w:bidi="ar"/>
              </w:rPr>
              <w:t>值</w:t>
            </w:r>
            <w:r>
              <w:rPr>
                <w:rFonts w:hint="eastAsia" w:ascii="宋体" w:hAnsi="宋体" w:cs="宋体"/>
                <w:color w:val="auto"/>
                <w:kern w:val="0"/>
                <w:sz w:val="21"/>
                <w:szCs w:val="21"/>
                <w:highlight w:val="none"/>
                <w:lang w:bidi="ar"/>
              </w:rPr>
              <w:t>及能</w:t>
            </w:r>
            <w:r>
              <w:rPr>
                <w:rFonts w:hint="eastAsia" w:ascii="宋体" w:hAnsi="宋体" w:cs="宋体"/>
                <w:color w:val="auto"/>
                <w:spacing w:val="2"/>
                <w:kern w:val="0"/>
                <w:sz w:val="21"/>
                <w:szCs w:val="21"/>
                <w:highlight w:val="none"/>
                <w:lang w:bidi="ar"/>
              </w:rPr>
              <w:t>效</w:t>
            </w:r>
            <w:r>
              <w:rPr>
                <w:rFonts w:hint="eastAsia" w:ascii="宋体" w:hAnsi="宋体" w:cs="宋体"/>
                <w:color w:val="auto"/>
                <w:kern w:val="0"/>
                <w:sz w:val="21"/>
                <w:szCs w:val="21"/>
                <w:highlight w:val="none"/>
                <w:lang w:bidi="ar"/>
              </w:rPr>
              <w:t>等级</w:t>
            </w:r>
            <w:r>
              <w:rPr>
                <w:rFonts w:hint="eastAsia" w:ascii="宋体" w:hAnsi="宋体" w:cs="宋体"/>
                <w:color w:val="auto"/>
                <w:spacing w:val="-106"/>
                <w:kern w:val="0"/>
                <w:sz w:val="21"/>
                <w:szCs w:val="21"/>
                <w:highlight w:val="none"/>
                <w:lang w:bidi="ar"/>
              </w:rPr>
              <w:t>》</w:t>
            </w: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2152</w:t>
            </w:r>
            <w:r>
              <w:rPr>
                <w:rFonts w:hint="eastAsia"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eastAsia="zh-CN" w:bidi="ar"/>
              </w:rPr>
              <w:t>）</w:t>
            </w:r>
            <w:r>
              <w:rPr>
                <w:rFonts w:hint="eastAsia" w:ascii="宋体" w:hAnsi="宋体" w:cs="宋体"/>
                <w:color w:val="auto"/>
                <w:spacing w:val="2"/>
                <w:kern w:val="0"/>
                <w:sz w:val="21"/>
                <w:szCs w:val="21"/>
                <w:highlight w:val="none"/>
                <w:lang w:bidi="ar"/>
              </w:rPr>
              <w:t>中</w:t>
            </w:r>
            <w:r>
              <w:rPr>
                <w:rFonts w:hint="eastAsia" w:ascii="宋体" w:hAnsi="宋体" w:cs="宋体"/>
                <w:color w:val="auto"/>
                <w:spacing w:val="4"/>
                <w:kern w:val="0"/>
                <w:sz w:val="21"/>
                <w:szCs w:val="21"/>
                <w:highlight w:val="none"/>
                <w:lang w:bidi="ar"/>
              </w:rPr>
              <w:t>打印速</w:t>
            </w:r>
            <w:r>
              <w:rPr>
                <w:rFonts w:hint="eastAsia" w:ascii="宋体" w:hAnsi="宋体" w:cs="宋体"/>
                <w:color w:val="auto"/>
                <w:spacing w:val="2"/>
                <w:kern w:val="0"/>
                <w:sz w:val="21"/>
                <w:szCs w:val="21"/>
                <w:highlight w:val="none"/>
                <w:lang w:bidi="ar"/>
              </w:rPr>
              <w:t>度</w:t>
            </w:r>
            <w:r>
              <w:rPr>
                <w:rFonts w:hint="eastAsia" w:ascii="宋体" w:hAnsi="宋体" w:cs="宋体"/>
                <w:color w:val="auto"/>
                <w:kern w:val="0"/>
                <w:sz w:val="21"/>
                <w:szCs w:val="21"/>
                <w:highlight w:val="none"/>
                <w:lang w:bidi="ar"/>
              </w:rPr>
              <w:t>为</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5</w:t>
            </w:r>
            <w:r>
              <w:rPr>
                <w:rFonts w:hint="eastAsia" w:ascii="宋体" w:hAnsi="宋体" w:cs="宋体"/>
                <w:color w:val="auto"/>
                <w:spacing w:val="2"/>
                <w:kern w:val="0"/>
                <w:sz w:val="21"/>
                <w:szCs w:val="21"/>
                <w:highlight w:val="none"/>
                <w:lang w:bidi="ar"/>
              </w:rPr>
              <w:t>页</w:t>
            </w:r>
            <w:r>
              <w:rPr>
                <w:rFonts w:hint="eastAsia" w:ascii="宋体" w:hAnsi="宋体" w:cs="宋体"/>
                <w:color w:val="auto"/>
                <w:spacing w:val="5"/>
                <w:kern w:val="0"/>
                <w:sz w:val="21"/>
                <w:szCs w:val="21"/>
                <w:highlight w:val="none"/>
                <w:lang w:bidi="ar"/>
              </w:rPr>
              <w:t>/</w:t>
            </w:r>
            <w:r>
              <w:rPr>
                <w:rFonts w:hint="eastAsia" w:ascii="宋体" w:hAnsi="宋体" w:cs="宋体"/>
                <w:color w:val="auto"/>
                <w:spacing w:val="4"/>
                <w:kern w:val="0"/>
                <w:sz w:val="21"/>
                <w:szCs w:val="21"/>
                <w:highlight w:val="none"/>
                <w:lang w:bidi="ar"/>
              </w:rPr>
              <w:t>分的</w:t>
            </w:r>
            <w:r>
              <w:rPr>
                <w:rFonts w:hint="eastAsia" w:ascii="宋体" w:hAnsi="宋体" w:cs="宋体"/>
                <w:color w:val="auto"/>
                <w:spacing w:val="2"/>
                <w:kern w:val="0"/>
                <w:sz w:val="21"/>
                <w:szCs w:val="21"/>
                <w:highlight w:val="none"/>
                <w:lang w:bidi="ar"/>
              </w:rPr>
              <w:t>针</w:t>
            </w:r>
            <w:r>
              <w:rPr>
                <w:rFonts w:hint="eastAsia" w:ascii="宋体" w:hAnsi="宋体" w:cs="宋体"/>
                <w:color w:val="auto"/>
                <w:spacing w:val="4"/>
                <w:kern w:val="0"/>
                <w:sz w:val="21"/>
                <w:szCs w:val="21"/>
                <w:highlight w:val="none"/>
                <w:lang w:bidi="ar"/>
              </w:rPr>
              <w:t>式</w:t>
            </w:r>
            <w:r>
              <w:rPr>
                <w:rFonts w:hint="eastAsia" w:ascii="宋体" w:hAnsi="宋体" w:cs="宋体"/>
                <w:color w:val="auto"/>
                <w:kern w:val="0"/>
                <w:sz w:val="21"/>
                <w:szCs w:val="21"/>
                <w:highlight w:val="none"/>
                <w:lang w:bidi="ar"/>
              </w:rPr>
              <w:t>打印机相</w:t>
            </w:r>
            <w:r>
              <w:rPr>
                <w:rFonts w:hint="eastAsia" w:ascii="宋体" w:hAnsi="宋体" w:cs="宋体"/>
                <w:color w:val="auto"/>
                <w:spacing w:val="2"/>
                <w:kern w:val="0"/>
                <w:sz w:val="21"/>
                <w:szCs w:val="21"/>
                <w:highlight w:val="none"/>
                <w:lang w:bidi="ar"/>
              </w:rPr>
              <w:t>关</w:t>
            </w:r>
            <w:r>
              <w:rPr>
                <w:rFonts w:hint="eastAsia" w:ascii="宋体" w:hAnsi="宋体" w:cs="宋体"/>
                <w:color w:val="auto"/>
                <w:kern w:val="0"/>
                <w:sz w:val="21"/>
                <w:szCs w:val="21"/>
                <w:highlight w:val="none"/>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637"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79" w:beforeAutospacing="0" w:after="0" w:afterAutospacing="0"/>
              <w:ind w:left="0" w:right="1"/>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3</w:t>
            </w:r>
          </w:p>
        </w:tc>
        <w:tc>
          <w:tcPr>
            <w:tcW w:w="955"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23"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02</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2投影仪</w:t>
            </w: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23"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《投影</w:t>
            </w:r>
            <w:r>
              <w:rPr>
                <w:rFonts w:hint="eastAsia" w:ascii="宋体" w:hAnsi="宋体" w:cs="宋体"/>
                <w:color w:val="auto"/>
                <w:spacing w:val="2"/>
                <w:kern w:val="0"/>
                <w:sz w:val="21"/>
                <w:szCs w:val="21"/>
                <w:highlight w:val="none"/>
                <w:lang w:bidi="ar"/>
              </w:rPr>
              <w:t>机</w:t>
            </w:r>
            <w:r>
              <w:rPr>
                <w:rFonts w:hint="eastAsia" w:ascii="宋体" w:hAnsi="宋体" w:cs="宋体"/>
                <w:color w:val="auto"/>
                <w:kern w:val="0"/>
                <w:sz w:val="21"/>
                <w:szCs w:val="21"/>
                <w:highlight w:val="none"/>
                <w:lang w:bidi="ar"/>
              </w:rPr>
              <w:t>能效</w:t>
            </w:r>
            <w:r>
              <w:rPr>
                <w:rFonts w:hint="eastAsia" w:ascii="宋体" w:hAnsi="宋体" w:cs="宋体"/>
                <w:color w:val="auto"/>
                <w:spacing w:val="2"/>
                <w:kern w:val="0"/>
                <w:sz w:val="21"/>
                <w:szCs w:val="21"/>
                <w:highlight w:val="none"/>
                <w:lang w:bidi="ar"/>
              </w:rPr>
              <w:t>限</w:t>
            </w:r>
            <w:r>
              <w:rPr>
                <w:rFonts w:hint="eastAsia" w:ascii="宋体" w:hAnsi="宋体" w:cs="宋体"/>
                <w:color w:val="auto"/>
                <w:kern w:val="0"/>
                <w:sz w:val="21"/>
                <w:szCs w:val="21"/>
                <w:highlight w:val="none"/>
                <w:lang w:bidi="ar"/>
              </w:rPr>
              <w:t>定值</w:t>
            </w:r>
            <w:r>
              <w:rPr>
                <w:rFonts w:hint="eastAsia" w:ascii="宋体" w:hAnsi="宋体" w:cs="宋体"/>
                <w:color w:val="auto"/>
                <w:spacing w:val="2"/>
                <w:kern w:val="0"/>
                <w:sz w:val="21"/>
                <w:szCs w:val="21"/>
                <w:highlight w:val="none"/>
                <w:lang w:bidi="ar"/>
              </w:rPr>
              <w:t>及</w:t>
            </w:r>
            <w:r>
              <w:rPr>
                <w:rFonts w:hint="eastAsia" w:ascii="宋体" w:hAnsi="宋体" w:cs="宋体"/>
                <w:color w:val="auto"/>
                <w:kern w:val="0"/>
                <w:sz w:val="21"/>
                <w:szCs w:val="21"/>
                <w:highlight w:val="none"/>
                <w:lang w:bidi="ar"/>
              </w:rPr>
              <w:t>能</w:t>
            </w:r>
            <w:r>
              <w:rPr>
                <w:rFonts w:hint="eastAsia" w:ascii="宋体" w:hAnsi="宋体" w:cs="宋体"/>
                <w:color w:val="auto"/>
                <w:spacing w:val="2"/>
                <w:kern w:val="0"/>
                <w:sz w:val="21"/>
                <w:szCs w:val="21"/>
                <w:highlight w:val="none"/>
                <w:lang w:bidi="ar"/>
              </w:rPr>
              <w:t>效</w:t>
            </w:r>
            <w:r>
              <w:rPr>
                <w:rFonts w:hint="eastAsia" w:ascii="宋体" w:hAnsi="宋体" w:cs="宋体"/>
                <w:color w:val="auto"/>
                <w:kern w:val="0"/>
                <w:sz w:val="21"/>
                <w:szCs w:val="21"/>
                <w:highlight w:val="none"/>
                <w:lang w:bidi="ar"/>
              </w:rPr>
              <w:t>等级（</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3</w:t>
            </w:r>
            <w:r>
              <w:rPr>
                <w:rFonts w:hint="eastAsia" w:ascii="宋体" w:hAnsi="宋体" w:cs="宋体"/>
                <w:color w:val="auto"/>
                <w:kern w:val="0"/>
                <w:sz w:val="21"/>
                <w:szCs w:val="21"/>
                <w:highlight w:val="none"/>
                <w:lang w:bidi="ar"/>
              </w:rPr>
              <w:t>20</w:t>
            </w:r>
            <w:r>
              <w:rPr>
                <w:rFonts w:hint="eastAsia" w:ascii="宋体" w:hAnsi="宋体" w:cs="宋体"/>
                <w:color w:val="auto"/>
                <w:spacing w:val="1"/>
                <w:kern w:val="0"/>
                <w:sz w:val="21"/>
                <w:szCs w:val="21"/>
                <w:highlight w:val="none"/>
                <w:lang w:bidi="ar"/>
              </w:rPr>
              <w:t>28</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trPr>
        <w:tc>
          <w:tcPr>
            <w:tcW w:w="637"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3"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1"/>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4</w:t>
            </w:r>
          </w:p>
        </w:tc>
        <w:tc>
          <w:tcPr>
            <w:tcW w:w="955"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66"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02</w:t>
            </w:r>
            <w:r>
              <w:rPr>
                <w:rFonts w:hint="eastAsia" w:ascii="宋体" w:hAnsi="宋体" w:cs="宋体"/>
                <w:color w:val="auto"/>
                <w:spacing w:val="1"/>
                <w:kern w:val="0"/>
                <w:sz w:val="21"/>
                <w:szCs w:val="21"/>
                <w:highlight w:val="none"/>
                <w:lang w:bidi="ar"/>
              </w:rPr>
              <w:t>0</w:t>
            </w:r>
            <w:r>
              <w:rPr>
                <w:rFonts w:hint="eastAsia" w:ascii="宋体" w:hAnsi="宋体" w:cs="宋体"/>
                <w:color w:val="auto"/>
                <w:kern w:val="0"/>
                <w:sz w:val="21"/>
                <w:szCs w:val="21"/>
                <w:highlight w:val="none"/>
                <w:lang w:bidi="ar"/>
              </w:rPr>
              <w:t>4多功能一体机</w:t>
            </w: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66" w:beforeAutospacing="0" w:after="0" w:afterAutospacing="0" w:line="280" w:lineRule="auto"/>
              <w:ind w:left="7" w:right="7"/>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《复印</w:t>
            </w:r>
            <w:r>
              <w:rPr>
                <w:rFonts w:hint="eastAsia" w:ascii="宋体" w:hAnsi="宋体" w:cs="宋体"/>
                <w:color w:val="auto"/>
                <w:spacing w:val="2"/>
                <w:kern w:val="0"/>
                <w:sz w:val="21"/>
                <w:szCs w:val="21"/>
                <w:highlight w:val="none"/>
                <w:lang w:bidi="ar"/>
              </w:rPr>
              <w:t>机</w:t>
            </w:r>
            <w:r>
              <w:rPr>
                <w:rFonts w:hint="eastAsia" w:ascii="宋体" w:hAnsi="宋体" w:cs="宋体"/>
                <w:color w:val="auto"/>
                <w:spacing w:val="-58"/>
                <w:kern w:val="0"/>
                <w:sz w:val="21"/>
                <w:szCs w:val="21"/>
                <w:highlight w:val="none"/>
                <w:lang w:bidi="ar"/>
              </w:rPr>
              <w:t>、</w:t>
            </w:r>
            <w:r>
              <w:rPr>
                <w:rFonts w:hint="eastAsia" w:ascii="宋体" w:hAnsi="宋体" w:cs="宋体"/>
                <w:color w:val="auto"/>
                <w:spacing w:val="2"/>
                <w:kern w:val="0"/>
                <w:sz w:val="21"/>
                <w:szCs w:val="21"/>
                <w:highlight w:val="none"/>
                <w:lang w:bidi="ar"/>
              </w:rPr>
              <w:t>打</w:t>
            </w:r>
            <w:r>
              <w:rPr>
                <w:rFonts w:hint="eastAsia" w:ascii="宋体" w:hAnsi="宋体" w:cs="宋体"/>
                <w:color w:val="auto"/>
                <w:kern w:val="0"/>
                <w:sz w:val="21"/>
                <w:szCs w:val="21"/>
                <w:highlight w:val="none"/>
                <w:lang w:bidi="ar"/>
              </w:rPr>
              <w:t>印机</w:t>
            </w:r>
            <w:r>
              <w:rPr>
                <w:rFonts w:hint="eastAsia" w:ascii="宋体" w:hAnsi="宋体" w:cs="宋体"/>
                <w:color w:val="auto"/>
                <w:spacing w:val="2"/>
                <w:kern w:val="0"/>
                <w:sz w:val="21"/>
                <w:szCs w:val="21"/>
                <w:highlight w:val="none"/>
                <w:lang w:bidi="ar"/>
              </w:rPr>
              <w:t>和</w:t>
            </w:r>
            <w:r>
              <w:rPr>
                <w:rFonts w:hint="eastAsia" w:ascii="宋体" w:hAnsi="宋体" w:cs="宋体"/>
                <w:color w:val="auto"/>
                <w:kern w:val="0"/>
                <w:sz w:val="21"/>
                <w:szCs w:val="21"/>
                <w:highlight w:val="none"/>
                <w:lang w:bidi="ar"/>
              </w:rPr>
              <w:t>传真</w:t>
            </w:r>
            <w:r>
              <w:rPr>
                <w:rFonts w:hint="eastAsia" w:ascii="宋体" w:hAnsi="宋体" w:cs="宋体"/>
                <w:color w:val="auto"/>
                <w:spacing w:val="2"/>
                <w:kern w:val="0"/>
                <w:sz w:val="21"/>
                <w:szCs w:val="21"/>
                <w:highlight w:val="none"/>
                <w:lang w:bidi="ar"/>
              </w:rPr>
              <w:t>机</w:t>
            </w:r>
            <w:r>
              <w:rPr>
                <w:rFonts w:hint="eastAsia" w:ascii="宋体" w:hAnsi="宋体" w:cs="宋体"/>
                <w:color w:val="auto"/>
                <w:kern w:val="0"/>
                <w:sz w:val="21"/>
                <w:szCs w:val="21"/>
                <w:highlight w:val="none"/>
                <w:lang w:bidi="ar"/>
              </w:rPr>
              <w:t>能效限定值及</w:t>
            </w:r>
            <w:r>
              <w:rPr>
                <w:rFonts w:hint="eastAsia" w:ascii="宋体" w:hAnsi="宋体" w:cs="宋体"/>
                <w:color w:val="auto"/>
                <w:spacing w:val="2"/>
                <w:kern w:val="0"/>
                <w:sz w:val="21"/>
                <w:szCs w:val="21"/>
                <w:highlight w:val="none"/>
                <w:lang w:bidi="ar"/>
              </w:rPr>
              <w:t>能</w:t>
            </w:r>
            <w:r>
              <w:rPr>
                <w:rFonts w:hint="eastAsia" w:ascii="宋体" w:hAnsi="宋体" w:cs="宋体"/>
                <w:color w:val="auto"/>
                <w:kern w:val="0"/>
                <w:sz w:val="21"/>
                <w:szCs w:val="21"/>
                <w:highlight w:val="none"/>
                <w:lang w:bidi="ar"/>
              </w:rPr>
              <w:t>效等</w:t>
            </w:r>
            <w:r>
              <w:rPr>
                <w:rFonts w:hint="eastAsia" w:ascii="宋体" w:hAnsi="宋体" w:cs="宋体"/>
                <w:color w:val="auto"/>
                <w:spacing w:val="2"/>
                <w:kern w:val="0"/>
                <w:sz w:val="21"/>
                <w:szCs w:val="21"/>
                <w:highlight w:val="none"/>
                <w:lang w:bidi="ar"/>
              </w:rPr>
              <w:t>级</w:t>
            </w: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21</w:t>
            </w:r>
            <w:r>
              <w:rPr>
                <w:rFonts w:hint="eastAsia" w:ascii="宋体" w:hAnsi="宋体" w:cs="宋体"/>
                <w:color w:val="auto"/>
                <w:kern w:val="0"/>
                <w:sz w:val="21"/>
                <w:szCs w:val="21"/>
                <w:highlight w:val="none"/>
                <w:lang w:bidi="ar"/>
              </w:rPr>
              <w:t>52</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637"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60" w:beforeAutospacing="0" w:after="0" w:afterAutospacing="0"/>
              <w:ind w:left="0" w:right="1"/>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5</w:t>
            </w:r>
          </w:p>
        </w:tc>
        <w:tc>
          <w:tcPr>
            <w:tcW w:w="955"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60"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05</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9泵</w:t>
            </w: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60"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05</w:t>
            </w:r>
            <w:r>
              <w:rPr>
                <w:rFonts w:hint="eastAsia" w:ascii="宋体" w:hAnsi="宋体" w:cs="宋体"/>
                <w:color w:val="auto"/>
                <w:spacing w:val="1"/>
                <w:kern w:val="0"/>
                <w:sz w:val="21"/>
                <w:szCs w:val="21"/>
                <w:highlight w:val="none"/>
                <w:lang w:bidi="ar"/>
              </w:rPr>
              <w:t>1</w:t>
            </w:r>
            <w:r>
              <w:rPr>
                <w:rFonts w:hint="eastAsia" w:ascii="宋体" w:hAnsi="宋体" w:cs="宋体"/>
                <w:color w:val="auto"/>
                <w:kern w:val="0"/>
                <w:sz w:val="21"/>
                <w:szCs w:val="21"/>
                <w:highlight w:val="none"/>
                <w:lang w:bidi="ar"/>
              </w:rPr>
              <w:t>901离心泵</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 w:beforeAutospacing="0" w:after="0" w:afterAutospacing="0" w:line="280" w:lineRule="auto"/>
              <w:ind w:left="7" w:right="4"/>
              <w:jc w:val="left"/>
              <w:rPr>
                <w:rFonts w:hint="eastAsia" w:ascii="宋体" w:hAnsi="宋体" w:cs="宋体"/>
                <w:color w:val="auto"/>
                <w:kern w:val="0"/>
                <w:sz w:val="21"/>
                <w:szCs w:val="21"/>
                <w:highlight w:val="none"/>
              </w:rPr>
            </w:pPr>
            <w:r>
              <w:rPr>
                <w:rFonts w:hint="eastAsia" w:ascii="宋体" w:hAnsi="宋体" w:cs="宋体"/>
                <w:color w:val="auto"/>
                <w:spacing w:val="12"/>
                <w:kern w:val="0"/>
                <w:sz w:val="21"/>
                <w:szCs w:val="21"/>
                <w:highlight w:val="none"/>
                <w:lang w:bidi="ar"/>
              </w:rPr>
              <w:t>《清水离心泵能效限定</w:t>
            </w:r>
            <w:r>
              <w:rPr>
                <w:rFonts w:hint="eastAsia" w:ascii="宋体" w:hAnsi="宋体" w:cs="宋体"/>
                <w:color w:val="auto"/>
                <w:spacing w:val="9"/>
                <w:kern w:val="0"/>
                <w:sz w:val="21"/>
                <w:szCs w:val="21"/>
                <w:highlight w:val="none"/>
                <w:lang w:bidi="ar"/>
              </w:rPr>
              <w:t>值</w:t>
            </w:r>
            <w:r>
              <w:rPr>
                <w:rFonts w:hint="eastAsia" w:ascii="宋体" w:hAnsi="宋体" w:cs="宋体"/>
                <w:color w:val="auto"/>
                <w:spacing w:val="12"/>
                <w:kern w:val="0"/>
                <w:sz w:val="21"/>
                <w:szCs w:val="21"/>
                <w:highlight w:val="none"/>
                <w:lang w:bidi="ar"/>
              </w:rPr>
              <w:t>及节</w:t>
            </w:r>
            <w:r>
              <w:rPr>
                <w:rFonts w:hint="eastAsia" w:ascii="宋体" w:hAnsi="宋体" w:cs="宋体"/>
                <w:color w:val="auto"/>
                <w:kern w:val="0"/>
                <w:sz w:val="21"/>
                <w:szCs w:val="21"/>
                <w:highlight w:val="none"/>
                <w:lang w:bidi="ar"/>
              </w:rPr>
              <w:t>能评价值</w:t>
            </w:r>
            <w:r>
              <w:rPr>
                <w:rFonts w:hint="eastAsia" w:ascii="宋体" w:hAnsi="宋体" w:cs="宋体"/>
                <w:color w:val="auto"/>
                <w:spacing w:val="2"/>
                <w:kern w:val="0"/>
                <w:sz w:val="21"/>
                <w:szCs w:val="21"/>
                <w:highlight w:val="none"/>
                <w:lang w:bidi="ar"/>
              </w:rPr>
              <w:t>》</w:t>
            </w: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19</w:t>
            </w:r>
            <w:r>
              <w:rPr>
                <w:rFonts w:hint="eastAsia" w:ascii="宋体" w:hAnsi="宋体" w:cs="宋体"/>
                <w:color w:val="auto"/>
                <w:kern w:val="0"/>
                <w:sz w:val="21"/>
                <w:szCs w:val="21"/>
                <w:highlight w:val="none"/>
                <w:lang w:bidi="ar"/>
              </w:rPr>
              <w:t>76</w:t>
            </w:r>
            <w:r>
              <w:rPr>
                <w:rFonts w:hint="eastAsia" w:ascii="宋体" w:hAnsi="宋体" w:cs="宋体"/>
                <w:color w:val="auto"/>
                <w:spacing w:val="1"/>
                <w:kern w:val="0"/>
                <w:sz w:val="21"/>
                <w:szCs w:val="21"/>
                <w:highlight w:val="none"/>
                <w:lang w:bidi="ar"/>
              </w:rPr>
              <w:t>2</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trPr>
        <w:tc>
          <w:tcPr>
            <w:tcW w:w="637" w:type="dxa"/>
            <w:vMerge w:val="restart"/>
            <w:tcBorders>
              <w:top w:val="single" w:color="auto" w:sz="4" w:space="0"/>
              <w:left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7"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1"/>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6</w:t>
            </w:r>
          </w:p>
        </w:tc>
        <w:tc>
          <w:tcPr>
            <w:tcW w:w="955" w:type="dxa"/>
            <w:vMerge w:val="restart"/>
            <w:tcBorders>
              <w:top w:val="single" w:color="auto" w:sz="4" w:space="0"/>
              <w:left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8"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spacing w:val="1"/>
                <w:kern w:val="0"/>
                <w:sz w:val="21"/>
                <w:szCs w:val="21"/>
                <w:highlight w:val="none"/>
                <w:lang w:bidi="ar"/>
              </w:rPr>
              <w:t>A02</w:t>
            </w:r>
            <w:r>
              <w:rPr>
                <w:rFonts w:hint="eastAsia" w:ascii="宋体" w:hAnsi="宋体" w:cs="宋体"/>
                <w:color w:val="auto"/>
                <w:kern w:val="0"/>
                <w:sz w:val="21"/>
                <w:szCs w:val="21"/>
                <w:highlight w:val="none"/>
                <w:lang w:bidi="ar"/>
              </w:rPr>
              <w:t>05</w:t>
            </w:r>
            <w:r>
              <w:rPr>
                <w:rFonts w:hint="eastAsia" w:ascii="宋体" w:hAnsi="宋体" w:cs="宋体"/>
                <w:color w:val="auto"/>
                <w:spacing w:val="1"/>
                <w:kern w:val="0"/>
                <w:sz w:val="21"/>
                <w:szCs w:val="21"/>
                <w:highlight w:val="none"/>
                <w:lang w:bidi="ar"/>
              </w:rPr>
              <w:t>2</w:t>
            </w:r>
            <w:r>
              <w:rPr>
                <w:rFonts w:hint="eastAsia" w:ascii="宋体" w:hAnsi="宋体" w:cs="宋体"/>
                <w:color w:val="auto"/>
                <w:kern w:val="0"/>
                <w:sz w:val="21"/>
                <w:szCs w:val="21"/>
                <w:highlight w:val="none"/>
                <w:lang w:bidi="ar"/>
              </w:rPr>
              <w:t>3制冷空调设备</w:t>
            </w:r>
          </w:p>
        </w:tc>
        <w:tc>
          <w:tcPr>
            <w:tcW w:w="1628" w:type="dxa"/>
            <w:vMerge w:val="restart"/>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8"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line="280" w:lineRule="auto"/>
              <w:ind w:left="7" w:right="5"/>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A020</w:t>
            </w:r>
            <w:r>
              <w:rPr>
                <w:rFonts w:hint="eastAsia" w:ascii="宋体" w:hAnsi="宋体" w:cs="宋体"/>
                <w:color w:val="auto"/>
                <w:kern w:val="0"/>
                <w:sz w:val="21"/>
                <w:szCs w:val="21"/>
                <w:highlight w:val="none"/>
                <w:lang w:bidi="ar"/>
              </w:rPr>
              <w:t>52</w:t>
            </w:r>
            <w:r>
              <w:rPr>
                <w:rFonts w:hint="eastAsia" w:ascii="宋体" w:hAnsi="宋体" w:cs="宋体"/>
                <w:color w:val="auto"/>
                <w:spacing w:val="1"/>
                <w:kern w:val="0"/>
                <w:sz w:val="21"/>
                <w:szCs w:val="21"/>
                <w:highlight w:val="none"/>
                <w:lang w:bidi="ar"/>
              </w:rPr>
              <w:t>3</w:t>
            </w:r>
            <w:r>
              <w:rPr>
                <w:rFonts w:hint="eastAsia" w:ascii="宋体" w:hAnsi="宋体" w:cs="宋体"/>
                <w:color w:val="auto"/>
                <w:kern w:val="0"/>
                <w:sz w:val="21"/>
                <w:szCs w:val="21"/>
                <w:highlight w:val="none"/>
                <w:lang w:bidi="ar"/>
              </w:rPr>
              <w:t>01制冷压缩机</w:t>
            </w: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1"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冷水机组</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30" w:beforeAutospacing="0" w:after="0" w:afterAutospacing="0" w:line="280" w:lineRule="auto"/>
              <w:ind w:left="7" w:right="4"/>
              <w:rPr>
                <w:rFonts w:hint="eastAsia" w:ascii="宋体" w:hAnsi="宋体" w:cs="宋体"/>
                <w:color w:val="auto"/>
                <w:kern w:val="0"/>
                <w:sz w:val="21"/>
                <w:szCs w:val="21"/>
                <w:highlight w:val="none"/>
              </w:rPr>
            </w:pPr>
            <w:r>
              <w:rPr>
                <w:rFonts w:hint="eastAsia" w:ascii="宋体" w:hAnsi="宋体" w:cs="宋体"/>
                <w:color w:val="auto"/>
                <w:spacing w:val="12"/>
                <w:kern w:val="0"/>
                <w:sz w:val="21"/>
                <w:szCs w:val="21"/>
                <w:highlight w:val="none"/>
                <w:lang w:bidi="ar"/>
              </w:rPr>
              <w:t>《冷水机组能效限定值</w:t>
            </w:r>
            <w:r>
              <w:rPr>
                <w:rFonts w:hint="eastAsia" w:ascii="宋体" w:hAnsi="宋体" w:cs="宋体"/>
                <w:color w:val="auto"/>
                <w:spacing w:val="9"/>
                <w:kern w:val="0"/>
                <w:sz w:val="21"/>
                <w:szCs w:val="21"/>
                <w:highlight w:val="none"/>
                <w:lang w:bidi="ar"/>
              </w:rPr>
              <w:t>及</w:t>
            </w:r>
            <w:r>
              <w:rPr>
                <w:rFonts w:hint="eastAsia" w:ascii="宋体" w:hAnsi="宋体" w:cs="宋体"/>
                <w:color w:val="auto"/>
                <w:spacing w:val="12"/>
                <w:kern w:val="0"/>
                <w:sz w:val="21"/>
                <w:szCs w:val="21"/>
                <w:highlight w:val="none"/>
                <w:lang w:bidi="ar"/>
              </w:rPr>
              <w:t>能效</w:t>
            </w:r>
            <w:r>
              <w:rPr>
                <w:rFonts w:hint="eastAsia" w:ascii="宋体" w:hAnsi="宋体" w:cs="宋体"/>
                <w:color w:val="auto"/>
                <w:kern w:val="0"/>
                <w:sz w:val="21"/>
                <w:szCs w:val="21"/>
                <w:highlight w:val="none"/>
                <w:lang w:bidi="ar"/>
              </w:rPr>
              <w:t>等级</w:t>
            </w:r>
            <w:r>
              <w:rPr>
                <w:rFonts w:hint="eastAsia" w:ascii="宋体" w:hAnsi="宋体" w:cs="宋体"/>
                <w:color w:val="auto"/>
                <w:spacing w:val="-3"/>
                <w:kern w:val="0"/>
                <w:sz w:val="21"/>
                <w:szCs w:val="21"/>
                <w:highlight w:val="none"/>
                <w:lang w:bidi="ar"/>
              </w:rPr>
              <w:t>》</w:t>
            </w: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spacing w:val="1"/>
                <w:kern w:val="0"/>
                <w:sz w:val="21"/>
                <w:szCs w:val="21"/>
                <w:highlight w:val="none"/>
                <w:lang w:bidi="ar"/>
              </w:rPr>
              <w:t>195</w:t>
            </w:r>
            <w:r>
              <w:rPr>
                <w:rFonts w:hint="eastAsia" w:ascii="宋体" w:hAnsi="宋体" w:cs="宋体"/>
                <w:color w:val="auto"/>
                <w:kern w:val="0"/>
                <w:sz w:val="21"/>
                <w:szCs w:val="21"/>
                <w:highlight w:val="none"/>
                <w:lang w:bidi="ar"/>
              </w:rPr>
              <w:t>77</w:t>
            </w:r>
            <w:r>
              <w:rPr>
                <w:rFonts w:hint="eastAsia" w:ascii="宋体" w:hAnsi="宋体" w:cs="宋体"/>
                <w:color w:val="auto"/>
                <w:spacing w:val="-3"/>
                <w:kern w:val="0"/>
                <w:sz w:val="21"/>
                <w:szCs w:val="21"/>
                <w:highlight w:val="none"/>
                <w:lang w:bidi="ar"/>
              </w:rPr>
              <w:t>），</w:t>
            </w:r>
            <w:r>
              <w:rPr>
                <w:rFonts w:hint="eastAsia" w:ascii="宋体" w:hAnsi="宋体" w:cs="宋体"/>
                <w:color w:val="auto"/>
                <w:kern w:val="0"/>
                <w:sz w:val="21"/>
                <w:szCs w:val="21"/>
                <w:highlight w:val="none"/>
                <w:lang w:bidi="ar"/>
              </w:rPr>
              <w:t>《低</w:t>
            </w:r>
            <w:r>
              <w:rPr>
                <w:rFonts w:hint="eastAsia" w:ascii="宋体" w:hAnsi="宋体" w:cs="宋体"/>
                <w:color w:val="auto"/>
                <w:spacing w:val="2"/>
                <w:kern w:val="0"/>
                <w:sz w:val="21"/>
                <w:szCs w:val="21"/>
                <w:highlight w:val="none"/>
                <w:lang w:bidi="ar"/>
              </w:rPr>
              <w:t>环</w:t>
            </w:r>
            <w:r>
              <w:rPr>
                <w:rFonts w:hint="eastAsia" w:ascii="宋体" w:hAnsi="宋体" w:cs="宋体"/>
                <w:color w:val="auto"/>
                <w:kern w:val="0"/>
                <w:sz w:val="21"/>
                <w:szCs w:val="21"/>
                <w:highlight w:val="none"/>
                <w:lang w:bidi="ar"/>
              </w:rPr>
              <w:t>境温度空气源</w:t>
            </w:r>
            <w:r>
              <w:rPr>
                <w:rFonts w:hint="eastAsia" w:ascii="宋体" w:hAnsi="宋体" w:cs="宋体"/>
                <w:color w:val="auto"/>
                <w:spacing w:val="2"/>
                <w:kern w:val="0"/>
                <w:sz w:val="21"/>
                <w:szCs w:val="21"/>
                <w:highlight w:val="none"/>
                <w:lang w:bidi="ar"/>
              </w:rPr>
              <w:t>热</w:t>
            </w:r>
            <w:r>
              <w:rPr>
                <w:rFonts w:hint="eastAsia" w:ascii="宋体" w:hAnsi="宋体" w:cs="宋体"/>
                <w:color w:val="auto"/>
                <w:spacing w:val="-29"/>
                <w:kern w:val="0"/>
                <w:sz w:val="21"/>
                <w:szCs w:val="21"/>
                <w:highlight w:val="none"/>
                <w:lang w:bidi="ar"/>
              </w:rPr>
              <w:t>泵</w:t>
            </w:r>
            <w:r>
              <w:rPr>
                <w:rFonts w:hint="eastAsia" w:ascii="宋体" w:hAnsi="宋体" w:cs="宋体"/>
                <w:color w:val="auto"/>
                <w:spacing w:val="2"/>
                <w:kern w:val="0"/>
                <w:sz w:val="21"/>
                <w:szCs w:val="21"/>
                <w:highlight w:val="none"/>
                <w:lang w:bidi="ar"/>
              </w:rPr>
              <w:t>（</w:t>
            </w:r>
            <w:r>
              <w:rPr>
                <w:rFonts w:hint="eastAsia" w:ascii="宋体" w:hAnsi="宋体" w:cs="宋体"/>
                <w:color w:val="auto"/>
                <w:kern w:val="0"/>
                <w:sz w:val="21"/>
                <w:szCs w:val="21"/>
                <w:highlight w:val="none"/>
                <w:lang w:bidi="ar"/>
              </w:rPr>
              <w:t>冷水</w:t>
            </w:r>
            <w:r>
              <w:rPr>
                <w:rFonts w:hint="eastAsia" w:ascii="宋体" w:hAnsi="宋体" w:cs="宋体"/>
                <w:color w:val="auto"/>
                <w:spacing w:val="-27"/>
                <w:kern w:val="0"/>
                <w:sz w:val="21"/>
                <w:szCs w:val="21"/>
                <w:highlight w:val="none"/>
                <w:lang w:bidi="ar"/>
              </w:rPr>
              <w:t>）</w:t>
            </w:r>
            <w:r>
              <w:rPr>
                <w:rFonts w:hint="eastAsia" w:ascii="宋体" w:hAnsi="宋体" w:cs="宋体"/>
                <w:color w:val="auto"/>
                <w:kern w:val="0"/>
                <w:sz w:val="21"/>
                <w:szCs w:val="21"/>
                <w:highlight w:val="none"/>
                <w:lang w:bidi="ar"/>
              </w:rPr>
              <w:t>机组</w:t>
            </w:r>
            <w:r>
              <w:rPr>
                <w:rFonts w:hint="eastAsia" w:ascii="宋体" w:hAnsi="宋体" w:cs="宋体"/>
                <w:color w:val="auto"/>
                <w:spacing w:val="2"/>
                <w:kern w:val="0"/>
                <w:sz w:val="21"/>
                <w:szCs w:val="21"/>
                <w:highlight w:val="none"/>
                <w:lang w:bidi="ar"/>
              </w:rPr>
              <w:t>能</w:t>
            </w:r>
            <w:r>
              <w:rPr>
                <w:rFonts w:hint="eastAsia" w:ascii="宋体" w:hAnsi="宋体" w:cs="宋体"/>
                <w:color w:val="auto"/>
                <w:kern w:val="0"/>
                <w:sz w:val="21"/>
                <w:szCs w:val="21"/>
                <w:highlight w:val="none"/>
                <w:lang w:bidi="ar"/>
              </w:rPr>
              <w:t>效限定值及能</w:t>
            </w:r>
            <w:r>
              <w:rPr>
                <w:rFonts w:hint="eastAsia" w:ascii="宋体" w:hAnsi="宋体" w:cs="宋体"/>
                <w:color w:val="auto"/>
                <w:spacing w:val="2"/>
                <w:kern w:val="0"/>
                <w:sz w:val="21"/>
                <w:szCs w:val="21"/>
                <w:highlight w:val="none"/>
                <w:lang w:bidi="ar"/>
              </w:rPr>
              <w:t>效</w:t>
            </w:r>
            <w:r>
              <w:rPr>
                <w:rFonts w:hint="eastAsia" w:ascii="宋体" w:hAnsi="宋体" w:cs="宋体"/>
                <w:color w:val="auto"/>
                <w:kern w:val="0"/>
                <w:sz w:val="21"/>
                <w:szCs w:val="21"/>
                <w:highlight w:val="none"/>
                <w:lang w:bidi="ar"/>
              </w:rPr>
              <w:t>等级</w:t>
            </w:r>
            <w:r>
              <w:rPr>
                <w:rFonts w:hint="eastAsia" w:ascii="宋体" w:hAnsi="宋体" w:cs="宋体"/>
                <w:color w:val="auto"/>
                <w:spacing w:val="2"/>
                <w:kern w:val="0"/>
                <w:sz w:val="21"/>
                <w:szCs w:val="21"/>
                <w:highlight w:val="none"/>
                <w:lang w:bidi="ar"/>
              </w:rPr>
              <w:t>》</w:t>
            </w:r>
            <w:r>
              <w:rPr>
                <w:rFonts w:hint="eastAsia" w:ascii="宋体" w:hAnsi="宋体" w:cs="宋体"/>
                <w:color w:val="auto"/>
                <w:kern w:val="0"/>
                <w:sz w:val="21"/>
                <w:szCs w:val="21"/>
                <w:highlight w:val="none"/>
                <w:lang w:bidi="ar"/>
              </w:rPr>
              <w:t>（</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37</w:t>
            </w:r>
            <w:r>
              <w:rPr>
                <w:rFonts w:hint="eastAsia" w:ascii="宋体" w:hAnsi="宋体" w:cs="宋体"/>
                <w:color w:val="auto"/>
                <w:kern w:val="0"/>
                <w:sz w:val="21"/>
                <w:szCs w:val="21"/>
                <w:highlight w:val="none"/>
                <w:lang w:bidi="ar"/>
              </w:rPr>
              <w:t>48</w:t>
            </w:r>
            <w:r>
              <w:rPr>
                <w:rFonts w:hint="eastAsia" w:ascii="宋体" w:hAnsi="宋体" w:cs="宋体"/>
                <w:color w:val="auto"/>
                <w:spacing w:val="-2"/>
                <w:kern w:val="0"/>
                <w:sz w:val="21"/>
                <w:szCs w:val="21"/>
                <w:highlight w:val="none"/>
                <w:lang w:bidi="ar"/>
              </w:rPr>
              <w:t>0</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2"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水源热</w:t>
            </w:r>
            <w:r>
              <w:rPr>
                <w:rFonts w:hint="eastAsia" w:ascii="宋体" w:hAnsi="宋体" w:cs="宋体"/>
                <w:color w:val="auto"/>
                <w:spacing w:val="2"/>
                <w:kern w:val="0"/>
                <w:sz w:val="21"/>
                <w:szCs w:val="21"/>
                <w:highlight w:val="none"/>
                <w:lang w:bidi="ar"/>
              </w:rPr>
              <w:t>泵</w:t>
            </w:r>
            <w:r>
              <w:rPr>
                <w:rFonts w:hint="eastAsia" w:ascii="宋体" w:hAnsi="宋体" w:cs="宋体"/>
                <w:color w:val="auto"/>
                <w:kern w:val="0"/>
                <w:sz w:val="21"/>
                <w:szCs w:val="21"/>
                <w:highlight w:val="none"/>
                <w:lang w:bidi="ar"/>
              </w:rPr>
              <w:t>机组</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2" w:beforeAutospacing="0" w:after="0" w:afterAutospacing="0" w:line="280" w:lineRule="auto"/>
              <w:ind w:left="7" w:right="7"/>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spacing w:val="-29"/>
                <w:kern w:val="0"/>
                <w:sz w:val="21"/>
                <w:szCs w:val="21"/>
                <w:highlight w:val="none"/>
                <w:lang w:bidi="ar"/>
              </w:rPr>
              <w:t>水</w:t>
            </w:r>
            <w:r>
              <w:rPr>
                <w:rFonts w:hint="eastAsia" w:ascii="宋体" w:hAnsi="宋体" w:cs="宋体"/>
                <w:color w:val="auto"/>
                <w:kern w:val="0"/>
                <w:sz w:val="21"/>
                <w:szCs w:val="21"/>
                <w:highlight w:val="none"/>
                <w:lang w:bidi="ar"/>
              </w:rPr>
              <w:t>（</w:t>
            </w:r>
            <w:r>
              <w:rPr>
                <w:rFonts w:hint="eastAsia" w:ascii="宋体" w:hAnsi="宋体" w:cs="宋体"/>
                <w:color w:val="auto"/>
                <w:spacing w:val="2"/>
                <w:kern w:val="0"/>
                <w:sz w:val="21"/>
                <w:szCs w:val="21"/>
                <w:highlight w:val="none"/>
                <w:lang w:bidi="ar"/>
              </w:rPr>
              <w:t>地</w:t>
            </w:r>
            <w:r>
              <w:rPr>
                <w:rFonts w:hint="eastAsia" w:ascii="宋体" w:hAnsi="宋体" w:cs="宋体"/>
                <w:color w:val="auto"/>
                <w:spacing w:val="-29"/>
                <w:kern w:val="0"/>
                <w:sz w:val="21"/>
                <w:szCs w:val="21"/>
                <w:highlight w:val="none"/>
                <w:lang w:bidi="ar"/>
              </w:rPr>
              <w:t>）</w:t>
            </w:r>
            <w:r>
              <w:rPr>
                <w:rFonts w:hint="eastAsia" w:ascii="宋体" w:hAnsi="宋体" w:cs="宋体"/>
                <w:color w:val="auto"/>
                <w:spacing w:val="2"/>
                <w:kern w:val="0"/>
                <w:sz w:val="21"/>
                <w:szCs w:val="21"/>
                <w:highlight w:val="none"/>
                <w:lang w:bidi="ar"/>
              </w:rPr>
              <w:t>源</w:t>
            </w:r>
            <w:r>
              <w:rPr>
                <w:rFonts w:hint="eastAsia" w:ascii="宋体" w:hAnsi="宋体" w:cs="宋体"/>
                <w:color w:val="auto"/>
                <w:kern w:val="0"/>
                <w:sz w:val="21"/>
                <w:szCs w:val="21"/>
                <w:highlight w:val="none"/>
                <w:lang w:bidi="ar"/>
              </w:rPr>
              <w:t>热泵</w:t>
            </w:r>
            <w:r>
              <w:rPr>
                <w:rFonts w:hint="eastAsia" w:ascii="宋体" w:hAnsi="宋体" w:cs="宋体"/>
                <w:color w:val="auto"/>
                <w:spacing w:val="2"/>
                <w:kern w:val="0"/>
                <w:sz w:val="21"/>
                <w:szCs w:val="21"/>
                <w:highlight w:val="none"/>
                <w:lang w:bidi="ar"/>
              </w:rPr>
              <w:t>机</w:t>
            </w:r>
            <w:r>
              <w:rPr>
                <w:rFonts w:hint="eastAsia" w:ascii="宋体" w:hAnsi="宋体" w:cs="宋体"/>
                <w:color w:val="auto"/>
                <w:kern w:val="0"/>
                <w:sz w:val="21"/>
                <w:szCs w:val="21"/>
                <w:highlight w:val="none"/>
                <w:lang w:bidi="ar"/>
              </w:rPr>
              <w:t>组能</w:t>
            </w:r>
            <w:r>
              <w:rPr>
                <w:rFonts w:hint="eastAsia" w:ascii="宋体" w:hAnsi="宋体" w:cs="宋体"/>
                <w:color w:val="auto"/>
                <w:spacing w:val="2"/>
                <w:kern w:val="0"/>
                <w:sz w:val="21"/>
                <w:szCs w:val="21"/>
                <w:highlight w:val="none"/>
                <w:lang w:bidi="ar"/>
              </w:rPr>
              <w:t>效</w:t>
            </w:r>
            <w:r>
              <w:rPr>
                <w:rFonts w:hint="eastAsia" w:ascii="宋体" w:hAnsi="宋体" w:cs="宋体"/>
                <w:color w:val="auto"/>
                <w:kern w:val="0"/>
                <w:sz w:val="21"/>
                <w:szCs w:val="21"/>
                <w:highlight w:val="none"/>
                <w:lang w:bidi="ar"/>
              </w:rPr>
              <w:t>限定值及能效</w:t>
            </w:r>
            <w:r>
              <w:rPr>
                <w:rFonts w:hint="eastAsia" w:ascii="宋体" w:hAnsi="宋体" w:cs="宋体"/>
                <w:color w:val="auto"/>
                <w:spacing w:val="2"/>
                <w:kern w:val="0"/>
                <w:sz w:val="21"/>
                <w:szCs w:val="21"/>
                <w:highlight w:val="none"/>
                <w:lang w:bidi="ar"/>
              </w:rPr>
              <w:t>等</w:t>
            </w:r>
            <w:r>
              <w:rPr>
                <w:rFonts w:hint="eastAsia" w:ascii="宋体" w:hAnsi="宋体" w:cs="宋体"/>
                <w:color w:val="auto"/>
                <w:kern w:val="0"/>
                <w:sz w:val="21"/>
                <w:szCs w:val="21"/>
                <w:highlight w:val="none"/>
                <w:lang w:bidi="ar"/>
              </w:rPr>
              <w:t>级》（</w:t>
            </w:r>
            <w:r>
              <w:rPr>
                <w:rFonts w:hint="eastAsia" w:ascii="宋体" w:hAnsi="宋体" w:cs="宋体"/>
                <w:color w:val="auto"/>
                <w:spacing w:val="1"/>
                <w:kern w:val="0"/>
                <w:sz w:val="21"/>
                <w:szCs w:val="21"/>
                <w:highlight w:val="none"/>
                <w:lang w:bidi="ar"/>
              </w:rPr>
              <w:t>G</w:t>
            </w:r>
            <w:r>
              <w:rPr>
                <w:rFonts w:hint="eastAsia" w:ascii="宋体" w:hAnsi="宋体" w:cs="宋体"/>
                <w:color w:val="auto"/>
                <w:kern w:val="0"/>
                <w:sz w:val="21"/>
                <w:szCs w:val="21"/>
                <w:highlight w:val="none"/>
                <w:lang w:bidi="ar"/>
              </w:rPr>
              <w:t>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spacing w:val="1"/>
                <w:kern w:val="0"/>
                <w:sz w:val="21"/>
                <w:szCs w:val="21"/>
                <w:highlight w:val="none"/>
                <w:lang w:bidi="ar"/>
              </w:rPr>
              <w:t>30721</w:t>
            </w:r>
            <w:r>
              <w:rPr>
                <w:rFonts w:hint="eastAsia" w:ascii="宋体" w:hAnsi="宋体" w:cs="宋体"/>
                <w:color w:val="auto"/>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1628" w:type="dxa"/>
            <w:vMerge w:val="restart"/>
            <w:tcBorders>
              <w:top w:val="single" w:color="auto" w:sz="4" w:space="0"/>
              <w:left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3"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line="280" w:lineRule="auto"/>
              <w:ind w:left="7" w:right="5"/>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A020</w:t>
            </w:r>
            <w:r>
              <w:rPr>
                <w:rFonts w:hint="eastAsia" w:ascii="宋体" w:hAnsi="宋体" w:cs="宋体"/>
                <w:color w:val="auto"/>
                <w:kern w:val="0"/>
                <w:sz w:val="20"/>
                <w:szCs w:val="20"/>
                <w:highlight w:val="none"/>
                <w:lang w:bidi="ar"/>
              </w:rPr>
              <w:t>52</w:t>
            </w:r>
            <w:r>
              <w:rPr>
                <w:rFonts w:hint="eastAsia" w:ascii="宋体" w:hAnsi="宋体" w:cs="宋体"/>
                <w:color w:val="auto"/>
                <w:spacing w:val="1"/>
                <w:kern w:val="0"/>
                <w:sz w:val="20"/>
                <w:szCs w:val="20"/>
                <w:highlight w:val="none"/>
                <w:lang w:bidi="ar"/>
              </w:rPr>
              <w:t>3</w:t>
            </w:r>
            <w:r>
              <w:rPr>
                <w:rFonts w:hint="eastAsia" w:ascii="宋体" w:hAnsi="宋体" w:cs="宋体"/>
                <w:color w:val="auto"/>
                <w:kern w:val="0"/>
                <w:sz w:val="20"/>
                <w:szCs w:val="20"/>
                <w:highlight w:val="none"/>
                <w:lang w:bidi="ar"/>
              </w:rPr>
              <w:t>05空调机组</w:t>
            </w:r>
          </w:p>
        </w:tc>
        <w:tc>
          <w:tcPr>
            <w:tcW w:w="1509" w:type="dxa"/>
            <w:tcBorders>
              <w:top w:val="single" w:color="auto" w:sz="4" w:space="0"/>
              <w:left w:val="single" w:color="auto" w:sz="4" w:space="0"/>
              <w:right w:val="single" w:color="auto" w:sz="4" w:space="0"/>
            </w:tcBorders>
            <w:noWrap w:val="0"/>
            <w:vAlign w:val="top"/>
          </w:tcPr>
          <w:p>
            <w:pPr>
              <w:pStyle w:val="37"/>
              <w:keepNext w:val="0"/>
              <w:keepLines w:val="0"/>
              <w:suppressLineNumbers w:val="0"/>
              <w:spacing w:before="93" w:beforeAutospacing="0" w:after="0" w:afterAutospacing="0"/>
              <w:ind w:left="7" w:right="0"/>
              <w:jc w:val="left"/>
              <w:rPr>
                <w:rFonts w:hint="eastAsia" w:ascii="宋体" w:hAnsi="宋体" w:cs="宋体"/>
                <w:color w:val="auto"/>
                <w:spacing w:val="12"/>
                <w:kern w:val="0"/>
                <w:sz w:val="20"/>
                <w:szCs w:val="20"/>
                <w:highlight w:val="none"/>
                <w:lang w:bidi="ar"/>
              </w:rPr>
            </w:pPr>
            <w:r>
              <w:rPr>
                <w:rFonts w:hint="eastAsia" w:ascii="宋体" w:hAnsi="宋体" w:cs="宋体"/>
                <w:color w:val="auto"/>
                <w:spacing w:val="12"/>
                <w:kern w:val="0"/>
                <w:sz w:val="20"/>
                <w:szCs w:val="20"/>
                <w:highlight w:val="none"/>
                <w:lang w:bidi="ar"/>
              </w:rPr>
              <w:t>溴化锂吸收式冷水</w:t>
            </w:r>
            <w:r>
              <w:rPr>
                <w:rFonts w:hint="eastAsia" w:ascii="宋体" w:hAnsi="宋体" w:cs="宋体"/>
                <w:color w:val="auto"/>
                <w:kern w:val="0"/>
                <w:sz w:val="20"/>
                <w:szCs w:val="20"/>
                <w:highlight w:val="none"/>
                <w:lang w:bidi="ar"/>
              </w:rPr>
              <w:t>机</w:t>
            </w:r>
          </w:p>
          <w:p>
            <w:pPr>
              <w:pStyle w:val="37"/>
              <w:keepNext w:val="0"/>
              <w:keepLines w:val="0"/>
              <w:suppressLineNumbers w:val="0"/>
              <w:spacing w:before="0" w:beforeAutospacing="0" w:after="0" w:afterAutospacing="0" w:line="256" w:lineRule="exact"/>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组</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93"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《溴化锂吸收式冷水机</w:t>
            </w:r>
            <w:r>
              <w:rPr>
                <w:rFonts w:hint="eastAsia" w:ascii="宋体" w:hAnsi="宋体" w:cs="宋体"/>
                <w:color w:val="auto"/>
                <w:spacing w:val="9"/>
                <w:kern w:val="0"/>
                <w:sz w:val="20"/>
                <w:szCs w:val="20"/>
                <w:highlight w:val="none"/>
                <w:lang w:bidi="ar"/>
              </w:rPr>
              <w:t>组</w:t>
            </w:r>
            <w:r>
              <w:rPr>
                <w:rFonts w:hint="eastAsia" w:ascii="宋体" w:hAnsi="宋体" w:cs="宋体"/>
                <w:color w:val="auto"/>
                <w:spacing w:val="12"/>
                <w:kern w:val="0"/>
                <w:sz w:val="20"/>
                <w:szCs w:val="20"/>
                <w:highlight w:val="none"/>
                <w:lang w:bidi="ar"/>
              </w:rPr>
              <w:t>能效</w:t>
            </w:r>
            <w:r>
              <w:rPr>
                <w:rFonts w:hint="eastAsia" w:ascii="宋体" w:hAnsi="宋体" w:cs="宋体"/>
                <w:color w:val="auto"/>
                <w:kern w:val="0"/>
                <w:sz w:val="20"/>
                <w:szCs w:val="20"/>
                <w:highlight w:val="none"/>
                <w:lang w:bidi="ar"/>
              </w:rPr>
              <w:t>限定值及</w:t>
            </w:r>
            <w:r>
              <w:rPr>
                <w:rFonts w:hint="eastAsia" w:ascii="宋体" w:hAnsi="宋体" w:cs="宋体"/>
                <w:color w:val="auto"/>
                <w:spacing w:val="2"/>
                <w:kern w:val="0"/>
                <w:sz w:val="20"/>
                <w:szCs w:val="20"/>
                <w:highlight w:val="none"/>
                <w:lang w:bidi="ar"/>
              </w:rPr>
              <w:t>能</w:t>
            </w:r>
            <w:r>
              <w:rPr>
                <w:rFonts w:hint="eastAsia" w:ascii="宋体" w:hAnsi="宋体" w:cs="宋体"/>
                <w:color w:val="auto"/>
                <w:kern w:val="0"/>
                <w:sz w:val="20"/>
                <w:szCs w:val="20"/>
                <w:highlight w:val="none"/>
                <w:lang w:bidi="ar"/>
              </w:rPr>
              <w:t>效等</w:t>
            </w:r>
            <w:r>
              <w:rPr>
                <w:rFonts w:hint="eastAsia" w:ascii="宋体" w:hAnsi="宋体" w:cs="宋体"/>
                <w:color w:val="auto"/>
                <w:spacing w:val="2"/>
                <w:kern w:val="0"/>
                <w:sz w:val="20"/>
                <w:szCs w:val="20"/>
                <w:highlight w:val="none"/>
                <w:lang w:bidi="ar"/>
              </w:rPr>
              <w:t>级</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29</w:t>
            </w:r>
            <w:r>
              <w:rPr>
                <w:rFonts w:hint="eastAsia" w:ascii="宋体" w:hAnsi="宋体" w:cs="宋体"/>
                <w:color w:val="auto"/>
                <w:kern w:val="0"/>
                <w:sz w:val="20"/>
                <w:szCs w:val="20"/>
                <w:highlight w:val="none"/>
                <w:lang w:bidi="ar"/>
              </w:rPr>
              <w:t>54</w:t>
            </w:r>
            <w:r>
              <w:rPr>
                <w:rFonts w:hint="eastAsia" w:ascii="宋体" w:hAnsi="宋体" w:cs="宋体"/>
                <w:color w:val="auto"/>
                <w:spacing w:val="1"/>
                <w:kern w:val="0"/>
                <w:sz w:val="20"/>
                <w:szCs w:val="20"/>
                <w:highlight w:val="none"/>
                <w:lang w:bidi="ar"/>
              </w:rPr>
              <w:t>0</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left w:val="single" w:color="auto" w:sz="4" w:space="0"/>
              <w:right w:val="single" w:color="auto" w:sz="4" w:space="0"/>
            </w:tcBorders>
            <w:noWrap w:val="0"/>
            <w:vAlign w:val="top"/>
          </w:tcPr>
          <w:p>
            <w:pPr>
              <w:pStyle w:val="37"/>
              <w:keepNext w:val="0"/>
              <w:keepLines w:val="0"/>
              <w:suppressLineNumbers w:val="0"/>
              <w:spacing w:before="0" w:beforeAutospacing="0" w:after="0" w:afterAutospacing="0" w:line="280" w:lineRule="auto"/>
              <w:ind w:left="7" w:right="5"/>
              <w:jc w:val="left"/>
              <w:rPr>
                <w:rFonts w:hint="eastAsia" w:ascii="宋体" w:hAnsi="宋体" w:cs="宋体"/>
                <w:color w:val="auto"/>
                <w:kern w:val="0"/>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 w:beforeAutospacing="0" w:after="0" w:afterAutospacing="0" w:line="280" w:lineRule="auto"/>
              <w:ind w:left="7" w:right="7"/>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多联式空</w:t>
            </w:r>
            <w:r>
              <w:rPr>
                <w:rFonts w:hint="eastAsia" w:ascii="宋体" w:hAnsi="宋体" w:cs="宋体"/>
                <w:color w:val="auto"/>
                <w:spacing w:val="11"/>
                <w:kern w:val="0"/>
                <w:sz w:val="20"/>
                <w:szCs w:val="20"/>
                <w:highlight w:val="none"/>
                <w:lang w:bidi="ar"/>
              </w:rPr>
              <w:t>调（</w:t>
            </w:r>
            <w:r>
              <w:rPr>
                <w:rFonts w:hint="eastAsia" w:ascii="宋体" w:hAnsi="宋体" w:cs="宋体"/>
                <w:color w:val="auto"/>
                <w:spacing w:val="12"/>
                <w:kern w:val="0"/>
                <w:sz w:val="20"/>
                <w:szCs w:val="20"/>
                <w:highlight w:val="none"/>
                <w:lang w:bidi="ar"/>
              </w:rPr>
              <w:t>热泵</w:t>
            </w:r>
            <w:r>
              <w:rPr>
                <w:rFonts w:hint="eastAsia" w:ascii="宋体" w:hAnsi="宋体" w:cs="宋体"/>
                <w:color w:val="auto"/>
                <w:kern w:val="0"/>
                <w:sz w:val="20"/>
                <w:szCs w:val="20"/>
                <w:highlight w:val="none"/>
                <w:lang w:bidi="ar"/>
              </w:rPr>
              <w:t>）机组(制冷量</w:t>
            </w:r>
            <w:r>
              <w:rPr>
                <w:rFonts w:hint="eastAsia" w:ascii="宋体" w:hAnsi="宋体" w:cs="宋体"/>
                <w:color w:val="auto"/>
                <w:spacing w:val="1"/>
                <w:kern w:val="0"/>
                <w:sz w:val="20"/>
                <w:szCs w:val="20"/>
                <w:highlight w:val="none"/>
                <w:lang w:bidi="ar"/>
              </w:rPr>
              <w:t>&gt;140</w:t>
            </w:r>
            <w:r>
              <w:rPr>
                <w:rFonts w:hint="eastAsia" w:ascii="宋体" w:hAnsi="宋体" w:cs="宋体"/>
                <w:color w:val="auto"/>
                <w:kern w:val="0"/>
                <w:sz w:val="20"/>
                <w:szCs w:val="20"/>
                <w:highlight w:val="none"/>
                <w:lang w:bidi="ar"/>
              </w:rPr>
              <w:t>00</w:t>
            </w:r>
            <w:r>
              <w:rPr>
                <w:rFonts w:hint="eastAsia" w:ascii="宋体" w:hAnsi="宋体" w:cs="宋体"/>
                <w:color w:val="auto"/>
                <w:spacing w:val="1"/>
                <w:kern w:val="0"/>
                <w:sz w:val="20"/>
                <w:szCs w:val="20"/>
                <w:highlight w:val="none"/>
                <w:lang w:bidi="ar"/>
              </w:rPr>
              <w:t>W</w:t>
            </w:r>
            <w:r>
              <w:rPr>
                <w:rFonts w:hint="eastAsia" w:ascii="宋体" w:hAnsi="宋体" w:cs="宋体"/>
                <w:color w:val="auto"/>
                <w:kern w:val="0"/>
                <w:sz w:val="20"/>
                <w:szCs w:val="20"/>
                <w:highlight w:val="none"/>
                <w:lang w:bidi="ar"/>
              </w:rPr>
              <w:t>)</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60" w:beforeAutospacing="0" w:after="0" w:afterAutospacing="0" w:line="280" w:lineRule="auto"/>
              <w:ind w:left="7" w:right="7"/>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bidi="ar"/>
              </w:rPr>
              <w:t>《多联</w:t>
            </w:r>
            <w:r>
              <w:rPr>
                <w:rFonts w:hint="eastAsia" w:ascii="宋体" w:hAnsi="宋体" w:cs="宋体"/>
                <w:color w:val="auto"/>
                <w:spacing w:val="2"/>
                <w:kern w:val="0"/>
                <w:sz w:val="20"/>
                <w:szCs w:val="20"/>
                <w:highlight w:val="none"/>
                <w:lang w:bidi="ar"/>
              </w:rPr>
              <w:t>式</w:t>
            </w:r>
            <w:r>
              <w:rPr>
                <w:rFonts w:hint="eastAsia" w:ascii="宋体" w:hAnsi="宋体" w:cs="宋体"/>
                <w:color w:val="auto"/>
                <w:kern w:val="0"/>
                <w:sz w:val="20"/>
                <w:szCs w:val="20"/>
                <w:highlight w:val="none"/>
                <w:lang w:bidi="ar"/>
              </w:rPr>
              <w:t>空</w:t>
            </w:r>
            <w:r>
              <w:rPr>
                <w:rFonts w:hint="eastAsia" w:ascii="宋体" w:hAnsi="宋体" w:cs="宋体"/>
                <w:color w:val="auto"/>
                <w:spacing w:val="-27"/>
                <w:kern w:val="0"/>
                <w:sz w:val="20"/>
                <w:szCs w:val="20"/>
                <w:highlight w:val="none"/>
                <w:lang w:bidi="ar"/>
              </w:rPr>
              <w:t>调</w:t>
            </w:r>
            <w:r>
              <w:rPr>
                <w:rFonts w:hint="eastAsia" w:ascii="宋体" w:hAnsi="宋体" w:cs="宋体"/>
                <w:color w:val="auto"/>
                <w:kern w:val="0"/>
                <w:sz w:val="20"/>
                <w:szCs w:val="20"/>
                <w:highlight w:val="none"/>
                <w:lang w:bidi="ar"/>
              </w:rPr>
              <w:t>（热</w:t>
            </w:r>
            <w:r>
              <w:rPr>
                <w:rFonts w:hint="eastAsia" w:ascii="宋体" w:hAnsi="宋体" w:cs="宋体"/>
                <w:color w:val="auto"/>
                <w:spacing w:val="2"/>
                <w:kern w:val="0"/>
                <w:sz w:val="20"/>
                <w:szCs w:val="20"/>
                <w:highlight w:val="none"/>
                <w:lang w:bidi="ar"/>
              </w:rPr>
              <w:t>泵</w:t>
            </w:r>
            <w:r>
              <w:rPr>
                <w:rFonts w:hint="eastAsia" w:ascii="宋体" w:hAnsi="宋体" w:cs="宋体"/>
                <w:color w:val="auto"/>
                <w:spacing w:val="-29"/>
                <w:kern w:val="0"/>
                <w:sz w:val="20"/>
                <w:szCs w:val="20"/>
                <w:highlight w:val="none"/>
                <w:lang w:bidi="ar"/>
              </w:rPr>
              <w:t>）</w:t>
            </w:r>
            <w:r>
              <w:rPr>
                <w:rFonts w:hint="eastAsia" w:ascii="宋体" w:hAnsi="宋体" w:cs="宋体"/>
                <w:color w:val="auto"/>
                <w:kern w:val="0"/>
                <w:sz w:val="20"/>
                <w:szCs w:val="20"/>
                <w:highlight w:val="none"/>
                <w:lang w:bidi="ar"/>
              </w:rPr>
              <w:t>机</w:t>
            </w:r>
            <w:r>
              <w:rPr>
                <w:rFonts w:hint="eastAsia" w:ascii="宋体" w:hAnsi="宋体" w:cs="宋体"/>
                <w:color w:val="auto"/>
                <w:spacing w:val="2"/>
                <w:kern w:val="0"/>
                <w:sz w:val="20"/>
                <w:szCs w:val="20"/>
                <w:highlight w:val="none"/>
                <w:lang w:bidi="ar"/>
              </w:rPr>
              <w:t>组</w:t>
            </w:r>
            <w:r>
              <w:rPr>
                <w:rFonts w:hint="eastAsia" w:ascii="宋体" w:hAnsi="宋体" w:cs="宋体"/>
                <w:color w:val="auto"/>
                <w:kern w:val="0"/>
                <w:sz w:val="20"/>
                <w:szCs w:val="20"/>
                <w:highlight w:val="none"/>
                <w:lang w:bidi="ar"/>
              </w:rPr>
              <w:t>能效限定值及</w:t>
            </w:r>
            <w:r>
              <w:rPr>
                <w:rFonts w:hint="eastAsia" w:ascii="宋体" w:hAnsi="宋体" w:cs="宋体"/>
                <w:color w:val="auto"/>
                <w:spacing w:val="2"/>
                <w:kern w:val="0"/>
                <w:sz w:val="20"/>
                <w:szCs w:val="20"/>
                <w:highlight w:val="none"/>
                <w:lang w:bidi="ar"/>
              </w:rPr>
              <w:t>能</w:t>
            </w:r>
            <w:r>
              <w:rPr>
                <w:rFonts w:hint="eastAsia" w:ascii="宋体" w:hAnsi="宋体" w:cs="宋体"/>
                <w:color w:val="auto"/>
                <w:kern w:val="0"/>
                <w:sz w:val="20"/>
                <w:szCs w:val="20"/>
                <w:highlight w:val="none"/>
                <w:lang w:bidi="ar"/>
              </w:rPr>
              <w:t>源效</w:t>
            </w:r>
            <w:r>
              <w:rPr>
                <w:rFonts w:hint="eastAsia" w:ascii="宋体" w:hAnsi="宋体" w:cs="宋体"/>
                <w:color w:val="auto"/>
                <w:spacing w:val="2"/>
                <w:kern w:val="0"/>
                <w:sz w:val="20"/>
                <w:szCs w:val="20"/>
                <w:highlight w:val="none"/>
                <w:lang w:bidi="ar"/>
              </w:rPr>
              <w:t>率</w:t>
            </w:r>
            <w:r>
              <w:rPr>
                <w:rFonts w:hint="eastAsia" w:ascii="宋体" w:hAnsi="宋体" w:cs="宋体"/>
                <w:color w:val="auto"/>
                <w:kern w:val="0"/>
                <w:sz w:val="20"/>
                <w:szCs w:val="20"/>
                <w:highlight w:val="none"/>
                <w:lang w:bidi="ar"/>
              </w:rPr>
              <w:t>等级</w:t>
            </w:r>
            <w:r>
              <w:rPr>
                <w:rFonts w:hint="eastAsia" w:ascii="宋体" w:hAnsi="宋体" w:cs="宋体"/>
                <w:color w:val="auto"/>
                <w:spacing w:val="-106"/>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2145</w:t>
            </w:r>
            <w:r>
              <w:rPr>
                <w:rFonts w:hint="eastAsia" w:ascii="宋体" w:hAnsi="宋体" w:cs="宋体"/>
                <w:color w:val="auto"/>
                <w:kern w:val="0"/>
                <w:sz w:val="20"/>
                <w:szCs w:val="20"/>
                <w:highlight w:val="none"/>
                <w:lang w:bidi="ar"/>
              </w:rPr>
              <w:t>4</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2"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7" w:beforeAutospacing="0" w:after="0" w:afterAutospacing="0"/>
              <w:ind w:left="0" w:right="0"/>
              <w:jc w:val="left"/>
              <w:rPr>
                <w:rFonts w:hint="eastAsia" w:ascii="宋体" w:hAnsi="宋体" w:cs="宋体"/>
                <w:color w:val="auto"/>
                <w:kern w:val="0"/>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单元式空气调节机</w:t>
            </w:r>
            <w:r>
              <w:rPr>
                <w:rFonts w:hint="eastAsia" w:ascii="宋体" w:hAnsi="宋体" w:cs="宋体"/>
                <w:color w:val="auto"/>
                <w:spacing w:val="1"/>
                <w:kern w:val="0"/>
                <w:sz w:val="20"/>
                <w:szCs w:val="20"/>
                <w:highlight w:val="none"/>
                <w:lang w:bidi="ar"/>
              </w:rPr>
              <w:t>(</w:t>
            </w:r>
            <w:r>
              <w:rPr>
                <w:rFonts w:hint="eastAsia" w:ascii="宋体" w:hAnsi="宋体" w:cs="宋体"/>
                <w:color w:val="auto"/>
                <w:kern w:val="0"/>
                <w:sz w:val="20"/>
                <w:szCs w:val="20"/>
                <w:highlight w:val="none"/>
                <w:lang w:bidi="ar"/>
              </w:rPr>
              <w:t>制</w:t>
            </w:r>
            <w:r>
              <w:rPr>
                <w:rFonts w:hint="eastAsia" w:ascii="宋体" w:hAnsi="宋体" w:cs="宋体"/>
                <w:color w:val="auto"/>
                <w:kern w:val="0"/>
                <w:sz w:val="20"/>
                <w:szCs w:val="20"/>
                <w:highlight w:val="none"/>
                <w:lang w:eastAsia="zh-CN" w:bidi="ar"/>
              </w:rPr>
              <w:t>冷</w:t>
            </w:r>
            <w:r>
              <w:rPr>
                <w:rFonts w:hint="eastAsia" w:ascii="宋体" w:hAnsi="宋体" w:cs="宋体"/>
                <w:color w:val="auto"/>
                <w:kern w:val="0"/>
                <w:sz w:val="20"/>
                <w:szCs w:val="20"/>
                <w:highlight w:val="none"/>
                <w:lang w:bidi="ar"/>
              </w:rPr>
              <w:t>量</w:t>
            </w:r>
            <w:r>
              <w:rPr>
                <w:rFonts w:hint="eastAsia" w:ascii="宋体" w:hAnsi="宋体" w:cs="宋体"/>
                <w:color w:val="auto"/>
                <w:spacing w:val="1"/>
                <w:kern w:val="0"/>
                <w:sz w:val="20"/>
                <w:szCs w:val="20"/>
                <w:highlight w:val="none"/>
                <w:lang w:bidi="ar"/>
              </w:rPr>
              <w:t>&gt;1400</w:t>
            </w:r>
            <w:r>
              <w:rPr>
                <w:rFonts w:hint="eastAsia" w:ascii="宋体" w:hAnsi="宋体" w:cs="宋体"/>
                <w:color w:val="auto"/>
                <w:kern w:val="0"/>
                <w:sz w:val="20"/>
                <w:szCs w:val="20"/>
                <w:highlight w:val="none"/>
                <w:lang w:bidi="ar"/>
              </w:rPr>
              <w:t>0W)</w:t>
            </w:r>
          </w:p>
        </w:tc>
        <w:tc>
          <w:tcPr>
            <w:tcW w:w="4916" w:type="dxa"/>
            <w:tcBorders>
              <w:top w:val="single" w:color="auto" w:sz="4" w:space="0"/>
              <w:left w:val="single" w:color="auto" w:sz="4" w:space="0"/>
              <w:right w:val="single" w:color="auto" w:sz="4" w:space="0"/>
            </w:tcBorders>
            <w:noWrap w:val="0"/>
            <w:vAlign w:val="top"/>
          </w:tcPr>
          <w:p>
            <w:pPr>
              <w:pStyle w:val="37"/>
              <w:keepNext w:val="0"/>
              <w:keepLines w:val="0"/>
              <w:suppressLineNumbers w:val="0"/>
              <w:spacing w:before="9"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《单元式空气调节机能</w:t>
            </w:r>
            <w:r>
              <w:rPr>
                <w:rFonts w:hint="eastAsia" w:ascii="宋体" w:hAnsi="宋体" w:cs="宋体"/>
                <w:color w:val="auto"/>
                <w:spacing w:val="9"/>
                <w:kern w:val="0"/>
                <w:sz w:val="20"/>
                <w:szCs w:val="20"/>
                <w:highlight w:val="none"/>
                <w:lang w:bidi="ar"/>
              </w:rPr>
              <w:t>效</w:t>
            </w:r>
            <w:r>
              <w:rPr>
                <w:rFonts w:hint="eastAsia" w:ascii="宋体" w:hAnsi="宋体" w:cs="宋体"/>
                <w:color w:val="auto"/>
                <w:spacing w:val="12"/>
                <w:kern w:val="0"/>
                <w:sz w:val="20"/>
                <w:szCs w:val="20"/>
                <w:highlight w:val="none"/>
                <w:lang w:bidi="ar"/>
              </w:rPr>
              <w:t>限定</w:t>
            </w:r>
            <w:r>
              <w:rPr>
                <w:rFonts w:hint="eastAsia" w:ascii="宋体" w:hAnsi="宋体" w:cs="宋体"/>
                <w:color w:val="auto"/>
                <w:kern w:val="0"/>
                <w:sz w:val="20"/>
                <w:szCs w:val="20"/>
                <w:highlight w:val="none"/>
                <w:lang w:bidi="ar"/>
              </w:rPr>
              <w:t>值及能效</w:t>
            </w:r>
            <w:r>
              <w:rPr>
                <w:rFonts w:hint="eastAsia" w:ascii="宋体" w:hAnsi="宋体" w:cs="宋体"/>
                <w:color w:val="auto"/>
                <w:spacing w:val="2"/>
                <w:kern w:val="0"/>
                <w:sz w:val="20"/>
                <w:szCs w:val="20"/>
                <w:highlight w:val="none"/>
                <w:lang w:bidi="ar"/>
              </w:rPr>
              <w:t>等</w:t>
            </w:r>
            <w:r>
              <w:rPr>
                <w:rFonts w:hint="eastAsia" w:ascii="宋体" w:hAnsi="宋体" w:cs="宋体"/>
                <w:color w:val="auto"/>
                <w:kern w:val="0"/>
                <w:sz w:val="20"/>
                <w:szCs w:val="20"/>
                <w:highlight w:val="none"/>
                <w:lang w:bidi="ar"/>
              </w:rPr>
              <w:t>级</w:t>
            </w:r>
            <w:r>
              <w:rPr>
                <w:rFonts w:hint="eastAsia" w:ascii="宋体" w:hAnsi="宋体" w:cs="宋体"/>
                <w:color w:val="auto"/>
                <w:spacing w:val="-3"/>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195</w:t>
            </w:r>
            <w:r>
              <w:rPr>
                <w:rFonts w:hint="eastAsia" w:ascii="宋体" w:hAnsi="宋体" w:cs="宋体"/>
                <w:color w:val="auto"/>
                <w:kern w:val="0"/>
                <w:sz w:val="20"/>
                <w:szCs w:val="20"/>
                <w:highlight w:val="none"/>
                <w:lang w:bidi="ar"/>
              </w:rPr>
              <w:t>7</w:t>
            </w:r>
            <w:r>
              <w:rPr>
                <w:rFonts w:hint="eastAsia" w:ascii="宋体" w:hAnsi="宋体" w:cs="宋体"/>
                <w:color w:val="auto"/>
                <w:spacing w:val="-1"/>
                <w:kern w:val="0"/>
                <w:sz w:val="20"/>
                <w:szCs w:val="20"/>
                <w:highlight w:val="none"/>
                <w:lang w:bidi="ar"/>
              </w:rPr>
              <w:t>6</w:t>
            </w:r>
            <w:r>
              <w:rPr>
                <w:rFonts w:hint="eastAsia" w:ascii="宋体" w:hAnsi="宋体" w:cs="宋体"/>
                <w:color w:val="auto"/>
                <w:spacing w:val="-5"/>
                <w:kern w:val="0"/>
                <w:sz w:val="20"/>
                <w:szCs w:val="20"/>
                <w:highlight w:val="none"/>
                <w:lang w:bidi="ar"/>
              </w:rPr>
              <w:t>）</w:t>
            </w:r>
            <w:r>
              <w:rPr>
                <w:rFonts w:hint="eastAsia" w:ascii="宋体" w:hAnsi="宋体" w:cs="宋体"/>
                <w:color w:val="auto"/>
                <w:kern w:val="0"/>
                <w:sz w:val="20"/>
                <w:szCs w:val="20"/>
                <w:highlight w:val="none"/>
                <w:lang w:bidi="ar"/>
              </w:rPr>
              <w:t>《风管</w:t>
            </w:r>
            <w:r>
              <w:rPr>
                <w:rFonts w:hint="eastAsia" w:ascii="宋体" w:hAnsi="宋体" w:cs="宋体"/>
                <w:color w:val="auto"/>
                <w:spacing w:val="12"/>
                <w:kern w:val="0"/>
                <w:sz w:val="20"/>
                <w:szCs w:val="20"/>
                <w:highlight w:val="none"/>
                <w:lang w:bidi="ar"/>
              </w:rPr>
              <w:t>送风式空调机组能效限</w:t>
            </w:r>
            <w:r>
              <w:rPr>
                <w:rFonts w:hint="eastAsia" w:ascii="宋体" w:hAnsi="宋体" w:cs="宋体"/>
                <w:color w:val="auto"/>
                <w:spacing w:val="9"/>
                <w:kern w:val="0"/>
                <w:sz w:val="20"/>
                <w:szCs w:val="20"/>
                <w:highlight w:val="none"/>
                <w:lang w:bidi="ar"/>
              </w:rPr>
              <w:t>定</w:t>
            </w:r>
            <w:r>
              <w:rPr>
                <w:rFonts w:hint="eastAsia" w:ascii="宋体" w:hAnsi="宋体" w:cs="宋体"/>
                <w:color w:val="auto"/>
                <w:spacing w:val="12"/>
                <w:kern w:val="0"/>
                <w:sz w:val="20"/>
                <w:szCs w:val="20"/>
                <w:highlight w:val="none"/>
                <w:lang w:bidi="ar"/>
              </w:rPr>
              <w:t>值及</w:t>
            </w:r>
            <w:r>
              <w:rPr>
                <w:rFonts w:hint="eastAsia" w:ascii="宋体" w:hAnsi="宋体" w:cs="宋体"/>
                <w:color w:val="auto"/>
                <w:kern w:val="0"/>
                <w:sz w:val="20"/>
                <w:szCs w:val="20"/>
                <w:highlight w:val="none"/>
                <w:lang w:bidi="ar"/>
              </w:rPr>
              <w:t>能效等级</w:t>
            </w:r>
            <w:r>
              <w:rPr>
                <w:rFonts w:hint="eastAsia" w:ascii="宋体" w:hAnsi="宋体" w:cs="宋体"/>
                <w:color w:val="auto"/>
                <w:spacing w:val="2"/>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37</w:t>
            </w:r>
            <w:r>
              <w:rPr>
                <w:rFonts w:hint="eastAsia" w:ascii="宋体" w:hAnsi="宋体" w:cs="宋体"/>
                <w:color w:val="auto"/>
                <w:kern w:val="0"/>
                <w:sz w:val="20"/>
                <w:szCs w:val="20"/>
                <w:highlight w:val="none"/>
                <w:lang w:bidi="ar"/>
              </w:rPr>
              <w:t>47</w:t>
            </w:r>
            <w:r>
              <w:rPr>
                <w:rFonts w:hint="eastAsia" w:ascii="宋体" w:hAnsi="宋体" w:cs="宋体"/>
                <w:color w:val="auto"/>
                <w:spacing w:val="1"/>
                <w:kern w:val="0"/>
                <w:sz w:val="20"/>
                <w:szCs w:val="20"/>
                <w:highlight w:val="none"/>
                <w:lang w:bidi="ar"/>
              </w:rPr>
              <w:t>9</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single" w:color="auto" w:sz="4" w:space="0"/>
              <w:left w:val="single" w:color="auto" w:sz="4" w:space="0"/>
              <w:right w:val="single" w:color="auto" w:sz="4" w:space="0"/>
            </w:tcBorders>
            <w:noWrap w:val="0"/>
            <w:vAlign w:val="top"/>
          </w:tcPr>
          <w:p>
            <w:pPr>
              <w:pStyle w:val="37"/>
              <w:keepNext w:val="0"/>
              <w:keepLines w:val="0"/>
              <w:suppressLineNumbers w:val="0"/>
              <w:spacing w:before="83"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A020</w:t>
            </w:r>
            <w:r>
              <w:rPr>
                <w:rFonts w:hint="eastAsia" w:ascii="宋体" w:hAnsi="宋体" w:cs="宋体"/>
                <w:color w:val="auto"/>
                <w:kern w:val="0"/>
                <w:sz w:val="20"/>
                <w:szCs w:val="20"/>
                <w:highlight w:val="none"/>
                <w:lang w:bidi="ar"/>
              </w:rPr>
              <w:t>52</w:t>
            </w:r>
            <w:r>
              <w:rPr>
                <w:rFonts w:hint="eastAsia" w:ascii="宋体" w:hAnsi="宋体" w:cs="宋体"/>
                <w:color w:val="auto"/>
                <w:spacing w:val="1"/>
                <w:kern w:val="0"/>
                <w:sz w:val="20"/>
                <w:szCs w:val="20"/>
                <w:highlight w:val="none"/>
                <w:lang w:bidi="ar"/>
              </w:rPr>
              <w:t>3</w:t>
            </w:r>
            <w:r>
              <w:rPr>
                <w:rFonts w:hint="eastAsia" w:ascii="宋体" w:hAnsi="宋体" w:cs="宋体"/>
                <w:color w:val="auto"/>
                <w:kern w:val="0"/>
                <w:sz w:val="20"/>
                <w:szCs w:val="20"/>
                <w:highlight w:val="none"/>
                <w:lang w:bidi="ar"/>
              </w:rPr>
              <w:t>09专用制冷、空</w:t>
            </w:r>
            <w:r>
              <w:rPr>
                <w:rFonts w:hint="eastAsia" w:ascii="宋体" w:hAnsi="宋体" w:cs="宋体"/>
                <w:color w:val="auto"/>
                <w:spacing w:val="2"/>
                <w:kern w:val="0"/>
                <w:sz w:val="20"/>
                <w:szCs w:val="20"/>
                <w:highlight w:val="none"/>
                <w:lang w:bidi="ar"/>
              </w:rPr>
              <w:t>调</w:t>
            </w:r>
            <w:r>
              <w:rPr>
                <w:rFonts w:hint="eastAsia" w:ascii="宋体" w:hAnsi="宋体" w:cs="宋体"/>
                <w:color w:val="auto"/>
                <w:kern w:val="0"/>
                <w:sz w:val="20"/>
                <w:szCs w:val="20"/>
                <w:highlight w:val="none"/>
                <w:lang w:bidi="ar"/>
              </w:rPr>
              <w:t>设备</w:t>
            </w:r>
          </w:p>
        </w:tc>
        <w:tc>
          <w:tcPr>
            <w:tcW w:w="1509" w:type="dxa"/>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1" w:beforeAutospacing="0" w:after="0" w:afterAutospacing="0"/>
              <w:ind w:left="0" w:right="0"/>
              <w:jc w:val="left"/>
              <w:rPr>
                <w:rFonts w:hint="eastAsia" w:ascii="宋体" w:hAnsi="宋体" w:cs="宋体"/>
                <w:color w:val="auto"/>
                <w:kern w:val="0"/>
                <w:sz w:val="18"/>
                <w:szCs w:val="18"/>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机房空调</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83"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《单元式空气调节机能</w:t>
            </w:r>
            <w:r>
              <w:rPr>
                <w:rFonts w:hint="eastAsia" w:ascii="宋体" w:hAnsi="宋体" w:cs="宋体"/>
                <w:color w:val="auto"/>
                <w:spacing w:val="9"/>
                <w:kern w:val="0"/>
                <w:sz w:val="20"/>
                <w:szCs w:val="20"/>
                <w:highlight w:val="none"/>
                <w:lang w:bidi="ar"/>
              </w:rPr>
              <w:t>效</w:t>
            </w:r>
            <w:r>
              <w:rPr>
                <w:rFonts w:hint="eastAsia" w:ascii="宋体" w:hAnsi="宋体" w:cs="宋体"/>
                <w:color w:val="auto"/>
                <w:spacing w:val="12"/>
                <w:kern w:val="0"/>
                <w:sz w:val="20"/>
                <w:szCs w:val="20"/>
                <w:highlight w:val="none"/>
                <w:lang w:bidi="ar"/>
              </w:rPr>
              <w:t>限定</w:t>
            </w:r>
            <w:r>
              <w:rPr>
                <w:rFonts w:hint="eastAsia" w:ascii="宋体" w:hAnsi="宋体" w:cs="宋体"/>
                <w:color w:val="auto"/>
                <w:kern w:val="0"/>
                <w:sz w:val="20"/>
                <w:szCs w:val="20"/>
                <w:highlight w:val="none"/>
                <w:lang w:bidi="ar"/>
              </w:rPr>
              <w:t>值及能效</w:t>
            </w:r>
            <w:r>
              <w:rPr>
                <w:rFonts w:hint="eastAsia" w:ascii="宋体" w:hAnsi="宋体" w:cs="宋体"/>
                <w:color w:val="auto"/>
                <w:spacing w:val="2"/>
                <w:kern w:val="0"/>
                <w:sz w:val="20"/>
                <w:szCs w:val="20"/>
                <w:highlight w:val="none"/>
                <w:lang w:bidi="ar"/>
              </w:rPr>
              <w:t>等</w:t>
            </w:r>
            <w:r>
              <w:rPr>
                <w:rFonts w:hint="eastAsia" w:ascii="宋体" w:hAnsi="宋体" w:cs="宋体"/>
                <w:color w:val="auto"/>
                <w:kern w:val="0"/>
                <w:sz w:val="20"/>
                <w:szCs w:val="20"/>
                <w:highlight w:val="none"/>
                <w:lang w:bidi="ar"/>
              </w:rPr>
              <w:t>级》（</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19576</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3"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9"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A02</w:t>
            </w:r>
            <w:r>
              <w:rPr>
                <w:rFonts w:hint="eastAsia" w:ascii="宋体" w:hAnsi="宋体" w:cs="宋体"/>
                <w:color w:val="auto"/>
                <w:kern w:val="0"/>
                <w:sz w:val="20"/>
                <w:szCs w:val="20"/>
                <w:highlight w:val="none"/>
                <w:lang w:bidi="ar"/>
              </w:rPr>
              <w:t>05</w:t>
            </w:r>
            <w:r>
              <w:rPr>
                <w:rFonts w:hint="eastAsia" w:ascii="宋体" w:hAnsi="宋体" w:cs="宋体"/>
                <w:color w:val="auto"/>
                <w:spacing w:val="1"/>
                <w:kern w:val="0"/>
                <w:sz w:val="20"/>
                <w:szCs w:val="20"/>
                <w:highlight w:val="none"/>
                <w:lang w:bidi="ar"/>
              </w:rPr>
              <w:t>2</w:t>
            </w:r>
            <w:r>
              <w:rPr>
                <w:rFonts w:hint="eastAsia" w:ascii="宋体" w:hAnsi="宋体" w:cs="宋体"/>
                <w:color w:val="auto"/>
                <w:kern w:val="0"/>
                <w:sz w:val="20"/>
                <w:szCs w:val="20"/>
                <w:highlight w:val="none"/>
                <w:lang w:bidi="ar"/>
              </w:rPr>
              <w:t>399其他制冷空调设备</w:t>
            </w:r>
          </w:p>
        </w:tc>
        <w:tc>
          <w:tcPr>
            <w:tcW w:w="1509" w:type="dxa"/>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164"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冷却塔</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1" w:beforeAutospacing="0" w:after="0" w:afterAutospacing="0"/>
              <w:ind w:left="0" w:right="0"/>
              <w:jc w:val="left"/>
              <w:rPr>
                <w:rFonts w:hint="eastAsia" w:ascii="宋体" w:hAnsi="宋体" w:cs="宋体"/>
                <w:color w:val="auto"/>
                <w:kern w:val="0"/>
                <w:sz w:val="16"/>
                <w:szCs w:val="16"/>
                <w:highlight w:val="none"/>
              </w:rPr>
            </w:pPr>
          </w:p>
          <w:p>
            <w:pPr>
              <w:pStyle w:val="37"/>
              <w:keepNext w:val="0"/>
              <w:keepLines w:val="0"/>
              <w:suppressLineNumbers w:val="0"/>
              <w:spacing w:before="0" w:beforeAutospacing="0" w:after="0" w:afterAutospacing="0" w:line="256" w:lineRule="exact"/>
              <w:ind w:left="7" w:right="0"/>
              <w:jc w:val="left"/>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《机械</w:t>
            </w:r>
            <w:r>
              <w:rPr>
                <w:rFonts w:hint="eastAsia" w:ascii="宋体" w:hAnsi="宋体" w:cs="宋体"/>
                <w:color w:val="auto"/>
                <w:spacing w:val="2"/>
                <w:kern w:val="0"/>
                <w:sz w:val="20"/>
                <w:szCs w:val="20"/>
                <w:highlight w:val="none"/>
                <w:lang w:bidi="ar"/>
              </w:rPr>
              <w:t>通</w:t>
            </w:r>
            <w:r>
              <w:rPr>
                <w:rFonts w:hint="eastAsia" w:ascii="宋体" w:hAnsi="宋体" w:cs="宋体"/>
                <w:color w:val="auto"/>
                <w:kern w:val="0"/>
                <w:sz w:val="20"/>
                <w:szCs w:val="20"/>
                <w:highlight w:val="none"/>
                <w:lang w:bidi="ar"/>
              </w:rPr>
              <w:t>风冷</w:t>
            </w:r>
            <w:r>
              <w:rPr>
                <w:rFonts w:hint="eastAsia" w:ascii="宋体" w:hAnsi="宋体" w:cs="宋体"/>
                <w:color w:val="auto"/>
                <w:spacing w:val="2"/>
                <w:kern w:val="0"/>
                <w:sz w:val="20"/>
                <w:szCs w:val="20"/>
                <w:highlight w:val="none"/>
                <w:lang w:bidi="ar"/>
              </w:rPr>
              <w:t>却</w:t>
            </w:r>
            <w:r>
              <w:rPr>
                <w:rFonts w:hint="eastAsia" w:ascii="宋体" w:hAnsi="宋体" w:cs="宋体"/>
                <w:color w:val="auto"/>
                <w:kern w:val="0"/>
                <w:sz w:val="20"/>
                <w:szCs w:val="20"/>
                <w:highlight w:val="none"/>
                <w:lang w:bidi="ar"/>
              </w:rPr>
              <w:t>塔第1部分：中小型开</w:t>
            </w:r>
            <w:r>
              <w:rPr>
                <w:rFonts w:hint="eastAsia" w:ascii="宋体" w:hAnsi="宋体" w:cs="宋体"/>
                <w:color w:val="auto"/>
                <w:spacing w:val="2"/>
                <w:kern w:val="0"/>
                <w:sz w:val="20"/>
                <w:szCs w:val="20"/>
                <w:highlight w:val="none"/>
                <w:lang w:bidi="ar"/>
              </w:rPr>
              <w:t>式</w:t>
            </w:r>
            <w:r>
              <w:rPr>
                <w:rFonts w:hint="eastAsia" w:ascii="宋体" w:hAnsi="宋体" w:cs="宋体"/>
                <w:color w:val="auto"/>
                <w:kern w:val="0"/>
                <w:sz w:val="20"/>
                <w:szCs w:val="20"/>
                <w:highlight w:val="none"/>
                <w:lang w:bidi="ar"/>
              </w:rPr>
              <w:t>冷却</w:t>
            </w:r>
            <w:r>
              <w:rPr>
                <w:rFonts w:hint="eastAsia" w:ascii="宋体" w:hAnsi="宋体" w:cs="宋体"/>
                <w:color w:val="auto"/>
                <w:spacing w:val="2"/>
                <w:kern w:val="0"/>
                <w:sz w:val="20"/>
                <w:szCs w:val="20"/>
                <w:highlight w:val="none"/>
                <w:lang w:bidi="ar"/>
              </w:rPr>
              <w:t>塔</w:t>
            </w:r>
            <w:r>
              <w:rPr>
                <w:rFonts w:hint="eastAsia" w:ascii="宋体" w:hAnsi="宋体" w:cs="宋体"/>
                <w:color w:val="auto"/>
                <w:spacing w:val="-171"/>
                <w:kern w:val="0"/>
                <w:sz w:val="20"/>
                <w:szCs w:val="20"/>
                <w:highlight w:val="none"/>
                <w:lang w:bidi="ar"/>
              </w:rPr>
              <w:t>》</w:t>
            </w:r>
            <w:r>
              <w:rPr>
                <w:rFonts w:hint="eastAsia" w:ascii="宋体" w:hAnsi="宋体" w:cs="宋体"/>
                <w:color w:val="auto"/>
                <w:kern w:val="0"/>
                <w:sz w:val="20"/>
                <w:szCs w:val="20"/>
                <w:highlight w:val="none"/>
                <w:lang w:bidi="ar"/>
              </w:rPr>
              <w:t>（GB/T7190.1）</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《机械</w:t>
            </w:r>
            <w:r>
              <w:rPr>
                <w:rFonts w:hint="eastAsia" w:ascii="宋体" w:hAnsi="宋体" w:cs="宋体"/>
                <w:color w:val="auto"/>
                <w:spacing w:val="2"/>
                <w:kern w:val="0"/>
                <w:sz w:val="20"/>
                <w:szCs w:val="20"/>
                <w:highlight w:val="none"/>
                <w:lang w:bidi="ar"/>
              </w:rPr>
              <w:t>通</w:t>
            </w:r>
            <w:r>
              <w:rPr>
                <w:rFonts w:hint="eastAsia" w:ascii="宋体" w:hAnsi="宋体" w:cs="宋体"/>
                <w:color w:val="auto"/>
                <w:kern w:val="0"/>
                <w:sz w:val="20"/>
                <w:szCs w:val="20"/>
                <w:highlight w:val="none"/>
                <w:lang w:bidi="ar"/>
              </w:rPr>
              <w:t>风冷</w:t>
            </w:r>
            <w:r>
              <w:rPr>
                <w:rFonts w:hint="eastAsia" w:ascii="宋体" w:hAnsi="宋体" w:cs="宋体"/>
                <w:color w:val="auto"/>
                <w:spacing w:val="2"/>
                <w:kern w:val="0"/>
                <w:sz w:val="20"/>
                <w:szCs w:val="20"/>
                <w:highlight w:val="none"/>
                <w:lang w:bidi="ar"/>
              </w:rPr>
              <w:t>却</w:t>
            </w:r>
            <w:r>
              <w:rPr>
                <w:rFonts w:hint="eastAsia" w:ascii="宋体" w:hAnsi="宋体" w:cs="宋体"/>
                <w:color w:val="auto"/>
                <w:kern w:val="0"/>
                <w:sz w:val="20"/>
                <w:szCs w:val="20"/>
                <w:highlight w:val="none"/>
                <w:lang w:bidi="ar"/>
              </w:rPr>
              <w:t>塔第2部分：大</w:t>
            </w:r>
          </w:p>
          <w:p>
            <w:pPr>
              <w:pStyle w:val="37"/>
              <w:keepNext w:val="0"/>
              <w:keepLines w:val="0"/>
              <w:suppressLineNumbers w:val="0"/>
              <w:spacing w:before="0" w:beforeAutospacing="0" w:after="0" w:afterAutospacing="0"/>
              <w:ind w:left="7" w:right="0"/>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bidi="ar"/>
              </w:rPr>
              <w:t>型开式</w:t>
            </w:r>
            <w:r>
              <w:rPr>
                <w:rFonts w:hint="eastAsia" w:ascii="宋体" w:hAnsi="宋体" w:cs="宋体"/>
                <w:color w:val="auto"/>
                <w:spacing w:val="2"/>
                <w:kern w:val="0"/>
                <w:sz w:val="20"/>
                <w:szCs w:val="20"/>
                <w:highlight w:val="none"/>
                <w:lang w:bidi="ar"/>
              </w:rPr>
              <w:t>冷</w:t>
            </w:r>
            <w:r>
              <w:rPr>
                <w:rFonts w:hint="eastAsia" w:ascii="宋体" w:hAnsi="宋体" w:cs="宋体"/>
                <w:color w:val="auto"/>
                <w:kern w:val="0"/>
                <w:sz w:val="20"/>
                <w:szCs w:val="20"/>
                <w:highlight w:val="none"/>
                <w:lang w:bidi="ar"/>
              </w:rPr>
              <w:t>却塔</w:t>
            </w:r>
            <w:r>
              <w:rPr>
                <w:rFonts w:hint="eastAsia" w:ascii="宋体" w:hAnsi="宋体" w:cs="宋体"/>
                <w:color w:val="auto"/>
                <w:spacing w:val="2"/>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spacing w:val="1"/>
                <w:kern w:val="0"/>
                <w:sz w:val="20"/>
                <w:szCs w:val="20"/>
                <w:highlight w:val="none"/>
                <w:lang w:bidi="ar"/>
              </w:rPr>
              <w:t>/</w:t>
            </w:r>
            <w:r>
              <w:rPr>
                <w:rFonts w:hint="eastAsia" w:ascii="宋体" w:hAnsi="宋体" w:cs="宋体"/>
                <w:color w:val="auto"/>
                <w:kern w:val="0"/>
                <w:sz w:val="20"/>
                <w:szCs w:val="20"/>
                <w:highlight w:val="none"/>
                <w:lang w:bidi="ar"/>
              </w:rPr>
              <w:t>T719</w:t>
            </w:r>
            <w:r>
              <w:rPr>
                <w:rFonts w:hint="eastAsia" w:ascii="宋体" w:hAnsi="宋体" w:cs="宋体"/>
                <w:color w:val="auto"/>
                <w:spacing w:val="1"/>
                <w:kern w:val="0"/>
                <w:sz w:val="20"/>
                <w:szCs w:val="20"/>
                <w:highlight w:val="none"/>
                <w:lang w:bidi="ar"/>
              </w:rPr>
              <w:t>0.</w:t>
            </w:r>
            <w:r>
              <w:rPr>
                <w:rFonts w:hint="eastAsia"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2" w:beforeAutospacing="0" w:after="0" w:afterAutospacing="0"/>
              <w:ind w:left="0" w:right="0"/>
              <w:jc w:val="left"/>
              <w:rPr>
                <w:rFonts w:hint="eastAsia" w:ascii="宋体" w:hAnsi="宋体" w:cs="宋体"/>
                <w:color w:val="auto"/>
                <w:kern w:val="0"/>
                <w:sz w:val="15"/>
                <w:szCs w:val="15"/>
                <w:highlight w:val="none"/>
              </w:rPr>
            </w:pPr>
          </w:p>
          <w:p>
            <w:pPr>
              <w:pStyle w:val="37"/>
              <w:keepNext w:val="0"/>
              <w:keepLines w:val="0"/>
              <w:suppressLineNumbers w:val="0"/>
              <w:spacing w:before="0" w:beforeAutospacing="0" w:after="0" w:afterAutospacing="0"/>
              <w:ind w:left="0" w:right="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7</w:t>
            </w:r>
          </w:p>
        </w:tc>
        <w:tc>
          <w:tcPr>
            <w:tcW w:w="955"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2" w:beforeAutospacing="0" w:after="0" w:afterAutospacing="0"/>
              <w:ind w:left="0" w:right="0"/>
              <w:jc w:val="left"/>
              <w:rPr>
                <w:rFonts w:hint="eastAsia" w:ascii="宋体" w:hAnsi="宋体" w:cs="宋体"/>
                <w:color w:val="auto"/>
                <w:kern w:val="0"/>
                <w:sz w:val="15"/>
                <w:szCs w:val="15"/>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A02</w:t>
            </w:r>
            <w:r>
              <w:rPr>
                <w:rFonts w:hint="eastAsia" w:ascii="宋体" w:hAnsi="宋体" w:cs="宋体"/>
                <w:color w:val="auto"/>
                <w:kern w:val="0"/>
                <w:sz w:val="20"/>
                <w:szCs w:val="20"/>
                <w:highlight w:val="none"/>
                <w:lang w:bidi="ar"/>
              </w:rPr>
              <w:t>06</w:t>
            </w:r>
            <w:r>
              <w:rPr>
                <w:rFonts w:hint="eastAsia" w:ascii="宋体" w:hAnsi="宋体" w:cs="宋体"/>
                <w:color w:val="auto"/>
                <w:spacing w:val="1"/>
                <w:kern w:val="0"/>
                <w:sz w:val="20"/>
                <w:szCs w:val="20"/>
                <w:highlight w:val="none"/>
                <w:lang w:bidi="ar"/>
              </w:rPr>
              <w:t>0</w:t>
            </w:r>
            <w:r>
              <w:rPr>
                <w:rFonts w:hint="eastAsia" w:ascii="宋体" w:hAnsi="宋体" w:cs="宋体"/>
                <w:color w:val="auto"/>
                <w:kern w:val="0"/>
                <w:sz w:val="20"/>
                <w:szCs w:val="20"/>
                <w:highlight w:val="none"/>
                <w:lang w:bidi="ar"/>
              </w:rPr>
              <w:t>1电机</w:t>
            </w: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2"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《中小型三相异步电动</w:t>
            </w:r>
            <w:r>
              <w:rPr>
                <w:rFonts w:hint="eastAsia" w:ascii="宋体" w:hAnsi="宋体" w:cs="宋体"/>
                <w:color w:val="auto"/>
                <w:spacing w:val="9"/>
                <w:kern w:val="0"/>
                <w:sz w:val="20"/>
                <w:szCs w:val="20"/>
                <w:highlight w:val="none"/>
                <w:lang w:bidi="ar"/>
              </w:rPr>
              <w:t>机</w:t>
            </w:r>
            <w:r>
              <w:rPr>
                <w:rFonts w:hint="eastAsia" w:ascii="宋体" w:hAnsi="宋体" w:cs="宋体"/>
                <w:color w:val="auto"/>
                <w:spacing w:val="12"/>
                <w:kern w:val="0"/>
                <w:sz w:val="20"/>
                <w:szCs w:val="20"/>
                <w:highlight w:val="none"/>
                <w:lang w:bidi="ar"/>
              </w:rPr>
              <w:t>能效</w:t>
            </w:r>
            <w:r>
              <w:rPr>
                <w:rFonts w:hint="eastAsia" w:ascii="宋体" w:hAnsi="宋体" w:cs="宋体"/>
                <w:color w:val="auto"/>
                <w:kern w:val="0"/>
                <w:sz w:val="20"/>
                <w:szCs w:val="20"/>
                <w:highlight w:val="none"/>
                <w:lang w:bidi="ar"/>
              </w:rPr>
              <w:t>限定值及</w:t>
            </w:r>
            <w:r>
              <w:rPr>
                <w:rFonts w:hint="eastAsia" w:ascii="宋体" w:hAnsi="宋体" w:cs="宋体"/>
                <w:color w:val="auto"/>
                <w:spacing w:val="2"/>
                <w:kern w:val="0"/>
                <w:sz w:val="20"/>
                <w:szCs w:val="20"/>
                <w:highlight w:val="none"/>
                <w:lang w:bidi="ar"/>
              </w:rPr>
              <w:t>能</w:t>
            </w:r>
            <w:r>
              <w:rPr>
                <w:rFonts w:hint="eastAsia" w:ascii="宋体" w:hAnsi="宋体" w:cs="宋体"/>
                <w:color w:val="auto"/>
                <w:kern w:val="0"/>
                <w:sz w:val="20"/>
                <w:szCs w:val="20"/>
                <w:highlight w:val="none"/>
                <w:lang w:bidi="ar"/>
              </w:rPr>
              <w:t>效等</w:t>
            </w:r>
            <w:r>
              <w:rPr>
                <w:rFonts w:hint="eastAsia" w:ascii="宋体" w:hAnsi="宋体" w:cs="宋体"/>
                <w:color w:val="auto"/>
                <w:spacing w:val="2"/>
                <w:kern w:val="0"/>
                <w:sz w:val="20"/>
                <w:szCs w:val="20"/>
                <w:highlight w:val="none"/>
                <w:lang w:bidi="ar"/>
              </w:rPr>
              <w:t>级</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18</w:t>
            </w:r>
            <w:r>
              <w:rPr>
                <w:rFonts w:hint="eastAsia" w:ascii="宋体" w:hAnsi="宋体" w:cs="宋体"/>
                <w:color w:val="auto"/>
                <w:kern w:val="0"/>
                <w:sz w:val="20"/>
                <w:szCs w:val="20"/>
                <w:highlight w:val="none"/>
                <w:lang w:bidi="ar"/>
              </w:rPr>
              <w:t>61</w:t>
            </w:r>
            <w:r>
              <w:rPr>
                <w:rFonts w:hint="eastAsia" w:ascii="宋体" w:hAnsi="宋体" w:cs="宋体"/>
                <w:color w:val="auto"/>
                <w:spacing w:val="1"/>
                <w:kern w:val="0"/>
                <w:sz w:val="20"/>
                <w:szCs w:val="20"/>
                <w:highlight w:val="none"/>
                <w:lang w:bidi="ar"/>
              </w:rPr>
              <w:t>3</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rPr>
        <w:tc>
          <w:tcPr>
            <w:tcW w:w="637" w:type="dxa"/>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3" w:beforeAutospacing="0" w:after="0" w:afterAutospacing="0"/>
              <w:ind w:left="0" w:right="0"/>
              <w:jc w:val="left"/>
              <w:rPr>
                <w:rFonts w:hint="eastAsia" w:ascii="宋体" w:hAnsi="宋体" w:cs="宋体"/>
                <w:color w:val="auto"/>
                <w:kern w:val="0"/>
                <w:sz w:val="14"/>
                <w:szCs w:val="14"/>
                <w:highlight w:val="none"/>
              </w:rPr>
            </w:pPr>
          </w:p>
          <w:p>
            <w:pPr>
              <w:pStyle w:val="37"/>
              <w:keepNext w:val="0"/>
              <w:keepLines w:val="0"/>
              <w:suppressLineNumbers w:val="0"/>
              <w:spacing w:before="0" w:beforeAutospacing="0" w:after="0" w:afterAutospacing="0"/>
              <w:ind w:left="0" w:right="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8</w:t>
            </w:r>
          </w:p>
        </w:tc>
        <w:tc>
          <w:tcPr>
            <w:tcW w:w="955"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3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A02</w:t>
            </w:r>
            <w:r>
              <w:rPr>
                <w:rFonts w:hint="eastAsia" w:ascii="宋体" w:hAnsi="宋体" w:cs="宋体"/>
                <w:color w:val="auto"/>
                <w:kern w:val="0"/>
                <w:sz w:val="20"/>
                <w:szCs w:val="20"/>
                <w:highlight w:val="none"/>
                <w:lang w:bidi="ar"/>
              </w:rPr>
              <w:t>06</w:t>
            </w:r>
            <w:r>
              <w:rPr>
                <w:rFonts w:hint="eastAsia" w:ascii="宋体" w:hAnsi="宋体" w:cs="宋体"/>
                <w:color w:val="auto"/>
                <w:spacing w:val="1"/>
                <w:kern w:val="0"/>
                <w:sz w:val="20"/>
                <w:szCs w:val="20"/>
                <w:highlight w:val="none"/>
                <w:lang w:bidi="ar"/>
              </w:rPr>
              <w:t>0</w:t>
            </w:r>
            <w:r>
              <w:rPr>
                <w:rFonts w:hint="eastAsia" w:ascii="宋体" w:hAnsi="宋体" w:cs="宋体"/>
                <w:color w:val="auto"/>
                <w:kern w:val="0"/>
                <w:sz w:val="20"/>
                <w:szCs w:val="20"/>
                <w:highlight w:val="none"/>
                <w:lang w:bidi="ar"/>
              </w:rPr>
              <w:t>2变压器</w:t>
            </w:r>
          </w:p>
        </w:tc>
        <w:tc>
          <w:tcPr>
            <w:tcW w:w="1628" w:type="dxa"/>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3" w:beforeAutospacing="0" w:after="0" w:afterAutospacing="0"/>
              <w:ind w:left="0" w:right="0"/>
              <w:jc w:val="left"/>
              <w:rPr>
                <w:rFonts w:hint="eastAsia" w:ascii="宋体" w:hAnsi="宋体" w:cs="宋体"/>
                <w:color w:val="auto"/>
                <w:kern w:val="0"/>
                <w:sz w:val="14"/>
                <w:szCs w:val="14"/>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配电变</w:t>
            </w:r>
            <w:r>
              <w:rPr>
                <w:rFonts w:hint="eastAsia" w:ascii="宋体" w:hAnsi="宋体" w:cs="宋体"/>
                <w:color w:val="auto"/>
                <w:spacing w:val="2"/>
                <w:kern w:val="0"/>
                <w:sz w:val="20"/>
                <w:szCs w:val="20"/>
                <w:highlight w:val="none"/>
                <w:lang w:bidi="ar"/>
              </w:rPr>
              <w:t>压</w:t>
            </w:r>
            <w:r>
              <w:rPr>
                <w:rFonts w:hint="eastAsia" w:ascii="宋体" w:hAnsi="宋体" w:cs="宋体"/>
                <w:color w:val="auto"/>
                <w:kern w:val="0"/>
                <w:sz w:val="20"/>
                <w:szCs w:val="20"/>
                <w:highlight w:val="none"/>
                <w:lang w:bidi="ar"/>
              </w:rPr>
              <w:t>器</w:t>
            </w:r>
          </w:p>
        </w:tc>
        <w:tc>
          <w:tcPr>
            <w:tcW w:w="1509" w:type="dxa"/>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3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《三相配电变压器能效</w:t>
            </w:r>
            <w:r>
              <w:rPr>
                <w:rFonts w:hint="eastAsia" w:ascii="宋体" w:hAnsi="宋体" w:cs="宋体"/>
                <w:color w:val="auto"/>
                <w:spacing w:val="9"/>
                <w:kern w:val="0"/>
                <w:sz w:val="20"/>
                <w:szCs w:val="20"/>
                <w:highlight w:val="none"/>
                <w:lang w:bidi="ar"/>
              </w:rPr>
              <w:t>限</w:t>
            </w:r>
            <w:r>
              <w:rPr>
                <w:rFonts w:hint="eastAsia" w:ascii="宋体" w:hAnsi="宋体" w:cs="宋体"/>
                <w:color w:val="auto"/>
                <w:spacing w:val="12"/>
                <w:kern w:val="0"/>
                <w:sz w:val="20"/>
                <w:szCs w:val="20"/>
                <w:highlight w:val="none"/>
                <w:lang w:bidi="ar"/>
              </w:rPr>
              <w:t>定值</w:t>
            </w:r>
            <w:r>
              <w:rPr>
                <w:rFonts w:hint="eastAsia" w:ascii="宋体" w:hAnsi="宋体" w:cs="宋体"/>
                <w:color w:val="auto"/>
                <w:kern w:val="0"/>
                <w:sz w:val="20"/>
                <w:szCs w:val="20"/>
                <w:highlight w:val="none"/>
                <w:lang w:bidi="ar"/>
              </w:rPr>
              <w:t>及能效等</w:t>
            </w:r>
            <w:r>
              <w:rPr>
                <w:rFonts w:hint="eastAsia" w:ascii="宋体" w:hAnsi="宋体" w:cs="宋体"/>
                <w:color w:val="auto"/>
                <w:spacing w:val="2"/>
                <w:kern w:val="0"/>
                <w:sz w:val="20"/>
                <w:szCs w:val="20"/>
                <w:highlight w:val="none"/>
                <w:lang w:bidi="ar"/>
              </w:rPr>
              <w:t>级</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200</w:t>
            </w:r>
            <w:r>
              <w:rPr>
                <w:rFonts w:hint="eastAsia" w:ascii="宋体" w:hAnsi="宋体" w:cs="宋体"/>
                <w:color w:val="auto"/>
                <w:kern w:val="0"/>
                <w:sz w:val="20"/>
                <w:szCs w:val="20"/>
                <w:highlight w:val="none"/>
                <w:lang w:bidi="ar"/>
              </w:rPr>
              <w:t>5</w:t>
            </w:r>
            <w:r>
              <w:rPr>
                <w:rFonts w:hint="eastAsia" w:ascii="宋体" w:hAnsi="宋体" w:cs="宋体"/>
                <w:color w:val="auto"/>
                <w:spacing w:val="-1"/>
                <w:kern w:val="0"/>
                <w:sz w:val="20"/>
                <w:szCs w:val="20"/>
                <w:highlight w:val="none"/>
                <w:lang w:bidi="ar"/>
              </w:rPr>
              <w:t>2</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637" w:type="dxa"/>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8"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0" w:right="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9</w:t>
            </w:r>
          </w:p>
        </w:tc>
        <w:tc>
          <w:tcPr>
            <w:tcW w:w="955"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26"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A020</w:t>
            </w:r>
            <w:r>
              <w:rPr>
                <w:rFonts w:hint="eastAsia" w:ascii="宋体" w:hAnsi="宋体" w:cs="宋体"/>
                <w:color w:val="auto"/>
                <w:kern w:val="0"/>
                <w:sz w:val="20"/>
                <w:szCs w:val="20"/>
                <w:highlight w:val="none"/>
                <w:lang w:bidi="ar"/>
              </w:rPr>
              <w:t>609镇流器</w:t>
            </w:r>
          </w:p>
        </w:tc>
        <w:tc>
          <w:tcPr>
            <w:tcW w:w="1628" w:type="dxa"/>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8"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管型荧</w:t>
            </w:r>
            <w:r>
              <w:rPr>
                <w:rFonts w:hint="eastAsia" w:ascii="宋体" w:hAnsi="宋体" w:cs="宋体"/>
                <w:color w:val="auto"/>
                <w:spacing w:val="2"/>
                <w:kern w:val="0"/>
                <w:sz w:val="20"/>
                <w:szCs w:val="20"/>
                <w:highlight w:val="none"/>
                <w:lang w:bidi="ar"/>
              </w:rPr>
              <w:t>光</w:t>
            </w:r>
            <w:r>
              <w:rPr>
                <w:rFonts w:hint="eastAsia" w:ascii="宋体" w:hAnsi="宋体" w:cs="宋体"/>
                <w:color w:val="auto"/>
                <w:kern w:val="0"/>
                <w:sz w:val="20"/>
                <w:szCs w:val="20"/>
                <w:highlight w:val="none"/>
                <w:lang w:bidi="ar"/>
              </w:rPr>
              <w:t>灯镇</w:t>
            </w:r>
            <w:r>
              <w:rPr>
                <w:rFonts w:hint="eastAsia" w:ascii="宋体" w:hAnsi="宋体" w:cs="宋体"/>
                <w:color w:val="auto"/>
                <w:spacing w:val="2"/>
                <w:kern w:val="0"/>
                <w:sz w:val="20"/>
                <w:szCs w:val="20"/>
                <w:highlight w:val="none"/>
                <w:lang w:bidi="ar"/>
              </w:rPr>
              <w:t>流</w:t>
            </w:r>
            <w:r>
              <w:rPr>
                <w:rFonts w:hint="eastAsia" w:ascii="宋体" w:hAnsi="宋体" w:cs="宋体"/>
                <w:color w:val="auto"/>
                <w:kern w:val="0"/>
                <w:sz w:val="20"/>
                <w:szCs w:val="20"/>
                <w:highlight w:val="none"/>
                <w:lang w:bidi="ar"/>
              </w:rPr>
              <w:t>器</w:t>
            </w:r>
          </w:p>
        </w:tc>
        <w:tc>
          <w:tcPr>
            <w:tcW w:w="1509" w:type="dxa"/>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26"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《管形荧光灯镇流器能</w:t>
            </w:r>
            <w:r>
              <w:rPr>
                <w:rFonts w:hint="eastAsia" w:ascii="宋体" w:hAnsi="宋体" w:cs="宋体"/>
                <w:color w:val="auto"/>
                <w:spacing w:val="9"/>
                <w:kern w:val="0"/>
                <w:sz w:val="20"/>
                <w:szCs w:val="20"/>
                <w:highlight w:val="none"/>
                <w:lang w:bidi="ar"/>
              </w:rPr>
              <w:t>效</w:t>
            </w:r>
            <w:r>
              <w:rPr>
                <w:rFonts w:hint="eastAsia" w:ascii="宋体" w:hAnsi="宋体" w:cs="宋体"/>
                <w:color w:val="auto"/>
                <w:spacing w:val="12"/>
                <w:kern w:val="0"/>
                <w:sz w:val="20"/>
                <w:szCs w:val="20"/>
                <w:highlight w:val="none"/>
                <w:lang w:bidi="ar"/>
              </w:rPr>
              <w:t>限定</w:t>
            </w:r>
            <w:r>
              <w:rPr>
                <w:rFonts w:hint="eastAsia" w:ascii="宋体" w:hAnsi="宋体" w:cs="宋体"/>
                <w:color w:val="auto"/>
                <w:kern w:val="0"/>
                <w:sz w:val="20"/>
                <w:szCs w:val="20"/>
                <w:highlight w:val="none"/>
                <w:lang w:bidi="ar"/>
              </w:rPr>
              <w:t>值及能效</w:t>
            </w:r>
            <w:r>
              <w:rPr>
                <w:rFonts w:hint="eastAsia" w:ascii="宋体" w:hAnsi="宋体" w:cs="宋体"/>
                <w:color w:val="auto"/>
                <w:spacing w:val="2"/>
                <w:kern w:val="0"/>
                <w:sz w:val="20"/>
                <w:szCs w:val="20"/>
                <w:highlight w:val="none"/>
                <w:lang w:bidi="ar"/>
              </w:rPr>
              <w:t>等</w:t>
            </w:r>
            <w:r>
              <w:rPr>
                <w:rFonts w:hint="eastAsia" w:ascii="宋体" w:hAnsi="宋体" w:cs="宋体"/>
                <w:color w:val="auto"/>
                <w:kern w:val="0"/>
                <w:sz w:val="20"/>
                <w:szCs w:val="20"/>
                <w:highlight w:val="none"/>
                <w:lang w:bidi="ar"/>
              </w:rPr>
              <w:t>级》（</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17896</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trPr>
        <w:tc>
          <w:tcPr>
            <w:tcW w:w="637" w:type="dxa"/>
            <w:vMerge w:val="restart"/>
            <w:tcBorders>
              <w:top w:val="nil"/>
              <w:left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5" w:beforeAutospacing="0" w:after="0" w:afterAutospacing="0"/>
              <w:ind w:left="0" w:right="0"/>
              <w:jc w:val="left"/>
              <w:rPr>
                <w:rFonts w:hint="eastAsia" w:ascii="宋体" w:hAnsi="宋体" w:cs="宋体"/>
                <w:color w:val="auto"/>
                <w:kern w:val="0"/>
                <w:sz w:val="18"/>
                <w:szCs w:val="18"/>
                <w:highlight w:val="none"/>
              </w:rPr>
            </w:pPr>
          </w:p>
          <w:p>
            <w:pPr>
              <w:pStyle w:val="37"/>
              <w:keepNext w:val="0"/>
              <w:keepLines w:val="0"/>
              <w:suppressLineNumbers w:val="0"/>
              <w:spacing w:before="0" w:beforeAutospacing="0" w:after="0" w:afterAutospacing="0"/>
              <w:ind w:left="182"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0</w:t>
            </w:r>
          </w:p>
        </w:tc>
        <w:tc>
          <w:tcPr>
            <w:tcW w:w="955" w:type="dxa"/>
            <w:vMerge w:val="restart"/>
            <w:tcBorders>
              <w:top w:val="nil"/>
              <w:left w:val="single" w:color="auto" w:sz="4" w:space="0"/>
              <w:right w:val="single" w:color="auto" w:sz="4" w:space="0"/>
            </w:tcBorders>
            <w:noWrap w:val="0"/>
            <w:vAlign w:val="top"/>
          </w:tcPr>
          <w:p>
            <w:pPr>
              <w:pStyle w:val="37"/>
              <w:keepNext w:val="0"/>
              <w:keepLines w:val="0"/>
              <w:suppressLineNumbers w:val="0"/>
              <w:spacing w:before="6" w:beforeAutospacing="0" w:after="0" w:afterAutospacing="0"/>
              <w:ind w:left="0" w:right="0"/>
              <w:jc w:val="left"/>
              <w:rPr>
                <w:rFonts w:hint="eastAsia" w:ascii="宋体" w:hAnsi="宋体" w:cs="宋体"/>
                <w:color w:val="auto"/>
                <w:kern w:val="0"/>
                <w:sz w:val="26"/>
                <w:szCs w:val="26"/>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A02</w:t>
            </w:r>
            <w:r>
              <w:rPr>
                <w:rFonts w:hint="eastAsia" w:ascii="宋体" w:hAnsi="宋体" w:cs="宋体"/>
                <w:color w:val="auto"/>
                <w:kern w:val="0"/>
                <w:sz w:val="20"/>
                <w:szCs w:val="20"/>
                <w:highlight w:val="none"/>
                <w:lang w:bidi="ar"/>
              </w:rPr>
              <w:t>06</w:t>
            </w: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8生活用电器</w:t>
            </w:r>
          </w:p>
        </w:tc>
        <w:tc>
          <w:tcPr>
            <w:tcW w:w="1628" w:type="dxa"/>
            <w:vMerge w:val="restart"/>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1" w:beforeAutospacing="0" w:after="0" w:afterAutospacing="0"/>
              <w:ind w:left="0" w:right="0"/>
              <w:jc w:val="left"/>
              <w:rPr>
                <w:rFonts w:hint="eastAsia" w:ascii="宋体" w:hAnsi="宋体" w:cs="宋体"/>
                <w:color w:val="auto"/>
                <w:kern w:val="0"/>
                <w:sz w:val="16"/>
                <w:szCs w:val="16"/>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A02</w:t>
            </w:r>
            <w:r>
              <w:rPr>
                <w:rFonts w:hint="eastAsia" w:ascii="宋体" w:hAnsi="宋体" w:cs="宋体"/>
                <w:color w:val="auto"/>
                <w:kern w:val="0"/>
                <w:sz w:val="20"/>
                <w:szCs w:val="20"/>
                <w:highlight w:val="none"/>
                <w:lang w:bidi="ar"/>
              </w:rPr>
              <w:t>06</w:t>
            </w: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80</w:t>
            </w: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01电冰箱</w:t>
            </w:r>
          </w:p>
        </w:tc>
        <w:tc>
          <w:tcPr>
            <w:tcW w:w="1509" w:type="dxa"/>
            <w:vMerge w:val="restart"/>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4"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《家用电冰箱耗电量限定值及能效等级》（GB</w:t>
            </w:r>
            <w:r>
              <w:rPr>
                <w:rFonts w:hint="eastAsia" w:ascii="宋体" w:hAnsi="宋体" w:cs="宋体"/>
                <w:color w:val="auto"/>
                <w:spacing w:val="12"/>
                <w:kern w:val="0"/>
                <w:sz w:val="20"/>
                <w:szCs w:val="20"/>
                <w:highlight w:val="none"/>
                <w:lang w:val="en-US" w:eastAsia="zh-CN" w:bidi="ar"/>
              </w:rPr>
              <w:t xml:space="preserve"> </w:t>
            </w:r>
            <w:r>
              <w:rPr>
                <w:rFonts w:hint="eastAsia" w:ascii="宋体" w:hAnsi="宋体" w:cs="宋体"/>
                <w:color w:val="auto"/>
                <w:spacing w:val="12"/>
                <w:kern w:val="0"/>
                <w:sz w:val="20"/>
                <w:szCs w:val="20"/>
                <w:highlight w:val="none"/>
                <w:lang w:bidi="ar"/>
              </w:rPr>
              <w:t>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restart"/>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171"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A020</w:t>
            </w:r>
            <w:r>
              <w:rPr>
                <w:rFonts w:hint="eastAsia" w:ascii="宋体" w:hAnsi="宋体" w:cs="宋体"/>
                <w:color w:val="auto"/>
                <w:kern w:val="0"/>
                <w:sz w:val="20"/>
                <w:szCs w:val="20"/>
                <w:highlight w:val="none"/>
                <w:lang w:bidi="ar"/>
              </w:rPr>
              <w:t>61</w:t>
            </w:r>
            <w:r>
              <w:rPr>
                <w:rFonts w:hint="eastAsia" w:ascii="宋体" w:hAnsi="宋体" w:cs="宋体"/>
                <w:color w:val="auto"/>
                <w:spacing w:val="1"/>
                <w:kern w:val="0"/>
                <w:sz w:val="20"/>
                <w:szCs w:val="20"/>
                <w:highlight w:val="none"/>
                <w:lang w:bidi="ar"/>
              </w:rPr>
              <w:t>8</w:t>
            </w:r>
            <w:r>
              <w:rPr>
                <w:rFonts w:hint="eastAsia" w:ascii="宋体" w:hAnsi="宋体" w:cs="宋体"/>
                <w:color w:val="auto"/>
                <w:kern w:val="0"/>
                <w:sz w:val="20"/>
                <w:szCs w:val="20"/>
                <w:highlight w:val="none"/>
                <w:lang w:bidi="ar"/>
              </w:rPr>
              <w:t>0203空调机</w:t>
            </w:r>
          </w:p>
        </w:tc>
        <w:tc>
          <w:tcPr>
            <w:tcW w:w="1509" w:type="dxa"/>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12" w:beforeAutospacing="0" w:after="0" w:afterAutospacing="0"/>
              <w:ind w:left="0" w:right="0"/>
              <w:jc w:val="left"/>
              <w:rPr>
                <w:rFonts w:hint="eastAsia" w:ascii="宋体" w:hAnsi="宋体" w:cs="宋体"/>
                <w:color w:val="auto"/>
                <w:kern w:val="0"/>
                <w:sz w:val="19"/>
                <w:szCs w:val="19"/>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房间空</w:t>
            </w:r>
            <w:r>
              <w:rPr>
                <w:rFonts w:hint="eastAsia" w:ascii="宋体" w:hAnsi="宋体" w:cs="宋体"/>
                <w:color w:val="auto"/>
                <w:spacing w:val="2"/>
                <w:kern w:val="0"/>
                <w:sz w:val="20"/>
                <w:szCs w:val="20"/>
                <w:highlight w:val="none"/>
                <w:lang w:bidi="ar"/>
              </w:rPr>
              <w:t>气</w:t>
            </w:r>
            <w:r>
              <w:rPr>
                <w:rFonts w:hint="eastAsia" w:ascii="宋体" w:hAnsi="宋体" w:cs="宋体"/>
                <w:color w:val="auto"/>
                <w:kern w:val="0"/>
                <w:sz w:val="20"/>
                <w:szCs w:val="20"/>
                <w:highlight w:val="none"/>
                <w:lang w:bidi="ar"/>
              </w:rPr>
              <w:t>调节器</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《转速可控型房间空气</w:t>
            </w:r>
            <w:r>
              <w:rPr>
                <w:rFonts w:hint="eastAsia" w:ascii="宋体" w:hAnsi="宋体" w:cs="宋体"/>
                <w:color w:val="auto"/>
                <w:spacing w:val="9"/>
                <w:kern w:val="0"/>
                <w:sz w:val="20"/>
                <w:szCs w:val="20"/>
                <w:highlight w:val="none"/>
                <w:lang w:bidi="ar"/>
              </w:rPr>
              <w:t>调</w:t>
            </w:r>
            <w:r>
              <w:rPr>
                <w:rFonts w:hint="eastAsia" w:ascii="宋体" w:hAnsi="宋体" w:cs="宋体"/>
                <w:color w:val="auto"/>
                <w:spacing w:val="12"/>
                <w:kern w:val="0"/>
                <w:sz w:val="20"/>
                <w:szCs w:val="20"/>
                <w:highlight w:val="none"/>
                <w:lang w:bidi="ar"/>
              </w:rPr>
              <w:t>节器</w:t>
            </w:r>
            <w:r>
              <w:rPr>
                <w:rFonts w:hint="eastAsia" w:ascii="宋体" w:hAnsi="宋体" w:cs="宋体"/>
                <w:color w:val="auto"/>
                <w:kern w:val="0"/>
                <w:sz w:val="20"/>
                <w:szCs w:val="20"/>
                <w:highlight w:val="none"/>
                <w:lang w:bidi="ar"/>
              </w:rPr>
              <w:t>能效限定值及能效等级》（</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spacing w:val="1"/>
                <w:kern w:val="0"/>
                <w:sz w:val="20"/>
                <w:szCs w:val="20"/>
                <w:highlight w:val="none"/>
                <w:lang w:bidi="ar"/>
              </w:rPr>
              <w:t>214</w:t>
            </w:r>
            <w:r>
              <w:rPr>
                <w:rFonts w:hint="eastAsia" w:ascii="宋体" w:hAnsi="宋体" w:cs="宋体"/>
                <w:color w:val="auto"/>
                <w:kern w:val="0"/>
                <w:sz w:val="20"/>
                <w:szCs w:val="20"/>
                <w:highlight w:val="none"/>
                <w:lang w:bidi="ar"/>
              </w:rPr>
              <w:t>55</w:t>
            </w:r>
            <w:r>
              <w:rPr>
                <w:rFonts w:hint="eastAsia" w:ascii="宋体" w:hAnsi="宋体" w:cs="宋体"/>
                <w:color w:val="auto"/>
                <w:spacing w:val="1"/>
                <w:kern w:val="0"/>
                <w:sz w:val="20"/>
                <w:szCs w:val="20"/>
                <w:highlight w:val="none"/>
                <w:lang w:bidi="ar"/>
              </w:rPr>
              <w:t>-</w:t>
            </w:r>
            <w:r>
              <w:rPr>
                <w:rFonts w:hint="eastAsia" w:ascii="宋体" w:hAnsi="宋体" w:cs="宋体"/>
                <w:color w:val="auto"/>
                <w:kern w:val="0"/>
                <w:sz w:val="20"/>
                <w:szCs w:val="20"/>
                <w:highlight w:val="none"/>
                <w:lang w:bidi="ar"/>
              </w:rPr>
              <w:t>20</w:t>
            </w:r>
            <w:r>
              <w:rPr>
                <w:rFonts w:hint="eastAsia" w:ascii="宋体" w:hAnsi="宋体" w:cs="宋体"/>
                <w:color w:val="auto"/>
                <w:spacing w:val="1"/>
                <w:kern w:val="0"/>
                <w:sz w:val="20"/>
                <w:szCs w:val="20"/>
                <w:highlight w:val="none"/>
                <w:lang w:bidi="ar"/>
              </w:rPr>
              <w:t>13</w:t>
            </w:r>
            <w:r>
              <w:rPr>
                <w:rFonts w:hint="eastAsia" w:ascii="宋体" w:hAnsi="宋体" w:cs="宋体"/>
                <w:color w:val="auto"/>
                <w:kern w:val="0"/>
                <w:sz w:val="20"/>
                <w:szCs w:val="20"/>
                <w:highlight w:val="none"/>
                <w:lang w:bidi="ar"/>
              </w:rPr>
              <w:t>），待</w:t>
            </w:r>
            <w:r>
              <w:rPr>
                <w:rFonts w:hint="eastAsia" w:ascii="宋体" w:hAnsi="宋体" w:cs="宋体"/>
                <w:color w:val="auto"/>
                <w:spacing w:val="1"/>
                <w:kern w:val="0"/>
                <w:sz w:val="20"/>
                <w:szCs w:val="20"/>
                <w:highlight w:val="none"/>
                <w:lang w:bidi="ar"/>
              </w:rPr>
              <w:t>20</w:t>
            </w:r>
            <w:r>
              <w:rPr>
                <w:rFonts w:hint="eastAsia" w:ascii="宋体" w:hAnsi="宋体" w:cs="宋体"/>
                <w:color w:val="auto"/>
                <w:kern w:val="0"/>
                <w:sz w:val="20"/>
                <w:szCs w:val="20"/>
                <w:highlight w:val="none"/>
                <w:lang w:bidi="ar"/>
              </w:rPr>
              <w:t>19</w:t>
            </w:r>
            <w:r>
              <w:rPr>
                <w:rFonts w:hint="eastAsia" w:ascii="宋体" w:hAnsi="宋体" w:cs="宋体"/>
                <w:color w:val="auto"/>
                <w:spacing w:val="-3"/>
                <w:kern w:val="0"/>
                <w:sz w:val="20"/>
                <w:szCs w:val="20"/>
                <w:highlight w:val="none"/>
                <w:lang w:bidi="ar"/>
              </w:rPr>
              <w:t>年</w:t>
            </w:r>
            <w:r>
              <w:rPr>
                <w:rFonts w:hint="eastAsia" w:ascii="宋体" w:hAnsi="宋体" w:cs="宋体"/>
                <w:color w:val="auto"/>
                <w:kern w:val="0"/>
                <w:sz w:val="20"/>
                <w:szCs w:val="20"/>
                <w:highlight w:val="none"/>
                <w:lang w:bidi="ar"/>
              </w:rPr>
              <w:t>修订发布后</w:t>
            </w:r>
            <w:r>
              <w:rPr>
                <w:rFonts w:hint="eastAsia" w:ascii="宋体" w:hAnsi="宋体" w:cs="宋体"/>
                <w:color w:val="auto"/>
                <w:spacing w:val="-29"/>
                <w:kern w:val="0"/>
                <w:sz w:val="20"/>
                <w:szCs w:val="20"/>
                <w:highlight w:val="none"/>
                <w:lang w:bidi="ar"/>
              </w:rPr>
              <w:t>，</w:t>
            </w:r>
            <w:r>
              <w:rPr>
                <w:rFonts w:hint="eastAsia" w:ascii="宋体" w:hAnsi="宋体" w:cs="宋体"/>
                <w:color w:val="auto"/>
                <w:spacing w:val="-27"/>
                <w:kern w:val="0"/>
                <w:sz w:val="20"/>
                <w:szCs w:val="20"/>
                <w:highlight w:val="none"/>
                <w:lang w:bidi="ar"/>
              </w:rPr>
              <w:t>按</w:t>
            </w:r>
            <w:r>
              <w:rPr>
                <w:rFonts w:hint="eastAsia" w:ascii="宋体" w:hAnsi="宋体" w:cs="宋体"/>
                <w:color w:val="auto"/>
                <w:kern w:val="0"/>
                <w:sz w:val="20"/>
                <w:szCs w:val="20"/>
                <w:highlight w:val="none"/>
                <w:lang w:bidi="ar"/>
              </w:rPr>
              <w:t>《</w:t>
            </w:r>
            <w:r>
              <w:rPr>
                <w:rFonts w:hint="eastAsia" w:ascii="宋体" w:hAnsi="宋体" w:cs="宋体"/>
                <w:color w:val="auto"/>
                <w:spacing w:val="2"/>
                <w:kern w:val="0"/>
                <w:sz w:val="20"/>
                <w:szCs w:val="20"/>
                <w:highlight w:val="none"/>
                <w:lang w:bidi="ar"/>
              </w:rPr>
              <w:t>房</w:t>
            </w:r>
            <w:r>
              <w:rPr>
                <w:rFonts w:hint="eastAsia" w:ascii="宋体" w:hAnsi="宋体" w:cs="宋体"/>
                <w:color w:val="auto"/>
                <w:kern w:val="0"/>
                <w:sz w:val="20"/>
                <w:szCs w:val="20"/>
                <w:highlight w:val="none"/>
                <w:lang w:bidi="ar"/>
              </w:rPr>
              <w:t>间空</w:t>
            </w:r>
            <w:r>
              <w:rPr>
                <w:rFonts w:hint="eastAsia" w:ascii="宋体" w:hAnsi="宋体" w:cs="宋体"/>
                <w:color w:val="auto"/>
                <w:spacing w:val="2"/>
                <w:kern w:val="0"/>
                <w:sz w:val="20"/>
                <w:szCs w:val="20"/>
                <w:highlight w:val="none"/>
                <w:lang w:bidi="ar"/>
              </w:rPr>
              <w:t>气</w:t>
            </w:r>
            <w:r>
              <w:rPr>
                <w:rFonts w:hint="eastAsia" w:ascii="宋体" w:hAnsi="宋体" w:cs="宋体"/>
                <w:color w:val="auto"/>
                <w:kern w:val="0"/>
                <w:sz w:val="20"/>
                <w:szCs w:val="20"/>
                <w:highlight w:val="none"/>
                <w:lang w:bidi="ar"/>
              </w:rPr>
              <w:t>调节</w:t>
            </w:r>
            <w:r>
              <w:rPr>
                <w:rFonts w:hint="eastAsia" w:ascii="宋体" w:hAnsi="宋体" w:cs="宋体"/>
                <w:color w:val="auto"/>
                <w:spacing w:val="2"/>
                <w:kern w:val="0"/>
                <w:sz w:val="20"/>
                <w:szCs w:val="20"/>
                <w:highlight w:val="none"/>
                <w:lang w:bidi="ar"/>
              </w:rPr>
              <w:t>器</w:t>
            </w:r>
            <w:r>
              <w:rPr>
                <w:rFonts w:hint="eastAsia" w:ascii="宋体" w:hAnsi="宋体" w:cs="宋体"/>
                <w:color w:val="auto"/>
                <w:kern w:val="0"/>
                <w:sz w:val="20"/>
                <w:szCs w:val="20"/>
                <w:highlight w:val="none"/>
                <w:lang w:bidi="ar"/>
              </w:rPr>
              <w:t>能效限定值及</w:t>
            </w:r>
            <w:r>
              <w:rPr>
                <w:rFonts w:hint="eastAsia" w:ascii="宋体" w:hAnsi="宋体" w:cs="宋体"/>
                <w:color w:val="auto"/>
                <w:spacing w:val="2"/>
                <w:kern w:val="0"/>
                <w:sz w:val="20"/>
                <w:szCs w:val="20"/>
                <w:highlight w:val="none"/>
                <w:lang w:bidi="ar"/>
              </w:rPr>
              <w:t>能</w:t>
            </w:r>
            <w:r>
              <w:rPr>
                <w:rFonts w:hint="eastAsia" w:ascii="宋体" w:hAnsi="宋体" w:cs="宋体"/>
                <w:color w:val="auto"/>
                <w:kern w:val="0"/>
                <w:sz w:val="20"/>
                <w:szCs w:val="20"/>
                <w:highlight w:val="none"/>
                <w:lang w:bidi="ar"/>
              </w:rPr>
              <w:t>效等</w:t>
            </w:r>
            <w:r>
              <w:rPr>
                <w:rFonts w:hint="eastAsia" w:ascii="宋体" w:hAnsi="宋体" w:cs="宋体"/>
                <w:color w:val="auto"/>
                <w:spacing w:val="2"/>
                <w:kern w:val="0"/>
                <w:sz w:val="20"/>
                <w:szCs w:val="20"/>
                <w:highlight w:val="none"/>
                <w:lang w:bidi="ar"/>
              </w:rPr>
              <w:t>级</w:t>
            </w:r>
            <w:r>
              <w:rPr>
                <w:rFonts w:hint="eastAsia" w:ascii="宋体" w:hAnsi="宋体" w:cs="宋体"/>
                <w:color w:val="auto"/>
                <w:spacing w:val="-156"/>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GB214</w:t>
            </w:r>
            <w:r>
              <w:rPr>
                <w:rFonts w:hint="eastAsia" w:ascii="宋体" w:hAnsi="宋体" w:cs="宋体"/>
                <w:color w:val="auto"/>
                <w:kern w:val="0"/>
                <w:sz w:val="20"/>
                <w:szCs w:val="20"/>
                <w:highlight w:val="none"/>
                <w:lang w:bidi="ar"/>
              </w:rPr>
              <w:t>5</w:t>
            </w:r>
            <w:r>
              <w:rPr>
                <w:rFonts w:hint="eastAsia" w:ascii="宋体" w:hAnsi="宋体" w:cs="宋体"/>
                <w:color w:val="auto"/>
                <w:spacing w:val="-1"/>
                <w:kern w:val="0"/>
                <w:sz w:val="20"/>
                <w:szCs w:val="20"/>
                <w:highlight w:val="none"/>
                <w:lang w:bidi="ar"/>
              </w:rPr>
              <w:t>5</w:t>
            </w:r>
            <w:r>
              <w:rPr>
                <w:rFonts w:hint="eastAsia" w:ascii="宋体" w:hAnsi="宋体" w:cs="宋体"/>
                <w:color w:val="auto"/>
                <w:spacing w:val="-2"/>
                <w:kern w:val="0"/>
                <w:sz w:val="20"/>
                <w:szCs w:val="20"/>
                <w:highlight w:val="none"/>
                <w:lang w:bidi="ar"/>
              </w:rPr>
              <w:t>-</w:t>
            </w:r>
            <w:r>
              <w:rPr>
                <w:rFonts w:hint="eastAsia" w:ascii="宋体" w:hAnsi="宋体" w:cs="宋体"/>
                <w:color w:val="auto"/>
                <w:spacing w:val="1"/>
                <w:kern w:val="0"/>
                <w:sz w:val="20"/>
                <w:szCs w:val="20"/>
                <w:highlight w:val="none"/>
                <w:lang w:bidi="ar"/>
              </w:rPr>
              <w:t>201</w:t>
            </w:r>
            <w:r>
              <w:rPr>
                <w:rFonts w:hint="eastAsia" w:ascii="宋体" w:hAnsi="宋体" w:cs="宋体"/>
                <w:color w:val="auto"/>
                <w:kern w:val="0"/>
                <w:sz w:val="20"/>
                <w:szCs w:val="20"/>
                <w:highlight w:val="none"/>
                <w:lang w:bidi="ar"/>
              </w:rPr>
              <w:t>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 w:beforeAutospacing="0" w:after="0" w:afterAutospacing="0" w:line="280" w:lineRule="auto"/>
              <w:ind w:left="7" w:right="7"/>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多联式空</w:t>
            </w:r>
            <w:r>
              <w:rPr>
                <w:rFonts w:hint="eastAsia" w:ascii="宋体" w:hAnsi="宋体" w:cs="宋体"/>
                <w:color w:val="auto"/>
                <w:spacing w:val="11"/>
                <w:kern w:val="0"/>
                <w:sz w:val="20"/>
                <w:szCs w:val="20"/>
                <w:highlight w:val="none"/>
                <w:lang w:bidi="ar"/>
              </w:rPr>
              <w:t>调（</w:t>
            </w:r>
            <w:r>
              <w:rPr>
                <w:rFonts w:hint="eastAsia" w:ascii="宋体" w:hAnsi="宋体" w:cs="宋体"/>
                <w:color w:val="auto"/>
                <w:spacing w:val="12"/>
                <w:kern w:val="0"/>
                <w:sz w:val="20"/>
                <w:szCs w:val="20"/>
                <w:highlight w:val="none"/>
                <w:lang w:bidi="ar"/>
              </w:rPr>
              <w:t>热泵</w:t>
            </w:r>
            <w:r>
              <w:rPr>
                <w:rFonts w:hint="eastAsia" w:ascii="宋体" w:hAnsi="宋体" w:cs="宋体"/>
                <w:color w:val="auto"/>
                <w:kern w:val="0"/>
                <w:sz w:val="20"/>
                <w:szCs w:val="20"/>
                <w:highlight w:val="none"/>
                <w:lang w:bidi="ar"/>
              </w:rPr>
              <w:t xml:space="preserve">）机组（制冷量≤ </w:t>
            </w:r>
            <w:r>
              <w:rPr>
                <w:rFonts w:hint="eastAsia" w:ascii="宋体" w:hAnsi="宋体" w:cs="宋体"/>
                <w:color w:val="auto"/>
                <w:spacing w:val="1"/>
                <w:kern w:val="0"/>
                <w:sz w:val="20"/>
                <w:szCs w:val="20"/>
                <w:highlight w:val="none"/>
                <w:lang w:bidi="ar"/>
              </w:rPr>
              <w:t>140</w:t>
            </w:r>
            <w:r>
              <w:rPr>
                <w:rFonts w:hint="eastAsia" w:ascii="宋体" w:hAnsi="宋体" w:cs="宋体"/>
                <w:color w:val="auto"/>
                <w:kern w:val="0"/>
                <w:sz w:val="20"/>
                <w:szCs w:val="20"/>
                <w:highlight w:val="none"/>
                <w:lang w:bidi="ar"/>
              </w:rPr>
              <w:t>00</w:t>
            </w:r>
            <w:r>
              <w:rPr>
                <w:rFonts w:hint="eastAsia" w:ascii="宋体" w:hAnsi="宋体" w:cs="宋体"/>
                <w:color w:val="auto"/>
                <w:spacing w:val="1"/>
                <w:kern w:val="0"/>
                <w:sz w:val="20"/>
                <w:szCs w:val="20"/>
                <w:highlight w:val="none"/>
                <w:lang w:bidi="ar"/>
              </w:rPr>
              <w:t>W</w:t>
            </w:r>
            <w:r>
              <w:rPr>
                <w:rFonts w:hint="eastAsia" w:ascii="宋体" w:hAnsi="宋体" w:cs="宋体"/>
                <w:color w:val="auto"/>
                <w:kern w:val="0"/>
                <w:sz w:val="20"/>
                <w:szCs w:val="20"/>
                <w:highlight w:val="none"/>
                <w:lang w:bidi="ar"/>
              </w:rPr>
              <w:t>）</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60" w:beforeAutospacing="0" w:after="0" w:afterAutospacing="0" w:line="280" w:lineRule="auto"/>
              <w:ind w:left="7" w:right="7"/>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bidi="ar"/>
              </w:rPr>
              <w:t>《多联</w:t>
            </w:r>
            <w:r>
              <w:rPr>
                <w:rFonts w:hint="eastAsia" w:ascii="宋体" w:hAnsi="宋体" w:cs="宋体"/>
                <w:color w:val="auto"/>
                <w:spacing w:val="2"/>
                <w:kern w:val="0"/>
                <w:sz w:val="20"/>
                <w:szCs w:val="20"/>
                <w:highlight w:val="none"/>
                <w:lang w:bidi="ar"/>
              </w:rPr>
              <w:t>式</w:t>
            </w:r>
            <w:r>
              <w:rPr>
                <w:rFonts w:hint="eastAsia" w:ascii="宋体" w:hAnsi="宋体" w:cs="宋体"/>
                <w:color w:val="auto"/>
                <w:kern w:val="0"/>
                <w:sz w:val="20"/>
                <w:szCs w:val="20"/>
                <w:highlight w:val="none"/>
                <w:lang w:bidi="ar"/>
              </w:rPr>
              <w:t>空</w:t>
            </w:r>
            <w:r>
              <w:rPr>
                <w:rFonts w:hint="eastAsia" w:ascii="宋体" w:hAnsi="宋体" w:cs="宋体"/>
                <w:color w:val="auto"/>
                <w:spacing w:val="-27"/>
                <w:kern w:val="0"/>
                <w:sz w:val="20"/>
                <w:szCs w:val="20"/>
                <w:highlight w:val="none"/>
                <w:lang w:bidi="ar"/>
              </w:rPr>
              <w:t>调</w:t>
            </w:r>
            <w:r>
              <w:rPr>
                <w:rFonts w:hint="eastAsia" w:ascii="宋体" w:hAnsi="宋体" w:cs="宋体"/>
                <w:color w:val="auto"/>
                <w:kern w:val="0"/>
                <w:sz w:val="20"/>
                <w:szCs w:val="20"/>
                <w:highlight w:val="none"/>
                <w:lang w:bidi="ar"/>
              </w:rPr>
              <w:t>（热</w:t>
            </w:r>
            <w:r>
              <w:rPr>
                <w:rFonts w:hint="eastAsia" w:ascii="宋体" w:hAnsi="宋体" w:cs="宋体"/>
                <w:color w:val="auto"/>
                <w:spacing w:val="2"/>
                <w:kern w:val="0"/>
                <w:sz w:val="20"/>
                <w:szCs w:val="20"/>
                <w:highlight w:val="none"/>
                <w:lang w:bidi="ar"/>
              </w:rPr>
              <w:t>泵</w:t>
            </w:r>
            <w:r>
              <w:rPr>
                <w:rFonts w:hint="eastAsia" w:ascii="宋体" w:hAnsi="宋体" w:cs="宋体"/>
                <w:color w:val="auto"/>
                <w:spacing w:val="-29"/>
                <w:kern w:val="0"/>
                <w:sz w:val="20"/>
                <w:szCs w:val="20"/>
                <w:highlight w:val="none"/>
                <w:lang w:bidi="ar"/>
              </w:rPr>
              <w:t>）</w:t>
            </w:r>
            <w:r>
              <w:rPr>
                <w:rFonts w:hint="eastAsia" w:ascii="宋体" w:hAnsi="宋体" w:cs="宋体"/>
                <w:color w:val="auto"/>
                <w:kern w:val="0"/>
                <w:sz w:val="20"/>
                <w:szCs w:val="20"/>
                <w:highlight w:val="none"/>
                <w:lang w:bidi="ar"/>
              </w:rPr>
              <w:t>机</w:t>
            </w:r>
            <w:r>
              <w:rPr>
                <w:rFonts w:hint="eastAsia" w:ascii="宋体" w:hAnsi="宋体" w:cs="宋体"/>
                <w:color w:val="auto"/>
                <w:spacing w:val="2"/>
                <w:kern w:val="0"/>
                <w:sz w:val="20"/>
                <w:szCs w:val="20"/>
                <w:highlight w:val="none"/>
                <w:lang w:bidi="ar"/>
              </w:rPr>
              <w:t>组</w:t>
            </w:r>
            <w:r>
              <w:rPr>
                <w:rFonts w:hint="eastAsia" w:ascii="宋体" w:hAnsi="宋体" w:cs="宋体"/>
                <w:color w:val="auto"/>
                <w:kern w:val="0"/>
                <w:sz w:val="20"/>
                <w:szCs w:val="20"/>
                <w:highlight w:val="none"/>
                <w:lang w:bidi="ar"/>
              </w:rPr>
              <w:t>能效限定值及</w:t>
            </w:r>
            <w:r>
              <w:rPr>
                <w:rFonts w:hint="eastAsia" w:ascii="宋体" w:hAnsi="宋体" w:cs="宋体"/>
                <w:color w:val="auto"/>
                <w:spacing w:val="2"/>
                <w:kern w:val="0"/>
                <w:sz w:val="20"/>
                <w:szCs w:val="20"/>
                <w:highlight w:val="none"/>
                <w:lang w:bidi="ar"/>
              </w:rPr>
              <w:t>能</w:t>
            </w:r>
            <w:r>
              <w:rPr>
                <w:rFonts w:hint="eastAsia" w:ascii="宋体" w:hAnsi="宋体" w:cs="宋体"/>
                <w:color w:val="auto"/>
                <w:kern w:val="0"/>
                <w:sz w:val="20"/>
                <w:szCs w:val="20"/>
                <w:highlight w:val="none"/>
                <w:lang w:bidi="ar"/>
              </w:rPr>
              <w:t>源效</w:t>
            </w:r>
            <w:r>
              <w:rPr>
                <w:rFonts w:hint="eastAsia" w:ascii="宋体" w:hAnsi="宋体" w:cs="宋体"/>
                <w:color w:val="auto"/>
                <w:spacing w:val="2"/>
                <w:kern w:val="0"/>
                <w:sz w:val="20"/>
                <w:szCs w:val="20"/>
                <w:highlight w:val="none"/>
                <w:lang w:bidi="ar"/>
              </w:rPr>
              <w:t>率</w:t>
            </w:r>
            <w:r>
              <w:rPr>
                <w:rFonts w:hint="eastAsia" w:ascii="宋体" w:hAnsi="宋体" w:cs="宋体"/>
                <w:color w:val="auto"/>
                <w:kern w:val="0"/>
                <w:sz w:val="20"/>
                <w:szCs w:val="20"/>
                <w:highlight w:val="none"/>
                <w:lang w:bidi="ar"/>
              </w:rPr>
              <w:t>等级</w:t>
            </w:r>
            <w:r>
              <w:rPr>
                <w:rFonts w:hint="eastAsia" w:ascii="宋体" w:hAnsi="宋体" w:cs="宋体"/>
                <w:color w:val="auto"/>
                <w:spacing w:val="-106"/>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2145</w:t>
            </w:r>
            <w:r>
              <w:rPr>
                <w:rFonts w:hint="eastAsia" w:ascii="宋体" w:hAnsi="宋体" w:cs="宋体"/>
                <w:color w:val="auto"/>
                <w:kern w:val="0"/>
                <w:sz w:val="20"/>
                <w:szCs w:val="20"/>
                <w:highlight w:val="none"/>
                <w:lang w:bidi="ar"/>
              </w:rPr>
              <w:t>4</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vMerge w:val="restart"/>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2" w:beforeAutospacing="0" w:after="0" w:afterAutospacing="0"/>
              <w:ind w:left="0" w:right="0"/>
              <w:jc w:val="left"/>
              <w:rPr>
                <w:rFonts w:hint="eastAsia" w:ascii="宋体" w:hAnsi="宋体" w:cs="宋体"/>
                <w:color w:val="auto"/>
                <w:kern w:val="0"/>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单元式空气调节机</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《单元式空气调节机能</w:t>
            </w:r>
            <w:r>
              <w:rPr>
                <w:rFonts w:hint="eastAsia" w:ascii="宋体" w:hAnsi="宋体" w:cs="宋体"/>
                <w:color w:val="auto"/>
                <w:spacing w:val="9"/>
                <w:kern w:val="0"/>
                <w:sz w:val="20"/>
                <w:szCs w:val="20"/>
                <w:highlight w:val="none"/>
                <w:lang w:bidi="ar"/>
              </w:rPr>
              <w:t>效</w:t>
            </w:r>
            <w:r>
              <w:rPr>
                <w:rFonts w:hint="eastAsia" w:ascii="宋体" w:hAnsi="宋体" w:cs="宋体"/>
                <w:color w:val="auto"/>
                <w:spacing w:val="12"/>
                <w:kern w:val="0"/>
                <w:sz w:val="20"/>
                <w:szCs w:val="20"/>
                <w:highlight w:val="none"/>
                <w:lang w:bidi="ar"/>
              </w:rPr>
              <w:t>限定</w:t>
            </w:r>
            <w:r>
              <w:rPr>
                <w:rFonts w:hint="eastAsia" w:ascii="宋体" w:hAnsi="宋体" w:cs="宋体"/>
                <w:color w:val="auto"/>
                <w:kern w:val="0"/>
                <w:sz w:val="20"/>
                <w:szCs w:val="20"/>
                <w:highlight w:val="none"/>
                <w:lang w:bidi="ar"/>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line="256" w:lineRule="exact"/>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及能源</w:t>
            </w:r>
            <w:r>
              <w:rPr>
                <w:rFonts w:hint="eastAsia" w:ascii="宋体" w:hAnsi="宋体" w:cs="宋体"/>
                <w:color w:val="auto"/>
                <w:spacing w:val="2"/>
                <w:kern w:val="0"/>
                <w:sz w:val="20"/>
                <w:szCs w:val="20"/>
                <w:highlight w:val="none"/>
                <w:lang w:bidi="ar"/>
              </w:rPr>
              <w:t>效</w:t>
            </w:r>
            <w:r>
              <w:rPr>
                <w:rFonts w:hint="eastAsia" w:ascii="宋体" w:hAnsi="宋体" w:cs="宋体"/>
                <w:color w:val="auto"/>
                <w:kern w:val="0"/>
                <w:sz w:val="20"/>
                <w:szCs w:val="20"/>
                <w:highlight w:val="none"/>
                <w:lang w:bidi="ar"/>
              </w:rPr>
              <w:t>率等</w:t>
            </w:r>
            <w:r>
              <w:rPr>
                <w:rFonts w:hint="eastAsia" w:ascii="宋体" w:hAnsi="宋体" w:cs="宋体"/>
                <w:color w:val="auto"/>
                <w:spacing w:val="2"/>
                <w:kern w:val="0"/>
                <w:sz w:val="20"/>
                <w:szCs w:val="20"/>
                <w:highlight w:val="none"/>
                <w:lang w:bidi="ar"/>
              </w:rPr>
              <w:t>级</w:t>
            </w:r>
            <w:r>
              <w:rPr>
                <w:rFonts w:hint="eastAsia" w:ascii="宋体" w:hAnsi="宋体" w:cs="宋体"/>
                <w:color w:val="auto"/>
                <w:spacing w:val="-104"/>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spacing w:val="1"/>
                <w:kern w:val="0"/>
                <w:sz w:val="20"/>
                <w:szCs w:val="20"/>
                <w:highlight w:val="none"/>
                <w:lang w:bidi="ar"/>
              </w:rPr>
              <w:t>195</w:t>
            </w:r>
            <w:r>
              <w:rPr>
                <w:rFonts w:hint="eastAsia" w:ascii="宋体" w:hAnsi="宋体" w:cs="宋体"/>
                <w:color w:val="auto"/>
                <w:kern w:val="0"/>
                <w:sz w:val="20"/>
                <w:szCs w:val="20"/>
                <w:highlight w:val="none"/>
                <w:lang w:bidi="ar"/>
              </w:rPr>
              <w:t>7</w:t>
            </w:r>
            <w:r>
              <w:rPr>
                <w:rFonts w:hint="eastAsia" w:ascii="宋体" w:hAnsi="宋体" w:cs="宋体"/>
                <w:color w:val="auto"/>
                <w:spacing w:val="-3"/>
                <w:kern w:val="0"/>
                <w:sz w:val="20"/>
                <w:szCs w:val="20"/>
                <w:highlight w:val="none"/>
                <w:lang w:bidi="ar"/>
              </w:rPr>
              <w:t>6</w:t>
            </w:r>
            <w:r>
              <w:rPr>
                <w:rFonts w:hint="eastAsia" w:ascii="宋体" w:hAnsi="宋体" w:cs="宋体"/>
                <w:color w:val="auto"/>
                <w:spacing w:val="-104"/>
                <w:kern w:val="0"/>
                <w:sz w:val="20"/>
                <w:szCs w:val="20"/>
                <w:highlight w:val="none"/>
                <w:lang w:bidi="ar"/>
              </w:rPr>
              <w:t>）</w:t>
            </w:r>
            <w:r>
              <w:rPr>
                <w:rFonts w:hint="eastAsia" w:ascii="宋体" w:hAnsi="宋体" w:cs="宋体"/>
                <w:color w:val="auto"/>
                <w:kern w:val="0"/>
                <w:sz w:val="20"/>
                <w:szCs w:val="20"/>
                <w:highlight w:val="none"/>
                <w:lang w:bidi="ar"/>
              </w:rPr>
              <w:t>《风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vMerge w:val="restart"/>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line="256" w:lineRule="exact"/>
              <w:ind w:left="7"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w:t>
            </w:r>
            <w:r>
              <w:rPr>
                <w:rFonts w:hint="eastAsia" w:ascii="宋体" w:hAnsi="宋体" w:cs="宋体"/>
                <w:color w:val="auto"/>
                <w:kern w:val="0"/>
                <w:sz w:val="20"/>
                <w:szCs w:val="20"/>
                <w:highlight w:val="none"/>
                <w:lang w:bidi="ar"/>
              </w:rPr>
              <w:t>制冷量≤</w:t>
            </w:r>
            <w:r>
              <w:rPr>
                <w:rFonts w:hint="eastAsia" w:ascii="宋体" w:hAnsi="宋体" w:cs="宋体"/>
                <w:color w:val="auto"/>
                <w:spacing w:val="1"/>
                <w:kern w:val="0"/>
                <w:sz w:val="20"/>
                <w:szCs w:val="20"/>
                <w:highlight w:val="none"/>
                <w:lang w:bidi="ar"/>
              </w:rPr>
              <w:t>14000W</w:t>
            </w:r>
            <w:r>
              <w:rPr>
                <w:rFonts w:hint="eastAsia" w:ascii="宋体" w:hAnsi="宋体" w:cs="宋体"/>
                <w:color w:val="auto"/>
                <w:kern w:val="0"/>
                <w:sz w:val="20"/>
                <w:szCs w:val="20"/>
                <w:highlight w:val="none"/>
                <w:lang w:bidi="ar"/>
              </w:rPr>
              <w:t>)</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line="256" w:lineRule="exact"/>
              <w:ind w:left="7" w:right="0"/>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管送风式空调机组能效</w:t>
            </w:r>
            <w:r>
              <w:rPr>
                <w:rFonts w:hint="eastAsia" w:ascii="宋体" w:hAnsi="宋体" w:cs="宋体"/>
                <w:color w:val="auto"/>
                <w:spacing w:val="9"/>
                <w:kern w:val="0"/>
                <w:sz w:val="20"/>
                <w:szCs w:val="20"/>
                <w:highlight w:val="none"/>
                <w:lang w:bidi="ar"/>
              </w:rPr>
              <w:t>限</w:t>
            </w:r>
            <w:r>
              <w:rPr>
                <w:rFonts w:hint="eastAsia" w:ascii="宋体" w:hAnsi="宋体" w:cs="宋体"/>
                <w:color w:val="auto"/>
                <w:spacing w:val="12"/>
                <w:kern w:val="0"/>
                <w:sz w:val="20"/>
                <w:szCs w:val="20"/>
                <w:highlight w:val="none"/>
                <w:lang w:bidi="ar"/>
              </w:rPr>
              <w:t>定值</w:t>
            </w:r>
            <w:r>
              <w:rPr>
                <w:rFonts w:hint="eastAsia" w:ascii="宋体" w:hAnsi="宋体" w:cs="宋体"/>
                <w:color w:val="auto"/>
                <w:kern w:val="0"/>
                <w:sz w:val="20"/>
                <w:szCs w:val="20"/>
                <w:highlight w:val="none"/>
                <w:lang w:bidi="ar"/>
              </w:rPr>
              <w:t>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line="256" w:lineRule="exact"/>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能效等</w:t>
            </w:r>
            <w:r>
              <w:rPr>
                <w:rFonts w:hint="eastAsia" w:ascii="宋体" w:hAnsi="宋体" w:cs="宋体"/>
                <w:color w:val="auto"/>
                <w:spacing w:val="2"/>
                <w:kern w:val="0"/>
                <w:sz w:val="20"/>
                <w:szCs w:val="20"/>
                <w:highlight w:val="none"/>
                <w:lang w:bidi="ar"/>
              </w:rPr>
              <w:t>级</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spacing w:val="1"/>
                <w:kern w:val="0"/>
                <w:sz w:val="20"/>
                <w:szCs w:val="20"/>
                <w:highlight w:val="none"/>
                <w:lang w:bidi="ar"/>
              </w:rPr>
              <w:t>374</w:t>
            </w:r>
            <w:r>
              <w:rPr>
                <w:rFonts w:hint="eastAsia" w:ascii="宋体" w:hAnsi="宋体" w:cs="宋体"/>
                <w:color w:val="auto"/>
                <w:kern w:val="0"/>
                <w:sz w:val="20"/>
                <w:szCs w:val="20"/>
                <w:highlight w:val="none"/>
                <w:lang w:bidi="ar"/>
              </w:rPr>
              <w:t>7</w:t>
            </w:r>
            <w:r>
              <w:rPr>
                <w:rFonts w:hint="eastAsia" w:ascii="宋体" w:hAnsi="宋体" w:cs="宋体"/>
                <w:color w:val="auto"/>
                <w:spacing w:val="-1"/>
                <w:kern w:val="0"/>
                <w:sz w:val="20"/>
                <w:szCs w:val="20"/>
                <w:highlight w:val="none"/>
                <w:lang w:bidi="ar"/>
              </w:rPr>
              <w:t>9</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62"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A02</w:t>
            </w:r>
            <w:r>
              <w:rPr>
                <w:rFonts w:hint="eastAsia" w:ascii="宋体" w:hAnsi="宋体" w:cs="宋体"/>
                <w:color w:val="auto"/>
                <w:kern w:val="0"/>
                <w:sz w:val="20"/>
                <w:szCs w:val="20"/>
                <w:highlight w:val="none"/>
                <w:lang w:bidi="ar"/>
              </w:rPr>
              <w:t>06</w:t>
            </w: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80</w:t>
            </w:r>
            <w:r>
              <w:rPr>
                <w:rFonts w:hint="eastAsia" w:ascii="宋体" w:hAnsi="宋体" w:cs="宋体"/>
                <w:color w:val="auto"/>
                <w:spacing w:val="1"/>
                <w:kern w:val="0"/>
                <w:sz w:val="20"/>
                <w:szCs w:val="20"/>
                <w:highlight w:val="none"/>
                <w:lang w:bidi="ar"/>
              </w:rPr>
              <w:t>3</w:t>
            </w:r>
            <w:r>
              <w:rPr>
                <w:rFonts w:hint="eastAsia" w:ascii="宋体" w:hAnsi="宋体" w:cs="宋体"/>
                <w:color w:val="auto"/>
                <w:kern w:val="0"/>
                <w:sz w:val="20"/>
                <w:szCs w:val="20"/>
                <w:highlight w:val="none"/>
                <w:lang w:bidi="ar"/>
              </w:rPr>
              <w:t>01洗衣机</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6"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《电动洗衣机能效水效</w:t>
            </w:r>
            <w:r>
              <w:rPr>
                <w:rFonts w:hint="eastAsia" w:ascii="宋体" w:hAnsi="宋体" w:cs="宋体"/>
                <w:color w:val="auto"/>
                <w:spacing w:val="9"/>
                <w:kern w:val="0"/>
                <w:sz w:val="20"/>
                <w:szCs w:val="20"/>
                <w:highlight w:val="none"/>
                <w:lang w:bidi="ar"/>
              </w:rPr>
              <w:t>限</w:t>
            </w:r>
            <w:r>
              <w:rPr>
                <w:rFonts w:hint="eastAsia" w:ascii="宋体" w:hAnsi="宋体" w:cs="宋体"/>
                <w:color w:val="auto"/>
                <w:spacing w:val="12"/>
                <w:kern w:val="0"/>
                <w:sz w:val="20"/>
                <w:szCs w:val="20"/>
                <w:highlight w:val="none"/>
                <w:lang w:bidi="ar"/>
              </w:rPr>
              <w:t>定值</w:t>
            </w:r>
            <w:r>
              <w:rPr>
                <w:rFonts w:hint="eastAsia" w:ascii="宋体" w:hAnsi="宋体" w:cs="宋体"/>
                <w:color w:val="auto"/>
                <w:kern w:val="0"/>
                <w:sz w:val="20"/>
                <w:szCs w:val="20"/>
                <w:highlight w:val="none"/>
                <w:lang w:bidi="ar"/>
              </w:rPr>
              <w:t>及等级》（</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1202</w:t>
            </w:r>
            <w:r>
              <w:rPr>
                <w:rFonts w:hint="eastAsia" w:ascii="宋体" w:hAnsi="宋体" w:cs="宋体"/>
                <w:color w:val="auto"/>
                <w:kern w:val="0"/>
                <w:sz w:val="20"/>
                <w:szCs w:val="20"/>
                <w:highlight w:val="none"/>
                <w:lang w:bidi="ar"/>
              </w:rPr>
              <w:t>1.</w:t>
            </w:r>
            <w:r>
              <w:rPr>
                <w:rFonts w:hint="eastAsia" w:ascii="宋体" w:hAnsi="宋体" w:cs="宋体"/>
                <w:color w:val="auto"/>
                <w:spacing w:val="1"/>
                <w:kern w:val="0"/>
                <w:sz w:val="20"/>
                <w:szCs w:val="20"/>
                <w:highlight w:val="none"/>
                <w:lang w:bidi="ar"/>
              </w:rPr>
              <w:t>4</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1628" w:type="dxa"/>
            <w:vMerge w:val="restart"/>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161"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A02</w:t>
            </w:r>
            <w:r>
              <w:rPr>
                <w:rFonts w:hint="eastAsia" w:ascii="宋体" w:hAnsi="宋体" w:cs="宋体"/>
                <w:color w:val="auto"/>
                <w:kern w:val="0"/>
                <w:sz w:val="20"/>
                <w:szCs w:val="20"/>
                <w:highlight w:val="none"/>
                <w:lang w:bidi="ar"/>
              </w:rPr>
              <w:t>06</w:t>
            </w: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808热水器</w:t>
            </w: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2" w:beforeAutospacing="0" w:after="0" w:afterAutospacing="0"/>
              <w:ind w:left="0" w:right="0"/>
              <w:jc w:val="left"/>
              <w:rPr>
                <w:rFonts w:hint="eastAsia" w:ascii="宋体" w:hAnsi="宋体" w:cs="宋体"/>
                <w:color w:val="auto"/>
                <w:kern w:val="0"/>
                <w:sz w:val="15"/>
                <w:szCs w:val="15"/>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★电热</w:t>
            </w:r>
            <w:r>
              <w:rPr>
                <w:rFonts w:hint="eastAsia" w:ascii="宋体" w:hAnsi="宋体" w:cs="宋体"/>
                <w:color w:val="auto"/>
                <w:spacing w:val="2"/>
                <w:kern w:val="0"/>
                <w:sz w:val="20"/>
                <w:szCs w:val="20"/>
                <w:highlight w:val="none"/>
                <w:lang w:bidi="ar"/>
              </w:rPr>
              <w:t>水</w:t>
            </w:r>
            <w:r>
              <w:rPr>
                <w:rFonts w:hint="eastAsia" w:ascii="宋体" w:hAnsi="宋体" w:cs="宋体"/>
                <w:color w:val="auto"/>
                <w:kern w:val="0"/>
                <w:sz w:val="20"/>
                <w:szCs w:val="20"/>
                <w:highlight w:val="none"/>
                <w:lang w:bidi="ar"/>
              </w:rPr>
              <w:t>器</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2"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《储水式电热水器能效</w:t>
            </w:r>
            <w:r>
              <w:rPr>
                <w:rFonts w:hint="eastAsia" w:ascii="宋体" w:hAnsi="宋体" w:cs="宋体"/>
                <w:color w:val="auto"/>
                <w:spacing w:val="9"/>
                <w:kern w:val="0"/>
                <w:sz w:val="20"/>
                <w:szCs w:val="20"/>
                <w:highlight w:val="none"/>
                <w:lang w:bidi="ar"/>
              </w:rPr>
              <w:t>限</w:t>
            </w:r>
            <w:r>
              <w:rPr>
                <w:rFonts w:hint="eastAsia" w:ascii="宋体" w:hAnsi="宋体" w:cs="宋体"/>
                <w:color w:val="auto"/>
                <w:spacing w:val="12"/>
                <w:kern w:val="0"/>
                <w:sz w:val="20"/>
                <w:szCs w:val="20"/>
                <w:highlight w:val="none"/>
                <w:lang w:bidi="ar"/>
              </w:rPr>
              <w:t>定值</w:t>
            </w:r>
            <w:r>
              <w:rPr>
                <w:rFonts w:hint="eastAsia" w:ascii="宋体" w:hAnsi="宋体" w:cs="宋体"/>
                <w:color w:val="auto"/>
                <w:kern w:val="0"/>
                <w:sz w:val="20"/>
                <w:szCs w:val="20"/>
                <w:highlight w:val="none"/>
                <w:lang w:bidi="ar"/>
              </w:rPr>
              <w:t>及能效等</w:t>
            </w:r>
            <w:r>
              <w:rPr>
                <w:rFonts w:hint="eastAsia" w:ascii="宋体" w:hAnsi="宋体" w:cs="宋体"/>
                <w:color w:val="auto"/>
                <w:spacing w:val="2"/>
                <w:kern w:val="0"/>
                <w:sz w:val="20"/>
                <w:szCs w:val="20"/>
                <w:highlight w:val="none"/>
                <w:lang w:bidi="ar"/>
              </w:rPr>
              <w:t>级</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21</w:t>
            </w:r>
            <w:r>
              <w:rPr>
                <w:rFonts w:hint="eastAsia" w:ascii="宋体" w:hAnsi="宋体" w:cs="宋体"/>
                <w:color w:val="auto"/>
                <w:kern w:val="0"/>
                <w:sz w:val="20"/>
                <w:szCs w:val="20"/>
                <w:highlight w:val="none"/>
                <w:lang w:bidi="ar"/>
              </w:rPr>
              <w:t>51</w:t>
            </w:r>
            <w:r>
              <w:rPr>
                <w:rFonts w:hint="eastAsia" w:ascii="宋体" w:hAnsi="宋体" w:cs="宋体"/>
                <w:color w:val="auto"/>
                <w:spacing w:val="1"/>
                <w:kern w:val="0"/>
                <w:sz w:val="20"/>
                <w:szCs w:val="20"/>
                <w:highlight w:val="none"/>
                <w:lang w:bidi="ar"/>
              </w:rPr>
              <w:t>9</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2" w:beforeAutospacing="0" w:after="0" w:afterAutospacing="0"/>
              <w:ind w:left="0" w:right="0"/>
              <w:jc w:val="left"/>
              <w:rPr>
                <w:rFonts w:hint="eastAsia" w:ascii="宋体" w:hAnsi="宋体" w:cs="宋体"/>
                <w:color w:val="auto"/>
                <w:kern w:val="0"/>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燃气热</w:t>
            </w:r>
            <w:r>
              <w:rPr>
                <w:rFonts w:hint="eastAsia" w:ascii="宋体" w:hAnsi="宋体" w:cs="宋体"/>
                <w:color w:val="auto"/>
                <w:spacing w:val="2"/>
                <w:kern w:val="0"/>
                <w:sz w:val="20"/>
                <w:szCs w:val="20"/>
                <w:highlight w:val="none"/>
                <w:lang w:bidi="ar"/>
              </w:rPr>
              <w:t>水</w:t>
            </w:r>
            <w:r>
              <w:rPr>
                <w:rFonts w:hint="eastAsia" w:ascii="宋体" w:hAnsi="宋体" w:cs="宋体"/>
                <w:color w:val="auto"/>
                <w:kern w:val="0"/>
                <w:sz w:val="20"/>
                <w:szCs w:val="20"/>
                <w:highlight w:val="none"/>
                <w:lang w:bidi="ar"/>
              </w:rPr>
              <w:t>器</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《家用燃气快速热水器</w:t>
            </w:r>
            <w:r>
              <w:rPr>
                <w:rFonts w:hint="eastAsia" w:ascii="宋体" w:hAnsi="宋体" w:cs="宋体"/>
                <w:color w:val="auto"/>
                <w:spacing w:val="9"/>
                <w:kern w:val="0"/>
                <w:sz w:val="20"/>
                <w:szCs w:val="20"/>
                <w:highlight w:val="none"/>
                <w:lang w:bidi="ar"/>
              </w:rPr>
              <w:t>和</w:t>
            </w:r>
            <w:r>
              <w:rPr>
                <w:rFonts w:hint="eastAsia" w:ascii="宋体" w:hAnsi="宋体" w:cs="宋体"/>
                <w:color w:val="auto"/>
                <w:spacing w:val="12"/>
                <w:kern w:val="0"/>
                <w:sz w:val="20"/>
                <w:szCs w:val="20"/>
                <w:highlight w:val="none"/>
                <w:lang w:bidi="ar"/>
              </w:rPr>
              <w:t>燃气</w:t>
            </w:r>
            <w:r>
              <w:rPr>
                <w:rFonts w:hint="eastAsia" w:ascii="宋体" w:hAnsi="宋体" w:cs="宋体"/>
                <w:color w:val="auto"/>
                <w:kern w:val="0"/>
                <w:sz w:val="20"/>
                <w:szCs w:val="20"/>
                <w:highlight w:val="none"/>
                <w:lang w:bidi="ar"/>
              </w:rPr>
              <w:t>采暖热水</w:t>
            </w:r>
            <w:r>
              <w:rPr>
                <w:rFonts w:hint="eastAsia" w:ascii="宋体" w:hAnsi="宋体" w:cs="宋体"/>
                <w:color w:val="auto"/>
                <w:spacing w:val="2"/>
                <w:kern w:val="0"/>
                <w:sz w:val="20"/>
                <w:szCs w:val="20"/>
                <w:highlight w:val="none"/>
                <w:lang w:bidi="ar"/>
              </w:rPr>
              <w:t>炉</w:t>
            </w:r>
            <w:r>
              <w:rPr>
                <w:rFonts w:hint="eastAsia" w:ascii="宋体" w:hAnsi="宋体" w:cs="宋体"/>
                <w:color w:val="auto"/>
                <w:kern w:val="0"/>
                <w:sz w:val="20"/>
                <w:szCs w:val="20"/>
                <w:highlight w:val="none"/>
                <w:lang w:bidi="ar"/>
              </w:rPr>
              <w:t>能效</w:t>
            </w:r>
            <w:r>
              <w:rPr>
                <w:rFonts w:hint="eastAsia" w:ascii="宋体" w:hAnsi="宋体" w:cs="宋体"/>
                <w:color w:val="auto"/>
                <w:spacing w:val="2"/>
                <w:kern w:val="0"/>
                <w:sz w:val="20"/>
                <w:szCs w:val="20"/>
                <w:highlight w:val="none"/>
                <w:lang w:bidi="ar"/>
              </w:rPr>
              <w:t>限</w:t>
            </w:r>
            <w:r>
              <w:rPr>
                <w:rFonts w:hint="eastAsia" w:ascii="宋体" w:hAnsi="宋体" w:cs="宋体"/>
                <w:color w:val="auto"/>
                <w:kern w:val="0"/>
                <w:sz w:val="20"/>
                <w:szCs w:val="20"/>
                <w:highlight w:val="none"/>
                <w:lang w:bidi="ar"/>
              </w:rPr>
              <w:t>定值</w:t>
            </w:r>
            <w:r>
              <w:rPr>
                <w:rFonts w:hint="eastAsia" w:ascii="宋体" w:hAnsi="宋体" w:cs="宋体"/>
                <w:color w:val="auto"/>
                <w:spacing w:val="2"/>
                <w:kern w:val="0"/>
                <w:sz w:val="20"/>
                <w:szCs w:val="20"/>
                <w:highlight w:val="none"/>
                <w:lang w:bidi="ar"/>
              </w:rPr>
              <w:t>及</w:t>
            </w:r>
            <w:r>
              <w:rPr>
                <w:rFonts w:hint="eastAsia" w:ascii="宋体" w:hAnsi="宋体" w:cs="宋体"/>
                <w:color w:val="auto"/>
                <w:kern w:val="0"/>
                <w:sz w:val="20"/>
                <w:szCs w:val="20"/>
                <w:highlight w:val="none"/>
                <w:lang w:bidi="ar"/>
              </w:rPr>
              <w:t>能</w:t>
            </w:r>
            <w:r>
              <w:rPr>
                <w:rFonts w:hint="eastAsia" w:ascii="宋体" w:hAnsi="宋体" w:cs="宋体"/>
                <w:color w:val="auto"/>
                <w:spacing w:val="2"/>
                <w:kern w:val="0"/>
                <w:sz w:val="20"/>
                <w:szCs w:val="20"/>
                <w:highlight w:val="none"/>
                <w:lang w:bidi="ar"/>
              </w:rPr>
              <w:t>效</w:t>
            </w:r>
            <w:r>
              <w:rPr>
                <w:rFonts w:hint="eastAsia" w:ascii="宋体" w:hAnsi="宋体" w:cs="宋体"/>
                <w:color w:val="auto"/>
                <w:kern w:val="0"/>
                <w:sz w:val="20"/>
                <w:szCs w:val="20"/>
                <w:highlight w:val="none"/>
                <w:lang w:bidi="ar"/>
              </w:rPr>
              <w:t>等级》（</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w:t>
            </w:r>
            <w:r>
              <w:rPr>
                <w:rFonts w:hint="eastAsia" w:ascii="宋体" w:hAnsi="宋体" w:cs="宋体"/>
                <w:color w:val="auto"/>
                <w:kern w:val="0"/>
                <w:sz w:val="20"/>
                <w:szCs w:val="20"/>
                <w:highlight w:val="none"/>
                <w:lang w:bidi="ar"/>
              </w:rPr>
              <w:t>06</w:t>
            </w:r>
            <w:r>
              <w:rPr>
                <w:rFonts w:hint="eastAsia" w:ascii="宋体" w:hAnsi="宋体" w:cs="宋体"/>
                <w:color w:val="auto"/>
                <w:spacing w:val="1"/>
                <w:kern w:val="0"/>
                <w:sz w:val="20"/>
                <w:szCs w:val="20"/>
                <w:highlight w:val="none"/>
                <w:lang w:bidi="ar"/>
              </w:rPr>
              <w:t>65</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637"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19"/>
                <w:szCs w:val="19"/>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热泵热</w:t>
            </w:r>
            <w:r>
              <w:rPr>
                <w:rFonts w:hint="eastAsia" w:ascii="宋体" w:hAnsi="宋体" w:cs="宋体"/>
                <w:color w:val="auto"/>
                <w:spacing w:val="2"/>
                <w:kern w:val="0"/>
                <w:sz w:val="20"/>
                <w:szCs w:val="20"/>
                <w:highlight w:val="none"/>
                <w:lang w:bidi="ar"/>
              </w:rPr>
              <w:t>水</w:t>
            </w:r>
            <w:r>
              <w:rPr>
                <w:rFonts w:hint="eastAsia" w:ascii="宋体" w:hAnsi="宋体" w:cs="宋体"/>
                <w:color w:val="auto"/>
                <w:kern w:val="0"/>
                <w:sz w:val="20"/>
                <w:szCs w:val="20"/>
                <w:highlight w:val="none"/>
                <w:lang w:bidi="ar"/>
              </w:rPr>
              <w:t>器</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93" w:beforeAutospacing="0" w:after="0" w:afterAutospacing="0" w:line="280" w:lineRule="auto"/>
              <w:ind w:left="7" w:right="7"/>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《热泵</w:t>
            </w:r>
            <w:r>
              <w:rPr>
                <w:rFonts w:hint="eastAsia" w:ascii="宋体" w:hAnsi="宋体" w:cs="宋体"/>
                <w:color w:val="auto"/>
                <w:spacing w:val="2"/>
                <w:kern w:val="0"/>
                <w:sz w:val="20"/>
                <w:szCs w:val="20"/>
                <w:highlight w:val="none"/>
                <w:lang w:bidi="ar"/>
              </w:rPr>
              <w:t>热</w:t>
            </w:r>
            <w:r>
              <w:rPr>
                <w:rFonts w:hint="eastAsia" w:ascii="宋体" w:hAnsi="宋体" w:cs="宋体"/>
                <w:color w:val="auto"/>
                <w:kern w:val="0"/>
                <w:sz w:val="20"/>
                <w:szCs w:val="20"/>
                <w:highlight w:val="none"/>
                <w:lang w:bidi="ar"/>
              </w:rPr>
              <w:t>水</w:t>
            </w:r>
            <w:r>
              <w:rPr>
                <w:rFonts w:hint="eastAsia" w:ascii="宋体" w:hAnsi="宋体" w:cs="宋体"/>
                <w:color w:val="auto"/>
                <w:spacing w:val="-27"/>
                <w:kern w:val="0"/>
                <w:sz w:val="20"/>
                <w:szCs w:val="20"/>
                <w:highlight w:val="none"/>
                <w:lang w:bidi="ar"/>
              </w:rPr>
              <w:t>机</w:t>
            </w:r>
            <w:r>
              <w:rPr>
                <w:rFonts w:hint="eastAsia" w:ascii="宋体" w:hAnsi="宋体" w:cs="宋体"/>
                <w:color w:val="auto"/>
                <w:kern w:val="0"/>
                <w:sz w:val="20"/>
                <w:szCs w:val="20"/>
                <w:highlight w:val="none"/>
                <w:lang w:bidi="ar"/>
              </w:rPr>
              <w:t>（器</w:t>
            </w:r>
            <w:r>
              <w:rPr>
                <w:rFonts w:hint="eastAsia" w:ascii="宋体" w:hAnsi="宋体" w:cs="宋体"/>
                <w:color w:val="auto"/>
                <w:spacing w:val="-27"/>
                <w:kern w:val="0"/>
                <w:sz w:val="20"/>
                <w:szCs w:val="20"/>
                <w:highlight w:val="none"/>
                <w:lang w:bidi="ar"/>
              </w:rPr>
              <w:t>）</w:t>
            </w:r>
            <w:r>
              <w:rPr>
                <w:rFonts w:hint="eastAsia" w:ascii="宋体" w:hAnsi="宋体" w:cs="宋体"/>
                <w:color w:val="auto"/>
                <w:kern w:val="0"/>
                <w:sz w:val="20"/>
                <w:szCs w:val="20"/>
                <w:highlight w:val="none"/>
                <w:lang w:bidi="ar"/>
              </w:rPr>
              <w:t>能效</w:t>
            </w:r>
            <w:r>
              <w:rPr>
                <w:rFonts w:hint="eastAsia" w:ascii="宋体" w:hAnsi="宋体" w:cs="宋体"/>
                <w:color w:val="auto"/>
                <w:spacing w:val="2"/>
                <w:kern w:val="0"/>
                <w:sz w:val="20"/>
                <w:szCs w:val="20"/>
                <w:highlight w:val="none"/>
                <w:lang w:bidi="ar"/>
              </w:rPr>
              <w:t>限</w:t>
            </w:r>
            <w:r>
              <w:rPr>
                <w:rFonts w:hint="eastAsia" w:ascii="宋体" w:hAnsi="宋体" w:cs="宋体"/>
                <w:color w:val="auto"/>
                <w:kern w:val="0"/>
                <w:sz w:val="20"/>
                <w:szCs w:val="20"/>
                <w:highlight w:val="none"/>
                <w:lang w:bidi="ar"/>
              </w:rPr>
              <w:t>定值及能效等</w:t>
            </w:r>
            <w:r>
              <w:rPr>
                <w:rFonts w:hint="eastAsia" w:ascii="宋体" w:hAnsi="宋体" w:cs="宋体"/>
                <w:color w:val="auto"/>
                <w:spacing w:val="2"/>
                <w:kern w:val="0"/>
                <w:sz w:val="20"/>
                <w:szCs w:val="20"/>
                <w:highlight w:val="none"/>
                <w:lang w:bidi="ar"/>
              </w:rPr>
              <w:t>级</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295</w:t>
            </w:r>
            <w:r>
              <w:rPr>
                <w:rFonts w:hint="eastAsia" w:ascii="宋体" w:hAnsi="宋体" w:cs="宋体"/>
                <w:color w:val="auto"/>
                <w:kern w:val="0"/>
                <w:sz w:val="20"/>
                <w:szCs w:val="20"/>
                <w:highlight w:val="none"/>
                <w:lang w:bidi="ar"/>
              </w:rPr>
              <w:t>4</w:t>
            </w: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2" w:beforeAutospacing="0" w:after="0" w:afterAutospacing="0"/>
              <w:ind w:left="0" w:right="0"/>
              <w:jc w:val="left"/>
              <w:rPr>
                <w:rFonts w:hint="eastAsia" w:ascii="宋体" w:hAnsi="宋体" w:cs="宋体"/>
                <w:color w:val="auto"/>
                <w:kern w:val="0"/>
                <w:sz w:val="15"/>
                <w:szCs w:val="15"/>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太阳能</w:t>
            </w:r>
            <w:r>
              <w:rPr>
                <w:rFonts w:hint="eastAsia" w:ascii="宋体" w:hAnsi="宋体" w:cs="宋体"/>
                <w:color w:val="auto"/>
                <w:spacing w:val="2"/>
                <w:kern w:val="0"/>
                <w:sz w:val="20"/>
                <w:szCs w:val="20"/>
                <w:highlight w:val="none"/>
                <w:lang w:bidi="ar"/>
              </w:rPr>
              <w:t>热</w:t>
            </w:r>
            <w:r>
              <w:rPr>
                <w:rFonts w:hint="eastAsia" w:ascii="宋体" w:hAnsi="宋体" w:cs="宋体"/>
                <w:color w:val="auto"/>
                <w:kern w:val="0"/>
                <w:sz w:val="20"/>
                <w:szCs w:val="20"/>
                <w:highlight w:val="none"/>
                <w:lang w:bidi="ar"/>
              </w:rPr>
              <w:t>水系统</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2"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《家用太阳能热水系统</w:t>
            </w:r>
            <w:r>
              <w:rPr>
                <w:rFonts w:hint="eastAsia" w:ascii="宋体" w:hAnsi="宋体" w:cs="宋体"/>
                <w:color w:val="auto"/>
                <w:spacing w:val="9"/>
                <w:kern w:val="0"/>
                <w:sz w:val="20"/>
                <w:szCs w:val="20"/>
                <w:highlight w:val="none"/>
                <w:lang w:bidi="ar"/>
              </w:rPr>
              <w:t>能</w:t>
            </w:r>
            <w:r>
              <w:rPr>
                <w:rFonts w:hint="eastAsia" w:ascii="宋体" w:hAnsi="宋体" w:cs="宋体"/>
                <w:color w:val="auto"/>
                <w:spacing w:val="12"/>
                <w:kern w:val="0"/>
                <w:sz w:val="20"/>
                <w:szCs w:val="20"/>
                <w:highlight w:val="none"/>
                <w:lang w:bidi="ar"/>
              </w:rPr>
              <w:t>效限</w:t>
            </w:r>
            <w:r>
              <w:rPr>
                <w:rFonts w:hint="eastAsia" w:ascii="宋体" w:hAnsi="宋体" w:cs="宋体"/>
                <w:color w:val="auto"/>
                <w:kern w:val="0"/>
                <w:sz w:val="20"/>
                <w:szCs w:val="20"/>
                <w:highlight w:val="none"/>
                <w:lang w:bidi="ar"/>
              </w:rPr>
              <w:t>定值及能</w:t>
            </w:r>
            <w:r>
              <w:rPr>
                <w:rFonts w:hint="eastAsia" w:ascii="宋体" w:hAnsi="宋体" w:cs="宋体"/>
                <w:color w:val="auto"/>
                <w:spacing w:val="2"/>
                <w:kern w:val="0"/>
                <w:sz w:val="20"/>
                <w:szCs w:val="20"/>
                <w:highlight w:val="none"/>
                <w:lang w:bidi="ar"/>
              </w:rPr>
              <w:t>效</w:t>
            </w:r>
            <w:r>
              <w:rPr>
                <w:rFonts w:hint="eastAsia" w:ascii="宋体" w:hAnsi="宋体" w:cs="宋体"/>
                <w:color w:val="auto"/>
                <w:kern w:val="0"/>
                <w:sz w:val="20"/>
                <w:szCs w:val="20"/>
                <w:highlight w:val="none"/>
                <w:lang w:bidi="ar"/>
              </w:rPr>
              <w:t>等级</w:t>
            </w:r>
            <w:r>
              <w:rPr>
                <w:rFonts w:hint="eastAsia" w:ascii="宋体" w:hAnsi="宋体" w:cs="宋体"/>
                <w:color w:val="auto"/>
                <w:spacing w:val="2"/>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26</w:t>
            </w:r>
            <w:r>
              <w:rPr>
                <w:rFonts w:hint="eastAsia" w:ascii="宋体" w:hAnsi="宋体" w:cs="宋体"/>
                <w:color w:val="auto"/>
                <w:kern w:val="0"/>
                <w:sz w:val="20"/>
                <w:szCs w:val="20"/>
                <w:highlight w:val="none"/>
                <w:lang w:bidi="ar"/>
              </w:rPr>
              <w:t>96</w:t>
            </w:r>
            <w:r>
              <w:rPr>
                <w:rFonts w:hint="eastAsia" w:ascii="宋体" w:hAnsi="宋体" w:cs="宋体"/>
                <w:color w:val="auto"/>
                <w:spacing w:val="-2"/>
                <w:kern w:val="0"/>
                <w:sz w:val="20"/>
                <w:szCs w:val="20"/>
                <w:highlight w:val="none"/>
                <w:lang w:bidi="ar"/>
              </w:rPr>
              <w:t>9</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637" w:type="dxa"/>
            <w:vMerge w:val="restart"/>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12" w:beforeAutospacing="0" w:after="0" w:afterAutospacing="0"/>
              <w:ind w:left="0" w:right="0"/>
              <w:jc w:val="left"/>
              <w:rPr>
                <w:rFonts w:hint="eastAsia" w:ascii="宋体" w:hAnsi="宋体" w:cs="宋体"/>
                <w:color w:val="auto"/>
                <w:kern w:val="0"/>
                <w:sz w:val="23"/>
                <w:szCs w:val="23"/>
                <w:highlight w:val="none"/>
              </w:rPr>
            </w:pPr>
          </w:p>
          <w:p>
            <w:pPr>
              <w:pStyle w:val="37"/>
              <w:keepNext w:val="0"/>
              <w:keepLines w:val="0"/>
              <w:suppressLineNumbers w:val="0"/>
              <w:spacing w:before="0" w:beforeAutospacing="0" w:after="0" w:afterAutospacing="0"/>
              <w:ind w:left="182"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1</w:t>
            </w:r>
          </w:p>
        </w:tc>
        <w:tc>
          <w:tcPr>
            <w:tcW w:w="955" w:type="dxa"/>
            <w:vMerge w:val="restart"/>
            <w:tcBorders>
              <w:top w:val="nil"/>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157"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A02</w:t>
            </w:r>
            <w:r>
              <w:rPr>
                <w:rFonts w:hint="eastAsia" w:ascii="宋体" w:hAnsi="宋体" w:cs="宋体"/>
                <w:color w:val="auto"/>
                <w:kern w:val="0"/>
                <w:sz w:val="20"/>
                <w:szCs w:val="20"/>
                <w:highlight w:val="none"/>
                <w:lang w:bidi="ar"/>
              </w:rPr>
              <w:t>06</w:t>
            </w: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9照明设备</w:t>
            </w: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33" w:beforeAutospacing="0" w:after="0" w:afterAutospacing="0" w:line="280" w:lineRule="auto"/>
              <w:ind w:left="7" w:right="7"/>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w:t>
            </w:r>
            <w:r>
              <w:rPr>
                <w:rFonts w:hint="eastAsia" w:ascii="宋体" w:hAnsi="宋体" w:cs="宋体"/>
                <w:color w:val="auto"/>
                <w:spacing w:val="24"/>
                <w:kern w:val="0"/>
                <w:sz w:val="20"/>
                <w:szCs w:val="20"/>
                <w:highlight w:val="none"/>
                <w:lang w:bidi="ar"/>
              </w:rPr>
              <w:t>普</w:t>
            </w:r>
            <w:r>
              <w:rPr>
                <w:rFonts w:hint="eastAsia" w:ascii="宋体" w:hAnsi="宋体" w:cs="宋体"/>
                <w:color w:val="auto"/>
                <w:kern w:val="0"/>
                <w:sz w:val="20"/>
                <w:szCs w:val="20"/>
                <w:highlight w:val="none"/>
                <w:lang w:bidi="ar"/>
              </w:rPr>
              <w:t>通照明用</w:t>
            </w:r>
            <w:r>
              <w:rPr>
                <w:rFonts w:hint="eastAsia" w:ascii="宋体" w:hAnsi="宋体" w:cs="宋体"/>
                <w:color w:val="auto"/>
                <w:spacing w:val="24"/>
                <w:kern w:val="0"/>
                <w:sz w:val="20"/>
                <w:szCs w:val="20"/>
                <w:highlight w:val="none"/>
                <w:lang w:bidi="ar"/>
              </w:rPr>
              <w:t>双</w:t>
            </w:r>
            <w:r>
              <w:rPr>
                <w:rFonts w:hint="eastAsia" w:ascii="宋体" w:hAnsi="宋体" w:cs="宋体"/>
                <w:color w:val="auto"/>
                <w:kern w:val="0"/>
                <w:sz w:val="20"/>
                <w:szCs w:val="20"/>
                <w:highlight w:val="none"/>
                <w:lang w:bidi="ar"/>
              </w:rPr>
              <w:t>端荧光灯</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33"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《普通照明用双端荧光</w:t>
            </w:r>
            <w:r>
              <w:rPr>
                <w:rFonts w:hint="eastAsia" w:ascii="宋体" w:hAnsi="宋体" w:cs="宋体"/>
                <w:color w:val="auto"/>
                <w:spacing w:val="9"/>
                <w:kern w:val="0"/>
                <w:sz w:val="20"/>
                <w:szCs w:val="20"/>
                <w:highlight w:val="none"/>
                <w:lang w:bidi="ar"/>
              </w:rPr>
              <w:t>灯</w:t>
            </w:r>
            <w:r>
              <w:rPr>
                <w:rFonts w:hint="eastAsia" w:ascii="宋体" w:hAnsi="宋体" w:cs="宋体"/>
                <w:color w:val="auto"/>
                <w:spacing w:val="12"/>
                <w:kern w:val="0"/>
                <w:sz w:val="20"/>
                <w:szCs w:val="20"/>
                <w:highlight w:val="none"/>
                <w:lang w:bidi="ar"/>
              </w:rPr>
              <w:t>能效</w:t>
            </w:r>
            <w:r>
              <w:rPr>
                <w:rFonts w:hint="eastAsia" w:ascii="宋体" w:hAnsi="宋体" w:cs="宋体"/>
                <w:color w:val="auto"/>
                <w:kern w:val="0"/>
                <w:sz w:val="20"/>
                <w:szCs w:val="20"/>
                <w:highlight w:val="none"/>
                <w:lang w:bidi="ar"/>
              </w:rPr>
              <w:t>限定值及</w:t>
            </w:r>
            <w:r>
              <w:rPr>
                <w:rFonts w:hint="eastAsia" w:ascii="宋体" w:hAnsi="宋体" w:cs="宋体"/>
                <w:color w:val="auto"/>
                <w:spacing w:val="2"/>
                <w:kern w:val="0"/>
                <w:sz w:val="20"/>
                <w:szCs w:val="20"/>
                <w:highlight w:val="none"/>
                <w:lang w:bidi="ar"/>
              </w:rPr>
              <w:t>能</w:t>
            </w:r>
            <w:r>
              <w:rPr>
                <w:rFonts w:hint="eastAsia" w:ascii="宋体" w:hAnsi="宋体" w:cs="宋体"/>
                <w:color w:val="auto"/>
                <w:kern w:val="0"/>
                <w:sz w:val="20"/>
                <w:szCs w:val="20"/>
                <w:highlight w:val="none"/>
                <w:lang w:bidi="ar"/>
              </w:rPr>
              <w:t>效等</w:t>
            </w:r>
            <w:r>
              <w:rPr>
                <w:rFonts w:hint="eastAsia" w:ascii="宋体" w:hAnsi="宋体" w:cs="宋体"/>
                <w:color w:val="auto"/>
                <w:spacing w:val="2"/>
                <w:kern w:val="0"/>
                <w:sz w:val="20"/>
                <w:szCs w:val="20"/>
                <w:highlight w:val="none"/>
                <w:lang w:bidi="ar"/>
              </w:rPr>
              <w:t>级</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19</w:t>
            </w:r>
            <w:r>
              <w:rPr>
                <w:rFonts w:hint="eastAsia" w:ascii="宋体" w:hAnsi="宋体" w:cs="宋体"/>
                <w:color w:val="auto"/>
                <w:kern w:val="0"/>
                <w:sz w:val="20"/>
                <w:szCs w:val="20"/>
                <w:highlight w:val="none"/>
                <w:lang w:bidi="ar"/>
              </w:rPr>
              <w:t>04</w:t>
            </w:r>
            <w:r>
              <w:rPr>
                <w:rFonts w:hint="eastAsia" w:ascii="宋体" w:hAnsi="宋体" w:cs="宋体"/>
                <w:color w:val="auto"/>
                <w:spacing w:val="1"/>
                <w:kern w:val="0"/>
                <w:sz w:val="20"/>
                <w:szCs w:val="20"/>
                <w:highlight w:val="none"/>
                <w:lang w:bidi="ar"/>
              </w:rPr>
              <w:t>3</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637"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92" w:beforeAutospacing="0" w:after="0" w:afterAutospacing="0" w:line="280" w:lineRule="auto"/>
              <w:ind w:left="7" w:right="2"/>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LE</w:t>
            </w:r>
            <w:r>
              <w:rPr>
                <w:rFonts w:hint="eastAsia" w:ascii="宋体" w:hAnsi="宋体" w:cs="宋体"/>
                <w:color w:val="auto"/>
                <w:kern w:val="0"/>
                <w:sz w:val="20"/>
                <w:szCs w:val="20"/>
                <w:highlight w:val="none"/>
                <w:lang w:bidi="ar"/>
              </w:rPr>
              <w:t>D</w:t>
            </w:r>
            <w:r>
              <w:rPr>
                <w:rFonts w:hint="eastAsia" w:ascii="宋体" w:hAnsi="宋体" w:cs="宋体"/>
                <w:color w:val="auto"/>
                <w:spacing w:val="12"/>
                <w:kern w:val="0"/>
                <w:sz w:val="20"/>
                <w:szCs w:val="20"/>
                <w:highlight w:val="none"/>
                <w:lang w:bidi="ar"/>
              </w:rPr>
              <w:t>道</w:t>
            </w:r>
            <w:r>
              <w:rPr>
                <w:rFonts w:hint="eastAsia" w:ascii="宋体" w:hAnsi="宋体" w:cs="宋体"/>
                <w:color w:val="auto"/>
                <w:spacing w:val="9"/>
                <w:kern w:val="0"/>
                <w:sz w:val="20"/>
                <w:szCs w:val="20"/>
                <w:highlight w:val="none"/>
                <w:lang w:bidi="ar"/>
              </w:rPr>
              <w:t>路</w:t>
            </w:r>
            <w:r>
              <w:rPr>
                <w:rFonts w:hint="eastAsia" w:ascii="宋体" w:hAnsi="宋体" w:cs="宋体"/>
                <w:color w:val="auto"/>
                <w:spacing w:val="13"/>
                <w:kern w:val="0"/>
                <w:sz w:val="20"/>
                <w:szCs w:val="20"/>
                <w:highlight w:val="none"/>
                <w:lang w:bidi="ar"/>
              </w:rPr>
              <w:t>/</w:t>
            </w:r>
            <w:r>
              <w:rPr>
                <w:rFonts w:hint="eastAsia" w:ascii="宋体" w:hAnsi="宋体" w:cs="宋体"/>
                <w:color w:val="auto"/>
                <w:spacing w:val="12"/>
                <w:kern w:val="0"/>
                <w:sz w:val="20"/>
                <w:szCs w:val="20"/>
                <w:highlight w:val="none"/>
                <w:lang w:bidi="ar"/>
              </w:rPr>
              <w:t>隧道照</w:t>
            </w:r>
            <w:r>
              <w:rPr>
                <w:rFonts w:hint="eastAsia" w:ascii="宋体" w:hAnsi="宋体" w:cs="宋体"/>
                <w:color w:val="auto"/>
                <w:kern w:val="0"/>
                <w:sz w:val="20"/>
                <w:szCs w:val="20"/>
                <w:highlight w:val="none"/>
                <w:lang w:bidi="ar"/>
              </w:rPr>
              <w:t>明产品</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92" w:beforeAutospacing="0" w:after="0" w:afterAutospacing="0" w:line="280" w:lineRule="auto"/>
              <w:ind w:left="7" w:right="7"/>
              <w:jc w:val="left"/>
              <w:rPr>
                <w:rFonts w:hint="eastAsia" w:ascii="宋体" w:hAnsi="宋体" w:eastAsia="宋体" w:cs="宋体"/>
                <w:color w:val="auto"/>
                <w:kern w:val="0"/>
                <w:sz w:val="20"/>
                <w:szCs w:val="20"/>
                <w:highlight w:val="none"/>
                <w:lang w:eastAsia="zh-CN"/>
              </w:rPr>
            </w:pPr>
            <w:r>
              <w:rPr>
                <w:rFonts w:hint="eastAsia" w:ascii="宋体" w:hAnsi="宋体" w:cs="宋体"/>
                <w:color w:val="auto"/>
                <w:spacing w:val="4"/>
                <w:kern w:val="0"/>
                <w:sz w:val="20"/>
                <w:szCs w:val="20"/>
                <w:highlight w:val="none"/>
                <w:lang w:bidi="ar"/>
              </w:rPr>
              <w:t>《</w:t>
            </w:r>
            <w:r>
              <w:rPr>
                <w:rFonts w:hint="eastAsia" w:ascii="宋体" w:hAnsi="宋体" w:cs="宋体"/>
                <w:color w:val="auto"/>
                <w:spacing w:val="2"/>
                <w:kern w:val="0"/>
                <w:sz w:val="20"/>
                <w:szCs w:val="20"/>
                <w:highlight w:val="none"/>
                <w:lang w:bidi="ar"/>
              </w:rPr>
              <w:t>道</w:t>
            </w:r>
            <w:r>
              <w:rPr>
                <w:rFonts w:hint="eastAsia" w:ascii="宋体" w:hAnsi="宋体" w:cs="宋体"/>
                <w:color w:val="auto"/>
                <w:spacing w:val="4"/>
                <w:kern w:val="0"/>
                <w:sz w:val="20"/>
                <w:szCs w:val="20"/>
                <w:highlight w:val="none"/>
                <w:lang w:bidi="ar"/>
              </w:rPr>
              <w:t>路和隧道照</w:t>
            </w:r>
            <w:r>
              <w:rPr>
                <w:rFonts w:hint="eastAsia" w:ascii="宋体" w:hAnsi="宋体" w:cs="宋体"/>
                <w:color w:val="auto"/>
                <w:spacing w:val="2"/>
                <w:kern w:val="0"/>
                <w:sz w:val="20"/>
                <w:szCs w:val="20"/>
                <w:highlight w:val="none"/>
                <w:lang w:bidi="ar"/>
              </w:rPr>
              <w:t>明</w:t>
            </w:r>
            <w:r>
              <w:rPr>
                <w:rFonts w:hint="eastAsia" w:ascii="宋体" w:hAnsi="宋体" w:cs="宋体"/>
                <w:color w:val="auto"/>
                <w:kern w:val="0"/>
                <w:sz w:val="20"/>
                <w:szCs w:val="20"/>
                <w:highlight w:val="none"/>
                <w:lang w:bidi="ar"/>
              </w:rPr>
              <w:t>用</w:t>
            </w:r>
            <w:r>
              <w:rPr>
                <w:rFonts w:hint="eastAsia" w:ascii="宋体" w:hAnsi="宋体" w:cs="宋体"/>
                <w:color w:val="auto"/>
                <w:spacing w:val="1"/>
                <w:kern w:val="0"/>
                <w:sz w:val="20"/>
                <w:szCs w:val="20"/>
                <w:highlight w:val="none"/>
                <w:lang w:bidi="ar"/>
              </w:rPr>
              <w:t>LE</w:t>
            </w:r>
            <w:r>
              <w:rPr>
                <w:rFonts w:hint="eastAsia" w:ascii="宋体" w:hAnsi="宋体" w:cs="宋体"/>
                <w:color w:val="auto"/>
                <w:kern w:val="0"/>
                <w:sz w:val="20"/>
                <w:szCs w:val="20"/>
                <w:highlight w:val="none"/>
                <w:lang w:bidi="ar"/>
              </w:rPr>
              <w:t>D</w:t>
            </w:r>
            <w:r>
              <w:rPr>
                <w:rFonts w:hint="eastAsia" w:ascii="宋体" w:hAnsi="宋体" w:cs="宋体"/>
                <w:color w:val="auto"/>
                <w:spacing w:val="4"/>
                <w:kern w:val="0"/>
                <w:sz w:val="20"/>
                <w:szCs w:val="20"/>
                <w:highlight w:val="none"/>
                <w:lang w:bidi="ar"/>
              </w:rPr>
              <w:t>灯</w:t>
            </w:r>
            <w:r>
              <w:rPr>
                <w:rFonts w:hint="eastAsia" w:ascii="宋体" w:hAnsi="宋体" w:cs="宋体"/>
                <w:color w:val="auto"/>
                <w:spacing w:val="2"/>
                <w:kern w:val="0"/>
                <w:sz w:val="20"/>
                <w:szCs w:val="20"/>
                <w:highlight w:val="none"/>
                <w:lang w:bidi="ar"/>
              </w:rPr>
              <w:t>具</w:t>
            </w:r>
            <w:r>
              <w:rPr>
                <w:rFonts w:hint="eastAsia" w:ascii="宋体" w:hAnsi="宋体" w:cs="宋体"/>
                <w:color w:val="auto"/>
                <w:kern w:val="0"/>
                <w:sz w:val="20"/>
                <w:szCs w:val="20"/>
                <w:highlight w:val="none"/>
                <w:lang w:bidi="ar"/>
              </w:rPr>
              <w:t>能效限定</w:t>
            </w:r>
            <w:r>
              <w:rPr>
                <w:rFonts w:hint="eastAsia" w:ascii="宋体" w:hAnsi="宋体" w:cs="宋体"/>
                <w:color w:val="auto"/>
                <w:spacing w:val="2"/>
                <w:kern w:val="0"/>
                <w:sz w:val="20"/>
                <w:szCs w:val="20"/>
                <w:highlight w:val="none"/>
                <w:lang w:bidi="ar"/>
              </w:rPr>
              <w:t>值</w:t>
            </w:r>
            <w:r>
              <w:rPr>
                <w:rFonts w:hint="eastAsia" w:ascii="宋体" w:hAnsi="宋体" w:cs="宋体"/>
                <w:color w:val="auto"/>
                <w:kern w:val="0"/>
                <w:sz w:val="20"/>
                <w:szCs w:val="20"/>
                <w:highlight w:val="none"/>
                <w:lang w:bidi="ar"/>
              </w:rPr>
              <w:t>及能</w:t>
            </w:r>
            <w:r>
              <w:rPr>
                <w:rFonts w:hint="eastAsia" w:ascii="宋体" w:hAnsi="宋体" w:cs="宋体"/>
                <w:color w:val="auto"/>
                <w:spacing w:val="2"/>
                <w:kern w:val="0"/>
                <w:sz w:val="20"/>
                <w:szCs w:val="20"/>
                <w:highlight w:val="none"/>
                <w:lang w:bidi="ar"/>
              </w:rPr>
              <w:t>效</w:t>
            </w:r>
            <w:r>
              <w:rPr>
                <w:rFonts w:hint="eastAsia" w:ascii="宋体" w:hAnsi="宋体" w:cs="宋体"/>
                <w:color w:val="auto"/>
                <w:kern w:val="0"/>
                <w:sz w:val="20"/>
                <w:szCs w:val="20"/>
                <w:highlight w:val="none"/>
                <w:lang w:bidi="ar"/>
              </w:rPr>
              <w:t>等级</w:t>
            </w:r>
            <w:r>
              <w:rPr>
                <w:rFonts w:hint="eastAsia" w:ascii="宋体" w:hAnsi="宋体" w:cs="宋体"/>
                <w:color w:val="auto"/>
                <w:spacing w:val="-106"/>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3747</w:t>
            </w:r>
            <w:r>
              <w:rPr>
                <w:rFonts w:hint="eastAsia" w:ascii="宋体" w:hAnsi="宋体" w:cs="宋体"/>
                <w:color w:val="auto"/>
                <w:kern w:val="0"/>
                <w:sz w:val="20"/>
                <w:szCs w:val="20"/>
                <w:highlight w:val="none"/>
                <w:lang w:bidi="ar"/>
              </w:rPr>
              <w:t>8</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637"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4" w:beforeAutospacing="0" w:after="0" w:afterAutospacing="0"/>
              <w:ind w:left="0" w:right="0"/>
              <w:jc w:val="left"/>
              <w:rPr>
                <w:rFonts w:hint="eastAsia" w:ascii="宋体" w:hAnsi="宋体" w:cs="宋体"/>
                <w:color w:val="auto"/>
                <w:kern w:val="0"/>
                <w:sz w:val="18"/>
                <w:szCs w:val="18"/>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LE</w:t>
            </w:r>
            <w:r>
              <w:rPr>
                <w:rFonts w:hint="eastAsia" w:ascii="宋体" w:hAnsi="宋体" w:cs="宋体"/>
                <w:color w:val="auto"/>
                <w:kern w:val="0"/>
                <w:sz w:val="20"/>
                <w:szCs w:val="20"/>
                <w:highlight w:val="none"/>
                <w:lang w:bidi="ar"/>
              </w:rPr>
              <w:t>D筒灯</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83" w:beforeAutospacing="0" w:after="0" w:afterAutospacing="0" w:line="280" w:lineRule="auto"/>
              <w:ind w:left="7" w:right="7"/>
              <w:jc w:val="left"/>
              <w:rPr>
                <w:rFonts w:hint="eastAsia" w:ascii="宋体" w:hAnsi="宋体" w:cs="宋体"/>
                <w:color w:val="auto"/>
                <w:kern w:val="0"/>
                <w:sz w:val="20"/>
                <w:szCs w:val="20"/>
                <w:highlight w:val="none"/>
              </w:rPr>
            </w:pPr>
            <w:r>
              <w:rPr>
                <w:rFonts w:hint="eastAsia" w:ascii="宋体" w:hAnsi="宋体" w:cs="宋体"/>
                <w:color w:val="auto"/>
                <w:spacing w:val="4"/>
                <w:kern w:val="0"/>
                <w:sz w:val="20"/>
                <w:szCs w:val="20"/>
                <w:highlight w:val="none"/>
                <w:lang w:bidi="ar"/>
              </w:rPr>
              <w:t>《</w:t>
            </w:r>
            <w:r>
              <w:rPr>
                <w:rFonts w:hint="eastAsia" w:ascii="宋体" w:hAnsi="宋体" w:cs="宋体"/>
                <w:color w:val="auto"/>
                <w:spacing w:val="2"/>
                <w:kern w:val="0"/>
                <w:sz w:val="20"/>
                <w:szCs w:val="20"/>
                <w:highlight w:val="none"/>
                <w:lang w:bidi="ar"/>
              </w:rPr>
              <w:t>室</w:t>
            </w:r>
            <w:r>
              <w:rPr>
                <w:rFonts w:hint="eastAsia" w:ascii="宋体" w:hAnsi="宋体" w:cs="宋体"/>
                <w:color w:val="auto"/>
                <w:spacing w:val="4"/>
                <w:kern w:val="0"/>
                <w:sz w:val="20"/>
                <w:szCs w:val="20"/>
                <w:highlight w:val="none"/>
                <w:lang w:bidi="ar"/>
              </w:rPr>
              <w:t>内照明</w:t>
            </w:r>
            <w:r>
              <w:rPr>
                <w:rFonts w:hint="eastAsia" w:ascii="宋体" w:hAnsi="宋体" w:cs="宋体"/>
                <w:color w:val="auto"/>
                <w:kern w:val="0"/>
                <w:sz w:val="20"/>
                <w:szCs w:val="20"/>
                <w:highlight w:val="none"/>
                <w:lang w:bidi="ar"/>
              </w:rPr>
              <w:t>用</w:t>
            </w:r>
            <w:r>
              <w:rPr>
                <w:rFonts w:hint="eastAsia" w:ascii="宋体" w:hAnsi="宋体" w:cs="宋体"/>
                <w:color w:val="auto"/>
                <w:spacing w:val="1"/>
                <w:kern w:val="0"/>
                <w:sz w:val="20"/>
                <w:szCs w:val="20"/>
                <w:highlight w:val="none"/>
                <w:lang w:bidi="ar"/>
              </w:rPr>
              <w:t>LE</w:t>
            </w:r>
            <w:r>
              <w:rPr>
                <w:rFonts w:hint="eastAsia" w:ascii="宋体" w:hAnsi="宋体" w:cs="宋体"/>
                <w:color w:val="auto"/>
                <w:kern w:val="0"/>
                <w:sz w:val="20"/>
                <w:szCs w:val="20"/>
                <w:highlight w:val="none"/>
                <w:lang w:bidi="ar"/>
              </w:rPr>
              <w:t>D</w:t>
            </w:r>
            <w:r>
              <w:rPr>
                <w:rFonts w:hint="eastAsia" w:ascii="宋体" w:hAnsi="宋体" w:cs="宋体"/>
                <w:color w:val="auto"/>
                <w:spacing w:val="4"/>
                <w:kern w:val="0"/>
                <w:sz w:val="20"/>
                <w:szCs w:val="20"/>
                <w:highlight w:val="none"/>
                <w:lang w:bidi="ar"/>
              </w:rPr>
              <w:t>产</w:t>
            </w:r>
            <w:r>
              <w:rPr>
                <w:rFonts w:hint="eastAsia" w:ascii="宋体" w:hAnsi="宋体" w:cs="宋体"/>
                <w:color w:val="auto"/>
                <w:spacing w:val="2"/>
                <w:kern w:val="0"/>
                <w:sz w:val="20"/>
                <w:szCs w:val="20"/>
                <w:highlight w:val="none"/>
                <w:lang w:bidi="ar"/>
              </w:rPr>
              <w:t>品</w:t>
            </w:r>
            <w:r>
              <w:rPr>
                <w:rFonts w:hint="eastAsia" w:ascii="宋体" w:hAnsi="宋体" w:cs="宋体"/>
                <w:color w:val="auto"/>
                <w:spacing w:val="4"/>
                <w:kern w:val="0"/>
                <w:sz w:val="20"/>
                <w:szCs w:val="20"/>
                <w:highlight w:val="none"/>
                <w:lang w:bidi="ar"/>
              </w:rPr>
              <w:t>能效</w:t>
            </w:r>
            <w:r>
              <w:rPr>
                <w:rFonts w:hint="eastAsia" w:ascii="宋体" w:hAnsi="宋体" w:cs="宋体"/>
                <w:color w:val="auto"/>
                <w:spacing w:val="2"/>
                <w:kern w:val="0"/>
                <w:sz w:val="20"/>
                <w:szCs w:val="20"/>
                <w:highlight w:val="none"/>
                <w:lang w:bidi="ar"/>
              </w:rPr>
              <w:t>限</w:t>
            </w:r>
            <w:r>
              <w:rPr>
                <w:rFonts w:hint="eastAsia" w:ascii="宋体" w:hAnsi="宋体" w:cs="宋体"/>
                <w:color w:val="auto"/>
                <w:kern w:val="0"/>
                <w:sz w:val="20"/>
                <w:szCs w:val="20"/>
                <w:highlight w:val="none"/>
                <w:lang w:bidi="ar"/>
              </w:rPr>
              <w:t>定值及能</w:t>
            </w:r>
            <w:r>
              <w:rPr>
                <w:rFonts w:hint="eastAsia" w:ascii="宋体" w:hAnsi="宋体" w:cs="宋体"/>
                <w:color w:val="auto"/>
                <w:spacing w:val="2"/>
                <w:kern w:val="0"/>
                <w:sz w:val="20"/>
                <w:szCs w:val="20"/>
                <w:highlight w:val="none"/>
                <w:lang w:bidi="ar"/>
              </w:rPr>
              <w:t>效</w:t>
            </w:r>
            <w:r>
              <w:rPr>
                <w:rFonts w:hint="eastAsia" w:ascii="宋体" w:hAnsi="宋体" w:cs="宋体"/>
                <w:color w:val="auto"/>
                <w:kern w:val="0"/>
                <w:sz w:val="20"/>
                <w:szCs w:val="20"/>
                <w:highlight w:val="none"/>
                <w:lang w:bidi="ar"/>
              </w:rPr>
              <w:t>等级</w:t>
            </w:r>
            <w:r>
              <w:rPr>
                <w:rFonts w:hint="eastAsia" w:ascii="宋体" w:hAnsi="宋体" w:cs="宋体"/>
                <w:color w:val="auto"/>
                <w:spacing w:val="2"/>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30</w:t>
            </w:r>
            <w:r>
              <w:rPr>
                <w:rFonts w:hint="eastAsia" w:ascii="宋体" w:hAnsi="宋体" w:cs="宋体"/>
                <w:color w:val="auto"/>
                <w:kern w:val="0"/>
                <w:sz w:val="20"/>
                <w:szCs w:val="20"/>
                <w:highlight w:val="none"/>
                <w:lang w:bidi="ar"/>
              </w:rPr>
              <w:t>25</w:t>
            </w:r>
            <w:r>
              <w:rPr>
                <w:rFonts w:hint="eastAsia" w:ascii="宋体" w:hAnsi="宋体" w:cs="宋体"/>
                <w:color w:val="auto"/>
                <w:spacing w:val="-2"/>
                <w:kern w:val="0"/>
                <w:sz w:val="20"/>
                <w:szCs w:val="20"/>
                <w:highlight w:val="none"/>
                <w:lang w:bidi="ar"/>
              </w:rPr>
              <w:t>5</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637"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line="280" w:lineRule="auto"/>
              <w:ind w:left="0" w:right="7"/>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普</w:t>
            </w:r>
            <w:r>
              <w:rPr>
                <w:rFonts w:hint="eastAsia" w:ascii="宋体" w:hAnsi="宋体" w:cs="宋体"/>
                <w:color w:val="auto"/>
                <w:spacing w:val="24"/>
                <w:kern w:val="0"/>
                <w:sz w:val="20"/>
                <w:szCs w:val="20"/>
                <w:highlight w:val="none"/>
                <w:lang w:bidi="ar"/>
              </w:rPr>
              <w:t>通</w:t>
            </w:r>
            <w:r>
              <w:rPr>
                <w:rFonts w:hint="eastAsia" w:ascii="宋体" w:hAnsi="宋体" w:cs="宋体"/>
                <w:color w:val="auto"/>
                <w:kern w:val="0"/>
                <w:sz w:val="20"/>
                <w:szCs w:val="20"/>
                <w:highlight w:val="none"/>
                <w:lang w:bidi="ar"/>
              </w:rPr>
              <w:t>照明用非</w:t>
            </w:r>
            <w:r>
              <w:rPr>
                <w:rFonts w:hint="eastAsia" w:ascii="宋体" w:hAnsi="宋体" w:cs="宋体"/>
                <w:color w:val="auto"/>
                <w:spacing w:val="24"/>
                <w:kern w:val="0"/>
                <w:sz w:val="20"/>
                <w:szCs w:val="20"/>
                <w:highlight w:val="none"/>
                <w:lang w:bidi="ar"/>
              </w:rPr>
              <w:t>定</w:t>
            </w:r>
            <w:r>
              <w:rPr>
                <w:rFonts w:hint="eastAsia" w:ascii="宋体" w:hAnsi="宋体" w:cs="宋体"/>
                <w:color w:val="auto"/>
                <w:kern w:val="0"/>
                <w:sz w:val="20"/>
                <w:szCs w:val="20"/>
                <w:highlight w:val="none"/>
                <w:lang w:bidi="ar"/>
              </w:rPr>
              <w:t>向自镇流</w:t>
            </w:r>
            <w:r>
              <w:rPr>
                <w:rFonts w:hint="eastAsia" w:ascii="宋体" w:hAnsi="宋体" w:cs="宋体"/>
                <w:color w:val="auto"/>
                <w:spacing w:val="1"/>
                <w:kern w:val="0"/>
                <w:sz w:val="20"/>
                <w:szCs w:val="20"/>
                <w:highlight w:val="none"/>
                <w:lang w:bidi="ar"/>
              </w:rPr>
              <w:t>LE</w:t>
            </w:r>
            <w:r>
              <w:rPr>
                <w:rFonts w:hint="eastAsia" w:ascii="宋体" w:hAnsi="宋体" w:cs="宋体"/>
                <w:color w:val="auto"/>
                <w:kern w:val="0"/>
                <w:sz w:val="20"/>
                <w:szCs w:val="20"/>
                <w:highlight w:val="none"/>
                <w:lang w:bidi="ar"/>
              </w:rPr>
              <w:t>D灯</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line="280" w:lineRule="auto"/>
              <w:ind w:left="0" w:right="7"/>
              <w:jc w:val="left"/>
              <w:rPr>
                <w:rFonts w:hint="eastAsia" w:ascii="宋体" w:hAnsi="宋体" w:cs="宋体"/>
                <w:color w:val="auto"/>
                <w:kern w:val="0"/>
                <w:sz w:val="20"/>
                <w:szCs w:val="20"/>
                <w:highlight w:val="none"/>
              </w:rPr>
            </w:pPr>
            <w:r>
              <w:rPr>
                <w:rFonts w:hint="eastAsia" w:ascii="宋体" w:hAnsi="宋体" w:cs="宋体"/>
                <w:color w:val="auto"/>
                <w:spacing w:val="4"/>
                <w:kern w:val="0"/>
                <w:sz w:val="20"/>
                <w:szCs w:val="20"/>
                <w:highlight w:val="none"/>
                <w:lang w:bidi="ar"/>
              </w:rPr>
              <w:t>《</w:t>
            </w:r>
            <w:r>
              <w:rPr>
                <w:rFonts w:hint="eastAsia" w:ascii="宋体" w:hAnsi="宋体" w:cs="宋体"/>
                <w:color w:val="auto"/>
                <w:spacing w:val="2"/>
                <w:kern w:val="0"/>
                <w:sz w:val="20"/>
                <w:szCs w:val="20"/>
                <w:highlight w:val="none"/>
                <w:lang w:bidi="ar"/>
              </w:rPr>
              <w:t>室</w:t>
            </w:r>
            <w:r>
              <w:rPr>
                <w:rFonts w:hint="eastAsia" w:ascii="宋体" w:hAnsi="宋体" w:cs="宋体"/>
                <w:color w:val="auto"/>
                <w:spacing w:val="4"/>
                <w:kern w:val="0"/>
                <w:sz w:val="20"/>
                <w:szCs w:val="20"/>
                <w:highlight w:val="none"/>
                <w:lang w:bidi="ar"/>
              </w:rPr>
              <w:t>内照明</w:t>
            </w:r>
            <w:r>
              <w:rPr>
                <w:rFonts w:hint="eastAsia" w:ascii="宋体" w:hAnsi="宋体" w:cs="宋体"/>
                <w:color w:val="auto"/>
                <w:kern w:val="0"/>
                <w:sz w:val="20"/>
                <w:szCs w:val="20"/>
                <w:highlight w:val="none"/>
                <w:lang w:bidi="ar"/>
              </w:rPr>
              <w:t>用</w:t>
            </w:r>
            <w:r>
              <w:rPr>
                <w:rFonts w:hint="eastAsia" w:ascii="宋体" w:hAnsi="宋体" w:cs="宋体"/>
                <w:color w:val="auto"/>
                <w:spacing w:val="1"/>
                <w:kern w:val="0"/>
                <w:sz w:val="20"/>
                <w:szCs w:val="20"/>
                <w:highlight w:val="none"/>
                <w:lang w:bidi="ar"/>
              </w:rPr>
              <w:t>LE</w:t>
            </w:r>
            <w:r>
              <w:rPr>
                <w:rFonts w:hint="eastAsia" w:ascii="宋体" w:hAnsi="宋体" w:cs="宋体"/>
                <w:color w:val="auto"/>
                <w:kern w:val="0"/>
                <w:sz w:val="20"/>
                <w:szCs w:val="20"/>
                <w:highlight w:val="none"/>
                <w:lang w:bidi="ar"/>
              </w:rPr>
              <w:t>D</w:t>
            </w:r>
            <w:r>
              <w:rPr>
                <w:rFonts w:hint="eastAsia" w:ascii="宋体" w:hAnsi="宋体" w:cs="宋体"/>
                <w:color w:val="auto"/>
                <w:spacing w:val="4"/>
                <w:kern w:val="0"/>
                <w:sz w:val="20"/>
                <w:szCs w:val="20"/>
                <w:highlight w:val="none"/>
                <w:lang w:bidi="ar"/>
              </w:rPr>
              <w:t>产</w:t>
            </w:r>
            <w:r>
              <w:rPr>
                <w:rFonts w:hint="eastAsia" w:ascii="宋体" w:hAnsi="宋体" w:cs="宋体"/>
                <w:color w:val="auto"/>
                <w:spacing w:val="2"/>
                <w:kern w:val="0"/>
                <w:sz w:val="20"/>
                <w:szCs w:val="20"/>
                <w:highlight w:val="none"/>
                <w:lang w:bidi="ar"/>
              </w:rPr>
              <w:t>品</w:t>
            </w:r>
            <w:r>
              <w:rPr>
                <w:rFonts w:hint="eastAsia" w:ascii="宋体" w:hAnsi="宋体" w:cs="宋体"/>
                <w:color w:val="auto"/>
                <w:spacing w:val="4"/>
                <w:kern w:val="0"/>
                <w:sz w:val="20"/>
                <w:szCs w:val="20"/>
                <w:highlight w:val="none"/>
                <w:lang w:bidi="ar"/>
              </w:rPr>
              <w:t>能效</w:t>
            </w:r>
            <w:r>
              <w:rPr>
                <w:rFonts w:hint="eastAsia" w:ascii="宋体" w:hAnsi="宋体" w:cs="宋体"/>
                <w:color w:val="auto"/>
                <w:spacing w:val="2"/>
                <w:kern w:val="0"/>
                <w:sz w:val="20"/>
                <w:szCs w:val="20"/>
                <w:highlight w:val="none"/>
                <w:lang w:bidi="ar"/>
              </w:rPr>
              <w:t>限</w:t>
            </w:r>
            <w:r>
              <w:rPr>
                <w:rFonts w:hint="eastAsia" w:ascii="宋体" w:hAnsi="宋体" w:cs="宋体"/>
                <w:color w:val="auto"/>
                <w:kern w:val="0"/>
                <w:sz w:val="20"/>
                <w:szCs w:val="20"/>
                <w:highlight w:val="none"/>
                <w:lang w:bidi="ar"/>
              </w:rPr>
              <w:t>定值及能</w:t>
            </w:r>
            <w:r>
              <w:rPr>
                <w:rFonts w:hint="eastAsia" w:ascii="宋体" w:hAnsi="宋体" w:cs="宋体"/>
                <w:color w:val="auto"/>
                <w:spacing w:val="2"/>
                <w:kern w:val="0"/>
                <w:sz w:val="20"/>
                <w:szCs w:val="20"/>
                <w:highlight w:val="none"/>
                <w:lang w:bidi="ar"/>
              </w:rPr>
              <w:t>效</w:t>
            </w:r>
            <w:r>
              <w:rPr>
                <w:rFonts w:hint="eastAsia" w:ascii="宋体" w:hAnsi="宋体" w:cs="宋体"/>
                <w:color w:val="auto"/>
                <w:kern w:val="0"/>
                <w:sz w:val="20"/>
                <w:szCs w:val="20"/>
                <w:highlight w:val="none"/>
                <w:lang w:bidi="ar"/>
              </w:rPr>
              <w:t>等级</w:t>
            </w:r>
            <w:r>
              <w:rPr>
                <w:rFonts w:hint="eastAsia" w:ascii="宋体" w:hAnsi="宋体" w:cs="宋体"/>
                <w:color w:val="auto"/>
                <w:spacing w:val="2"/>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30</w:t>
            </w:r>
            <w:r>
              <w:rPr>
                <w:rFonts w:hint="eastAsia" w:ascii="宋体" w:hAnsi="宋体" w:cs="宋体"/>
                <w:color w:val="auto"/>
                <w:kern w:val="0"/>
                <w:sz w:val="20"/>
                <w:szCs w:val="20"/>
                <w:highlight w:val="none"/>
                <w:lang w:bidi="ar"/>
              </w:rPr>
              <w:t>25</w:t>
            </w:r>
            <w:r>
              <w:rPr>
                <w:rFonts w:hint="eastAsia" w:ascii="宋体" w:hAnsi="宋体" w:cs="宋体"/>
                <w:color w:val="auto"/>
                <w:spacing w:val="-2"/>
                <w:kern w:val="0"/>
                <w:sz w:val="20"/>
                <w:szCs w:val="20"/>
                <w:highlight w:val="none"/>
                <w:lang w:bidi="ar"/>
              </w:rPr>
              <w:t>5</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637"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 w:beforeAutospacing="0" w:after="0" w:afterAutospacing="0"/>
              <w:ind w:left="0" w:right="0"/>
              <w:jc w:val="left"/>
              <w:rPr>
                <w:rFonts w:hint="eastAsia" w:ascii="宋体" w:hAnsi="宋体" w:cs="宋体"/>
                <w:color w:val="auto"/>
                <w:kern w:val="0"/>
                <w:sz w:val="18"/>
                <w:szCs w:val="18"/>
                <w:highlight w:val="none"/>
              </w:rPr>
            </w:pPr>
          </w:p>
          <w:p>
            <w:pPr>
              <w:pStyle w:val="37"/>
              <w:keepNext w:val="0"/>
              <w:keepLines w:val="0"/>
              <w:suppressLineNumbers w:val="0"/>
              <w:spacing w:before="0" w:beforeAutospacing="0" w:after="0" w:afterAutospacing="0"/>
              <w:ind w:left="182"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2</w:t>
            </w:r>
          </w:p>
        </w:tc>
        <w:tc>
          <w:tcPr>
            <w:tcW w:w="955"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81"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A020</w:t>
            </w:r>
            <w:r>
              <w:rPr>
                <w:rFonts w:hint="eastAsia" w:ascii="宋体" w:hAnsi="宋体" w:cs="宋体"/>
                <w:color w:val="auto"/>
                <w:kern w:val="0"/>
                <w:sz w:val="20"/>
                <w:szCs w:val="20"/>
                <w:highlight w:val="none"/>
                <w:lang w:bidi="ar"/>
              </w:rPr>
              <w:t>910电视设备</w:t>
            </w: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81" w:beforeAutospacing="0" w:after="0" w:afterAutospacing="0" w:line="280" w:lineRule="auto"/>
              <w:ind w:left="7" w:right="5"/>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A02</w:t>
            </w:r>
            <w:r>
              <w:rPr>
                <w:rFonts w:hint="eastAsia" w:ascii="宋体" w:hAnsi="宋体" w:cs="宋体"/>
                <w:color w:val="auto"/>
                <w:kern w:val="0"/>
                <w:sz w:val="20"/>
                <w:szCs w:val="20"/>
                <w:highlight w:val="none"/>
                <w:lang w:bidi="ar"/>
              </w:rPr>
              <w:t>09</w:t>
            </w: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001普通电视设备（</w:t>
            </w:r>
            <w:r>
              <w:rPr>
                <w:rFonts w:hint="eastAsia" w:ascii="宋体" w:hAnsi="宋体" w:cs="宋体"/>
                <w:color w:val="auto"/>
                <w:spacing w:val="2"/>
                <w:kern w:val="0"/>
                <w:sz w:val="20"/>
                <w:szCs w:val="20"/>
                <w:highlight w:val="none"/>
                <w:lang w:bidi="ar"/>
              </w:rPr>
              <w:t>电</w:t>
            </w:r>
            <w:r>
              <w:rPr>
                <w:rFonts w:hint="eastAsia" w:ascii="宋体" w:hAnsi="宋体" w:cs="宋体"/>
                <w:color w:val="auto"/>
                <w:kern w:val="0"/>
                <w:sz w:val="20"/>
                <w:szCs w:val="20"/>
                <w:highlight w:val="none"/>
                <w:lang w:bidi="ar"/>
              </w:rPr>
              <w:t>视机）</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81"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《平板电视能效限定值</w:t>
            </w:r>
            <w:r>
              <w:rPr>
                <w:rFonts w:hint="eastAsia" w:ascii="宋体" w:hAnsi="宋体" w:cs="宋体"/>
                <w:color w:val="auto"/>
                <w:spacing w:val="9"/>
                <w:kern w:val="0"/>
                <w:sz w:val="20"/>
                <w:szCs w:val="20"/>
                <w:highlight w:val="none"/>
                <w:lang w:bidi="ar"/>
              </w:rPr>
              <w:t>及</w:t>
            </w:r>
            <w:r>
              <w:rPr>
                <w:rFonts w:hint="eastAsia" w:ascii="宋体" w:hAnsi="宋体" w:cs="宋体"/>
                <w:color w:val="auto"/>
                <w:spacing w:val="12"/>
                <w:kern w:val="0"/>
                <w:sz w:val="20"/>
                <w:szCs w:val="20"/>
                <w:highlight w:val="none"/>
                <w:lang w:bidi="ar"/>
              </w:rPr>
              <w:t>能效</w:t>
            </w:r>
            <w:r>
              <w:rPr>
                <w:rFonts w:hint="eastAsia" w:ascii="宋体" w:hAnsi="宋体" w:cs="宋体"/>
                <w:color w:val="auto"/>
                <w:kern w:val="0"/>
                <w:sz w:val="20"/>
                <w:szCs w:val="20"/>
                <w:highlight w:val="none"/>
                <w:lang w:bidi="ar"/>
              </w:rPr>
              <w:t>等级》（</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248</w:t>
            </w:r>
            <w:r>
              <w:rPr>
                <w:rFonts w:hint="eastAsia" w:ascii="宋体" w:hAnsi="宋体" w:cs="宋体"/>
                <w:color w:val="auto"/>
                <w:kern w:val="0"/>
                <w:sz w:val="20"/>
                <w:szCs w:val="20"/>
                <w:highlight w:val="none"/>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7" w:hRule="atLeast"/>
        </w:trPr>
        <w:tc>
          <w:tcPr>
            <w:tcW w:w="637"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1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182"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3</w:t>
            </w:r>
          </w:p>
        </w:tc>
        <w:tc>
          <w:tcPr>
            <w:tcW w:w="955"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1" w:beforeAutospacing="0" w:after="0" w:afterAutospacing="0"/>
              <w:ind w:left="0" w:right="0"/>
              <w:jc w:val="left"/>
              <w:rPr>
                <w:rFonts w:hint="eastAsia" w:ascii="宋体" w:hAnsi="宋体" w:cs="宋体"/>
                <w:color w:val="auto"/>
                <w:kern w:val="0"/>
                <w:sz w:val="29"/>
                <w:szCs w:val="29"/>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A020</w:t>
            </w:r>
            <w:r>
              <w:rPr>
                <w:rFonts w:hint="eastAsia" w:ascii="宋体" w:hAnsi="宋体" w:cs="宋体"/>
                <w:color w:val="auto"/>
                <w:kern w:val="0"/>
                <w:sz w:val="20"/>
                <w:szCs w:val="20"/>
                <w:highlight w:val="none"/>
                <w:lang w:bidi="ar"/>
              </w:rPr>
              <w:t>911视频设备</w:t>
            </w: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1" w:beforeAutospacing="0" w:after="0" w:afterAutospacing="0"/>
              <w:ind w:left="0" w:right="0"/>
              <w:jc w:val="left"/>
              <w:rPr>
                <w:rFonts w:hint="eastAsia" w:ascii="宋体" w:hAnsi="宋体" w:cs="宋体"/>
                <w:color w:val="auto"/>
                <w:kern w:val="0"/>
                <w:sz w:val="29"/>
                <w:szCs w:val="29"/>
                <w:highlight w:val="none"/>
              </w:rPr>
            </w:pPr>
          </w:p>
          <w:p>
            <w:pPr>
              <w:pStyle w:val="37"/>
              <w:keepNext w:val="0"/>
              <w:keepLines w:val="0"/>
              <w:suppressLineNumbers w:val="0"/>
              <w:spacing w:before="0" w:beforeAutospacing="0" w:after="0" w:afterAutospacing="0" w:line="280" w:lineRule="auto"/>
              <w:ind w:left="7" w:right="5"/>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A02</w:t>
            </w:r>
            <w:r>
              <w:rPr>
                <w:rFonts w:hint="eastAsia" w:ascii="宋体" w:hAnsi="宋体" w:cs="宋体"/>
                <w:color w:val="auto"/>
                <w:kern w:val="0"/>
                <w:sz w:val="20"/>
                <w:szCs w:val="20"/>
                <w:highlight w:val="none"/>
                <w:lang w:bidi="ar"/>
              </w:rPr>
              <w:t>09</w:t>
            </w: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107视频监控设备</w:t>
            </w:r>
          </w:p>
        </w:tc>
        <w:tc>
          <w:tcPr>
            <w:tcW w:w="1509"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10"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监视器</w:t>
            </w: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28" w:beforeAutospacing="0" w:after="0" w:afterAutospacing="0" w:line="280" w:lineRule="auto"/>
              <w:ind w:left="7" w:right="5"/>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以射频信号为主要信号</w:t>
            </w:r>
            <w:r>
              <w:rPr>
                <w:rFonts w:hint="eastAsia" w:ascii="宋体" w:hAnsi="宋体" w:cs="宋体"/>
                <w:color w:val="auto"/>
                <w:spacing w:val="9"/>
                <w:kern w:val="0"/>
                <w:sz w:val="20"/>
                <w:szCs w:val="20"/>
                <w:highlight w:val="none"/>
                <w:lang w:bidi="ar"/>
              </w:rPr>
              <w:t>输</w:t>
            </w:r>
            <w:r>
              <w:rPr>
                <w:rFonts w:hint="eastAsia" w:ascii="宋体" w:hAnsi="宋体" w:cs="宋体"/>
                <w:color w:val="auto"/>
                <w:spacing w:val="12"/>
                <w:kern w:val="0"/>
                <w:sz w:val="20"/>
                <w:szCs w:val="20"/>
                <w:highlight w:val="none"/>
                <w:lang w:bidi="ar"/>
              </w:rPr>
              <w:t>入的</w:t>
            </w:r>
            <w:r>
              <w:rPr>
                <w:rFonts w:hint="eastAsia" w:ascii="宋体" w:hAnsi="宋体" w:cs="宋体"/>
                <w:color w:val="auto"/>
                <w:kern w:val="0"/>
                <w:sz w:val="20"/>
                <w:szCs w:val="20"/>
                <w:highlight w:val="none"/>
                <w:lang w:bidi="ar"/>
              </w:rPr>
              <w:t>监视器应</w:t>
            </w:r>
            <w:r>
              <w:rPr>
                <w:rFonts w:hint="eastAsia" w:ascii="宋体" w:hAnsi="宋体" w:cs="宋体"/>
                <w:color w:val="auto"/>
                <w:spacing w:val="2"/>
                <w:kern w:val="0"/>
                <w:sz w:val="20"/>
                <w:szCs w:val="20"/>
                <w:highlight w:val="none"/>
                <w:lang w:bidi="ar"/>
              </w:rPr>
              <w:t>符</w:t>
            </w:r>
            <w:r>
              <w:rPr>
                <w:rFonts w:hint="eastAsia" w:ascii="宋体" w:hAnsi="宋体" w:cs="宋体"/>
                <w:color w:val="auto"/>
                <w:spacing w:val="-58"/>
                <w:kern w:val="0"/>
                <w:sz w:val="20"/>
                <w:szCs w:val="20"/>
                <w:highlight w:val="none"/>
                <w:lang w:bidi="ar"/>
              </w:rPr>
              <w:t>合</w:t>
            </w:r>
            <w:r>
              <w:rPr>
                <w:rFonts w:hint="eastAsia" w:ascii="宋体" w:hAnsi="宋体" w:cs="宋体"/>
                <w:color w:val="auto"/>
                <w:spacing w:val="2"/>
                <w:kern w:val="0"/>
                <w:sz w:val="20"/>
                <w:szCs w:val="20"/>
                <w:highlight w:val="none"/>
                <w:lang w:bidi="ar"/>
              </w:rPr>
              <w:t>《</w:t>
            </w:r>
            <w:r>
              <w:rPr>
                <w:rFonts w:hint="eastAsia" w:ascii="宋体" w:hAnsi="宋体" w:cs="宋体"/>
                <w:color w:val="auto"/>
                <w:kern w:val="0"/>
                <w:sz w:val="20"/>
                <w:szCs w:val="20"/>
                <w:highlight w:val="none"/>
                <w:lang w:bidi="ar"/>
              </w:rPr>
              <w:t>平板</w:t>
            </w:r>
            <w:r>
              <w:rPr>
                <w:rFonts w:hint="eastAsia" w:ascii="宋体" w:hAnsi="宋体" w:cs="宋体"/>
                <w:color w:val="auto"/>
                <w:spacing w:val="2"/>
                <w:kern w:val="0"/>
                <w:sz w:val="20"/>
                <w:szCs w:val="20"/>
                <w:highlight w:val="none"/>
                <w:lang w:bidi="ar"/>
              </w:rPr>
              <w:t>电</w:t>
            </w:r>
            <w:r>
              <w:rPr>
                <w:rFonts w:hint="eastAsia" w:ascii="宋体" w:hAnsi="宋体" w:cs="宋体"/>
                <w:color w:val="auto"/>
                <w:kern w:val="0"/>
                <w:sz w:val="20"/>
                <w:szCs w:val="20"/>
                <w:highlight w:val="none"/>
                <w:lang w:bidi="ar"/>
              </w:rPr>
              <w:t>视能</w:t>
            </w:r>
            <w:r>
              <w:rPr>
                <w:rFonts w:hint="eastAsia" w:ascii="宋体" w:hAnsi="宋体" w:cs="宋体"/>
                <w:color w:val="auto"/>
                <w:spacing w:val="2"/>
                <w:kern w:val="0"/>
                <w:sz w:val="20"/>
                <w:szCs w:val="20"/>
                <w:highlight w:val="none"/>
                <w:lang w:bidi="ar"/>
              </w:rPr>
              <w:t>效</w:t>
            </w:r>
            <w:r>
              <w:rPr>
                <w:rFonts w:hint="eastAsia" w:ascii="宋体" w:hAnsi="宋体" w:cs="宋体"/>
                <w:color w:val="auto"/>
                <w:kern w:val="0"/>
                <w:sz w:val="20"/>
                <w:szCs w:val="20"/>
                <w:highlight w:val="none"/>
                <w:lang w:bidi="ar"/>
              </w:rPr>
              <w:t>限定值及能效</w:t>
            </w:r>
            <w:r>
              <w:rPr>
                <w:rFonts w:hint="eastAsia" w:ascii="宋体" w:hAnsi="宋体" w:cs="宋体"/>
                <w:color w:val="auto"/>
                <w:spacing w:val="2"/>
                <w:kern w:val="0"/>
                <w:sz w:val="20"/>
                <w:szCs w:val="20"/>
                <w:highlight w:val="none"/>
                <w:lang w:bidi="ar"/>
              </w:rPr>
              <w:t>等</w:t>
            </w:r>
            <w:r>
              <w:rPr>
                <w:rFonts w:hint="eastAsia" w:ascii="宋体" w:hAnsi="宋体" w:cs="宋体"/>
                <w:color w:val="auto"/>
                <w:kern w:val="0"/>
                <w:sz w:val="20"/>
                <w:szCs w:val="20"/>
                <w:highlight w:val="none"/>
                <w:lang w:bidi="ar"/>
              </w:rPr>
              <w:t>级》（</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24850</w:t>
            </w:r>
            <w:r>
              <w:rPr>
                <w:rFonts w:hint="eastAsia" w:ascii="宋体" w:hAnsi="宋体" w:cs="宋体"/>
                <w:color w:val="auto"/>
                <w:spacing w:val="-3"/>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2"/>
                <w:kern w:val="0"/>
                <w:sz w:val="20"/>
                <w:szCs w:val="20"/>
                <w:highlight w:val="none"/>
                <w:lang w:bidi="ar"/>
              </w:rPr>
              <w:t>以数字信号为主要信号</w:t>
            </w:r>
            <w:r>
              <w:rPr>
                <w:rFonts w:hint="eastAsia" w:ascii="宋体" w:hAnsi="宋体" w:cs="宋体"/>
                <w:color w:val="auto"/>
                <w:spacing w:val="9"/>
                <w:kern w:val="0"/>
                <w:sz w:val="20"/>
                <w:szCs w:val="20"/>
                <w:highlight w:val="none"/>
                <w:lang w:bidi="ar"/>
              </w:rPr>
              <w:t>输</w:t>
            </w:r>
            <w:r>
              <w:rPr>
                <w:rFonts w:hint="eastAsia" w:ascii="宋体" w:hAnsi="宋体" w:cs="宋体"/>
                <w:color w:val="auto"/>
                <w:spacing w:val="12"/>
                <w:kern w:val="0"/>
                <w:sz w:val="20"/>
                <w:szCs w:val="20"/>
                <w:highlight w:val="none"/>
                <w:lang w:bidi="ar"/>
              </w:rPr>
              <w:t>入的</w:t>
            </w:r>
            <w:r>
              <w:rPr>
                <w:rFonts w:hint="eastAsia" w:ascii="宋体" w:hAnsi="宋体" w:cs="宋体"/>
                <w:color w:val="auto"/>
                <w:kern w:val="0"/>
                <w:sz w:val="20"/>
                <w:szCs w:val="20"/>
                <w:highlight w:val="none"/>
                <w:lang w:bidi="ar"/>
              </w:rPr>
              <w:t>监视器应</w:t>
            </w:r>
            <w:r>
              <w:rPr>
                <w:rFonts w:hint="eastAsia" w:ascii="宋体" w:hAnsi="宋体" w:cs="宋体"/>
                <w:color w:val="auto"/>
                <w:spacing w:val="2"/>
                <w:kern w:val="0"/>
                <w:sz w:val="20"/>
                <w:szCs w:val="20"/>
                <w:highlight w:val="none"/>
                <w:lang w:bidi="ar"/>
              </w:rPr>
              <w:t>符</w:t>
            </w:r>
            <w:r>
              <w:rPr>
                <w:rFonts w:hint="eastAsia" w:ascii="宋体" w:hAnsi="宋体" w:cs="宋体"/>
                <w:color w:val="auto"/>
                <w:spacing w:val="-58"/>
                <w:kern w:val="0"/>
                <w:sz w:val="20"/>
                <w:szCs w:val="20"/>
                <w:highlight w:val="none"/>
                <w:lang w:bidi="ar"/>
              </w:rPr>
              <w:t>合</w:t>
            </w:r>
            <w:r>
              <w:rPr>
                <w:rFonts w:hint="eastAsia" w:ascii="宋体" w:hAnsi="宋体" w:cs="宋体"/>
                <w:color w:val="auto"/>
                <w:spacing w:val="2"/>
                <w:kern w:val="0"/>
                <w:sz w:val="20"/>
                <w:szCs w:val="20"/>
                <w:highlight w:val="none"/>
                <w:lang w:bidi="ar"/>
              </w:rPr>
              <w:t>《</w:t>
            </w:r>
            <w:r>
              <w:rPr>
                <w:rFonts w:hint="eastAsia" w:ascii="宋体" w:hAnsi="宋体" w:cs="宋体"/>
                <w:color w:val="auto"/>
                <w:kern w:val="0"/>
                <w:sz w:val="20"/>
                <w:szCs w:val="20"/>
                <w:highlight w:val="none"/>
                <w:lang w:bidi="ar"/>
              </w:rPr>
              <w:t>计算</w:t>
            </w:r>
            <w:r>
              <w:rPr>
                <w:rFonts w:hint="eastAsia" w:ascii="宋体" w:hAnsi="宋体" w:cs="宋体"/>
                <w:color w:val="auto"/>
                <w:spacing w:val="2"/>
                <w:kern w:val="0"/>
                <w:sz w:val="20"/>
                <w:szCs w:val="20"/>
                <w:highlight w:val="none"/>
                <w:lang w:bidi="ar"/>
              </w:rPr>
              <w:t>机</w:t>
            </w:r>
            <w:r>
              <w:rPr>
                <w:rFonts w:hint="eastAsia" w:ascii="宋体" w:hAnsi="宋体" w:cs="宋体"/>
                <w:color w:val="auto"/>
                <w:kern w:val="0"/>
                <w:sz w:val="20"/>
                <w:szCs w:val="20"/>
                <w:highlight w:val="none"/>
                <w:lang w:bidi="ar"/>
              </w:rPr>
              <w:t>显示</w:t>
            </w:r>
            <w:r>
              <w:rPr>
                <w:rFonts w:hint="eastAsia" w:ascii="宋体" w:hAnsi="宋体" w:cs="宋体"/>
                <w:color w:val="auto"/>
                <w:spacing w:val="2"/>
                <w:kern w:val="0"/>
                <w:sz w:val="20"/>
                <w:szCs w:val="20"/>
                <w:highlight w:val="none"/>
                <w:lang w:bidi="ar"/>
              </w:rPr>
              <w:t>器</w:t>
            </w:r>
            <w:r>
              <w:rPr>
                <w:rFonts w:hint="eastAsia" w:ascii="宋体" w:hAnsi="宋体" w:cs="宋体"/>
                <w:color w:val="auto"/>
                <w:kern w:val="0"/>
                <w:sz w:val="20"/>
                <w:szCs w:val="20"/>
                <w:highlight w:val="none"/>
                <w:lang w:bidi="ar"/>
              </w:rPr>
              <w:t>能效限定值及</w:t>
            </w:r>
            <w:r>
              <w:rPr>
                <w:rFonts w:hint="eastAsia" w:ascii="宋体" w:hAnsi="宋体" w:cs="宋体"/>
                <w:color w:val="auto"/>
                <w:spacing w:val="2"/>
                <w:kern w:val="0"/>
                <w:sz w:val="20"/>
                <w:szCs w:val="20"/>
                <w:highlight w:val="none"/>
                <w:lang w:bidi="ar"/>
              </w:rPr>
              <w:t>能</w:t>
            </w:r>
            <w:r>
              <w:rPr>
                <w:rFonts w:hint="eastAsia" w:ascii="宋体" w:hAnsi="宋体" w:cs="宋体"/>
                <w:color w:val="auto"/>
                <w:kern w:val="0"/>
                <w:sz w:val="20"/>
                <w:szCs w:val="20"/>
                <w:highlight w:val="none"/>
                <w:lang w:bidi="ar"/>
              </w:rPr>
              <w:t>效等</w:t>
            </w:r>
            <w:r>
              <w:rPr>
                <w:rFonts w:hint="eastAsia" w:ascii="宋体" w:hAnsi="宋体" w:cs="宋体"/>
                <w:color w:val="auto"/>
                <w:spacing w:val="2"/>
                <w:kern w:val="0"/>
                <w:sz w:val="20"/>
                <w:szCs w:val="20"/>
                <w:highlight w:val="none"/>
                <w:lang w:bidi="ar"/>
              </w:rPr>
              <w:t>级</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21</w:t>
            </w:r>
            <w:r>
              <w:rPr>
                <w:rFonts w:hint="eastAsia" w:ascii="宋体" w:hAnsi="宋体" w:cs="宋体"/>
                <w:color w:val="auto"/>
                <w:kern w:val="0"/>
                <w:sz w:val="20"/>
                <w:szCs w:val="20"/>
                <w:highlight w:val="none"/>
                <w:lang w:bidi="ar"/>
              </w:rPr>
              <w:t>52</w:t>
            </w:r>
            <w:r>
              <w:rPr>
                <w:rFonts w:hint="eastAsia" w:ascii="宋体" w:hAnsi="宋体" w:cs="宋体"/>
                <w:color w:val="auto"/>
                <w:spacing w:val="1"/>
                <w:kern w:val="0"/>
                <w:sz w:val="20"/>
                <w:szCs w:val="20"/>
                <w:highlight w:val="none"/>
                <w:lang w:bidi="ar"/>
              </w:rPr>
              <w:t>0</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637"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0" w:beforeAutospacing="0" w:after="0" w:afterAutospacing="0"/>
              <w:ind w:left="0" w:right="0"/>
              <w:jc w:val="left"/>
              <w:rPr>
                <w:rFonts w:hint="eastAsia" w:ascii="宋体" w:hAnsi="宋体" w:cs="宋体"/>
                <w:color w:val="auto"/>
                <w:kern w:val="0"/>
                <w:sz w:val="17"/>
                <w:szCs w:val="17"/>
                <w:highlight w:val="none"/>
              </w:rPr>
            </w:pPr>
          </w:p>
          <w:p>
            <w:pPr>
              <w:pStyle w:val="37"/>
              <w:keepNext w:val="0"/>
              <w:keepLines w:val="0"/>
              <w:suppressLineNumbers w:val="0"/>
              <w:spacing w:before="0" w:beforeAutospacing="0" w:after="0" w:afterAutospacing="0"/>
              <w:ind w:left="182"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4</w:t>
            </w:r>
          </w:p>
        </w:tc>
        <w:tc>
          <w:tcPr>
            <w:tcW w:w="955"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76"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A03</w:t>
            </w:r>
            <w:r>
              <w:rPr>
                <w:rFonts w:hint="eastAsia" w:ascii="宋体" w:hAnsi="宋体" w:cs="宋体"/>
                <w:color w:val="auto"/>
                <w:kern w:val="0"/>
                <w:sz w:val="20"/>
                <w:szCs w:val="20"/>
                <w:highlight w:val="none"/>
                <w:lang w:bidi="ar"/>
              </w:rPr>
              <w:t>12</w:t>
            </w: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0饮食炊事机械</w:t>
            </w: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0" w:beforeAutospacing="0" w:after="0" w:afterAutospacing="0"/>
              <w:ind w:left="0" w:right="0"/>
              <w:jc w:val="left"/>
              <w:rPr>
                <w:rFonts w:hint="eastAsia" w:ascii="宋体" w:hAnsi="宋体" w:cs="宋体"/>
                <w:color w:val="auto"/>
                <w:kern w:val="0"/>
                <w:sz w:val="17"/>
                <w:szCs w:val="17"/>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商用燃</w:t>
            </w:r>
            <w:r>
              <w:rPr>
                <w:rFonts w:hint="eastAsia" w:ascii="宋体" w:hAnsi="宋体" w:cs="宋体"/>
                <w:color w:val="auto"/>
                <w:spacing w:val="2"/>
                <w:kern w:val="0"/>
                <w:sz w:val="20"/>
                <w:szCs w:val="20"/>
                <w:highlight w:val="none"/>
                <w:lang w:bidi="ar"/>
              </w:rPr>
              <w:t>气</w:t>
            </w:r>
            <w:r>
              <w:rPr>
                <w:rFonts w:hint="eastAsia" w:ascii="宋体" w:hAnsi="宋体" w:cs="宋体"/>
                <w:color w:val="auto"/>
                <w:kern w:val="0"/>
                <w:sz w:val="20"/>
                <w:szCs w:val="20"/>
                <w:highlight w:val="none"/>
                <w:lang w:bidi="ar"/>
              </w:rPr>
              <w:t>灶具</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76"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《商用燃气灶具能效限</w:t>
            </w:r>
            <w:r>
              <w:rPr>
                <w:rFonts w:hint="eastAsia" w:ascii="宋体" w:hAnsi="宋体" w:cs="宋体"/>
                <w:color w:val="auto"/>
                <w:spacing w:val="9"/>
                <w:kern w:val="0"/>
                <w:sz w:val="20"/>
                <w:szCs w:val="20"/>
                <w:highlight w:val="none"/>
                <w:lang w:bidi="ar"/>
              </w:rPr>
              <w:t>定</w:t>
            </w:r>
            <w:r>
              <w:rPr>
                <w:rFonts w:hint="eastAsia" w:ascii="宋体" w:hAnsi="宋体" w:cs="宋体"/>
                <w:color w:val="auto"/>
                <w:spacing w:val="12"/>
                <w:kern w:val="0"/>
                <w:sz w:val="20"/>
                <w:szCs w:val="20"/>
                <w:highlight w:val="none"/>
                <w:lang w:bidi="ar"/>
              </w:rPr>
              <w:t>值及</w:t>
            </w:r>
            <w:r>
              <w:rPr>
                <w:rFonts w:hint="eastAsia" w:ascii="宋体" w:hAnsi="宋体" w:cs="宋体"/>
                <w:color w:val="auto"/>
                <w:kern w:val="0"/>
                <w:sz w:val="20"/>
                <w:szCs w:val="20"/>
                <w:highlight w:val="none"/>
                <w:lang w:bidi="ar"/>
              </w:rPr>
              <w:t>能效等级</w:t>
            </w:r>
            <w:r>
              <w:rPr>
                <w:rFonts w:hint="eastAsia" w:ascii="宋体" w:hAnsi="宋体" w:cs="宋体"/>
                <w:color w:val="auto"/>
                <w:spacing w:val="2"/>
                <w:kern w:val="0"/>
                <w:sz w:val="20"/>
                <w:szCs w:val="20"/>
                <w:highlight w:val="none"/>
                <w:lang w:bidi="ar"/>
              </w:rPr>
              <w:t>》</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30</w:t>
            </w:r>
            <w:r>
              <w:rPr>
                <w:rFonts w:hint="eastAsia" w:ascii="宋体" w:hAnsi="宋体" w:cs="宋体"/>
                <w:color w:val="auto"/>
                <w:kern w:val="0"/>
                <w:sz w:val="20"/>
                <w:szCs w:val="20"/>
                <w:highlight w:val="none"/>
                <w:lang w:bidi="ar"/>
              </w:rPr>
              <w:t>53</w:t>
            </w: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1" w:beforeAutospacing="0" w:after="0" w:afterAutospacing="0"/>
              <w:ind w:left="0" w:right="0"/>
              <w:jc w:val="left"/>
              <w:rPr>
                <w:rFonts w:hint="eastAsia" w:ascii="宋体" w:hAnsi="宋体" w:cs="宋体"/>
                <w:color w:val="auto"/>
                <w:kern w:val="0"/>
                <w:sz w:val="29"/>
                <w:szCs w:val="29"/>
                <w:highlight w:val="none"/>
              </w:rPr>
            </w:pPr>
          </w:p>
          <w:p>
            <w:pPr>
              <w:pStyle w:val="37"/>
              <w:keepNext w:val="0"/>
              <w:keepLines w:val="0"/>
              <w:suppressLineNumbers w:val="0"/>
              <w:spacing w:before="0" w:beforeAutospacing="0" w:after="0" w:afterAutospacing="0"/>
              <w:ind w:left="182" w:right="0"/>
              <w:jc w:val="left"/>
              <w:rPr>
                <w:rFonts w:hint="eastAsia" w:ascii="宋体" w:hAnsi="宋体" w:cs="宋体"/>
                <w:color w:val="auto"/>
                <w:kern w:val="0"/>
                <w:sz w:val="20"/>
                <w:szCs w:val="20"/>
                <w:highlight w:val="none"/>
              </w:rPr>
            </w:pPr>
            <w:r>
              <w:rPr>
                <w:rFonts w:hint="eastAsia" w:ascii="宋体" w:hAnsi="宋体" w:cs="宋体"/>
                <w:color w:val="auto"/>
                <w:spacing w:val="1"/>
                <w:kern w:val="0"/>
                <w:sz w:val="20"/>
                <w:szCs w:val="20"/>
                <w:highlight w:val="none"/>
                <w:lang w:bidi="ar"/>
              </w:rPr>
              <w:t>1</w:t>
            </w:r>
            <w:r>
              <w:rPr>
                <w:rFonts w:hint="eastAsia" w:ascii="宋体" w:hAnsi="宋体" w:cs="宋体"/>
                <w:color w:val="auto"/>
                <w:kern w:val="0"/>
                <w:sz w:val="20"/>
                <w:szCs w:val="20"/>
                <w:highlight w:val="none"/>
                <w:lang w:bidi="ar"/>
              </w:rPr>
              <w:t>5</w:t>
            </w:r>
          </w:p>
        </w:tc>
        <w:tc>
          <w:tcPr>
            <w:tcW w:w="955" w:type="dxa"/>
            <w:vMerge w:val="restart"/>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9" w:beforeAutospacing="0" w:after="0" w:afterAutospacing="0"/>
              <w:ind w:left="0" w:right="0"/>
              <w:jc w:val="left"/>
              <w:rPr>
                <w:rFonts w:hint="eastAsia" w:ascii="宋体" w:hAnsi="宋体" w:cs="宋体"/>
                <w:color w:val="auto"/>
                <w:kern w:val="0"/>
                <w:sz w:val="17"/>
                <w:szCs w:val="17"/>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A060</w:t>
            </w:r>
            <w:r>
              <w:rPr>
                <w:rFonts w:hint="eastAsia" w:ascii="宋体" w:hAnsi="宋体" w:cs="宋体"/>
                <w:color w:val="auto"/>
                <w:kern w:val="0"/>
                <w:sz w:val="20"/>
                <w:szCs w:val="20"/>
                <w:highlight w:val="none"/>
                <w:lang w:bidi="ar"/>
              </w:rPr>
              <w:t>805便器</w:t>
            </w: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坐便器</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24"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《坐便</w:t>
            </w:r>
            <w:r>
              <w:rPr>
                <w:rFonts w:hint="eastAsia" w:ascii="宋体" w:hAnsi="宋体" w:cs="宋体"/>
                <w:color w:val="auto"/>
                <w:spacing w:val="2"/>
                <w:kern w:val="0"/>
                <w:sz w:val="20"/>
                <w:szCs w:val="20"/>
                <w:highlight w:val="none"/>
                <w:lang w:bidi="ar"/>
              </w:rPr>
              <w:t>器</w:t>
            </w:r>
            <w:r>
              <w:rPr>
                <w:rFonts w:hint="eastAsia" w:ascii="宋体" w:hAnsi="宋体" w:cs="宋体"/>
                <w:color w:val="auto"/>
                <w:kern w:val="0"/>
                <w:sz w:val="20"/>
                <w:szCs w:val="20"/>
                <w:highlight w:val="none"/>
                <w:lang w:bidi="ar"/>
              </w:rPr>
              <w:t>水效</w:t>
            </w:r>
            <w:r>
              <w:rPr>
                <w:rFonts w:hint="eastAsia" w:ascii="宋体" w:hAnsi="宋体" w:cs="宋体"/>
                <w:color w:val="auto"/>
                <w:spacing w:val="2"/>
                <w:kern w:val="0"/>
                <w:sz w:val="20"/>
                <w:szCs w:val="20"/>
                <w:highlight w:val="none"/>
                <w:lang w:bidi="ar"/>
              </w:rPr>
              <w:t>限</w:t>
            </w:r>
            <w:r>
              <w:rPr>
                <w:rFonts w:hint="eastAsia" w:ascii="宋体" w:hAnsi="宋体" w:cs="宋体"/>
                <w:color w:val="auto"/>
                <w:kern w:val="0"/>
                <w:sz w:val="20"/>
                <w:szCs w:val="20"/>
                <w:highlight w:val="none"/>
                <w:lang w:bidi="ar"/>
              </w:rPr>
              <w:t>定值</w:t>
            </w:r>
            <w:r>
              <w:rPr>
                <w:rFonts w:hint="eastAsia" w:ascii="宋体" w:hAnsi="宋体" w:cs="宋体"/>
                <w:color w:val="auto"/>
                <w:spacing w:val="2"/>
                <w:kern w:val="0"/>
                <w:sz w:val="20"/>
                <w:szCs w:val="20"/>
                <w:highlight w:val="none"/>
                <w:lang w:bidi="ar"/>
              </w:rPr>
              <w:t>及</w:t>
            </w:r>
            <w:r>
              <w:rPr>
                <w:rFonts w:hint="eastAsia" w:ascii="宋体" w:hAnsi="宋体" w:cs="宋体"/>
                <w:color w:val="auto"/>
                <w:kern w:val="0"/>
                <w:sz w:val="20"/>
                <w:szCs w:val="20"/>
                <w:highlight w:val="none"/>
                <w:lang w:bidi="ar"/>
              </w:rPr>
              <w:t>水</w:t>
            </w:r>
            <w:r>
              <w:rPr>
                <w:rFonts w:hint="eastAsia" w:ascii="宋体" w:hAnsi="宋体" w:cs="宋体"/>
                <w:color w:val="auto"/>
                <w:spacing w:val="2"/>
                <w:kern w:val="0"/>
                <w:sz w:val="20"/>
                <w:szCs w:val="20"/>
                <w:highlight w:val="none"/>
                <w:lang w:bidi="ar"/>
              </w:rPr>
              <w:t>效</w:t>
            </w:r>
            <w:r>
              <w:rPr>
                <w:rFonts w:hint="eastAsia" w:ascii="宋体" w:hAnsi="宋体" w:cs="宋体"/>
                <w:color w:val="auto"/>
                <w:kern w:val="0"/>
                <w:sz w:val="20"/>
                <w:szCs w:val="20"/>
                <w:highlight w:val="none"/>
                <w:lang w:bidi="ar"/>
              </w:rPr>
              <w:t>等级》（</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w:t>
            </w:r>
            <w:r>
              <w:rPr>
                <w:rFonts w:hint="eastAsia" w:ascii="宋体" w:hAnsi="宋体" w:cs="宋体"/>
                <w:color w:val="auto"/>
                <w:kern w:val="0"/>
                <w:sz w:val="20"/>
                <w:szCs w:val="20"/>
                <w:highlight w:val="none"/>
                <w:lang w:bidi="ar"/>
              </w:rPr>
              <w:t>55</w:t>
            </w:r>
            <w:r>
              <w:rPr>
                <w:rFonts w:hint="eastAsia" w:ascii="宋体" w:hAnsi="宋体" w:cs="宋体"/>
                <w:color w:val="auto"/>
                <w:spacing w:val="1"/>
                <w:kern w:val="0"/>
                <w:sz w:val="20"/>
                <w:szCs w:val="20"/>
                <w:highlight w:val="none"/>
                <w:lang w:bidi="ar"/>
              </w:rPr>
              <w:t>02</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蹲便器</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24"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《蹲便器用水效率限定</w:t>
            </w:r>
            <w:r>
              <w:rPr>
                <w:rFonts w:hint="eastAsia" w:ascii="宋体" w:hAnsi="宋体" w:cs="宋体"/>
                <w:color w:val="auto"/>
                <w:spacing w:val="9"/>
                <w:kern w:val="0"/>
                <w:sz w:val="20"/>
                <w:szCs w:val="20"/>
                <w:highlight w:val="none"/>
                <w:lang w:bidi="ar"/>
              </w:rPr>
              <w:t>值</w:t>
            </w:r>
            <w:r>
              <w:rPr>
                <w:rFonts w:hint="eastAsia" w:ascii="宋体" w:hAnsi="宋体" w:cs="宋体"/>
                <w:color w:val="auto"/>
                <w:spacing w:val="12"/>
                <w:kern w:val="0"/>
                <w:sz w:val="20"/>
                <w:szCs w:val="20"/>
                <w:highlight w:val="none"/>
                <w:lang w:bidi="ar"/>
              </w:rPr>
              <w:t>及用</w:t>
            </w:r>
            <w:r>
              <w:rPr>
                <w:rFonts w:hint="eastAsia" w:ascii="宋体" w:hAnsi="宋体" w:cs="宋体"/>
                <w:color w:val="auto"/>
                <w:kern w:val="0"/>
                <w:sz w:val="20"/>
                <w:szCs w:val="20"/>
                <w:highlight w:val="none"/>
                <w:lang w:bidi="ar"/>
              </w:rPr>
              <w:t>水效率等</w:t>
            </w:r>
            <w:r>
              <w:rPr>
                <w:rFonts w:hint="eastAsia" w:ascii="宋体" w:hAnsi="宋体" w:cs="宋体"/>
                <w:color w:val="auto"/>
                <w:spacing w:val="2"/>
                <w:kern w:val="0"/>
                <w:sz w:val="20"/>
                <w:szCs w:val="20"/>
                <w:highlight w:val="none"/>
                <w:lang w:bidi="ar"/>
              </w:rPr>
              <w:t>级</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307</w:t>
            </w:r>
            <w:r>
              <w:rPr>
                <w:rFonts w:hint="eastAsia" w:ascii="宋体" w:hAnsi="宋体" w:cs="宋体"/>
                <w:color w:val="auto"/>
                <w:kern w:val="0"/>
                <w:sz w:val="20"/>
                <w:szCs w:val="20"/>
                <w:highlight w:val="none"/>
                <w:lang w:bidi="ar"/>
              </w:rPr>
              <w:t>1</w:t>
            </w:r>
            <w:r>
              <w:rPr>
                <w:rFonts w:hint="eastAsia" w:ascii="宋体" w:hAnsi="宋体" w:cs="宋体"/>
                <w:color w:val="auto"/>
                <w:spacing w:val="-1"/>
                <w:kern w:val="0"/>
                <w:sz w:val="20"/>
                <w:szCs w:val="20"/>
                <w:highlight w:val="none"/>
                <w:lang w:bidi="ar"/>
              </w:rPr>
              <w:t>7</w:t>
            </w:r>
            <w:r>
              <w:rPr>
                <w:rFonts w:hint="eastAsia" w:ascii="宋体" w:hAnsi="宋体" w:cs="宋体"/>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5"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小便器</w:t>
            </w:r>
          </w:p>
        </w:tc>
        <w:tc>
          <w:tcPr>
            <w:tcW w:w="15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4916" w:type="dxa"/>
            <w:tcBorders>
              <w:top w:val="single" w:color="auto" w:sz="4" w:space="0"/>
              <w:left w:val="single" w:color="auto" w:sz="4" w:space="0"/>
              <w:bottom w:val="single" w:color="auto" w:sz="4" w:space="0"/>
              <w:right w:val="single" w:color="auto" w:sz="4" w:space="0"/>
            </w:tcBorders>
            <w:noWrap w:val="0"/>
            <w:vAlign w:val="top"/>
          </w:tcPr>
          <w:p>
            <w:pPr>
              <w:pStyle w:val="37"/>
              <w:keepNext w:val="0"/>
              <w:keepLines w:val="0"/>
              <w:suppressLineNumbers w:val="0"/>
              <w:spacing w:before="124"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2"/>
                <w:kern w:val="0"/>
                <w:sz w:val="20"/>
                <w:szCs w:val="20"/>
                <w:highlight w:val="none"/>
                <w:lang w:bidi="ar"/>
              </w:rPr>
              <w:t>《小便器用水效率限定</w:t>
            </w:r>
            <w:r>
              <w:rPr>
                <w:rFonts w:hint="eastAsia" w:ascii="宋体" w:hAnsi="宋体" w:cs="宋体"/>
                <w:color w:val="auto"/>
                <w:spacing w:val="9"/>
                <w:kern w:val="0"/>
                <w:sz w:val="20"/>
                <w:szCs w:val="20"/>
                <w:highlight w:val="none"/>
                <w:lang w:bidi="ar"/>
              </w:rPr>
              <w:t>值</w:t>
            </w:r>
            <w:r>
              <w:rPr>
                <w:rFonts w:hint="eastAsia" w:ascii="宋体" w:hAnsi="宋体" w:cs="宋体"/>
                <w:color w:val="auto"/>
                <w:spacing w:val="12"/>
                <w:kern w:val="0"/>
                <w:sz w:val="20"/>
                <w:szCs w:val="20"/>
                <w:highlight w:val="none"/>
                <w:lang w:bidi="ar"/>
              </w:rPr>
              <w:t>及用</w:t>
            </w:r>
            <w:r>
              <w:rPr>
                <w:rFonts w:hint="eastAsia" w:ascii="宋体" w:hAnsi="宋体" w:cs="宋体"/>
                <w:color w:val="auto"/>
                <w:kern w:val="0"/>
                <w:sz w:val="20"/>
                <w:szCs w:val="20"/>
                <w:highlight w:val="none"/>
                <w:lang w:bidi="ar"/>
              </w:rPr>
              <w:t>水效率等</w:t>
            </w:r>
            <w:r>
              <w:rPr>
                <w:rFonts w:hint="eastAsia" w:ascii="宋体" w:hAnsi="宋体" w:cs="宋体"/>
                <w:color w:val="auto"/>
                <w:spacing w:val="2"/>
                <w:kern w:val="0"/>
                <w:sz w:val="20"/>
                <w:szCs w:val="20"/>
                <w:highlight w:val="none"/>
                <w:lang w:bidi="ar"/>
              </w:rPr>
              <w:t>级</w:t>
            </w:r>
            <w:r>
              <w:rPr>
                <w:rFonts w:hint="eastAsia" w:ascii="宋体" w:hAnsi="宋体" w:cs="宋体"/>
                <w:color w:val="auto"/>
                <w:kern w:val="0"/>
                <w:sz w:val="20"/>
                <w:szCs w:val="20"/>
                <w:highlight w:val="none"/>
                <w:lang w:bidi="ar"/>
              </w:rPr>
              <w:t>》（</w:t>
            </w:r>
            <w:r>
              <w:rPr>
                <w:rFonts w:hint="eastAsia" w:ascii="宋体" w:hAnsi="宋体" w:cs="宋体"/>
                <w:color w:val="auto"/>
                <w:spacing w:val="1"/>
                <w:kern w:val="0"/>
                <w:sz w:val="20"/>
                <w:szCs w:val="20"/>
                <w:highlight w:val="none"/>
                <w:lang w:bidi="ar"/>
              </w:rPr>
              <w:t>G</w:t>
            </w:r>
            <w:r>
              <w:rPr>
                <w:rFonts w:hint="eastAsia" w:ascii="宋体" w:hAnsi="宋体" w:cs="宋体"/>
                <w:color w:val="auto"/>
                <w:kern w:val="0"/>
                <w:sz w:val="20"/>
                <w:szCs w:val="20"/>
                <w:highlight w:val="none"/>
                <w:lang w:bidi="ar"/>
              </w:rPr>
              <w:t>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spacing w:val="1"/>
                <w:kern w:val="0"/>
                <w:sz w:val="20"/>
                <w:szCs w:val="20"/>
                <w:highlight w:val="none"/>
                <w:lang w:bidi="ar"/>
              </w:rPr>
              <w:t>283</w:t>
            </w:r>
            <w:r>
              <w:rPr>
                <w:rFonts w:hint="eastAsia" w:ascii="宋体" w:hAnsi="宋体" w:cs="宋体"/>
                <w:color w:val="auto"/>
                <w:kern w:val="0"/>
                <w:sz w:val="20"/>
                <w:szCs w:val="20"/>
                <w:highlight w:val="none"/>
                <w:lang w:bidi="ar"/>
              </w:rPr>
              <w:t>7</w:t>
            </w:r>
            <w:r>
              <w:rPr>
                <w:rFonts w:hint="eastAsia" w:ascii="宋体" w:hAnsi="宋体" w:cs="宋体"/>
                <w:color w:val="auto"/>
                <w:spacing w:val="-1"/>
                <w:kern w:val="0"/>
                <w:sz w:val="20"/>
                <w:szCs w:val="20"/>
                <w:highlight w:val="none"/>
                <w:lang w:bidi="ar"/>
              </w:rPr>
              <w:t>7</w:t>
            </w:r>
            <w:r>
              <w:rPr>
                <w:rFonts w:hint="eastAsia" w:ascii="宋体" w:hAnsi="宋体" w:cs="宋体"/>
                <w:color w:val="auto"/>
                <w:kern w:val="0"/>
                <w:sz w:val="20"/>
                <w:szCs w:val="20"/>
                <w:highlight w:val="none"/>
                <w:lang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3" w:hRule="atLeast"/>
        </w:trPr>
        <w:tc>
          <w:tcPr>
            <w:tcW w:w="637" w:type="dxa"/>
            <w:tcBorders>
              <w:top w:val="single" w:color="auto" w:sz="4" w:space="0"/>
              <w:left w:val="single" w:color="000000" w:sz="4" w:space="0"/>
              <w:bottom w:val="single" w:color="000000" w:sz="4" w:space="0"/>
              <w:right w:val="single" w:color="000000" w:sz="4" w:space="0"/>
            </w:tcBorders>
            <w:noWrap w:val="0"/>
            <w:vAlign w:val="top"/>
          </w:tcPr>
          <w:p>
            <w:pPr>
              <w:pStyle w:val="37"/>
              <w:keepNext w:val="0"/>
              <w:keepLines w:val="0"/>
              <w:suppressLineNumbers w:val="0"/>
              <w:spacing w:before="8" w:beforeAutospacing="0" w:after="0" w:afterAutospacing="0"/>
              <w:ind w:left="0" w:right="0"/>
              <w:jc w:val="left"/>
              <w:rPr>
                <w:rFonts w:hint="eastAsia" w:ascii="宋体" w:hAnsi="宋体" w:cs="宋体"/>
                <w:color w:val="auto"/>
                <w:kern w:val="0"/>
                <w:sz w:val="23"/>
                <w:szCs w:val="23"/>
                <w:highlight w:val="none"/>
              </w:rPr>
            </w:pPr>
          </w:p>
          <w:p>
            <w:pPr>
              <w:pStyle w:val="37"/>
              <w:keepNext w:val="0"/>
              <w:keepLines w:val="0"/>
              <w:suppressLineNumbers w:val="0"/>
              <w:spacing w:before="0" w:beforeAutospacing="0" w:after="0" w:afterAutospacing="0"/>
              <w:ind w:left="182"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16</w:t>
            </w:r>
          </w:p>
        </w:tc>
        <w:tc>
          <w:tcPr>
            <w:tcW w:w="955" w:type="dxa"/>
            <w:tcBorders>
              <w:top w:val="single" w:color="auto" w:sz="4" w:space="0"/>
              <w:left w:val="nil"/>
              <w:bottom w:val="single" w:color="000000" w:sz="4" w:space="0"/>
              <w:right w:val="single" w:color="000000" w:sz="4" w:space="0"/>
            </w:tcBorders>
            <w:noWrap w:val="0"/>
            <w:vAlign w:val="top"/>
          </w:tcPr>
          <w:p>
            <w:pPr>
              <w:pStyle w:val="37"/>
              <w:keepNext w:val="0"/>
              <w:keepLines w:val="0"/>
              <w:suppressLineNumbers w:val="0"/>
              <w:spacing w:before="153"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★A060806水嘴</w:t>
            </w:r>
          </w:p>
        </w:tc>
        <w:tc>
          <w:tcPr>
            <w:tcW w:w="162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c>
          <w:tcPr>
            <w:tcW w:w="1509"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c>
          <w:tcPr>
            <w:tcW w:w="4916" w:type="dxa"/>
            <w:tcBorders>
              <w:top w:val="single" w:color="000000" w:sz="4" w:space="0"/>
              <w:left w:val="nil"/>
              <w:bottom w:val="single" w:color="000000" w:sz="4" w:space="0"/>
              <w:right w:val="single" w:color="000000" w:sz="4" w:space="0"/>
            </w:tcBorders>
            <w:noWrap w:val="0"/>
            <w:vAlign w:val="top"/>
          </w:tcPr>
          <w:p>
            <w:pPr>
              <w:pStyle w:val="37"/>
              <w:keepNext w:val="0"/>
              <w:keepLines w:val="0"/>
              <w:suppressLineNumbers w:val="0"/>
              <w:spacing w:before="153"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0"/>
                <w:kern w:val="0"/>
                <w:sz w:val="20"/>
                <w:szCs w:val="20"/>
                <w:highlight w:val="none"/>
                <w:lang w:bidi="ar"/>
              </w:rPr>
              <w:t>《水嘴用水效率限定值及用水效</w:t>
            </w:r>
            <w:r>
              <w:rPr>
                <w:rFonts w:hint="eastAsia" w:ascii="宋体" w:hAnsi="宋体" w:cs="宋体"/>
                <w:color w:val="auto"/>
                <w:kern w:val="0"/>
                <w:sz w:val="20"/>
                <w:szCs w:val="20"/>
                <w:highlight w:val="none"/>
                <w:lang w:bidi="ar"/>
              </w:rPr>
              <w:t>率等级》（GB 25501）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62" w:hRule="atLeast"/>
        </w:trPr>
        <w:tc>
          <w:tcPr>
            <w:tcW w:w="637"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suppressLineNumbers w:val="0"/>
              <w:spacing w:before="6" w:beforeAutospacing="0" w:after="0" w:afterAutospacing="0"/>
              <w:ind w:left="0" w:right="0"/>
              <w:jc w:val="left"/>
              <w:rPr>
                <w:rFonts w:hint="eastAsia" w:ascii="宋体" w:hAnsi="宋体" w:cs="宋体"/>
                <w:color w:val="auto"/>
                <w:kern w:val="0"/>
                <w:sz w:val="20"/>
                <w:szCs w:val="20"/>
                <w:highlight w:val="none"/>
              </w:rPr>
            </w:pPr>
          </w:p>
          <w:p>
            <w:pPr>
              <w:pStyle w:val="37"/>
              <w:keepNext w:val="0"/>
              <w:keepLines w:val="0"/>
              <w:suppressLineNumbers w:val="0"/>
              <w:spacing w:before="0" w:beforeAutospacing="0" w:after="0" w:afterAutospacing="0"/>
              <w:ind w:left="182"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17</w:t>
            </w:r>
          </w:p>
        </w:tc>
        <w:tc>
          <w:tcPr>
            <w:tcW w:w="955" w:type="dxa"/>
            <w:tcBorders>
              <w:top w:val="single" w:color="000000" w:sz="4" w:space="0"/>
              <w:left w:val="nil"/>
              <w:bottom w:val="single" w:color="000000" w:sz="4" w:space="0"/>
              <w:right w:val="single" w:color="000000" w:sz="4" w:space="0"/>
            </w:tcBorders>
            <w:noWrap w:val="0"/>
            <w:vAlign w:val="top"/>
          </w:tcPr>
          <w:p>
            <w:pPr>
              <w:pStyle w:val="37"/>
              <w:keepNext w:val="0"/>
              <w:keepLines w:val="0"/>
              <w:suppressLineNumbers w:val="0"/>
              <w:spacing w:before="112"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A060807便器冲洗阀</w:t>
            </w:r>
          </w:p>
        </w:tc>
        <w:tc>
          <w:tcPr>
            <w:tcW w:w="162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c>
          <w:tcPr>
            <w:tcW w:w="1509"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c>
          <w:tcPr>
            <w:tcW w:w="4916" w:type="dxa"/>
            <w:tcBorders>
              <w:top w:val="single" w:color="000000" w:sz="4" w:space="0"/>
              <w:left w:val="nil"/>
              <w:bottom w:val="single" w:color="000000" w:sz="4" w:space="0"/>
              <w:right w:val="single" w:color="000000" w:sz="4" w:space="0"/>
            </w:tcBorders>
            <w:noWrap w:val="0"/>
            <w:vAlign w:val="top"/>
          </w:tcPr>
          <w:p>
            <w:pPr>
              <w:pStyle w:val="37"/>
              <w:keepNext w:val="0"/>
              <w:keepLines w:val="0"/>
              <w:suppressLineNumbers w:val="0"/>
              <w:spacing w:before="112"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0"/>
                <w:kern w:val="0"/>
                <w:sz w:val="20"/>
                <w:szCs w:val="20"/>
                <w:highlight w:val="none"/>
                <w:lang w:bidi="ar"/>
              </w:rPr>
              <w:t>《便器冲洗阀用水效率限定值及</w:t>
            </w:r>
            <w:r>
              <w:rPr>
                <w:rFonts w:hint="eastAsia" w:ascii="宋体" w:hAnsi="宋体" w:cs="宋体"/>
                <w:color w:val="auto"/>
                <w:kern w:val="0"/>
                <w:sz w:val="20"/>
                <w:szCs w:val="20"/>
                <w:highlight w:val="none"/>
                <w:lang w:bidi="ar"/>
              </w:rPr>
              <w:t>用水效率等级》（GB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kern w:val="0"/>
                <w:sz w:val="20"/>
                <w:szCs w:val="20"/>
                <w:highlight w:val="none"/>
                <w:lang w:bidi="ar"/>
              </w:rPr>
              <w:t>28379）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2" w:hRule="atLeast"/>
        </w:trPr>
        <w:tc>
          <w:tcPr>
            <w:tcW w:w="637"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suppressLineNumbers w:val="0"/>
              <w:spacing w:before="12" w:beforeAutospacing="0" w:after="0" w:afterAutospacing="0"/>
              <w:ind w:left="0" w:right="0"/>
              <w:jc w:val="left"/>
              <w:rPr>
                <w:rFonts w:hint="eastAsia" w:ascii="宋体" w:hAnsi="宋体" w:cs="宋体"/>
                <w:color w:val="auto"/>
                <w:kern w:val="0"/>
                <w:sz w:val="21"/>
                <w:szCs w:val="21"/>
                <w:highlight w:val="none"/>
              </w:rPr>
            </w:pPr>
          </w:p>
          <w:p>
            <w:pPr>
              <w:pStyle w:val="37"/>
              <w:keepNext w:val="0"/>
              <w:keepLines w:val="0"/>
              <w:suppressLineNumbers w:val="0"/>
              <w:spacing w:before="0" w:beforeAutospacing="0" w:after="0" w:afterAutospacing="0"/>
              <w:ind w:left="182"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18</w:t>
            </w:r>
          </w:p>
        </w:tc>
        <w:tc>
          <w:tcPr>
            <w:tcW w:w="955" w:type="dxa"/>
            <w:tcBorders>
              <w:top w:val="single" w:color="000000" w:sz="4" w:space="0"/>
              <w:left w:val="nil"/>
              <w:bottom w:val="single" w:color="000000" w:sz="4" w:space="0"/>
              <w:right w:val="single" w:color="000000" w:sz="4" w:space="0"/>
            </w:tcBorders>
            <w:noWrap w:val="0"/>
            <w:vAlign w:val="top"/>
          </w:tcPr>
          <w:p>
            <w:pPr>
              <w:pStyle w:val="37"/>
              <w:keepNext w:val="0"/>
              <w:keepLines w:val="0"/>
              <w:suppressLineNumbers w:val="0"/>
              <w:spacing w:before="131" w:beforeAutospacing="0" w:after="0" w:afterAutospacing="0"/>
              <w:ind w:left="7"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A060810淋浴器</w:t>
            </w:r>
          </w:p>
        </w:tc>
        <w:tc>
          <w:tcPr>
            <w:tcW w:w="162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c>
          <w:tcPr>
            <w:tcW w:w="1509"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c>
          <w:tcPr>
            <w:tcW w:w="4916" w:type="dxa"/>
            <w:tcBorders>
              <w:top w:val="single" w:color="000000" w:sz="4" w:space="0"/>
              <w:left w:val="nil"/>
              <w:bottom w:val="single" w:color="000000" w:sz="4" w:space="0"/>
              <w:right w:val="single" w:color="000000" w:sz="4" w:space="0"/>
            </w:tcBorders>
            <w:noWrap w:val="0"/>
            <w:vAlign w:val="top"/>
          </w:tcPr>
          <w:p>
            <w:pPr>
              <w:pStyle w:val="37"/>
              <w:keepNext w:val="0"/>
              <w:keepLines w:val="0"/>
              <w:suppressLineNumbers w:val="0"/>
              <w:spacing w:before="131" w:beforeAutospacing="0" w:after="0" w:afterAutospacing="0" w:line="280" w:lineRule="auto"/>
              <w:ind w:left="7" w:right="4"/>
              <w:jc w:val="left"/>
              <w:rPr>
                <w:rFonts w:hint="eastAsia" w:ascii="宋体" w:hAnsi="宋体" w:cs="宋体"/>
                <w:color w:val="auto"/>
                <w:kern w:val="0"/>
                <w:sz w:val="20"/>
                <w:szCs w:val="20"/>
                <w:highlight w:val="none"/>
              </w:rPr>
            </w:pPr>
            <w:r>
              <w:rPr>
                <w:rFonts w:hint="eastAsia" w:ascii="宋体" w:hAnsi="宋体" w:cs="宋体"/>
                <w:color w:val="auto"/>
                <w:spacing w:val="10"/>
                <w:kern w:val="0"/>
                <w:sz w:val="20"/>
                <w:szCs w:val="20"/>
                <w:highlight w:val="none"/>
                <w:lang w:bidi="ar"/>
              </w:rPr>
              <w:t>《淋浴器用水效率限定值及用水</w:t>
            </w:r>
            <w:r>
              <w:rPr>
                <w:rFonts w:hint="eastAsia" w:ascii="宋体" w:hAnsi="宋体" w:cs="宋体"/>
                <w:color w:val="auto"/>
                <w:kern w:val="0"/>
                <w:sz w:val="20"/>
                <w:szCs w:val="20"/>
                <w:highlight w:val="none"/>
                <w:lang w:bidi="ar"/>
              </w:rPr>
              <w:t>效率等级》（GB</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kern w:val="0"/>
                <w:sz w:val="20"/>
                <w:szCs w:val="20"/>
                <w:highlight w:val="none"/>
                <w:lang w:bidi="ar"/>
              </w:rPr>
              <w:t>28378）</w:t>
            </w:r>
          </w:p>
        </w:tc>
      </w:tr>
    </w:tbl>
    <w:p>
      <w:pPr>
        <w:spacing w:after="120" w:line="360" w:lineRule="auto"/>
        <w:ind w:firstLine="204" w:firstLineChars="100"/>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spacing w:after="120" w:line="360" w:lineRule="auto"/>
        <w:ind w:firstLine="630" w:firstLineChars="300"/>
        <w:rPr>
          <w:rFonts w:hint="eastAsia"/>
          <w:b/>
          <w:bCs/>
          <w:color w:val="auto"/>
          <w:szCs w:val="21"/>
          <w:highlight w:val="none"/>
        </w:rPr>
      </w:pPr>
      <w:r>
        <w:rPr>
          <w:color w:val="auto"/>
          <w:szCs w:val="21"/>
          <w:highlight w:val="none"/>
        </w:rPr>
        <w:t>2</w:t>
      </w:r>
      <w:r>
        <w:rPr>
          <w:rFonts w:hint="eastAsia"/>
          <w:b/>
          <w:bCs/>
          <w:color w:val="auto"/>
          <w:szCs w:val="21"/>
          <w:highlight w:val="none"/>
        </w:rPr>
        <w:t>.以</w:t>
      </w:r>
      <w:r>
        <w:rPr>
          <w:b/>
          <w:bCs/>
          <w:color w:val="auto"/>
          <w:szCs w:val="21"/>
          <w:highlight w:val="none"/>
        </w:rPr>
        <w:t>“</w:t>
      </w:r>
      <w:r>
        <w:rPr>
          <w:rFonts w:hint="eastAsia" w:ascii="宋体" w:hAnsi="宋体" w:cs="宋体"/>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pPr>
        <w:jc w:val="left"/>
        <w:rPr>
          <w:rFonts w:hint="eastAsia" w:ascii="宋体" w:hAnsi="宋体" w:eastAsia="宋体" w:cs="宋体"/>
          <w:color w:val="auto"/>
          <w:sz w:val="32"/>
          <w:szCs w:val="32"/>
          <w:highlight w:val="none"/>
        </w:rPr>
      </w:pPr>
      <w:r>
        <w:rPr>
          <w:rFonts w:hint="eastAsia" w:ascii="宋体" w:hAnsi="宋体"/>
          <w:color w:val="auto"/>
          <w:szCs w:val="20"/>
          <w:highlight w:val="none"/>
        </w:rPr>
        <w:br w:type="page"/>
      </w:r>
      <w:r>
        <w:rPr>
          <w:rFonts w:hint="eastAsia" w:ascii="宋体" w:hAnsi="宋体" w:eastAsia="宋体" w:cs="宋体"/>
          <w:color w:val="auto"/>
          <w:sz w:val="24"/>
          <w:szCs w:val="24"/>
          <w:highlight w:val="none"/>
        </w:rPr>
        <w:t>附件2：</w:t>
      </w:r>
    </w:p>
    <w:p>
      <w:pPr>
        <w:spacing w:line="528" w:lineRule="exact"/>
        <w:ind w:left="1871" w:firstLine="1200" w:firstLineChars="300"/>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41"/>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300≤×＜1000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20≤×＜300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20≤×＜200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5≤×＜20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50≤×＜300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10≤×＜50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300≤×＜1000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20≤×＜300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100≤×＜200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20≤×＜100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300≤×＜1000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20≤×＜300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100≤×＜300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10≤×＜100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100≤×＜300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10≤×＜100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100≤×＜2000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10≤×＜100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100≤×＜300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10≤×＜100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100≤×＜1000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300≤×＜1000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100≤×＜300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100≤×＜300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10≤×＜100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p>
        </w:tc>
        <w:tc>
          <w:tcPr>
            <w:tcW w:w="91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100≤×＜300</w:t>
            </w:r>
          </w:p>
        </w:tc>
        <w:tc>
          <w:tcPr>
            <w:tcW w:w="14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10≤×＜100</w:t>
            </w:r>
          </w:p>
        </w:tc>
        <w:tc>
          <w:tcPr>
            <w:tcW w:w="9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p>
        </w:tc>
      </w:tr>
    </w:tbl>
    <w:p>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color w:val="auto"/>
          <w:szCs w:val="20"/>
          <w:highlight w:val="none"/>
        </w:rPr>
        <w:sectPr>
          <w:pgSz w:w="11906" w:h="16838"/>
          <w:pgMar w:top="1440" w:right="1080" w:bottom="1440" w:left="1080" w:header="720" w:footer="720" w:gutter="0"/>
          <w:pgNumType w:fmt="decimal"/>
          <w:cols w:space="720" w:num="1"/>
          <w:docGrid w:type="lines" w:linePitch="331" w:charSpace="0"/>
        </w:sectPr>
      </w:pPr>
    </w:p>
    <w:p>
      <w:pPr>
        <w:jc w:val="center"/>
        <w:outlineLvl w:val="0"/>
        <w:rPr>
          <w:rFonts w:hint="eastAsia" w:ascii="宋体" w:hAnsi="宋体"/>
          <w:b/>
          <w:color w:val="auto"/>
          <w:sz w:val="36"/>
          <w:szCs w:val="36"/>
          <w:highlight w:val="none"/>
        </w:rPr>
      </w:pPr>
      <w:bookmarkStart w:id="32" w:name="_Toc532545044"/>
      <w:bookmarkStart w:id="33" w:name="_Toc111649509"/>
      <w:r>
        <w:rPr>
          <w:rFonts w:hint="eastAsia"/>
          <w:b/>
          <w:color w:val="auto"/>
          <w:sz w:val="36"/>
          <w:szCs w:val="20"/>
          <w:highlight w:val="none"/>
        </w:rPr>
        <w:t>第三章 投标人须知</w:t>
      </w:r>
      <w:bookmarkEnd w:id="32"/>
      <w:bookmarkEnd w:id="33"/>
    </w:p>
    <w:p>
      <w:pPr>
        <w:spacing w:line="720" w:lineRule="auto"/>
        <w:jc w:val="center"/>
        <w:outlineLvl w:val="1"/>
        <w:rPr>
          <w:rFonts w:hint="eastAsia"/>
          <w:b/>
          <w:color w:val="auto"/>
          <w:sz w:val="30"/>
          <w:szCs w:val="30"/>
          <w:highlight w:val="none"/>
        </w:rPr>
      </w:pPr>
      <w:bookmarkStart w:id="34" w:name="_Toc111649510"/>
      <w:r>
        <w:rPr>
          <w:rFonts w:hint="eastAsia"/>
          <w:b/>
          <w:color w:val="auto"/>
          <w:sz w:val="30"/>
          <w:szCs w:val="30"/>
          <w:highlight w:val="none"/>
        </w:rPr>
        <w:t>第一节 投标人须知前附表</w:t>
      </w:r>
      <w:bookmarkEnd w:id="34"/>
    </w:p>
    <w:tbl>
      <w:tblPr>
        <w:tblStyle w:val="41"/>
        <w:tblW w:w="10347" w:type="dxa"/>
        <w:tblInd w:w="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3"/>
        <w:gridCol w:w="2083"/>
        <w:gridCol w:w="7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条款号</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项目内容</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6.1</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bookmarkStart w:id="35" w:name="_5"/>
            <w:bookmarkEnd w:id="35"/>
            <w:bookmarkStart w:id="36" w:name="_8.1"/>
            <w:bookmarkEnd w:id="36"/>
            <w:bookmarkStart w:id="37" w:name="_9.2"/>
            <w:bookmarkEnd w:id="37"/>
            <w:r>
              <w:rPr>
                <w:rFonts w:hint="eastAsia" w:ascii="宋体" w:hAnsi="宋体" w:cs="Times New Roman"/>
                <w:color w:val="auto"/>
                <w:szCs w:val="21"/>
                <w:highlight w:val="none"/>
              </w:rPr>
              <w:t>是否接受联合体投标</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是/</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6.2</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联合体投标要求</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7.2</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是否允许转包/分包</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□允许/</w:t>
            </w:r>
            <w:r>
              <w:rPr>
                <w:rFonts w:hint="eastAsia" w:ascii="宋体" w:hAnsi="宋体" w:cs="Times New Roman"/>
                <w:color w:val="auto"/>
                <w:szCs w:val="21"/>
                <w:highlight w:val="none"/>
              </w:rPr>
              <w:sym w:font="Wingdings" w:char="00FE"/>
            </w:r>
            <w:r>
              <w:rPr>
                <w:rFonts w:hint="eastAsia" w:ascii="宋体" w:hAnsi="宋体" w:cs="Times New Roman"/>
                <w:color w:val="auto"/>
                <w:szCs w:val="21"/>
                <w:highlight w:val="none"/>
              </w:rPr>
              <w:t>不允许。</w:t>
            </w:r>
          </w:p>
          <w:p>
            <w:pPr>
              <w:keepNext w:val="0"/>
              <w:keepLines w:val="0"/>
              <w:suppressLineNumbers w:val="0"/>
              <w:spacing w:before="60" w:beforeAutospacing="0" w:after="60" w:afterAutospacing="0" w:line="40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转包/分包内容：</w:t>
            </w:r>
            <w:r>
              <w:rPr>
                <w:rFonts w:hint="eastAsia" w:ascii="宋体" w:hAnsi="宋体" w:cs="Times New Roman"/>
                <w:color w:val="auto"/>
                <w:szCs w:val="21"/>
                <w:highlight w:val="none"/>
                <w:u w:val="single"/>
              </w:rPr>
              <w:t xml:space="preserve">       </w:t>
            </w:r>
            <w:r>
              <w:rPr>
                <w:rFonts w:hint="eastAsia" w:ascii="Calibri" w:hAnsi="Calibri" w:cs="Times New Roman"/>
                <w:color w:val="auto"/>
                <w:highlight w:val="none"/>
                <w:u w:val="single"/>
              </w:rPr>
              <w:t>“/”</w:t>
            </w:r>
            <w:r>
              <w:rPr>
                <w:rFonts w:hint="eastAsia" w:ascii="宋体" w:hAnsi="宋体" w:cs="Times New Roman"/>
                <w:color w:val="auto"/>
                <w:szCs w:val="21"/>
                <w:highlight w:val="none"/>
                <w:u w:val="single"/>
              </w:rPr>
              <w:t xml:space="preserve">                。</w:t>
            </w:r>
          </w:p>
          <w:p>
            <w:pPr>
              <w:keepNext w:val="0"/>
              <w:keepLines w:val="0"/>
              <w:suppressLineNumbers w:val="0"/>
              <w:spacing w:before="60" w:beforeAutospacing="0" w:after="60" w:afterAutospacing="0" w:line="40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转包/分包金额或者比例：</w:t>
            </w:r>
            <w:r>
              <w:rPr>
                <w:rFonts w:hint="eastAsia" w:ascii="宋体" w:hAnsi="宋体" w:cs="Times New Roman"/>
                <w:color w:val="auto"/>
                <w:szCs w:val="21"/>
                <w:highlight w:val="none"/>
                <w:u w:val="single"/>
              </w:rPr>
              <w:t xml:space="preserve">     </w:t>
            </w:r>
            <w:r>
              <w:rPr>
                <w:rFonts w:hint="eastAsia" w:ascii="Calibri" w:hAnsi="Calibri" w:cs="Times New Roman"/>
                <w:color w:val="auto"/>
                <w:highlight w:val="none"/>
                <w:u w:val="single"/>
              </w:rPr>
              <w:t>“/”</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11.4</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媒体发布渠道</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Calibri" w:hAnsi="Calibri" w:cs="Times New Roman"/>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s="Times New Roman"/>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11.6</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是否组织标前答疑会</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sym w:font="Wingdings" w:char="00FE"/>
            </w:r>
            <w:r>
              <w:rPr>
                <w:rFonts w:hint="eastAsia" w:ascii="宋体" w:hAnsi="宋体" w:cs="Times New Roman"/>
                <w:color w:val="auto"/>
                <w:szCs w:val="21"/>
                <w:highlight w:val="none"/>
              </w:rPr>
              <w:t>不组织召开开标前答疑会</w:t>
            </w:r>
          </w:p>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□组织召开开标前答疑会</w:t>
            </w:r>
          </w:p>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会议开始时间：</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 xml:space="preserve"> </w:t>
            </w:r>
            <w:r>
              <w:rPr>
                <w:rFonts w:hint="eastAsia" w:ascii="Calibri" w:hAnsi="Calibri" w:cs="Times New Roman"/>
                <w:color w:val="auto"/>
                <w:highlight w:val="none"/>
                <w:u w:val="single"/>
              </w:rPr>
              <w:t>“/”</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rPr>
              <w:t>，逾期后果自负。</w:t>
            </w:r>
          </w:p>
          <w:p>
            <w:pPr>
              <w:keepNext w:val="0"/>
              <w:keepLines w:val="0"/>
              <w:suppressLineNumbers w:val="0"/>
              <w:snapToGrid w:val="0"/>
              <w:spacing w:before="60" w:beforeAutospacing="0" w:after="60" w:afterAutospacing="0" w:line="400" w:lineRule="exact"/>
              <w:ind w:left="0" w:right="0"/>
              <w:rPr>
                <w:rFonts w:hint="default" w:ascii="宋体" w:hAnsi="宋体" w:eastAsia="宋体" w:cs="Times New Roman"/>
                <w:color w:val="auto"/>
                <w:szCs w:val="21"/>
                <w:highlight w:val="none"/>
                <w:u w:val="single"/>
                <w:lang w:val="en-US" w:eastAsia="zh-CN"/>
              </w:rPr>
            </w:pPr>
            <w:r>
              <w:rPr>
                <w:rFonts w:hint="eastAsia" w:ascii="宋体" w:hAnsi="宋体" w:cs="Times New Roman"/>
                <w:color w:val="auto"/>
                <w:szCs w:val="21"/>
                <w:highlight w:val="none"/>
              </w:rPr>
              <w:t>会议地点：</w:t>
            </w:r>
            <w:r>
              <w:rPr>
                <w:rFonts w:hint="eastAsia" w:ascii="宋体" w:hAnsi="宋体" w:cs="Times New Roman"/>
                <w:color w:val="auto"/>
                <w:szCs w:val="21"/>
                <w:highlight w:val="none"/>
                <w:u w:val="single"/>
                <w:lang w:val="en-US" w:eastAsia="zh-CN"/>
              </w:rPr>
              <w:t xml:space="preserve">             </w:t>
            </w:r>
            <w:r>
              <w:rPr>
                <w:rFonts w:hint="eastAsia" w:ascii="Calibri" w:hAnsi="Calibri" w:cs="Times New Roman"/>
                <w:color w:val="auto"/>
                <w:highlight w:val="none"/>
                <w:u w:val="single"/>
              </w:rPr>
              <w:t>“/”</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vMerge w:val="restart"/>
            <w:tcBorders>
              <w:top w:val="single" w:color="auto" w:sz="4" w:space="0"/>
              <w:left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13.1</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jc w:val="left"/>
              <w:rPr>
                <w:rFonts w:hint="eastAsia"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s="Times New Roman"/>
                <w:color w:val="auto"/>
                <w:szCs w:val="21"/>
                <w:highlight w:val="none"/>
              </w:rPr>
              <w:t>组成</w:t>
            </w:r>
          </w:p>
        </w:tc>
        <w:tc>
          <w:tcPr>
            <w:tcW w:w="7301" w:type="dxa"/>
            <w:tcBorders>
              <w:top w:val="single" w:color="auto" w:sz="4" w:space="0"/>
              <w:left w:val="single" w:color="auto" w:sz="4" w:space="0"/>
              <w:bottom w:val="single" w:color="auto" w:sz="4" w:space="0"/>
              <w:right w:val="single" w:color="auto" w:sz="4" w:space="0"/>
            </w:tcBorders>
            <w:noWrap/>
            <w:vAlign w:val="center"/>
          </w:tcPr>
          <w:p>
            <w:pPr>
              <w:pStyle w:val="125"/>
              <w:keepNext w:val="0"/>
              <w:keepLines w:val="0"/>
              <w:suppressLineNumbers w:val="0"/>
              <w:tabs>
                <w:tab w:val="left" w:pos="739"/>
              </w:tabs>
              <w:spacing w:before="0" w:beforeAutospacing="0" w:after="0" w:afterAutospacing="0"/>
              <w:ind w:left="0" w:right="0"/>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1、</w:t>
            </w:r>
            <w:r>
              <w:rPr>
                <w:rFonts w:hint="eastAsia" w:ascii="宋体" w:hAnsi="宋体" w:eastAsia="宋体" w:cs="Times New Roman"/>
                <w:color w:val="auto"/>
                <w:kern w:val="2"/>
                <w:sz w:val="21"/>
                <w:szCs w:val="21"/>
                <w:highlight w:val="none"/>
                <w:lang w:eastAsia="zh-CN"/>
              </w:rPr>
              <w:t>投标函；</w:t>
            </w:r>
            <w:r>
              <w:rPr>
                <w:rFonts w:hint="eastAsia" w:ascii="宋体" w:hAnsi="宋体" w:cs="Times New Roman"/>
                <w:b/>
                <w:color w:val="auto"/>
                <w:szCs w:val="21"/>
                <w:highlight w:val="none"/>
                <w:lang w:eastAsia="zh-CN"/>
              </w:rPr>
              <w:t>（必须提供，否则作无效投标处理）</w:t>
            </w:r>
          </w:p>
          <w:p>
            <w:pPr>
              <w:pStyle w:val="125"/>
              <w:keepNext w:val="0"/>
              <w:keepLines w:val="0"/>
              <w:suppressLineNumbers w:val="0"/>
              <w:tabs>
                <w:tab w:val="left" w:pos="739"/>
              </w:tabs>
              <w:spacing w:before="0" w:beforeAutospacing="0" w:after="0" w:afterAutospacing="0"/>
              <w:ind w:left="0" w:right="0"/>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2、</w:t>
            </w:r>
            <w:r>
              <w:rPr>
                <w:rFonts w:hint="eastAsia" w:ascii="宋体" w:hAnsi="宋体" w:eastAsia="宋体" w:cs="Times New Roman"/>
                <w:color w:val="auto"/>
                <w:kern w:val="2"/>
                <w:sz w:val="21"/>
                <w:szCs w:val="21"/>
                <w:highlight w:val="none"/>
                <w:lang w:eastAsia="zh-CN"/>
              </w:rPr>
              <w:t>开标一览表；</w:t>
            </w:r>
            <w:r>
              <w:rPr>
                <w:rFonts w:hint="eastAsia" w:ascii="宋体" w:hAnsi="宋体" w:cs="Times New Roman"/>
                <w:color w:val="auto"/>
                <w:szCs w:val="21"/>
                <w:highlight w:val="none"/>
                <w:lang w:eastAsia="zh-CN"/>
              </w:rPr>
              <w:t>（</w:t>
            </w:r>
            <w:r>
              <w:rPr>
                <w:rFonts w:hint="eastAsia" w:ascii="宋体" w:hAnsi="宋体" w:cs="Times New Roman"/>
                <w:b/>
                <w:color w:val="auto"/>
                <w:szCs w:val="21"/>
                <w:highlight w:val="none"/>
                <w:lang w:eastAsia="zh-CN"/>
              </w:rPr>
              <w:t>必须提供，否则作无效投标处理</w:t>
            </w:r>
            <w:r>
              <w:rPr>
                <w:rFonts w:hint="eastAsia" w:ascii="宋体" w:hAnsi="宋体" w:cs="Times New Roman"/>
                <w:color w:val="auto"/>
                <w:szCs w:val="21"/>
                <w:highlight w:val="none"/>
                <w:lang w:eastAsia="zh-CN"/>
              </w:rPr>
              <w:t>）</w:t>
            </w:r>
          </w:p>
          <w:p>
            <w:pPr>
              <w:pStyle w:val="125"/>
              <w:keepNext w:val="0"/>
              <w:keepLines w:val="0"/>
              <w:suppressLineNumbers w:val="0"/>
              <w:tabs>
                <w:tab w:val="left" w:pos="739"/>
              </w:tabs>
              <w:spacing w:before="0" w:beforeAutospacing="0" w:after="0" w:afterAutospacing="0"/>
              <w:ind w:left="0" w:right="0"/>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val="en-US" w:eastAsia="zh-CN"/>
              </w:rPr>
              <w:t>3、投标人认为有必要提供的其它材料。</w:t>
            </w:r>
            <w:r>
              <w:rPr>
                <w:rFonts w:hint="eastAsia" w:ascii="宋体" w:hAnsi="宋体" w:cs="Times New Roman"/>
                <w:color w:val="auto"/>
                <w:szCs w:val="21"/>
                <w:highlight w:val="none"/>
                <w:lang w:eastAsia="zh-CN"/>
              </w:rPr>
              <w:t xml:space="preserve">    </w:t>
            </w:r>
          </w:p>
          <w:p>
            <w:pPr>
              <w:pStyle w:val="125"/>
              <w:keepNext w:val="0"/>
              <w:keepLines w:val="0"/>
              <w:suppressLineNumbers w:val="0"/>
              <w:tabs>
                <w:tab w:val="left" w:pos="739"/>
              </w:tabs>
              <w:spacing w:before="0" w:beforeAutospacing="0" w:after="0" w:afterAutospacing="0"/>
              <w:ind w:left="0" w:right="0"/>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1.以上标明“必须提供”的材料属于复印件的，必须加盖</w:t>
            </w:r>
            <w:r>
              <w:rPr>
                <w:rFonts w:hint="eastAsia" w:ascii="宋体" w:hAnsi="宋体" w:cs="宋体"/>
                <w:b/>
                <w:bCs/>
                <w:color w:val="auto"/>
                <w:szCs w:val="21"/>
                <w:highlight w:val="none"/>
                <w:lang w:val="en-US" w:eastAsia="zh-CN"/>
              </w:rPr>
              <w:t>投标人电子</w:t>
            </w:r>
            <w:r>
              <w:rPr>
                <w:rFonts w:hint="eastAsia" w:ascii="宋体" w:hAnsi="宋体" w:cs="宋体"/>
                <w:b/>
                <w:bCs/>
                <w:color w:val="auto"/>
                <w:sz w:val="21"/>
                <w:szCs w:val="21"/>
                <w:highlight w:val="none"/>
                <w:lang w:eastAsia="zh-CN"/>
              </w:rPr>
              <w:t>公章，否则</w:t>
            </w:r>
            <w:r>
              <w:rPr>
                <w:rFonts w:hint="eastAsia" w:ascii="宋体" w:hAnsi="宋体" w:cs="宋体"/>
                <w:b/>
                <w:bCs/>
                <w:color w:val="auto"/>
                <w:szCs w:val="21"/>
                <w:highlight w:val="none"/>
                <w:lang w:val="en-US" w:eastAsia="zh-CN"/>
              </w:rPr>
              <w:t>投标</w:t>
            </w:r>
            <w:r>
              <w:rPr>
                <w:rFonts w:hint="eastAsia" w:ascii="宋体" w:hAnsi="宋体" w:cs="宋体"/>
                <w:b/>
                <w:bCs/>
                <w:color w:val="auto"/>
                <w:sz w:val="21"/>
                <w:szCs w:val="21"/>
                <w:highlight w:val="none"/>
                <w:lang w:eastAsia="zh-CN"/>
              </w:rPr>
              <w:t>文件按无效</w:t>
            </w:r>
            <w:r>
              <w:rPr>
                <w:rFonts w:hint="eastAsia" w:ascii="宋体" w:hAnsi="宋体" w:cs="宋体"/>
                <w:b/>
                <w:bCs/>
                <w:color w:val="auto"/>
                <w:szCs w:val="21"/>
                <w:highlight w:val="none"/>
                <w:lang w:val="en-US" w:eastAsia="zh-CN"/>
              </w:rPr>
              <w:t>投标</w:t>
            </w:r>
            <w:r>
              <w:rPr>
                <w:rFonts w:hint="eastAsia" w:ascii="宋体" w:hAnsi="宋体" w:cs="宋体"/>
                <w:b/>
                <w:bCs/>
                <w:color w:val="auto"/>
                <w:sz w:val="21"/>
                <w:szCs w:val="21"/>
                <w:highlight w:val="none"/>
                <w:lang w:eastAsia="zh-CN"/>
              </w:rPr>
              <w:t>处理。</w:t>
            </w:r>
          </w:p>
          <w:p>
            <w:pPr>
              <w:pStyle w:val="125"/>
              <w:keepNext w:val="0"/>
              <w:keepLines w:val="0"/>
              <w:suppressLineNumbers w:val="0"/>
              <w:tabs>
                <w:tab w:val="left" w:pos="739"/>
              </w:tabs>
              <w:spacing w:before="0" w:beforeAutospacing="0" w:after="0" w:afterAutospacing="0"/>
              <w:ind w:left="0" w:right="0"/>
              <w:rPr>
                <w:rFonts w:hint="eastAsia" w:ascii="宋体" w:hAnsi="宋体" w:cs="宋体"/>
                <w:b/>
                <w:color w:val="auto"/>
                <w:szCs w:val="21"/>
                <w:highlight w:val="none"/>
              </w:rPr>
            </w:pPr>
            <w:r>
              <w:rPr>
                <w:rFonts w:hint="eastAsia" w:ascii="宋体" w:hAnsi="宋体" w:cs="宋体"/>
                <w:b/>
                <w:bCs/>
                <w:color w:val="auto"/>
                <w:sz w:val="21"/>
                <w:szCs w:val="21"/>
                <w:highlight w:val="none"/>
                <w:lang w:eastAsia="zh-CN"/>
              </w:rPr>
              <w:t>2.以上材料未附格式的，由</w:t>
            </w:r>
            <w:r>
              <w:rPr>
                <w:rFonts w:hint="eastAsia" w:ascii="宋体" w:hAnsi="宋体" w:cs="宋体"/>
                <w:b/>
                <w:bCs/>
                <w:color w:val="auto"/>
                <w:szCs w:val="21"/>
                <w:highlight w:val="none"/>
                <w:lang w:val="en-US" w:eastAsia="zh-CN"/>
              </w:rPr>
              <w:t>投标人</w:t>
            </w:r>
            <w:r>
              <w:rPr>
                <w:rFonts w:hint="eastAsia" w:ascii="宋体" w:hAnsi="宋体" w:cs="宋体"/>
                <w:b/>
                <w:bCs/>
                <w:color w:val="auto"/>
                <w:sz w:val="21"/>
                <w:szCs w:val="21"/>
                <w:highlight w:val="none"/>
                <w:lang w:eastAsia="zh-CN"/>
              </w:rPr>
              <w:t>自行拟定。</w:t>
            </w:r>
            <w:r>
              <w:rPr>
                <w:rFonts w:hint="eastAsia" w:ascii="宋体" w:hAnsi="宋体" w:cs="Times New Roman"/>
                <w:color w:val="auto"/>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vMerge w:val="continue"/>
            <w:tcBorders>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jc w:val="left"/>
              <w:rPr>
                <w:rFonts w:hint="eastAsia" w:ascii="宋体" w:hAnsi="宋体" w:cs="Courier New"/>
                <w:color w:val="auto"/>
                <w:szCs w:val="21"/>
                <w:highlight w:val="none"/>
              </w:rPr>
            </w:pPr>
            <w:bookmarkStart w:id="38" w:name="_13.2"/>
            <w:bookmarkEnd w:id="38"/>
            <w:r>
              <w:rPr>
                <w:rFonts w:hint="eastAsia" w:ascii="宋体" w:hAnsi="宋体" w:cs="Courier New"/>
                <w:color w:val="auto"/>
                <w:szCs w:val="21"/>
                <w:highlight w:val="none"/>
              </w:rPr>
              <w:t>资格证明文件组成</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1、投标人为法人或者其他组织的，提供营业执照等证明文件（如营业执照或者事业单位法人证书或者执业许可证等），投标人为自然人的，提供身份证复印件；（</w:t>
            </w:r>
            <w:r>
              <w:rPr>
                <w:rFonts w:hint="eastAsia" w:ascii="宋体" w:hAnsi="宋体"/>
                <w:b/>
              </w:rPr>
              <w:t>必须提供，否则作无效投标处理</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2、投标人依法缴纳税收的相关材料[投标截止之日前半年内任意连续</w:t>
            </w:r>
            <w:r>
              <w:rPr>
                <w:rFonts w:hint="eastAsia" w:ascii="宋体" w:hAnsi="宋体"/>
                <w:u w:val="none"/>
              </w:rPr>
              <w:t>三</w:t>
            </w:r>
            <w:r>
              <w:rPr>
                <w:rFonts w:hint="eastAsia" w:ascii="宋体" w:hAnsi="宋体"/>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b/>
              </w:rPr>
              <w:t>必须提供，否则作无效投标处理</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3、投标人依法缴纳社会保障资金的相关材料[投标截止之日前半年内任意连续</w:t>
            </w:r>
            <w:r>
              <w:rPr>
                <w:rFonts w:hint="eastAsia" w:ascii="宋体" w:hAnsi="宋体"/>
                <w:u w:val="none"/>
              </w:rPr>
              <w:t>三</w:t>
            </w:r>
            <w:r>
              <w:rPr>
                <w:rFonts w:hint="eastAsia" w:ascii="宋体" w:hAnsi="宋体"/>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b/>
              </w:rPr>
              <w:t>必须提供，否则作无效投标处理</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eastAsia" w:ascii="宋体" w:hAnsi="宋体"/>
              </w:rPr>
            </w:pPr>
            <w:bookmarkStart w:id="39" w:name="_Hlk96016019"/>
            <w:bookmarkEnd w:id="39"/>
            <w:r>
              <w:rPr>
                <w:rFonts w:hint="eastAsia" w:ascii="宋体" w:hAnsi="宋体"/>
                <w:lang w:val="en-US" w:eastAsia="zh-CN"/>
              </w:rPr>
              <w:t>4</w:t>
            </w:r>
            <w:r>
              <w:rPr>
                <w:rFonts w:hint="eastAsia" w:ascii="宋体" w:hAnsi="宋体"/>
              </w:rPr>
              <w:t>、投标人财务状况报告:有效的2022年经审计的财务报告【内容至少须含有“四表一注”，即资产负债表、利润表、现金流量表、所有者权益变动表及附注（或财务情况说明书）】或招标公告日期后供应商基本开户银行出具的有效资信证明复印件；（投标人为202</w:t>
            </w:r>
            <w:r>
              <w:rPr>
                <w:rFonts w:hint="eastAsia" w:ascii="宋体" w:hAnsi="宋体"/>
                <w:lang w:val="en-US" w:eastAsia="zh-CN"/>
              </w:rPr>
              <w:t>3</w:t>
            </w:r>
            <w:r>
              <w:rPr>
                <w:rFonts w:hint="eastAsia" w:ascii="宋体" w:hAnsi="宋体"/>
              </w:rPr>
              <w:t>年新成立公司的，应按实际情况提供财务状况报告）；（</w:t>
            </w:r>
            <w:r>
              <w:rPr>
                <w:rFonts w:hint="eastAsia" w:ascii="宋体" w:hAnsi="宋体"/>
                <w:b/>
              </w:rPr>
              <w:t>必须提供，否则作无效投标处理</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default" w:ascii="宋体" w:hAnsi="宋体"/>
                <w:lang w:val="en-US" w:eastAsia="zh-CN"/>
              </w:rPr>
            </w:pPr>
            <w:r>
              <w:rPr>
                <w:rFonts w:hint="eastAsia" w:ascii="宋体" w:hAnsi="宋体"/>
                <w:lang w:val="en-US" w:eastAsia="zh-CN"/>
              </w:rPr>
              <w:t>5、投标保证金的相关证明；</w:t>
            </w:r>
            <w:r>
              <w:rPr>
                <w:rFonts w:hint="eastAsia" w:ascii="宋体" w:hAnsi="宋体"/>
                <w:b/>
                <w:bCs/>
                <w:lang w:val="en-US" w:eastAsia="zh-CN"/>
              </w:rPr>
              <w:t>（必须提供，否则作无效投标处理）</w:t>
            </w:r>
          </w:p>
          <w:p>
            <w:pPr>
              <w:keepNext w:val="0"/>
              <w:keepLines w:val="0"/>
              <w:suppressLineNumbers w:val="0"/>
              <w:snapToGrid w:val="0"/>
              <w:spacing w:before="0" w:beforeAutospacing="0" w:after="0" w:afterAutospacing="0" w:line="360" w:lineRule="auto"/>
              <w:ind w:left="0" w:right="0"/>
              <w:rPr>
                <w:rFonts w:hint="eastAsia" w:ascii="宋体" w:hAnsi="宋体"/>
                <w:b/>
                <w:bCs/>
              </w:rPr>
            </w:pPr>
            <w:r>
              <w:rPr>
                <w:rFonts w:hint="eastAsia" w:ascii="宋体" w:hAnsi="宋体"/>
                <w:lang w:val="en-US" w:eastAsia="zh-CN"/>
              </w:rPr>
              <w:t>6</w:t>
            </w:r>
            <w:r>
              <w:rPr>
                <w:rFonts w:hint="eastAsia" w:ascii="宋体" w:hAnsi="宋体"/>
              </w:rPr>
              <w:t>、投标人直接控股、管理关系信息表（格式后附）；</w:t>
            </w:r>
            <w:r>
              <w:rPr>
                <w:rFonts w:hint="eastAsia" w:ascii="宋体" w:hAnsi="宋体"/>
                <w:b/>
                <w:bCs/>
              </w:rPr>
              <w:t>（必须提供，否则作无效投标处理）</w:t>
            </w:r>
          </w:p>
          <w:p>
            <w:pPr>
              <w:keepNext w:val="0"/>
              <w:keepLines w:val="0"/>
              <w:suppressLineNumbers w:val="0"/>
              <w:snapToGrid w:val="0"/>
              <w:spacing w:before="0" w:beforeAutospacing="0" w:after="0" w:afterAutospacing="0" w:line="360" w:lineRule="auto"/>
              <w:ind w:left="0" w:right="0"/>
              <w:rPr>
                <w:rFonts w:hint="eastAsia" w:ascii="宋体" w:hAnsi="宋体"/>
                <w:b/>
                <w:bCs/>
              </w:rPr>
            </w:pPr>
            <w:r>
              <w:rPr>
                <w:rFonts w:hint="eastAsia" w:ascii="宋体" w:hAnsi="宋体"/>
                <w:lang w:val="en-US" w:eastAsia="zh-CN"/>
              </w:rPr>
              <w:t>7</w:t>
            </w:r>
            <w:r>
              <w:rPr>
                <w:rFonts w:hint="eastAsia" w:ascii="宋体" w:hAnsi="宋体"/>
              </w:rPr>
              <w:t>、投标资格声明（格式后附）；</w:t>
            </w:r>
            <w:r>
              <w:rPr>
                <w:rFonts w:hint="eastAsia" w:ascii="宋体" w:hAnsi="宋体"/>
                <w:b/>
                <w:bCs/>
              </w:rPr>
              <w:t>（必须提供，否则作无效投标处理）</w:t>
            </w:r>
          </w:p>
          <w:p>
            <w:pPr>
              <w:keepNext w:val="0"/>
              <w:keepLines w:val="0"/>
              <w:suppressLineNumbers w:val="0"/>
              <w:snapToGrid w:val="0"/>
              <w:spacing w:before="0" w:beforeAutospacing="0" w:after="0" w:afterAutospacing="0" w:line="360" w:lineRule="auto"/>
              <w:ind w:left="0" w:right="0"/>
              <w:rPr>
                <w:rFonts w:hint="default" w:ascii="宋体" w:hAnsi="宋体"/>
                <w:lang w:val="en-US" w:eastAsia="zh-CN"/>
              </w:rPr>
            </w:pPr>
            <w:r>
              <w:rPr>
                <w:rFonts w:hint="eastAsia" w:ascii="宋体" w:hAnsi="宋体"/>
                <w:lang w:val="en-US" w:eastAsia="zh-CN"/>
              </w:rPr>
              <w:t>8、中小企业证明材料；</w:t>
            </w:r>
            <w:r>
              <w:rPr>
                <w:rFonts w:hint="eastAsia" w:ascii="宋体" w:hAnsi="宋体"/>
                <w:b/>
                <w:bCs/>
                <w:lang w:val="en-US" w:eastAsia="zh-CN"/>
              </w:rPr>
              <w:t>（如有，请提供）</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lang w:val="en-US" w:eastAsia="zh-CN"/>
              </w:rPr>
              <w:t>9</w:t>
            </w:r>
            <w:r>
              <w:rPr>
                <w:rFonts w:hint="eastAsia" w:ascii="宋体" w:hAnsi="宋体"/>
              </w:rPr>
              <w:t>、除招标文件规定必须提供以外，投标人认为需要提供的其他证明材料。</w:t>
            </w:r>
          </w:p>
          <w:p>
            <w:pPr>
              <w:keepNext w:val="0"/>
              <w:keepLines w:val="0"/>
              <w:suppressLineNumbers w:val="0"/>
              <w:snapToGrid w:val="0"/>
              <w:spacing w:before="0" w:beforeAutospacing="0" w:after="0" w:afterAutospacing="0" w:line="360" w:lineRule="auto"/>
              <w:ind w:left="0" w:right="0"/>
              <w:rPr>
                <w:rFonts w:hint="eastAsia" w:ascii="宋体" w:hAnsi="宋体" w:cs="Times New Roman"/>
                <w:b/>
                <w:bCs/>
                <w:color w:val="auto"/>
                <w:szCs w:val="21"/>
                <w:highlight w:val="none"/>
              </w:rPr>
            </w:pPr>
            <w:r>
              <w:rPr>
                <w:rFonts w:hint="eastAsia" w:ascii="宋体" w:hAnsi="宋体"/>
                <w:b/>
                <w:bCs/>
              </w:rPr>
              <w:t>注：以上标明“必须提供”的材料</w:t>
            </w:r>
            <w:r>
              <w:rPr>
                <w:rFonts w:hint="eastAsia" w:ascii="宋体" w:hAnsi="宋体"/>
                <w:b/>
              </w:rPr>
              <w:t>属于复印件的扫描件的</w:t>
            </w:r>
            <w:r>
              <w:rPr>
                <w:rFonts w:hint="eastAsia" w:ascii="宋体" w:hAnsi="宋体"/>
                <w:b/>
                <w:bCs/>
              </w:rPr>
              <w:t>，必须加盖投标人电子公章，否则</w:t>
            </w:r>
            <w:r>
              <w:rPr>
                <w:rFonts w:hint="eastAsia" w:ascii="宋体" w:hAnsi="宋体"/>
                <w:b/>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nil"/>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jc w:val="left"/>
              <w:rPr>
                <w:rFonts w:hint="eastAsia" w:ascii="宋体" w:hAnsi="宋体" w:cs="Courier New"/>
                <w:color w:val="auto"/>
                <w:szCs w:val="21"/>
                <w:highlight w:val="none"/>
              </w:rPr>
            </w:pPr>
            <w:bookmarkStart w:id="40" w:name="_13.3"/>
            <w:bookmarkEnd w:id="40"/>
            <w:r>
              <w:rPr>
                <w:rFonts w:hint="eastAsia" w:ascii="宋体" w:hAnsi="宋体" w:cs="Courier New"/>
                <w:color w:val="auto"/>
                <w:szCs w:val="21"/>
                <w:highlight w:val="none"/>
              </w:rPr>
              <w:t>商务文件组成</w:t>
            </w:r>
          </w:p>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1、无串通投标行为的承诺函（格式后附）；（</w:t>
            </w:r>
            <w:r>
              <w:rPr>
                <w:rFonts w:hint="eastAsia" w:ascii="宋体" w:hAnsi="宋体"/>
                <w:b/>
              </w:rPr>
              <w:t>必须提供，否则作无效投标处理</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2、法定代表人身份证明及法定代表人有效身份证正反面复印件（格式后附）；（</w:t>
            </w:r>
            <w:r>
              <w:rPr>
                <w:rFonts w:hint="eastAsia" w:ascii="宋体" w:hAnsi="宋体"/>
                <w:b/>
                <w:bCs/>
              </w:rPr>
              <w:t>除自然人投标外</w:t>
            </w:r>
            <w:r>
              <w:rPr>
                <w:rFonts w:hint="eastAsia" w:ascii="宋体" w:hAnsi="宋体"/>
                <w:b/>
              </w:rPr>
              <w:t>必须提供，否则作无效投标处理</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3、法定代表人授权委托书及委托代理人有效身份证正反面复印件（格式后附）；（</w:t>
            </w:r>
            <w:r>
              <w:rPr>
                <w:rFonts w:hint="eastAsia" w:ascii="宋体" w:hAnsi="宋体"/>
                <w:b/>
              </w:rPr>
              <w:t>委托时必须提供，否则作无效投标处理</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4、商务条款偏离表（格式后附）；（</w:t>
            </w:r>
            <w:r>
              <w:rPr>
                <w:rFonts w:hint="eastAsia" w:ascii="宋体" w:hAnsi="宋体"/>
                <w:b/>
              </w:rPr>
              <w:t>必须提供，否则作无效投标处理</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5、售后服务方案（格式自拟）；（必须提供，否则按无效投标处理）</w:t>
            </w:r>
          </w:p>
          <w:p>
            <w:pPr>
              <w:keepNext w:val="0"/>
              <w:keepLines w:val="0"/>
              <w:suppressLineNumbers w:val="0"/>
              <w:snapToGrid w:val="0"/>
              <w:spacing w:before="0" w:beforeAutospacing="0" w:after="0" w:afterAutospacing="0" w:line="360" w:lineRule="auto"/>
              <w:ind w:left="0" w:right="0"/>
              <w:rPr>
                <w:rFonts w:hint="eastAsia" w:ascii="宋体" w:hAnsi="宋体" w:eastAsia="宋体"/>
                <w:lang w:eastAsia="zh-CN"/>
              </w:rPr>
            </w:pPr>
            <w:r>
              <w:rPr>
                <w:rFonts w:hint="eastAsia" w:ascii="宋体" w:hAnsi="宋体"/>
              </w:rPr>
              <w:t>6</w:t>
            </w:r>
            <w:r>
              <w:rPr>
                <w:rFonts w:hint="eastAsia" w:ascii="宋体" w:hAnsi="宋体"/>
                <w:lang w:eastAsia="zh-CN"/>
              </w:rPr>
              <w:t>、企业信誉及创新能力（如有）；</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lang w:val="en-US" w:eastAsia="zh-CN"/>
              </w:rPr>
              <w:t>7、政策功能产品清单（如有）；</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lang w:val="en-US" w:eastAsia="zh-CN"/>
              </w:rPr>
              <w:t>8、</w:t>
            </w:r>
            <w:r>
              <w:rPr>
                <w:rFonts w:hint="eastAsia" w:ascii="宋体" w:hAnsi="宋体"/>
              </w:rPr>
              <w:t>投标人情况介绍（格式自拟）；</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lang w:val="en-US" w:eastAsia="zh-CN"/>
              </w:rPr>
              <w:t>9</w:t>
            </w:r>
            <w:r>
              <w:rPr>
                <w:rFonts w:hint="eastAsia" w:ascii="宋体" w:hAnsi="宋体"/>
              </w:rPr>
              <w:t>、除招标文件规定必须提供以外，投标人认为需要提供的其他证明材料。</w:t>
            </w:r>
            <w:r>
              <w:rPr>
                <w:rFonts w:hint="eastAsia" w:ascii="宋体" w:hAnsi="宋体"/>
                <w:b/>
                <w:bCs/>
              </w:rPr>
              <w:t>（投标人根据“第二章 采购需求”及“第四章 评标方法及评标标准”提供有关证明材料）</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eastAsia" w:ascii="宋体" w:hAnsi="Calibri"/>
                <w:b/>
                <w:bCs/>
              </w:rPr>
            </w:pPr>
            <w:r>
              <w:rPr>
                <w:rFonts w:hint="eastAsia" w:ascii="宋体" w:hAnsi="宋体"/>
                <w:b/>
                <w:bCs/>
              </w:rPr>
              <w:t>注：1.以上标明“必须提供”的材料属于复印件的，必须加盖投标人公章，否则</w:t>
            </w:r>
            <w:r>
              <w:rPr>
                <w:rFonts w:hint="eastAsia" w:ascii="宋体" w:hAnsi="宋体"/>
                <w:b/>
              </w:rPr>
              <w:t>作无效投标处理。</w:t>
            </w:r>
          </w:p>
          <w:p>
            <w:pPr>
              <w:keepNext w:val="0"/>
              <w:keepLines w:val="0"/>
              <w:suppressLineNumbers w:val="0"/>
              <w:snapToGrid w:val="0"/>
              <w:spacing w:before="0" w:beforeAutospacing="0" w:after="0" w:afterAutospacing="0" w:line="360" w:lineRule="auto"/>
              <w:ind w:left="0" w:right="0" w:firstLine="422" w:firstLineChars="200"/>
              <w:rPr>
                <w:rFonts w:hint="eastAsia" w:ascii="宋体" w:hAnsi="Calibri"/>
                <w:b/>
              </w:rPr>
            </w:pPr>
            <w:r>
              <w:rPr>
                <w:rFonts w:hint="eastAsia" w:ascii="宋体" w:hAnsi="宋体"/>
                <w:b/>
              </w:rPr>
              <w:t>2.</w:t>
            </w:r>
            <w:r>
              <w:rPr>
                <w:rFonts w:hint="eastAsia" w:ascii="宋体" w:hAnsi="宋体"/>
                <w:b/>
                <w:bCs/>
              </w:rPr>
              <w:t>投标资格声明必须在规定签章处加盖投标人公章，否则作无效投标处理。</w:t>
            </w:r>
          </w:p>
          <w:p>
            <w:pPr>
              <w:keepNext w:val="0"/>
              <w:keepLines w:val="0"/>
              <w:suppressLineNumbers w:val="0"/>
              <w:snapToGrid w:val="0"/>
              <w:spacing w:before="0" w:beforeAutospacing="0" w:after="0" w:afterAutospacing="0" w:line="360" w:lineRule="auto"/>
              <w:ind w:left="0" w:right="0" w:firstLine="422" w:firstLineChars="200"/>
              <w:rPr>
                <w:rFonts w:hint="eastAsia" w:ascii="宋体" w:hAnsi="宋体" w:cs="Courier New"/>
                <w:b/>
                <w:color w:val="auto"/>
                <w:szCs w:val="21"/>
                <w:highlight w:val="none"/>
              </w:rPr>
            </w:pPr>
            <w:r>
              <w:rPr>
                <w:rFonts w:hint="eastAsia" w:ascii="宋体" w:hAnsi="宋体"/>
                <w:b/>
                <w:bCs/>
              </w:rPr>
              <w:t>3.投标人直接控股、管理关系信息表必须在规定签章处加盖投标人公章，否则</w:t>
            </w:r>
            <w:r>
              <w:rPr>
                <w:rFonts w:hint="eastAsia" w:ascii="宋体" w:hAnsi="宋体"/>
                <w:b/>
              </w:rPr>
              <w:t>作无效投标处理</w:t>
            </w:r>
            <w:r>
              <w:rPr>
                <w:rFonts w:hint="eastAsia" w:ascii="宋体" w:hAnsi="宋体"/>
                <w:b/>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jc w:val="left"/>
              <w:rPr>
                <w:rFonts w:hint="eastAsia" w:ascii="宋体" w:hAnsi="宋体" w:cs="Courier New"/>
                <w:color w:val="auto"/>
                <w:szCs w:val="21"/>
                <w:highlight w:val="none"/>
              </w:rPr>
            </w:pPr>
            <w:bookmarkStart w:id="41" w:name="_13.4"/>
            <w:bookmarkEnd w:id="41"/>
            <w:r>
              <w:rPr>
                <w:rFonts w:hint="eastAsia" w:ascii="宋体" w:hAnsi="宋体" w:cs="Courier New"/>
                <w:color w:val="auto"/>
                <w:szCs w:val="21"/>
                <w:highlight w:val="none"/>
              </w:rPr>
              <w:t>技术文件组成</w:t>
            </w:r>
          </w:p>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设备性能配置清单（格式</w:t>
            </w:r>
            <w:r>
              <w:rPr>
                <w:rFonts w:hint="eastAsia" w:ascii="宋体" w:hAnsi="宋体"/>
                <w:lang w:val="en-US" w:eastAsia="zh-CN"/>
              </w:rPr>
              <w:t>自拟</w:t>
            </w:r>
            <w:r>
              <w:rPr>
                <w:rFonts w:hint="eastAsia" w:ascii="宋体" w:hAnsi="宋体"/>
              </w:rPr>
              <w:t>）；（</w:t>
            </w:r>
            <w:r>
              <w:rPr>
                <w:rFonts w:hint="eastAsia" w:ascii="宋体" w:hAnsi="宋体"/>
                <w:b/>
                <w:bCs/>
              </w:rPr>
              <w:t>必须提供，否则按无效投标处理</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技术需求偏离表；（</w:t>
            </w:r>
            <w:r>
              <w:rPr>
                <w:rFonts w:hint="eastAsia" w:ascii="宋体" w:hAnsi="宋体"/>
                <w:b/>
              </w:rPr>
              <w:t>必须提供，否则作无效投标处理</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3、项目实施方案【</w:t>
            </w:r>
            <w:r>
              <w:rPr>
                <w:rFonts w:hint="eastAsia" w:ascii="宋体" w:hAnsi="宋体"/>
                <w:b/>
              </w:rPr>
              <w:t>各种项目服务方案</w:t>
            </w:r>
            <w:r>
              <w:rPr>
                <w:rFonts w:hint="eastAsia" w:ascii="宋体" w:hAnsi="宋体"/>
              </w:rPr>
              <w:t>】；（</w:t>
            </w:r>
            <w:r>
              <w:rPr>
                <w:rFonts w:hint="eastAsia" w:ascii="宋体" w:hAnsi="宋体"/>
                <w:b/>
              </w:rPr>
              <w:t>根据评标办法的评分项自行编制，格式自拟</w:t>
            </w:r>
            <w:r>
              <w:rPr>
                <w:rFonts w:hint="eastAsia" w:ascii="宋体" w:hAnsi="宋体"/>
              </w:rPr>
              <w:t>）</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4、拟投入本项目实施人员一览表（格式自拟）；</w:t>
            </w:r>
          </w:p>
          <w:p>
            <w:pPr>
              <w:keepNext w:val="0"/>
              <w:keepLines w:val="0"/>
              <w:suppressLineNumbers w:val="0"/>
              <w:snapToGrid w:val="0"/>
              <w:spacing w:before="0" w:beforeAutospacing="0" w:after="0" w:afterAutospacing="0" w:line="360" w:lineRule="auto"/>
              <w:ind w:left="0" w:right="0"/>
              <w:rPr>
                <w:rFonts w:hint="eastAsia" w:ascii="宋体" w:hAnsi="宋体"/>
              </w:rPr>
            </w:pPr>
            <w:r>
              <w:rPr>
                <w:rFonts w:hint="eastAsia" w:ascii="宋体" w:hAnsi="宋体"/>
              </w:rPr>
              <w:t>5、除招标文件规定必须提供以外，投标人需要说明的其他文件和说明。</w:t>
            </w:r>
          </w:p>
          <w:p>
            <w:pPr>
              <w:keepNext w:val="0"/>
              <w:keepLines w:val="0"/>
              <w:suppressLineNumbers w:val="0"/>
              <w:snapToGrid w:val="0"/>
              <w:spacing w:before="60" w:beforeAutospacing="0" w:after="60" w:afterAutospacing="0" w:line="400" w:lineRule="exact"/>
              <w:ind w:left="0" w:right="0"/>
              <w:jc w:val="left"/>
              <w:rPr>
                <w:rFonts w:hint="eastAsia" w:ascii="宋体" w:hAnsi="宋体" w:cs="Times New Roman"/>
                <w:b/>
                <w:bCs/>
                <w:color w:val="auto"/>
                <w:szCs w:val="21"/>
                <w:highlight w:val="none"/>
              </w:rPr>
            </w:pPr>
            <w:r>
              <w:rPr>
                <w:rFonts w:hint="eastAsia" w:ascii="宋体" w:hAnsi="宋体"/>
                <w:b/>
                <w:bCs/>
              </w:rPr>
              <w:t>注：以上标明“必须提供”的材料</w:t>
            </w:r>
            <w:r>
              <w:rPr>
                <w:rFonts w:hint="eastAsia" w:ascii="宋体" w:hAnsi="宋体"/>
                <w:b/>
              </w:rPr>
              <w:t>属于复印件的扫描件的</w:t>
            </w:r>
            <w:r>
              <w:rPr>
                <w:rFonts w:hint="eastAsia" w:ascii="宋体" w:hAnsi="宋体"/>
                <w:b/>
                <w:bCs/>
              </w:rPr>
              <w:t>，必须加盖投标人电子公章，否则</w:t>
            </w:r>
            <w:r>
              <w:rPr>
                <w:rFonts w:hint="eastAsia" w:ascii="宋体" w:hAnsi="宋体"/>
                <w:b/>
              </w:rPr>
              <w:t>作无效投标处理</w:t>
            </w:r>
            <w:r>
              <w:rPr>
                <w:rFonts w:hint="eastAsia" w:ascii="宋体" w:hAnsi="宋体"/>
                <w:b/>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16.2</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bookmarkStart w:id="42" w:name="_16.2"/>
            <w:bookmarkEnd w:id="42"/>
            <w:r>
              <w:rPr>
                <w:rFonts w:hint="eastAsia" w:ascii="宋体" w:hAnsi="宋体" w:cs="Times New Roman"/>
                <w:color w:val="auto"/>
                <w:szCs w:val="21"/>
                <w:highlight w:val="none"/>
              </w:rPr>
              <w:t>投标报价要求</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投标报价是履行合同的最终价格，必须包含</w:t>
            </w:r>
          </w:p>
          <w:p>
            <w:pPr>
              <w:keepNext w:val="0"/>
              <w:keepLines w:val="0"/>
              <w:suppressLineNumbers w:val="0"/>
              <w:snapToGrid w:val="0"/>
              <w:spacing w:before="60" w:beforeAutospacing="0" w:after="60" w:afterAutospacing="0" w:line="400" w:lineRule="exact"/>
              <w:ind w:left="0" w:right="0"/>
              <w:rPr>
                <w:rFonts w:hint="eastAsia" w:ascii="宋体" w:hAnsi="宋体" w:cs="Times New Roman"/>
                <w:bCs/>
                <w:color w:val="auto"/>
                <w:szCs w:val="21"/>
                <w:highlight w:val="none"/>
              </w:rPr>
            </w:pPr>
            <w:r>
              <w:rPr>
                <w:rFonts w:hint="eastAsia" w:ascii="宋体" w:hAnsi="宋体" w:cs="Times New Roman"/>
                <w:bCs/>
                <w:color w:val="auto"/>
                <w:szCs w:val="21"/>
                <w:highlight w:val="none"/>
              </w:rPr>
              <w:t>（1）货物的价格；</w:t>
            </w:r>
          </w:p>
          <w:p>
            <w:pPr>
              <w:keepNext w:val="0"/>
              <w:keepLines w:val="0"/>
              <w:suppressLineNumbers w:val="0"/>
              <w:snapToGrid w:val="0"/>
              <w:spacing w:before="60" w:beforeAutospacing="0" w:after="60" w:afterAutospacing="0" w:line="400" w:lineRule="exact"/>
              <w:ind w:left="0" w:right="0"/>
              <w:rPr>
                <w:rFonts w:hint="eastAsia" w:ascii="宋体" w:hAnsi="宋体" w:cs="Times New Roman"/>
                <w:bCs/>
                <w:color w:val="auto"/>
                <w:szCs w:val="21"/>
                <w:highlight w:val="none"/>
              </w:rPr>
            </w:pPr>
            <w:r>
              <w:rPr>
                <w:rFonts w:hint="eastAsia" w:ascii="宋体" w:hAnsi="宋体" w:cs="Times New Roman"/>
                <w:bCs/>
                <w:color w:val="auto"/>
                <w:szCs w:val="21"/>
                <w:highlight w:val="none"/>
              </w:rPr>
              <w:t>（2）货物的标准附件、备品备件、专用工具的价格；</w:t>
            </w:r>
          </w:p>
          <w:p>
            <w:pPr>
              <w:keepNext w:val="0"/>
              <w:keepLines w:val="0"/>
              <w:suppressLineNumbers w:val="0"/>
              <w:snapToGrid w:val="0"/>
              <w:spacing w:before="60" w:beforeAutospacing="0" w:after="60" w:afterAutospacing="0" w:line="400" w:lineRule="exact"/>
              <w:ind w:left="0" w:right="0"/>
              <w:rPr>
                <w:rFonts w:hint="eastAsia" w:ascii="宋体" w:hAnsi="宋体" w:cs="Times New Roman"/>
                <w:bCs/>
                <w:color w:val="auto"/>
                <w:szCs w:val="21"/>
                <w:highlight w:val="none"/>
              </w:rPr>
            </w:pPr>
            <w:r>
              <w:rPr>
                <w:rFonts w:hint="eastAsia" w:ascii="宋体" w:hAnsi="宋体" w:cs="Times New Roman"/>
                <w:bCs/>
                <w:color w:val="auto"/>
                <w:szCs w:val="21"/>
                <w:highlight w:val="none"/>
              </w:rPr>
              <w:t>（3）运输、调试、培训、技术支持、售后服务等费用；</w:t>
            </w:r>
          </w:p>
          <w:p>
            <w:pPr>
              <w:keepNext w:val="0"/>
              <w:keepLines w:val="0"/>
              <w:suppressLineNumbers w:val="0"/>
              <w:snapToGrid w:val="0"/>
              <w:spacing w:before="60" w:beforeAutospacing="0" w:after="60" w:afterAutospacing="0" w:line="400" w:lineRule="exact"/>
              <w:ind w:left="0" w:right="0"/>
              <w:rPr>
                <w:rFonts w:hint="eastAsia" w:ascii="宋体" w:hAnsi="宋体" w:cs="Times New Roman"/>
                <w:bCs/>
                <w:color w:val="auto"/>
                <w:szCs w:val="21"/>
                <w:highlight w:val="none"/>
              </w:rPr>
            </w:pPr>
            <w:r>
              <w:rPr>
                <w:rFonts w:hint="eastAsia" w:ascii="宋体" w:hAnsi="宋体" w:cs="Times New Roman"/>
                <w:bCs/>
                <w:color w:val="auto"/>
                <w:szCs w:val="21"/>
                <w:highlight w:val="none"/>
              </w:rPr>
              <w:t>（4）</w:t>
            </w:r>
            <w:r>
              <w:rPr>
                <w:rFonts w:hint="eastAsia" w:ascii="宋体" w:hAnsi="宋体" w:cs="宋体"/>
                <w:color w:val="auto"/>
                <w:kern w:val="0"/>
                <w:szCs w:val="21"/>
                <w:highlight w:val="none"/>
              </w:rPr>
              <w:t>必要的</w:t>
            </w:r>
            <w:r>
              <w:rPr>
                <w:rFonts w:hint="eastAsia" w:ascii="宋体" w:hAnsi="宋体" w:cs="宋体"/>
                <w:color w:val="auto"/>
                <w:kern w:val="0"/>
                <w:szCs w:val="21"/>
                <w:highlight w:val="none"/>
                <w:lang w:val="en-US" w:eastAsia="zh-CN"/>
              </w:rPr>
              <w:t>商业险及交强险</w:t>
            </w:r>
            <w:r>
              <w:rPr>
                <w:rFonts w:hint="eastAsia" w:ascii="宋体" w:hAnsi="宋体" w:cs="宋体"/>
                <w:color w:val="auto"/>
                <w:kern w:val="0"/>
                <w:szCs w:val="21"/>
                <w:highlight w:val="none"/>
              </w:rPr>
              <w:t>和各项税费</w:t>
            </w:r>
            <w:r>
              <w:rPr>
                <w:rFonts w:hint="eastAsia" w:ascii="宋体" w:hAnsi="宋体" w:cs="Times New Roman"/>
                <w:bCs/>
                <w:color w:val="auto"/>
                <w:szCs w:val="21"/>
                <w:highlight w:val="none"/>
              </w:rPr>
              <w:t>；</w:t>
            </w:r>
          </w:p>
          <w:p>
            <w:pPr>
              <w:keepNext w:val="0"/>
              <w:keepLines w:val="0"/>
              <w:suppressLineNumbers w:val="0"/>
              <w:snapToGrid w:val="0"/>
              <w:spacing w:before="60" w:beforeAutospacing="0" w:after="60" w:afterAutospacing="0" w:line="400" w:lineRule="exact"/>
              <w:ind w:left="0" w:right="0"/>
              <w:rPr>
                <w:rFonts w:hint="eastAsia" w:ascii="宋体" w:hAnsi="宋体" w:cs="Times New Roman"/>
                <w:b/>
                <w:color w:val="auto"/>
                <w:szCs w:val="21"/>
                <w:highlight w:val="none"/>
              </w:rPr>
            </w:pPr>
            <w:r>
              <w:rPr>
                <w:rFonts w:hint="eastAsia" w:ascii="宋体" w:hAnsi="宋体" w:cs="Times New Roman"/>
                <w:bCs/>
                <w:color w:val="auto"/>
                <w:szCs w:val="21"/>
                <w:highlight w:val="none"/>
              </w:rPr>
              <w:t>（5）安装费用。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17.2</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bookmarkStart w:id="43" w:name="_17.1"/>
            <w:bookmarkEnd w:id="43"/>
            <w:r>
              <w:rPr>
                <w:rFonts w:hint="eastAsia" w:ascii="宋体" w:hAnsi="宋体" w:cs="Times New Roman"/>
                <w:color w:val="auto"/>
                <w:szCs w:val="21"/>
                <w:highlight w:val="none"/>
              </w:rPr>
              <w:t>投标有效期</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自投标截止之日起</w:t>
            </w:r>
            <w:r>
              <w:rPr>
                <w:rFonts w:hint="eastAsia" w:ascii="宋体" w:hAnsi="宋体" w:cs="Times New Roman"/>
                <w:color w:val="auto"/>
                <w:szCs w:val="21"/>
                <w:highlight w:val="none"/>
                <w:u w:val="single"/>
              </w:rPr>
              <w:t>90</w:t>
            </w:r>
            <w:r>
              <w:rPr>
                <w:rFonts w:hint="eastAsia" w:ascii="宋体" w:hAnsi="宋体" w:cs="Times New Roman"/>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18</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bookmarkStart w:id="44" w:name="_18"/>
            <w:bookmarkEnd w:id="44"/>
            <w:r>
              <w:rPr>
                <w:rFonts w:hint="eastAsia" w:ascii="宋体" w:hAnsi="宋体" w:cs="Times New Roman"/>
                <w:color w:val="auto"/>
                <w:szCs w:val="21"/>
                <w:highlight w:val="none"/>
              </w:rPr>
              <w:t>投标保证金金额</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autoSpaceDN w:val="0"/>
              <w:snapToGrid w:val="0"/>
              <w:spacing w:before="60" w:beforeAutospacing="0" w:after="60" w:afterAutospacing="0" w:line="400" w:lineRule="exact"/>
              <w:ind w:left="0" w:right="0"/>
              <w:textAlignment w:val="bottom"/>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具体详见招标公告内容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19.1</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投标文件编制要求</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b/>
                <w:color w:val="auto"/>
                <w:szCs w:val="21"/>
                <w:highlight w:val="none"/>
                <w:u w:val="single"/>
              </w:rPr>
            </w:pPr>
            <w:r>
              <w:rPr>
                <w:rFonts w:hint="eastAsia" w:ascii="Calibri" w:hAnsi="宋体" w:cs="Times New Roman"/>
                <w:color w:val="auto"/>
                <w:szCs w:val="21"/>
                <w:highlight w:val="none"/>
              </w:rPr>
              <w:t>投标文件应按报价文件、资格证明文件、商务文件、技术文件分别编制，</w:t>
            </w:r>
            <w:r>
              <w:rPr>
                <w:rFonts w:hint="eastAsia" w:ascii="Calibri" w:hAnsi="宋体" w:cs="Times New Roman"/>
                <w:b/>
                <w:bCs/>
                <w:color w:val="auto"/>
                <w:szCs w:val="21"/>
                <w:highlight w:val="none"/>
              </w:rPr>
              <w:t>报价文件、资格证明文件分别生产电子文件，商务文件和技术文件按顺序合并生成电子文件</w:t>
            </w:r>
            <w:r>
              <w:rPr>
                <w:rFonts w:hint="eastAsia" w:ascii="Calibri" w:hAnsi="宋体" w:cs="Times New Roman"/>
                <w:color w:val="auto"/>
                <w:szCs w:val="21"/>
                <w:highlight w:val="none"/>
              </w:rPr>
              <w:t>。</w:t>
            </w:r>
            <w:r>
              <w:rPr>
                <w:rFonts w:hint="eastAsia" w:ascii="宋体" w:hAnsi="宋体" w:cs="Times New Roman"/>
                <w:b/>
                <w:color w:val="auto"/>
                <w:szCs w:val="21"/>
                <w:highlight w:val="none"/>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20</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备份投标文件</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autoSpaceDN w:val="0"/>
              <w:snapToGrid w:val="0"/>
              <w:spacing w:before="60" w:beforeAutospacing="0" w:after="60" w:afterAutospacing="0" w:line="400" w:lineRule="exact"/>
              <w:ind w:left="0" w:right="0"/>
              <w:textAlignment w:val="bottom"/>
              <w:rPr>
                <w:rFonts w:hint="default" w:ascii="宋体" w:hAnsi="宋体" w:eastAsia="宋体" w:cs="Times New Roman"/>
                <w:color w:val="auto"/>
                <w:szCs w:val="21"/>
                <w:highlight w:val="none"/>
                <w:lang w:val="en-US" w:eastAsia="zh-CN"/>
              </w:rPr>
            </w:pPr>
            <w:r>
              <w:rPr>
                <w:rFonts w:hint="eastAsia" w:ascii="宋体" w:hAnsi="宋体" w:cs="宋体"/>
                <w:color w:val="auto"/>
                <w:szCs w:val="21"/>
                <w:highlight w:val="none"/>
                <w:lang w:val="en-US" w:eastAsia="zh-CN"/>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63" w:type="dxa"/>
            <w:vMerge w:val="restart"/>
            <w:tcBorders>
              <w:top w:val="single" w:color="auto" w:sz="4" w:space="0"/>
              <w:left w:val="single" w:color="auto" w:sz="4" w:space="0"/>
              <w:bottom w:val="nil"/>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21.1</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bookmarkStart w:id="45" w:name="_21.1"/>
            <w:bookmarkEnd w:id="45"/>
            <w:r>
              <w:rPr>
                <w:rFonts w:hint="eastAsia" w:ascii="宋体" w:hAnsi="宋体" w:cs="Times New Roman"/>
                <w:color w:val="auto"/>
                <w:szCs w:val="21"/>
                <w:highlight w:val="none"/>
              </w:rPr>
              <w:t>投标截止时间</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u w:val="single"/>
              </w:rPr>
            </w:pPr>
            <w:r>
              <w:rPr>
                <w:rFonts w:hint="eastAsia" w:ascii="宋体" w:hAnsi="宋体" w:cs="Times New Roman"/>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63" w:type="dxa"/>
            <w:vMerge w:val="continue"/>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pacing w:before="60" w:beforeAutospacing="0" w:after="60" w:afterAutospacing="0" w:line="400" w:lineRule="exact"/>
              <w:ind w:left="0" w:right="0"/>
              <w:jc w:val="left"/>
              <w:rPr>
                <w:rFonts w:hint="default"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投标文件提交起止时间</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63" w:type="dxa"/>
            <w:vMerge w:val="continue"/>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pacing w:before="60" w:beforeAutospacing="0" w:after="60" w:afterAutospacing="0" w:line="400" w:lineRule="exact"/>
              <w:ind w:left="0" w:right="0"/>
              <w:jc w:val="left"/>
              <w:rPr>
                <w:rFonts w:hint="default"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投标地点</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63" w:type="dxa"/>
            <w:vMerge w:val="continue"/>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pacing w:before="60" w:beforeAutospacing="0" w:after="60" w:afterAutospacing="0" w:line="400" w:lineRule="exact"/>
              <w:ind w:left="0" w:right="0"/>
              <w:jc w:val="left"/>
              <w:rPr>
                <w:rFonts w:hint="default"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投标人递交投标样品截止时间及地点</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rPr>
              <w:t>时间：</w:t>
            </w:r>
            <w:r>
              <w:rPr>
                <w:rFonts w:hint="eastAsia" w:ascii="宋体" w:hAnsi="宋体" w:cs="Times New Roman"/>
                <w:bCs/>
                <w:color w:val="auto"/>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Times New Roman"/>
                <w:bCs/>
                <w:color w:val="auto"/>
                <w:szCs w:val="21"/>
                <w:highlight w:val="none"/>
                <w:lang w:val="en-US" w:eastAsia="zh-CN"/>
              </w:rPr>
              <w:t xml:space="preserve">     </w:t>
            </w:r>
          </w:p>
          <w:p>
            <w:pPr>
              <w:keepNext w:val="0"/>
              <w:keepLines w:val="0"/>
              <w:suppressLineNumbers w:val="0"/>
              <w:snapToGrid w:val="0"/>
              <w:spacing w:before="60" w:beforeAutospacing="0" w:after="60" w:afterAutospacing="0" w:line="400" w:lineRule="exact"/>
              <w:ind w:left="0" w:right="0"/>
              <w:rPr>
                <w:rFonts w:hint="default" w:ascii="宋体" w:hAnsi="宋体" w:eastAsia="宋体" w:cs="Times New Roman"/>
                <w:color w:val="auto"/>
                <w:szCs w:val="21"/>
                <w:highlight w:val="none"/>
                <w:lang w:val="en-US" w:eastAsia="zh-CN"/>
              </w:rPr>
            </w:pPr>
            <w:r>
              <w:rPr>
                <w:rFonts w:hint="eastAsia" w:ascii="宋体" w:hAnsi="宋体" w:cs="Times New Roman"/>
                <w:bCs/>
                <w:color w:val="auto"/>
                <w:szCs w:val="21"/>
                <w:highlight w:val="none"/>
              </w:rPr>
              <w:t>地点：</w:t>
            </w:r>
            <w:r>
              <w:rPr>
                <w:rFonts w:hint="eastAsia" w:ascii="宋体" w:hAnsi="宋体" w:cs="Times New Roman"/>
                <w:bCs/>
                <w:color w:val="auto"/>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23</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bookmarkStart w:id="46" w:name="_23"/>
            <w:bookmarkEnd w:id="46"/>
            <w:r>
              <w:rPr>
                <w:rFonts w:hint="eastAsia" w:ascii="宋体" w:hAnsi="宋体" w:cs="Times New Roman"/>
                <w:color w:val="auto"/>
                <w:szCs w:val="21"/>
                <w:highlight w:val="none"/>
              </w:rPr>
              <w:t>开标时间、地点</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25.3（2）</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bookmarkStart w:id="47" w:name="_25.3"/>
            <w:bookmarkEnd w:id="47"/>
            <w:r>
              <w:rPr>
                <w:rFonts w:hint="eastAsia" w:ascii="宋体" w:hAnsi="宋体" w:cs="Times New Roman"/>
                <w:color w:val="auto"/>
                <w:szCs w:val="21"/>
                <w:highlight w:val="none"/>
              </w:rPr>
              <w:t>投标人信用查询渠道</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采购人</w:t>
            </w:r>
            <w:r>
              <w:rPr>
                <w:rFonts w:hint="eastAsia" w:ascii="宋体" w:hAnsi="宋体" w:cs="Times New Roman"/>
                <w:color w:val="auto"/>
                <w:szCs w:val="21"/>
                <w:highlight w:val="none"/>
              </w:rPr>
              <w:t>或者</w:t>
            </w:r>
            <w:r>
              <w:rPr>
                <w:rFonts w:hint="eastAsia" w:ascii="宋体" w:hAnsi="宋体" w:cs="Times New Roman"/>
                <w:color w:val="auto"/>
                <w:szCs w:val="21"/>
                <w:highlight w:val="none"/>
                <w:lang w:eastAsia="zh-CN"/>
              </w:rPr>
              <w:t>采购代理机构</w:t>
            </w:r>
            <w:r>
              <w:rPr>
                <w:rFonts w:hint="eastAsia" w:ascii="宋体" w:hAnsi="宋体" w:cs="Times New Roman"/>
                <w:color w:val="auto"/>
                <w:szCs w:val="21"/>
                <w:highlight w:val="none"/>
              </w:rPr>
              <w:t>在资格审查结束前，对投标人进行信用查询。</w:t>
            </w:r>
          </w:p>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60" w:beforeAutospacing="0" w:after="60" w:afterAutospacing="0" w:line="400" w:lineRule="exact"/>
              <w:ind w:left="0" w:right="0"/>
              <w:jc w:val="left"/>
              <w:rPr>
                <w:rFonts w:hint="default"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信用查询截止时点</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60" w:beforeAutospacing="0" w:after="60" w:afterAutospacing="0" w:line="400" w:lineRule="exact"/>
              <w:ind w:left="0" w:right="0"/>
              <w:jc w:val="left"/>
              <w:rPr>
                <w:rFonts w:hint="default"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查询记录和证据留存方式</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60" w:beforeAutospacing="0" w:after="60" w:afterAutospacing="0" w:line="400" w:lineRule="exact"/>
              <w:ind w:left="0" w:right="0"/>
              <w:jc w:val="left"/>
              <w:rPr>
                <w:rFonts w:hint="default"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信用信息使用规则</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对在“信用中国”网站(www.creditchina.gov.cn) 、中国政府采购网(www.ccgp.gov.cn)被列入失信被执行人、</w:t>
            </w:r>
            <w:r>
              <w:rPr>
                <w:rFonts w:hint="eastAsia" w:ascii="宋体" w:hAnsi="宋体" w:cs="Times New Roman"/>
                <w:color w:val="auto"/>
                <w:szCs w:val="21"/>
                <w:highlight w:val="none"/>
                <w:lang w:eastAsia="zh-CN"/>
              </w:rPr>
              <w:t>重大税收违法失信主体</w:t>
            </w:r>
            <w:r>
              <w:rPr>
                <w:rFonts w:hint="eastAsia" w:ascii="宋体" w:hAnsi="宋体" w:cs="Times New Roman"/>
                <w:color w:val="auto"/>
                <w:szCs w:val="21"/>
                <w:highlight w:val="none"/>
              </w:rPr>
              <w:t>、政府采购严重违法失信行为记录名单及其他不符合《中华人民共和国政府采购法》第二十二条规定条件的</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采购人</w:t>
            </w:r>
            <w:r>
              <w:rPr>
                <w:rFonts w:hint="eastAsia" w:ascii="宋体" w:hAnsi="宋体" w:cs="Times New Roman"/>
                <w:color w:val="auto"/>
                <w:szCs w:val="21"/>
                <w:highlight w:val="none"/>
              </w:rPr>
              <w:t>或者</w:t>
            </w:r>
            <w:r>
              <w:rPr>
                <w:rFonts w:hint="eastAsia" w:ascii="宋体" w:hAnsi="宋体" w:cs="Times New Roman"/>
                <w:color w:val="auto"/>
                <w:szCs w:val="21"/>
                <w:highlight w:val="none"/>
                <w:lang w:eastAsia="zh-CN"/>
              </w:rPr>
              <w:t>采购代理机构</w:t>
            </w:r>
            <w:r>
              <w:rPr>
                <w:rFonts w:hint="eastAsia" w:ascii="宋体" w:hAnsi="宋体" w:eastAsia="宋体" w:cs="Times New Roman"/>
                <w:color w:val="auto"/>
                <w:sz w:val="21"/>
                <w:szCs w:val="21"/>
                <w:highlight w:val="none"/>
              </w:rPr>
              <w:t>应当拒绝其参与政府采购活动</w:t>
            </w:r>
            <w:r>
              <w:rPr>
                <w:rFonts w:hint="eastAsia" w:ascii="宋体" w:hAnsi="宋体" w:eastAsia="宋体" w:cs="Times New Roman"/>
                <w:color w:val="auto"/>
                <w:szCs w:val="21"/>
                <w:highlight w:val="none"/>
              </w:rPr>
              <w:t>。两个以上的自然人、法人或者其他组织</w:t>
            </w:r>
            <w:r>
              <w:rPr>
                <w:rFonts w:hint="eastAsia" w:ascii="宋体" w:hAnsi="宋体" w:cs="Times New Roman"/>
                <w:color w:val="auto"/>
                <w:szCs w:val="21"/>
                <w:highlight w:val="none"/>
              </w:rPr>
              <w:t>组成一个联合体，以一个</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评标委员会的组建</w:t>
            </w:r>
          </w:p>
        </w:tc>
        <w:tc>
          <w:tcPr>
            <w:tcW w:w="7301" w:type="dxa"/>
            <w:tcBorders>
              <w:top w:val="single" w:color="auto" w:sz="4" w:space="0"/>
              <w:left w:val="single" w:color="auto" w:sz="4" w:space="0"/>
              <w:bottom w:val="single" w:color="auto" w:sz="4" w:space="0"/>
              <w:right w:val="single" w:color="auto" w:sz="4" w:space="0"/>
            </w:tcBorders>
            <w:noWrap/>
            <w:vAlign w:val="center"/>
          </w:tcPr>
          <w:p>
            <w:pPr>
              <w:pStyle w:val="125"/>
              <w:keepNext w:val="0"/>
              <w:keepLines w:val="0"/>
              <w:suppressLineNumbers w:val="0"/>
              <w:spacing w:before="1" w:beforeAutospacing="0" w:after="0" w:afterAutospacing="0" w:line="380" w:lineRule="exact"/>
              <w:ind w:left="0" w:right="-15"/>
              <w:jc w:val="both"/>
              <w:rPr>
                <w:rFonts w:hint="default" w:ascii="宋体" w:hAnsi="宋体" w:eastAsia="宋体" w:cs="宋体"/>
                <w:color w:val="auto"/>
                <w:spacing w:val="-3"/>
                <w:sz w:val="21"/>
              </w:rPr>
            </w:pPr>
            <w:r>
              <w:rPr>
                <w:rFonts w:hint="default" w:ascii="宋体" w:hAnsi="宋体" w:eastAsia="宋体" w:cs="宋体"/>
                <w:color w:val="auto"/>
                <w:spacing w:val="-3"/>
                <w:sz w:val="21"/>
              </w:rPr>
              <w:t>评标委员会构成：</w:t>
            </w:r>
            <w:r>
              <w:rPr>
                <w:rFonts w:hint="default" w:ascii="宋体" w:hAnsi="宋体" w:eastAsia="宋体" w:cs="宋体"/>
                <w:color w:val="auto"/>
                <w:spacing w:val="-3"/>
                <w:sz w:val="21"/>
                <w:u w:val="single"/>
              </w:rPr>
              <w:t xml:space="preserve"> 5 </w:t>
            </w:r>
            <w:r>
              <w:rPr>
                <w:rFonts w:hint="default" w:ascii="宋体" w:hAnsi="宋体" w:eastAsia="宋体" w:cs="宋体"/>
                <w:color w:val="auto"/>
                <w:spacing w:val="-3"/>
                <w:sz w:val="21"/>
              </w:rPr>
              <w:t>人，其中</w:t>
            </w:r>
            <w:r>
              <w:rPr>
                <w:rFonts w:hint="eastAsia" w:cs="宋体"/>
                <w:color w:val="auto"/>
                <w:spacing w:val="-3"/>
                <w:sz w:val="21"/>
                <w:lang w:eastAsia="zh-CN"/>
              </w:rPr>
              <w:t>采购人</w:t>
            </w:r>
            <w:r>
              <w:rPr>
                <w:rFonts w:hint="default" w:ascii="宋体" w:hAnsi="宋体" w:eastAsia="宋体" w:cs="宋体"/>
                <w:color w:val="auto"/>
                <w:spacing w:val="-3"/>
                <w:sz w:val="21"/>
                <w:u w:val="single"/>
              </w:rPr>
              <w:t xml:space="preserve"> 1 </w:t>
            </w:r>
            <w:r>
              <w:rPr>
                <w:rFonts w:hint="default" w:ascii="宋体" w:hAnsi="宋体" w:eastAsia="宋体" w:cs="宋体"/>
                <w:color w:val="auto"/>
                <w:spacing w:val="-3"/>
                <w:sz w:val="21"/>
              </w:rPr>
              <w:t xml:space="preserve">人，专家 </w:t>
            </w:r>
            <w:r>
              <w:rPr>
                <w:rFonts w:hint="default" w:ascii="宋体" w:hAnsi="宋体" w:eastAsia="宋体" w:cs="宋体"/>
                <w:color w:val="auto"/>
                <w:spacing w:val="-3"/>
                <w:sz w:val="21"/>
                <w:u w:val="single"/>
              </w:rPr>
              <w:t xml:space="preserve"> 4 </w:t>
            </w:r>
            <w:r>
              <w:rPr>
                <w:rFonts w:hint="default" w:ascii="宋体" w:hAnsi="宋体" w:eastAsia="宋体" w:cs="宋体"/>
                <w:color w:val="auto"/>
                <w:spacing w:val="-3"/>
                <w:sz w:val="21"/>
              </w:rPr>
              <w:t>人；</w:t>
            </w:r>
          </w:p>
          <w:p>
            <w:pPr>
              <w:keepNext w:val="0"/>
              <w:keepLines w:val="0"/>
              <w:suppressLineNumbers w:val="0"/>
              <w:autoSpaceDE w:val="0"/>
              <w:autoSpaceDN w:val="0"/>
              <w:snapToGrid w:val="0"/>
              <w:spacing w:before="60" w:beforeAutospacing="0" w:after="60" w:afterAutospacing="0" w:line="400" w:lineRule="exact"/>
              <w:ind w:left="0" w:right="0"/>
              <w:textAlignment w:val="bottom"/>
              <w:rPr>
                <w:rFonts w:hint="eastAsia" w:ascii="宋体" w:hAnsi="宋体" w:cs="Times New Roman"/>
                <w:color w:val="auto"/>
                <w:szCs w:val="21"/>
                <w:highlight w:val="none"/>
              </w:rPr>
            </w:pPr>
            <w:r>
              <w:rPr>
                <w:rFonts w:hint="default" w:ascii="宋体" w:hAnsi="宋体" w:eastAsia="宋体" w:cs="宋体"/>
                <w:color w:val="auto"/>
                <w:spacing w:val="-3"/>
                <w:sz w:val="21"/>
              </w:rPr>
              <w:t>评标专家确定方式：</w:t>
            </w:r>
            <w:r>
              <w:rPr>
                <w:rFonts w:hint="eastAsia" w:ascii="宋体" w:hAnsi="宋体" w:eastAsia="宋体" w:cs="宋体"/>
                <w:color w:val="auto"/>
                <w:spacing w:val="-3"/>
                <w:sz w:val="21"/>
              </w:rPr>
              <w:t>在政采云平台专家库随机抽取</w:t>
            </w:r>
            <w:r>
              <w:rPr>
                <w:rFonts w:hint="default" w:ascii="宋体" w:hAnsi="宋体" w:eastAsia="宋体" w:cs="宋体"/>
                <w:color w:val="auto"/>
                <w:spacing w:val="-3"/>
                <w:sz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29.1</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bookmarkStart w:id="48" w:name="_28.3"/>
            <w:bookmarkEnd w:id="48"/>
            <w:bookmarkStart w:id="49" w:name="_26"/>
            <w:bookmarkEnd w:id="49"/>
            <w:r>
              <w:rPr>
                <w:rFonts w:hint="eastAsia" w:ascii="宋体" w:hAnsi="宋体" w:cs="Times New Roman"/>
                <w:color w:val="auto"/>
                <w:szCs w:val="21"/>
                <w:highlight w:val="none"/>
              </w:rPr>
              <w:t>评标方法</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autoSpaceDN w:val="0"/>
              <w:snapToGrid w:val="0"/>
              <w:spacing w:before="60" w:beforeAutospacing="0" w:after="60" w:afterAutospacing="0" w:line="400" w:lineRule="exact"/>
              <w:ind w:left="0" w:right="0"/>
              <w:textAlignment w:val="bottom"/>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综合评分法</w:t>
            </w:r>
          </w:p>
          <w:p>
            <w:pPr>
              <w:keepNext w:val="0"/>
              <w:keepLines w:val="0"/>
              <w:suppressLineNumbers w:val="0"/>
              <w:autoSpaceDE w:val="0"/>
              <w:autoSpaceDN w:val="0"/>
              <w:snapToGrid w:val="0"/>
              <w:spacing w:before="60" w:beforeAutospacing="0" w:after="60" w:afterAutospacing="0" w:line="400" w:lineRule="exact"/>
              <w:ind w:left="0" w:right="0"/>
              <w:textAlignment w:val="bottom"/>
              <w:rPr>
                <w:rFonts w:hint="eastAsia" w:ascii="宋体" w:hAnsi="宋体" w:cs="Times New Roman"/>
                <w:color w:val="auto"/>
                <w:szCs w:val="21"/>
                <w:highlight w:val="none"/>
              </w:rPr>
            </w:pPr>
            <w:r>
              <w:rPr>
                <w:rFonts w:hint="eastAsia" w:ascii="宋体" w:hAnsi="宋体" w:cs="Times New Roman"/>
                <w:color w:val="auto"/>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3" w:type="dxa"/>
            <w:tcBorders>
              <w:top w:val="single" w:color="auto" w:sz="4" w:space="0"/>
              <w:left w:val="single" w:color="auto" w:sz="4" w:space="0"/>
              <w:bottom w:val="nil"/>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29.2</w:t>
            </w:r>
          </w:p>
        </w:tc>
        <w:tc>
          <w:tcPr>
            <w:tcW w:w="2083" w:type="dxa"/>
            <w:tcBorders>
              <w:top w:val="single" w:color="auto" w:sz="4" w:space="0"/>
              <w:left w:val="single" w:color="auto" w:sz="4" w:space="0"/>
              <w:bottom w:val="nil"/>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bookmarkStart w:id="50" w:name="_29.2.2（2）"/>
            <w:bookmarkEnd w:id="50"/>
            <w:r>
              <w:rPr>
                <w:rFonts w:hint="eastAsia" w:ascii="宋体" w:hAnsi="宋体" w:cs="Times New Roman"/>
                <w:color w:val="auto"/>
                <w:szCs w:val="21"/>
                <w:highlight w:val="none"/>
              </w:rPr>
              <w:t>允许负偏离项</w:t>
            </w:r>
          </w:p>
        </w:tc>
        <w:tc>
          <w:tcPr>
            <w:tcW w:w="7301" w:type="dxa"/>
            <w:tcBorders>
              <w:top w:val="single" w:color="auto" w:sz="4" w:space="0"/>
              <w:left w:val="single" w:color="auto" w:sz="4" w:space="0"/>
              <w:bottom w:val="nil"/>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宋体"/>
                <w:color w:val="auto"/>
                <w:szCs w:val="21"/>
                <w:highlight w:val="none"/>
              </w:rPr>
              <w:t>商务条款</w:t>
            </w:r>
            <w:r>
              <w:rPr>
                <w:rFonts w:hint="eastAsia" w:ascii="宋体" w:hAnsi="宋体" w:cs="Times New Roman"/>
                <w:color w:val="auto"/>
                <w:szCs w:val="21"/>
                <w:highlight w:val="none"/>
              </w:rPr>
              <w:t>评审中允许负偏离的条款数为0项。</w:t>
            </w:r>
          </w:p>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宋体"/>
                <w:color w:val="auto"/>
                <w:szCs w:val="21"/>
                <w:highlight w:val="none"/>
              </w:rPr>
              <w:t>技术需求</w:t>
            </w:r>
            <w:r>
              <w:rPr>
                <w:rFonts w:hint="eastAsia" w:ascii="宋体" w:hAnsi="宋体" w:cs="Times New Roman"/>
                <w:color w:val="auto"/>
                <w:szCs w:val="21"/>
                <w:highlight w:val="none"/>
              </w:rPr>
              <w:t>评审中允许</w:t>
            </w:r>
            <w:r>
              <w:rPr>
                <w:rFonts w:hint="eastAsia" w:ascii="宋体" w:hAnsi="宋体" w:cs="Times New Roman"/>
                <w:color w:val="auto"/>
                <w:szCs w:val="21"/>
                <w:highlight w:val="none"/>
                <w:lang w:eastAsia="zh-CN"/>
              </w:rPr>
              <w:t>带</w:t>
            </w:r>
            <w:r>
              <w:rPr>
                <w:rFonts w:hint="eastAsia" w:ascii="宋体" w:hAnsi="宋体"/>
                <w:color w:val="auto"/>
              </w:rPr>
              <w:t>“▲”</w:t>
            </w:r>
            <w:r>
              <w:rPr>
                <w:rFonts w:hint="eastAsia" w:ascii="宋体" w:hAnsi="宋体"/>
                <w:color w:val="auto"/>
                <w:lang w:eastAsia="zh-CN"/>
              </w:rPr>
              <w:t>的</w:t>
            </w:r>
            <w:r>
              <w:rPr>
                <w:rFonts w:hint="eastAsia" w:ascii="宋体" w:hAnsi="宋体" w:cs="Times New Roman"/>
                <w:color w:val="auto"/>
                <w:szCs w:val="21"/>
                <w:highlight w:val="none"/>
              </w:rPr>
              <w:t>负偏离的</w:t>
            </w:r>
            <w:r>
              <w:rPr>
                <w:rFonts w:hint="eastAsia" w:ascii="宋体" w:hAnsi="宋体" w:cs="Times New Roman"/>
                <w:color w:val="auto"/>
                <w:szCs w:val="21"/>
                <w:highlight w:val="none"/>
                <w:lang w:eastAsia="zh-CN"/>
              </w:rPr>
              <w:t>参数</w:t>
            </w:r>
            <w:r>
              <w:rPr>
                <w:rFonts w:hint="eastAsia" w:ascii="宋体" w:hAnsi="宋体" w:cs="Times New Roman"/>
                <w:color w:val="auto"/>
                <w:szCs w:val="21"/>
                <w:highlight w:val="none"/>
                <w:lang w:val="en-US" w:eastAsia="zh-CN"/>
              </w:rPr>
              <w:t>为0项，不带</w:t>
            </w:r>
            <w:r>
              <w:rPr>
                <w:rFonts w:hint="eastAsia" w:ascii="宋体" w:hAnsi="宋体"/>
                <w:color w:val="auto"/>
              </w:rPr>
              <w:t>“▲”</w:t>
            </w:r>
            <w:r>
              <w:rPr>
                <w:rFonts w:hint="eastAsia" w:ascii="宋体" w:hAnsi="宋体"/>
                <w:color w:val="auto"/>
                <w:lang w:eastAsia="zh-CN"/>
              </w:rPr>
              <w:t>的负偏离的参数为</w:t>
            </w:r>
            <w:r>
              <w:rPr>
                <w:rFonts w:hint="eastAsia" w:ascii="宋体" w:hAnsi="宋体"/>
                <w:color w:val="auto"/>
                <w:lang w:val="en-US" w:eastAsia="zh-CN"/>
              </w:rPr>
              <w:t>5</w:t>
            </w:r>
            <w:r>
              <w:rPr>
                <w:rFonts w:hint="eastAsia" w:ascii="宋体" w:hAnsi="宋体" w:cs="Times New Roman"/>
                <w:color w:val="auto"/>
                <w:szCs w:val="21"/>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30.1</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autoSpaceDN w:val="0"/>
              <w:snapToGrid w:val="0"/>
              <w:spacing w:before="60" w:beforeAutospacing="0" w:after="60" w:afterAutospacing="0" w:line="400" w:lineRule="exact"/>
              <w:ind w:left="0" w:right="0"/>
              <w:textAlignment w:val="bottom"/>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是否授权评标委员会直接确定中标人</w:t>
            </w:r>
            <w:r>
              <w:rPr>
                <w:rFonts w:hint="eastAsia" w:ascii="宋体" w:hAnsi="宋体" w:cs="Times New Roman"/>
                <w:color w:val="auto"/>
                <w:szCs w:val="21"/>
                <w:highlight w:val="none"/>
              </w:rPr>
              <w:t xml:space="preserve"> </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autoSpaceDN w:val="0"/>
              <w:snapToGrid w:val="0"/>
              <w:spacing w:before="60" w:beforeAutospacing="0" w:after="60" w:afterAutospacing="0" w:line="400" w:lineRule="exact"/>
              <w:ind w:left="0" w:right="0"/>
              <w:textAlignment w:val="bottom"/>
              <w:rPr>
                <w:rFonts w:hint="eastAsia" w:ascii="宋体" w:hAnsi="宋体" w:eastAsia="宋体" w:cs="Times New Roman"/>
                <w:b/>
                <w:color w:val="auto"/>
                <w:szCs w:val="21"/>
                <w:highlight w:val="none"/>
                <w:lang w:eastAsia="zh-CN"/>
              </w:rPr>
            </w:pPr>
            <w:r>
              <w:rPr>
                <w:rFonts w:hint="eastAsia" w:ascii="宋体" w:hAnsi="宋体" w:cs="Times New Roman"/>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31</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bookmarkStart w:id="51" w:name="_39.1"/>
            <w:bookmarkEnd w:id="51"/>
            <w:r>
              <w:rPr>
                <w:rFonts w:hint="eastAsia" w:ascii="宋体" w:hAnsi="宋体" w:cs="Times New Roman"/>
                <w:color w:val="auto"/>
                <w:szCs w:val="21"/>
                <w:highlight w:val="none"/>
              </w:rPr>
              <w:t>履约保证金金额</w:t>
            </w:r>
          </w:p>
        </w:tc>
        <w:tc>
          <w:tcPr>
            <w:tcW w:w="7301" w:type="dxa"/>
            <w:tcBorders>
              <w:top w:val="single" w:color="auto" w:sz="4" w:space="0"/>
              <w:left w:val="single" w:color="auto" w:sz="4" w:space="0"/>
              <w:bottom w:val="single" w:color="auto" w:sz="4" w:space="0"/>
              <w:right w:val="single" w:color="auto" w:sz="4" w:space="0"/>
            </w:tcBorders>
            <w:noWrap/>
            <w:vAlign w:val="bottom"/>
          </w:tcPr>
          <w:p>
            <w:pPr>
              <w:keepNext w:val="0"/>
              <w:keepLines w:val="0"/>
              <w:suppressLineNumbers w:val="0"/>
              <w:autoSpaceDE w:val="0"/>
              <w:autoSpaceDN w:val="0"/>
              <w:snapToGrid w:val="0"/>
              <w:spacing w:before="60" w:beforeAutospacing="0" w:after="60" w:afterAutospacing="0" w:line="400" w:lineRule="exact"/>
              <w:ind w:left="0" w:right="0"/>
              <w:jc w:val="left"/>
              <w:textAlignment w:val="bottom"/>
              <w:rPr>
                <w:rFonts w:hint="eastAsia" w:ascii="宋体" w:hAnsi="宋体" w:cs="Times New Roman"/>
                <w:color w:val="auto"/>
                <w:szCs w:val="21"/>
                <w:highlight w:val="none"/>
              </w:rPr>
            </w:pPr>
            <w:r>
              <w:rPr>
                <w:rFonts w:hint="eastAsia" w:ascii="宋体" w:hAnsi="宋体" w:cs="Times New Roman"/>
                <w:color w:val="auto"/>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38.2.1</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接收质疑函方式</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60" w:beforeAutospacing="0" w:after="60" w:afterAutospacing="0" w:line="400" w:lineRule="exact"/>
              <w:ind w:left="0" w:right="0"/>
              <w:jc w:val="left"/>
              <w:rPr>
                <w:rFonts w:hint="default"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质疑联系部门及联系方式</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u w:val="none"/>
                <w:lang w:eastAsia="zh-CN"/>
              </w:rPr>
              <w:t>广西华盛工程咨询有限公司</w:t>
            </w:r>
            <w:r>
              <w:rPr>
                <w:rFonts w:hint="eastAsia" w:ascii="宋体" w:hAnsi="宋体" w:cs="Times New Roman"/>
                <w:color w:val="auto"/>
                <w:szCs w:val="21"/>
                <w:highlight w:val="none"/>
              </w:rPr>
              <w:t>；</w:t>
            </w:r>
          </w:p>
          <w:p>
            <w:pPr>
              <w:keepNext w:val="0"/>
              <w:keepLines w:val="0"/>
              <w:suppressLineNumbers w:val="0"/>
              <w:snapToGrid w:val="0"/>
              <w:spacing w:before="60" w:beforeAutospacing="0" w:after="60" w:afterAutospacing="0" w:line="400" w:lineRule="exact"/>
              <w:ind w:left="0" w:right="0"/>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联系电话：</w:t>
            </w:r>
            <w:r>
              <w:rPr>
                <w:rFonts w:hint="eastAsia" w:ascii="宋体" w:hAnsi="宋体" w:cs="Times New Roman"/>
                <w:color w:val="auto"/>
                <w:szCs w:val="21"/>
                <w:highlight w:val="none"/>
                <w:lang w:eastAsia="zh-CN"/>
              </w:rPr>
              <w:t>0776-7886708</w:t>
            </w:r>
          </w:p>
          <w:p>
            <w:pPr>
              <w:keepNext w:val="0"/>
              <w:keepLines w:val="0"/>
              <w:suppressLineNumbers w:val="0"/>
              <w:snapToGrid w:val="0"/>
              <w:spacing w:before="60" w:beforeAutospacing="0" w:after="60" w:afterAutospacing="0" w:line="400" w:lineRule="exact"/>
              <w:ind w:left="0" w:right="0"/>
              <w:rPr>
                <w:rFonts w:hint="eastAsia" w:ascii="Calibri" w:hAnsi="Calibri" w:cs="Times New Roman"/>
                <w:color w:val="auto"/>
                <w:highlight w:val="none"/>
              </w:rPr>
            </w:pPr>
            <w:r>
              <w:rPr>
                <w:rFonts w:hint="eastAsia" w:ascii="宋体" w:hAnsi="宋体" w:cs="Times New Roman"/>
                <w:color w:val="auto"/>
                <w:szCs w:val="21"/>
                <w:highlight w:val="none"/>
              </w:rPr>
              <w:t>通讯地址</w:t>
            </w:r>
            <w:r>
              <w:rPr>
                <w:rFonts w:hint="eastAsia" w:ascii="宋体" w:hAnsi="宋体" w:cs="Helvetica"/>
                <w:color w:val="auto"/>
                <w:szCs w:val="21"/>
                <w:highlight w:val="none"/>
              </w:rPr>
              <w:t>：</w:t>
            </w:r>
            <w:r>
              <w:rPr>
                <w:rFonts w:hint="eastAsia" w:ascii="宋体" w:hAnsi="宋体" w:cs="Times New Roman"/>
                <w:color w:val="auto"/>
                <w:szCs w:val="21"/>
                <w:highlight w:val="none"/>
                <w:u w:val="none"/>
                <w:lang w:eastAsia="zh-CN"/>
              </w:rPr>
              <w:t>富川县城东开发区摩托车城附近</w:t>
            </w:r>
            <w:r>
              <w:rPr>
                <w:rFonts w:hint="eastAsia" w:ascii="宋体" w:hAnsi="宋体" w:cs="Times New Roman"/>
                <w:color w:val="auto"/>
                <w:szCs w:val="21"/>
                <w:highlight w:val="none"/>
                <w:lang w:val="en-US" w:eastAsia="zh-CN"/>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60" w:beforeAutospacing="0" w:after="60" w:afterAutospacing="0" w:line="400" w:lineRule="exact"/>
              <w:ind w:left="0" w:right="0"/>
              <w:jc w:val="left"/>
              <w:rPr>
                <w:rFonts w:hint="default"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default" w:ascii="宋体" w:hAnsi="宋体" w:cs="Times New Roman"/>
                <w:color w:val="auto"/>
                <w:szCs w:val="21"/>
                <w:highlight w:val="none"/>
              </w:rPr>
            </w:pPr>
            <w:r>
              <w:rPr>
                <w:rFonts w:hint="eastAsia" w:ascii="Calibri" w:hAnsi="宋体" w:cs="Times New Roman"/>
                <w:color w:val="auto"/>
                <w:highlight w:val="none"/>
              </w:rPr>
              <w:t>现场提交质疑办理业务时间</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Calibri" w:hAnsi="宋体" w:cs="Times New Roman"/>
                <w:color w:val="auto"/>
                <w:highlight w:val="none"/>
              </w:rPr>
              <w:t>质疑期内每个工作日</w:t>
            </w:r>
            <w:r>
              <w:rPr>
                <w:rFonts w:hint="default" w:ascii="Calibri" w:hAnsi="宋体" w:cs="Times New Roman"/>
                <w:color w:val="auto"/>
                <w:highlight w:val="none"/>
                <w:u w:val="single"/>
              </w:rPr>
              <w:t xml:space="preserve"> </w:t>
            </w:r>
            <w:r>
              <w:rPr>
                <w:rFonts w:hint="eastAsia" w:ascii="Calibri" w:hAnsi="宋体" w:cs="Times New Roman"/>
                <w:color w:val="auto"/>
                <w:highlight w:val="none"/>
                <w:u w:val="single"/>
                <w:lang w:val="en-US" w:eastAsia="zh-CN"/>
              </w:rPr>
              <w:t>8</w:t>
            </w:r>
            <w:r>
              <w:rPr>
                <w:rFonts w:hint="eastAsia" w:ascii="Calibri" w:hAnsi="宋体" w:cs="Times New Roman"/>
                <w:color w:val="auto"/>
                <w:highlight w:val="none"/>
              </w:rPr>
              <w:t>时</w:t>
            </w:r>
            <w:r>
              <w:rPr>
                <w:rFonts w:hint="default" w:ascii="Calibri" w:hAnsi="宋体" w:cs="Times New Roman"/>
                <w:color w:val="auto"/>
                <w:highlight w:val="none"/>
                <w:u w:val="single"/>
              </w:rPr>
              <w:t xml:space="preserve"> </w:t>
            </w:r>
            <w:r>
              <w:rPr>
                <w:rFonts w:hint="eastAsia" w:ascii="Calibri" w:hAnsi="宋体" w:cs="Times New Roman"/>
                <w:color w:val="auto"/>
                <w:highlight w:val="none"/>
                <w:u w:val="single"/>
                <w:lang w:val="en-US" w:eastAsia="zh-CN"/>
              </w:rPr>
              <w:t>3</w:t>
            </w:r>
            <w:r>
              <w:rPr>
                <w:rFonts w:hint="default" w:ascii="Calibri" w:hAnsi="宋体" w:cs="Times New Roman"/>
                <w:color w:val="auto"/>
                <w:highlight w:val="none"/>
                <w:u w:val="single"/>
              </w:rPr>
              <w:t>0</w:t>
            </w:r>
            <w:r>
              <w:rPr>
                <w:rFonts w:hint="eastAsia" w:ascii="Calibri" w:hAnsi="宋体" w:cs="Times New Roman"/>
                <w:color w:val="auto"/>
                <w:highlight w:val="none"/>
              </w:rPr>
              <w:t>分到</w:t>
            </w:r>
            <w:r>
              <w:rPr>
                <w:rFonts w:hint="default" w:ascii="Calibri" w:hAnsi="宋体" w:cs="Times New Roman"/>
                <w:color w:val="auto"/>
                <w:highlight w:val="none"/>
                <w:u w:val="single"/>
              </w:rPr>
              <w:t xml:space="preserve"> 12 </w:t>
            </w:r>
            <w:r>
              <w:rPr>
                <w:rFonts w:hint="eastAsia" w:ascii="Calibri" w:hAnsi="宋体" w:cs="Times New Roman"/>
                <w:color w:val="auto"/>
                <w:highlight w:val="none"/>
              </w:rPr>
              <w:t>时</w:t>
            </w:r>
            <w:r>
              <w:rPr>
                <w:rFonts w:hint="default" w:ascii="Calibri" w:hAnsi="宋体" w:cs="Times New Roman"/>
                <w:color w:val="auto"/>
                <w:highlight w:val="none"/>
              </w:rPr>
              <w:t>00</w:t>
            </w:r>
            <w:r>
              <w:rPr>
                <w:rFonts w:hint="eastAsia" w:ascii="Calibri" w:hAnsi="宋体" w:cs="Times New Roman"/>
                <w:color w:val="auto"/>
                <w:highlight w:val="none"/>
              </w:rPr>
              <w:t>分，</w:t>
            </w:r>
            <w:r>
              <w:rPr>
                <w:rFonts w:hint="default" w:ascii="Calibri" w:hAnsi="宋体" w:cs="Times New Roman"/>
                <w:color w:val="auto"/>
                <w:highlight w:val="none"/>
                <w:u w:val="single"/>
              </w:rPr>
              <w:t>1</w:t>
            </w:r>
            <w:r>
              <w:rPr>
                <w:rFonts w:hint="eastAsia" w:ascii="Calibri" w:hAnsi="宋体" w:cs="Times New Roman"/>
                <w:color w:val="auto"/>
                <w:highlight w:val="none"/>
                <w:u w:val="single"/>
                <w:lang w:val="en-US" w:eastAsia="zh-CN"/>
              </w:rPr>
              <w:t>4</w:t>
            </w:r>
            <w:r>
              <w:rPr>
                <w:rFonts w:hint="default" w:ascii="Calibri" w:hAnsi="宋体" w:cs="Times New Roman"/>
                <w:color w:val="auto"/>
                <w:highlight w:val="none"/>
                <w:u w:val="single"/>
              </w:rPr>
              <w:t xml:space="preserve"> </w:t>
            </w:r>
            <w:r>
              <w:rPr>
                <w:rFonts w:hint="eastAsia" w:ascii="Calibri" w:hAnsi="宋体" w:cs="Times New Roman"/>
                <w:color w:val="auto"/>
                <w:highlight w:val="none"/>
              </w:rPr>
              <w:t>时</w:t>
            </w:r>
            <w:r>
              <w:rPr>
                <w:rFonts w:hint="eastAsia" w:ascii="Calibri" w:hAnsi="宋体" w:cs="Times New Roman"/>
                <w:color w:val="auto"/>
                <w:highlight w:val="none"/>
                <w:u w:val="single"/>
                <w:lang w:val="en-US" w:eastAsia="zh-CN"/>
              </w:rPr>
              <w:t>3</w:t>
            </w:r>
            <w:r>
              <w:rPr>
                <w:rFonts w:hint="default" w:ascii="Calibri" w:hAnsi="宋体" w:cs="Times New Roman"/>
                <w:color w:val="auto"/>
                <w:highlight w:val="none"/>
                <w:u w:val="single"/>
              </w:rPr>
              <w:t>0</w:t>
            </w:r>
            <w:r>
              <w:rPr>
                <w:rFonts w:hint="eastAsia" w:ascii="Calibri" w:hAnsi="宋体" w:cs="Times New Roman"/>
                <w:color w:val="auto"/>
                <w:highlight w:val="none"/>
              </w:rPr>
              <w:t>分到</w:t>
            </w:r>
            <w:r>
              <w:rPr>
                <w:rFonts w:hint="default" w:ascii="Calibri" w:hAnsi="宋体" w:cs="Times New Roman"/>
                <w:color w:val="auto"/>
                <w:highlight w:val="none"/>
                <w:u w:val="single"/>
              </w:rPr>
              <w:t>18</w:t>
            </w:r>
            <w:r>
              <w:rPr>
                <w:rFonts w:hint="eastAsia" w:ascii="Calibri" w:hAnsi="宋体" w:cs="Times New Roman"/>
                <w:color w:val="auto"/>
                <w:highlight w:val="none"/>
              </w:rPr>
              <w:t>时</w:t>
            </w:r>
            <w:r>
              <w:rPr>
                <w:rFonts w:hint="default" w:ascii="Calibri" w:hAnsi="宋体" w:cs="Times New Roman"/>
                <w:color w:val="auto"/>
                <w:highlight w:val="none"/>
                <w:u w:val="single"/>
              </w:rPr>
              <w:t xml:space="preserve">00 </w:t>
            </w:r>
            <w:r>
              <w:rPr>
                <w:rFonts w:hint="eastAsia" w:ascii="Calibri" w:hAnsi="宋体" w:cs="Times New Roman"/>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3"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38.3.1</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Calibri" w:hAnsi="宋体" w:cs="Times New Roman"/>
                <w:color w:val="auto"/>
                <w:highlight w:val="none"/>
              </w:rPr>
            </w:pPr>
            <w:r>
              <w:rPr>
                <w:rFonts w:hint="eastAsia" w:ascii="Calibri" w:hAnsi="宋体" w:cs="Times New Roman"/>
                <w:color w:val="auto"/>
                <w:highlight w:val="none"/>
              </w:rPr>
              <w:t>投诉受理方式</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default" w:ascii="Calibri" w:hAnsi="宋体" w:cs="Times New Roman"/>
                <w:color w:val="auto"/>
                <w:highlight w:val="none"/>
              </w:rPr>
            </w:pPr>
            <w:r>
              <w:rPr>
                <w:rFonts w:hint="default" w:ascii="Calibri" w:hAnsi="宋体" w:cs="Times New Roman"/>
                <w:color w:val="auto"/>
                <w:highlight w:val="none"/>
              </w:rPr>
              <w:t>1</w:t>
            </w:r>
            <w:r>
              <w:rPr>
                <w:rFonts w:hint="eastAsia" w:ascii="Calibri" w:hAnsi="宋体" w:cs="Times New Roman"/>
                <w:color w:val="auto"/>
                <w:highlight w:val="none"/>
              </w:rPr>
              <w:t>、受理方式：纸质方式受理，投诉书正、副本（经过质疑的事项才可投诉）。</w:t>
            </w:r>
          </w:p>
          <w:p>
            <w:pPr>
              <w:keepNext w:val="0"/>
              <w:keepLines w:val="0"/>
              <w:suppressLineNumbers w:val="0"/>
              <w:snapToGrid w:val="0"/>
              <w:spacing w:before="60" w:beforeAutospacing="0" w:after="60" w:afterAutospacing="0" w:line="400" w:lineRule="exact"/>
              <w:ind w:left="0" w:right="0"/>
              <w:rPr>
                <w:rFonts w:hint="default" w:ascii="Calibri" w:hAnsi="宋体" w:cs="Times New Roman"/>
                <w:color w:val="auto"/>
                <w:highlight w:val="none"/>
              </w:rPr>
            </w:pPr>
            <w:r>
              <w:rPr>
                <w:rFonts w:hint="default" w:ascii="Calibri" w:hAnsi="宋体" w:cs="Times New Roman"/>
                <w:color w:val="auto"/>
                <w:highlight w:val="none"/>
              </w:rPr>
              <w:t>2</w:t>
            </w:r>
            <w:r>
              <w:rPr>
                <w:rFonts w:hint="eastAsia" w:ascii="Calibri" w:hAnsi="宋体" w:cs="Times New Roman"/>
                <w:color w:val="auto"/>
                <w:highlight w:val="none"/>
              </w:rPr>
              <w:t>、邮寄地址：</w:t>
            </w:r>
            <w:r>
              <w:rPr>
                <w:rFonts w:hint="eastAsia" w:ascii="Calibri" w:hAnsi="宋体" w:cs="Times New Roman"/>
                <w:color w:val="auto"/>
                <w:highlight w:val="none"/>
                <w:lang w:eastAsia="zh-CN"/>
              </w:rPr>
              <w:t xml:space="preserve">富川瑶族自治县财政局政府采购管理办公室 </w:t>
            </w:r>
          </w:p>
          <w:p>
            <w:pPr>
              <w:keepNext w:val="0"/>
              <w:keepLines w:val="0"/>
              <w:suppressLineNumbers w:val="0"/>
              <w:snapToGrid w:val="0"/>
              <w:spacing w:before="60" w:beforeAutospacing="0" w:after="60" w:afterAutospacing="0" w:line="400" w:lineRule="exact"/>
              <w:ind w:left="0" w:right="0"/>
              <w:rPr>
                <w:rFonts w:hint="eastAsia" w:ascii="Calibri" w:hAnsi="宋体" w:eastAsia="宋体" w:cs="Times New Roman"/>
                <w:color w:val="auto"/>
                <w:highlight w:val="none"/>
                <w:lang w:eastAsia="zh-CN"/>
              </w:rPr>
            </w:pPr>
            <w:r>
              <w:rPr>
                <w:rFonts w:hint="eastAsia" w:ascii="Calibri" w:hAnsi="宋体" w:cs="Times New Roman"/>
                <w:color w:val="auto"/>
                <w:highlight w:val="none"/>
              </w:rPr>
              <w:t>名称：</w:t>
            </w:r>
            <w:r>
              <w:rPr>
                <w:rFonts w:hint="eastAsia" w:ascii="Calibri" w:hAnsi="宋体" w:cs="Times New Roman"/>
                <w:color w:val="auto"/>
                <w:highlight w:val="none"/>
                <w:lang w:eastAsia="zh-CN"/>
              </w:rPr>
              <w:t xml:space="preserve">富川瑶族自治县财政局政府采购管理办公室 </w:t>
            </w:r>
          </w:p>
          <w:p>
            <w:pPr>
              <w:keepNext w:val="0"/>
              <w:keepLines w:val="0"/>
              <w:suppressLineNumbers w:val="0"/>
              <w:snapToGrid w:val="0"/>
              <w:spacing w:before="60" w:beforeAutospacing="0" w:after="60" w:afterAutospacing="0" w:line="400" w:lineRule="exact"/>
              <w:ind w:left="0" w:right="0"/>
              <w:rPr>
                <w:rFonts w:hint="eastAsia" w:ascii="Calibri" w:hAnsi="宋体" w:eastAsia="宋体" w:cs="Times New Roman"/>
                <w:color w:val="auto"/>
                <w:highlight w:val="none"/>
                <w:lang w:eastAsia="zh-CN"/>
              </w:rPr>
            </w:pPr>
            <w:r>
              <w:rPr>
                <w:rFonts w:hint="eastAsia" w:ascii="Calibri" w:hAnsi="宋体" w:cs="Times New Roman"/>
                <w:color w:val="auto"/>
                <w:highlight w:val="none"/>
              </w:rPr>
              <w:t>联系电话：</w:t>
            </w:r>
            <w:r>
              <w:rPr>
                <w:rFonts w:hint="eastAsia" w:ascii="Calibri" w:hAnsi="宋体" w:cs="Times New Roman"/>
                <w:color w:val="auto"/>
                <w:highlight w:val="none"/>
                <w:lang w:eastAsia="zh-CN"/>
              </w:rPr>
              <w:t>0774-7882324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40</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bookmarkStart w:id="52" w:name="_42"/>
            <w:bookmarkEnd w:id="52"/>
            <w:bookmarkStart w:id="53" w:name="_41"/>
            <w:bookmarkEnd w:id="53"/>
            <w:r>
              <w:rPr>
                <w:rFonts w:hint="eastAsia" w:ascii="Calibri" w:hAnsi="宋体" w:cs="宋体"/>
                <w:color w:val="auto"/>
                <w:highlight w:val="none"/>
                <w:lang w:eastAsia="zh-CN"/>
              </w:rPr>
              <w:t>招标代理费</w:t>
            </w:r>
            <w:r>
              <w:rPr>
                <w:rFonts w:hint="eastAsia" w:ascii="Calibri" w:hAnsi="宋体" w:cs="宋体"/>
                <w:color w:val="auto"/>
                <w:highlight w:val="none"/>
              </w:rPr>
              <w:t>支付方式</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宋体"/>
                <w:color w:val="auto"/>
                <w:szCs w:val="20"/>
                <w:highlight w:val="none"/>
              </w:rPr>
            </w:pPr>
            <w:r>
              <w:rPr>
                <w:rFonts w:hint="eastAsia" w:ascii="宋体" w:hAnsi="宋体" w:cs="Times New Roman"/>
                <w:color w:val="auto"/>
                <w:szCs w:val="21"/>
                <w:highlight w:val="none"/>
              </w:rPr>
              <w:sym w:font="Wingdings 2" w:char="0052"/>
            </w:r>
            <w:r>
              <w:rPr>
                <w:rFonts w:hint="eastAsia" w:ascii="宋体" w:hAnsi="宋体" w:cs="宋体"/>
                <w:color w:val="auto"/>
                <w:szCs w:val="20"/>
                <w:highlight w:val="none"/>
              </w:rPr>
              <w:t>本项目代理服务费由</w:t>
            </w:r>
            <w:r>
              <w:rPr>
                <w:rFonts w:hint="eastAsia" w:ascii="宋体" w:hAnsi="宋体" w:cs="宋体"/>
                <w:color w:val="auto"/>
                <w:szCs w:val="20"/>
                <w:highlight w:val="none"/>
                <w:u w:val="single"/>
              </w:rPr>
              <w:t>中标人</w:t>
            </w:r>
            <w:r>
              <w:rPr>
                <w:rFonts w:hint="eastAsia" w:ascii="宋体" w:hAnsi="宋体" w:cs="宋体"/>
                <w:color w:val="auto"/>
                <w:szCs w:val="20"/>
                <w:highlight w:val="none"/>
              </w:rPr>
              <w:t>在领取中标通知书前，一次性向</w:t>
            </w:r>
            <w:r>
              <w:rPr>
                <w:rFonts w:hint="eastAsia" w:ascii="宋体" w:hAnsi="宋体" w:cs="宋体"/>
                <w:color w:val="auto"/>
                <w:szCs w:val="20"/>
                <w:highlight w:val="none"/>
                <w:lang w:eastAsia="zh-CN"/>
              </w:rPr>
              <w:t>采购代理机构</w:t>
            </w:r>
            <w:r>
              <w:rPr>
                <w:rFonts w:hint="eastAsia" w:ascii="宋体" w:hAnsi="宋体" w:cs="宋体"/>
                <w:color w:val="auto"/>
                <w:szCs w:val="20"/>
                <w:highlight w:val="none"/>
              </w:rPr>
              <w:t>支付。</w:t>
            </w:r>
          </w:p>
          <w:p>
            <w:pPr>
              <w:keepNext w:val="0"/>
              <w:keepLines w:val="0"/>
              <w:suppressLineNumbers w:val="0"/>
              <w:snapToGrid w:val="0"/>
              <w:spacing w:before="60" w:beforeAutospacing="0" w:after="60" w:afterAutospacing="0" w:line="400" w:lineRule="exact"/>
              <w:ind w:left="0" w:right="0"/>
              <w:rPr>
                <w:rFonts w:hint="eastAsia" w:ascii="宋体" w:hAnsi="宋体" w:cs="宋体"/>
                <w:color w:val="auto"/>
                <w:szCs w:val="20"/>
                <w:highlight w:val="none"/>
              </w:rPr>
            </w:pPr>
            <w:r>
              <w:rPr>
                <w:rFonts w:hint="eastAsia" w:ascii="宋体" w:hAnsi="宋体" w:cs="宋体"/>
                <w:color w:val="auto"/>
                <w:szCs w:val="20"/>
                <w:highlight w:val="none"/>
              </w:rPr>
              <w:t>□</w:t>
            </w:r>
            <w:r>
              <w:rPr>
                <w:rFonts w:hint="eastAsia" w:ascii="宋体" w:hAnsi="宋体" w:cs="宋体"/>
                <w:color w:val="auto"/>
                <w:szCs w:val="20"/>
                <w:highlight w:val="none"/>
                <w:lang w:eastAsia="zh-CN"/>
              </w:rPr>
              <w:t>采购人</w:t>
            </w:r>
            <w:r>
              <w:rPr>
                <w:rFonts w:hint="eastAsia" w:ascii="宋体" w:hAnsi="宋体" w:cs="宋体"/>
                <w:color w:val="auto"/>
                <w:szCs w:val="20"/>
                <w:highlight w:val="none"/>
              </w:rPr>
              <w:t>支付。</w:t>
            </w:r>
          </w:p>
          <w:p>
            <w:pPr>
              <w:keepNext w:val="0"/>
              <w:keepLines w:val="0"/>
              <w:suppressLineNumbers w:val="0"/>
              <w:snapToGrid w:val="0"/>
              <w:spacing w:before="60" w:beforeAutospacing="0" w:after="60" w:afterAutospacing="0" w:line="400" w:lineRule="exact"/>
              <w:ind w:left="0" w:right="0"/>
              <w:rPr>
                <w:rFonts w:hint="eastAsia" w:ascii="宋体" w:hAnsi="宋体" w:cs="宋体"/>
                <w:color w:val="auto"/>
                <w:szCs w:val="20"/>
                <w:highlight w:val="none"/>
              </w:rPr>
            </w:pPr>
            <w:r>
              <w:rPr>
                <w:rFonts w:hint="eastAsia" w:ascii="宋体" w:hAnsi="宋体" w:cs="宋体"/>
                <w:color w:val="auto"/>
                <w:szCs w:val="20"/>
                <w:highlight w:val="none"/>
              </w:rPr>
              <w:t>□本项目不收取代理货物费。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60" w:beforeAutospacing="0" w:after="60" w:afterAutospacing="0" w:line="400" w:lineRule="exact"/>
              <w:ind w:left="0" w:right="0"/>
              <w:jc w:val="left"/>
              <w:rPr>
                <w:rFonts w:hint="default" w:ascii="宋体" w:hAnsi="宋体" w:cs="Times New Roman"/>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Calibri" w:hAnsi="宋体" w:cs="宋体"/>
                <w:color w:val="auto"/>
                <w:highlight w:val="none"/>
                <w:lang w:eastAsia="zh-CN"/>
              </w:rPr>
              <w:t>招标代理费</w:t>
            </w:r>
            <w:r>
              <w:rPr>
                <w:rFonts w:hint="eastAsia" w:ascii="Calibri" w:hAnsi="宋体" w:cs="宋体"/>
                <w:color w:val="auto"/>
                <w:highlight w:val="none"/>
              </w:rPr>
              <w:t>收取标准</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eastAsia="宋体" w:cs="宋体"/>
                <w:color w:val="auto"/>
                <w:szCs w:val="20"/>
                <w:highlight w:val="none"/>
                <w:u w:val="none"/>
              </w:rPr>
            </w:pPr>
            <w:r>
              <w:rPr>
                <w:rFonts w:hint="eastAsia" w:ascii="宋体" w:hAnsi="宋体" w:eastAsia="宋体" w:cs="宋体"/>
                <w:color w:val="auto"/>
                <w:kern w:val="2"/>
                <w:sz w:val="21"/>
                <w:szCs w:val="20"/>
                <w:highlight w:val="none"/>
              </w:rPr>
              <w:t>本项目委托</w:t>
            </w:r>
            <w:r>
              <w:rPr>
                <w:rFonts w:hint="eastAsia" w:ascii="宋体" w:hAnsi="宋体" w:eastAsia="宋体" w:cs="宋体"/>
                <w:color w:val="auto"/>
                <w:kern w:val="2"/>
                <w:sz w:val="21"/>
                <w:szCs w:val="20"/>
                <w:highlight w:val="none"/>
                <w:lang w:val="en-US" w:eastAsia="zh-CN"/>
              </w:rPr>
              <w:t>招标</w:t>
            </w:r>
            <w:r>
              <w:rPr>
                <w:rFonts w:hint="eastAsia" w:ascii="宋体" w:hAnsi="宋体" w:eastAsia="宋体" w:cs="宋体"/>
                <w:color w:val="auto"/>
                <w:kern w:val="2"/>
                <w:sz w:val="21"/>
                <w:szCs w:val="20"/>
                <w:highlight w:val="none"/>
              </w:rPr>
              <w:t>代理服务费按《招标代理服务收费管理暂行办法》（计价格［2002］1980号）的规定，收费标准以中标价为计算基数，按</w:t>
            </w:r>
            <w:r>
              <w:rPr>
                <w:rFonts w:hint="eastAsia" w:ascii="宋体" w:hAnsi="宋体" w:eastAsia="宋体" w:cs="宋体"/>
                <w:color w:val="auto"/>
                <w:kern w:val="2"/>
                <w:sz w:val="21"/>
                <w:szCs w:val="20"/>
                <w:highlight w:val="none"/>
                <w:lang w:val="en-US" w:eastAsia="zh-CN"/>
              </w:rPr>
              <w:t>货物类</w:t>
            </w:r>
            <w:r>
              <w:rPr>
                <w:rFonts w:hint="eastAsia" w:ascii="宋体" w:hAnsi="宋体" w:eastAsia="宋体" w:cs="宋体"/>
                <w:color w:val="auto"/>
                <w:kern w:val="2"/>
                <w:sz w:val="21"/>
                <w:szCs w:val="20"/>
                <w:highlight w:val="none"/>
              </w:rPr>
              <w:t>差额定率累进法计取，由中标人在领取中标通知书时，一次性向</w:t>
            </w:r>
            <w:r>
              <w:rPr>
                <w:rFonts w:hint="eastAsia" w:ascii="宋体" w:hAnsi="宋体" w:eastAsia="宋体" w:cs="宋体"/>
                <w:color w:val="auto"/>
                <w:kern w:val="2"/>
                <w:sz w:val="21"/>
                <w:szCs w:val="20"/>
                <w:highlight w:val="none"/>
                <w:lang w:eastAsia="zh-CN"/>
              </w:rPr>
              <w:t>采购代理机构</w:t>
            </w:r>
            <w:r>
              <w:rPr>
                <w:rFonts w:hint="eastAsia" w:ascii="宋体" w:hAnsi="宋体" w:eastAsia="宋体" w:cs="宋体"/>
                <w:color w:val="auto"/>
                <w:kern w:val="2"/>
                <w:sz w:val="21"/>
                <w:szCs w:val="20"/>
                <w:highlight w:val="none"/>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41.1</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解释</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b/>
                <w:color w:val="auto"/>
                <w:szCs w:val="21"/>
                <w:highlight w:val="none"/>
              </w:rPr>
            </w:pPr>
            <w:r>
              <w:rPr>
                <w:rFonts w:hint="eastAsia" w:ascii="宋体" w:hAnsi="宋体" w:cs="Times New Roman"/>
                <w:b/>
                <w:color w:val="auto"/>
                <w:szCs w:val="21"/>
                <w:highlight w:val="none"/>
              </w:rPr>
              <w:t>解释权：</w:t>
            </w:r>
            <w:r>
              <w:rPr>
                <w:rFonts w:hint="eastAsia" w:ascii="宋体" w:hAnsi="宋体" w:cs="Times New Roman"/>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Times New Roman"/>
                <w:b/>
                <w:color w:val="auto"/>
                <w:szCs w:val="21"/>
                <w:highlight w:val="none"/>
              </w:rPr>
              <w:t>，由</w:t>
            </w:r>
            <w:r>
              <w:rPr>
                <w:rFonts w:hint="eastAsia" w:ascii="宋体" w:hAnsi="宋体" w:cs="Times New Roman"/>
                <w:b/>
                <w:color w:val="auto"/>
                <w:szCs w:val="21"/>
                <w:highlight w:val="none"/>
                <w:lang w:eastAsia="zh-CN"/>
              </w:rPr>
              <w:t>采购人</w:t>
            </w:r>
            <w:r>
              <w:rPr>
                <w:rFonts w:hint="eastAsia" w:ascii="宋体" w:hAnsi="宋体" w:cs="Times New Roman"/>
                <w:b/>
                <w:color w:val="auto"/>
                <w:szCs w:val="21"/>
                <w:highlight w:val="none"/>
              </w:rPr>
              <w:t>或者</w:t>
            </w:r>
            <w:r>
              <w:rPr>
                <w:rFonts w:hint="eastAsia" w:ascii="宋体" w:hAnsi="宋体" w:cs="Times New Roman"/>
                <w:b/>
                <w:color w:val="auto"/>
                <w:szCs w:val="21"/>
                <w:highlight w:val="none"/>
                <w:lang w:eastAsia="zh-CN"/>
              </w:rPr>
              <w:t>采购代理机构</w:t>
            </w:r>
            <w:r>
              <w:rPr>
                <w:rFonts w:hint="eastAsia" w:ascii="宋体" w:hAnsi="宋体" w:cs="Times New Roman"/>
                <w:b/>
                <w:color w:val="auto"/>
                <w:szCs w:val="21"/>
                <w:highlight w:val="none"/>
              </w:rPr>
              <w:t>负责解释。</w:t>
            </w:r>
          </w:p>
          <w:p>
            <w:pPr>
              <w:keepNext w:val="0"/>
              <w:keepLines w:val="0"/>
              <w:suppressLineNumbers w:val="0"/>
              <w:snapToGrid w:val="0"/>
              <w:spacing w:before="60" w:beforeAutospacing="0" w:after="60" w:afterAutospacing="0" w:line="400" w:lineRule="exact"/>
              <w:ind w:left="0" w:right="0"/>
              <w:rPr>
                <w:rFonts w:hint="eastAsia" w:ascii="宋体" w:hAnsi="宋体" w:cs="Times New Roman"/>
                <w:b/>
                <w:color w:val="auto"/>
                <w:szCs w:val="21"/>
                <w:highlight w:val="none"/>
              </w:rPr>
            </w:pPr>
            <w:r>
              <w:rPr>
                <w:rFonts w:hint="eastAsia" w:ascii="宋体" w:hAnsi="宋体" w:cs="Times New Roman"/>
                <w:b/>
                <w:color w:val="auto"/>
                <w:szCs w:val="21"/>
                <w:highlight w:val="none"/>
              </w:rPr>
              <w:t>法律责任：</w:t>
            </w:r>
          </w:p>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1.本</w:t>
            </w:r>
            <w:r>
              <w:rPr>
                <w:rFonts w:hint="eastAsia" w:ascii="宋体" w:hAnsi="宋体" w:cs="Times New Roman"/>
                <w:color w:val="auto"/>
                <w:szCs w:val="21"/>
                <w:highlight w:val="none"/>
                <w:lang w:eastAsia="zh-CN"/>
              </w:rPr>
              <w:t>招标文件</w:t>
            </w:r>
            <w:r>
              <w:rPr>
                <w:rFonts w:hint="eastAsia" w:ascii="宋体" w:hAnsi="宋体" w:cs="Times New Roman"/>
                <w:color w:val="auto"/>
                <w:szCs w:val="21"/>
                <w:highlight w:val="none"/>
              </w:rPr>
              <w:t>根据《中华人民共和国政府采购法》、《中华人民共和国民法典》；《中华人民共和国政府采购法实施条例》等有关法律、法规编制，参与本项目的各政府采购当事人依法享有上述法律法规所赋予的权利与义务。</w:t>
            </w:r>
          </w:p>
          <w:p>
            <w:pPr>
              <w:keepNext w:val="0"/>
              <w:keepLines w:val="0"/>
              <w:suppressLineNumbers w:val="0"/>
              <w:spacing w:before="60" w:beforeAutospacing="0" w:after="60" w:afterAutospacing="0" w:line="400" w:lineRule="exact"/>
              <w:ind w:left="0" w:right="0"/>
              <w:rPr>
                <w:rFonts w:hint="eastAsia" w:ascii="Calibri" w:hAnsi="Calibri" w:cs="Times New Roman"/>
                <w:color w:val="auto"/>
                <w:highlight w:val="none"/>
              </w:rPr>
            </w:pPr>
            <w:r>
              <w:rPr>
                <w:rFonts w:hint="eastAsia" w:ascii="宋体" w:hAnsi="宋体" w:cs="Times New Roman"/>
                <w:b/>
                <w:color w:val="auto"/>
                <w:szCs w:val="21"/>
                <w:highlight w:val="none"/>
              </w:rPr>
              <w:t>2.本项目</w:t>
            </w:r>
            <w:r>
              <w:rPr>
                <w:rFonts w:hint="eastAsia" w:ascii="宋体" w:hAnsi="宋体" w:cs="Times New Roman"/>
                <w:b/>
                <w:color w:val="auto"/>
                <w:szCs w:val="21"/>
                <w:highlight w:val="none"/>
                <w:lang w:eastAsia="zh-CN"/>
              </w:rPr>
              <w:t>采购代理机构</w:t>
            </w:r>
            <w:r>
              <w:rPr>
                <w:rFonts w:hint="eastAsia" w:ascii="宋体" w:hAnsi="宋体" w:cs="Times New Roman"/>
                <w:b/>
                <w:color w:val="auto"/>
                <w:szCs w:val="21"/>
                <w:highlight w:val="none"/>
              </w:rPr>
              <w:t>应严格按照“政采云”平台项目采购全流程电子化电子开评标规程执行项目采购活动，代理机构在“政采云”平台的“项目管理”—“</w:t>
            </w:r>
            <w:r>
              <w:rPr>
                <w:rFonts w:hint="eastAsia" w:ascii="宋体" w:hAnsi="宋体" w:cs="Times New Roman"/>
                <w:b/>
                <w:color w:val="auto"/>
                <w:szCs w:val="21"/>
                <w:highlight w:val="none"/>
                <w:lang w:eastAsia="zh-CN"/>
              </w:rPr>
              <w:t>招标文件</w:t>
            </w:r>
            <w:r>
              <w:rPr>
                <w:rFonts w:hint="eastAsia" w:ascii="宋体" w:hAnsi="宋体" w:cs="Times New Roman"/>
                <w:b/>
                <w:color w:val="auto"/>
                <w:szCs w:val="21"/>
                <w:highlight w:val="none"/>
              </w:rPr>
              <w:t>管理”内开评标规则设置作为本</w:t>
            </w:r>
            <w:r>
              <w:rPr>
                <w:rFonts w:hint="eastAsia" w:ascii="宋体" w:hAnsi="宋体" w:cs="Times New Roman"/>
                <w:b/>
                <w:color w:val="auto"/>
                <w:szCs w:val="21"/>
                <w:highlight w:val="none"/>
                <w:lang w:eastAsia="zh-CN"/>
              </w:rPr>
              <w:t>招标文件</w:t>
            </w:r>
            <w:r>
              <w:rPr>
                <w:rFonts w:hint="eastAsia" w:ascii="宋体" w:hAnsi="宋体" w:cs="Times New Roman"/>
                <w:b/>
                <w:color w:val="auto"/>
                <w:szCs w:val="21"/>
                <w:highlight w:val="none"/>
              </w:rPr>
              <w:t>的组成部分，截标之后不可更改，因代理机构开评标规则设置错误导致采购活动无法开展下去的情况，由代理机构负责解释并承担其后果。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41.2</w:t>
            </w:r>
          </w:p>
        </w:tc>
        <w:tc>
          <w:tcPr>
            <w:tcW w:w="208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60" w:beforeAutospacing="0" w:after="6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其他释义</w:t>
            </w:r>
          </w:p>
        </w:tc>
        <w:tc>
          <w:tcPr>
            <w:tcW w:w="73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60" w:beforeAutospacing="0" w:after="60" w:afterAutospacing="0" w:line="400" w:lineRule="exact"/>
              <w:ind w:left="0" w:right="0"/>
              <w:jc w:val="left"/>
              <w:rPr>
                <w:rFonts w:hint="eastAsia" w:ascii="宋体" w:hAnsi="宋体" w:cs="宋体"/>
                <w:b/>
                <w:bCs/>
                <w:color w:val="auto"/>
                <w:szCs w:val="20"/>
                <w:highlight w:val="none"/>
              </w:rPr>
            </w:pPr>
            <w:r>
              <w:rPr>
                <w:rFonts w:hint="eastAsia" w:ascii="宋体" w:hAnsi="宋体" w:cs="宋体"/>
                <w:b/>
                <w:bCs/>
                <w:color w:val="auto"/>
                <w:szCs w:val="20"/>
                <w:highlight w:val="none"/>
              </w:rPr>
              <w:t>1、本招标文件中描述投标人的“公章”是指根据我国对公章的管理规定，用投标人法定主体行为名称制作的印章【含通过指定电子化政府采购平台办理数字证书（CA 认证）获得的以法定主体行为名称制作的电子印章】，除本招标文件有特殊规定外，投标人的财务章、部门章、分公司章、工会章、合同章、  投标专用章、业务专用章及银行的转账章、现金收讫章、现金付讫章等其他形式印章均不能代替公章。</w:t>
            </w:r>
          </w:p>
          <w:p>
            <w:pPr>
              <w:keepNext w:val="0"/>
              <w:keepLines w:val="0"/>
              <w:suppressLineNumbers w:val="0"/>
              <w:spacing w:before="60" w:beforeAutospacing="0" w:after="60" w:afterAutospacing="0" w:line="400" w:lineRule="exact"/>
              <w:ind w:left="0" w:right="0"/>
              <w:jc w:val="left"/>
              <w:rPr>
                <w:rFonts w:hint="eastAsia" w:ascii="宋体" w:hAnsi="宋体" w:cs="宋体"/>
                <w:b/>
                <w:bCs/>
                <w:color w:val="auto"/>
                <w:szCs w:val="20"/>
                <w:highlight w:val="none"/>
              </w:rPr>
            </w:pPr>
            <w:r>
              <w:rPr>
                <w:rFonts w:hint="eastAsia" w:ascii="宋体" w:hAnsi="宋体" w:cs="宋体"/>
                <w:b/>
                <w:bCs/>
                <w:color w:val="auto"/>
                <w:szCs w:val="20"/>
                <w:highlight w:val="none"/>
              </w:rPr>
              <w:t>2、投标人为其他组织或者自然人时，本招标文件规定的法定代表人指负责人或者自然人。本招标文件所称负责人是指参加投标的其他组织营业执照或者执  业许可证等证照上的负责人，本招标文件所称自然人指参与投标的自然人本  人，且应具备独立承担民事责任能力，自然人应当为年满 18 岁以上成年人（十六周岁以上的未成年人，以自己的劳动收入为主要生活来源的，视为完全民事  行为能力人）。</w:t>
            </w:r>
          </w:p>
          <w:p>
            <w:pPr>
              <w:keepNext w:val="0"/>
              <w:keepLines w:val="0"/>
              <w:suppressLineNumbers w:val="0"/>
              <w:spacing w:before="60" w:beforeAutospacing="0" w:after="60" w:afterAutospacing="0" w:line="400" w:lineRule="exact"/>
              <w:ind w:left="0" w:right="0"/>
              <w:jc w:val="left"/>
              <w:rPr>
                <w:rFonts w:hint="eastAsia" w:ascii="宋体" w:hAnsi="宋体" w:cs="宋体"/>
                <w:b/>
                <w:bCs/>
                <w:color w:val="auto"/>
                <w:szCs w:val="20"/>
                <w:highlight w:val="none"/>
              </w:rPr>
            </w:pPr>
            <w:r>
              <w:rPr>
                <w:rFonts w:hint="eastAsia" w:ascii="宋体" w:hAnsi="宋体" w:cs="宋体"/>
                <w:b/>
                <w:bCs/>
                <w:color w:val="auto"/>
                <w:szCs w:val="20"/>
                <w:highlight w:val="none"/>
              </w:rPr>
              <w:t>3、本招标文件中描述投标人的“签字”是指投标人的法定代表人或者委托代理人在文件规定签署处签名【含通过指定电子化政府采购平台办理数字证书</w:t>
            </w:r>
          </w:p>
          <w:p>
            <w:pPr>
              <w:keepNext w:val="0"/>
              <w:keepLines w:val="0"/>
              <w:suppressLineNumbers w:val="0"/>
              <w:spacing w:before="60" w:beforeAutospacing="0" w:after="60" w:afterAutospacing="0" w:line="400" w:lineRule="exact"/>
              <w:ind w:left="0" w:right="0"/>
              <w:jc w:val="left"/>
              <w:rPr>
                <w:rFonts w:hint="eastAsia" w:ascii="宋体" w:hAnsi="宋体" w:cs="宋体"/>
                <w:b/>
                <w:bCs/>
                <w:color w:val="auto"/>
                <w:szCs w:val="20"/>
                <w:highlight w:val="none"/>
              </w:rPr>
            </w:pPr>
            <w:r>
              <w:rPr>
                <w:rFonts w:hint="eastAsia" w:ascii="宋体" w:hAnsi="宋体" w:cs="宋体"/>
                <w:b/>
                <w:bCs/>
                <w:color w:val="auto"/>
                <w:szCs w:val="20"/>
                <w:highlight w:val="none"/>
              </w:rPr>
              <w:t>（CA 认证）获得的以供应商法定代表人（负责人）或者委托代理人姓名制作的电子印章】的行为，私章、印鉴等其他形式均不能代替签字。</w:t>
            </w:r>
          </w:p>
          <w:p>
            <w:pPr>
              <w:keepNext w:val="0"/>
              <w:keepLines w:val="0"/>
              <w:suppressLineNumbers w:val="0"/>
              <w:spacing w:before="60" w:beforeAutospacing="0" w:after="60" w:afterAutospacing="0" w:line="400" w:lineRule="exact"/>
              <w:ind w:left="0" w:right="0"/>
              <w:jc w:val="left"/>
              <w:rPr>
                <w:rFonts w:hint="eastAsia" w:ascii="宋体" w:hAnsi="宋体" w:cs="宋体"/>
                <w:b/>
                <w:bCs/>
                <w:color w:val="auto"/>
                <w:szCs w:val="20"/>
                <w:highlight w:val="none"/>
              </w:rPr>
            </w:pPr>
            <w:r>
              <w:rPr>
                <w:rFonts w:hint="eastAsia" w:ascii="宋体" w:hAnsi="宋体" w:cs="宋体"/>
                <w:b/>
                <w:bCs/>
                <w:color w:val="auto"/>
                <w:szCs w:val="20"/>
                <w:highlight w:val="none"/>
              </w:rPr>
              <w:t>4、自然人投标的，招标文件规定盖公章处由自然人摁手指指印。</w:t>
            </w:r>
          </w:p>
          <w:p>
            <w:pPr>
              <w:keepNext w:val="0"/>
              <w:keepLines w:val="0"/>
              <w:suppressLineNumbers w:val="0"/>
              <w:spacing w:before="60" w:beforeAutospacing="0" w:after="60" w:afterAutospacing="0" w:line="400" w:lineRule="exact"/>
              <w:ind w:left="0" w:right="0"/>
              <w:jc w:val="left"/>
              <w:rPr>
                <w:rFonts w:hint="eastAsia" w:ascii="宋体" w:hAnsi="宋体" w:cs="Times New Roman"/>
                <w:color w:val="auto"/>
                <w:szCs w:val="21"/>
                <w:highlight w:val="none"/>
              </w:rPr>
            </w:pPr>
            <w:r>
              <w:rPr>
                <w:rFonts w:hint="eastAsia" w:ascii="宋体" w:hAnsi="宋体" w:cs="宋体"/>
                <w:b/>
                <w:bCs/>
                <w:color w:val="auto"/>
                <w:szCs w:val="20"/>
                <w:highlight w:val="none"/>
              </w:rPr>
              <w:t>5、本招标文件所称的“以上”“以下”“以内”“届满”，包括本数；所称  的“不满”“超过”“以外”，不包括本数</w:t>
            </w:r>
            <w:r>
              <w:rPr>
                <w:rFonts w:hint="eastAsia" w:ascii="宋体" w:hAnsi="宋体" w:cs="宋体"/>
                <w:b/>
                <w:bCs/>
                <w:color w:val="auto"/>
                <w:szCs w:val="21"/>
                <w:highlight w:val="none"/>
              </w:rPr>
              <w:t>。</w:t>
            </w:r>
          </w:p>
        </w:tc>
      </w:tr>
    </w:tbl>
    <w:p>
      <w:pPr>
        <w:widowControl/>
        <w:spacing w:line="410" w:lineRule="auto"/>
        <w:jc w:val="left"/>
        <w:rPr>
          <w:rFonts w:ascii="Arial" w:hAnsi="Arial" w:eastAsia="黑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pPr>
        <w:keepNext/>
        <w:keepLines/>
        <w:spacing w:line="412" w:lineRule="auto"/>
        <w:jc w:val="center"/>
        <w:outlineLvl w:val="1"/>
        <w:rPr>
          <w:rFonts w:hint="eastAsia" w:ascii="宋体" w:hAnsi="宋体" w:cs="宋体"/>
          <w:b/>
          <w:bCs/>
          <w:color w:val="auto"/>
          <w:sz w:val="32"/>
          <w:szCs w:val="32"/>
          <w:highlight w:val="none"/>
        </w:rPr>
      </w:pPr>
      <w:bookmarkStart w:id="54" w:name="_Toc111649511"/>
      <w:r>
        <w:rPr>
          <w:rFonts w:hint="eastAsia" w:ascii="宋体" w:hAnsi="宋体" w:cs="宋体"/>
          <w:b/>
          <w:bCs/>
          <w:color w:val="auto"/>
          <w:sz w:val="32"/>
          <w:szCs w:val="32"/>
          <w:highlight w:val="none"/>
        </w:rPr>
        <w:t>第二节 投标人须知正文</w:t>
      </w:r>
      <w:bookmarkEnd w:id="54"/>
    </w:p>
    <w:p>
      <w:pPr>
        <w:spacing w:line="400" w:lineRule="exact"/>
        <w:ind w:firstLine="643" w:firstLineChars="200"/>
        <w:jc w:val="center"/>
        <w:outlineLvl w:val="2"/>
        <w:rPr>
          <w:b/>
          <w:bCs/>
          <w:color w:val="auto"/>
          <w:sz w:val="32"/>
          <w:szCs w:val="32"/>
          <w:highlight w:val="none"/>
        </w:rPr>
      </w:pPr>
      <w:bookmarkStart w:id="55" w:name="_Toc111649512"/>
      <w:r>
        <w:rPr>
          <w:rFonts w:hint="eastAsia"/>
          <w:b/>
          <w:bCs/>
          <w:color w:val="auto"/>
          <w:sz w:val="32"/>
          <w:szCs w:val="32"/>
          <w:highlight w:val="none"/>
        </w:rPr>
        <w:t>一、总则</w:t>
      </w:r>
      <w:bookmarkEnd w:id="55"/>
    </w:p>
    <w:p>
      <w:pPr>
        <w:spacing w:before="60" w:after="60" w:line="400" w:lineRule="exact"/>
        <w:ind w:firstLine="480" w:firstLineChars="200"/>
        <w:rPr>
          <w:rFonts w:hint="eastAsia" w:ascii="宋体" w:hAnsi="宋体" w:cs="宋体"/>
          <w:color w:val="auto"/>
          <w:sz w:val="24"/>
          <w:highlight w:val="none"/>
        </w:rPr>
      </w:pPr>
      <w:bookmarkStart w:id="56" w:name="_Toc254970668"/>
      <w:bookmarkStart w:id="57" w:name="_Toc254970527"/>
      <w:r>
        <w:rPr>
          <w:rFonts w:hint="eastAsia" w:ascii="宋体" w:hAnsi="宋体" w:cs="宋体"/>
          <w:color w:val="auto"/>
          <w:sz w:val="24"/>
          <w:highlight w:val="none"/>
        </w:rPr>
        <w:t>1.适用范围</w:t>
      </w:r>
      <w:bookmarkEnd w:id="56"/>
      <w:bookmarkEnd w:id="57"/>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投标人、评标委员会的相关行为均受《中华人民共和国政府采购法》、《中华人民共和国政府采购法实施条例》、《政府采购货物和货物招标投标管理办法》及本项目本级和上级财政部门政府采购有关规定的约束和保护。</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spacing w:before="60" w:after="60" w:line="400" w:lineRule="exact"/>
        <w:ind w:firstLine="480" w:firstLineChars="200"/>
        <w:rPr>
          <w:rFonts w:hint="eastAsia" w:ascii="宋体" w:hAnsi="宋体" w:cs="宋体"/>
          <w:color w:val="auto"/>
          <w:sz w:val="24"/>
          <w:highlight w:val="none"/>
        </w:rPr>
      </w:pPr>
      <w:bookmarkStart w:id="58" w:name="_Toc254970669"/>
      <w:bookmarkStart w:id="59" w:name="_Toc254970528"/>
      <w:r>
        <w:rPr>
          <w:rFonts w:hint="eastAsia" w:ascii="宋体" w:hAnsi="宋体" w:cs="宋体"/>
          <w:color w:val="auto"/>
          <w:sz w:val="24"/>
          <w:highlight w:val="none"/>
        </w:rPr>
        <w:t>2.定义</w:t>
      </w:r>
      <w:bookmarkEnd w:id="58"/>
      <w:bookmarkEnd w:id="59"/>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”是指依法进行政府采购的国家机关、事业单位、团体组织。</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w:t>
      </w:r>
      <w:r>
        <w:rPr>
          <w:rFonts w:hint="eastAsia" w:ascii="宋体" w:hAnsi="宋体" w:cs="宋体"/>
          <w:b/>
          <w:color w:val="auto"/>
          <w:szCs w:val="21"/>
          <w:highlight w:val="none"/>
          <w:lang w:eastAsia="zh-CN"/>
        </w:rPr>
        <w:t>采购代理机构</w:t>
      </w:r>
      <w:r>
        <w:rPr>
          <w:rFonts w:hint="eastAsia" w:ascii="宋体" w:hAnsi="宋体" w:cs="宋体"/>
          <w:b/>
          <w:color w:val="auto"/>
          <w:szCs w:val="21"/>
          <w:highlight w:val="none"/>
        </w:rPr>
        <w:t>” 指政府采购集中采购机构和集中采购机构以外的</w:t>
      </w:r>
      <w:r>
        <w:rPr>
          <w:rFonts w:hint="eastAsia" w:ascii="宋体" w:hAnsi="宋体" w:cs="宋体"/>
          <w:b/>
          <w:color w:val="auto"/>
          <w:szCs w:val="21"/>
          <w:highlight w:val="none"/>
          <w:lang w:eastAsia="zh-CN"/>
        </w:rPr>
        <w:t>采购代理机构</w:t>
      </w:r>
      <w:r>
        <w:rPr>
          <w:rFonts w:hint="eastAsia" w:ascii="宋体" w:hAnsi="宋体" w:cs="宋体"/>
          <w:b/>
          <w:color w:val="auto"/>
          <w:szCs w:val="21"/>
          <w:highlight w:val="none"/>
        </w:rPr>
        <w:t>。</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”是指向</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提供货物、工程或者服务的法人、其他组织或者自然人。</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2.5“货物”是指各种形态和种类的物品，包括原材料、燃料、设备、产品等。</w:t>
      </w:r>
    </w:p>
    <w:p>
      <w:pPr>
        <w:spacing w:before="60" w:after="60" w:line="400" w:lineRule="exact"/>
        <w:ind w:firstLine="420" w:firstLineChars="200"/>
        <w:outlineLvl w:val="4"/>
        <w:rPr>
          <w:rFonts w:hint="eastAsia" w:ascii="宋体" w:hAnsi="宋体" w:cs="宋体"/>
          <w:bCs/>
          <w:color w:val="auto"/>
          <w:szCs w:val="21"/>
          <w:highlight w:val="none"/>
        </w:rPr>
      </w:pPr>
      <w:r>
        <w:rPr>
          <w:rFonts w:hint="eastAsia" w:ascii="宋体" w:hAnsi="宋体" w:cs="宋体"/>
          <w:bCs/>
          <w:color w:val="auto"/>
          <w:szCs w:val="21"/>
          <w:highlight w:val="none"/>
        </w:rPr>
        <w:t>2.6“售后服务” 是指商品出售以后所提供的各种服务，包含但不限于投标人须承担的备品备件、包装、运输、装卸、保险、货到就位以及安装、调试、培训、保修以及其他各种服务。</w:t>
      </w:r>
    </w:p>
    <w:p>
      <w:pPr>
        <w:spacing w:before="60" w:after="60" w:line="400" w:lineRule="exact"/>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    2.7“书面形式”是指合同书、信件和数据电文（包括电报、电传、传真、电子数据交换和电子邮件）等可以有形地表现所载内容的形式。</w:t>
      </w:r>
    </w:p>
    <w:p>
      <w:pPr>
        <w:spacing w:before="60" w:after="60" w:line="400" w:lineRule="exact"/>
        <w:ind w:firstLine="420" w:firstLineChars="200"/>
        <w:outlineLvl w:val="4"/>
        <w:rPr>
          <w:rFonts w:hint="eastAsia" w:ascii="宋体" w:hAnsi="宋体" w:cs="宋体"/>
          <w:bCs/>
          <w:color w:val="auto"/>
          <w:szCs w:val="21"/>
          <w:highlight w:val="none"/>
        </w:rPr>
      </w:pPr>
      <w:r>
        <w:rPr>
          <w:rFonts w:hint="eastAsia" w:ascii="宋体" w:hAnsi="宋体" w:cs="宋体"/>
          <w:bCs/>
          <w:color w:val="auto"/>
          <w:szCs w:val="21"/>
          <w:highlight w:val="none"/>
        </w:rPr>
        <w:t>2.8“实质性要求”是指招标文件中已经指明不满足则投标无效的条款，或者不能负偏离的条款，或者采购需求中带“▲”的条款。</w:t>
      </w:r>
    </w:p>
    <w:p>
      <w:pPr>
        <w:snapToGrid w:val="0"/>
        <w:spacing w:before="60" w:after="60"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的情形。</w:t>
      </w:r>
    </w:p>
    <w:p>
      <w:pPr>
        <w:snapToGrid w:val="0"/>
        <w:spacing w:before="60" w:after="60"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要求不能得到满足的情形。</w:t>
      </w:r>
    </w:p>
    <w:p>
      <w:pPr>
        <w:snapToGrid w:val="0"/>
        <w:spacing w:before="60" w:after="60"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pPr>
        <w:spacing w:before="60" w:after="60" w:line="400" w:lineRule="exact"/>
        <w:ind w:firstLine="480" w:firstLineChars="200"/>
        <w:rPr>
          <w:rFonts w:hint="eastAsia" w:ascii="宋体" w:hAnsi="宋体" w:cs="宋体"/>
          <w:color w:val="auto"/>
          <w:sz w:val="24"/>
          <w:highlight w:val="none"/>
        </w:rPr>
      </w:pPr>
      <w:bookmarkStart w:id="60" w:name="_Toc254970670"/>
      <w:bookmarkStart w:id="61" w:name="_Toc254970529"/>
      <w:r>
        <w:rPr>
          <w:rFonts w:hint="eastAsia" w:ascii="宋体" w:hAnsi="宋体" w:cs="宋体"/>
          <w:color w:val="auto"/>
          <w:sz w:val="24"/>
          <w:highlight w:val="none"/>
        </w:rPr>
        <w:t>3</w:t>
      </w:r>
      <w:bookmarkEnd w:id="60"/>
      <w:bookmarkEnd w:id="61"/>
      <w:r>
        <w:rPr>
          <w:rFonts w:hint="eastAsia" w:ascii="宋体" w:hAnsi="宋体" w:cs="宋体"/>
          <w:color w:val="auto"/>
          <w:sz w:val="24"/>
          <w:highlight w:val="none"/>
        </w:rPr>
        <w:t>.投标人的资格要求</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投标人的资格要求详见“招标公告”。</w:t>
      </w:r>
    </w:p>
    <w:p>
      <w:pPr>
        <w:spacing w:before="60" w:after="60" w:line="400" w:lineRule="exact"/>
        <w:ind w:firstLine="480" w:firstLineChars="200"/>
        <w:rPr>
          <w:rFonts w:hint="eastAsia" w:ascii="宋体" w:hAnsi="宋体" w:cs="宋体"/>
          <w:color w:val="auto"/>
          <w:sz w:val="24"/>
          <w:highlight w:val="none"/>
        </w:rPr>
      </w:pPr>
      <w:bookmarkStart w:id="62" w:name="_Toc254970530"/>
      <w:bookmarkStart w:id="63" w:name="_Toc254970671"/>
      <w:r>
        <w:rPr>
          <w:rFonts w:hint="eastAsia" w:ascii="宋体" w:hAnsi="宋体" w:cs="宋体"/>
          <w:color w:val="auto"/>
          <w:sz w:val="24"/>
          <w:highlight w:val="none"/>
        </w:rPr>
        <w:t>4.投标委托</w:t>
      </w:r>
      <w:bookmarkEnd w:id="62"/>
      <w:bookmarkEnd w:id="63"/>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p>
    <w:p>
      <w:pPr>
        <w:spacing w:before="60" w:after="60" w:line="400" w:lineRule="exact"/>
        <w:ind w:firstLine="480" w:firstLineChars="200"/>
        <w:rPr>
          <w:rFonts w:hint="eastAsia" w:ascii="宋体" w:hAnsi="宋体" w:cs="宋体"/>
          <w:color w:val="auto"/>
          <w:sz w:val="24"/>
          <w:highlight w:val="none"/>
        </w:rPr>
      </w:pPr>
      <w:bookmarkStart w:id="64" w:name="_5.投标费用"/>
      <w:bookmarkEnd w:id="64"/>
      <w:bookmarkStart w:id="65" w:name="_Toc254970672"/>
      <w:bookmarkStart w:id="66" w:name="_Toc254970531"/>
      <w:r>
        <w:rPr>
          <w:rFonts w:hint="eastAsia" w:ascii="宋体" w:hAnsi="宋体" w:cs="宋体"/>
          <w:color w:val="auto"/>
          <w:sz w:val="24"/>
          <w:highlight w:val="none"/>
        </w:rPr>
        <w:t>5.投标费用</w:t>
      </w:r>
      <w:bookmarkEnd w:id="65"/>
      <w:bookmarkEnd w:id="66"/>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6.联合体投标</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pPr>
        <w:spacing w:before="60" w:after="60" w:line="400" w:lineRule="exact"/>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lang w:val="en-US" w:eastAsia="zh-CN"/>
        </w:rPr>
        <w:t>7.</w:t>
      </w:r>
      <w:r>
        <w:rPr>
          <w:rFonts w:hint="eastAsia" w:ascii="宋体" w:hAnsi="宋体" w:cs="宋体"/>
          <w:color w:val="auto"/>
          <w:sz w:val="24"/>
          <w:highlight w:val="none"/>
        </w:rPr>
        <w:t xml:space="preserve">转包与分包  </w:t>
      </w:r>
    </w:p>
    <w:p>
      <w:pPr>
        <w:pStyle w:val="16"/>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7.1</w:t>
      </w:r>
      <w:r>
        <w:rPr>
          <w:rFonts w:hint="eastAsia"/>
          <w:color w:val="auto"/>
          <w:highlight w:val="none"/>
        </w:rPr>
        <w:t>本项目不允许转包。</w:t>
      </w:r>
      <w:r>
        <w:rPr>
          <w:rFonts w:hint="eastAsia" w:ascii="宋体" w:hAnsi="宋体" w:cs="宋体"/>
          <w:color w:val="auto"/>
          <w:sz w:val="24"/>
          <w:highlight w:val="none"/>
        </w:rPr>
        <w:t xml:space="preserve">    </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before="60" w:after="60" w:line="400" w:lineRule="exact"/>
        <w:ind w:firstLine="480" w:firstLineChars="200"/>
        <w:rPr>
          <w:rFonts w:hint="eastAsia" w:ascii="宋体" w:hAnsi="宋体" w:cs="宋体"/>
          <w:color w:val="auto"/>
          <w:sz w:val="24"/>
          <w:highlight w:val="none"/>
        </w:rPr>
      </w:pPr>
      <w:bookmarkStart w:id="67" w:name="_Toc254970532"/>
      <w:bookmarkStart w:id="68" w:name="_Toc254970673"/>
      <w:r>
        <w:rPr>
          <w:rFonts w:hint="eastAsia" w:ascii="宋体" w:hAnsi="宋体" w:cs="宋体"/>
          <w:color w:val="auto"/>
          <w:sz w:val="24"/>
          <w:highlight w:val="none"/>
        </w:rPr>
        <w:t>8.特别说明：</w:t>
      </w:r>
      <w:bookmarkEnd w:id="67"/>
      <w:bookmarkEnd w:id="68"/>
      <w:bookmarkStart w:id="69" w:name="_8.1提供相同品牌产品且通过资格审查、符合性审查的不同投标人参加同一合"/>
      <w:bookmarkEnd w:id="69"/>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8.1如果本招标文件要求投标人提供资格、信誉、荣誉、业绩与企业认证等材料的，则投标人所提供的以上材料可以是投标人或投标产品的生产厂家所拥有。</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8.3投标人在投标活动中提供任何虚假材料，将报监管部门查处；中标后发现的，中标人须依照《中华人民共和国消费者权益保护法》规定赔偿</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，且民事赔偿并不免除违法投标人的行政与刑事责任。</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9.回避与串通投标</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员及相关人员与</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有下列利害关系之一的，应当回避：</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（1）参加采购活动前3年内与</w:t>
      </w:r>
      <w:r>
        <w:rPr>
          <w:rFonts w:hint="eastAsia" w:ascii="宋体" w:hAnsi="宋体" w:cs="宋体"/>
          <w:color w:val="auto"/>
          <w:highlight w:val="none"/>
          <w:lang w:eastAsia="zh-CN"/>
        </w:rPr>
        <w:t>投标人</w:t>
      </w:r>
      <w:r>
        <w:rPr>
          <w:rFonts w:hint="eastAsia" w:ascii="宋体" w:hAnsi="宋体" w:cs="宋体"/>
          <w:color w:val="auto"/>
          <w:highlight w:val="none"/>
        </w:rPr>
        <w:t>存在劳动关系；</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（2）参加采购活动前3年内担任</w:t>
      </w:r>
      <w:r>
        <w:rPr>
          <w:rFonts w:hint="eastAsia" w:ascii="宋体" w:hAnsi="宋体" w:cs="宋体"/>
          <w:color w:val="auto"/>
          <w:highlight w:val="none"/>
          <w:lang w:eastAsia="zh-CN"/>
        </w:rPr>
        <w:t>投标人</w:t>
      </w:r>
      <w:r>
        <w:rPr>
          <w:rFonts w:hint="eastAsia" w:ascii="宋体" w:hAnsi="宋体" w:cs="宋体"/>
          <w:color w:val="auto"/>
          <w:highlight w:val="none"/>
        </w:rPr>
        <w:t>的董事、监事；</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（3）参加采购活动前3年内是</w:t>
      </w:r>
      <w:r>
        <w:rPr>
          <w:rFonts w:hint="eastAsia" w:ascii="宋体" w:hAnsi="宋体" w:cs="宋体"/>
          <w:color w:val="auto"/>
          <w:highlight w:val="none"/>
          <w:lang w:eastAsia="zh-CN"/>
        </w:rPr>
        <w:t>投标人</w:t>
      </w:r>
      <w:r>
        <w:rPr>
          <w:rFonts w:hint="eastAsia" w:ascii="宋体" w:hAnsi="宋体" w:cs="宋体"/>
          <w:color w:val="auto"/>
          <w:highlight w:val="none"/>
        </w:rPr>
        <w:t>的控股股东或者实际控制人；</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（4）与</w:t>
      </w:r>
      <w:r>
        <w:rPr>
          <w:rFonts w:hint="eastAsia" w:ascii="宋体" w:hAnsi="宋体" w:cs="宋体"/>
          <w:color w:val="auto"/>
          <w:highlight w:val="none"/>
          <w:lang w:eastAsia="zh-CN"/>
        </w:rPr>
        <w:t>投标人</w:t>
      </w:r>
      <w:r>
        <w:rPr>
          <w:rFonts w:hint="eastAsia" w:ascii="宋体" w:hAnsi="宋体" w:cs="宋体"/>
          <w:color w:val="auto"/>
          <w:highlight w:val="none"/>
        </w:rPr>
        <w:t>的法定代表人或者负责人有夫妻、直系血亲、三代以内旁系血亲或者近姻亲关系；</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（5）与</w:t>
      </w:r>
      <w:r>
        <w:rPr>
          <w:rFonts w:hint="eastAsia" w:ascii="宋体" w:hAnsi="宋体" w:cs="宋体"/>
          <w:color w:val="auto"/>
          <w:highlight w:val="none"/>
          <w:lang w:eastAsia="zh-CN"/>
        </w:rPr>
        <w:t>投标人</w:t>
      </w:r>
      <w:r>
        <w:rPr>
          <w:rFonts w:hint="eastAsia" w:ascii="宋体" w:hAnsi="宋体" w:cs="宋体"/>
          <w:color w:val="auto"/>
          <w:highlight w:val="none"/>
        </w:rPr>
        <w:t>有其他可能影响政府采购活动公平、公正进行的关系。</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认为</w:t>
      </w:r>
      <w:r>
        <w:rPr>
          <w:rFonts w:hint="eastAsia" w:ascii="宋体" w:hAnsi="宋体" w:cs="宋体"/>
          <w:color w:val="auto"/>
          <w:highlight w:val="none"/>
          <w:lang w:eastAsia="zh-CN"/>
        </w:rPr>
        <w:t>采购人</w:t>
      </w:r>
      <w:r>
        <w:rPr>
          <w:rFonts w:hint="eastAsia" w:ascii="宋体" w:hAnsi="宋体" w:cs="宋体"/>
          <w:color w:val="auto"/>
          <w:highlight w:val="none"/>
        </w:rPr>
        <w:t>员及相关人员与其他</w:t>
      </w:r>
      <w:r>
        <w:rPr>
          <w:rFonts w:hint="eastAsia" w:ascii="宋体" w:hAnsi="宋体" w:cs="宋体"/>
          <w:color w:val="auto"/>
          <w:highlight w:val="none"/>
          <w:lang w:eastAsia="zh-CN"/>
        </w:rPr>
        <w:t>投标人</w:t>
      </w:r>
      <w:r>
        <w:rPr>
          <w:rFonts w:hint="eastAsia" w:ascii="宋体" w:hAnsi="宋体" w:cs="宋体"/>
          <w:color w:val="auto"/>
          <w:highlight w:val="none"/>
        </w:rPr>
        <w:t>有利害关系的，可以向</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书面提出回避申请，并说明理由。</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应当及时询问被申请回避人员，有利害关系的被申请回避人员应当回避。</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pPr>
        <w:spacing w:before="60" w:after="60"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pPr>
        <w:spacing w:before="60" w:after="60"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（2）不同投标人委托同一单位或者个人办理投标事宜；</w:t>
      </w:r>
    </w:p>
    <w:p>
      <w:pPr>
        <w:spacing w:before="60" w:after="60"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pPr>
        <w:spacing w:before="60" w:after="60"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pPr>
        <w:spacing w:before="60" w:after="60"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（5）不同投标人的纸质投标文件相互混装；</w:t>
      </w:r>
    </w:p>
    <w:p>
      <w:pPr>
        <w:pStyle w:val="27"/>
        <w:rPr>
          <w:rFonts w:hint="default" w:eastAsia="宋体"/>
          <w:color w:val="auto"/>
          <w:highlight w:val="none"/>
          <w:lang w:val="en-US" w:eastAsia="zh-CN"/>
        </w:rPr>
      </w:pPr>
      <w:r>
        <w:rPr>
          <w:rFonts w:hint="eastAsia" w:ascii="宋体" w:hAnsi="宋体" w:cs="宋体"/>
          <w:b/>
          <w:color w:val="auto"/>
          <w:highlight w:val="none"/>
          <w:lang w:val="en-US" w:eastAsia="zh-CN"/>
        </w:rPr>
        <w:t>(6)</w:t>
      </w:r>
      <w:r>
        <w:rPr>
          <w:rFonts w:hint="eastAsia" w:ascii="宋体" w:hAnsi="宋体" w:eastAsia="宋体" w:cs="宋体"/>
          <w:b/>
          <w:color w:val="auto"/>
          <w:highlight w:val="none"/>
        </w:rPr>
        <w:t>不同投标人的投标保证金从同一单位或者个人账户转出。</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有下列情形之一的，属于恶意串通行为，将报同级监督管理部门：</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投标人</w:t>
      </w:r>
      <w:r>
        <w:rPr>
          <w:rFonts w:hint="eastAsia" w:ascii="宋体" w:hAnsi="宋体" w:cs="宋体"/>
          <w:color w:val="auto"/>
          <w:highlight w:val="none"/>
        </w:rPr>
        <w:t>直接或者间接从</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处获得其他</w:t>
      </w:r>
      <w:r>
        <w:rPr>
          <w:rFonts w:hint="eastAsia" w:ascii="宋体" w:hAnsi="宋体" w:cs="宋体"/>
          <w:color w:val="auto"/>
          <w:highlight w:val="none"/>
          <w:lang w:eastAsia="zh-CN"/>
        </w:rPr>
        <w:t>投标人</w:t>
      </w:r>
      <w:r>
        <w:rPr>
          <w:rFonts w:hint="eastAsia" w:ascii="宋体" w:hAnsi="宋体" w:cs="宋体"/>
          <w:color w:val="auto"/>
          <w:highlight w:val="none"/>
        </w:rPr>
        <w:t>的相关信息并修改其投标文件或者投标文件；</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投标人</w:t>
      </w:r>
      <w:r>
        <w:rPr>
          <w:rFonts w:hint="eastAsia" w:ascii="宋体" w:hAnsi="宋体" w:cs="宋体"/>
          <w:color w:val="auto"/>
          <w:highlight w:val="none"/>
        </w:rPr>
        <w:t>按照</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的授意撤换、修改投标文件或者投标文件；</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投标人</w:t>
      </w:r>
      <w:r>
        <w:rPr>
          <w:rFonts w:hint="eastAsia" w:ascii="宋体" w:hAnsi="宋体" w:cs="宋体"/>
          <w:color w:val="auto"/>
          <w:highlight w:val="none"/>
        </w:rPr>
        <w:t>之间协商报价、技术方案等投标文件或者投标文件的实质性内容；</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（4）属于同一集团、协会、商会等组织成员的</w:t>
      </w:r>
      <w:r>
        <w:rPr>
          <w:rFonts w:hint="eastAsia" w:ascii="宋体" w:hAnsi="宋体" w:cs="宋体"/>
          <w:color w:val="auto"/>
          <w:highlight w:val="none"/>
          <w:lang w:eastAsia="zh-CN"/>
        </w:rPr>
        <w:t>投标人</w:t>
      </w:r>
      <w:r>
        <w:rPr>
          <w:rFonts w:hint="eastAsia" w:ascii="宋体" w:hAnsi="宋体" w:cs="宋体"/>
          <w:color w:val="auto"/>
          <w:highlight w:val="none"/>
        </w:rPr>
        <w:t>按照该组织要求协同参加政府采购活动；</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eastAsia="zh-CN"/>
        </w:rPr>
        <w:t>投标人</w:t>
      </w:r>
      <w:r>
        <w:rPr>
          <w:rFonts w:hint="eastAsia" w:ascii="宋体" w:hAnsi="宋体" w:cs="宋体"/>
          <w:color w:val="auto"/>
          <w:highlight w:val="none"/>
        </w:rPr>
        <w:t>之间事先约定一致抬高或者压低投标报价，或者在招标项目中事先约定轮流以高价位或者低价位中标，或者事先约定由某一特定</w:t>
      </w:r>
      <w:r>
        <w:rPr>
          <w:rFonts w:hint="eastAsia" w:ascii="宋体" w:hAnsi="宋体" w:cs="宋体"/>
          <w:color w:val="auto"/>
          <w:highlight w:val="none"/>
          <w:lang w:eastAsia="zh-CN"/>
        </w:rPr>
        <w:t>投标人</w:t>
      </w:r>
      <w:r>
        <w:rPr>
          <w:rFonts w:hint="eastAsia" w:ascii="宋体" w:hAnsi="宋体" w:cs="宋体"/>
          <w:color w:val="auto"/>
          <w:highlight w:val="none"/>
        </w:rPr>
        <w:t>中标，然后再参加投标；</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eastAsia="zh-CN"/>
        </w:rPr>
        <w:t>投标人</w:t>
      </w:r>
      <w:r>
        <w:rPr>
          <w:rFonts w:hint="eastAsia" w:ascii="宋体" w:hAnsi="宋体" w:cs="宋体"/>
          <w:color w:val="auto"/>
          <w:highlight w:val="none"/>
        </w:rPr>
        <w:t>之间商定部分</w:t>
      </w:r>
      <w:r>
        <w:rPr>
          <w:rFonts w:hint="eastAsia" w:ascii="宋体" w:hAnsi="宋体" w:cs="宋体"/>
          <w:color w:val="auto"/>
          <w:highlight w:val="none"/>
          <w:lang w:eastAsia="zh-CN"/>
        </w:rPr>
        <w:t>投标人</w:t>
      </w:r>
      <w:r>
        <w:rPr>
          <w:rFonts w:hint="eastAsia" w:ascii="宋体" w:hAnsi="宋体" w:cs="宋体"/>
          <w:color w:val="auto"/>
          <w:highlight w:val="none"/>
        </w:rPr>
        <w:t>放弃参加政府采购活动或者放弃中标；</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eastAsia="zh-CN"/>
        </w:rPr>
        <w:t>投标人</w:t>
      </w:r>
      <w:r>
        <w:rPr>
          <w:rFonts w:hint="eastAsia" w:ascii="宋体" w:hAnsi="宋体" w:cs="宋体"/>
          <w:color w:val="auto"/>
          <w:highlight w:val="none"/>
        </w:rPr>
        <w:t>与</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之间、</w:t>
      </w:r>
      <w:r>
        <w:rPr>
          <w:rFonts w:hint="eastAsia" w:ascii="宋体" w:hAnsi="宋体" w:cs="宋体"/>
          <w:color w:val="auto"/>
          <w:highlight w:val="none"/>
          <w:lang w:eastAsia="zh-CN"/>
        </w:rPr>
        <w:t>投标人</w:t>
      </w:r>
      <w:r>
        <w:rPr>
          <w:rFonts w:hint="eastAsia" w:ascii="宋体" w:hAnsi="宋体" w:cs="宋体"/>
          <w:color w:val="auto"/>
          <w:highlight w:val="none"/>
        </w:rPr>
        <w:t>相互之间，为谋求特定</w:t>
      </w:r>
      <w:r>
        <w:rPr>
          <w:rFonts w:hint="eastAsia" w:ascii="宋体" w:hAnsi="宋体" w:cs="宋体"/>
          <w:color w:val="auto"/>
          <w:highlight w:val="none"/>
          <w:lang w:eastAsia="zh-CN"/>
        </w:rPr>
        <w:t>投标人</w:t>
      </w:r>
      <w:r>
        <w:rPr>
          <w:rFonts w:hint="eastAsia" w:ascii="宋体" w:hAnsi="宋体" w:cs="宋体"/>
          <w:color w:val="auto"/>
          <w:highlight w:val="none"/>
        </w:rPr>
        <w:t>中标或者排斥其他</w:t>
      </w:r>
      <w:r>
        <w:rPr>
          <w:rFonts w:hint="eastAsia" w:ascii="宋体" w:hAnsi="宋体" w:cs="宋体"/>
          <w:color w:val="auto"/>
          <w:highlight w:val="none"/>
          <w:lang w:eastAsia="zh-CN"/>
        </w:rPr>
        <w:t>投标人</w:t>
      </w:r>
      <w:r>
        <w:rPr>
          <w:rFonts w:hint="eastAsia" w:ascii="宋体" w:hAnsi="宋体" w:cs="宋体"/>
          <w:color w:val="auto"/>
          <w:highlight w:val="none"/>
        </w:rPr>
        <w:t>的其他串通行为。</w:t>
      </w:r>
    </w:p>
    <w:p>
      <w:pPr>
        <w:snapToGrid w:val="0"/>
        <w:spacing w:before="60" w:after="60" w:line="400" w:lineRule="exact"/>
        <w:ind w:left="2" w:leftChars="1" w:firstLine="422" w:firstLineChars="200"/>
        <w:rPr>
          <w:rFonts w:hint="eastAsia" w:ascii="宋体" w:hAnsi="宋体" w:cs="宋体"/>
          <w:b/>
          <w:color w:val="auto"/>
          <w:szCs w:val="20"/>
          <w:highlight w:val="none"/>
        </w:rPr>
      </w:pPr>
    </w:p>
    <w:p>
      <w:pPr>
        <w:spacing w:before="60" w:after="60" w:line="400" w:lineRule="exact"/>
        <w:ind w:firstLine="643" w:firstLineChars="200"/>
        <w:jc w:val="center"/>
        <w:outlineLvl w:val="2"/>
        <w:rPr>
          <w:rFonts w:hint="eastAsia" w:ascii="宋体" w:hAnsi="宋体" w:cs="宋体"/>
          <w:b/>
          <w:bCs/>
          <w:color w:val="auto"/>
          <w:sz w:val="32"/>
          <w:szCs w:val="32"/>
          <w:highlight w:val="none"/>
        </w:rPr>
      </w:pPr>
      <w:bookmarkStart w:id="70" w:name="_Toc254970675"/>
      <w:bookmarkStart w:id="71" w:name="_Toc111649513"/>
      <w:bookmarkStart w:id="72" w:name="_Toc254970534"/>
      <w:r>
        <w:rPr>
          <w:rFonts w:hint="eastAsia" w:ascii="宋体" w:hAnsi="宋体" w:cs="宋体"/>
          <w:b/>
          <w:bCs/>
          <w:color w:val="auto"/>
          <w:sz w:val="32"/>
          <w:szCs w:val="32"/>
          <w:highlight w:val="none"/>
        </w:rPr>
        <w:t>二、招标文件</w:t>
      </w:r>
      <w:bookmarkEnd w:id="70"/>
      <w:bookmarkEnd w:id="71"/>
      <w:bookmarkEnd w:id="72"/>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10.招标文件的组成</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招标公告；</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第二章 采购需求； </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投标人须知；</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评标方法及评标标准；</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第五章 拟签订的合同文本；</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 质疑、投诉材料格式</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或者</w:t>
      </w:r>
      <w:r>
        <w:rPr>
          <w:rFonts w:hint="eastAsia" w:ascii="宋体" w:hAnsi="宋体" w:cs="宋体"/>
          <w:b/>
          <w:color w:val="auto"/>
          <w:szCs w:val="21"/>
          <w:highlight w:val="none"/>
          <w:lang w:eastAsia="zh-CN"/>
        </w:rPr>
        <w:t>采购代理机构</w:t>
      </w:r>
      <w:r>
        <w:rPr>
          <w:rFonts w:hint="eastAsia" w:ascii="宋体" w:hAnsi="宋体" w:cs="宋体"/>
          <w:b/>
          <w:color w:val="auto"/>
          <w:szCs w:val="21"/>
          <w:highlight w:val="none"/>
        </w:rPr>
        <w:t>可以对已发出的招标文件进行必要的澄清或者修改，但不得改变采购标的和资格条件。澄清或者修改应当在原公告发布媒体上发布澄清公告。澄清或者修改的内容为招标文件的组成部分。</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w:t>
      </w:r>
      <w:r>
        <w:rPr>
          <w:rFonts w:hint="eastAsia" w:ascii="宋体" w:hAnsi="宋体" w:cs="宋体"/>
          <w:color w:val="auto"/>
          <w:highlight w:val="none"/>
          <w:lang w:eastAsia="zh-CN"/>
        </w:rPr>
        <w:t>采购人</w:t>
      </w:r>
      <w:r>
        <w:rPr>
          <w:rFonts w:hint="eastAsia" w:ascii="宋体" w:hAnsi="宋体" w:cs="宋体"/>
          <w:color w:val="auto"/>
          <w:highlight w:val="none"/>
        </w:rPr>
        <w:t>或</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对招标文件予以澄清；否则，由此产生的后果由投标人自行负责。</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11.3 </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可以对已发出的招标文件进行必要的澄清或者修改。澄清或者修改的内容可能影响投标文件编制的，</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应当顺延提交投标文件的截止时间。发出的澄清或者修改不影响投标文件编制的也应在截标前3日发出。</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11.4 </w:t>
      </w:r>
      <w:r>
        <w:rPr>
          <w:rFonts w:hint="eastAsia" w:ascii="宋体" w:hAnsi="宋体" w:cs="宋体"/>
          <w:color w:val="auto"/>
          <w:highlight w:val="none"/>
          <w:lang w:eastAsia="zh-CN"/>
        </w:rPr>
        <w:t>采购人</w:t>
      </w:r>
      <w:r>
        <w:rPr>
          <w:rFonts w:hint="eastAsia" w:ascii="宋体" w:hAnsi="宋体" w:cs="宋体"/>
          <w:color w:val="auto"/>
          <w:highlight w:val="none"/>
        </w:rPr>
        <w:t>和</w:t>
      </w:r>
      <w:r>
        <w:rPr>
          <w:rFonts w:hint="eastAsia" w:ascii="宋体" w:hAnsi="宋体" w:cs="宋体"/>
          <w:color w:val="auto"/>
          <w:highlight w:val="none"/>
          <w:lang w:eastAsia="zh-CN"/>
        </w:rPr>
        <w:t>采购代理机构</w:t>
      </w:r>
      <w:r>
        <w:rPr>
          <w:rFonts w:hint="eastAsia" w:ascii="宋体" w:hAnsi="宋体" w:cs="宋体"/>
          <w:color w:val="auto"/>
          <w:highlight w:val="none"/>
        </w:rPr>
        <w:t>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w:t>
      </w:r>
      <w:bookmarkStart w:id="73" w:name="_Hlk53134511"/>
      <w:r>
        <w:rPr>
          <w:rFonts w:hint="eastAsia" w:ascii="宋体" w:hAnsi="宋体" w:cs="宋体"/>
          <w:color w:val="auto"/>
          <w:highlight w:val="none"/>
        </w:rPr>
        <w:t>.5</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可以在招标文件提供期限截止后，组织已获取招标文件的潜在投标人现场考察或者召开开标前答疑会，具体详见“投标人须知前附表”。</w:t>
      </w:r>
    </w:p>
    <w:p>
      <w:pPr>
        <w:spacing w:before="60" w:after="60" w:line="400" w:lineRule="exact"/>
        <w:ind w:firstLine="420" w:firstLineChars="200"/>
        <w:rPr>
          <w:rFonts w:hint="eastAsia"/>
          <w:color w:val="auto"/>
          <w:highlight w:val="none"/>
        </w:rPr>
      </w:pPr>
      <w:r>
        <w:rPr>
          <w:rFonts w:hint="eastAsia" w:ascii="宋体" w:hAnsi="宋体" w:cs="宋体"/>
          <w:color w:val="auto"/>
          <w:highlight w:val="none"/>
          <w:lang w:val="en-US" w:eastAsia="zh-CN"/>
        </w:rPr>
        <w:t>11.6</w:t>
      </w: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bookmarkEnd w:id="73"/>
    <w:p>
      <w:pPr>
        <w:spacing w:before="60" w:after="60" w:line="400" w:lineRule="exact"/>
        <w:ind w:firstLine="643" w:firstLineChars="200"/>
        <w:jc w:val="center"/>
        <w:outlineLvl w:val="2"/>
        <w:rPr>
          <w:rFonts w:hint="eastAsia" w:ascii="宋体" w:hAnsi="宋体" w:cs="宋体"/>
          <w:b/>
          <w:bCs/>
          <w:color w:val="auto"/>
          <w:sz w:val="32"/>
          <w:szCs w:val="32"/>
          <w:highlight w:val="none"/>
        </w:rPr>
      </w:pPr>
      <w:bookmarkStart w:id="74" w:name="_Toc254970535"/>
      <w:bookmarkStart w:id="75" w:name="_Toc111649514"/>
      <w:bookmarkStart w:id="76" w:name="_Toc254970676"/>
      <w:r>
        <w:rPr>
          <w:rFonts w:hint="eastAsia" w:ascii="宋体" w:hAnsi="宋体" w:cs="宋体"/>
          <w:b/>
          <w:bCs/>
          <w:color w:val="auto"/>
          <w:sz w:val="32"/>
          <w:szCs w:val="32"/>
          <w:highlight w:val="none"/>
        </w:rPr>
        <w:t>三、投标文件的编制</w:t>
      </w:r>
      <w:bookmarkEnd w:id="74"/>
      <w:bookmarkEnd w:id="75"/>
      <w:bookmarkEnd w:id="76"/>
    </w:p>
    <w:p>
      <w:pPr>
        <w:spacing w:before="60" w:after="60" w:line="400" w:lineRule="exact"/>
        <w:ind w:firstLine="480" w:firstLineChars="200"/>
        <w:rPr>
          <w:rFonts w:hint="eastAsia" w:ascii="宋体" w:hAnsi="宋体" w:cs="宋体"/>
          <w:color w:val="auto"/>
          <w:sz w:val="24"/>
          <w:highlight w:val="none"/>
        </w:rPr>
      </w:pPr>
      <w:bookmarkStart w:id="77" w:name="_Toc254970677"/>
      <w:bookmarkStart w:id="78" w:name="_Toc254970536"/>
      <w:r>
        <w:rPr>
          <w:rFonts w:hint="eastAsia" w:ascii="宋体" w:hAnsi="宋体" w:cs="宋体"/>
          <w:color w:val="auto"/>
          <w:sz w:val="24"/>
          <w:highlight w:val="none"/>
        </w:rPr>
        <w:t>12.投标文件的编制原则</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13.投标文件的组成</w:t>
      </w:r>
      <w:bookmarkEnd w:id="77"/>
      <w:bookmarkEnd w:id="78"/>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pPr>
        <w:spacing w:before="60" w:after="60" w:line="400" w:lineRule="exact"/>
        <w:ind w:firstLine="420" w:firstLineChars="200"/>
        <w:rPr>
          <w:rFonts w:hint="eastAsia" w:ascii="宋体" w:hAnsi="宋体" w:cs="宋体"/>
          <w:bCs/>
          <w:color w:val="auto"/>
          <w:szCs w:val="21"/>
          <w:highlight w:val="none"/>
        </w:rPr>
      </w:pPr>
      <w:bookmarkStart w:id="79" w:name="_13.1报价文件:_具体材料见“投标人须知前附表”。"/>
      <w:bookmarkEnd w:id="79"/>
      <w:bookmarkStart w:id="80" w:name="_13.2资格证明文件：具体材料见“投标人须知前附表”。"/>
      <w:bookmarkEnd w:id="80"/>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）报价文件： 具体材料见“投标人须知前附表”。</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）资格证明文件：具体材料见“投标人须知前附表”。</w:t>
      </w:r>
    </w:p>
    <w:p>
      <w:pPr>
        <w:spacing w:before="60" w:after="60" w:line="400" w:lineRule="exact"/>
        <w:ind w:firstLine="420" w:firstLineChars="200"/>
        <w:rPr>
          <w:rFonts w:hint="eastAsia" w:ascii="宋体" w:hAnsi="宋体" w:cs="宋体"/>
          <w:bCs/>
          <w:color w:val="auto"/>
          <w:szCs w:val="21"/>
          <w:highlight w:val="none"/>
        </w:rPr>
      </w:pPr>
      <w:bookmarkStart w:id="81" w:name="_13.3商务文件:_具体材料见“投标人须知前附表”。"/>
      <w:bookmarkEnd w:id="81"/>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）商务文件：具体材料见“投标人须知前附表”。</w:t>
      </w:r>
    </w:p>
    <w:p>
      <w:pPr>
        <w:spacing w:before="60" w:after="60" w:line="400" w:lineRule="exact"/>
        <w:ind w:firstLine="420" w:firstLineChars="200"/>
        <w:rPr>
          <w:rFonts w:hint="eastAsia" w:ascii="宋体" w:hAnsi="宋体" w:cs="宋体"/>
          <w:bCs/>
          <w:color w:val="auto"/>
          <w:szCs w:val="21"/>
          <w:highlight w:val="none"/>
        </w:rPr>
      </w:pPr>
      <w:bookmarkStart w:id="82" w:name="_13.4技术文件：具体材料见“投标人须知前附表”。"/>
      <w:bookmarkEnd w:id="82"/>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 xml:space="preserve">）技术文件：具体材料见“投标人须知前附表”。 </w:t>
      </w:r>
    </w:p>
    <w:p>
      <w:pPr>
        <w:spacing w:before="60" w:after="60" w:line="400" w:lineRule="exact"/>
        <w:ind w:firstLine="420" w:firstLineChars="200"/>
        <w:rPr>
          <w:rFonts w:hint="eastAsia" w:ascii="宋体" w:hAnsi="宋体" w:cs="宋体"/>
          <w:bCs/>
          <w:color w:val="auto"/>
          <w:szCs w:val="21"/>
          <w:highlight w:val="none"/>
        </w:rPr>
      </w:pPr>
      <w:bookmarkStart w:id="83" w:name="_13.5投标文件电子版：具体材料见“投标人须知前附表”。"/>
      <w:bookmarkEnd w:id="83"/>
      <w:r>
        <w:rPr>
          <w:rFonts w:hint="eastAsia" w:ascii="宋体" w:hAnsi="宋体" w:cs="宋体"/>
          <w:bCs/>
          <w:color w:val="auto"/>
          <w:szCs w:val="21"/>
          <w:highlight w:val="none"/>
        </w:rPr>
        <w:t>13.2投标文件电子版：具体要求见本节19.投标文件编制。</w:t>
      </w:r>
    </w:p>
    <w:p>
      <w:pPr>
        <w:spacing w:before="60" w:after="60" w:line="400" w:lineRule="exact"/>
        <w:ind w:firstLine="480" w:firstLineChars="200"/>
        <w:rPr>
          <w:rFonts w:hint="eastAsia" w:ascii="宋体" w:hAnsi="宋体" w:cs="宋体"/>
          <w:color w:val="auto"/>
          <w:sz w:val="24"/>
          <w:highlight w:val="none"/>
        </w:rPr>
      </w:pPr>
      <w:bookmarkStart w:id="84" w:name="_Toc254970537"/>
      <w:bookmarkStart w:id="85" w:name="_Toc254970678"/>
      <w:r>
        <w:rPr>
          <w:rFonts w:hint="eastAsia" w:ascii="宋体" w:hAnsi="宋体" w:cs="宋体"/>
          <w:color w:val="auto"/>
          <w:sz w:val="24"/>
          <w:highlight w:val="none"/>
        </w:rPr>
        <w:t>14.投标文件的语言及计量</w:t>
      </w:r>
      <w:bookmarkEnd w:id="84"/>
      <w:bookmarkEnd w:id="85"/>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投标文件以及投标人与</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14.2投标计量单位</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15.投标的风险</w:t>
      </w:r>
    </w:p>
    <w:p>
      <w:pPr>
        <w:spacing w:before="60" w:after="60" w:line="400" w:lineRule="exact"/>
        <w:ind w:firstLine="420" w:firstLineChars="200"/>
        <w:rPr>
          <w:rFonts w:hint="eastAsia" w:ascii="宋体" w:hAnsi="宋体" w:cs="宋体"/>
          <w:b/>
          <w:bCs/>
          <w:color w:val="auto"/>
          <w:highlight w:val="none"/>
        </w:rPr>
      </w:pPr>
      <w:r>
        <w:rPr>
          <w:rFonts w:hint="eastAsia" w:ascii="宋体" w:hAnsi="宋体" w:cs="宋体"/>
          <w:color w:val="auto"/>
          <w:highlight w:val="none"/>
        </w:rPr>
        <w:t>投标文件分为报价文件</w:t>
      </w:r>
      <w:r>
        <w:rPr>
          <w:rFonts w:hint="eastAsia" w:ascii="宋体" w:hAnsi="宋体" w:cs="宋体"/>
          <w:color w:val="auto"/>
          <w:highlight w:val="none"/>
          <w:lang w:eastAsia="zh-CN"/>
        </w:rPr>
        <w:t>、</w:t>
      </w:r>
      <w:r>
        <w:rPr>
          <w:rFonts w:hint="eastAsia" w:ascii="宋体" w:hAnsi="宋体" w:cs="宋体"/>
          <w:color w:val="auto"/>
          <w:highlight w:val="none"/>
        </w:rPr>
        <w:t>资格文件、商务文件、技术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pPr>
        <w:spacing w:before="60" w:after="60" w:line="400" w:lineRule="exact"/>
        <w:ind w:firstLine="480" w:firstLineChars="200"/>
        <w:rPr>
          <w:rFonts w:hint="eastAsia" w:ascii="宋体" w:hAnsi="宋体" w:cs="宋体"/>
          <w:color w:val="auto"/>
          <w:sz w:val="24"/>
          <w:highlight w:val="none"/>
        </w:rPr>
      </w:pPr>
      <w:bookmarkStart w:id="86" w:name="_Toc254970679"/>
      <w:bookmarkStart w:id="87" w:name="_Toc254970538"/>
      <w:r>
        <w:rPr>
          <w:rFonts w:hint="eastAsia" w:ascii="宋体" w:hAnsi="宋体" w:cs="宋体"/>
          <w:color w:val="auto"/>
          <w:sz w:val="24"/>
          <w:highlight w:val="none"/>
        </w:rPr>
        <w:t>16.投标报价</w:t>
      </w:r>
      <w:bookmarkEnd w:id="86"/>
      <w:bookmarkEnd w:id="87"/>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w:t>
      </w:r>
      <w:r>
        <w:rPr>
          <w:rFonts w:hint="eastAsia" w:ascii="宋体" w:hAnsi="宋体" w:cs="宋体"/>
          <w:bCs/>
          <w:color w:val="auto"/>
          <w:szCs w:val="20"/>
          <w:highlight w:val="none"/>
          <w:lang w:eastAsia="zh-CN"/>
        </w:rPr>
        <w:t>的</w:t>
      </w:r>
      <w:r>
        <w:rPr>
          <w:rFonts w:hint="eastAsia" w:ascii="宋体" w:hAnsi="宋体" w:cs="宋体"/>
          <w:bCs/>
          <w:color w:val="auto"/>
          <w:szCs w:val="20"/>
          <w:highlight w:val="none"/>
        </w:rPr>
        <w:t>格式填写。</w:t>
      </w:r>
    </w:p>
    <w:p>
      <w:pPr>
        <w:spacing w:before="60" w:after="60" w:line="400" w:lineRule="exact"/>
        <w:ind w:firstLine="420" w:firstLineChars="200"/>
        <w:rPr>
          <w:rFonts w:hint="eastAsia" w:ascii="宋体" w:hAnsi="宋体" w:cs="宋体"/>
          <w:bCs/>
          <w:color w:val="auto"/>
          <w:szCs w:val="21"/>
          <w:highlight w:val="none"/>
        </w:rPr>
      </w:pPr>
      <w:bookmarkStart w:id="88" w:name="_16.2投标报价具体定义见投标人须知前附表。"/>
      <w:bookmarkEnd w:id="88"/>
      <w:r>
        <w:rPr>
          <w:rFonts w:hint="eastAsia" w:ascii="宋体" w:hAnsi="宋体" w:cs="宋体"/>
          <w:bCs/>
          <w:color w:val="auto"/>
          <w:szCs w:val="21"/>
          <w:highlight w:val="none"/>
        </w:rPr>
        <w:t>16.2投标报价具体包括内容详见“投标人须知前附表”。</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17.投标有效期</w:t>
      </w:r>
    </w:p>
    <w:p>
      <w:pPr>
        <w:spacing w:before="60" w:after="60" w:line="400" w:lineRule="exact"/>
        <w:ind w:firstLine="420" w:firstLineChars="200"/>
        <w:rPr>
          <w:rFonts w:hint="eastAsia" w:ascii="宋体" w:hAnsi="宋体" w:cs="宋体"/>
          <w:bCs/>
          <w:color w:val="auto"/>
          <w:szCs w:val="21"/>
          <w:highlight w:val="none"/>
        </w:rPr>
      </w:pPr>
      <w:bookmarkStart w:id="89" w:name="_17.1投标有效期应按“投标人须知中的前附表”规定的期限。"/>
      <w:bookmarkEnd w:id="89"/>
      <w:r>
        <w:rPr>
          <w:rFonts w:hint="eastAsia" w:ascii="宋体" w:hAnsi="宋体" w:cs="宋体"/>
          <w:bCs/>
          <w:color w:val="auto"/>
          <w:szCs w:val="21"/>
          <w:highlight w:val="none"/>
        </w:rPr>
        <w:t>17.1投标有效期是指为保证</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有足够的时间在开标后完成评标、定标、合同签订等工作而要求投标人提交的投标文件在一定时间内保持有效的期限。</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w:t>
      </w:r>
      <w:bookmarkStart w:id="90" w:name="_Toc254970681"/>
      <w:bookmarkStart w:id="91" w:name="_Toc254970540"/>
      <w:r>
        <w:rPr>
          <w:rFonts w:hint="eastAsia" w:ascii="宋体" w:hAnsi="宋体" w:cs="宋体"/>
          <w:bCs/>
          <w:color w:val="auto"/>
          <w:szCs w:val="21"/>
          <w:highlight w:val="none"/>
        </w:rPr>
        <w:t xml:space="preserve"> 投标有效期应按规定的期限作出承诺，具体详见“投标人须知前附表”。</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90"/>
      <w:bookmarkEnd w:id="91"/>
    </w:p>
    <w:p>
      <w:pPr>
        <w:spacing w:before="60" w:after="60" w:line="400" w:lineRule="exact"/>
        <w:ind w:firstLine="480" w:firstLineChars="200"/>
        <w:rPr>
          <w:rFonts w:hint="eastAsia" w:ascii="宋体" w:hAnsi="宋体" w:cs="宋体"/>
          <w:color w:val="auto"/>
          <w:sz w:val="24"/>
          <w:highlight w:val="none"/>
        </w:rPr>
      </w:pPr>
      <w:bookmarkStart w:id="92" w:name="_18.投标保证金"/>
      <w:bookmarkEnd w:id="92"/>
      <w:bookmarkStart w:id="93" w:name="_Toc254970682"/>
      <w:bookmarkStart w:id="94" w:name="_Toc254970541"/>
      <w:r>
        <w:rPr>
          <w:rFonts w:hint="eastAsia" w:ascii="宋体" w:hAnsi="宋体" w:cs="宋体"/>
          <w:color w:val="auto"/>
          <w:sz w:val="24"/>
          <w:highlight w:val="none"/>
        </w:rPr>
        <w:t>18.投标保证金</w:t>
      </w:r>
      <w:bookmarkEnd w:id="93"/>
      <w:bookmarkEnd w:id="94"/>
    </w:p>
    <w:p>
      <w:pPr>
        <w:spacing w:before="60" w:after="60" w:line="400" w:lineRule="exact"/>
        <w:ind w:firstLine="420" w:firstLineChars="200"/>
        <w:rPr>
          <w:rFonts w:hint="eastAsia" w:ascii="宋体" w:hAnsi="宋体" w:cs="宋体"/>
          <w:bCs/>
          <w:color w:val="auto"/>
          <w:szCs w:val="21"/>
          <w:highlight w:val="none"/>
        </w:rPr>
      </w:pPr>
      <w:bookmarkStart w:id="95" w:name="_Toc254970683"/>
      <w:bookmarkStart w:id="96" w:name="_Toc254970542"/>
      <w:r>
        <w:rPr>
          <w:rFonts w:hint="eastAsia" w:ascii="宋体" w:hAnsi="宋体" w:cs="宋体"/>
          <w:bCs/>
          <w:color w:val="auto"/>
          <w:szCs w:val="21"/>
          <w:highlight w:val="none"/>
        </w:rPr>
        <w:t>见“投标人须知前附表”。</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19.投标文件的</w:t>
      </w:r>
      <w:bookmarkEnd w:id="95"/>
      <w:bookmarkEnd w:id="96"/>
      <w:r>
        <w:rPr>
          <w:rFonts w:hint="eastAsia" w:ascii="宋体" w:hAnsi="宋体" w:cs="宋体"/>
          <w:color w:val="auto"/>
          <w:sz w:val="24"/>
          <w:highlight w:val="none"/>
        </w:rPr>
        <w:t>编制</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97" w:name="_19.2投标文件应按报价文件、资格证明文件、商务文件、技术文件分别编制"/>
      <w:bookmarkEnd w:id="97"/>
    </w:p>
    <w:p>
      <w:pPr>
        <w:adjustRightInd w:val="0"/>
        <w:snapToGrid w:val="0"/>
        <w:spacing w:before="60" w:after="60"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Cs w:val="21"/>
          <w:highlight w:val="none"/>
        </w:rPr>
        <w:t>其投标无效。</w:t>
      </w:r>
    </w:p>
    <w:p>
      <w:pPr>
        <w:adjustRightInd w:val="0"/>
        <w:snapToGrid w:val="0"/>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19.3为确保网上操作合法、有效和安全，投标人应当在投标截止时间前完成在“政采云”平台的身份认证，确保在电子投标过程中能够对相关数据电文进行加密和使用电子签名。</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w:t>
      </w:r>
      <w:r>
        <w:rPr>
          <w:color w:val="auto"/>
          <w:highlight w:val="none"/>
        </w:rPr>
        <w:t>投标文件中标注的投标人名称应与主体资格证明（如营业执照或者事业单位法人证书或者 执业许可证或者登记证书等）及公章一致，并与“政采云”中获取招标文件的投标人名称一致，投 标人为自然人的，标注的投标人名称应与身份证姓名及签名一致，否则按无效投标处理。</w:t>
      </w:r>
    </w:p>
    <w:p>
      <w:pPr>
        <w:spacing w:before="60" w:after="60"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pPr>
        <w:spacing w:before="60" w:after="60" w:line="400" w:lineRule="exact"/>
        <w:ind w:firstLine="520" w:firstLineChars="248"/>
        <w:rPr>
          <w:rFonts w:hint="eastAsia"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货物内容及要求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pPr>
        <w:spacing w:before="60" w:after="60" w:line="40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20.备份投标文件</w:t>
      </w:r>
    </w:p>
    <w:p>
      <w:pPr>
        <w:spacing w:before="60" w:after="60" w:line="400" w:lineRule="exact"/>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rPr>
        <w:t>详见在“投标人须知前附表”。</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21.投标文件的提交</w:t>
      </w:r>
    </w:p>
    <w:p>
      <w:pPr>
        <w:spacing w:before="60" w:after="60" w:line="400" w:lineRule="exact"/>
        <w:ind w:firstLine="420" w:firstLineChars="200"/>
        <w:rPr>
          <w:rFonts w:hint="eastAsia" w:ascii="宋体" w:hAnsi="宋体" w:cs="宋体"/>
          <w:b/>
          <w:color w:val="auto"/>
          <w:highlight w:val="none"/>
        </w:rPr>
      </w:pPr>
      <w:bookmarkStart w:id="98" w:name="_21.1投标人必须在“投标人须知中的前附表”规定的投标文件接收时间和投"/>
      <w:bookmarkEnd w:id="98"/>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w:t>
      </w:r>
    </w:p>
    <w:p>
      <w:pPr>
        <w:spacing w:before="60" w:after="60" w:line="400" w:lineRule="exact"/>
        <w:ind w:firstLine="422" w:firstLineChars="200"/>
        <w:rPr>
          <w:rFonts w:hint="eastAsia"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21.2未在规定时间内提交或者未按照招标文件要求密封或者标记的电子投标文件，“政采云”平台将拒收。</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hint="eastAsia" w:ascii="宋体" w:hAnsi="宋体" w:eastAsia="宋体" w:cs="宋体"/>
          <w:color w:val="auto"/>
          <w:sz w:val="21"/>
          <w:szCs w:val="21"/>
          <w:highlight w:val="none"/>
        </w:rPr>
        <w:t xml:space="preserve"> </w:t>
      </w:r>
      <w:r>
        <w:rPr>
          <w:rFonts w:hint="eastAsia" w:ascii="宋体" w:hAnsi="宋体" w:cs="宋体"/>
          <w:color w:val="auto"/>
          <w:sz w:val="24"/>
          <w:highlight w:val="none"/>
        </w:rPr>
        <w:t>投标文件的补充、修改、撤回与退回</w:t>
      </w:r>
      <w:bookmarkStart w:id="99" w:name="_Toc254970684"/>
      <w:bookmarkStart w:id="100" w:name="_Toc254970543"/>
    </w:p>
    <w:p>
      <w:pPr>
        <w:spacing w:before="60" w:after="60" w:line="400" w:lineRule="exact"/>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adjustRightInd w:val="0"/>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22.2“政采云”平台收到投标文件，将妥善保存并即时向</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发出确认回执通知。在投标截止时间前，除</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补充、修改或者撤回投标文件外，任何单位和个人不得解密或提取投标文件。</w:t>
      </w:r>
    </w:p>
    <w:bookmarkEnd w:id="99"/>
    <w:bookmarkEnd w:id="100"/>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22.3在投标截止时间止提交电子版投标文件的投标人不足3家时，电子版投标文件由代理机构在“政采云”平台操作退回，除此之外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和</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对已提交的投标文件概不退回。</w:t>
      </w:r>
    </w:p>
    <w:p>
      <w:pPr>
        <w:snapToGrid w:val="0"/>
        <w:spacing w:before="60" w:after="60" w:line="400" w:lineRule="exact"/>
        <w:ind w:firstLine="739"/>
        <w:rPr>
          <w:rFonts w:hint="eastAsia" w:ascii="宋体" w:hAnsi="宋体" w:cs="宋体"/>
          <w:snapToGrid w:val="0"/>
          <w:color w:val="auto"/>
          <w:spacing w:val="-4"/>
          <w:szCs w:val="21"/>
          <w:highlight w:val="none"/>
        </w:rPr>
      </w:pPr>
    </w:p>
    <w:p>
      <w:pPr>
        <w:spacing w:before="60" w:after="60" w:line="400" w:lineRule="exact"/>
        <w:ind w:firstLine="643" w:firstLineChars="200"/>
        <w:jc w:val="center"/>
        <w:outlineLvl w:val="2"/>
        <w:rPr>
          <w:rFonts w:hint="eastAsia" w:ascii="宋体" w:hAnsi="宋体" w:cs="宋体"/>
          <w:b/>
          <w:bCs/>
          <w:color w:val="auto"/>
          <w:sz w:val="32"/>
          <w:szCs w:val="32"/>
          <w:highlight w:val="none"/>
        </w:rPr>
      </w:pPr>
      <w:bookmarkStart w:id="101" w:name="_Toc254970685"/>
      <w:bookmarkStart w:id="102" w:name="_Toc254970544"/>
      <w:bookmarkStart w:id="103" w:name="_Toc111649515"/>
      <w:r>
        <w:rPr>
          <w:rFonts w:hint="eastAsia" w:ascii="宋体" w:hAnsi="宋体" w:cs="宋体"/>
          <w:b/>
          <w:bCs/>
          <w:color w:val="auto"/>
          <w:sz w:val="32"/>
          <w:szCs w:val="32"/>
          <w:highlight w:val="none"/>
        </w:rPr>
        <w:t>四、开标</w:t>
      </w:r>
      <w:bookmarkEnd w:id="101"/>
      <w:bookmarkEnd w:id="102"/>
      <w:bookmarkEnd w:id="103"/>
    </w:p>
    <w:p>
      <w:pPr>
        <w:spacing w:before="60" w:after="60" w:line="400" w:lineRule="exact"/>
        <w:ind w:firstLine="480" w:firstLineChars="200"/>
        <w:rPr>
          <w:rFonts w:hint="eastAsia" w:ascii="宋体" w:hAnsi="宋体" w:cs="宋体"/>
          <w:color w:val="auto"/>
          <w:sz w:val="24"/>
          <w:highlight w:val="none"/>
        </w:rPr>
      </w:pPr>
      <w:bookmarkStart w:id="104" w:name="_23.开标时间和地点"/>
      <w:bookmarkEnd w:id="104"/>
      <w:r>
        <w:rPr>
          <w:rFonts w:hint="eastAsia" w:ascii="宋体" w:hAnsi="宋体" w:cs="宋体"/>
          <w:color w:val="auto"/>
          <w:sz w:val="24"/>
          <w:highlight w:val="none"/>
        </w:rPr>
        <w:t>23.开标时间和地点</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bCs/>
          <w:color w:val="auto"/>
          <w:highlight w:val="none"/>
        </w:rPr>
        <w:t>23.1开标时间及地点详见“投标人须知前附表”</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24.开标程序</w:t>
      </w:r>
    </w:p>
    <w:p>
      <w:pPr>
        <w:autoSpaceDE w:val="0"/>
        <w:autoSpaceDN w:val="0"/>
        <w:adjustRightInd w:val="0"/>
        <w:spacing w:before="60" w:after="60" w:line="40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pPr>
        <w:autoSpaceDE w:val="0"/>
        <w:autoSpaceDN w:val="0"/>
        <w:adjustRightInd w:val="0"/>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w:t>
      </w:r>
      <w:r>
        <w:rPr>
          <w:rFonts w:hint="eastAsia" w:ascii="宋体" w:hAnsi="宋体" w:cs="宋体"/>
          <w:bCs/>
          <w:color w:val="auto"/>
          <w:szCs w:val="21"/>
          <w:highlight w:val="none"/>
          <w:lang w:eastAsia="zh-CN"/>
        </w:rPr>
        <w:t>采购代理机构</w:t>
      </w:r>
      <w:r>
        <w:rPr>
          <w:rFonts w:hint="eastAsia" w:ascii="宋体" w:hAnsi="宋体" w:cs="宋体"/>
          <w:bCs/>
          <w:color w:val="auto"/>
          <w:szCs w:val="21"/>
          <w:highlight w:val="none"/>
        </w:rPr>
        <w:t>负责落实，</w:t>
      </w:r>
      <w:r>
        <w:rPr>
          <w:rFonts w:hint="eastAsia" w:ascii="宋体" w:hAnsi="宋体" w:cs="宋体"/>
          <w:bCs/>
          <w:color w:val="auto"/>
          <w:szCs w:val="21"/>
          <w:highlight w:val="none"/>
          <w:lang w:eastAsia="zh-CN"/>
        </w:rPr>
        <w:t>采购代理机构</w:t>
      </w:r>
      <w:r>
        <w:rPr>
          <w:rFonts w:hint="eastAsia" w:ascii="宋体" w:hAnsi="宋体" w:cs="宋体"/>
          <w:bCs/>
          <w:color w:val="auto"/>
          <w:szCs w:val="21"/>
          <w:highlight w:val="none"/>
        </w:rPr>
        <w:t>必须基于“政采云”平台选取评审专家，如</w:t>
      </w:r>
      <w:r>
        <w:rPr>
          <w:rFonts w:hint="eastAsia" w:ascii="宋体" w:hAnsi="宋体" w:cs="宋体"/>
          <w:bCs/>
          <w:color w:val="auto"/>
          <w:szCs w:val="21"/>
          <w:highlight w:val="none"/>
          <w:lang w:eastAsia="zh-CN"/>
        </w:rPr>
        <w:t>采购代理机构</w:t>
      </w:r>
      <w:r>
        <w:rPr>
          <w:rFonts w:hint="eastAsia" w:ascii="宋体" w:hAnsi="宋体" w:cs="宋体"/>
          <w:bCs/>
          <w:color w:val="auto"/>
          <w:szCs w:val="21"/>
          <w:highlight w:val="none"/>
        </w:rPr>
        <w:t>未按规定选取专家的，视为本次开评标无效，应当重新采购；</w:t>
      </w:r>
    </w:p>
    <w:p>
      <w:pPr>
        <w:autoSpaceDE w:val="0"/>
        <w:autoSpaceDN w:val="0"/>
        <w:adjustRightInd w:val="0"/>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采购代理机构</w:t>
      </w:r>
      <w:r>
        <w:rPr>
          <w:rFonts w:hint="eastAsia" w:ascii="宋体" w:hAnsi="宋体" w:cs="宋体"/>
          <w:bCs/>
          <w:color w:val="auto"/>
          <w:szCs w:val="21"/>
          <w:highlight w:val="none"/>
        </w:rPr>
        <w:t>将按照招标文件规定的时间通过“政采云”平台组织线上开标活动、开启投标文件，所有</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autoSpaceDN/>
        <w:adjustRightInd/>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24.2开标程序：</w:t>
      </w:r>
      <w:r>
        <w:rPr>
          <w:rFonts w:hint="eastAsia" w:ascii="宋体" w:hAnsi="宋体" w:cs="宋体"/>
          <w:color w:val="auto"/>
          <w:highlight w:val="none"/>
        </w:rPr>
        <w:t>如</w:t>
      </w:r>
      <w:r>
        <w:rPr>
          <w:rFonts w:hint="eastAsia" w:ascii="宋体" w:hAnsi="宋体" w:cs="宋体"/>
          <w:bCs/>
          <w:color w:val="auto"/>
          <w:highlight w:val="none"/>
        </w:rPr>
        <w:t>投标人成功解密投标文件，但未在“政采云”电子开标大厅参加开标的，视同认可开标过程和结果，</w:t>
      </w:r>
      <w:r>
        <w:rPr>
          <w:rFonts w:hint="eastAsia" w:ascii="宋体" w:hAnsi="宋体" w:cs="宋体"/>
          <w:color w:val="auto"/>
          <w:highlight w:val="none"/>
        </w:rPr>
        <w:t>由此产生的后果由投标人自行负责。投标人不足3家的，不得开标。</w:t>
      </w:r>
    </w:p>
    <w:p>
      <w:pPr>
        <w:snapToGrid w:val="0"/>
        <w:spacing w:before="60" w:after="60"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（1）解密电子投标文件。“</w:t>
      </w:r>
      <w:r>
        <w:rPr>
          <w:rFonts w:hint="eastAsia" w:ascii="宋体" w:hAnsi="宋体" w:cs="宋体"/>
          <w:color w:val="auto"/>
          <w:szCs w:val="21"/>
          <w:highlight w:val="none"/>
        </w:rPr>
        <w:t>政采云”平台按开标时间自动提取所有投标文件。</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依托“政采云”平台向各投标人发出电子加密投标文件【开始解密】通知，由投标人按招标文件规定的时间内自行进行投标文件解密。投标人的法定代表人或其委托代理人</w:t>
      </w:r>
      <w:r>
        <w:rPr>
          <w:rFonts w:hint="eastAsia" w:ascii="宋体" w:hAnsi="宋体" w:cs="宋体"/>
          <w:b/>
          <w:color w:val="auto"/>
          <w:szCs w:val="21"/>
          <w:highlight w:val="none"/>
        </w:rPr>
        <w:t>须携带加密时所用的CA锁准时登录到“政采云”平台电子开标大厅签到并对电子投标文件解密</w:t>
      </w:r>
      <w:r>
        <w:rPr>
          <w:rFonts w:hint="eastAsia" w:ascii="宋体"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cs="宋体"/>
          <w:b/>
          <w:color w:val="auto"/>
          <w:szCs w:val="21"/>
          <w:highlight w:val="none"/>
        </w:rPr>
        <w:t>均视为无效投标。</w:t>
      </w:r>
    </w:p>
    <w:p>
      <w:pPr>
        <w:snapToGrid w:val="0"/>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（解密</w:t>
      </w:r>
      <w:r>
        <w:rPr>
          <w:rFonts w:hint="eastAsia" w:ascii="宋体" w:hAnsi="宋体" w:cs="宋体"/>
          <w:bCs/>
          <w:color w:val="auto"/>
          <w:szCs w:val="21"/>
          <w:highlight w:val="none"/>
        </w:rPr>
        <w:t>异常情况处理：详见本章</w:t>
      </w:r>
      <w:r>
        <w:rPr>
          <w:rFonts w:hint="eastAsia" w:ascii="宋体" w:hAnsi="宋体" w:cs="宋体"/>
          <w:color w:val="auto"/>
          <w:szCs w:val="20"/>
          <w:highlight w:val="none"/>
        </w:rPr>
        <w:t>29.3 电子交易活动的中止。</w:t>
      </w:r>
      <w:r>
        <w:rPr>
          <w:rFonts w:hint="eastAsia" w:ascii="宋体" w:hAnsi="宋体" w:cs="宋体"/>
          <w:color w:val="auto"/>
          <w:szCs w:val="21"/>
          <w:highlight w:val="none"/>
        </w:rPr>
        <w:t>）</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报价均在“政采云”平台远程不见面开标大厅展示；</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w:t>
      </w:r>
      <w:r>
        <w:rPr>
          <w:rFonts w:hint="eastAsia" w:ascii="宋体" w:hAnsi="宋体" w:cs="宋体"/>
          <w:bCs/>
          <w:color w:val="auto"/>
          <w:szCs w:val="21"/>
          <w:highlight w:val="none"/>
          <w:lang w:eastAsia="zh-CN"/>
        </w:rPr>
        <w:t>采购代理机构</w:t>
      </w:r>
      <w:r>
        <w:rPr>
          <w:rFonts w:hint="eastAsia" w:ascii="宋体" w:hAnsi="宋体" w:cs="宋体"/>
          <w:bCs/>
          <w:color w:val="auto"/>
          <w:szCs w:val="21"/>
          <w:highlight w:val="none"/>
        </w:rPr>
        <w:t>如实记录，并电子留痕，由参加电子开标的各投标人代表对电子开标记录在开标记录公布后15分钟内进行当场校核及勘误，并线上确认，未确认的视同认可开标结果。</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采购代理机构</w:t>
      </w:r>
      <w:r>
        <w:rPr>
          <w:rFonts w:hint="eastAsia" w:ascii="宋体" w:hAnsi="宋体" w:cs="宋体"/>
          <w:bCs/>
          <w:color w:val="auto"/>
          <w:szCs w:val="21"/>
          <w:highlight w:val="none"/>
        </w:rPr>
        <w:t>相关工作人员有需要回避的情形的，应当场提出在线询问或者回避申请。</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采购代理机构</w:t>
      </w:r>
      <w:r>
        <w:rPr>
          <w:rFonts w:hint="eastAsia" w:ascii="宋体" w:hAnsi="宋体" w:cs="宋体"/>
          <w:bCs/>
          <w:color w:val="auto"/>
          <w:szCs w:val="21"/>
          <w:highlight w:val="none"/>
        </w:rPr>
        <w:t>对投标人代表提出的询问或者回避申请应当及时处理。</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pPr>
        <w:snapToGrid w:val="0"/>
        <w:spacing w:before="60" w:after="60"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特别说明：</w:t>
      </w:r>
      <w:r>
        <w:rPr>
          <w:rFonts w:hint="eastAsia" w:ascii="宋体" w:hAnsi="宋体" w:cs="宋体"/>
          <w:color w:val="auto"/>
          <w:szCs w:val="21"/>
          <w:highlight w:val="none"/>
        </w:rPr>
        <w:t>如遇“政采云”平台电子化开标或评审程序调整的，按调整后执行。</w:t>
      </w:r>
    </w:p>
    <w:p>
      <w:pPr>
        <w:snapToGrid w:val="0"/>
        <w:spacing w:before="60" w:after="60" w:line="400" w:lineRule="exact"/>
        <w:ind w:left="689" w:leftChars="228" w:hanging="210" w:hangingChars="100"/>
        <w:rPr>
          <w:rFonts w:hint="eastAsia" w:ascii="宋体" w:hAnsi="宋体" w:cs="宋体"/>
          <w:color w:val="auto"/>
          <w:szCs w:val="20"/>
          <w:highlight w:val="none"/>
        </w:rPr>
      </w:pPr>
    </w:p>
    <w:p>
      <w:pPr>
        <w:spacing w:before="60" w:after="60" w:line="400" w:lineRule="exact"/>
        <w:ind w:firstLine="643" w:firstLineChars="200"/>
        <w:jc w:val="center"/>
        <w:outlineLvl w:val="2"/>
        <w:rPr>
          <w:rFonts w:hint="eastAsia" w:ascii="宋体" w:hAnsi="宋体" w:cs="宋体"/>
          <w:b/>
          <w:bCs/>
          <w:color w:val="auto"/>
          <w:sz w:val="32"/>
          <w:szCs w:val="32"/>
          <w:highlight w:val="none"/>
        </w:rPr>
      </w:pPr>
      <w:bookmarkStart w:id="105" w:name="_Toc111649516"/>
      <w:r>
        <w:rPr>
          <w:rFonts w:hint="eastAsia" w:ascii="宋体" w:hAnsi="宋体" w:cs="宋体"/>
          <w:b/>
          <w:bCs/>
          <w:color w:val="auto"/>
          <w:sz w:val="32"/>
          <w:szCs w:val="32"/>
          <w:highlight w:val="none"/>
        </w:rPr>
        <w:t>五、资格审查</w:t>
      </w:r>
      <w:bookmarkEnd w:id="105"/>
    </w:p>
    <w:p>
      <w:pPr>
        <w:spacing w:before="60" w:after="60" w:line="400" w:lineRule="exact"/>
        <w:ind w:firstLine="482" w:firstLineChars="200"/>
        <w:outlineLvl w:val="4"/>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25.资格审查</w:t>
      </w:r>
    </w:p>
    <w:p>
      <w:pPr>
        <w:spacing w:before="60" w:after="60" w:line="400" w:lineRule="exact"/>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rPr>
        <w:t xml:space="preserve"> 25.1开标结束后，</w:t>
      </w:r>
      <w:r>
        <w:rPr>
          <w:rFonts w:hint="eastAsia" w:ascii="宋体" w:hAnsi="宋体" w:cs="宋体"/>
          <w:b/>
          <w:bCs/>
          <w:color w:val="auto"/>
          <w:szCs w:val="20"/>
          <w:highlight w:val="none"/>
          <w:lang w:eastAsia="zh-CN"/>
        </w:rPr>
        <w:t>采购人</w:t>
      </w:r>
      <w:r>
        <w:rPr>
          <w:rFonts w:hint="eastAsia" w:ascii="宋体" w:hAnsi="宋体" w:cs="宋体"/>
          <w:b/>
          <w:bCs/>
          <w:color w:val="auto"/>
          <w:szCs w:val="20"/>
          <w:highlight w:val="none"/>
        </w:rPr>
        <w:t>或采购机构依法通过电子投标文件对投标人的资格进行线上审查。</w:t>
      </w:r>
    </w:p>
    <w:p>
      <w:pPr>
        <w:spacing w:before="60" w:after="60" w:line="400" w:lineRule="exact"/>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rPr>
        <w:t xml:space="preserve"> 25.2</w:t>
      </w:r>
      <w:r>
        <w:rPr>
          <w:rFonts w:hint="eastAsia" w:ascii="宋体" w:hAnsi="宋体" w:cs="宋体"/>
          <w:b/>
          <w:bCs/>
          <w:color w:val="auto"/>
          <w:szCs w:val="20"/>
          <w:highlight w:val="none"/>
          <w:lang w:eastAsia="zh-CN"/>
        </w:rPr>
        <w:t>采购人</w:t>
      </w:r>
      <w:r>
        <w:rPr>
          <w:rFonts w:hint="eastAsia" w:ascii="宋体" w:hAnsi="宋体" w:cs="宋体"/>
          <w:b/>
          <w:bCs/>
          <w:color w:val="auto"/>
          <w:szCs w:val="20"/>
          <w:highlight w:val="none"/>
        </w:rPr>
        <w:t>或采购机构依据法律法规和招标文件的规定，对投标人的基本资格条件、特定资格条件进行审查。</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pPr>
        <w:spacing w:before="60" w:after="60" w:line="400" w:lineRule="exact"/>
        <w:ind w:firstLine="422" w:firstLineChars="200"/>
        <w:rPr>
          <w:rFonts w:hint="eastAsia" w:ascii="宋体" w:hAnsi="宋体" w:cs="宋体"/>
          <w:b/>
          <w:bCs/>
          <w:color w:val="auto"/>
          <w:szCs w:val="20"/>
          <w:highlight w:val="none"/>
        </w:rPr>
      </w:pPr>
      <w:bookmarkStart w:id="106" w:name="_25.3_投标人有下列情形之一的，资格审查不通过而导致其投标无效："/>
      <w:bookmarkEnd w:id="106"/>
      <w:r>
        <w:rPr>
          <w:rFonts w:hint="eastAsia" w:ascii="宋体" w:hAnsi="宋体" w:cs="宋体"/>
          <w:b/>
          <w:bCs/>
          <w:color w:val="auto"/>
          <w:szCs w:val="20"/>
          <w:highlight w:val="none"/>
        </w:rPr>
        <w:t>25.4投标人有下列情形之一的，资格审查不通过，作无效投标处理：</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（1）不具备招标文件中规定的资格要求的；（注：其中信用查询规则见“投标人须知前附表”，“政采云”平台已与“信用中国”平台做接口，审查专家可直接在线查询）</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pPr>
        <w:spacing w:before="60" w:after="60" w:line="400" w:lineRule="exact"/>
        <w:ind w:firstLine="420" w:firstLineChars="200"/>
        <w:outlineLvl w:val="4"/>
        <w:rPr>
          <w:rFonts w:hint="eastAsia"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pPr>
        <w:spacing w:before="60" w:after="60" w:line="400" w:lineRule="exact"/>
        <w:ind w:firstLine="643" w:firstLineChars="200"/>
        <w:jc w:val="center"/>
        <w:outlineLvl w:val="2"/>
        <w:rPr>
          <w:rFonts w:hint="eastAsia" w:ascii="宋体" w:hAnsi="宋体" w:cs="宋体"/>
          <w:b/>
          <w:bCs/>
          <w:color w:val="auto"/>
          <w:sz w:val="32"/>
          <w:szCs w:val="32"/>
          <w:highlight w:val="none"/>
        </w:rPr>
      </w:pPr>
      <w:bookmarkStart w:id="107" w:name="_Toc111649517"/>
      <w:r>
        <w:rPr>
          <w:rFonts w:hint="eastAsia" w:ascii="宋体" w:hAnsi="宋体" w:cs="宋体"/>
          <w:b/>
          <w:bCs/>
          <w:color w:val="auto"/>
          <w:sz w:val="32"/>
          <w:szCs w:val="32"/>
          <w:highlight w:val="none"/>
        </w:rPr>
        <w:t>六、评标</w:t>
      </w:r>
      <w:bookmarkEnd w:id="107"/>
    </w:p>
    <w:p>
      <w:pPr>
        <w:spacing w:before="60" w:after="60" w:line="400" w:lineRule="exact"/>
        <w:ind w:firstLine="480" w:firstLineChars="200"/>
        <w:rPr>
          <w:rFonts w:hint="eastAsia" w:ascii="宋体" w:hAnsi="宋体" w:cs="宋体"/>
          <w:color w:val="auto"/>
          <w:sz w:val="24"/>
          <w:highlight w:val="none"/>
        </w:rPr>
      </w:pPr>
      <w:bookmarkStart w:id="108" w:name="_26.组建评标委员会"/>
      <w:bookmarkEnd w:id="108"/>
      <w:r>
        <w:rPr>
          <w:rFonts w:hint="eastAsia" w:ascii="宋体" w:hAnsi="宋体" w:cs="宋体"/>
          <w:color w:val="auto"/>
          <w:sz w:val="24"/>
          <w:highlight w:val="none"/>
        </w:rPr>
        <w:t>26.组建评标委员会</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评标委员会由</w:t>
      </w:r>
      <w:r>
        <w:rPr>
          <w:rFonts w:hint="eastAsia" w:ascii="宋体" w:hAnsi="宋体" w:cs="宋体"/>
          <w:color w:val="auto"/>
          <w:highlight w:val="none"/>
          <w:lang w:eastAsia="zh-CN"/>
        </w:rPr>
        <w:t>采购人</w:t>
      </w:r>
      <w:r>
        <w:rPr>
          <w:rFonts w:hint="eastAsia" w:ascii="宋体" w:hAnsi="宋体" w:cs="宋体"/>
          <w:color w:val="auto"/>
          <w:highlight w:val="none"/>
        </w:rPr>
        <w:t>代表和评审专家组成，人数为5人以上单数，其中评审专家不得少于成员总数的三分之二。</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27.评标的依据</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评标委员会以招标文件为依据对投标文件进行评审，“第四章评标方法和评标标准”没有规定的方法、评审因素和标准，不作为评标依据。</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28.评标原则</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w:t>
      </w:r>
      <w:r>
        <w:rPr>
          <w:rFonts w:hint="eastAsia" w:ascii="宋体" w:hAnsi="宋体" w:cs="宋体"/>
          <w:color w:val="auto"/>
          <w:highlight w:val="none"/>
          <w:lang w:eastAsia="zh-CN"/>
        </w:rPr>
        <w:t>采购代理机构</w:t>
      </w:r>
      <w:r>
        <w:rPr>
          <w:rFonts w:hint="eastAsia" w:ascii="宋体" w:hAnsi="宋体" w:cs="宋体"/>
          <w:color w:val="auto"/>
          <w:highlight w:val="none"/>
        </w:rPr>
        <w:t>作记录。</w:t>
      </w:r>
      <w:bookmarkStart w:id="109" w:name="_28.3评标方法。本项目将按须知前附表规定的评标办法进行评标，具体评标"/>
      <w:bookmarkEnd w:id="109"/>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28.3评标的保密。</w:t>
      </w:r>
      <w:r>
        <w:rPr>
          <w:rFonts w:hint="eastAsia" w:ascii="宋体" w:hAnsi="宋体" w:cs="宋体"/>
          <w:color w:val="auto"/>
          <w:highlight w:val="none"/>
          <w:lang w:eastAsia="zh-CN"/>
        </w:rPr>
        <w:t>采购人</w:t>
      </w:r>
      <w:r>
        <w:rPr>
          <w:rFonts w:hint="eastAsia" w:ascii="宋体" w:hAnsi="宋体" w:cs="宋体"/>
          <w:color w:val="auto"/>
          <w:highlight w:val="none"/>
        </w:rPr>
        <w:t>、</w:t>
      </w:r>
      <w:r>
        <w:rPr>
          <w:rFonts w:hint="eastAsia" w:ascii="宋体" w:hAnsi="宋体" w:cs="宋体"/>
          <w:color w:val="auto"/>
          <w:highlight w:val="none"/>
          <w:lang w:eastAsia="zh-CN"/>
        </w:rPr>
        <w:t>采购代理机构</w:t>
      </w:r>
      <w:r>
        <w:rPr>
          <w:rFonts w:hint="eastAsia" w:ascii="宋体" w:hAnsi="宋体" w:cs="宋体"/>
          <w:color w:val="auto"/>
          <w:highlight w:val="none"/>
        </w:rPr>
        <w:t>应当采取必要措施，保证评标在严格保密（封闭式评标）的情况下进行。除</w:t>
      </w:r>
      <w:r>
        <w:rPr>
          <w:rFonts w:hint="eastAsia" w:ascii="宋体" w:hAnsi="宋体" w:cs="宋体"/>
          <w:color w:val="auto"/>
          <w:highlight w:val="none"/>
          <w:lang w:eastAsia="zh-CN"/>
        </w:rPr>
        <w:t>采购人</w:t>
      </w:r>
      <w:r>
        <w:rPr>
          <w:rFonts w:hint="eastAsia" w:ascii="宋体" w:hAnsi="宋体" w:cs="宋体"/>
          <w:color w:val="auto"/>
          <w:highlight w:val="none"/>
        </w:rPr>
        <w:t>代表、评标现场组织人员外，</w:t>
      </w:r>
      <w:r>
        <w:rPr>
          <w:rFonts w:hint="eastAsia" w:ascii="宋体" w:hAnsi="宋体" w:cs="宋体"/>
          <w:color w:val="auto"/>
          <w:highlight w:val="none"/>
          <w:lang w:eastAsia="zh-CN"/>
        </w:rPr>
        <w:t>采购人</w:t>
      </w:r>
      <w:r>
        <w:rPr>
          <w:rFonts w:hint="eastAsia" w:ascii="宋体" w:hAnsi="宋体" w:cs="宋体"/>
          <w:color w:val="auto"/>
          <w:highlight w:val="none"/>
        </w:rPr>
        <w:t>的其他工作人员以及与评标工作无关的人员不得进入评标现场。有关人员对评标情况以及在评标过程中获悉的国家秘密、商业秘密负有保密责任。</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pPr>
        <w:widowControl/>
        <w:spacing w:before="60" w:after="60" w:line="400" w:lineRule="exact"/>
        <w:ind w:firstLine="420" w:firstLineChars="200"/>
        <w:jc w:val="left"/>
        <w:textAlignment w:val="baseline"/>
        <w:rPr>
          <w:rFonts w:hint="eastAsia"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沟通并作书面记录。</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确认后，应当修改招标文件，重新组织采购活动。</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29.评标方法及评标标准</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29.1本项目的评标方法详见“投标人须知前附表”。</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29.2评标委员会按照</w:t>
      </w:r>
      <w:r>
        <w:rPr>
          <w:rFonts w:hint="eastAsia" w:ascii="宋体" w:hAnsi="宋体" w:cs="宋体"/>
          <w:b/>
          <w:color w:val="auto"/>
          <w:highlight w:val="none"/>
        </w:rPr>
        <w:t>“第四章评标方法和评标标准”</w:t>
      </w:r>
      <w:r>
        <w:rPr>
          <w:rFonts w:hint="eastAsia" w:ascii="宋体" w:hAnsi="宋体" w:cs="宋体"/>
          <w:color w:val="auto"/>
          <w:highlight w:val="none"/>
        </w:rPr>
        <w:t>规定的方法、评审因素、标准和程序对投标文件进行评审。</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（1）电子交易平台发生故障而无法登录访问的；</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（4）病毒发作导致不能进行正常操作的；</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（4）其他无法保证电子交易的公平、公正和安全的情况。</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29.4出现以上情形，不影响采购公平、公正性的，</w:t>
      </w:r>
      <w:r>
        <w:rPr>
          <w:rFonts w:hint="eastAsia" w:ascii="宋体" w:hAnsi="宋体" w:cs="宋体"/>
          <w:color w:val="auto"/>
          <w:highlight w:val="none"/>
          <w:lang w:eastAsia="zh-CN"/>
        </w:rPr>
        <w:t>采购人名称</w:t>
      </w:r>
      <w:r>
        <w:rPr>
          <w:rFonts w:hint="eastAsia" w:ascii="宋体" w:hAnsi="宋体" w:cs="宋体"/>
          <w:color w:val="auto"/>
          <w:highlight w:val="none"/>
        </w:rPr>
        <w:t>可以待上述情形消除后继续组织电子交易活动；影响或可能影响采购公平、公正性的，经</w:t>
      </w:r>
      <w:r>
        <w:rPr>
          <w:rFonts w:hint="eastAsia" w:ascii="宋体" w:hAnsi="宋体" w:cs="宋体"/>
          <w:color w:val="auto"/>
          <w:highlight w:val="none"/>
          <w:lang w:eastAsia="zh-CN"/>
        </w:rPr>
        <w:t>采购代理机构</w:t>
      </w:r>
      <w:r>
        <w:rPr>
          <w:rFonts w:hint="eastAsia" w:ascii="宋体" w:hAnsi="宋体" w:cs="宋体"/>
          <w:color w:val="auto"/>
          <w:highlight w:val="none"/>
        </w:rPr>
        <w:t>确认后，应当重新采购。</w:t>
      </w:r>
      <w:r>
        <w:rPr>
          <w:rFonts w:hint="eastAsia" w:ascii="宋体" w:hAnsi="宋体" w:cs="宋体"/>
          <w:color w:val="auto"/>
          <w:highlight w:val="none"/>
          <w:lang w:eastAsia="zh-CN"/>
        </w:rPr>
        <w:t>采购代理机构</w:t>
      </w:r>
      <w:r>
        <w:rPr>
          <w:rFonts w:hint="eastAsia" w:ascii="宋体" w:hAnsi="宋体" w:cs="宋体"/>
          <w:color w:val="auto"/>
          <w:highlight w:val="none"/>
        </w:rPr>
        <w:t>必须对原有的资料及信息作出妥善保密处理，并报财政部门备案。</w:t>
      </w:r>
    </w:p>
    <w:p>
      <w:pPr>
        <w:snapToGrid w:val="0"/>
        <w:spacing w:before="60" w:after="60" w:line="400" w:lineRule="exact"/>
        <w:ind w:firstLine="420" w:firstLineChars="200"/>
        <w:rPr>
          <w:rFonts w:hint="eastAsia" w:ascii="宋体" w:hAnsi="宋体" w:cs="宋体"/>
          <w:color w:val="auto"/>
          <w:szCs w:val="20"/>
          <w:highlight w:val="none"/>
        </w:rPr>
      </w:pPr>
    </w:p>
    <w:p>
      <w:pPr>
        <w:spacing w:before="60" w:after="60" w:line="400" w:lineRule="exact"/>
        <w:ind w:firstLine="643" w:firstLineChars="200"/>
        <w:jc w:val="center"/>
        <w:outlineLvl w:val="2"/>
        <w:rPr>
          <w:rFonts w:hint="eastAsia" w:ascii="宋体" w:hAnsi="宋体" w:cs="宋体"/>
          <w:b/>
          <w:bCs/>
          <w:color w:val="auto"/>
          <w:sz w:val="32"/>
          <w:szCs w:val="32"/>
          <w:highlight w:val="none"/>
        </w:rPr>
      </w:pPr>
      <w:bookmarkStart w:id="110" w:name="_Toc254970687"/>
      <w:bookmarkStart w:id="111" w:name="_Toc254970546"/>
      <w:bookmarkStart w:id="112" w:name="_Toc111649518"/>
      <w:r>
        <w:rPr>
          <w:rFonts w:hint="eastAsia" w:ascii="宋体" w:hAnsi="宋体" w:cs="宋体"/>
          <w:b/>
          <w:bCs/>
          <w:color w:val="auto"/>
          <w:sz w:val="32"/>
          <w:szCs w:val="32"/>
          <w:highlight w:val="none"/>
        </w:rPr>
        <w:t>七、</w:t>
      </w:r>
      <w:bookmarkEnd w:id="110"/>
      <w:bookmarkEnd w:id="111"/>
      <w:r>
        <w:rPr>
          <w:rFonts w:hint="eastAsia" w:ascii="宋体" w:hAnsi="宋体" w:cs="宋体"/>
          <w:b/>
          <w:bCs/>
          <w:color w:val="auto"/>
          <w:sz w:val="32"/>
          <w:szCs w:val="32"/>
          <w:highlight w:val="none"/>
        </w:rPr>
        <w:t>中标和合同</w:t>
      </w:r>
      <w:bookmarkEnd w:id="112"/>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30.确定中标人</w:t>
      </w:r>
    </w:p>
    <w:p>
      <w:pPr>
        <w:spacing w:before="60" w:after="60"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30.1采购代理机构在评标结束之日起 2 个工作日内将评标报告送采购人，采购人在收到评标报告之日起 5 个工作日内，在评标报告确定的中标候选人名单中按顺序确定中标人。中标候选人并列的，按照“投标人须知前附表”规定的方式确定中标人。采购人也可以事先授权评标委员会直接确定中标人。</w:t>
      </w:r>
    </w:p>
    <w:p>
      <w:pPr>
        <w:spacing w:before="60" w:after="60"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投标文件满足招标文件全部实质性要求，且按照评审因素的量化指标评审得分最高的投标人为排名第一的中标人。</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认为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对采购过程、中标结果提出的质疑成立且影响或者可能影响中标结果的，合格</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符合法定数量时，可以从合格的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人中另行确定中标人的，应当依法另行确定中标人；否则应当重新开展采购活动。</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30.4中标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无正当理由拒签合同的，根据《中华人民共和国政府采购法》第七十七条第一款规定处理。</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30.5根据《中华人民</w:t>
      </w:r>
      <w:r>
        <w:rPr>
          <w:rFonts w:hint="eastAsia" w:ascii="宋体" w:hAnsi="宋体" w:eastAsia="宋体" w:cs="宋体"/>
          <w:color w:val="auto"/>
          <w:szCs w:val="21"/>
          <w:highlight w:val="none"/>
        </w:rPr>
        <w:t>共和国民法典》</w:t>
      </w:r>
      <w:r>
        <w:rPr>
          <w:rFonts w:hint="eastAsia" w:ascii="宋体" w:hAnsi="宋体" w:eastAsia="宋体" w:cs="宋体"/>
          <w:color w:val="auto"/>
          <w:sz w:val="21"/>
          <w:szCs w:val="21"/>
          <w:highlight w:val="none"/>
        </w:rPr>
        <w:t>第五百六十三条</w:t>
      </w:r>
      <w:r>
        <w:rPr>
          <w:rFonts w:hint="eastAsia" w:ascii="宋体" w:hAnsi="宋体" w:eastAsia="宋体" w:cs="宋体"/>
          <w:color w:val="auto"/>
          <w:szCs w:val="21"/>
          <w:highlight w:val="none"/>
        </w:rPr>
        <w:t>，因不</w:t>
      </w:r>
      <w:r>
        <w:rPr>
          <w:rFonts w:hint="eastAsia" w:ascii="宋体" w:hAnsi="宋体" w:cs="宋体"/>
          <w:color w:val="auto"/>
          <w:szCs w:val="21"/>
          <w:highlight w:val="none"/>
        </w:rPr>
        <w:t>可抗力致使不能实现合同目的的，当事人可以解除合同。</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结果公告</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w:t>
      </w:r>
      <w:r>
        <w:rPr>
          <w:rFonts w:hint="eastAsia" w:ascii="宋体" w:hAnsi="宋体" w:cs="宋体"/>
          <w:color w:val="auto"/>
          <w:highlight w:val="none"/>
          <w:lang w:eastAsia="zh-CN"/>
        </w:rPr>
        <w:t>人</w:t>
      </w:r>
      <w:r>
        <w:rPr>
          <w:rFonts w:hint="eastAsia" w:ascii="宋体" w:hAnsi="宋体" w:cs="宋体"/>
          <w:color w:val="auto"/>
          <w:highlight w:val="none"/>
        </w:rPr>
        <w:t>确定之日起2个工作日内，由</w:t>
      </w:r>
      <w:r>
        <w:rPr>
          <w:rFonts w:hint="eastAsia" w:ascii="宋体" w:hAnsi="宋体" w:cs="宋体"/>
          <w:color w:val="auto"/>
          <w:highlight w:val="none"/>
          <w:lang w:eastAsia="zh-CN"/>
        </w:rPr>
        <w:t>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w:t>
      </w:r>
      <w:r>
        <w:rPr>
          <w:rFonts w:hint="eastAsia" w:ascii="宋体" w:hAnsi="宋体" w:cs="宋体"/>
          <w:color w:val="auto"/>
          <w:highlight w:val="none"/>
          <w:lang w:eastAsia="zh-CN"/>
        </w:rPr>
        <w:t>人</w:t>
      </w:r>
      <w:r>
        <w:rPr>
          <w:rFonts w:hint="eastAsia" w:ascii="宋体" w:hAnsi="宋体" w:cs="宋体"/>
          <w:color w:val="auto"/>
          <w:highlight w:val="none"/>
        </w:rPr>
        <w:t>发出中标通知书。</w:t>
      </w:r>
      <w:r>
        <w:rPr>
          <w:rFonts w:hint="eastAsia" w:ascii="宋体" w:hAnsi="宋体" w:cs="宋体"/>
          <w:b/>
          <w:color w:val="auto"/>
          <w:szCs w:val="21"/>
          <w:highlight w:val="none"/>
          <w:lang w:eastAsia="zh-CN"/>
        </w:rPr>
        <w:t>采购代理机构</w:t>
      </w:r>
      <w:r>
        <w:rPr>
          <w:rFonts w:hint="eastAsia" w:ascii="宋体" w:hAnsi="宋体" w:cs="宋体"/>
          <w:b/>
          <w:color w:val="auto"/>
          <w:szCs w:val="21"/>
          <w:highlight w:val="none"/>
        </w:rPr>
        <w:t>发出中标通知书前，应当对中标人信用进行核实，对列入失信被执行人、</w:t>
      </w:r>
      <w:r>
        <w:rPr>
          <w:rFonts w:hint="eastAsia" w:ascii="宋体" w:hAnsi="宋体" w:cs="宋体"/>
          <w:b/>
          <w:color w:val="auto"/>
          <w:szCs w:val="21"/>
          <w:highlight w:val="none"/>
          <w:lang w:eastAsia="zh-CN"/>
        </w:rPr>
        <w:t>重大税收违法失信主体</w:t>
      </w:r>
      <w:r>
        <w:rPr>
          <w:rFonts w:hint="eastAsia" w:ascii="宋体" w:hAnsi="宋体" w:cs="宋体"/>
          <w:b/>
          <w:color w:val="auto"/>
          <w:szCs w:val="21"/>
          <w:highlight w:val="none"/>
        </w:rPr>
        <w:t>、政府采购严重违法失信行为记录名单及其他不符合《中华人民共和国政府采购法》第二十二条规定条件的投标人，取消其中标资格，并确定排名第二的</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人为中标人。</w:t>
      </w:r>
      <w:r>
        <w:rPr>
          <w:rFonts w:hint="eastAsia" w:ascii="宋体" w:hAnsi="宋体" w:cs="宋体"/>
          <w:color w:val="auto"/>
          <w:szCs w:val="21"/>
          <w:highlight w:val="none"/>
        </w:rPr>
        <w:t>排名第二的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人因前款规定的同样原因被取消中标资格的，授权的评标委员会可以确定排名第三的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人为中标人，以此类推。</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一并保存。</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在公告中标结果时，同时公告其《中小企业声明函》，接受社会监督。</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32.发出中标通知书</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32.1在发布中标公告的同时，</w:t>
      </w:r>
      <w:r>
        <w:rPr>
          <w:rFonts w:hint="eastAsia" w:ascii="宋体" w:hAnsi="宋体" w:cs="宋体"/>
          <w:b/>
          <w:color w:val="auto"/>
          <w:szCs w:val="21"/>
          <w:highlight w:val="none"/>
          <w:lang w:eastAsia="zh-CN"/>
        </w:rPr>
        <w:t>采购代理机构</w:t>
      </w:r>
      <w:r>
        <w:rPr>
          <w:rFonts w:hint="eastAsia" w:ascii="宋体" w:hAnsi="宋体" w:cs="宋体"/>
          <w:b/>
          <w:color w:val="auto"/>
          <w:szCs w:val="21"/>
          <w:highlight w:val="none"/>
        </w:rPr>
        <w:t>向中标人发出中标通知书。</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32.2对未通过资格审查的投标人，</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或采购机构应当告知其未通过的原因；采用综合评分办法评审的，</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或采购机构还应当告知未中标人本人的评审得分与排序。</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 无义务解释未中标原因</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eastAsia="zh-CN"/>
        </w:rPr>
        <w:t>采购代理机构</w:t>
      </w:r>
      <w:r>
        <w:rPr>
          <w:rFonts w:hint="eastAsia" w:ascii="宋体" w:hAnsi="宋体" w:cs="宋体"/>
          <w:b/>
          <w:color w:val="auto"/>
          <w:szCs w:val="21"/>
          <w:highlight w:val="none"/>
        </w:rPr>
        <w:t>无义务向未中标的投标人解释未中标原因和退还投标文件。</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34.合同授予标准</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35.履约保证金</w:t>
      </w:r>
    </w:p>
    <w:p>
      <w:pPr>
        <w:adjustRightInd w:val="0"/>
        <w:snapToGrid w:val="0"/>
        <w:spacing w:before="60" w:after="60" w:line="400" w:lineRule="exact"/>
        <w:ind w:firstLine="420" w:firstLineChars="200"/>
        <w:rPr>
          <w:rFonts w:hint="eastAsia" w:ascii="宋体" w:hAnsi="宋体" w:cs="宋体"/>
          <w:color w:val="auto"/>
          <w:kern w:val="0"/>
          <w:szCs w:val="21"/>
          <w:highlight w:val="none"/>
          <w:lang w:val="zh-CN"/>
        </w:rPr>
      </w:pPr>
      <w:bookmarkStart w:id="113" w:name="_39.1中标人须于签订合同前按本须知前附表规定的金额转账或电汇到指定账"/>
      <w:bookmarkEnd w:id="113"/>
      <w:r>
        <w:rPr>
          <w:rFonts w:hint="eastAsia" w:ascii="宋体" w:hAnsi="宋体" w:cs="宋体"/>
          <w:color w:val="auto"/>
          <w:kern w:val="0"/>
          <w:szCs w:val="21"/>
          <w:highlight w:val="none"/>
          <w:lang w:val="zh-CN"/>
        </w:rPr>
        <w:t>见“投标人须知前附表”。</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36.签订合同</w:t>
      </w:r>
    </w:p>
    <w:p>
      <w:pPr>
        <w:adjustRightInd w:val="0"/>
        <w:snapToGrid w:val="0"/>
        <w:spacing w:before="60" w:after="60" w:line="400" w:lineRule="exact"/>
        <w:ind w:firstLine="422" w:firstLineChars="200"/>
        <w:rPr>
          <w:rFonts w:hint="eastAsia" w:ascii="宋体" w:hAnsi="宋体" w:cs="宋体"/>
          <w:color w:val="auto"/>
          <w:kern w:val="0"/>
          <w:szCs w:val="21"/>
          <w:highlight w:val="none"/>
          <w:lang w:val="zh-CN"/>
        </w:rPr>
      </w:pPr>
      <w:bookmarkStart w:id="114" w:name="_40.1投标人接到中标通知书后，按须知前附表规定向采购人出示相关资格证"/>
      <w:bookmarkEnd w:id="114"/>
      <w:r>
        <w:rPr>
          <w:rFonts w:hint="eastAsia" w:ascii="宋体" w:hAnsi="宋体" w:cs="宋体"/>
          <w:b/>
          <w:color w:val="auto"/>
          <w:szCs w:val="21"/>
          <w:highlight w:val="none"/>
        </w:rPr>
        <w:t xml:space="preserve"> 36.1中标人领取中标通知书后，</w:t>
      </w:r>
      <w:r>
        <w:rPr>
          <w:rFonts w:hint="eastAsia" w:ascii="宋体" w:hAnsi="宋体" w:cs="宋体"/>
          <w:color w:val="auto"/>
          <w:kern w:val="0"/>
          <w:szCs w:val="21"/>
          <w:highlight w:val="none"/>
          <w:lang w:val="zh-CN"/>
        </w:rPr>
        <w:t>按规定的日期、时间、地点，由法定代表人或其授权代表与采购人代表</w:t>
      </w:r>
      <w:r>
        <w:rPr>
          <w:rFonts w:hint="eastAsia" w:ascii="Cambria Math" w:hAnsi="Cambria Math" w:cs="Cambria Math"/>
          <w:color w:val="auto"/>
          <w:szCs w:val="21"/>
          <w:highlight w:val="none"/>
        </w:rPr>
        <w:t>根据招标文件、投标文件等内容线</w:t>
      </w:r>
      <w:r>
        <w:rPr>
          <w:rFonts w:hint="eastAsia" w:ascii="Cambria Math" w:hAnsi="Cambria Math" w:cs="Cambria Math"/>
          <w:color w:val="auto"/>
          <w:szCs w:val="21"/>
          <w:highlight w:val="none"/>
          <w:lang w:eastAsia="zh-CN"/>
        </w:rPr>
        <w:t>上</w:t>
      </w:r>
      <w:r>
        <w:rPr>
          <w:rFonts w:hint="eastAsia" w:ascii="Cambria Math" w:hAnsi="Cambria Math" w:cs="Cambria Math"/>
          <w:color w:val="auto"/>
          <w:szCs w:val="21"/>
          <w:highlight w:val="none"/>
        </w:rPr>
        <w:t>签订</w:t>
      </w:r>
      <w:r>
        <w:rPr>
          <w:rFonts w:hint="eastAsia" w:ascii="Cambria Math" w:hAnsi="Cambria Math" w:cs="Cambria Math"/>
          <w:color w:val="auto"/>
          <w:szCs w:val="21"/>
          <w:highlight w:val="none"/>
          <w:lang w:eastAsia="zh-CN"/>
        </w:rPr>
        <w:t>电子</w:t>
      </w:r>
      <w:r>
        <w:rPr>
          <w:rFonts w:hint="eastAsia" w:ascii="Cambria Math" w:hAnsi="Cambria Math" w:cs="Cambria Math"/>
          <w:color w:val="auto"/>
          <w:szCs w:val="21"/>
          <w:highlight w:val="none"/>
        </w:rPr>
        <w:t>合同</w:t>
      </w:r>
      <w:r>
        <w:rPr>
          <w:rFonts w:hint="eastAsia" w:ascii="宋体" w:hAnsi="宋体" w:cs="宋体"/>
          <w:color w:val="auto"/>
          <w:kern w:val="0"/>
          <w:szCs w:val="21"/>
          <w:highlight w:val="none"/>
          <w:lang w:val="zh-CN"/>
        </w:rPr>
        <w:t>。</w:t>
      </w:r>
    </w:p>
    <w:p>
      <w:pPr>
        <w:adjustRightInd w:val="0"/>
        <w:snapToGrid w:val="0"/>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签订合同时间：按中标通知书规定的时间与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签订合同（最长不能超过</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中标人拒绝与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签订合同的，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可以按照评审报告推荐的中标候选人名单排序，确定下一候选人为中标人，也可以重新开展政府采购活动。如</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无正当理由拒签合同的，给中标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造成损失的，中标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可追究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承担相应的法律责任。</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政府采购合同是政府采购项目验收的依据，中标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或中标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不得单方面向合同另一方提出任何招标文件没有约定的条件或不合理的要求，作为签订合同的条件；也不得协商另行订立背离招标文件和合同实质性内容的协议。</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如签订合同并生效后，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无故拒绝或延期，除按照合同条款处理外，将承担相应的法律责任。</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36.</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需追加与合同标的相同的货物或者货物的，在不改变原合同条款且已报财政部门批准落实资金的前提下，可从原中标</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处添购， 所签订的补充添置合同的采购资金总额不超过原采购合同金额的10%。</w:t>
      </w:r>
    </w:p>
    <w:p>
      <w:pPr>
        <w:spacing w:before="60" w:after="60" w:line="400" w:lineRule="exact"/>
        <w:ind w:firstLine="480" w:firstLineChars="200"/>
        <w:rPr>
          <w:rFonts w:hint="eastAsia" w:ascii="宋体" w:hAnsi="宋体" w:cs="宋体"/>
          <w:color w:val="auto"/>
          <w:sz w:val="24"/>
          <w:highlight w:val="none"/>
        </w:rPr>
      </w:pPr>
      <w:bookmarkStart w:id="115" w:name="_41.政府采购合同公告"/>
      <w:bookmarkEnd w:id="115"/>
      <w:r>
        <w:rPr>
          <w:rFonts w:hint="eastAsia" w:ascii="宋体" w:hAnsi="宋体" w:cs="宋体"/>
          <w:color w:val="auto"/>
          <w:sz w:val="24"/>
          <w:highlight w:val="none"/>
        </w:rPr>
        <w:t>37.政府采购合同公告</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采购人</w:t>
      </w:r>
      <w:r>
        <w:rPr>
          <w:rFonts w:hint="eastAsia" w:ascii="宋体" w:hAnsi="宋体" w:cs="宋体"/>
          <w:color w:val="auto"/>
          <w:highlight w:val="none"/>
        </w:rPr>
        <w:t>或者受托</w:t>
      </w:r>
      <w:r>
        <w:rPr>
          <w:rFonts w:hint="eastAsia" w:ascii="宋体" w:hAnsi="宋体" w:cs="宋体"/>
          <w:color w:val="auto"/>
          <w:highlight w:val="none"/>
          <w:lang w:eastAsia="zh-CN"/>
        </w:rPr>
        <w:t>采购代理机构</w:t>
      </w:r>
      <w:r>
        <w:rPr>
          <w:rFonts w:hint="eastAsia" w:ascii="宋体" w:hAnsi="宋体" w:cs="宋体"/>
          <w:color w:val="auto"/>
          <w:highlight w:val="none"/>
        </w:rPr>
        <w:t>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广西壮族自治区政府采购网（zfcg.gxzf.gov.cn）</w:t>
      </w:r>
      <w:r>
        <w:rPr>
          <w:rFonts w:hint="eastAsia" w:ascii="宋体" w:hAnsi="宋体" w:cs="宋体"/>
          <w:color w:val="auto"/>
          <w:highlight w:val="none"/>
        </w:rPr>
        <w:t>上公告，但政府采购合同中涉及国家秘密、商业秘密的内容除外。</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 询问、质疑和投诉</w:t>
      </w:r>
    </w:p>
    <w:p>
      <w:pPr>
        <w:spacing w:before="60" w:after="6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在开标前对政府采购活动事项有疑问的，可以向</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或</w:t>
      </w:r>
      <w:r>
        <w:rPr>
          <w:rFonts w:hint="eastAsia" w:ascii="宋体" w:hAnsi="宋体" w:cs="宋体"/>
          <w:bCs/>
          <w:color w:val="auto"/>
          <w:szCs w:val="21"/>
          <w:highlight w:val="none"/>
          <w:lang w:eastAsia="zh-CN"/>
        </w:rPr>
        <w:t>采购代理机构</w:t>
      </w:r>
      <w:r>
        <w:rPr>
          <w:rFonts w:hint="eastAsia" w:ascii="宋体" w:hAnsi="宋体" w:cs="宋体"/>
          <w:bCs/>
          <w:color w:val="auto"/>
          <w:szCs w:val="21"/>
          <w:highlight w:val="none"/>
        </w:rPr>
        <w:t>项目负责人提出询问。</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或</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委托的</w:t>
      </w:r>
      <w:r>
        <w:rPr>
          <w:rFonts w:hint="eastAsia" w:ascii="宋体" w:hAnsi="宋体" w:cs="宋体"/>
          <w:bCs/>
          <w:color w:val="auto"/>
          <w:szCs w:val="21"/>
          <w:highlight w:val="none"/>
          <w:lang w:eastAsia="zh-CN"/>
        </w:rPr>
        <w:t>采购代理机构</w:t>
      </w:r>
      <w:r>
        <w:rPr>
          <w:rFonts w:hint="eastAsia" w:ascii="宋体" w:hAnsi="宋体" w:cs="宋体"/>
          <w:bCs/>
          <w:color w:val="auto"/>
          <w:szCs w:val="21"/>
          <w:highlight w:val="none"/>
        </w:rPr>
        <w:t>自受理询问之日起3个工作日内对</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询问事项可能影响中标、中标结果的，</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应当暂停签订合同，已经签订合同的，应当中止履行合同。</w:t>
      </w:r>
    </w:p>
    <w:p>
      <w:pPr>
        <w:spacing w:before="60" w:after="6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38.2质疑</w:t>
      </w:r>
    </w:p>
    <w:p>
      <w:pPr>
        <w:spacing w:before="60" w:after="60"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认为招标文件、采购过程或者中标结果使自己的合法权益受到损害的，必须在知道或者应知其权益受到损害之日起7个工作日内，以书面形式向</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采购代理机构</w:t>
      </w:r>
      <w:r>
        <w:rPr>
          <w:rFonts w:hint="eastAsia" w:ascii="宋体" w:hAnsi="宋体" w:cs="宋体"/>
          <w:b/>
          <w:color w:val="auto"/>
          <w:szCs w:val="21"/>
          <w:highlight w:val="none"/>
        </w:rPr>
        <w:t>提出质疑，质疑有效期结束后，</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或</w:t>
      </w:r>
      <w:r>
        <w:rPr>
          <w:rFonts w:hint="eastAsia" w:ascii="宋体" w:hAnsi="宋体" w:cs="宋体"/>
          <w:b/>
          <w:color w:val="auto"/>
          <w:szCs w:val="21"/>
          <w:highlight w:val="none"/>
          <w:lang w:eastAsia="zh-CN"/>
        </w:rPr>
        <w:t>采购代理机构</w:t>
      </w:r>
      <w:r>
        <w:rPr>
          <w:rFonts w:hint="eastAsia" w:ascii="宋体" w:hAnsi="宋体" w:cs="宋体"/>
          <w:b/>
          <w:color w:val="auto"/>
          <w:szCs w:val="21"/>
          <w:highlight w:val="none"/>
        </w:rPr>
        <w:t>不再受理该项目质疑。</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采购代理机构</w:t>
      </w:r>
      <w:r>
        <w:rPr>
          <w:rFonts w:hint="eastAsia" w:ascii="宋体" w:hAnsi="宋体" w:cs="宋体"/>
          <w:b/>
          <w:color w:val="auto"/>
          <w:szCs w:val="21"/>
          <w:highlight w:val="none"/>
        </w:rPr>
        <w:t xml:space="preserve">接收质疑函的方式、联系部门、联系电话和通讯地址等信息详见“投标人须知前附表”。具体质疑起算时间及处理方式如下： </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（1）潜在</w:t>
      </w:r>
      <w:r>
        <w:rPr>
          <w:rFonts w:hint="eastAsia" w:ascii="宋体" w:hAnsi="宋体" w:cs="宋体"/>
          <w:bCs/>
          <w:color w:val="auto"/>
          <w:highlight w:val="none"/>
          <w:lang w:eastAsia="zh-CN"/>
        </w:rPr>
        <w:t>投标人</w:t>
      </w:r>
      <w:r>
        <w:rPr>
          <w:rFonts w:hint="eastAsia" w:ascii="宋体" w:hAnsi="宋体" w:cs="宋体"/>
          <w:bCs/>
          <w:color w:val="auto"/>
          <w:highlight w:val="none"/>
        </w:rPr>
        <w:t>依法获取公开招标文件后，认为</w:t>
      </w:r>
      <w:r>
        <w:rPr>
          <w:rFonts w:hint="eastAsia" w:ascii="宋体" w:hAnsi="宋体" w:cs="宋体"/>
          <w:bCs/>
          <w:color w:val="auto"/>
          <w:highlight w:val="none"/>
          <w:lang w:eastAsia="zh-CN"/>
        </w:rPr>
        <w:t>招标文件</w:t>
      </w:r>
      <w:r>
        <w:rPr>
          <w:rFonts w:hint="eastAsia" w:ascii="宋体" w:hAnsi="宋体" w:cs="宋体"/>
          <w:bCs/>
          <w:color w:val="auto"/>
          <w:highlight w:val="none"/>
        </w:rPr>
        <w:t>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w:t>
      </w:r>
      <w:r>
        <w:rPr>
          <w:rFonts w:hint="eastAsia" w:ascii="宋体" w:hAnsi="宋体" w:cs="宋体"/>
          <w:bCs/>
          <w:color w:val="auto"/>
          <w:highlight w:val="none"/>
          <w:lang w:eastAsia="zh-CN"/>
        </w:rPr>
        <w:t>采购人</w:t>
      </w:r>
      <w:r>
        <w:rPr>
          <w:rFonts w:hint="eastAsia" w:ascii="宋体" w:hAnsi="宋体" w:cs="宋体"/>
          <w:bCs/>
          <w:color w:val="auto"/>
          <w:highlight w:val="none"/>
        </w:rPr>
        <w:t>受理并负责答复；对公开招标文件中的采购执行程序的质疑由</w:t>
      </w:r>
      <w:r>
        <w:rPr>
          <w:rFonts w:hint="eastAsia" w:ascii="宋体" w:hAnsi="宋体" w:cs="宋体"/>
          <w:bCs/>
          <w:color w:val="auto"/>
          <w:highlight w:val="none"/>
          <w:lang w:eastAsia="zh-CN"/>
        </w:rPr>
        <w:t>采购代理机构</w:t>
      </w:r>
      <w:r>
        <w:rPr>
          <w:rFonts w:hint="eastAsia" w:ascii="宋体" w:hAnsi="宋体" w:cs="宋体"/>
          <w:bCs/>
          <w:color w:val="auto"/>
          <w:highlight w:val="none"/>
        </w:rPr>
        <w:t>受理并负责答复。</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highlight w:val="none"/>
          <w:lang w:eastAsia="zh-CN"/>
        </w:rPr>
        <w:t>投标人</w:t>
      </w:r>
      <w:r>
        <w:rPr>
          <w:rFonts w:hint="eastAsia" w:ascii="宋体" w:hAnsi="宋体" w:cs="宋体"/>
          <w:bCs/>
          <w:color w:val="auto"/>
          <w:highlight w:val="none"/>
        </w:rPr>
        <w:t>认为采购过程使自己的权益受到损害的，应当在各采购程序环节结束之日起7个工作日内提出质疑。对采购过程中资格审查、符合性审查等具体评审情况的质疑应向</w:t>
      </w:r>
      <w:r>
        <w:rPr>
          <w:rFonts w:hint="eastAsia" w:ascii="宋体" w:hAnsi="宋体" w:cs="宋体"/>
          <w:bCs/>
          <w:color w:val="auto"/>
          <w:highlight w:val="none"/>
          <w:lang w:eastAsia="zh-CN"/>
        </w:rPr>
        <w:t>采购人</w:t>
      </w:r>
      <w:r>
        <w:rPr>
          <w:rFonts w:hint="eastAsia" w:ascii="宋体" w:hAnsi="宋体" w:cs="宋体"/>
          <w:bCs/>
          <w:color w:val="auto"/>
          <w:highlight w:val="none"/>
        </w:rPr>
        <w:t>或代理机构提出，由</w:t>
      </w:r>
      <w:r>
        <w:rPr>
          <w:rFonts w:hint="eastAsia" w:ascii="宋体" w:hAnsi="宋体" w:cs="宋体"/>
          <w:bCs/>
          <w:color w:val="auto"/>
          <w:highlight w:val="none"/>
          <w:lang w:eastAsia="zh-CN"/>
        </w:rPr>
        <w:t>采购人</w:t>
      </w:r>
      <w:r>
        <w:rPr>
          <w:rFonts w:hint="eastAsia" w:ascii="宋体" w:hAnsi="宋体" w:cs="宋体"/>
          <w:bCs/>
          <w:color w:val="auto"/>
          <w:highlight w:val="none"/>
        </w:rPr>
        <w:t>或代理机构受理并负责答复；对采购过程中采购执行程序的质疑由</w:t>
      </w:r>
      <w:r>
        <w:rPr>
          <w:rFonts w:hint="eastAsia" w:ascii="宋体" w:hAnsi="宋体" w:cs="宋体"/>
          <w:bCs/>
          <w:color w:val="auto"/>
          <w:highlight w:val="none"/>
          <w:lang w:eastAsia="zh-CN"/>
        </w:rPr>
        <w:t>采购代理机构</w:t>
      </w:r>
      <w:r>
        <w:rPr>
          <w:rFonts w:hint="eastAsia" w:ascii="宋体" w:hAnsi="宋体" w:cs="宋体"/>
          <w:bCs/>
          <w:color w:val="auto"/>
          <w:highlight w:val="none"/>
        </w:rPr>
        <w:t>受理并负责答复。</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lang w:eastAsia="zh-CN"/>
        </w:rPr>
        <w:t>投标人</w:t>
      </w:r>
      <w:r>
        <w:rPr>
          <w:rFonts w:hint="eastAsia" w:ascii="宋体" w:hAnsi="宋体" w:cs="宋体"/>
          <w:bCs/>
          <w:color w:val="auto"/>
          <w:highlight w:val="none"/>
        </w:rPr>
        <w:t>认为中标或者中标结果使自己的权益受到损害的，应当在中标或者中标结果公告期限届满之日起7个工作日内提出质疑，由</w:t>
      </w:r>
      <w:r>
        <w:rPr>
          <w:rFonts w:hint="eastAsia" w:ascii="宋体" w:hAnsi="宋体" w:cs="宋体"/>
          <w:bCs/>
          <w:color w:val="auto"/>
          <w:highlight w:val="none"/>
          <w:lang w:eastAsia="zh-CN"/>
        </w:rPr>
        <w:t>采购人</w:t>
      </w:r>
      <w:r>
        <w:rPr>
          <w:rFonts w:hint="eastAsia" w:ascii="宋体" w:hAnsi="宋体" w:cs="宋体"/>
          <w:bCs/>
          <w:color w:val="auto"/>
          <w:highlight w:val="none"/>
        </w:rPr>
        <w:t>受理并负责答复。</w:t>
      </w:r>
    </w:p>
    <w:p>
      <w:pPr>
        <w:spacing w:before="60" w:after="60" w:line="400" w:lineRule="exact"/>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质疑实行实名制，其质疑应当有具体的质疑事项及事实根据，质疑应当坚持依法依规、诚实信用原则，不得进行虚假、恶意质疑。</w:t>
      </w:r>
    </w:p>
    <w:p>
      <w:pPr>
        <w:spacing w:before="60" w:after="60" w:line="400" w:lineRule="exact"/>
        <w:ind w:firstLine="422" w:firstLineChars="200"/>
        <w:rPr>
          <w:rFonts w:hint="eastAsia"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质疑</w:t>
      </w:r>
      <w:r>
        <w:rPr>
          <w:rFonts w:hint="eastAsia" w:ascii="宋体" w:hAnsi="宋体" w:cs="宋体"/>
          <w:bCs/>
          <w:color w:val="auto"/>
          <w:highlight w:val="none"/>
          <w:lang w:eastAsia="zh-CN"/>
        </w:rPr>
        <w:t>投标人</w:t>
      </w:r>
      <w:r>
        <w:rPr>
          <w:rFonts w:hint="eastAsia" w:ascii="宋体" w:hAnsi="宋体" w:cs="宋体"/>
          <w:bCs/>
          <w:color w:val="auto"/>
          <w:highlight w:val="none"/>
        </w:rPr>
        <w:t>可以委托代理人办理质疑事务。委托代理人应熟悉相关业务情况。代理人办理质疑事务时，除提交质疑书外，还应当提交质疑</w:t>
      </w:r>
      <w:r>
        <w:rPr>
          <w:rFonts w:hint="eastAsia" w:ascii="宋体" w:hAnsi="宋体" w:cs="宋体"/>
          <w:bCs/>
          <w:color w:val="auto"/>
          <w:highlight w:val="none"/>
          <w:lang w:eastAsia="zh-CN"/>
        </w:rPr>
        <w:t>投标人</w:t>
      </w:r>
      <w:r>
        <w:rPr>
          <w:rFonts w:hint="eastAsia" w:ascii="宋体" w:hAnsi="宋体" w:cs="宋体"/>
          <w:bCs/>
          <w:color w:val="auto"/>
          <w:highlight w:val="none"/>
        </w:rPr>
        <w:t>的授权委托书和委托代理人身份证明复印件</w:t>
      </w:r>
      <w:r>
        <w:rPr>
          <w:rFonts w:hint="eastAsia" w:ascii="宋体" w:hAnsi="宋体" w:cs="宋体"/>
          <w:color w:val="auto"/>
          <w:highlight w:val="none"/>
        </w:rPr>
        <w:t>。</w:t>
      </w:r>
    </w:p>
    <w:p>
      <w:pPr>
        <w:spacing w:before="60" w:after="60" w:line="400" w:lineRule="exact"/>
        <w:ind w:firstLine="422" w:firstLineChars="200"/>
        <w:rPr>
          <w:rFonts w:hint="eastAsia" w:ascii="宋体" w:hAnsi="宋体" w:cs="宋体"/>
          <w:b/>
          <w:bCs/>
          <w:color w:val="auto"/>
          <w:highlight w:val="none"/>
        </w:rPr>
      </w:pPr>
      <w:r>
        <w:rPr>
          <w:rFonts w:hint="eastAsia" w:ascii="宋体" w:hAnsi="宋体" w:cs="宋体"/>
          <w:b/>
          <w:bCs/>
          <w:color w:val="auto"/>
          <w:highlight w:val="none"/>
        </w:rPr>
        <w:t>38.2.4 质疑</w:t>
      </w:r>
      <w:r>
        <w:rPr>
          <w:rFonts w:hint="eastAsia" w:ascii="宋体" w:hAnsi="宋体" w:cs="宋体"/>
          <w:b/>
          <w:bCs/>
          <w:color w:val="auto"/>
          <w:highlight w:val="none"/>
          <w:lang w:eastAsia="zh-CN"/>
        </w:rPr>
        <w:t>投标人</w:t>
      </w:r>
      <w:r>
        <w:rPr>
          <w:rFonts w:hint="eastAsia" w:ascii="宋体" w:hAnsi="宋体" w:cs="宋体"/>
          <w:b/>
          <w:bCs/>
          <w:color w:val="auto"/>
          <w:highlight w:val="none"/>
        </w:rPr>
        <w:t>提起质疑应当符合下列条件：</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（1）质疑</w:t>
      </w:r>
      <w:r>
        <w:rPr>
          <w:rFonts w:hint="eastAsia" w:ascii="宋体" w:hAnsi="宋体" w:cs="宋体"/>
          <w:bCs/>
          <w:color w:val="auto"/>
          <w:highlight w:val="none"/>
          <w:lang w:eastAsia="zh-CN"/>
        </w:rPr>
        <w:t>投标人</w:t>
      </w:r>
      <w:r>
        <w:rPr>
          <w:rFonts w:hint="eastAsia" w:ascii="宋体" w:hAnsi="宋体" w:cs="宋体"/>
          <w:bCs/>
          <w:color w:val="auto"/>
          <w:highlight w:val="none"/>
        </w:rPr>
        <w:t>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w:t>
      </w:r>
      <w:r>
        <w:rPr>
          <w:rFonts w:hint="eastAsia" w:ascii="宋体" w:hAnsi="宋体" w:cs="宋体"/>
          <w:bCs/>
          <w:color w:val="auto"/>
          <w:highlight w:val="none"/>
          <w:lang w:eastAsia="zh-CN"/>
        </w:rPr>
        <w:t>投标人</w:t>
      </w:r>
      <w:r>
        <w:rPr>
          <w:rFonts w:hint="eastAsia" w:ascii="宋体" w:hAnsi="宋体" w:cs="宋体"/>
          <w:bCs/>
          <w:color w:val="auto"/>
          <w:highlight w:val="none"/>
        </w:rPr>
        <w:t>（潜在</w:t>
      </w:r>
      <w:r>
        <w:rPr>
          <w:rFonts w:hint="eastAsia" w:ascii="宋体" w:hAnsi="宋体" w:cs="宋体"/>
          <w:bCs/>
          <w:color w:val="auto"/>
          <w:highlight w:val="none"/>
          <w:lang w:eastAsia="zh-CN"/>
        </w:rPr>
        <w:t>投标人</w:t>
      </w:r>
      <w:r>
        <w:rPr>
          <w:rFonts w:hint="eastAsia" w:ascii="宋体" w:hAnsi="宋体" w:cs="宋体"/>
          <w:bCs/>
          <w:color w:val="auto"/>
          <w:highlight w:val="none"/>
        </w:rPr>
        <w:t>已依法获取可之一的</w:t>
      </w:r>
      <w:r>
        <w:rPr>
          <w:rFonts w:hint="eastAsia" w:ascii="宋体" w:hAnsi="宋体" w:cs="宋体"/>
          <w:bCs/>
          <w:color w:val="auto"/>
          <w:highlight w:val="none"/>
          <w:lang w:eastAsia="zh-CN"/>
        </w:rPr>
        <w:t>招标文件</w:t>
      </w:r>
      <w:r>
        <w:rPr>
          <w:rFonts w:hint="eastAsia" w:ascii="宋体" w:hAnsi="宋体" w:cs="宋体"/>
          <w:bCs/>
          <w:color w:val="auto"/>
          <w:highlight w:val="none"/>
        </w:rPr>
        <w:t>的，可以对该</w:t>
      </w:r>
      <w:r>
        <w:rPr>
          <w:rFonts w:hint="eastAsia" w:ascii="宋体" w:hAnsi="宋体" w:cs="宋体"/>
          <w:bCs/>
          <w:color w:val="auto"/>
          <w:highlight w:val="none"/>
          <w:lang w:eastAsia="zh-CN"/>
        </w:rPr>
        <w:t>招标文件</w:t>
      </w:r>
      <w:r>
        <w:rPr>
          <w:rFonts w:hint="eastAsia" w:ascii="宋体" w:hAnsi="宋体" w:cs="宋体"/>
          <w:bCs/>
          <w:color w:val="auto"/>
          <w:highlight w:val="none"/>
        </w:rPr>
        <w:t>质疑）；</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（2）质疑函内容符合本章第38.2.5项的规定；</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（3）在质疑有效期限内提起质疑；</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（4）属于所质疑的</w:t>
      </w:r>
      <w:r>
        <w:rPr>
          <w:rFonts w:hint="eastAsia" w:ascii="宋体" w:hAnsi="宋体" w:cs="宋体"/>
          <w:bCs/>
          <w:color w:val="auto"/>
          <w:highlight w:val="none"/>
          <w:lang w:eastAsia="zh-CN"/>
        </w:rPr>
        <w:t>采购人</w:t>
      </w:r>
      <w:r>
        <w:rPr>
          <w:rFonts w:hint="eastAsia" w:ascii="宋体" w:hAnsi="宋体" w:cs="宋体"/>
          <w:bCs/>
          <w:color w:val="auto"/>
          <w:highlight w:val="none"/>
        </w:rPr>
        <w:t>或</w:t>
      </w:r>
      <w:r>
        <w:rPr>
          <w:rFonts w:hint="eastAsia" w:ascii="宋体" w:hAnsi="宋体" w:cs="宋体"/>
          <w:bCs/>
          <w:color w:val="auto"/>
          <w:highlight w:val="none"/>
          <w:lang w:eastAsia="zh-CN"/>
        </w:rPr>
        <w:t>采购人</w:t>
      </w:r>
      <w:r>
        <w:rPr>
          <w:rFonts w:hint="eastAsia" w:ascii="宋体" w:hAnsi="宋体" w:cs="宋体"/>
          <w:bCs/>
          <w:color w:val="auto"/>
          <w:highlight w:val="none"/>
        </w:rPr>
        <w:t>委托的</w:t>
      </w:r>
      <w:r>
        <w:rPr>
          <w:rFonts w:hint="eastAsia" w:ascii="宋体" w:hAnsi="宋体" w:cs="宋体"/>
          <w:bCs/>
          <w:color w:val="auto"/>
          <w:highlight w:val="none"/>
          <w:lang w:eastAsia="zh-CN"/>
        </w:rPr>
        <w:t>采购代理机构</w:t>
      </w:r>
      <w:r>
        <w:rPr>
          <w:rFonts w:hint="eastAsia" w:ascii="宋体" w:hAnsi="宋体" w:cs="宋体"/>
          <w:bCs/>
          <w:color w:val="auto"/>
          <w:highlight w:val="none"/>
        </w:rPr>
        <w:t>组织的采购活动；</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（5）同一质疑事项未经</w:t>
      </w:r>
      <w:r>
        <w:rPr>
          <w:rFonts w:hint="eastAsia" w:ascii="宋体" w:hAnsi="宋体" w:cs="宋体"/>
          <w:bCs/>
          <w:color w:val="auto"/>
          <w:highlight w:val="none"/>
          <w:lang w:eastAsia="zh-CN"/>
        </w:rPr>
        <w:t>采购人</w:t>
      </w:r>
      <w:r>
        <w:rPr>
          <w:rFonts w:hint="eastAsia" w:ascii="宋体" w:hAnsi="宋体" w:cs="宋体"/>
          <w:bCs/>
          <w:color w:val="auto"/>
          <w:highlight w:val="none"/>
        </w:rPr>
        <w:t>或</w:t>
      </w:r>
      <w:r>
        <w:rPr>
          <w:rFonts w:hint="eastAsia" w:ascii="宋体" w:hAnsi="宋体" w:cs="宋体"/>
          <w:bCs/>
          <w:color w:val="auto"/>
          <w:highlight w:val="none"/>
          <w:lang w:eastAsia="zh-CN"/>
        </w:rPr>
        <w:t>采购人</w:t>
      </w:r>
      <w:r>
        <w:rPr>
          <w:rFonts w:hint="eastAsia" w:ascii="宋体" w:hAnsi="宋体" w:cs="宋体"/>
          <w:bCs/>
          <w:color w:val="auto"/>
          <w:highlight w:val="none"/>
        </w:rPr>
        <w:t>委托的</w:t>
      </w:r>
      <w:r>
        <w:rPr>
          <w:rFonts w:hint="eastAsia" w:ascii="宋体" w:hAnsi="宋体" w:cs="宋体"/>
          <w:bCs/>
          <w:color w:val="auto"/>
          <w:highlight w:val="none"/>
          <w:lang w:eastAsia="zh-CN"/>
        </w:rPr>
        <w:t>采购代理机构</w:t>
      </w:r>
      <w:r>
        <w:rPr>
          <w:rFonts w:hint="eastAsia" w:ascii="宋体" w:hAnsi="宋体" w:cs="宋体"/>
          <w:bCs/>
          <w:color w:val="auto"/>
          <w:highlight w:val="none"/>
        </w:rPr>
        <w:t>质疑处理；</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（6）</w:t>
      </w:r>
      <w:r>
        <w:rPr>
          <w:rFonts w:hint="eastAsia" w:ascii="宋体" w:hAnsi="宋体" w:cs="宋体"/>
          <w:bCs/>
          <w:color w:val="auto"/>
          <w:highlight w:val="none"/>
          <w:lang w:eastAsia="zh-CN"/>
        </w:rPr>
        <w:t>投标人</w:t>
      </w:r>
      <w:r>
        <w:rPr>
          <w:rFonts w:hint="eastAsia" w:ascii="宋体" w:hAnsi="宋体" w:cs="宋体"/>
          <w:bCs/>
          <w:color w:val="auto"/>
          <w:highlight w:val="none"/>
        </w:rPr>
        <w:t>对同一采购程序环节的质疑应当在质疑有效期内一次性提出；</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（7）</w:t>
      </w:r>
      <w:r>
        <w:rPr>
          <w:rFonts w:hint="eastAsia" w:ascii="宋体" w:hAnsi="宋体" w:cs="宋体"/>
          <w:bCs/>
          <w:color w:val="auto"/>
          <w:highlight w:val="none"/>
          <w:lang w:eastAsia="zh-CN"/>
        </w:rPr>
        <w:t>投标人</w:t>
      </w:r>
      <w:r>
        <w:rPr>
          <w:rFonts w:hint="eastAsia" w:ascii="宋体" w:hAnsi="宋体" w:cs="宋体"/>
          <w:bCs/>
          <w:color w:val="auto"/>
          <w:highlight w:val="none"/>
        </w:rPr>
        <w:t>提交质疑应当提交必要的证明材料，证明材料应以合法手段取得；</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bCs/>
          <w:color w:val="auto"/>
          <w:highlight w:val="none"/>
        </w:rPr>
        <w:t>（8）财政部门规定的其他条件。</w:t>
      </w:r>
    </w:p>
    <w:p>
      <w:pPr>
        <w:spacing w:before="60" w:after="60" w:line="400" w:lineRule="exact"/>
        <w:ind w:firstLine="420" w:firstLineChars="200"/>
        <w:rPr>
          <w:rFonts w:hint="eastAsia" w:ascii="宋体" w:hAnsi="宋体" w:cs="宋体"/>
          <w:b/>
          <w:color w:val="auto"/>
          <w:szCs w:val="21"/>
          <w:highlight w:val="none"/>
        </w:rPr>
      </w:pPr>
      <w:bookmarkStart w:id="116" w:name="_9.2质疑、投诉应当采用书面形式，质疑函、投诉书均应明确阐述招标文件、"/>
      <w:bookmarkEnd w:id="116"/>
      <w:r>
        <w:rPr>
          <w:rFonts w:hint="eastAsia" w:ascii="宋体" w:hAnsi="宋体" w:cs="宋体"/>
          <w:color w:val="auto"/>
          <w:szCs w:val="21"/>
          <w:highlight w:val="none"/>
        </w:rPr>
        <w:t xml:space="preserve"> 38.2.5 </w:t>
      </w:r>
      <w:r>
        <w:rPr>
          <w:rFonts w:hint="eastAsia" w:ascii="宋体" w:hAnsi="宋体" w:cs="宋体"/>
          <w:bCs/>
          <w:color w:val="auto"/>
          <w:highlight w:val="none"/>
          <w:lang w:eastAsia="zh-CN"/>
        </w:rPr>
        <w:t>投标人</w:t>
      </w:r>
      <w:r>
        <w:rPr>
          <w:rFonts w:hint="eastAsia" w:ascii="宋体" w:hAnsi="宋体" w:cs="宋体"/>
          <w:bCs/>
          <w:color w:val="auto"/>
          <w:highlight w:val="none"/>
        </w:rPr>
        <w:t>提出质疑应当提交质疑函和必要的证明材料，针对同一采购程序环节的质疑必须在法定质疑期内一次性提出。质疑函应当包括下列内容（质疑函格式后附）：</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lang w:eastAsia="zh-CN"/>
        </w:rPr>
        <w:t>投标人</w:t>
      </w:r>
      <w:r>
        <w:rPr>
          <w:rFonts w:hint="eastAsia" w:ascii="宋体" w:hAnsi="宋体" w:cs="宋体"/>
          <w:bCs/>
          <w:color w:val="auto"/>
          <w:highlight w:val="none"/>
        </w:rPr>
        <w:t>的姓名或者名称、地址、邮编、联系人及联系电话；</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（2）质疑项目的名称、编号；</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（3）具体、明确的质疑事项和与质疑事项相关的请求；</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（4）事实依据（列明权益受到损害的事实和理由）；</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（5）必要的法律依据；</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（6）提出质疑的日期。</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lang w:eastAsia="zh-CN"/>
        </w:rPr>
        <w:t>投标人</w:t>
      </w:r>
      <w:r>
        <w:rPr>
          <w:rFonts w:hint="eastAsia" w:ascii="宋体" w:hAnsi="宋体" w:cs="宋体"/>
          <w:bCs/>
          <w:color w:val="auto"/>
          <w:highlight w:val="none"/>
        </w:rPr>
        <w:t>为自然人的，应当由本人签字；</w:t>
      </w:r>
      <w:r>
        <w:rPr>
          <w:rFonts w:hint="eastAsia" w:ascii="宋体" w:hAnsi="宋体" w:cs="宋体"/>
          <w:bCs/>
          <w:color w:val="auto"/>
          <w:highlight w:val="none"/>
          <w:lang w:eastAsia="zh-CN"/>
        </w:rPr>
        <w:t>投标人</w:t>
      </w:r>
      <w:r>
        <w:rPr>
          <w:rFonts w:hint="eastAsia" w:ascii="宋体" w:hAnsi="宋体" w:cs="宋体"/>
          <w:bCs/>
          <w:color w:val="auto"/>
          <w:highlight w:val="none"/>
        </w:rPr>
        <w:t>为法人或者其他组织的，应当由法定代表人、主要负责人，或者其委托代理人签字或者盖章，并加盖公章。</w:t>
      </w:r>
    </w:p>
    <w:p>
      <w:pPr>
        <w:spacing w:before="60" w:after="60" w:line="400" w:lineRule="exact"/>
        <w:ind w:firstLine="422" w:firstLineChars="200"/>
        <w:rPr>
          <w:rFonts w:hint="eastAsia" w:ascii="宋体" w:hAnsi="宋体" w:cs="宋体"/>
          <w:b/>
          <w:color w:val="auto"/>
          <w:szCs w:val="20"/>
          <w:highlight w:val="none"/>
        </w:rPr>
      </w:pPr>
      <w:r>
        <w:rPr>
          <w:rFonts w:hint="eastAsia" w:ascii="宋体" w:hAnsi="宋体" w:cs="宋体"/>
          <w:b/>
          <w:color w:val="auto"/>
          <w:szCs w:val="20"/>
          <w:highlight w:val="none"/>
        </w:rPr>
        <w:t>38.2.6</w:t>
      </w:r>
      <w:r>
        <w:rPr>
          <w:rFonts w:hint="eastAsia" w:ascii="宋体" w:hAnsi="宋体" w:cs="宋体"/>
          <w:b/>
          <w:color w:val="auto"/>
          <w:szCs w:val="20"/>
          <w:highlight w:val="none"/>
          <w:lang w:eastAsia="zh-CN"/>
        </w:rPr>
        <w:t>采购人</w:t>
      </w:r>
      <w:r>
        <w:rPr>
          <w:rFonts w:hint="eastAsia" w:ascii="宋体" w:hAnsi="宋体" w:cs="宋体"/>
          <w:b/>
          <w:color w:val="auto"/>
          <w:szCs w:val="20"/>
          <w:highlight w:val="none"/>
        </w:rPr>
        <w:t>或</w:t>
      </w:r>
      <w:r>
        <w:rPr>
          <w:rFonts w:hint="eastAsia" w:ascii="宋体" w:hAnsi="宋体" w:cs="宋体"/>
          <w:b/>
          <w:color w:val="auto"/>
          <w:szCs w:val="20"/>
          <w:highlight w:val="none"/>
          <w:lang w:eastAsia="zh-CN"/>
        </w:rPr>
        <w:t>采购人</w:t>
      </w:r>
      <w:r>
        <w:rPr>
          <w:rFonts w:hint="eastAsia" w:ascii="宋体" w:hAnsi="宋体" w:cs="宋体"/>
          <w:b/>
          <w:color w:val="auto"/>
          <w:szCs w:val="20"/>
          <w:highlight w:val="none"/>
        </w:rPr>
        <w:t>委托的</w:t>
      </w:r>
      <w:r>
        <w:rPr>
          <w:rFonts w:hint="eastAsia" w:ascii="宋体" w:hAnsi="宋体" w:cs="宋体"/>
          <w:b/>
          <w:color w:val="auto"/>
          <w:szCs w:val="20"/>
          <w:highlight w:val="none"/>
          <w:lang w:eastAsia="zh-CN"/>
        </w:rPr>
        <w:t>采购代理机构</w:t>
      </w:r>
      <w:r>
        <w:rPr>
          <w:rFonts w:hint="eastAsia" w:ascii="宋体" w:hAnsi="宋体" w:cs="宋体"/>
          <w:b/>
          <w:color w:val="auto"/>
          <w:szCs w:val="20"/>
          <w:highlight w:val="none"/>
        </w:rPr>
        <w:t>在收到质疑函后7个工作日内作出答复，并以书面形式通知质疑</w:t>
      </w:r>
      <w:r>
        <w:rPr>
          <w:rFonts w:hint="eastAsia" w:ascii="宋体" w:hAnsi="宋体" w:cs="宋体"/>
          <w:b/>
          <w:color w:val="auto"/>
          <w:szCs w:val="20"/>
          <w:highlight w:val="none"/>
          <w:lang w:eastAsia="zh-CN"/>
        </w:rPr>
        <w:t>投标人</w:t>
      </w:r>
      <w:r>
        <w:rPr>
          <w:rFonts w:hint="eastAsia" w:ascii="宋体" w:hAnsi="宋体" w:cs="宋体"/>
          <w:b/>
          <w:color w:val="auto"/>
          <w:szCs w:val="20"/>
          <w:highlight w:val="none"/>
        </w:rPr>
        <w:t>及其他有关</w:t>
      </w:r>
      <w:r>
        <w:rPr>
          <w:rFonts w:hint="eastAsia" w:ascii="宋体" w:hAnsi="宋体" w:cs="宋体"/>
          <w:b/>
          <w:color w:val="auto"/>
          <w:szCs w:val="20"/>
          <w:highlight w:val="none"/>
          <w:lang w:eastAsia="zh-CN"/>
        </w:rPr>
        <w:t>投标人</w:t>
      </w:r>
      <w:r>
        <w:rPr>
          <w:rFonts w:hint="eastAsia" w:ascii="宋体" w:hAnsi="宋体" w:cs="宋体"/>
          <w:b/>
          <w:color w:val="auto"/>
          <w:szCs w:val="20"/>
          <w:highlight w:val="none"/>
        </w:rPr>
        <w:t>。对不符合质疑条件的质疑，答复不予受理，并说明理由；对符合质疑条件的质疑，对质疑事项作出答复</w:t>
      </w:r>
    </w:p>
    <w:p>
      <w:pPr>
        <w:spacing w:before="60" w:after="60" w:line="40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采购代理机构</w:t>
      </w:r>
      <w:r>
        <w:rPr>
          <w:rFonts w:hint="eastAsia" w:ascii="宋体" w:hAnsi="宋体" w:cs="宋体"/>
          <w:bCs/>
          <w:color w:val="auto"/>
          <w:szCs w:val="21"/>
          <w:highlight w:val="none"/>
        </w:rPr>
        <w:t>认为</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质疑不成立，或者成立但未对中标结果构成影响的，继续开展采购活动；认为</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质疑成立且影响或者可能影响中标结果的，按照下列情况处理：</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　　（二）对采购过程、中标结果提出的质疑，合格</w:t>
      </w:r>
      <w:r>
        <w:rPr>
          <w:rFonts w:hint="eastAsia" w:ascii="宋体" w:hAnsi="宋体" w:cs="宋体"/>
          <w:bCs/>
          <w:color w:val="auto"/>
          <w:highlight w:val="none"/>
          <w:lang w:eastAsia="zh-CN"/>
        </w:rPr>
        <w:t>投标人</w:t>
      </w:r>
      <w:r>
        <w:rPr>
          <w:rFonts w:hint="eastAsia" w:ascii="宋体" w:hAnsi="宋体" w:cs="宋体"/>
          <w:bCs/>
          <w:color w:val="auto"/>
          <w:highlight w:val="none"/>
        </w:rPr>
        <w:t>符合法定数量时，可以从合格的中标候选人中另行确定中标</w:t>
      </w:r>
      <w:r>
        <w:rPr>
          <w:rFonts w:hint="eastAsia" w:ascii="宋体" w:hAnsi="宋体" w:cs="宋体"/>
          <w:bCs/>
          <w:color w:val="auto"/>
          <w:highlight w:val="none"/>
          <w:lang w:eastAsia="zh-CN"/>
        </w:rPr>
        <w:t>投标人</w:t>
      </w:r>
      <w:r>
        <w:rPr>
          <w:rFonts w:hint="eastAsia" w:ascii="宋体" w:hAnsi="宋体" w:cs="宋体"/>
          <w:bCs/>
          <w:color w:val="auto"/>
          <w:highlight w:val="none"/>
        </w:rPr>
        <w:t>的，应当依法另行确定中标</w:t>
      </w:r>
      <w:r>
        <w:rPr>
          <w:rFonts w:hint="eastAsia" w:ascii="宋体" w:hAnsi="宋体" w:cs="宋体"/>
          <w:bCs/>
          <w:color w:val="auto"/>
          <w:highlight w:val="none"/>
          <w:lang w:eastAsia="zh-CN"/>
        </w:rPr>
        <w:t>投标人</w:t>
      </w:r>
      <w:r>
        <w:rPr>
          <w:rFonts w:hint="eastAsia" w:ascii="宋体" w:hAnsi="宋体" w:cs="宋体"/>
          <w:bCs/>
          <w:color w:val="auto"/>
          <w:highlight w:val="none"/>
        </w:rPr>
        <w:t>；否则应当重新开展采购活动。</w:t>
      </w:r>
    </w:p>
    <w:p>
      <w:pPr>
        <w:spacing w:before="60" w:after="60"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质疑答复导致中标结果改变的，</w:t>
      </w:r>
      <w:r>
        <w:rPr>
          <w:rFonts w:hint="eastAsia" w:ascii="宋体" w:hAnsi="宋体" w:cs="宋体"/>
          <w:bCs/>
          <w:color w:val="auto"/>
          <w:highlight w:val="none"/>
          <w:lang w:eastAsia="zh-CN"/>
        </w:rPr>
        <w:t>采购人</w:t>
      </w:r>
      <w:r>
        <w:rPr>
          <w:rFonts w:hint="eastAsia" w:ascii="宋体" w:hAnsi="宋体" w:cs="宋体"/>
          <w:bCs/>
          <w:color w:val="auto"/>
          <w:highlight w:val="none"/>
        </w:rPr>
        <w:t>或者</w:t>
      </w:r>
      <w:r>
        <w:rPr>
          <w:rFonts w:hint="eastAsia" w:ascii="宋体" w:hAnsi="宋体" w:cs="宋体"/>
          <w:bCs/>
          <w:color w:val="auto"/>
          <w:highlight w:val="none"/>
          <w:lang w:eastAsia="zh-CN"/>
        </w:rPr>
        <w:t>采购代理机构</w:t>
      </w:r>
      <w:r>
        <w:rPr>
          <w:rFonts w:hint="eastAsia" w:ascii="宋体" w:hAnsi="宋体" w:cs="宋体"/>
          <w:bCs/>
          <w:color w:val="auto"/>
          <w:highlight w:val="none"/>
        </w:rPr>
        <w:t>应当将有关情况书面报告本级财政部门。</w:t>
      </w:r>
    </w:p>
    <w:p>
      <w:pPr>
        <w:spacing w:before="60" w:after="60"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38.3投诉</w:t>
      </w:r>
    </w:p>
    <w:p>
      <w:pPr>
        <w:spacing w:before="60" w:after="60" w:line="400" w:lineRule="exact"/>
        <w:ind w:firstLine="422" w:firstLineChars="200"/>
        <w:rPr>
          <w:rFonts w:hint="eastAsia"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lang w:eastAsia="zh-CN"/>
        </w:rPr>
        <w:t>投标人</w:t>
      </w:r>
      <w:r>
        <w:rPr>
          <w:rFonts w:hint="eastAsia" w:ascii="宋体" w:hAnsi="宋体" w:cs="宋体"/>
          <w:bCs/>
          <w:color w:val="auto"/>
          <w:highlight w:val="none"/>
        </w:rPr>
        <w:t>认为</w:t>
      </w:r>
      <w:r>
        <w:rPr>
          <w:rFonts w:hint="eastAsia" w:ascii="宋体" w:hAnsi="宋体" w:cs="宋体"/>
          <w:bCs/>
          <w:color w:val="auto"/>
          <w:highlight w:val="none"/>
          <w:lang w:eastAsia="zh-CN"/>
        </w:rPr>
        <w:t>招标文件</w:t>
      </w:r>
      <w:r>
        <w:rPr>
          <w:rFonts w:hint="eastAsia" w:ascii="宋体" w:hAnsi="宋体" w:cs="宋体"/>
          <w:bCs/>
          <w:color w:val="auto"/>
          <w:highlight w:val="none"/>
        </w:rPr>
        <w:t>、采购过程、中标和中标结果使自己的合法权益受到损害的，应当首先依法向</w:t>
      </w:r>
      <w:r>
        <w:rPr>
          <w:rFonts w:hint="eastAsia" w:ascii="宋体" w:hAnsi="宋体" w:cs="宋体"/>
          <w:bCs/>
          <w:color w:val="auto"/>
          <w:highlight w:val="none"/>
          <w:lang w:eastAsia="zh-CN"/>
        </w:rPr>
        <w:t>采购人</w:t>
      </w:r>
      <w:r>
        <w:rPr>
          <w:rFonts w:hint="eastAsia" w:ascii="宋体" w:hAnsi="宋体" w:cs="宋体"/>
          <w:bCs/>
          <w:color w:val="auto"/>
          <w:highlight w:val="none"/>
        </w:rPr>
        <w:t>或</w:t>
      </w:r>
      <w:r>
        <w:rPr>
          <w:rFonts w:hint="eastAsia" w:ascii="宋体" w:hAnsi="宋体" w:cs="宋体"/>
          <w:bCs/>
          <w:color w:val="auto"/>
          <w:highlight w:val="none"/>
          <w:lang w:eastAsia="zh-CN"/>
        </w:rPr>
        <w:t>采购人</w:t>
      </w:r>
      <w:r>
        <w:rPr>
          <w:rFonts w:hint="eastAsia" w:ascii="宋体" w:hAnsi="宋体" w:cs="宋体"/>
          <w:bCs/>
          <w:color w:val="auto"/>
          <w:highlight w:val="none"/>
        </w:rPr>
        <w:t>委托的</w:t>
      </w:r>
      <w:r>
        <w:rPr>
          <w:rFonts w:hint="eastAsia" w:ascii="宋体" w:hAnsi="宋体" w:cs="宋体"/>
          <w:color w:val="auto"/>
          <w:highlight w:val="none"/>
          <w:lang w:eastAsia="zh-CN"/>
        </w:rPr>
        <w:t>采购代理机构</w:t>
      </w:r>
      <w:r>
        <w:rPr>
          <w:rFonts w:hint="eastAsia" w:ascii="宋体" w:hAnsi="宋体" w:cs="宋体"/>
          <w:bCs/>
          <w:color w:val="auto"/>
          <w:highlight w:val="none"/>
        </w:rPr>
        <w:t>提出质疑。对</w:t>
      </w:r>
      <w:r>
        <w:rPr>
          <w:rFonts w:hint="eastAsia" w:ascii="宋体" w:hAnsi="宋体" w:cs="宋体"/>
          <w:bCs/>
          <w:color w:val="auto"/>
          <w:highlight w:val="none"/>
          <w:lang w:eastAsia="zh-CN"/>
        </w:rPr>
        <w:t>采购人</w:t>
      </w:r>
      <w:r>
        <w:rPr>
          <w:rFonts w:hint="eastAsia" w:ascii="宋体" w:hAnsi="宋体" w:cs="宋体"/>
          <w:bCs/>
          <w:color w:val="auto"/>
          <w:highlight w:val="none"/>
        </w:rPr>
        <w:t>、</w:t>
      </w:r>
      <w:r>
        <w:rPr>
          <w:rFonts w:hint="eastAsia" w:ascii="宋体" w:hAnsi="宋体" w:cs="宋体"/>
          <w:color w:val="auto"/>
          <w:highlight w:val="none"/>
          <w:lang w:eastAsia="zh-CN"/>
        </w:rPr>
        <w:t>采购代理机构</w:t>
      </w:r>
      <w:r>
        <w:rPr>
          <w:rFonts w:hint="eastAsia" w:ascii="宋体" w:hAnsi="宋体" w:cs="宋体"/>
          <w:bCs/>
          <w:color w:val="auto"/>
          <w:highlight w:val="none"/>
        </w:rPr>
        <w:t>的答复不满意，或者</w:t>
      </w:r>
      <w:r>
        <w:rPr>
          <w:rFonts w:hint="eastAsia" w:ascii="宋体" w:hAnsi="宋体" w:cs="宋体"/>
          <w:bCs/>
          <w:color w:val="auto"/>
          <w:highlight w:val="none"/>
          <w:lang w:eastAsia="zh-CN"/>
        </w:rPr>
        <w:t>采购人</w:t>
      </w:r>
      <w:r>
        <w:rPr>
          <w:rFonts w:hint="eastAsia" w:ascii="宋体" w:hAnsi="宋体" w:cs="宋体"/>
          <w:bCs/>
          <w:color w:val="auto"/>
          <w:highlight w:val="none"/>
        </w:rPr>
        <w:t>、</w:t>
      </w:r>
      <w:r>
        <w:rPr>
          <w:rFonts w:hint="eastAsia" w:ascii="宋体" w:hAnsi="宋体" w:cs="宋体"/>
          <w:color w:val="auto"/>
          <w:highlight w:val="none"/>
          <w:lang w:eastAsia="zh-CN"/>
        </w:rPr>
        <w:t>采购代理机构</w:t>
      </w:r>
      <w:r>
        <w:rPr>
          <w:rFonts w:hint="eastAsia" w:ascii="宋体" w:hAnsi="宋体" w:cs="宋体"/>
          <w:bCs/>
          <w:color w:val="auto"/>
          <w:highlight w:val="none"/>
        </w:rPr>
        <w:t>未在规定期限内做出答复的，</w:t>
      </w:r>
      <w:r>
        <w:rPr>
          <w:rFonts w:hint="eastAsia" w:ascii="宋体" w:hAnsi="宋体" w:cs="宋体"/>
          <w:bCs/>
          <w:color w:val="auto"/>
          <w:highlight w:val="none"/>
          <w:lang w:eastAsia="zh-CN"/>
        </w:rPr>
        <w:t>投标人</w:t>
      </w:r>
      <w:r>
        <w:rPr>
          <w:rFonts w:hint="eastAsia" w:ascii="宋体" w:hAnsi="宋体" w:cs="宋体"/>
          <w:bCs/>
          <w:color w:val="auto"/>
          <w:highlight w:val="none"/>
        </w:rPr>
        <w:t>可以在答复期满后15个工作日内向</w:t>
      </w:r>
      <w:r>
        <w:rPr>
          <w:rFonts w:hint="eastAsia" w:ascii="宋体" w:hAnsi="宋体" w:cs="宋体"/>
          <w:bCs/>
          <w:color w:val="auto"/>
          <w:highlight w:val="none"/>
          <w:lang w:eastAsia="zh-CN"/>
        </w:rPr>
        <w:t>富川瑶族自治县</w:t>
      </w:r>
      <w:r>
        <w:rPr>
          <w:rFonts w:hint="eastAsia" w:ascii="宋体" w:hAnsi="宋体" w:cs="宋体"/>
          <w:bCs/>
          <w:color w:val="auto"/>
          <w:highlight w:val="none"/>
        </w:rPr>
        <w:t>政府采购监督管理部门提起投诉，投诉联系方式见“投标人须知前附表”。</w:t>
      </w:r>
    </w:p>
    <w:p>
      <w:pPr>
        <w:spacing w:before="60" w:after="60" w:line="400" w:lineRule="exact"/>
        <w:ind w:firstLine="422" w:firstLineChars="200"/>
        <w:rPr>
          <w:rFonts w:hint="eastAsia"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投诉人投诉时，应当提交投诉书，并按照被投诉</w:t>
      </w:r>
      <w:r>
        <w:rPr>
          <w:rFonts w:hint="eastAsia" w:ascii="宋体" w:hAnsi="宋体" w:cs="宋体"/>
          <w:color w:val="auto"/>
          <w:highlight w:val="none"/>
          <w:lang w:eastAsia="zh-CN"/>
        </w:rPr>
        <w:t>采购人</w:t>
      </w:r>
      <w:r>
        <w:rPr>
          <w:rFonts w:hint="eastAsia" w:ascii="宋体" w:hAnsi="宋体" w:cs="宋体"/>
          <w:color w:val="auto"/>
          <w:highlight w:val="none"/>
        </w:rPr>
        <w:t>、</w:t>
      </w:r>
      <w:r>
        <w:rPr>
          <w:rFonts w:hint="eastAsia" w:ascii="宋体" w:hAnsi="宋体" w:cs="宋体"/>
          <w:color w:val="auto"/>
          <w:highlight w:val="none"/>
          <w:lang w:eastAsia="zh-CN"/>
        </w:rPr>
        <w:t>采购代理机构</w:t>
      </w:r>
      <w:r>
        <w:rPr>
          <w:rFonts w:hint="eastAsia" w:ascii="宋体" w:hAnsi="宋体" w:cs="宋体"/>
          <w:color w:val="auto"/>
          <w:highlight w:val="none"/>
        </w:rPr>
        <w:t>和与投诉事项有关的</w:t>
      </w:r>
      <w:r>
        <w:rPr>
          <w:rFonts w:hint="eastAsia" w:ascii="宋体" w:hAnsi="宋体" w:cs="宋体"/>
          <w:color w:val="auto"/>
          <w:highlight w:val="none"/>
          <w:lang w:eastAsia="zh-CN"/>
        </w:rPr>
        <w:t>投标人</w:t>
      </w:r>
      <w:r>
        <w:rPr>
          <w:rFonts w:hint="eastAsia" w:ascii="宋体" w:hAnsi="宋体" w:cs="宋体"/>
          <w:color w:val="auto"/>
          <w:highlight w:val="none"/>
        </w:rPr>
        <w:t>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（1）投诉人和被投诉人的名称、地址、邮编、联系人及联系电话等；</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（2）质疑和质疑答复情况及相关证明材料；</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（3）具体、明确的投诉事项和与投诉事项相关的投诉请求；</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（5）法律依据；</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（6）提起投诉的日期。</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pPr>
        <w:spacing w:before="60" w:after="60" w:line="400" w:lineRule="exact"/>
        <w:ind w:firstLine="422" w:firstLineChars="200"/>
        <w:rPr>
          <w:rFonts w:hint="eastAsia"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pPr>
        <w:spacing w:before="60" w:after="60" w:line="400" w:lineRule="exact"/>
        <w:ind w:firstLine="422" w:firstLineChars="200"/>
        <w:rPr>
          <w:rFonts w:hint="eastAsia"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投诉人提起投诉应当符合下列条件：</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（1）投诉人是参与所投诉政府采购活动的</w:t>
      </w:r>
      <w:r>
        <w:rPr>
          <w:rFonts w:hint="eastAsia" w:ascii="宋体" w:hAnsi="宋体" w:cs="宋体"/>
          <w:color w:val="auto"/>
          <w:highlight w:val="none"/>
          <w:lang w:eastAsia="zh-CN"/>
        </w:rPr>
        <w:t>投标人</w:t>
      </w:r>
      <w:r>
        <w:rPr>
          <w:rFonts w:hint="eastAsia" w:ascii="宋体" w:hAnsi="宋体" w:cs="宋体"/>
          <w:color w:val="auto"/>
          <w:highlight w:val="none"/>
        </w:rPr>
        <w:t>；</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（2）提起投诉前已依法进行质疑；</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（3）投诉书内容符合本章第38.3.2项的规定；</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（4）在投诉有效期限内提起投诉；</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（5）属于</w:t>
      </w:r>
      <w:r>
        <w:rPr>
          <w:rFonts w:hint="eastAsia" w:ascii="宋体" w:hAnsi="宋体" w:cs="宋体"/>
          <w:color w:val="auto"/>
          <w:highlight w:val="none"/>
          <w:lang w:eastAsia="zh-CN"/>
        </w:rPr>
        <w:t>富川瑶族自治县</w:t>
      </w:r>
      <w:r>
        <w:rPr>
          <w:rFonts w:hint="eastAsia" w:ascii="宋体" w:hAnsi="宋体" w:cs="宋体"/>
          <w:color w:val="auto"/>
          <w:highlight w:val="none"/>
        </w:rPr>
        <w:t>政府采购监督管理部门管辖；</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lang w:eastAsia="zh-CN"/>
        </w:rPr>
        <w:t>富川瑶族自治县</w:t>
      </w:r>
      <w:r>
        <w:rPr>
          <w:rFonts w:hint="eastAsia" w:ascii="宋体" w:hAnsi="宋体" w:cs="宋体"/>
          <w:bCs/>
          <w:color w:val="auto"/>
          <w:highlight w:val="none"/>
        </w:rPr>
        <w:t>政府采购监督管理部门</w:t>
      </w:r>
      <w:r>
        <w:rPr>
          <w:rFonts w:hint="eastAsia" w:ascii="宋体" w:hAnsi="宋体" w:cs="宋体"/>
          <w:color w:val="auto"/>
          <w:highlight w:val="none"/>
        </w:rPr>
        <w:t>投诉处理；</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（7）国务院财政部门规定的其他条件。</w:t>
      </w:r>
    </w:p>
    <w:p>
      <w:pPr>
        <w:spacing w:before="60" w:after="60" w:line="400" w:lineRule="exact"/>
        <w:ind w:firstLine="422" w:firstLineChars="200"/>
        <w:rPr>
          <w:rFonts w:hint="eastAsia"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w:t>
      </w:r>
      <w:r>
        <w:rPr>
          <w:rFonts w:hint="eastAsia" w:ascii="宋体" w:hAnsi="宋体" w:cs="宋体"/>
          <w:color w:val="auto"/>
          <w:highlight w:val="none"/>
          <w:lang w:eastAsia="zh-CN"/>
        </w:rPr>
        <w:t>富川瑶族自治县</w:t>
      </w:r>
      <w:r>
        <w:rPr>
          <w:rFonts w:hint="eastAsia" w:ascii="宋体" w:hAnsi="宋体" w:cs="宋体"/>
          <w:color w:val="auto"/>
          <w:highlight w:val="none"/>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sz w:val="21"/>
          <w:szCs w:val="21"/>
          <w:highlight w:val="none"/>
        </w:rPr>
        <w:t>广西壮族自治区政府采购网（zfcg.gxzf.gov.cn）</w:t>
      </w:r>
      <w:r>
        <w:rPr>
          <w:rFonts w:hint="eastAsia" w:ascii="宋体" w:hAnsi="宋体" w:cs="宋体"/>
          <w:color w:val="auto"/>
          <w:highlight w:val="none"/>
        </w:rPr>
        <w:t>发布。</w:t>
      </w:r>
    </w:p>
    <w:p>
      <w:pPr>
        <w:spacing w:before="60" w:after="60" w:line="400" w:lineRule="exact"/>
        <w:ind w:firstLine="422" w:firstLineChars="200"/>
        <w:rPr>
          <w:rFonts w:hint="eastAsia"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w:t>
      </w:r>
      <w:r>
        <w:rPr>
          <w:rFonts w:hint="eastAsia" w:ascii="宋体" w:hAnsi="宋体" w:cs="宋体"/>
          <w:color w:val="auto"/>
          <w:highlight w:val="none"/>
          <w:lang w:eastAsia="zh-CN"/>
        </w:rPr>
        <w:t>富川瑶族自治县</w:t>
      </w:r>
      <w:r>
        <w:rPr>
          <w:rFonts w:hint="eastAsia" w:ascii="宋体" w:hAnsi="宋体" w:cs="宋体"/>
          <w:color w:val="auto"/>
          <w:highlight w:val="none"/>
        </w:rPr>
        <w:t>政府采购监督管理部门在处理投诉事项期间，可以视具体情况暂停采购活动。</w:t>
      </w:r>
    </w:p>
    <w:p>
      <w:pPr>
        <w:snapToGrid w:val="0"/>
        <w:spacing w:before="60" w:after="60" w:line="400" w:lineRule="exact"/>
        <w:ind w:left="120" w:leftChars="57" w:firstLine="482" w:firstLineChars="1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八、验收</w:t>
      </w:r>
    </w:p>
    <w:p>
      <w:pPr>
        <w:spacing w:before="60" w:after="60"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39.验收</w:t>
      </w:r>
    </w:p>
    <w:p>
      <w:pPr>
        <w:tabs>
          <w:tab w:val="left" w:pos="0"/>
        </w:tabs>
        <w:spacing w:before="60" w:after="60" w:line="400" w:lineRule="exact"/>
        <w:ind w:firstLine="480"/>
        <w:rPr>
          <w:rFonts w:hint="eastAsia" w:ascii="宋体" w:hAnsi="宋体" w:cs="宋体"/>
          <w:color w:val="auto"/>
          <w:highlight w:val="none"/>
        </w:rPr>
      </w:pPr>
      <w:r>
        <w:rPr>
          <w:rFonts w:hint="eastAsia" w:ascii="宋体" w:hAnsi="宋体" w:cs="宋体"/>
          <w:color w:val="auto"/>
          <w:highlight w:val="none"/>
        </w:rPr>
        <w:t>39.1</w:t>
      </w:r>
      <w:r>
        <w:rPr>
          <w:rFonts w:hint="eastAsia" w:ascii="宋体" w:hAnsi="宋体" w:cs="宋体"/>
          <w:color w:val="auto"/>
          <w:highlight w:val="none"/>
          <w:lang w:eastAsia="zh-CN"/>
        </w:rPr>
        <w:t>采购人</w:t>
      </w:r>
      <w:r>
        <w:rPr>
          <w:rFonts w:hint="eastAsia" w:ascii="宋体" w:hAnsi="宋体" w:cs="宋体"/>
          <w:color w:val="auto"/>
          <w:highlight w:val="none"/>
        </w:rPr>
        <w:t>组织对</w:t>
      </w:r>
      <w:r>
        <w:rPr>
          <w:rFonts w:hint="eastAsia" w:ascii="宋体" w:hAnsi="宋体" w:cs="宋体"/>
          <w:color w:val="auto"/>
          <w:highlight w:val="none"/>
          <w:lang w:eastAsia="zh-CN"/>
        </w:rPr>
        <w:t>投标人</w:t>
      </w:r>
      <w:r>
        <w:rPr>
          <w:rFonts w:hint="eastAsia" w:ascii="宋体" w:hAnsi="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color w:val="auto"/>
          <w:highlight w:val="none"/>
          <w:lang w:eastAsia="zh-CN"/>
        </w:rPr>
        <w:t>投标人</w:t>
      </w:r>
      <w:r>
        <w:rPr>
          <w:rFonts w:hint="eastAsia" w:ascii="宋体" w:hAnsi="宋体" w:cs="宋体"/>
          <w:color w:val="auto"/>
          <w:highlight w:val="none"/>
        </w:rPr>
        <w:t>须承担由此发生的一切损失和费用，并接受相应的处理。</w:t>
      </w:r>
    </w:p>
    <w:p>
      <w:pPr>
        <w:tabs>
          <w:tab w:val="left" w:pos="0"/>
        </w:tabs>
        <w:spacing w:before="60" w:after="60" w:line="400" w:lineRule="exact"/>
        <w:ind w:firstLine="480"/>
        <w:rPr>
          <w:rFonts w:hint="eastAsia" w:ascii="宋体" w:hAnsi="宋体" w:cs="宋体"/>
          <w:color w:val="auto"/>
          <w:highlight w:val="none"/>
        </w:rPr>
      </w:pPr>
      <w:r>
        <w:rPr>
          <w:rFonts w:hint="eastAsia" w:ascii="宋体" w:hAnsi="宋体" w:cs="宋体"/>
          <w:color w:val="auto"/>
          <w:highlight w:val="none"/>
        </w:rPr>
        <w:t>39.2</w:t>
      </w:r>
      <w:r>
        <w:rPr>
          <w:rFonts w:hint="eastAsia" w:ascii="宋体" w:hAnsi="宋体" w:cs="宋体"/>
          <w:color w:val="auto"/>
          <w:highlight w:val="none"/>
          <w:lang w:eastAsia="zh-CN"/>
        </w:rPr>
        <w:t>采购人</w:t>
      </w:r>
      <w:r>
        <w:rPr>
          <w:rFonts w:hint="eastAsia" w:ascii="宋体" w:hAnsi="宋体" w:cs="宋体"/>
          <w:color w:val="auto"/>
          <w:highlight w:val="none"/>
        </w:rPr>
        <w:t>可以邀请参加本项目的其他投标人或者第三方机构参与验收。参与验收的投标人或者第三方机构的意见作为验收书的参考资料一并存档。</w:t>
      </w:r>
    </w:p>
    <w:p>
      <w:pPr>
        <w:tabs>
          <w:tab w:val="left" w:pos="0"/>
        </w:tabs>
        <w:spacing w:before="60" w:after="60" w:line="400" w:lineRule="exact"/>
        <w:ind w:firstLine="480"/>
        <w:rPr>
          <w:rFonts w:hint="eastAsia" w:ascii="宋体" w:hAnsi="宋体" w:cs="宋体"/>
          <w:color w:val="auto"/>
          <w:highlight w:val="none"/>
        </w:rPr>
      </w:pPr>
      <w:r>
        <w:rPr>
          <w:rFonts w:hint="eastAsia" w:ascii="宋体" w:hAnsi="宋体" w:cs="宋体"/>
          <w:color w:val="auto"/>
          <w:highlight w:val="none"/>
        </w:rPr>
        <w:t>39.3严格按照采购合同开展履约验收。</w:t>
      </w:r>
      <w:r>
        <w:rPr>
          <w:rFonts w:hint="eastAsia" w:ascii="宋体" w:hAnsi="宋体" w:cs="宋体"/>
          <w:color w:val="auto"/>
          <w:highlight w:val="none"/>
          <w:lang w:eastAsia="zh-CN"/>
        </w:rPr>
        <w:t>采购人</w:t>
      </w:r>
      <w:r>
        <w:rPr>
          <w:rFonts w:hint="eastAsia" w:ascii="宋体" w:hAnsi="宋体" w:cs="宋体"/>
          <w:color w:val="auto"/>
          <w:highlight w:val="none"/>
        </w:rPr>
        <w:t>成立验收小组，按照采购合同的约定对</w:t>
      </w:r>
      <w:r>
        <w:rPr>
          <w:rFonts w:hint="eastAsia" w:ascii="宋体" w:hAnsi="宋体" w:cs="宋体"/>
          <w:color w:val="auto"/>
          <w:highlight w:val="none"/>
          <w:lang w:eastAsia="zh-CN"/>
        </w:rPr>
        <w:t>投标人</w:t>
      </w:r>
      <w:r>
        <w:rPr>
          <w:rFonts w:hint="eastAsia" w:ascii="宋体" w:hAnsi="宋体" w:cs="宋体"/>
          <w:color w:val="auto"/>
          <w:highlight w:val="none"/>
        </w:rPr>
        <w:t>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spacing w:before="60" w:after="60" w:line="400" w:lineRule="exact"/>
        <w:ind w:firstLine="480"/>
        <w:rPr>
          <w:rFonts w:hint="eastAsia" w:ascii="宋体" w:hAnsi="宋体" w:cs="宋体"/>
          <w:color w:val="auto"/>
          <w:szCs w:val="20"/>
          <w:highlight w:val="none"/>
        </w:rPr>
      </w:pPr>
      <w:r>
        <w:rPr>
          <w:rFonts w:hint="eastAsia" w:ascii="宋体" w:hAnsi="宋体" w:cs="宋体"/>
          <w:color w:val="auto"/>
          <w:highlight w:val="none"/>
        </w:rPr>
        <w:t>39.4验收合格的项目，</w:t>
      </w:r>
      <w:r>
        <w:rPr>
          <w:rFonts w:hint="eastAsia" w:ascii="宋体" w:hAnsi="宋体" w:cs="宋体"/>
          <w:color w:val="auto"/>
          <w:highlight w:val="none"/>
          <w:lang w:eastAsia="zh-CN"/>
        </w:rPr>
        <w:t>采购人</w:t>
      </w:r>
      <w:r>
        <w:rPr>
          <w:rFonts w:hint="eastAsia" w:ascii="宋体" w:hAnsi="宋体" w:cs="宋体"/>
          <w:color w:val="auto"/>
          <w:highlight w:val="none"/>
        </w:rPr>
        <w:t>将根据采购合同的约定及时向</w:t>
      </w:r>
      <w:r>
        <w:rPr>
          <w:rFonts w:hint="eastAsia" w:ascii="宋体" w:hAnsi="宋体" w:cs="宋体"/>
          <w:color w:val="auto"/>
          <w:highlight w:val="none"/>
          <w:lang w:eastAsia="zh-CN"/>
        </w:rPr>
        <w:t>投标人</w:t>
      </w:r>
      <w:r>
        <w:rPr>
          <w:rFonts w:hint="eastAsia" w:ascii="宋体" w:hAnsi="宋体" w:cs="宋体"/>
          <w:color w:val="auto"/>
          <w:highlight w:val="none"/>
        </w:rPr>
        <w:t>支付采购资金。验收不合格的项目，</w:t>
      </w:r>
      <w:r>
        <w:rPr>
          <w:rFonts w:hint="eastAsia" w:ascii="宋体" w:hAnsi="宋体" w:cs="宋体"/>
          <w:color w:val="auto"/>
          <w:highlight w:val="none"/>
          <w:lang w:eastAsia="zh-CN"/>
        </w:rPr>
        <w:t>采购人</w:t>
      </w:r>
      <w:r>
        <w:rPr>
          <w:rFonts w:hint="eastAsia" w:ascii="宋体" w:hAnsi="宋体" w:cs="宋体"/>
          <w:color w:val="auto"/>
          <w:highlight w:val="none"/>
        </w:rPr>
        <w:t>将依法及时处理。采购合同的履行、违约责任和解决争议的方式等适用《中华人民共和国民法典》。</w:t>
      </w:r>
      <w:r>
        <w:rPr>
          <w:rFonts w:hint="eastAsia" w:ascii="宋体" w:hAnsi="宋体" w:cs="宋体"/>
          <w:color w:val="auto"/>
          <w:highlight w:val="none"/>
          <w:lang w:eastAsia="zh-CN"/>
        </w:rPr>
        <w:t>投标人</w:t>
      </w:r>
      <w:r>
        <w:rPr>
          <w:rFonts w:hint="eastAsia" w:ascii="宋体" w:hAnsi="宋体" w:cs="宋体"/>
          <w:color w:val="auto"/>
          <w:highlight w:val="none"/>
        </w:rPr>
        <w:t>在履约过程中有政府采购法律法规规定的违法违规情形的，</w:t>
      </w:r>
      <w:r>
        <w:rPr>
          <w:rFonts w:hint="eastAsia" w:ascii="宋体" w:hAnsi="宋体" w:cs="宋体"/>
          <w:color w:val="auto"/>
          <w:highlight w:val="none"/>
          <w:lang w:eastAsia="zh-CN"/>
        </w:rPr>
        <w:t>采购人</w:t>
      </w:r>
      <w:r>
        <w:rPr>
          <w:rFonts w:hint="eastAsia" w:ascii="宋体" w:hAnsi="宋体" w:cs="宋体"/>
          <w:color w:val="auto"/>
          <w:highlight w:val="none"/>
        </w:rPr>
        <w:t>应当及时报告本级财政部门。</w:t>
      </w:r>
    </w:p>
    <w:p>
      <w:pPr>
        <w:spacing w:before="60" w:after="60" w:line="400" w:lineRule="exact"/>
        <w:ind w:firstLine="643" w:firstLineChars="200"/>
        <w:jc w:val="center"/>
        <w:outlineLvl w:val="2"/>
        <w:rPr>
          <w:rFonts w:hint="eastAsia" w:ascii="宋体" w:hAnsi="宋体" w:cs="宋体"/>
          <w:b/>
          <w:bCs/>
          <w:color w:val="auto"/>
          <w:sz w:val="32"/>
          <w:szCs w:val="32"/>
          <w:highlight w:val="none"/>
        </w:rPr>
      </w:pPr>
      <w:bookmarkStart w:id="117" w:name="_八、其他事项"/>
      <w:bookmarkEnd w:id="117"/>
      <w:bookmarkStart w:id="118" w:name="_Toc111649519"/>
      <w:r>
        <w:rPr>
          <w:rFonts w:hint="eastAsia" w:ascii="宋体" w:hAnsi="宋体" w:cs="宋体"/>
          <w:b/>
          <w:bCs/>
          <w:color w:val="auto"/>
          <w:sz w:val="32"/>
          <w:szCs w:val="32"/>
          <w:highlight w:val="none"/>
        </w:rPr>
        <w:t>九、其他事项</w:t>
      </w:r>
      <w:bookmarkEnd w:id="118"/>
    </w:p>
    <w:p>
      <w:pPr>
        <w:spacing w:before="60" w:after="60" w:line="400" w:lineRule="exact"/>
        <w:ind w:firstLine="480" w:firstLineChars="200"/>
        <w:rPr>
          <w:rFonts w:hint="eastAsia"/>
          <w:color w:val="auto"/>
          <w:highlight w:val="none"/>
        </w:rPr>
      </w:pPr>
      <w:bookmarkStart w:id="119" w:name="_42.代理服务费"/>
      <w:bookmarkEnd w:id="119"/>
      <w:r>
        <w:rPr>
          <w:rFonts w:hint="eastAsia" w:ascii="宋体" w:hAnsi="宋体" w:cs="宋体"/>
          <w:color w:val="auto"/>
          <w:sz w:val="24"/>
          <w:highlight w:val="none"/>
        </w:rPr>
        <w:t>40.代理服务费</w:t>
      </w:r>
    </w:p>
    <w:p>
      <w:pPr>
        <w:pStyle w:val="27"/>
        <w:rPr>
          <w:rFonts w:hint="eastAsia"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pPr>
        <w:pStyle w:val="27"/>
        <w:ind w:firstLine="2530" w:firstLineChars="1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招标代理服务收费标准</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pPr>
              <w:keepNext w:val="0"/>
              <w:keepLines w:val="0"/>
              <w:suppressLineNumbers w:val="0"/>
              <w:spacing w:before="0" w:beforeAutospacing="0" w:after="0" w:afterAutospacing="0" w:line="360" w:lineRule="auto"/>
              <w:ind w:left="0" w:right="0" w:firstLine="105" w:firstLineChars="50"/>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pPr>
              <w:keepNext w:val="0"/>
              <w:keepLines w:val="0"/>
              <w:suppressLineNumbers w:val="0"/>
              <w:spacing w:before="0" w:beforeAutospacing="0" w:after="0" w:afterAutospacing="0" w:line="360" w:lineRule="auto"/>
              <w:ind w:left="0" w:right="0"/>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2039" w:type="dxa"/>
            <w:noWrap w:val="0"/>
            <w:vAlign w:val="center"/>
          </w:tcPr>
          <w:p>
            <w:pPr>
              <w:keepNext w:val="0"/>
              <w:keepLines w:val="0"/>
              <w:suppressLineNumbers w:val="0"/>
              <w:spacing w:before="0" w:beforeAutospacing="0" w:after="0" w:afterAutospacing="0" w:line="360" w:lineRule="auto"/>
              <w:ind w:left="0" w:right="0"/>
              <w:contextualSpacing/>
              <w:jc w:val="both"/>
              <w:rPr>
                <w:rFonts w:hint="eastAsia"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2039"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2039"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2039"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2039"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2039"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2039"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pPr>
              <w:keepNext w:val="0"/>
              <w:keepLines w:val="0"/>
              <w:suppressLineNumbers w:val="0"/>
              <w:spacing w:before="0" w:beforeAutospacing="0" w:after="0" w:afterAutospacing="0" w:line="360" w:lineRule="auto"/>
              <w:ind w:left="0" w:right="0" w:firstLine="105" w:firstLineChars="50"/>
              <w:contextualSpacing/>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2039" w:type="dxa"/>
            <w:noWrap w:val="0"/>
            <w:vAlign w:val="top"/>
          </w:tcPr>
          <w:p>
            <w:pPr>
              <w:keepNext w:val="0"/>
              <w:keepLines w:val="0"/>
              <w:suppressLineNumbers w:val="0"/>
              <w:spacing w:before="0" w:beforeAutospacing="0" w:after="0" w:afterAutospacing="0" w:line="360" w:lineRule="auto"/>
              <w:ind w:left="0" w:right="0" w:firstLine="105" w:firstLineChars="50"/>
              <w:contextualSpacing/>
              <w:rPr>
                <w:rFonts w:hint="eastAsia"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pPr>
              <w:keepNext w:val="0"/>
              <w:keepLines w:val="0"/>
              <w:suppressLineNumbers w:val="0"/>
              <w:spacing w:before="0" w:beforeAutospacing="0" w:after="0" w:afterAutospacing="0" w:line="360" w:lineRule="auto"/>
              <w:ind w:left="0" w:right="0" w:firstLine="105" w:firstLineChars="50"/>
              <w:contextualSpacing/>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0.008%</w:t>
            </w:r>
          </w:p>
        </w:tc>
        <w:tc>
          <w:tcPr>
            <w:tcW w:w="2039" w:type="dxa"/>
            <w:noWrap w:val="0"/>
            <w:vAlign w:val="top"/>
          </w:tcPr>
          <w:p>
            <w:pPr>
              <w:keepNext w:val="0"/>
              <w:keepLines w:val="0"/>
              <w:suppressLineNumbers w:val="0"/>
              <w:spacing w:before="0" w:beforeAutospacing="0" w:after="0" w:afterAutospacing="0" w:line="360" w:lineRule="auto"/>
              <w:ind w:left="0" w:right="0" w:firstLine="105" w:firstLineChars="50"/>
              <w:contextualSpacing/>
              <w:rPr>
                <w:rFonts w:hint="eastAsia"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0.006%</w:t>
            </w:r>
          </w:p>
        </w:tc>
        <w:tc>
          <w:tcPr>
            <w:tcW w:w="2039" w:type="dxa"/>
            <w:noWrap w:val="0"/>
            <w:vAlign w:val="top"/>
          </w:tcPr>
          <w:p>
            <w:pPr>
              <w:keepNext w:val="0"/>
              <w:keepLines w:val="0"/>
              <w:suppressLineNumbers w:val="0"/>
              <w:spacing w:before="0" w:beforeAutospacing="0" w:after="0" w:afterAutospacing="0" w:line="360" w:lineRule="auto"/>
              <w:ind w:left="0" w:right="0" w:firstLine="105" w:firstLineChars="50"/>
              <w:contextualSpacing/>
              <w:rPr>
                <w:rFonts w:hint="eastAsia"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pPr>
              <w:keepNext w:val="0"/>
              <w:keepLines w:val="0"/>
              <w:suppressLineNumbers w:val="0"/>
              <w:spacing w:before="0" w:beforeAutospacing="0" w:after="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pPr>
              <w:keepNext w:val="0"/>
              <w:keepLines w:val="0"/>
              <w:suppressLineNumbers w:val="0"/>
              <w:spacing w:before="0" w:beforeAutospacing="0" w:after="0" w:afterAutospacing="0" w:line="360" w:lineRule="auto"/>
              <w:ind w:left="0" w:right="0"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0.004%</w:t>
            </w:r>
          </w:p>
        </w:tc>
        <w:tc>
          <w:tcPr>
            <w:tcW w:w="2039" w:type="dxa"/>
            <w:noWrap w:val="0"/>
            <w:vAlign w:val="top"/>
          </w:tcPr>
          <w:p>
            <w:pPr>
              <w:keepNext w:val="0"/>
              <w:keepLines w:val="0"/>
              <w:suppressLineNumbers w:val="0"/>
              <w:spacing w:before="0" w:beforeAutospacing="0" w:after="0" w:afterAutospacing="0" w:line="360" w:lineRule="auto"/>
              <w:ind w:left="0" w:right="0" w:firstLine="105" w:firstLineChars="50"/>
              <w:contextualSpacing/>
              <w:rPr>
                <w:rFonts w:hint="eastAsia"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xml:space="preserve">注： </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100 万元 ×l.5 %＝ 1.5 万元</w:t>
      </w:r>
    </w:p>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150 － 100 ）万元 ×0.8%＝ 0.4 万元</w:t>
      </w:r>
    </w:p>
    <w:p>
      <w:pPr>
        <w:spacing w:line="360" w:lineRule="auto"/>
        <w:ind w:firstLine="420" w:firstLineChars="200"/>
        <w:contextualSpacing/>
        <w:rPr>
          <w:rFonts w:hint="eastAsia" w:ascii="宋体" w:hAnsi="宋体" w:cs="宋体"/>
          <w:b/>
          <w:color w:val="auto"/>
          <w:szCs w:val="21"/>
          <w:highlight w:val="none"/>
        </w:rPr>
      </w:pPr>
      <w:r>
        <w:rPr>
          <w:rFonts w:ascii="宋体" w:hAnsi="宋体" w:cs="宋体"/>
          <w:color w:val="auto"/>
          <w:highlight w:val="none"/>
        </w:rPr>
        <w:t>合计收费＝ 1.5 ＋ 0.4＝ 1.9 （万元）</w:t>
      </w:r>
    </w:p>
    <w:p>
      <w:pPr>
        <w:spacing w:before="60" w:after="6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需要补充的其他内容</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41.1本招标文件解释规则详见“投标人须知前附表”。</w:t>
      </w:r>
    </w:p>
    <w:p>
      <w:pPr>
        <w:spacing w:before="60" w:after="6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41.2 其他事项详见“投标人须知前附表”。</w:t>
      </w:r>
    </w:p>
    <w:p>
      <w:pPr>
        <w:spacing w:before="60" w:after="60" w:line="400" w:lineRule="exact"/>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41.3</w:t>
      </w:r>
      <w:bookmarkStart w:id="120" w:name="_Hlk65857140"/>
      <w:r>
        <w:rPr>
          <w:rFonts w:hint="eastAsia" w:ascii="宋体" w:hAnsi="宋体" w:cs="宋体"/>
          <w:color w:val="auto"/>
          <w:szCs w:val="20"/>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cs="宋体"/>
          <w:color w:val="auto"/>
          <w:szCs w:val="20"/>
          <w:highlight w:val="none"/>
          <w:lang w:eastAsia="zh-CN"/>
        </w:rPr>
        <w:t>投标人</w:t>
      </w:r>
      <w:r>
        <w:rPr>
          <w:rFonts w:hint="eastAsia" w:ascii="宋体" w:hAnsi="宋体" w:cs="宋体"/>
          <w:color w:val="auto"/>
          <w:szCs w:val="20"/>
          <w:highlight w:val="none"/>
        </w:rPr>
        <w:t>提供的货物由中小企业制造，即货物由中小企业生产且使用该中小企业商号或者注册商标，不对其中涉及的工程承建商和服务的承接商作出要求的，享受本文件规定的中小企业扶持政策。</w:t>
      </w:r>
    </w:p>
    <w:p>
      <w:pPr>
        <w:spacing w:before="60" w:after="60" w:line="400" w:lineRule="exact"/>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在货物采购项目中，</w:t>
      </w:r>
      <w:r>
        <w:rPr>
          <w:rFonts w:hint="eastAsia" w:ascii="宋体" w:hAnsi="宋体" w:cs="宋体"/>
          <w:color w:val="auto"/>
          <w:szCs w:val="20"/>
          <w:highlight w:val="none"/>
          <w:lang w:eastAsia="zh-CN"/>
        </w:rPr>
        <w:t>投标人</w:t>
      </w:r>
      <w:r>
        <w:rPr>
          <w:rFonts w:hint="eastAsia" w:ascii="宋体" w:hAnsi="宋体" w:cs="宋体"/>
          <w:color w:val="auto"/>
          <w:szCs w:val="20"/>
          <w:highlight w:val="none"/>
        </w:rPr>
        <w:t>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before="60" w:after="60" w:line="400" w:lineRule="exact"/>
        <w:ind w:firstLine="420" w:firstLineChars="200"/>
        <w:contextualSpacing/>
        <w:rPr>
          <w:rFonts w:hint="eastAsia" w:ascii="宋体" w:hAnsi="宋体" w:cs="宋体"/>
          <w:color w:val="auto"/>
          <w:szCs w:val="20"/>
          <w:highlight w:val="none"/>
        </w:rPr>
      </w:pPr>
      <w:r>
        <w:rPr>
          <w:rFonts w:hint="eastAsia" w:ascii="宋体" w:hAnsi="宋体" w:cs="宋体"/>
          <w:color w:val="auto"/>
          <w:szCs w:val="20"/>
          <w:highlight w:val="none"/>
        </w:rPr>
        <w:t>依据本文件规定享受扶持政策获得政府采购合同的，小微企业不得将合同分包给大中型企业，中型企业不得将合同分包给大型企业。</w:t>
      </w:r>
      <w:bookmarkEnd w:id="120"/>
    </w:p>
    <w:p>
      <w:pPr>
        <w:pStyle w:val="27"/>
        <w:rPr>
          <w:rFonts w:hint="eastAsia" w:ascii="宋体" w:hAnsi="宋体" w:cs="宋体"/>
          <w:color w:val="auto"/>
          <w:szCs w:val="20"/>
          <w:highlight w:val="none"/>
        </w:rPr>
      </w:pPr>
    </w:p>
    <w:p>
      <w:pPr>
        <w:pStyle w:val="27"/>
        <w:rPr>
          <w:rFonts w:hint="eastAsia" w:ascii="宋体" w:hAnsi="宋体" w:cs="宋体"/>
          <w:color w:val="auto"/>
          <w:szCs w:val="20"/>
          <w:highlight w:val="none"/>
        </w:rPr>
      </w:pPr>
    </w:p>
    <w:p>
      <w:pPr>
        <w:pStyle w:val="27"/>
        <w:rPr>
          <w:rFonts w:hint="eastAsia" w:ascii="宋体" w:hAnsi="宋体" w:cs="宋体"/>
          <w:color w:val="auto"/>
          <w:szCs w:val="20"/>
          <w:highlight w:val="none"/>
        </w:rPr>
      </w:pPr>
    </w:p>
    <w:p>
      <w:pPr>
        <w:numPr>
          <w:ilvl w:val="0"/>
          <w:numId w:val="0"/>
        </w:numPr>
        <w:spacing w:before="60" w:after="60" w:line="400" w:lineRule="exact"/>
        <w:ind w:firstLine="420" w:firstLineChars="200"/>
        <w:contextualSpacing/>
        <w:rPr>
          <w:rFonts w:hint="eastAsia" w:ascii="宋体" w:hAnsi="宋体" w:cs="宋体"/>
          <w:color w:val="auto"/>
          <w:highlight w:val="none"/>
        </w:rPr>
      </w:pPr>
      <w:bookmarkStart w:id="121" w:name="_Toc532545043"/>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ind w:left="0" w:leftChars="0"/>
        <w:rPr>
          <w:rFonts w:hint="eastAsia" w:ascii="宋体" w:hAnsi="宋体" w:cs="宋体"/>
          <w:color w:val="auto"/>
          <w:highlight w:val="none"/>
        </w:rPr>
      </w:pPr>
    </w:p>
    <w:p>
      <w:pPr>
        <w:rPr>
          <w:rFonts w:hint="eastAsia" w:ascii="宋体" w:hAnsi="宋体" w:cs="宋体"/>
          <w:b/>
          <w:color w:val="auto"/>
          <w:sz w:val="36"/>
          <w:szCs w:val="36"/>
          <w:highlight w:val="none"/>
        </w:rPr>
      </w:pPr>
      <w:bookmarkStart w:id="122" w:name="_Toc111649520"/>
      <w:r>
        <w:rPr>
          <w:rFonts w:hint="eastAsia" w:ascii="宋体" w:hAnsi="宋体" w:cs="宋体"/>
          <w:b/>
          <w:color w:val="auto"/>
          <w:sz w:val="36"/>
          <w:szCs w:val="36"/>
          <w:highlight w:val="none"/>
        </w:rPr>
        <w:br w:type="page"/>
      </w:r>
    </w:p>
    <w:p>
      <w:pPr>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第四章 评标方法</w:t>
      </w:r>
      <w:bookmarkEnd w:id="121"/>
      <w:r>
        <w:rPr>
          <w:rFonts w:hint="eastAsia" w:ascii="宋体" w:hAnsi="宋体" w:cs="宋体"/>
          <w:b/>
          <w:color w:val="auto"/>
          <w:sz w:val="36"/>
          <w:szCs w:val="36"/>
          <w:highlight w:val="none"/>
        </w:rPr>
        <w:t>及评分标准</w:t>
      </w:r>
      <w:bookmarkEnd w:id="122"/>
    </w:p>
    <w:p>
      <w:pPr>
        <w:jc w:val="center"/>
        <w:outlineLvl w:val="1"/>
        <w:rPr>
          <w:rFonts w:hint="eastAsia" w:ascii="宋体" w:hAnsi="宋体" w:cs="宋体"/>
          <w:b/>
          <w:bCs/>
          <w:color w:val="auto"/>
          <w:sz w:val="32"/>
          <w:szCs w:val="32"/>
          <w:highlight w:val="none"/>
        </w:rPr>
      </w:pPr>
      <w:bookmarkStart w:id="123" w:name="_Toc111649521"/>
      <w:r>
        <w:rPr>
          <w:rFonts w:hint="eastAsia" w:ascii="宋体" w:hAnsi="宋体" w:cs="宋体"/>
          <w:b/>
          <w:bCs/>
          <w:color w:val="auto"/>
          <w:sz w:val="32"/>
          <w:szCs w:val="32"/>
          <w:highlight w:val="none"/>
        </w:rPr>
        <w:t>第一节 评标方法</w:t>
      </w:r>
      <w:bookmarkEnd w:id="123"/>
    </w:p>
    <w:p>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综合评分法</w:t>
      </w:r>
      <w:r>
        <w:rPr>
          <w:rFonts w:hint="eastAsia" w:ascii="宋体" w:hAnsi="宋体" w:cs="宋体"/>
          <w:color w:val="auto"/>
          <w:szCs w:val="21"/>
          <w:highlight w:val="none"/>
        </w:rPr>
        <w:t>进行评审。</w:t>
      </w:r>
    </w:p>
    <w:p>
      <w:pPr>
        <w:autoSpaceDE w:val="0"/>
        <w:autoSpaceDN w:val="0"/>
        <w:adjustRightInd w:val="0"/>
        <w:spacing w:line="440" w:lineRule="exact"/>
        <w:ind w:firstLine="422" w:firstLineChars="200"/>
        <w:rPr>
          <w:rFonts w:hint="eastAsia" w:ascii="宋体" w:hAnsi="宋体" w:eastAsia="宋体" w:cs="宋体"/>
          <w:b/>
          <w:color w:val="auto"/>
          <w:szCs w:val="20"/>
          <w:highlight w:val="none"/>
        </w:rPr>
      </w:pPr>
      <w:r>
        <w:rPr>
          <w:rFonts w:hint="eastAsia" w:ascii="宋体" w:hAnsi="宋体" w:cs="宋体"/>
          <w:b/>
          <w:color w:val="auto"/>
          <w:highlight w:val="none"/>
        </w:rPr>
        <w:t>综合评分法</w:t>
      </w:r>
      <w:r>
        <w:rPr>
          <w:rFonts w:hint="eastAsia" w:ascii="宋体" w:hAnsi="宋体" w:eastAsia="宋体" w:cs="宋体"/>
          <w:b/>
          <w:color w:val="auto"/>
          <w:szCs w:val="20"/>
          <w:highlight w:val="none"/>
        </w:rPr>
        <w:t>，是指投标文件满足招标文件全部实质性要求，且按照评审因素的量化指标评审得分最高的投标人为中标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w:t>
      </w:r>
      <w:r>
        <w:rPr>
          <w:rFonts w:hint="eastAsia" w:ascii="宋体" w:hAnsi="宋体" w:eastAsia="宋体" w:cs="宋体"/>
          <w:b/>
          <w:color w:val="auto"/>
          <w:szCs w:val="20"/>
          <w:highlight w:val="none"/>
          <w:lang w:eastAsia="zh-CN"/>
        </w:rPr>
        <w:t>；</w:t>
      </w:r>
      <w:r>
        <w:rPr>
          <w:rFonts w:hint="eastAsia" w:ascii="宋体" w:hAnsi="宋体" w:eastAsia="宋体" w:cs="宋体"/>
          <w:b/>
          <w:color w:val="auto"/>
          <w:szCs w:val="20"/>
          <w:highlight w:val="none"/>
        </w:rPr>
        <w:t>若综合得分相同的，按投标报价由低到高顺序排列</w:t>
      </w:r>
      <w:r>
        <w:rPr>
          <w:rFonts w:hint="eastAsia" w:ascii="宋体" w:hAnsi="宋体" w:eastAsia="宋体" w:cs="宋体"/>
          <w:b/>
          <w:color w:val="auto"/>
          <w:szCs w:val="20"/>
          <w:highlight w:val="none"/>
          <w:lang w:eastAsia="zh-CN"/>
        </w:rPr>
        <w:t>；</w:t>
      </w:r>
      <w:r>
        <w:rPr>
          <w:rFonts w:hint="eastAsia" w:ascii="宋体" w:hAnsi="宋体" w:eastAsia="宋体" w:cs="宋体"/>
          <w:b/>
          <w:color w:val="auto"/>
          <w:szCs w:val="20"/>
          <w:highlight w:val="none"/>
        </w:rPr>
        <w:t>若综合得分且投标报价相同的并列</w:t>
      </w:r>
      <w:r>
        <w:rPr>
          <w:rFonts w:hint="eastAsia" w:ascii="宋体" w:hAnsi="宋体" w:eastAsia="宋体" w:cs="宋体"/>
          <w:b/>
          <w:color w:val="auto"/>
          <w:szCs w:val="20"/>
          <w:highlight w:val="none"/>
          <w:lang w:eastAsia="zh-CN"/>
        </w:rPr>
        <w:t>，</w:t>
      </w:r>
      <w:r>
        <w:rPr>
          <w:rFonts w:hint="eastAsia" w:ascii="宋体" w:hAnsi="宋体" w:eastAsia="宋体" w:cs="宋体"/>
          <w:b/>
          <w:color w:val="auto"/>
          <w:szCs w:val="20"/>
          <w:highlight w:val="none"/>
        </w:rPr>
        <w:t>投标文件满足招标文件全部实质性要求，且按照评审因素的量化指标评审得分最高的投标人为中标人。</w:t>
      </w:r>
    </w:p>
    <w:p>
      <w:pPr>
        <w:tabs>
          <w:tab w:val="left" w:pos="2472"/>
        </w:tabs>
        <w:spacing w:line="460" w:lineRule="exact"/>
        <w:jc w:val="center"/>
        <w:outlineLvl w:val="1"/>
        <w:rPr>
          <w:rFonts w:hint="eastAsia" w:ascii="宋体" w:hAnsi="宋体" w:cs="宋体"/>
          <w:b/>
          <w:bCs/>
          <w:color w:val="auto"/>
          <w:sz w:val="32"/>
          <w:szCs w:val="32"/>
          <w:highlight w:val="none"/>
        </w:rPr>
      </w:pPr>
      <w:bookmarkStart w:id="124" w:name="_Toc111649522"/>
      <w:r>
        <w:rPr>
          <w:rFonts w:hint="eastAsia" w:ascii="宋体" w:hAnsi="宋体" w:cs="宋体"/>
          <w:b/>
          <w:bCs/>
          <w:color w:val="auto"/>
          <w:sz w:val="32"/>
          <w:szCs w:val="32"/>
          <w:highlight w:val="none"/>
        </w:rPr>
        <w:t>第二节 评标程序</w:t>
      </w:r>
      <w:bookmarkEnd w:id="124"/>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1.符合性审查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（5）修正后的报价，投标人不确认的；</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（6）投标人属于本章第5条第（2）项情形的</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color w:val="auto"/>
          <w:highlight w:val="none"/>
        </w:rPr>
        <w:t>（7）报价文件响应的标的数量及单位与招标文件要求实质性不一致的。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（4）投标有效期、项目完成时间（交货时间、货物完成时间或者货物期等）、质保期、售后服务等招标文件中标“▲”的商务条款发生负偏离的；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（8）投标文件含有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不能接受的附加条件的；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（9）未响应招标文件实质性要求的；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（10）属于投标人须知正文第9.2条情形的；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pPr>
        <w:numPr>
          <w:ilvl w:val="0"/>
          <w:numId w:val="8"/>
        </w:numPr>
        <w:spacing w:line="360" w:lineRule="auto"/>
        <w:ind w:firstLine="420" w:firstLineChars="200"/>
        <w:rPr>
          <w:rFonts w:hint="eastAsia"/>
          <w:color w:val="auto"/>
          <w:highlight w:val="none"/>
        </w:rPr>
      </w:pPr>
      <w:r>
        <w:rPr>
          <w:rFonts w:hint="eastAsia" w:ascii="宋体" w:hAnsi="宋体" w:cs="宋体"/>
          <w:color w:val="auto"/>
          <w:szCs w:val="21"/>
          <w:highlight w:val="none"/>
        </w:rPr>
        <w:t>不满足招标文件要求的货物内容、技术要求、安全、质量标准，或者与招标文件中标“▲”的技术需求发生负偏离的；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）投标文件未提供“投标人须知前附表”第13.1条规定中“必须提供”的文件资料的;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）虚假投标，或者出现其他情形而导致被评标委员会认定无效的；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）招标文件未允许但存在一个或者一个以上备选（替代）投标方案的。</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3.澄清补正、说明或者补正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4.投标文件修正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（2）大写金额和小写金额不一致的，以大写金额为准；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5.比较与评价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pPr>
        <w:widowControl/>
        <w:numPr>
          <w:ilvl w:val="0"/>
          <w:numId w:val="9"/>
        </w:numPr>
        <w:spacing w:after="150" w:line="48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评审委员会成员要根据政府采购法律法规和</w:t>
      </w:r>
      <w:r>
        <w:rPr>
          <w:rFonts w:hint="eastAsia" w:ascii="宋体" w:hAnsi="宋体" w:cs="宋体"/>
          <w:color w:val="auto"/>
          <w:highlight w:val="none"/>
          <w:lang w:eastAsia="zh-CN"/>
        </w:rPr>
        <w:t>招标文件</w:t>
      </w:r>
      <w:r>
        <w:rPr>
          <w:rFonts w:hint="eastAsia" w:ascii="宋体" w:hAnsi="宋体" w:cs="宋体"/>
          <w:color w:val="auto"/>
          <w:highlight w:val="none"/>
        </w:rPr>
        <w:t>所载明的评审方法、标准进行评审。对</w:t>
      </w:r>
      <w:r>
        <w:rPr>
          <w:rFonts w:hint="eastAsia" w:ascii="宋体" w:hAnsi="宋体" w:cs="宋体"/>
          <w:color w:val="auto"/>
          <w:highlight w:val="none"/>
          <w:lang w:eastAsia="zh-CN"/>
        </w:rPr>
        <w:t>投标人</w:t>
      </w:r>
      <w:r>
        <w:rPr>
          <w:rFonts w:hint="eastAsia" w:ascii="宋体" w:hAnsi="宋体" w:cs="宋体"/>
          <w:color w:val="auto"/>
          <w:highlight w:val="none"/>
        </w:rPr>
        <w:t>的价格分等客观评分项的评分应当一致，对其他需要借助专业知识评判的主观评分项，应当严格按照评分细则公正评分。</w:t>
      </w:r>
    </w:p>
    <w:p>
      <w:pPr>
        <w:widowControl/>
        <w:numPr>
          <w:ilvl w:val="0"/>
          <w:numId w:val="9"/>
        </w:numPr>
        <w:spacing w:after="150" w:line="48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5.4各投标人的得分为所有评委的有效评分的算术平均数。</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5.5评标委员会按照招标文件中的规定推荐中标候选人。</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6.评审复核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pPr>
        <w:widowControl/>
        <w:spacing w:line="560" w:lineRule="exact"/>
        <w:jc w:val="left"/>
        <w:textAlignment w:val="baseline"/>
        <w:rPr>
          <w:rFonts w:hint="eastAsia" w:ascii="宋体" w:hAnsi="宋体" w:cs="宋体"/>
          <w:color w:val="auto"/>
          <w:highlight w:val="none"/>
        </w:rPr>
      </w:pPr>
      <w:r>
        <w:rPr>
          <w:rFonts w:hint="eastAsia" w:ascii="宋体" w:hAnsi="宋体" w:cs="宋体"/>
          <w:color w:val="auto"/>
          <w:highlight w:val="none"/>
        </w:rPr>
        <w:t>　　（一）分值汇总计算错误的；</w:t>
      </w:r>
    </w:p>
    <w:p>
      <w:pPr>
        <w:widowControl/>
        <w:spacing w:line="560" w:lineRule="exact"/>
        <w:jc w:val="left"/>
        <w:textAlignment w:val="baseline"/>
        <w:rPr>
          <w:rFonts w:hint="eastAsia" w:ascii="宋体" w:hAnsi="宋体" w:cs="宋体"/>
          <w:color w:val="auto"/>
          <w:highlight w:val="none"/>
        </w:rPr>
      </w:pPr>
      <w:r>
        <w:rPr>
          <w:rFonts w:hint="eastAsia" w:ascii="宋体" w:hAnsi="宋体" w:cs="宋体"/>
          <w:color w:val="auto"/>
          <w:highlight w:val="none"/>
        </w:rPr>
        <w:t>　　（二）分项评分超出评分标准范围的；</w:t>
      </w:r>
    </w:p>
    <w:p>
      <w:pPr>
        <w:widowControl/>
        <w:spacing w:line="560" w:lineRule="exact"/>
        <w:jc w:val="left"/>
        <w:textAlignment w:val="baseline"/>
        <w:rPr>
          <w:rFonts w:hint="eastAsia" w:ascii="宋体" w:hAnsi="宋体" w:cs="宋体"/>
          <w:color w:val="auto"/>
          <w:highlight w:val="none"/>
        </w:rPr>
      </w:pPr>
      <w:r>
        <w:rPr>
          <w:rFonts w:hint="eastAsia" w:ascii="宋体" w:hAnsi="宋体" w:cs="宋体"/>
          <w:color w:val="auto"/>
          <w:highlight w:val="none"/>
        </w:rPr>
        <w:t>　　（三）评标委员会成员对客观评审因素评分不一致的；</w:t>
      </w:r>
    </w:p>
    <w:p>
      <w:pPr>
        <w:widowControl/>
        <w:spacing w:line="560" w:lineRule="exact"/>
        <w:jc w:val="left"/>
        <w:textAlignment w:val="baseline"/>
        <w:rPr>
          <w:rFonts w:hint="eastAsia" w:ascii="宋体" w:hAnsi="宋体" w:cs="宋体"/>
          <w:color w:val="auto"/>
          <w:highlight w:val="none"/>
        </w:rPr>
      </w:pPr>
      <w:r>
        <w:rPr>
          <w:rFonts w:hint="eastAsia" w:ascii="宋体" w:hAnsi="宋体" w:cs="宋体"/>
          <w:color w:val="auto"/>
          <w:highlight w:val="none"/>
        </w:rPr>
        <w:t>　　（四）经评标委员会认定评分畸高、畸低的。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w:t>
      </w:r>
      <w:r>
        <w:rPr>
          <w:rFonts w:hint="eastAsia" w:ascii="宋体" w:hAnsi="宋体" w:cs="宋体"/>
          <w:color w:val="auto"/>
          <w:highlight w:val="none"/>
          <w:lang w:eastAsia="zh-CN"/>
        </w:rPr>
        <w:t>采购人</w:t>
      </w:r>
      <w:r>
        <w:rPr>
          <w:rFonts w:hint="eastAsia" w:ascii="宋体" w:hAnsi="宋体" w:cs="宋体"/>
          <w:color w:val="auto"/>
          <w:highlight w:val="none"/>
        </w:rPr>
        <w:t>或者</w:t>
      </w:r>
      <w:r>
        <w:rPr>
          <w:rFonts w:hint="eastAsia" w:ascii="宋体" w:hAnsi="宋体" w:cs="宋体"/>
          <w:color w:val="auto"/>
          <w:highlight w:val="none"/>
          <w:lang w:eastAsia="zh-CN"/>
        </w:rPr>
        <w:t>采购代理机构</w:t>
      </w:r>
      <w:r>
        <w:rPr>
          <w:rFonts w:hint="eastAsia" w:ascii="宋体" w:hAnsi="宋体" w:cs="宋体"/>
          <w:color w:val="auto"/>
          <w:highlight w:val="none"/>
        </w:rPr>
        <w:t>发现存在以上情形之一的，应当组织原评标委员会进行重新评审，重新评审改变评标结果的，书面报告本级财政部门。</w:t>
      </w: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rPr>
          <w:rFonts w:hint="eastAsia" w:ascii="宋体" w:hAnsi="宋体" w:cs="宋体"/>
          <w:b/>
          <w:bCs/>
          <w:color w:val="auto"/>
          <w:sz w:val="32"/>
          <w:szCs w:val="32"/>
          <w:highlight w:val="none"/>
        </w:rPr>
      </w:pPr>
      <w:bookmarkStart w:id="125" w:name="_Toc111649523"/>
      <w:r>
        <w:rPr>
          <w:rFonts w:hint="eastAsia" w:ascii="宋体" w:hAnsi="宋体" w:cs="宋体"/>
          <w:b/>
          <w:bCs/>
          <w:color w:val="auto"/>
          <w:sz w:val="32"/>
          <w:szCs w:val="32"/>
          <w:highlight w:val="none"/>
        </w:rPr>
        <w:br w:type="page"/>
      </w:r>
    </w:p>
    <w:p>
      <w:pPr>
        <w:keepNext/>
        <w:keepLines/>
        <w:spacing w:line="412" w:lineRule="auto"/>
        <w:jc w:val="center"/>
        <w:outlineLvl w:val="1"/>
        <w:rPr>
          <w:rFonts w:hint="eastAsia" w:ascii="宋体" w:hAnsi="宋体" w:cs="宋体"/>
          <w:b/>
          <w:color w:val="auto"/>
          <w:sz w:val="30"/>
          <w:szCs w:val="30"/>
          <w:highlight w:val="none"/>
        </w:rPr>
      </w:pPr>
      <w:r>
        <w:rPr>
          <w:rFonts w:hint="eastAsia" w:ascii="宋体" w:hAnsi="宋体" w:cs="宋体"/>
          <w:b/>
          <w:bCs/>
          <w:color w:val="auto"/>
          <w:sz w:val="32"/>
          <w:szCs w:val="32"/>
          <w:highlight w:val="none"/>
        </w:rPr>
        <w:t>第三节 评分标准</w:t>
      </w:r>
      <w:bookmarkEnd w:id="125"/>
    </w:p>
    <w:p>
      <w:pPr>
        <w:jc w:val="center"/>
        <w:rPr>
          <w:rFonts w:hint="eastAsia"/>
          <w:color w:val="auto"/>
          <w:highlight w:val="none"/>
        </w:rPr>
      </w:pPr>
      <w:r>
        <w:rPr>
          <w:rFonts w:hint="eastAsia" w:ascii="宋体" w:hAnsi="宋体" w:cs="宋体"/>
          <w:b/>
          <w:color w:val="auto"/>
          <w:sz w:val="30"/>
          <w:szCs w:val="30"/>
          <w:highlight w:val="none"/>
        </w:rPr>
        <w:t>综合评分法</w:t>
      </w:r>
    </w:p>
    <w:p>
      <w:pPr>
        <w:spacing w:line="360" w:lineRule="auto"/>
        <w:ind w:firstLine="420"/>
        <w:rPr>
          <w:rFonts w:hint="eastAsia" w:ascii="宋体" w:hAnsi="宋体" w:cs="宋体"/>
          <w:bCs/>
          <w:color w:val="auto"/>
          <w:szCs w:val="20"/>
          <w:highlight w:val="none"/>
        </w:rPr>
      </w:pPr>
      <w:bookmarkStart w:id="126" w:name="_Toc111649524"/>
      <w:r>
        <w:rPr>
          <w:rFonts w:hint="eastAsia" w:ascii="宋体" w:hAnsi="宋体" w:cs="宋体"/>
          <w:bCs/>
          <w:color w:val="auto"/>
          <w:szCs w:val="20"/>
          <w:highlight w:val="none"/>
        </w:rPr>
        <w:t>注：</w:t>
      </w:r>
    </w:p>
    <w:p>
      <w:pPr>
        <w:spacing w:line="360" w:lineRule="auto"/>
        <w:ind w:firstLine="420"/>
        <w:rPr>
          <w:rFonts w:hint="eastAsia" w:ascii="宋体" w:hAnsi="宋体" w:cs="宋体"/>
          <w:bCs/>
          <w:color w:val="auto"/>
          <w:szCs w:val="20"/>
          <w:highlight w:val="none"/>
        </w:rPr>
      </w:pPr>
      <w:r>
        <w:rPr>
          <w:rFonts w:hint="eastAsia" w:ascii="宋体" w:hAnsi="宋体" w:cs="宋体"/>
          <w:bCs/>
          <w:color w:val="auto"/>
          <w:szCs w:val="20"/>
          <w:highlight w:val="none"/>
        </w:rPr>
        <w:t>1、计分方法按四舍五入取至百分位。</w:t>
      </w:r>
    </w:p>
    <w:p>
      <w:pPr>
        <w:spacing w:line="360" w:lineRule="auto"/>
        <w:ind w:firstLine="420"/>
        <w:rPr>
          <w:rFonts w:hint="eastAsia" w:ascii="宋体" w:hAnsi="宋体" w:cs="宋体"/>
          <w:bCs/>
          <w:color w:val="auto"/>
          <w:szCs w:val="20"/>
          <w:highlight w:val="none"/>
        </w:rPr>
      </w:pPr>
      <w:r>
        <w:rPr>
          <w:rFonts w:hint="eastAsia" w:ascii="宋体" w:hAnsi="宋体" w:cs="宋体"/>
          <w:bCs/>
          <w:color w:val="auto"/>
          <w:szCs w:val="20"/>
          <w:highlight w:val="none"/>
        </w:rPr>
        <w:t>2、商务技术评审因素为客观评分项的，应在评分项目或评分标准中予以标注为“客观分”。对投标人的客观评分项目，各评标专家评分应当一致。</w:t>
      </w:r>
    </w:p>
    <w:p>
      <w:pPr>
        <w:pStyle w:val="27"/>
        <w:jc w:val="center"/>
        <w:rPr>
          <w:rFonts w:hint="eastAsia" w:ascii="宋体" w:hAnsi="宋体" w:cs="宋体"/>
          <w:b/>
          <w:bCs w:val="0"/>
          <w:color w:val="auto"/>
          <w:sz w:val="30"/>
          <w:szCs w:val="30"/>
          <w:highlight w:val="none"/>
        </w:rPr>
      </w:pPr>
      <w:r>
        <w:rPr>
          <w:rFonts w:hint="eastAsia" w:ascii="宋体" w:hAnsi="宋体" w:cs="宋体"/>
          <w:b/>
          <w:bCs w:val="0"/>
          <w:color w:val="auto"/>
          <w:sz w:val="30"/>
          <w:szCs w:val="30"/>
          <w:highlight w:val="none"/>
        </w:rPr>
        <w:t>评标标准</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23"/>
        <w:gridCol w:w="1315"/>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序号</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评审因素</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初步评审</w:t>
            </w:r>
          </w:p>
        </w:tc>
        <w:tc>
          <w:tcPr>
            <w:tcW w:w="7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restart"/>
            <w:tcBorders>
              <w:top w:val="single" w:color="auto" w:sz="4" w:space="0"/>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资格评审标准</w:t>
            </w:r>
          </w:p>
        </w:tc>
        <w:tc>
          <w:tcPr>
            <w:tcW w:w="7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rPr>
            </w:pPr>
            <w:r>
              <w:rPr>
                <w:rFonts w:hint="default"/>
                <w:b/>
                <w:color w:val="auto"/>
                <w:szCs w:val="21"/>
              </w:rPr>
              <w:t>合格标准：缺少任何一项或有任何一项不合格者</w:t>
            </w:r>
            <w:r>
              <w:rPr>
                <w:rFonts w:hint="eastAsia"/>
                <w:b/>
                <w:color w:val="auto"/>
                <w:szCs w:val="21"/>
              </w:rPr>
              <w:t>，</w:t>
            </w:r>
            <w:r>
              <w:rPr>
                <w:rFonts w:hint="default"/>
                <w:b/>
                <w:color w:val="auto"/>
                <w:szCs w:val="21"/>
              </w:rPr>
              <w:t>其</w:t>
            </w:r>
            <w:r>
              <w:rPr>
                <w:rFonts w:hint="eastAsia"/>
                <w:b/>
                <w:color w:val="auto"/>
                <w:szCs w:val="21"/>
                <w:lang w:eastAsia="zh-CN"/>
              </w:rPr>
              <w:t>资格</w:t>
            </w:r>
            <w:r>
              <w:rPr>
                <w:rFonts w:hint="eastAsia"/>
                <w:b/>
                <w:color w:val="auto"/>
                <w:szCs w:val="21"/>
              </w:rPr>
              <w:t>评审</w:t>
            </w:r>
            <w:r>
              <w:rPr>
                <w:rFonts w:hint="default"/>
                <w:b/>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eastAsia="宋体" w:cs="宋体"/>
                <w:b/>
                <w:color w:val="auto"/>
                <w:szCs w:val="21"/>
                <w:highlight w:val="none"/>
                <w:lang w:eastAsia="zh-CN"/>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主体资格证明文件</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szCs w:val="21"/>
                <w:highlight w:val="none"/>
              </w:rPr>
            </w:pPr>
            <w:r>
              <w:rPr>
                <w:rFonts w:hint="eastAsia" w:ascii="宋体" w:hAnsi="宋体"/>
              </w:rPr>
              <w:t>投标人为法人或者其他组织的，提供营业执照等证明文件（如营业执照或者事业单位法人证书或者执业许可证等），投标人为自然人的，提供身份证复印件；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eastAsia="宋体" w:cs="宋体"/>
                <w:b/>
                <w:color w:val="auto"/>
                <w:szCs w:val="21"/>
                <w:highlight w:val="none"/>
                <w:lang w:eastAsia="zh-CN"/>
              </w:rPr>
            </w:pPr>
            <w:r>
              <w:rPr>
                <w:rFonts w:hint="eastAsia" w:ascii="宋体" w:hAnsi="宋体"/>
              </w:rPr>
              <w:t>投标人依法缴纳税收的相关材料</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szCs w:val="21"/>
                <w:highlight w:val="none"/>
              </w:rPr>
            </w:pPr>
            <w:r>
              <w:rPr>
                <w:rFonts w:hint="eastAsia" w:ascii="宋体" w:hAnsi="宋体"/>
              </w:rPr>
              <w:t>投标截止之日前半年内任意连续</w:t>
            </w:r>
            <w:r>
              <w:rPr>
                <w:rFonts w:hint="eastAsia" w:ascii="宋体" w:hAnsi="宋体"/>
                <w:u w:val="none"/>
              </w:rPr>
              <w:t>三</w:t>
            </w:r>
            <w:r>
              <w:rPr>
                <w:rFonts w:hint="eastAsia" w:ascii="宋体" w:hAnsi="宋体"/>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r>
              <w:rPr>
                <w:rFonts w:hint="eastAsia" w:ascii="宋体" w:hAnsi="宋体"/>
              </w:rPr>
              <w:t>投标人依法缴纳社会保障资金的相关材料</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szCs w:val="21"/>
                <w:highlight w:val="none"/>
              </w:rPr>
            </w:pPr>
            <w:r>
              <w:rPr>
                <w:rFonts w:hint="eastAsia" w:ascii="宋体" w:hAnsi="宋体"/>
              </w:rPr>
              <w:t>投标截止之日前半年内任意连续</w:t>
            </w:r>
            <w:r>
              <w:rPr>
                <w:rFonts w:hint="eastAsia" w:ascii="宋体" w:hAnsi="宋体"/>
                <w:u w:val="none"/>
              </w:rPr>
              <w:t>三</w:t>
            </w:r>
            <w:r>
              <w:rPr>
                <w:rFonts w:hint="eastAsia" w:ascii="宋体" w:hAnsi="宋体"/>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r>
              <w:rPr>
                <w:rFonts w:hint="eastAsia" w:ascii="宋体" w:hAnsi="宋体"/>
              </w:rPr>
              <w:t>投标人财务状况报告</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szCs w:val="21"/>
                <w:highlight w:val="none"/>
              </w:rPr>
            </w:pPr>
            <w:r>
              <w:rPr>
                <w:rFonts w:hint="eastAsia" w:ascii="宋体" w:hAnsi="宋体"/>
              </w:rPr>
              <w:t>有效的2022年经审计的财务报告【内容至少须含有“四表一注”，即资产负债表、利润表、现金流量表、所有者权益变动表及附注（或财务情况说明书）】或招标公告日期后供应商基本开户银行出具的有效资信证明复印件；（投标人为202</w:t>
            </w:r>
            <w:r>
              <w:rPr>
                <w:rFonts w:hint="eastAsia" w:ascii="宋体" w:hAnsi="宋体"/>
                <w:lang w:val="en-US" w:eastAsia="zh-CN"/>
              </w:rPr>
              <w:t>3</w:t>
            </w:r>
            <w:r>
              <w:rPr>
                <w:rFonts w:hint="eastAsia" w:ascii="宋体" w:hAnsi="宋体"/>
              </w:rPr>
              <w:t>年新成立公司的，应按实际情况提供财务状况报告）；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leftChars="0" w:right="0" w:rightChars="0"/>
              <w:jc w:val="center"/>
              <w:textAlignment w:val="baseline"/>
              <w:rPr>
                <w:rFonts w:hint="eastAsia" w:ascii="宋体" w:hAnsi="宋体"/>
              </w:rPr>
            </w:pPr>
            <w:r>
              <w:rPr>
                <w:rFonts w:hint="eastAsia" w:ascii="宋体" w:hAnsi="宋体"/>
                <w:lang w:eastAsia="zh-CN"/>
              </w:rPr>
              <w:t>投标保证金</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leftChars="0" w:right="0" w:rightChars="0"/>
              <w:jc w:val="left"/>
              <w:textAlignment w:val="baseline"/>
              <w:rPr>
                <w:rFonts w:hint="eastAsia" w:ascii="宋体" w:hAnsi="宋体"/>
              </w:rPr>
            </w:pPr>
            <w:r>
              <w:rPr>
                <w:rFonts w:hint="eastAsia" w:ascii="宋体" w:hAnsi="宋体" w:cs="宋体"/>
                <w:b w:val="0"/>
                <w:bCs/>
                <w:color w:val="auto"/>
                <w:szCs w:val="21"/>
                <w:highlight w:val="none"/>
                <w:lang w:val="en-US" w:eastAsia="zh-CN"/>
              </w:rPr>
              <w:t>投标保证金的相关证明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r>
              <w:rPr>
                <w:rFonts w:hint="eastAsia" w:ascii="宋体" w:hAnsi="宋体"/>
              </w:rPr>
              <w:t>投标人直接控股、管理关系信息表</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left"/>
              <w:textAlignment w:val="baseline"/>
              <w:rPr>
                <w:rFonts w:hint="eastAsia" w:ascii="宋体" w:hAnsi="宋体" w:cs="宋体"/>
                <w:b/>
                <w:color w:val="auto"/>
                <w:szCs w:val="21"/>
                <w:highlight w:val="none"/>
              </w:rPr>
            </w:pPr>
            <w:r>
              <w:rPr>
                <w:rFonts w:hint="eastAsia" w:ascii="宋体" w:hAnsi="宋体" w:eastAsia="宋体" w:cs="宋体"/>
                <w:bCs w:val="0"/>
                <w:color w:val="auto"/>
                <w:sz w:val="21"/>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r>
              <w:rPr>
                <w:rFonts w:hint="eastAsia" w:ascii="宋体" w:hAnsi="宋体"/>
              </w:rPr>
              <w:t>投标资格声明</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left"/>
              <w:textAlignment w:val="baseline"/>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r>
              <w:rPr>
                <w:rFonts w:hint="eastAsia" w:ascii="宋体" w:hAnsi="宋体" w:cs="Times New Roman"/>
                <w:kern w:val="2"/>
                <w:sz w:val="21"/>
                <w:szCs w:val="24"/>
                <w:lang w:val="en-US" w:eastAsia="zh-CN" w:bidi="ar-SA"/>
              </w:rPr>
              <w:t>中小</w:t>
            </w:r>
            <w:r>
              <w:rPr>
                <w:rFonts w:hint="eastAsia" w:ascii="宋体" w:hAnsi="宋体" w:eastAsia="宋体" w:cs="Times New Roman"/>
                <w:kern w:val="2"/>
                <w:sz w:val="21"/>
                <w:szCs w:val="24"/>
                <w:lang w:val="en-US" w:eastAsia="zh-CN" w:bidi="ar-SA"/>
              </w:rPr>
              <w:t>企业证明材</w:t>
            </w:r>
            <w:r>
              <w:rPr>
                <w:rFonts w:hint="eastAsia" w:ascii="宋体" w:hAnsi="宋体" w:cs="Times New Roman"/>
                <w:kern w:val="2"/>
                <w:sz w:val="21"/>
                <w:szCs w:val="24"/>
                <w:lang w:val="en-US" w:eastAsia="zh-CN" w:bidi="ar-SA"/>
              </w:rPr>
              <w:t>料</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left"/>
              <w:textAlignment w:val="baseline"/>
              <w:rPr>
                <w:rFonts w:hint="eastAsia" w:ascii="宋体" w:hAnsi="宋体" w:cs="宋体"/>
                <w:b w:val="0"/>
                <w:bCs/>
                <w:color w:val="auto"/>
                <w:szCs w:val="21"/>
                <w:highlight w:val="none"/>
              </w:rPr>
            </w:pPr>
            <w:r>
              <w:rPr>
                <w:rFonts w:hint="eastAsia" w:ascii="宋体" w:hAnsi="宋体" w:eastAsia="宋体" w:cs="Times New Roman"/>
                <w:b w:val="0"/>
                <w:bCs/>
                <w:kern w:val="2"/>
                <w:sz w:val="21"/>
                <w:szCs w:val="24"/>
                <w:lang w:val="en-US" w:eastAsia="zh-CN" w:bidi="ar-SA"/>
              </w:rPr>
              <w:t>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eastAsia="宋体" w:cs="宋体"/>
                <w:b/>
                <w:color w:val="auto"/>
                <w:szCs w:val="21"/>
                <w:highlight w:val="none"/>
                <w:lang w:eastAsia="zh-CN"/>
              </w:rPr>
            </w:pPr>
            <w:r>
              <w:rPr>
                <w:rFonts w:hint="eastAsia" w:ascii="宋体" w:hAnsi="宋体" w:cs="宋体"/>
                <w:b w:val="0"/>
                <w:bCs/>
                <w:color w:val="auto"/>
                <w:szCs w:val="21"/>
                <w:highlight w:val="none"/>
                <w:lang w:eastAsia="zh-CN"/>
              </w:rPr>
              <w:t>其他要求</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left"/>
              <w:textAlignment w:val="baseline"/>
              <w:rPr>
                <w:rFonts w:hint="eastAsia" w:ascii="宋体" w:hAnsi="宋体" w:cs="宋体"/>
                <w:b/>
                <w:color w:val="auto"/>
                <w:szCs w:val="21"/>
                <w:highlight w:val="none"/>
              </w:rPr>
            </w:pPr>
            <w:r>
              <w:rPr>
                <w:rFonts w:hint="eastAsia" w:ascii="宋体" w:hAnsi="宋体"/>
              </w:rPr>
              <w:t>除招标文件规定必须提供以外，投标人认为需要提供的其他证明材料。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restart"/>
            <w:tcBorders>
              <w:top w:val="single" w:color="auto" w:sz="4" w:space="0"/>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符合性评审标准</w:t>
            </w:r>
          </w:p>
        </w:tc>
        <w:tc>
          <w:tcPr>
            <w:tcW w:w="7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left"/>
              <w:textAlignment w:val="baseline"/>
              <w:rPr>
                <w:rFonts w:hint="eastAsia" w:ascii="宋体" w:hAnsi="宋体" w:cs="宋体"/>
                <w:b w:val="0"/>
                <w:bCs/>
                <w:color w:val="auto"/>
                <w:szCs w:val="21"/>
                <w:highlight w:val="none"/>
                <w:lang w:eastAsia="zh-CN"/>
              </w:rPr>
            </w:pPr>
            <w:r>
              <w:rPr>
                <w:rFonts w:hint="default"/>
                <w:b/>
                <w:color w:val="auto"/>
                <w:szCs w:val="21"/>
              </w:rPr>
              <w:t>合格标准：缺少任何一项或有任何一项不合格者</w:t>
            </w:r>
            <w:r>
              <w:rPr>
                <w:rFonts w:hint="eastAsia"/>
                <w:b/>
                <w:color w:val="auto"/>
                <w:szCs w:val="21"/>
              </w:rPr>
              <w:t>，</w:t>
            </w:r>
            <w:r>
              <w:rPr>
                <w:rFonts w:hint="default"/>
                <w:b/>
                <w:color w:val="auto"/>
                <w:szCs w:val="21"/>
              </w:rPr>
              <w:t>其</w:t>
            </w:r>
            <w:r>
              <w:rPr>
                <w:rFonts w:hint="eastAsia"/>
                <w:b/>
                <w:color w:val="auto"/>
                <w:szCs w:val="21"/>
                <w:lang w:eastAsia="zh-CN"/>
              </w:rPr>
              <w:t>符合性</w:t>
            </w:r>
            <w:r>
              <w:rPr>
                <w:rFonts w:hint="eastAsia"/>
                <w:b/>
                <w:color w:val="auto"/>
                <w:szCs w:val="21"/>
              </w:rPr>
              <w:t>评审</w:t>
            </w:r>
            <w:r>
              <w:rPr>
                <w:rFonts w:hint="default"/>
                <w:b/>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eastAsia="宋体" w:cs="宋体"/>
                <w:b/>
                <w:color w:val="auto"/>
                <w:szCs w:val="21"/>
                <w:highlight w:val="none"/>
                <w:lang w:eastAsia="zh-CN"/>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eastAsia="zh-CN"/>
              </w:rPr>
              <w:t>投标人名称</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left"/>
              <w:textAlignment w:val="baseline"/>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eastAsia="zh-CN"/>
              </w:rPr>
              <w:t>与主体资格证明文件一致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eastAsia="zh-CN"/>
              </w:rPr>
              <w:t>投标报价</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left"/>
              <w:textAlignment w:val="baseline"/>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eastAsia="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r>
              <w:rPr>
                <w:rFonts w:hint="default"/>
                <w:color w:val="auto"/>
                <w:szCs w:val="21"/>
              </w:rPr>
              <w:t>投标函签字盖章</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left"/>
              <w:textAlignment w:val="baseline"/>
              <w:rPr>
                <w:rFonts w:hint="eastAsia" w:ascii="宋体" w:hAnsi="宋体" w:cs="宋体"/>
                <w:b/>
                <w:color w:val="auto"/>
                <w:szCs w:val="21"/>
                <w:highlight w:val="none"/>
              </w:rPr>
            </w:pPr>
            <w:r>
              <w:rPr>
                <w:rFonts w:hint="eastAsia"/>
                <w:color w:val="auto"/>
                <w:lang w:val="en-US" w:eastAsia="zh-CN"/>
              </w:rPr>
              <w:t>指定</w:t>
            </w:r>
            <w:r>
              <w:rPr>
                <w:rFonts w:hint="eastAsia" w:ascii="宋体" w:hAnsi="宋体" w:eastAsia="宋体" w:cs="宋体"/>
                <w:color w:val="auto"/>
                <w:highlight w:val="white"/>
              </w:rPr>
              <w:t>位置加盖投标人单位</w:t>
            </w:r>
            <w:r>
              <w:rPr>
                <w:rFonts w:hint="eastAsia" w:ascii="宋体" w:hAnsi="宋体" w:cs="宋体"/>
                <w:color w:val="auto"/>
                <w:highlight w:val="white"/>
                <w:lang w:eastAsia="zh-CN"/>
              </w:rPr>
              <w:t>电子</w:t>
            </w:r>
            <w:r>
              <w:rPr>
                <w:rFonts w:hint="eastAsia" w:hAnsi="宋体" w:eastAsia="宋体" w:cs="宋体"/>
                <w:color w:val="auto"/>
                <w:highlight w:val="white"/>
                <w:lang w:val="en-US" w:eastAsia="zh-CN"/>
              </w:rPr>
              <w:t>公章</w:t>
            </w:r>
            <w:r>
              <w:rPr>
                <w:rFonts w:hint="eastAsia" w:ascii="宋体" w:hAnsi="宋体" w:eastAsia="宋体" w:cs="宋体"/>
                <w:color w:val="auto"/>
                <w:highlight w:val="white"/>
              </w:rPr>
              <w:t>及法定代表人</w:t>
            </w:r>
            <w:r>
              <w:rPr>
                <w:rFonts w:hint="eastAsia" w:hAnsi="宋体" w:eastAsia="宋体" w:cs="宋体"/>
                <w:color w:val="auto"/>
                <w:highlight w:val="white"/>
                <w:lang w:val="en-US" w:eastAsia="zh-CN"/>
              </w:rPr>
              <w:t>或委托代理人</w:t>
            </w:r>
            <w:r>
              <w:rPr>
                <w:rFonts w:hint="eastAsia" w:ascii="宋体" w:hAnsi="宋体" w:eastAsia="宋体" w:cs="宋体"/>
                <w:color w:val="auto"/>
                <w:highlight w:val="white"/>
                <w:lang w:eastAsia="zh-CN"/>
              </w:rPr>
              <w:t>签字或</w:t>
            </w:r>
            <w:r>
              <w:rPr>
                <w:rFonts w:hint="eastAsia" w:ascii="宋体" w:hAnsi="宋体" w:cs="宋体"/>
                <w:color w:val="auto"/>
                <w:highlight w:val="white"/>
                <w:lang w:eastAsia="zh-CN"/>
              </w:rPr>
              <w:t>签</w:t>
            </w:r>
            <w:r>
              <w:rPr>
                <w:rFonts w:hint="eastAsia" w:ascii="宋体" w:hAnsi="宋体" w:eastAsia="宋体" w:cs="宋体"/>
                <w:color w:val="auto"/>
                <w:highlight w:val="whit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vMerge w:val="continue"/>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default"/>
                <w:color w:val="auto"/>
                <w:szCs w:val="21"/>
              </w:rPr>
            </w:pPr>
            <w:r>
              <w:rPr>
                <w:rFonts w:hint="default"/>
                <w:color w:val="auto"/>
                <w:szCs w:val="21"/>
              </w:rPr>
              <w:t>第二章“采购需求”</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left"/>
              <w:textAlignment w:val="baseline"/>
              <w:rPr>
                <w:rFonts w:hint="eastAsia"/>
                <w:color w:val="auto"/>
                <w:lang w:val="en-US" w:eastAsia="zh-CN"/>
              </w:rPr>
            </w:pPr>
            <w:r>
              <w:rPr>
                <w:rFonts w:hint="default" w:ascii="宋体" w:hAnsi="宋体" w:eastAsia="宋体" w:cs="宋体"/>
                <w:color w:val="auto"/>
                <w:highlight w:val="white"/>
              </w:rPr>
              <w:t>第二章《采购需求》中带“▲”项必须全部作出实质性响应，且技术参数等于或者优于采购文件要求，否则作无效投标处理。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gridSpan w:val="2"/>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详细评审</w:t>
            </w:r>
          </w:p>
        </w:tc>
        <w:tc>
          <w:tcPr>
            <w:tcW w:w="7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left"/>
              <w:textAlignment w:val="baseline"/>
              <w:rPr>
                <w:rFonts w:hint="default" w:ascii="宋体" w:hAnsi="宋体" w:eastAsia="宋体" w:cs="宋体"/>
                <w:sz w:val="24"/>
                <w:szCs w:val="24"/>
              </w:rPr>
            </w:pPr>
            <w:r>
              <w:rPr>
                <w:rFonts w:hint="default"/>
                <w:color w:val="auto"/>
                <w:szCs w:val="21"/>
              </w:rPr>
              <w:t>通过资格审查的合格投标人，只有通过了</w:t>
            </w:r>
            <w:r>
              <w:rPr>
                <w:rFonts w:hint="eastAsia"/>
                <w:color w:val="auto"/>
                <w:szCs w:val="21"/>
                <w:lang w:eastAsia="zh-CN"/>
              </w:rPr>
              <w:t>符合</w:t>
            </w:r>
            <w:r>
              <w:rPr>
                <w:rFonts w:hint="default"/>
                <w:color w:val="auto"/>
                <w:szCs w:val="21"/>
              </w:rPr>
              <w:t>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1</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val="0"/>
                <w:color w:val="auto"/>
                <w:szCs w:val="21"/>
                <w:highlight w:val="none"/>
              </w:rPr>
            </w:pPr>
            <w:r>
              <w:rPr>
                <w:rFonts w:hint="eastAsia" w:ascii="宋体" w:hAnsi="宋体" w:cs="宋体"/>
                <w:b/>
                <w:bCs w:val="0"/>
                <w:color w:val="auto"/>
                <w:szCs w:val="21"/>
                <w:highlight w:val="none"/>
              </w:rPr>
              <w:t>价格分</w:t>
            </w:r>
          </w:p>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val="0"/>
                <w:color w:val="auto"/>
                <w:szCs w:val="21"/>
                <w:highlight w:val="none"/>
              </w:rPr>
            </w:pPr>
            <w:r>
              <w:rPr>
                <w:rFonts w:hint="eastAsia" w:ascii="宋体" w:hAnsi="宋体" w:cs="宋体"/>
                <w:b/>
                <w:bCs w:val="0"/>
                <w:color w:val="auto"/>
                <w:szCs w:val="21"/>
                <w:highlight w:val="none"/>
              </w:rPr>
              <w:t>（30分）</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val="0"/>
                <w:color w:val="auto"/>
                <w:szCs w:val="21"/>
                <w:highlight w:val="none"/>
              </w:rPr>
            </w:pPr>
            <w:r>
              <w:rPr>
                <w:rFonts w:hint="eastAsia" w:ascii="宋体" w:hAnsi="宋体" w:cs="宋体"/>
                <w:b/>
                <w:bCs w:val="0"/>
                <w:color w:val="auto"/>
                <w:szCs w:val="21"/>
                <w:highlight w:val="none"/>
              </w:rPr>
              <w:t>投标报价</w:t>
            </w:r>
          </w:p>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val="0"/>
                <w:color w:val="auto"/>
                <w:szCs w:val="21"/>
                <w:highlight w:val="none"/>
              </w:rPr>
            </w:pPr>
            <w:r>
              <w:rPr>
                <w:rFonts w:hint="eastAsia" w:ascii="宋体" w:hAnsi="宋体" w:cs="宋体"/>
                <w:b/>
                <w:bCs w:val="0"/>
                <w:color w:val="auto"/>
                <w:szCs w:val="21"/>
                <w:highlight w:val="none"/>
              </w:rPr>
              <w:t>（满分30分）</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60" w:beforeAutospacing="0" w:after="60" w:afterAutospacing="0" w:line="420" w:lineRule="exact"/>
              <w:ind w:left="0" w:right="0"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（1）评标价为投标人的投标报价进行政策性扣除后的价格，评标价只是作为评标时使用。最终中标人的中标金额＝投标报价。</w:t>
            </w:r>
          </w:p>
          <w:p>
            <w:pPr>
              <w:keepNext w:val="0"/>
              <w:keepLines w:val="0"/>
              <w:suppressLineNumbers w:val="0"/>
              <w:snapToGrid w:val="0"/>
              <w:spacing w:before="60" w:beforeAutospacing="0" w:after="60" w:afterAutospacing="0" w:line="420" w:lineRule="exact"/>
              <w:ind w:left="0" w:right="0"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2）按照《政府采购促进中小企业发展管理办法》（财库〔2020〕46号）及桂财采〔2022〕30号《广西壮族自治区财政厅关于进一步发挥政府采购政策功能促进企业发展的通知》的规定，投标人在其投标文件中提供《中小企业声明函》，且其所投标产品全部为小型或者微型企业产品的，对其最后报价给予20%的扣除。</w:t>
            </w:r>
          </w:p>
          <w:p>
            <w:pPr>
              <w:keepNext w:val="0"/>
              <w:keepLines w:val="0"/>
              <w:suppressLineNumbers w:val="0"/>
              <w:snapToGrid w:val="0"/>
              <w:spacing w:before="60" w:beforeAutospacing="0" w:after="60" w:afterAutospacing="0" w:line="420" w:lineRule="exact"/>
              <w:ind w:left="0" w:right="0"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keepNext w:val="0"/>
              <w:keepLines w:val="0"/>
              <w:suppressLineNumbers w:val="0"/>
              <w:snapToGrid w:val="0"/>
              <w:spacing w:before="60" w:beforeAutospacing="0" w:after="60" w:afterAutospacing="0" w:line="420" w:lineRule="exact"/>
              <w:ind w:left="0" w:right="0"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suppressLineNumbers w:val="0"/>
              <w:snapToGrid w:val="0"/>
              <w:spacing w:before="60" w:beforeAutospacing="0" w:after="60" w:afterAutospacing="0" w:line="420" w:lineRule="exact"/>
              <w:ind w:left="0" w:right="0"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（5）政策性扣除计算方法。</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233" w:firstLineChars="11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在货物采购项目中，供应商所投标全部货物由小型或者微型企业制造。对符合上述要求的投标人的投标报价给予 20%的扣除，扣除后的价格为评标报价，即评标报价</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rPr>
              <w:t>投标报价</w:t>
            </w:r>
            <w:r>
              <w:rPr>
                <w:rFonts w:hint="default" w:ascii="Arial" w:hAnsi="Arial" w:eastAsia="宋体" w:cs="Arial"/>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rPr>
              <w:t>(1-20%)</w:t>
            </w:r>
            <w:r>
              <w:rPr>
                <w:rFonts w:hint="eastAsia"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接受大中型企业与小微企业组成联合体或者允许大中型企业向一家或者多家小微企业分包的采购项目，联合协议或者分包意向协议约定小微企业的合同份额占到合同总金额 30%</w:t>
            </w:r>
            <w:r>
              <w:rPr>
                <w:rFonts w:hint="eastAsia" w:ascii="Times New Roman" w:hAnsi="Times New Roman" w:eastAsia="宋体" w:cs="Times New Roman"/>
                <w:bCs/>
                <w:color w:val="auto"/>
                <w:sz w:val="21"/>
                <w:szCs w:val="21"/>
                <w:highlight w:val="none"/>
                <w:lang w:val="en-US" w:eastAsia="zh-CN"/>
              </w:rPr>
              <w:t>以</w:t>
            </w:r>
            <w:r>
              <w:rPr>
                <w:rFonts w:hint="default" w:ascii="Times New Roman" w:hAnsi="Times New Roman" w:eastAsia="宋体" w:cs="Times New Roman"/>
                <w:bCs/>
                <w:color w:val="auto"/>
                <w:sz w:val="21"/>
                <w:szCs w:val="21"/>
                <w:highlight w:val="none"/>
              </w:rPr>
              <w:t>上的，采购人、采购代理机构应当对联合体或者大中型企业的报价给予 4%的扣除，用扣除后的价格参加评审，扣除后的价格为评标价，即评标报价=投标报价</w:t>
            </w:r>
            <w:r>
              <w:rPr>
                <w:rFonts w:hint="default" w:ascii="Arial" w:hAnsi="Arial" w:eastAsia="宋体" w:cs="Arial"/>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rPr>
              <w:t>(1-4%)。除上述情况外，评标报价=投标报价。</w:t>
            </w:r>
          </w:p>
          <w:p>
            <w:pPr>
              <w:keepNext w:val="0"/>
              <w:keepLines w:val="0"/>
              <w:suppressLineNumbers w:val="0"/>
              <w:snapToGrid w:val="0"/>
              <w:spacing w:before="60" w:beforeAutospacing="0" w:after="60" w:afterAutospacing="0" w:line="420" w:lineRule="exact"/>
              <w:ind w:left="0" w:right="0"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（6）以进入综合评分环节的最低的评标报价为基准价，基准价报价得分为30分。</w:t>
            </w:r>
          </w:p>
          <w:p>
            <w:pPr>
              <w:keepNext w:val="0"/>
              <w:keepLines w:val="0"/>
              <w:suppressLineNumbers w:val="0"/>
              <w:snapToGrid w:val="0"/>
              <w:spacing w:before="60" w:beforeAutospacing="0" w:after="60" w:afterAutospacing="0" w:line="420" w:lineRule="exact"/>
              <w:ind w:left="0" w:right="0"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（7）价格分计算公式：</w:t>
            </w:r>
          </w:p>
          <w:p>
            <w:pPr>
              <w:keepNext w:val="0"/>
              <w:keepLines w:val="0"/>
              <w:suppressLineNumbers w:val="0"/>
              <w:spacing w:before="60" w:beforeAutospacing="0" w:after="60" w:afterAutospacing="0" w:line="420" w:lineRule="exact"/>
              <w:ind w:left="0" w:right="0"/>
              <w:rPr>
                <w:rFonts w:hint="eastAsia" w:ascii="宋体" w:hAnsi="宋体" w:cs="宋体"/>
                <w:bCs/>
                <w:color w:val="auto"/>
                <w:szCs w:val="21"/>
                <w:highlight w:val="none"/>
              </w:rPr>
            </w:pPr>
            <w:r>
              <w:rPr>
                <w:rFonts w:hint="eastAsia" w:ascii="宋体" w:hAnsi="宋体" w:cs="宋体"/>
                <w:bCs/>
                <w:color w:val="auto"/>
                <w:szCs w:val="21"/>
                <w:highlight w:val="none"/>
              </w:rPr>
              <w:t>某投标人价格分=基准价/某投标人评标报价金额×30分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25"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2</w:t>
            </w:r>
          </w:p>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523"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105" w:leftChars="-50" w:right="-105" w:rightChars="-5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技术分</w:t>
            </w:r>
          </w:p>
          <w:p>
            <w:pPr>
              <w:keepNext w:val="0"/>
              <w:keepLines w:val="0"/>
              <w:suppressLineNumbers w:val="0"/>
              <w:adjustRightInd w:val="0"/>
              <w:spacing w:before="60" w:beforeAutospacing="0" w:after="60" w:afterAutospacing="0" w:line="420" w:lineRule="exact"/>
              <w:ind w:left="-105" w:leftChars="-50" w:right="-105" w:rightChars="-50"/>
              <w:jc w:val="center"/>
              <w:textAlignment w:val="baseline"/>
              <w:rPr>
                <w:rFonts w:hint="eastAsia" w:ascii="宋体" w:hAnsi="宋体" w:cs="宋体"/>
                <w:b/>
                <w:bCs/>
                <w:color w:val="auto"/>
                <w:spacing w:val="-18"/>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lang w:val="en-US" w:eastAsia="zh-CN"/>
              </w:rPr>
              <w:t>52</w:t>
            </w:r>
            <w:r>
              <w:rPr>
                <w:rFonts w:hint="eastAsia" w:ascii="宋体" w:hAnsi="宋体" w:cs="宋体"/>
                <w:b/>
                <w:bCs/>
                <w:color w:val="auto"/>
                <w:szCs w:val="21"/>
                <w:highlight w:val="none"/>
              </w:rPr>
              <w:t>分）</w:t>
            </w:r>
          </w:p>
        </w:tc>
        <w:tc>
          <w:tcPr>
            <w:tcW w:w="1315" w:type="dxa"/>
            <w:tcBorders>
              <w:top w:val="single" w:color="auto" w:sz="4" w:space="0"/>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color w:val="auto"/>
                <w:szCs w:val="21"/>
                <w:highlight w:val="none"/>
              </w:rPr>
            </w:pPr>
            <w:r>
              <w:rPr>
                <w:rFonts w:hint="eastAsia" w:ascii="宋体" w:hAnsi="宋体"/>
                <w:b/>
              </w:rPr>
              <w:t>设备性能分（</w:t>
            </w:r>
            <w:r>
              <w:rPr>
                <w:rFonts w:hint="eastAsia"/>
                <w:b/>
              </w:rPr>
              <w:t>15</w:t>
            </w:r>
            <w:r>
              <w:rPr>
                <w:rFonts w:hint="eastAsia" w:ascii="宋体" w:hAnsi="宋体"/>
                <w:b/>
              </w:rPr>
              <w:t>分）</w:t>
            </w:r>
          </w:p>
        </w:tc>
        <w:tc>
          <w:tcPr>
            <w:tcW w:w="6087"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olor w:val="auto"/>
              </w:rPr>
            </w:pPr>
            <w:r>
              <w:rPr>
                <w:rFonts w:hint="eastAsia" w:ascii="宋体" w:hAnsi="宋体"/>
                <w:color w:val="auto"/>
              </w:rPr>
              <w:t>由评委根据投标人所投设备的技术参数、性能等因素综合打分。如评标委员会认为技术参数为某一品牌特有或其它限制性要求的，将不作为实质性响应条件，不作无效投标处理，也不扣分。</w:t>
            </w:r>
          </w:p>
          <w:p>
            <w:pPr>
              <w:keepNext w:val="0"/>
              <w:keepLines w:val="0"/>
              <w:suppressLineNumbers w:val="0"/>
              <w:spacing w:before="0" w:beforeAutospacing="0" w:after="0" w:afterAutospacing="0" w:line="360" w:lineRule="auto"/>
              <w:ind w:left="0" w:right="0" w:firstLine="420" w:firstLineChars="200"/>
              <w:rPr>
                <w:rFonts w:hint="eastAsia" w:ascii="Calibri" w:hAnsi="Calibri"/>
                <w:color w:val="auto"/>
              </w:rPr>
            </w:pPr>
            <w:r>
              <w:rPr>
                <w:rFonts w:hint="eastAsia" w:ascii="宋体" w:hAnsi="宋体"/>
                <w:color w:val="auto"/>
              </w:rPr>
              <w:t>评委根据招标文件要求，对满足招标文件全部实质性要求进入详评的各投标人投标文件“项目要求及技术需求”的响应情况进行独立评审，并按如下计分方式确定得分：</w:t>
            </w:r>
          </w:p>
          <w:p>
            <w:pPr>
              <w:keepNext w:val="0"/>
              <w:keepLines w:val="0"/>
              <w:suppressLineNumbers w:val="0"/>
              <w:spacing w:before="0" w:beforeAutospacing="0" w:after="0" w:afterAutospacing="0" w:line="360" w:lineRule="auto"/>
              <w:ind w:left="0" w:right="0" w:firstLine="420" w:firstLineChars="200"/>
              <w:rPr>
                <w:rFonts w:hint="default" w:ascii="Calibri" w:hAnsi="Calibri"/>
                <w:color w:val="auto"/>
              </w:rPr>
            </w:pPr>
            <w:r>
              <w:rPr>
                <w:rFonts w:hint="eastAsia" w:ascii="宋体" w:hAnsi="宋体"/>
                <w:color w:val="auto"/>
              </w:rPr>
              <w:t>（</w:t>
            </w:r>
            <w:r>
              <w:rPr>
                <w:rFonts w:hint="eastAsia" w:ascii="Calibri" w:hAnsi="Calibri" w:cs="Calibri"/>
                <w:color w:val="auto"/>
              </w:rPr>
              <w:t>1</w:t>
            </w:r>
            <w:r>
              <w:rPr>
                <w:rFonts w:hint="eastAsia" w:ascii="宋体" w:hAnsi="宋体"/>
                <w:color w:val="auto"/>
              </w:rPr>
              <w:t>）基本分：经评委评审，投标人实质性响应招标文件，全部技术参数、基本性能、配置满足招标文件要求得</w:t>
            </w:r>
            <w:r>
              <w:rPr>
                <w:rFonts w:hint="eastAsia" w:ascii="Calibri" w:hAnsi="Calibri" w:cs="Calibri"/>
                <w:color w:val="auto"/>
              </w:rPr>
              <w:t>15</w:t>
            </w:r>
            <w:r>
              <w:rPr>
                <w:rFonts w:hint="eastAsia" w:ascii="宋体" w:hAnsi="宋体"/>
                <w:color w:val="auto"/>
              </w:rPr>
              <w:t>分，简单的复制粘贴招标文件的技术要求将不得分。</w:t>
            </w:r>
          </w:p>
          <w:p>
            <w:pPr>
              <w:keepNext w:val="0"/>
              <w:keepLines w:val="0"/>
              <w:suppressLineNumbers w:val="0"/>
              <w:spacing w:before="0" w:beforeAutospacing="0" w:after="0" w:afterAutospacing="0" w:line="360" w:lineRule="auto"/>
              <w:ind w:left="0" w:right="0" w:firstLine="420" w:firstLineChars="200"/>
              <w:rPr>
                <w:rFonts w:hint="default" w:ascii="Calibri" w:hAnsi="Calibri"/>
                <w:color w:val="auto"/>
              </w:rPr>
            </w:pPr>
            <w:r>
              <w:rPr>
                <w:rFonts w:hint="eastAsia" w:ascii="宋体" w:hAnsi="宋体"/>
                <w:color w:val="auto"/>
              </w:rPr>
              <w:t>（</w:t>
            </w:r>
            <w:r>
              <w:rPr>
                <w:rFonts w:hint="eastAsia" w:ascii="Calibri" w:hAnsi="Calibri" w:cs="Calibri"/>
                <w:color w:val="auto"/>
              </w:rPr>
              <w:t>2</w:t>
            </w:r>
            <w:r>
              <w:rPr>
                <w:rFonts w:hint="eastAsia" w:ascii="宋体" w:hAnsi="宋体"/>
                <w:color w:val="auto"/>
              </w:rPr>
              <w:t>）负偏离扣分：</w:t>
            </w:r>
          </w:p>
          <w:p>
            <w:pPr>
              <w:keepNext w:val="0"/>
              <w:keepLines w:val="0"/>
              <w:suppressLineNumbers w:val="0"/>
              <w:spacing w:before="0" w:beforeAutospacing="0" w:after="0" w:afterAutospacing="0" w:line="360" w:lineRule="auto"/>
              <w:ind w:left="0" w:right="0" w:firstLine="420" w:firstLineChars="200"/>
              <w:rPr>
                <w:rFonts w:hint="default" w:ascii="Calibri" w:hAnsi="Calibri"/>
                <w:color w:val="auto"/>
              </w:rPr>
            </w:pPr>
            <w:r>
              <w:rPr>
                <w:rFonts w:hint="eastAsia" w:ascii="宋体" w:hAnsi="宋体"/>
                <w:color w:val="auto"/>
              </w:rPr>
              <w:t>①采购需求表中标注 “▲”号的技术参数需要在投标文件中提供证明材料以证明其投标产品技术参数满足采购要求，如投标人未在投标文件中提供证明材料，或所提供的证明材料不能证明其所投标产品标注 “▲”号的技术参数满足采购要求的，对应的技术参数按负偏离处理（证明材料可以是A.工信部官网截图B.加盖了检验专用章的产品合格证C.有资质的第三方检测报告。以上材料必须加盖投标人公章）对标注</w:t>
            </w:r>
            <w:r>
              <w:rPr>
                <w:rFonts w:hint="eastAsia" w:ascii="Calibri" w:hAnsi="Calibri"/>
                <w:color w:val="auto"/>
              </w:rPr>
              <w:t xml:space="preserve"> </w:t>
            </w:r>
            <w:r>
              <w:rPr>
                <w:rFonts w:hint="eastAsia" w:ascii="宋体" w:hAnsi="宋体"/>
                <w:color w:val="auto"/>
              </w:rPr>
              <w:t>“▲”号的条款发生负偏离，经评委独立审核确定的，</w:t>
            </w:r>
            <w:r>
              <w:rPr>
                <w:rFonts w:hint="eastAsia" w:ascii="宋体" w:hAnsi="宋体"/>
                <w:color w:val="auto"/>
                <w:lang w:val="en-US" w:eastAsia="zh-CN"/>
              </w:rPr>
              <w:t>视为投标无效</w:t>
            </w:r>
            <w:r>
              <w:rPr>
                <w:rFonts w:hint="eastAsia" w:ascii="宋体" w:hAnsi="宋体"/>
                <w:color w:val="auto"/>
              </w:rPr>
              <w:t>；</w:t>
            </w:r>
          </w:p>
          <w:p>
            <w:pPr>
              <w:pStyle w:val="148"/>
              <w:keepNext w:val="0"/>
              <w:keepLines w:val="0"/>
              <w:suppressLineNumbers w:val="0"/>
              <w:spacing w:afterAutospacing="0"/>
              <w:ind w:left="0" w:right="0" w:firstLine="210"/>
              <w:rPr>
                <w:rFonts w:hint="default"/>
                <w:color w:val="auto"/>
              </w:rPr>
            </w:pPr>
            <w:r>
              <w:rPr>
                <w:rFonts w:hint="eastAsia" w:ascii="宋体" w:hAnsi="宋体"/>
                <w:color w:val="auto"/>
              </w:rPr>
              <w:t>②未标注“▲”号的技术参数</w:t>
            </w:r>
            <w:r>
              <w:rPr>
                <w:rFonts w:hint="eastAsia" w:ascii="宋体" w:hAnsi="宋体"/>
                <w:color w:val="auto"/>
                <w:lang w:eastAsia="zh-CN"/>
              </w:rPr>
              <w:t>出</w:t>
            </w:r>
            <w:r>
              <w:rPr>
                <w:rFonts w:hint="eastAsia" w:ascii="宋体" w:hAnsi="宋体"/>
                <w:color w:val="auto"/>
              </w:rPr>
              <w:t>现一项负偏离扣</w:t>
            </w:r>
            <w:r>
              <w:rPr>
                <w:rFonts w:hint="eastAsia" w:ascii="宋体" w:hAnsi="宋体"/>
                <w:color w:val="auto"/>
                <w:lang w:val="en-US" w:eastAsia="zh-CN"/>
              </w:rPr>
              <w:t>3</w:t>
            </w:r>
            <w:r>
              <w:rPr>
                <w:rFonts w:hint="eastAsia" w:ascii="宋体" w:hAnsi="宋体"/>
                <w:color w:val="auto"/>
              </w:rPr>
              <w:t>分；</w:t>
            </w:r>
          </w:p>
          <w:p>
            <w:pPr>
              <w:keepNext w:val="0"/>
              <w:keepLines w:val="0"/>
              <w:widowControl/>
              <w:numPr>
                <w:ilvl w:val="0"/>
                <w:numId w:val="0"/>
              </w:numPr>
              <w:suppressLineNumbers w:val="0"/>
              <w:spacing w:before="0" w:beforeAutospacing="0" w:after="0" w:afterAutospacing="0" w:line="240" w:lineRule="auto"/>
              <w:ind w:left="0" w:leftChars="0" w:right="0" w:firstLine="0" w:firstLineChars="0"/>
              <w:jc w:val="left"/>
              <w:rPr>
                <w:rFonts w:hint="eastAsia" w:ascii="宋体" w:hAnsi="宋体" w:cs="宋体"/>
                <w:strike/>
                <w:color w:val="auto"/>
                <w:szCs w:val="21"/>
                <w:highlight w:val="none"/>
              </w:rPr>
            </w:pPr>
            <w:r>
              <w:rPr>
                <w:rFonts w:hint="eastAsia" w:ascii="宋体" w:hAnsi="宋体"/>
                <w:color w:val="auto"/>
              </w:rPr>
              <w:t>本项最多扣</w:t>
            </w:r>
            <w:r>
              <w:rPr>
                <w:rFonts w:hint="eastAsia" w:ascii="Calibri" w:hAnsi="Calibri" w:cs="Calibri"/>
                <w:color w:val="auto"/>
              </w:rPr>
              <w:t>15</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25"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default"/>
              </w:rPr>
            </w:pPr>
          </w:p>
        </w:tc>
        <w:tc>
          <w:tcPr>
            <w:tcW w:w="1523"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default"/>
              </w:rPr>
            </w:pPr>
          </w:p>
        </w:tc>
        <w:tc>
          <w:tcPr>
            <w:tcW w:w="1315"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color w:val="auto"/>
                <w:szCs w:val="21"/>
                <w:highlight w:val="none"/>
              </w:rPr>
            </w:pPr>
            <w:r>
              <w:rPr>
                <w:rFonts w:hint="eastAsia" w:ascii="宋体" w:hAnsi="宋体"/>
                <w:b/>
              </w:rPr>
              <w:t>项目实施方案（</w:t>
            </w:r>
            <w:r>
              <w:rPr>
                <w:rFonts w:hint="eastAsia"/>
                <w:b/>
                <w:bCs/>
              </w:rPr>
              <w:t>37</w:t>
            </w:r>
            <w:r>
              <w:rPr>
                <w:rFonts w:hint="eastAsia" w:ascii="宋体" w:hAnsi="宋体"/>
                <w:b/>
              </w:rPr>
              <w:t>分）</w:t>
            </w:r>
          </w:p>
        </w:tc>
        <w:tc>
          <w:tcPr>
            <w:tcW w:w="6087"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2" w:firstLineChars="200"/>
              <w:rPr>
                <w:rFonts w:hint="default"/>
                <w:color w:val="auto"/>
              </w:rPr>
            </w:pPr>
            <w:r>
              <w:rPr>
                <w:rFonts w:hint="eastAsia" w:ascii="宋体" w:hAnsi="宋体"/>
                <w:b/>
                <w:bCs/>
                <w:color w:val="auto"/>
              </w:rPr>
              <w:t>1.供货方案（本项满分</w:t>
            </w:r>
            <w:r>
              <w:rPr>
                <w:rFonts w:hint="eastAsia"/>
                <w:b/>
                <w:bCs/>
                <w:color w:val="auto"/>
              </w:rPr>
              <w:t>8</w:t>
            </w:r>
            <w:r>
              <w:rPr>
                <w:rFonts w:hint="eastAsia" w:ascii="宋体" w:hAnsi="宋体"/>
                <w:b/>
                <w:bCs/>
                <w:color w:val="auto"/>
              </w:rPr>
              <w:t>分）</w:t>
            </w:r>
          </w:p>
          <w:p>
            <w:pPr>
              <w:keepNext w:val="0"/>
              <w:keepLines w:val="0"/>
              <w:suppressLineNumbers w:val="0"/>
              <w:spacing w:before="0" w:beforeAutospacing="0" w:after="0" w:afterAutospacing="0" w:line="360" w:lineRule="auto"/>
              <w:ind w:left="0" w:right="0" w:firstLine="420" w:firstLineChars="200"/>
              <w:rPr>
                <w:rFonts w:hint="default" w:ascii="Calibri" w:hAnsi="Calibri"/>
                <w:color w:val="auto"/>
              </w:rPr>
            </w:pPr>
            <w:r>
              <w:rPr>
                <w:rFonts w:hint="default"/>
                <w:color w:val="auto"/>
              </w:rPr>
              <w:t xml:space="preserve"> </w:t>
            </w:r>
            <w:r>
              <w:rPr>
                <w:rFonts w:hint="eastAsia" w:ascii="宋体" w:hAnsi="宋体"/>
                <w:color w:val="auto"/>
              </w:rPr>
              <w:t>由评标委员会根据供货方案</w:t>
            </w:r>
            <w:r>
              <w:rPr>
                <w:rFonts w:hint="eastAsia" w:ascii="微软雅黑" w:hAnsi="微软雅黑" w:eastAsia="微软雅黑"/>
                <w:color w:val="auto"/>
              </w:rPr>
              <w:t>（包括但不限于为本项目提供的专业技术人员、机械投入、货物生产进度计划、质量保证措施等）</w:t>
            </w:r>
            <w:r>
              <w:rPr>
                <w:rFonts w:hint="eastAsia" w:ascii="宋体" w:hAnsi="宋体"/>
                <w:color w:val="auto"/>
              </w:rPr>
              <w:t>的详细程度、针对性、全面性、可操作性、保障与条件等方面进行综合评定独立评审打分。</w:t>
            </w:r>
          </w:p>
          <w:p>
            <w:pPr>
              <w:keepNext w:val="0"/>
              <w:keepLines w:val="0"/>
              <w:suppressLineNumbers w:val="0"/>
              <w:spacing w:before="0" w:beforeAutospacing="0" w:after="0" w:afterAutospacing="0" w:line="360" w:lineRule="auto"/>
              <w:ind w:left="0" w:right="0" w:firstLine="420" w:firstLineChars="200"/>
              <w:rPr>
                <w:rFonts w:hint="default" w:ascii="Calibri" w:hAnsi="Calibri"/>
                <w:color w:val="auto"/>
              </w:rPr>
            </w:pPr>
            <w:r>
              <w:rPr>
                <w:rFonts w:hint="eastAsia" w:ascii="宋体" w:hAnsi="宋体"/>
                <w:color w:val="auto"/>
              </w:rPr>
              <w:t>一档（</w:t>
            </w:r>
            <w:r>
              <w:rPr>
                <w:rFonts w:hint="eastAsia"/>
                <w:b/>
                <w:bCs/>
                <w:color w:val="auto"/>
              </w:rPr>
              <w:t>0.5</w:t>
            </w:r>
            <w:r>
              <w:rPr>
                <w:rFonts w:hint="eastAsia" w:ascii="宋体" w:hAnsi="宋体"/>
                <w:color w:val="auto"/>
              </w:rPr>
              <w:t>）：方案简单、缺乏针对性，方案内容不全面，可操作性与实效性较差。</w:t>
            </w:r>
          </w:p>
          <w:p>
            <w:pPr>
              <w:keepNext w:val="0"/>
              <w:keepLines w:val="0"/>
              <w:suppressLineNumbers w:val="0"/>
              <w:spacing w:before="0" w:beforeAutospacing="0" w:after="0" w:afterAutospacing="0" w:line="360" w:lineRule="auto"/>
              <w:ind w:left="0" w:right="0" w:firstLine="420" w:firstLineChars="200"/>
              <w:rPr>
                <w:rFonts w:hint="default" w:ascii="Calibri" w:hAnsi="Calibri"/>
                <w:color w:val="auto"/>
              </w:rPr>
            </w:pPr>
            <w:r>
              <w:rPr>
                <w:rFonts w:hint="eastAsia" w:ascii="宋体" w:hAnsi="宋体"/>
                <w:color w:val="auto"/>
              </w:rPr>
              <w:t>二档（</w:t>
            </w:r>
            <w:r>
              <w:rPr>
                <w:rFonts w:hint="eastAsia"/>
                <w:b/>
                <w:bCs/>
                <w:color w:val="auto"/>
              </w:rPr>
              <w:t>3</w:t>
            </w:r>
            <w:r>
              <w:rPr>
                <w:rFonts w:hint="eastAsia" w:ascii="宋体" w:hAnsi="宋体"/>
                <w:b/>
                <w:bCs/>
                <w:color w:val="auto"/>
              </w:rPr>
              <w:t>）</w:t>
            </w:r>
            <w:r>
              <w:rPr>
                <w:rFonts w:hint="eastAsia" w:ascii="宋体" w:hAnsi="宋体"/>
                <w:color w:val="auto"/>
              </w:rPr>
              <w:t>：方案较为详细、有一定的针对性，方案内容基本全面，可操作性与实效性一般。</w:t>
            </w:r>
          </w:p>
          <w:p>
            <w:pPr>
              <w:keepNext w:val="0"/>
              <w:keepLines w:val="0"/>
              <w:suppressLineNumbers w:val="0"/>
              <w:spacing w:before="0" w:beforeAutospacing="0" w:after="0" w:afterAutospacing="0" w:line="360" w:lineRule="auto"/>
              <w:ind w:left="0" w:right="0" w:firstLine="420" w:firstLineChars="200"/>
              <w:rPr>
                <w:rFonts w:hint="default" w:ascii="Calibri" w:hAnsi="Calibri"/>
                <w:color w:val="auto"/>
              </w:rPr>
            </w:pPr>
            <w:r>
              <w:rPr>
                <w:rFonts w:hint="eastAsia" w:ascii="宋体" w:hAnsi="宋体"/>
                <w:color w:val="auto"/>
              </w:rPr>
              <w:t>三档（</w:t>
            </w:r>
            <w:r>
              <w:rPr>
                <w:rFonts w:hint="eastAsia"/>
                <w:b/>
                <w:bCs/>
                <w:color w:val="auto"/>
              </w:rPr>
              <w:t>5.5</w:t>
            </w:r>
            <w:r>
              <w:rPr>
                <w:rFonts w:hint="eastAsia" w:ascii="宋体" w:hAnsi="宋体"/>
                <w:color w:val="auto"/>
              </w:rPr>
              <w:t>）：方案详细、有较好的针对性，方案内容全面，节点清晰、可操作性与实效性较好，有供货保障方案与条件支持。</w:t>
            </w:r>
          </w:p>
          <w:p>
            <w:pPr>
              <w:keepNext w:val="0"/>
              <w:keepLines w:val="0"/>
              <w:suppressLineNumbers w:val="0"/>
              <w:spacing w:before="0" w:beforeAutospacing="0" w:after="0" w:afterAutospacing="0"/>
              <w:ind w:left="0" w:right="0" w:firstLine="420" w:firstLineChars="200"/>
              <w:rPr>
                <w:rFonts w:hint="default"/>
                <w:color w:val="auto"/>
              </w:rPr>
            </w:pPr>
            <w:r>
              <w:rPr>
                <w:rFonts w:hint="eastAsia" w:ascii="宋体" w:hAnsi="宋体"/>
                <w:color w:val="auto"/>
              </w:rPr>
              <w:t>四档（</w:t>
            </w:r>
            <w:r>
              <w:rPr>
                <w:rFonts w:hint="eastAsia"/>
                <w:b/>
                <w:bCs/>
                <w:color w:val="auto"/>
              </w:rPr>
              <w:t>8</w:t>
            </w:r>
            <w:r>
              <w:rPr>
                <w:rFonts w:hint="eastAsia" w:ascii="宋体" w:hAnsi="宋体"/>
                <w:color w:val="auto"/>
              </w:rPr>
              <w:t>）：方案针对性强，内容详细、全面、节点清晰、时间明确、可操作性与实效性强，有切实有效的供货保障方案与条件支持。</w:t>
            </w:r>
          </w:p>
          <w:p>
            <w:pPr>
              <w:keepNext w:val="0"/>
              <w:keepLines w:val="0"/>
              <w:suppressLineNumbers w:val="0"/>
              <w:spacing w:before="0" w:beforeAutospacing="0" w:after="0" w:afterAutospacing="0" w:line="360" w:lineRule="auto"/>
              <w:ind w:left="0" w:right="0" w:firstLine="422" w:firstLineChars="200"/>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25"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default"/>
              </w:rPr>
            </w:pPr>
          </w:p>
        </w:tc>
        <w:tc>
          <w:tcPr>
            <w:tcW w:w="1523"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default"/>
              </w:rPr>
            </w:pPr>
          </w:p>
        </w:tc>
        <w:tc>
          <w:tcPr>
            <w:tcW w:w="1315"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default"/>
              </w:rPr>
            </w:pPr>
          </w:p>
        </w:tc>
        <w:tc>
          <w:tcPr>
            <w:tcW w:w="6087"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2" w:firstLineChars="200"/>
              <w:rPr>
                <w:rFonts w:hint="default" w:ascii="宋体" w:hAnsi="宋体"/>
                <w:b/>
                <w:bCs/>
              </w:rPr>
            </w:pPr>
            <w:r>
              <w:rPr>
                <w:rFonts w:hint="eastAsia"/>
                <w:b/>
                <w:bCs/>
              </w:rPr>
              <w:t>2.</w:t>
            </w:r>
            <w:r>
              <w:rPr>
                <w:rFonts w:hint="eastAsia" w:ascii="宋体" w:hAnsi="宋体"/>
                <w:b/>
                <w:bCs/>
              </w:rPr>
              <w:t>运输方案（本项满分</w:t>
            </w:r>
            <w:r>
              <w:rPr>
                <w:rFonts w:hint="eastAsia"/>
                <w:b/>
                <w:bCs/>
              </w:rPr>
              <w:t>8</w:t>
            </w:r>
            <w:r>
              <w:rPr>
                <w:rFonts w:hint="eastAsia" w:ascii="宋体" w:hAnsi="宋体"/>
                <w:b/>
                <w:bCs/>
              </w:rPr>
              <w:t>分）</w:t>
            </w:r>
          </w:p>
          <w:p>
            <w:pPr>
              <w:keepNext w:val="0"/>
              <w:keepLines w:val="0"/>
              <w:suppressLineNumbers w:val="0"/>
              <w:spacing w:before="0" w:beforeAutospacing="0" w:after="0" w:afterAutospacing="0" w:line="360" w:lineRule="auto"/>
              <w:ind w:left="0" w:right="0" w:firstLine="420" w:firstLineChars="200"/>
              <w:rPr>
                <w:rFonts w:hint="eastAsia" w:ascii="Calibri" w:hAnsi="Calibri"/>
                <w:color w:val="auto"/>
              </w:rPr>
            </w:pPr>
            <w:r>
              <w:rPr>
                <w:rFonts w:hint="eastAsia" w:ascii="宋体" w:hAnsi="宋体"/>
              </w:rPr>
              <w:t>由评标</w:t>
            </w:r>
            <w:r>
              <w:rPr>
                <w:rFonts w:hint="eastAsia" w:ascii="宋体" w:hAnsi="宋体"/>
                <w:color w:val="auto"/>
              </w:rPr>
              <w:t>委员会根据运输方案</w:t>
            </w:r>
            <w:r>
              <w:rPr>
                <w:rFonts w:hint="eastAsia" w:ascii="微软雅黑" w:hAnsi="微软雅黑" w:eastAsia="微软雅黑"/>
                <w:color w:val="auto"/>
              </w:rPr>
              <w:t>（包括但不限于供货计划、供货途中货物安全保障措施、应急方案、产品送到后的安装调试方案等）</w:t>
            </w:r>
            <w:r>
              <w:rPr>
                <w:rFonts w:hint="eastAsia" w:ascii="宋体" w:hAnsi="宋体"/>
                <w:color w:val="auto"/>
              </w:rPr>
              <w:t>的详细程度、针对性、全面性、可操作性、保障与条件等方面进行综合评定独立评审打分。</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color w:val="auto"/>
              </w:rPr>
              <w:t>一档（</w:t>
            </w:r>
            <w:r>
              <w:rPr>
                <w:rFonts w:hint="eastAsia"/>
                <w:b/>
                <w:bCs/>
                <w:color w:val="auto"/>
              </w:rPr>
              <w:t>0.5</w:t>
            </w:r>
            <w:r>
              <w:rPr>
                <w:rFonts w:hint="eastAsia" w:ascii="宋体" w:hAnsi="宋体"/>
                <w:color w:val="auto"/>
              </w:rPr>
              <w:t>）：方案</w:t>
            </w:r>
            <w:r>
              <w:rPr>
                <w:rFonts w:hint="eastAsia" w:ascii="宋体" w:hAnsi="宋体"/>
              </w:rPr>
              <w:t>简单、缺乏针对性，方案内容不全面，可操作性与实效性较差。</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二档（</w:t>
            </w:r>
            <w:r>
              <w:rPr>
                <w:rFonts w:hint="eastAsia"/>
                <w:b/>
                <w:bCs/>
              </w:rPr>
              <w:t>3</w:t>
            </w:r>
            <w:r>
              <w:rPr>
                <w:rFonts w:hint="eastAsia" w:ascii="宋体" w:hAnsi="宋体"/>
              </w:rPr>
              <w:t>）：方案较为详细、有一定的针对性，方案内容基本全面，可操作性与实效性一般。</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三档（</w:t>
            </w:r>
            <w:r>
              <w:rPr>
                <w:rFonts w:hint="eastAsia"/>
                <w:b/>
                <w:bCs/>
              </w:rPr>
              <w:t>5.5</w:t>
            </w:r>
            <w:r>
              <w:rPr>
                <w:rFonts w:hint="eastAsia" w:ascii="宋体" w:hAnsi="宋体"/>
              </w:rPr>
              <w:t>）：方案详细、有较好的针对性，方案内容全面，规划详细、可操作性与实效性较好，有运输保障方案与条件支持。</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四档（</w:t>
            </w:r>
            <w:r>
              <w:rPr>
                <w:rFonts w:hint="eastAsia"/>
                <w:b/>
                <w:bCs/>
              </w:rPr>
              <w:t>8</w:t>
            </w:r>
            <w:r>
              <w:rPr>
                <w:rFonts w:hint="eastAsia" w:ascii="宋体" w:hAnsi="宋体"/>
              </w:rPr>
              <w:t>）：方案针对性强，内容详细、全面、规划详细、后备方案具体，可操作性与实效性强，有切实有效的运输保障方案与条件支持。</w:t>
            </w:r>
          </w:p>
          <w:p>
            <w:pPr>
              <w:keepNext w:val="0"/>
              <w:keepLines w:val="0"/>
              <w:suppressLineNumbers w:val="0"/>
              <w:spacing w:before="0" w:beforeAutospacing="0" w:after="0" w:afterAutospacing="0"/>
              <w:ind w:left="0" w:right="0"/>
              <w:rPr>
                <w:rFonts w:hint="default"/>
              </w:rPr>
            </w:pPr>
            <w:r>
              <w:rPr>
                <w:rFonts w:hint="eastAsia" w:ascii="宋体" w:hAnsi="宋体"/>
              </w:rPr>
              <w:t>未提供运输方案的本项得</w:t>
            </w:r>
            <w:r>
              <w:rPr>
                <w:rFonts w:hint="eastAsia" w:ascii="Calibri" w:hAnsi="Calibri" w:cs="Calibri"/>
              </w:rPr>
              <w:t>0</w:t>
            </w:r>
            <w:r>
              <w:rPr>
                <w:rFonts w:hint="eastAsia" w:ascii="宋体" w:hAnsi="宋体"/>
              </w:rPr>
              <w:t>分</w:t>
            </w:r>
          </w:p>
          <w:p>
            <w:pPr>
              <w:keepNext w:val="0"/>
              <w:keepLines w:val="0"/>
              <w:suppressLineNumbers w:val="0"/>
              <w:spacing w:before="0" w:beforeAutospacing="0" w:after="0" w:afterAutospacing="0" w:line="360" w:lineRule="auto"/>
              <w:ind w:left="0" w:right="0" w:firstLine="422" w:firstLineChars="200"/>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25"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color w:val="auto"/>
                <w:szCs w:val="21"/>
                <w:highlight w:val="none"/>
              </w:rPr>
            </w:pPr>
          </w:p>
        </w:tc>
        <w:tc>
          <w:tcPr>
            <w:tcW w:w="1523"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color w:val="auto"/>
                <w:szCs w:val="21"/>
                <w:highlight w:val="none"/>
              </w:rPr>
            </w:pPr>
          </w:p>
        </w:tc>
        <w:tc>
          <w:tcPr>
            <w:tcW w:w="1315"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color w:val="auto"/>
                <w:szCs w:val="21"/>
                <w:highlight w:val="none"/>
              </w:rPr>
            </w:pPr>
          </w:p>
        </w:tc>
        <w:tc>
          <w:tcPr>
            <w:tcW w:w="6087"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2" w:firstLineChars="200"/>
              <w:rPr>
                <w:rFonts w:hint="default" w:ascii="宋体" w:hAnsi="宋体"/>
                <w:b/>
                <w:bCs/>
              </w:rPr>
            </w:pPr>
            <w:r>
              <w:rPr>
                <w:rFonts w:hint="eastAsia"/>
                <w:b/>
                <w:bCs/>
              </w:rPr>
              <w:t>3.</w:t>
            </w:r>
            <w:r>
              <w:rPr>
                <w:rFonts w:hint="eastAsia" w:ascii="宋体" w:hAnsi="宋体"/>
                <w:b/>
                <w:bCs/>
              </w:rPr>
              <w:t>交验方案（本项满分</w:t>
            </w:r>
            <w:r>
              <w:rPr>
                <w:rFonts w:hint="eastAsia"/>
                <w:b/>
                <w:bCs/>
              </w:rPr>
              <w:t>8</w:t>
            </w:r>
            <w:r>
              <w:rPr>
                <w:rFonts w:hint="eastAsia" w:ascii="宋体" w:hAnsi="宋体"/>
                <w:b/>
                <w:bCs/>
              </w:rPr>
              <w:t>分）</w:t>
            </w:r>
          </w:p>
          <w:p>
            <w:pPr>
              <w:keepNext w:val="0"/>
              <w:keepLines w:val="0"/>
              <w:suppressLineNumbers w:val="0"/>
              <w:spacing w:before="0" w:beforeAutospacing="0" w:after="0" w:afterAutospacing="0" w:line="360" w:lineRule="auto"/>
              <w:ind w:left="0" w:right="0" w:firstLine="420" w:firstLineChars="200"/>
              <w:rPr>
                <w:rFonts w:hint="eastAsia" w:ascii="Calibri" w:hAnsi="Calibri"/>
                <w:color w:val="auto"/>
              </w:rPr>
            </w:pPr>
            <w:r>
              <w:rPr>
                <w:rFonts w:hint="eastAsia" w:ascii="宋体" w:hAnsi="宋体"/>
              </w:rPr>
              <w:t>由评标委员会根</w:t>
            </w:r>
            <w:r>
              <w:rPr>
                <w:rFonts w:hint="eastAsia" w:ascii="宋体" w:hAnsi="宋体"/>
                <w:color w:val="auto"/>
              </w:rPr>
              <w:t>据交验方案（包括</w:t>
            </w:r>
            <w:r>
              <w:rPr>
                <w:rFonts w:hint="eastAsia" w:ascii="微软雅黑" w:hAnsi="微软雅黑" w:eastAsia="微软雅黑"/>
                <w:color w:val="auto"/>
              </w:rPr>
              <w:t>但不限于为本项目提供的</w:t>
            </w:r>
            <w:r>
              <w:rPr>
                <w:rFonts w:hint="eastAsia" w:ascii="宋体" w:hAnsi="宋体"/>
                <w:color w:val="auto"/>
              </w:rPr>
              <w:t>产品交接流程、现场对接安排、验收流程、突发情况处理等）的详细程度、针对性、全面性、可操作性、规范性、保障与条件等方面进行综合评定独立评审打分。</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color w:val="auto"/>
              </w:rPr>
              <w:t>一档（</w:t>
            </w:r>
            <w:r>
              <w:rPr>
                <w:rFonts w:hint="eastAsia"/>
                <w:b/>
                <w:bCs/>
                <w:color w:val="auto"/>
              </w:rPr>
              <w:t>0.5</w:t>
            </w:r>
            <w:r>
              <w:rPr>
                <w:rFonts w:hint="eastAsia" w:ascii="宋体" w:hAnsi="宋体"/>
                <w:color w:val="auto"/>
              </w:rPr>
              <w:t>）：方案简单、</w:t>
            </w:r>
            <w:r>
              <w:rPr>
                <w:rFonts w:hint="eastAsia" w:ascii="宋体" w:hAnsi="宋体"/>
              </w:rPr>
              <w:t>缺乏针对性，方案内容不全面，可操作性与实效性较差。</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二档（</w:t>
            </w:r>
            <w:r>
              <w:rPr>
                <w:rFonts w:hint="eastAsia"/>
                <w:b/>
                <w:bCs/>
              </w:rPr>
              <w:t>3</w:t>
            </w:r>
            <w:r>
              <w:rPr>
                <w:rFonts w:hint="eastAsia" w:ascii="宋体" w:hAnsi="宋体"/>
              </w:rPr>
              <w:t>）：方案较为详细、有一定的针对性，方案内容基本全面，可操作性与实效性一般。</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三档（</w:t>
            </w:r>
            <w:r>
              <w:rPr>
                <w:rFonts w:hint="eastAsia"/>
                <w:b/>
                <w:bCs/>
              </w:rPr>
              <w:t>5.5</w:t>
            </w:r>
            <w:r>
              <w:rPr>
                <w:rFonts w:hint="eastAsia" w:ascii="宋体" w:hAnsi="宋体"/>
              </w:rPr>
              <w:t>）：方案详细、有较好的针对性，方案内容全面程序清楚，可操作性与实效性较好，有运输保障方案与条件支持。</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四档（</w:t>
            </w:r>
            <w:r>
              <w:rPr>
                <w:rFonts w:hint="eastAsia"/>
                <w:b/>
                <w:bCs/>
              </w:rPr>
              <w:t>8</w:t>
            </w:r>
            <w:r>
              <w:rPr>
                <w:rFonts w:hint="eastAsia" w:ascii="宋体" w:hAnsi="宋体"/>
              </w:rPr>
              <w:t>）：方案针对性强，内容详细、全面程序清楚完整详细具体，可操作性与实效性强，有切实有效的运输保障方案与条件支持。</w:t>
            </w:r>
          </w:p>
          <w:p>
            <w:pPr>
              <w:keepNext w:val="0"/>
              <w:keepLines w:val="0"/>
              <w:suppressLineNumbers w:val="0"/>
              <w:spacing w:before="0" w:beforeAutospacing="0" w:after="0" w:afterAutospacing="0"/>
              <w:ind w:left="0" w:right="0"/>
              <w:rPr>
                <w:rFonts w:hint="default"/>
              </w:rPr>
            </w:pPr>
            <w:r>
              <w:rPr>
                <w:rFonts w:hint="eastAsia" w:ascii="宋体" w:hAnsi="宋体"/>
              </w:rPr>
              <w:t>未提供交验方案的本项得</w:t>
            </w:r>
            <w:r>
              <w:rPr>
                <w:rFonts w:hint="eastAsia" w:ascii="Calibri" w:hAnsi="Calibri" w:cs="Calibri"/>
              </w:rPr>
              <w:t>0</w:t>
            </w:r>
            <w:r>
              <w:rPr>
                <w:rFonts w:hint="eastAsia" w:ascii="宋体" w:hAnsi="宋体"/>
              </w:rPr>
              <w:t>分</w:t>
            </w:r>
          </w:p>
          <w:p>
            <w:pPr>
              <w:keepNext w:val="0"/>
              <w:keepLines w:val="0"/>
              <w:suppressLineNumbers w:val="0"/>
              <w:spacing w:before="0" w:beforeAutospacing="0" w:after="0" w:afterAutospacing="0" w:line="360" w:lineRule="auto"/>
              <w:ind w:left="0" w:right="0" w:firstLine="422" w:firstLineChars="200"/>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25"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color w:val="auto"/>
                <w:szCs w:val="21"/>
                <w:highlight w:val="none"/>
              </w:rPr>
            </w:pPr>
          </w:p>
        </w:tc>
        <w:tc>
          <w:tcPr>
            <w:tcW w:w="1523"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color w:val="auto"/>
                <w:szCs w:val="21"/>
                <w:highlight w:val="none"/>
              </w:rPr>
            </w:pPr>
          </w:p>
        </w:tc>
        <w:tc>
          <w:tcPr>
            <w:tcW w:w="1315"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color w:val="auto"/>
                <w:szCs w:val="21"/>
                <w:highlight w:val="none"/>
              </w:rPr>
            </w:pPr>
          </w:p>
        </w:tc>
        <w:tc>
          <w:tcPr>
            <w:tcW w:w="6087"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2" w:firstLineChars="200"/>
              <w:rPr>
                <w:rFonts w:hint="default" w:ascii="宋体" w:hAnsi="宋体"/>
                <w:b/>
                <w:bCs/>
              </w:rPr>
            </w:pPr>
            <w:r>
              <w:rPr>
                <w:rFonts w:hint="eastAsia"/>
                <w:b/>
                <w:bCs/>
              </w:rPr>
              <w:t>4</w:t>
            </w:r>
            <w:r>
              <w:rPr>
                <w:rFonts w:hint="default"/>
                <w:b/>
                <w:bCs/>
              </w:rPr>
              <w:t>.</w:t>
            </w:r>
            <w:r>
              <w:rPr>
                <w:rFonts w:hint="eastAsia" w:ascii="宋体" w:hAnsi="宋体"/>
                <w:b/>
                <w:bCs/>
              </w:rPr>
              <w:t>培训方案（本项满分</w:t>
            </w:r>
            <w:r>
              <w:rPr>
                <w:rFonts w:hint="eastAsia"/>
                <w:b/>
                <w:bCs/>
              </w:rPr>
              <w:t>8</w:t>
            </w:r>
            <w:r>
              <w:rPr>
                <w:rFonts w:hint="eastAsia" w:ascii="宋体" w:hAnsi="宋体"/>
                <w:b/>
                <w:bCs/>
              </w:rPr>
              <w:t>分）</w:t>
            </w:r>
          </w:p>
          <w:p>
            <w:pPr>
              <w:keepNext w:val="0"/>
              <w:keepLines w:val="0"/>
              <w:suppressLineNumbers w:val="0"/>
              <w:spacing w:before="0" w:beforeAutospacing="0" w:after="0" w:afterAutospacing="0" w:line="360" w:lineRule="auto"/>
              <w:ind w:left="0" w:right="0" w:firstLine="420" w:firstLineChars="200"/>
              <w:rPr>
                <w:rFonts w:hint="eastAsia" w:ascii="Calibri" w:hAnsi="Calibri"/>
              </w:rPr>
            </w:pPr>
            <w:r>
              <w:rPr>
                <w:rFonts w:hint="eastAsia" w:ascii="宋体" w:hAnsi="宋体"/>
              </w:rPr>
              <w:t>由评标委员会</w:t>
            </w:r>
            <w:r>
              <w:rPr>
                <w:rFonts w:hint="eastAsia" w:ascii="宋体" w:hAnsi="宋体"/>
                <w:color w:val="auto"/>
              </w:rPr>
              <w:t>根据培训方案（</w:t>
            </w:r>
            <w:r>
              <w:rPr>
                <w:rFonts w:hint="eastAsia" w:ascii="微软雅黑" w:hAnsi="微软雅黑" w:eastAsia="微软雅黑"/>
                <w:color w:val="auto"/>
              </w:rPr>
              <w:t>（包括但不限于预期培训效果、人员组成、经验、计划安排及内容）</w:t>
            </w:r>
            <w:r>
              <w:rPr>
                <w:rFonts w:hint="eastAsia" w:ascii="宋体" w:hAnsi="宋体"/>
                <w:color w:val="auto"/>
              </w:rPr>
              <w:t>）的组织安排、内容安排、师资与模式安排，方案详细程度、针对性、全面性、可操作性、规范性、保障与条件等方面进</w:t>
            </w:r>
            <w:r>
              <w:rPr>
                <w:rFonts w:hint="eastAsia" w:ascii="宋体" w:hAnsi="宋体"/>
              </w:rPr>
              <w:t>行综合评定独立评审打分。</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一档（</w:t>
            </w:r>
            <w:r>
              <w:rPr>
                <w:rFonts w:hint="eastAsia" w:ascii="Calibri" w:hAnsi="Calibri" w:cs="Calibri"/>
              </w:rPr>
              <w:t>0.5</w:t>
            </w:r>
            <w:r>
              <w:rPr>
                <w:rFonts w:hint="eastAsia" w:ascii="宋体" w:hAnsi="宋体"/>
              </w:rPr>
              <w:t>）：方案简单、缺乏针对性，方案内容不全面，可操作性与实效性较差。</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二档（</w:t>
            </w:r>
            <w:r>
              <w:rPr>
                <w:rFonts w:hint="eastAsia" w:ascii="Calibri" w:hAnsi="Calibri" w:cs="Calibri"/>
              </w:rPr>
              <w:t>3</w:t>
            </w:r>
            <w:r>
              <w:rPr>
                <w:rFonts w:hint="eastAsia" w:ascii="宋体" w:hAnsi="宋体"/>
              </w:rPr>
              <w:t>）：方案较为详细、有一定的针对性，方案内容基本全面，可操作性与实效性一般。</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三档（</w:t>
            </w:r>
            <w:r>
              <w:rPr>
                <w:rFonts w:hint="eastAsia" w:ascii="Calibri" w:hAnsi="Calibri" w:cs="Calibri"/>
              </w:rPr>
              <w:t>5.5</w:t>
            </w:r>
            <w:r>
              <w:rPr>
                <w:rFonts w:hint="eastAsia" w:ascii="宋体" w:hAnsi="宋体"/>
              </w:rPr>
              <w:t>）：方案详细、有较好的针对性，方案内容全面，组织安排与内容较为合理适用、日程与模式安排、可操作性与实效性较好。</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四档（</w:t>
            </w:r>
            <w:r>
              <w:rPr>
                <w:rFonts w:hint="eastAsia" w:ascii="Calibri" w:hAnsi="Calibri" w:cs="Calibri"/>
              </w:rPr>
              <w:t>8</w:t>
            </w:r>
            <w:r>
              <w:rPr>
                <w:rFonts w:hint="eastAsia" w:ascii="宋体" w:hAnsi="宋体"/>
              </w:rPr>
              <w:t>）：方案全面详细、针对性强，培训内容具体实用、日程、模式安排详细具体，师资计划具体实力较强。组织安排与内容合理适用，可操作性与实效性强。</w:t>
            </w:r>
          </w:p>
          <w:p>
            <w:pPr>
              <w:keepNext w:val="0"/>
              <w:keepLines w:val="0"/>
              <w:suppressLineNumbers w:val="0"/>
              <w:spacing w:before="0" w:beforeAutospacing="0" w:after="0" w:afterAutospacing="0"/>
              <w:ind w:left="0" w:right="0"/>
              <w:rPr>
                <w:rFonts w:hint="default"/>
              </w:rPr>
            </w:pPr>
            <w:r>
              <w:rPr>
                <w:rFonts w:hint="eastAsia" w:ascii="宋体" w:hAnsi="宋体"/>
              </w:rPr>
              <w:t>未提供培训方案的本项得</w:t>
            </w:r>
            <w:r>
              <w:rPr>
                <w:rFonts w:hint="eastAsia" w:ascii="Calibri" w:hAnsi="Calibri" w:cs="Calibri"/>
              </w:rPr>
              <w:t>0</w:t>
            </w:r>
            <w:r>
              <w:rPr>
                <w:rFonts w:hint="eastAsia" w:ascii="宋体" w:hAnsi="宋体"/>
              </w:rPr>
              <w:t>分</w:t>
            </w:r>
          </w:p>
          <w:p>
            <w:pPr>
              <w:keepNext w:val="0"/>
              <w:keepLines w:val="0"/>
              <w:suppressLineNumbers w:val="0"/>
              <w:spacing w:before="0" w:beforeAutospacing="0" w:after="0" w:afterAutospacing="0" w:line="360" w:lineRule="auto"/>
              <w:ind w:left="0" w:right="0" w:firstLine="422" w:firstLineChars="200"/>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25"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color w:val="auto"/>
                <w:szCs w:val="21"/>
                <w:highlight w:val="none"/>
              </w:rPr>
            </w:pPr>
          </w:p>
        </w:tc>
        <w:tc>
          <w:tcPr>
            <w:tcW w:w="1523"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color w:val="auto"/>
                <w:szCs w:val="21"/>
                <w:highlight w:val="none"/>
              </w:rPr>
            </w:pPr>
          </w:p>
        </w:tc>
        <w:tc>
          <w:tcPr>
            <w:tcW w:w="1315" w:type="dxa"/>
            <w:vMerge w:val="continue"/>
            <w:tcBorders>
              <w:left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bCs/>
                <w:color w:val="auto"/>
                <w:szCs w:val="21"/>
                <w:highlight w:val="none"/>
              </w:rPr>
            </w:pPr>
          </w:p>
        </w:tc>
        <w:tc>
          <w:tcPr>
            <w:tcW w:w="6087"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2" w:firstLineChars="200"/>
              <w:rPr>
                <w:rFonts w:hint="default" w:ascii="宋体" w:hAnsi="宋体"/>
                <w:b/>
                <w:bCs/>
                <w:color w:val="auto"/>
              </w:rPr>
            </w:pPr>
            <w:r>
              <w:rPr>
                <w:rFonts w:hint="eastAsia"/>
                <w:b/>
                <w:bCs/>
                <w:color w:val="auto"/>
              </w:rPr>
              <w:t>5</w:t>
            </w:r>
            <w:r>
              <w:rPr>
                <w:rFonts w:hint="default"/>
                <w:b/>
                <w:bCs/>
                <w:color w:val="auto"/>
              </w:rPr>
              <w:t>.</w:t>
            </w:r>
            <w:r>
              <w:rPr>
                <w:rFonts w:hint="eastAsia" w:ascii="宋体" w:hAnsi="宋体"/>
                <w:b/>
                <w:bCs/>
                <w:color w:val="auto"/>
              </w:rPr>
              <w:t>质量保证措施方案（本项满分</w:t>
            </w:r>
            <w:r>
              <w:rPr>
                <w:rFonts w:hint="eastAsia"/>
                <w:b/>
                <w:bCs/>
                <w:color w:val="auto"/>
              </w:rPr>
              <w:t>5</w:t>
            </w:r>
            <w:r>
              <w:rPr>
                <w:rFonts w:hint="eastAsia" w:ascii="宋体" w:hAnsi="宋体"/>
                <w:b/>
                <w:bCs/>
                <w:color w:val="auto"/>
              </w:rPr>
              <w:t>分）</w:t>
            </w:r>
          </w:p>
          <w:p>
            <w:pPr>
              <w:keepNext w:val="0"/>
              <w:keepLines w:val="0"/>
              <w:suppressLineNumbers w:val="0"/>
              <w:spacing w:before="0" w:beforeAutospacing="0" w:after="0" w:afterAutospacing="0" w:line="360" w:lineRule="auto"/>
              <w:ind w:left="0" w:right="0" w:firstLine="420" w:firstLineChars="200"/>
              <w:rPr>
                <w:rFonts w:hint="eastAsia" w:ascii="Calibri" w:hAnsi="Calibri"/>
              </w:rPr>
            </w:pPr>
            <w:r>
              <w:rPr>
                <w:rFonts w:hint="eastAsia" w:ascii="宋体" w:hAnsi="宋体"/>
                <w:color w:val="auto"/>
              </w:rPr>
              <w:t>由评标委员会根据质量方案（包括</w:t>
            </w:r>
            <w:r>
              <w:rPr>
                <w:rFonts w:hint="eastAsia" w:ascii="微软雅黑" w:hAnsi="微软雅黑" w:eastAsia="微软雅黑"/>
                <w:color w:val="auto"/>
              </w:rPr>
              <w:t>但不限于为本项目提供的</w:t>
            </w:r>
            <w:r>
              <w:rPr>
                <w:rFonts w:hint="eastAsia" w:ascii="宋体" w:hAnsi="宋体"/>
                <w:color w:val="auto"/>
              </w:rPr>
              <w:t>产品配件选用计划、质量保证措施、质检措施、成品保护措施等）的详细程度、针对性、全面性、</w:t>
            </w:r>
            <w:r>
              <w:rPr>
                <w:rFonts w:hint="eastAsia" w:ascii="宋体" w:hAnsi="宋体"/>
              </w:rPr>
              <w:t>可操作性、保障与条件等方面进行综合评定独立评审打分。</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一档（</w:t>
            </w:r>
            <w:r>
              <w:rPr>
                <w:rFonts w:hint="eastAsia" w:ascii="Calibri" w:hAnsi="Calibri" w:cs="Calibri"/>
              </w:rPr>
              <w:t>1</w:t>
            </w:r>
            <w:r>
              <w:rPr>
                <w:rFonts w:hint="eastAsia" w:ascii="宋体" w:hAnsi="宋体"/>
              </w:rPr>
              <w:t>）：方案简单、缺乏针对性，方案内容不全面，可操作性与实效性较差。</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二档（</w:t>
            </w:r>
            <w:r>
              <w:rPr>
                <w:rFonts w:hint="eastAsia" w:ascii="Calibri" w:hAnsi="Calibri" w:cs="Calibri"/>
              </w:rPr>
              <w:t>3</w:t>
            </w:r>
            <w:r>
              <w:rPr>
                <w:rFonts w:hint="eastAsia" w:ascii="宋体" w:hAnsi="宋体"/>
              </w:rPr>
              <w:t>）：方案较为详细、有一定的针对性，方案内容基本全面，可操作性与实效性一般。</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三档（</w:t>
            </w:r>
            <w:r>
              <w:rPr>
                <w:rFonts w:hint="eastAsia" w:ascii="Calibri" w:hAnsi="Calibri" w:cs="Calibri"/>
              </w:rPr>
              <w:t>4</w:t>
            </w:r>
            <w:r>
              <w:rPr>
                <w:rFonts w:hint="eastAsia" w:ascii="宋体" w:hAnsi="宋体"/>
              </w:rPr>
              <w:t>）：方案详细、有较好的针对性，方案内容全面，可操作性与实效性较好，有质量保障方案与条件支持。。</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四档（</w:t>
            </w:r>
            <w:r>
              <w:rPr>
                <w:rFonts w:hint="eastAsia" w:ascii="Calibri" w:hAnsi="Calibri" w:cs="Calibri"/>
              </w:rPr>
              <w:t>5</w:t>
            </w:r>
            <w:r>
              <w:rPr>
                <w:rFonts w:hint="eastAsia" w:ascii="宋体" w:hAnsi="宋体"/>
              </w:rPr>
              <w:t>）：方案针对性强，内容详细、全面、可操作性与实效性强，有切实有效的质量保障方案与条件支持。</w:t>
            </w:r>
          </w:p>
          <w:p>
            <w:pPr>
              <w:keepNext w:val="0"/>
              <w:keepLines w:val="0"/>
              <w:suppressLineNumbers w:val="0"/>
              <w:spacing w:before="0" w:beforeAutospacing="0" w:after="0" w:afterAutospacing="0"/>
              <w:ind w:left="0" w:right="0"/>
              <w:rPr>
                <w:rFonts w:hint="eastAsia" w:ascii="宋体" w:hAnsi="宋体" w:cs="宋体"/>
                <w:b/>
                <w:bCs/>
                <w:color w:val="auto"/>
                <w:szCs w:val="21"/>
                <w:highlight w:val="none"/>
              </w:rPr>
            </w:pPr>
            <w:r>
              <w:rPr>
                <w:rFonts w:hint="eastAsia" w:ascii="宋体" w:hAnsi="宋体"/>
              </w:rPr>
              <w:t>未提供质量方案的本项得</w:t>
            </w:r>
            <w:r>
              <w:rPr>
                <w:rFonts w:hint="eastAsia" w:ascii="Calibri" w:hAnsi="Calibri" w:cs="Calibri"/>
              </w:rPr>
              <w:t>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60" w:beforeAutospacing="0" w:after="60" w:afterAutospacing="0" w:line="420" w:lineRule="exact"/>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3</w:t>
            </w:r>
          </w:p>
        </w:tc>
        <w:tc>
          <w:tcPr>
            <w:tcW w:w="1523"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cs="宋体"/>
                <w:b/>
              </w:rPr>
            </w:pPr>
            <w:r>
              <w:rPr>
                <w:rFonts w:hint="eastAsia" w:ascii="宋体" w:hAnsi="宋体"/>
                <w:b/>
              </w:rPr>
              <w:t>商务分</w:t>
            </w:r>
          </w:p>
          <w:p>
            <w:pPr>
              <w:keepNext w:val="0"/>
              <w:keepLines w:val="0"/>
              <w:suppressLineNumbers w:val="0"/>
              <w:spacing w:before="60" w:beforeAutospacing="0" w:after="60" w:afterAutospacing="0" w:line="420" w:lineRule="exact"/>
              <w:ind w:left="0" w:right="0"/>
              <w:jc w:val="center"/>
              <w:rPr>
                <w:rFonts w:hint="eastAsia" w:ascii="宋体" w:hAnsi="宋体" w:cs="宋体"/>
                <w:b/>
                <w:bCs/>
                <w:color w:val="auto"/>
                <w:szCs w:val="21"/>
                <w:highlight w:val="none"/>
              </w:rPr>
            </w:pPr>
            <w:r>
              <w:rPr>
                <w:rFonts w:hint="eastAsia" w:ascii="宋体" w:hAnsi="宋体"/>
                <w:b/>
              </w:rPr>
              <w:t>（</w:t>
            </w:r>
            <w:r>
              <w:rPr>
                <w:rFonts w:hint="eastAsia" w:ascii="宋体" w:hAnsi="宋体"/>
                <w:b/>
                <w:lang w:val="en-US" w:eastAsia="zh-CN"/>
              </w:rPr>
              <w:t>满分</w:t>
            </w:r>
            <w:r>
              <w:rPr>
                <w:rFonts w:hint="eastAsia"/>
                <w:b/>
              </w:rPr>
              <w:t>16</w:t>
            </w:r>
            <w:r>
              <w:rPr>
                <w:rFonts w:hint="eastAsia" w:ascii="宋体" w:hAnsi="宋体"/>
                <w:b/>
              </w:rPr>
              <w:t>分）</w:t>
            </w:r>
          </w:p>
        </w:tc>
        <w:tc>
          <w:tcPr>
            <w:tcW w:w="131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suppressLineNumbers w:val="0"/>
              <w:spacing w:before="0" w:beforeAutospacing="0" w:after="0" w:afterAutospacing="0" w:line="360" w:lineRule="auto"/>
              <w:ind w:left="0" w:right="0"/>
              <w:jc w:val="center"/>
              <w:rPr>
                <w:rFonts w:hint="default" w:hAnsi="宋体"/>
                <w:b/>
              </w:rPr>
            </w:pPr>
            <w:r>
              <w:rPr>
                <w:rFonts w:hint="eastAsia" w:ascii="宋体" w:hAnsi="宋体"/>
                <w:b/>
              </w:rPr>
              <w:t>售后</w:t>
            </w:r>
            <w:r>
              <w:rPr>
                <w:rFonts w:hint="eastAsia" w:ascii="宋体" w:hAnsi="宋体"/>
                <w:b/>
                <w:lang w:eastAsia="zh-CN"/>
              </w:rPr>
              <w:t>服务</w:t>
            </w:r>
            <w:r>
              <w:rPr>
                <w:rFonts w:hint="eastAsia" w:ascii="宋体" w:hAnsi="宋体"/>
                <w:b/>
              </w:rPr>
              <w:t>方案</w:t>
            </w:r>
          </w:p>
          <w:p>
            <w:pPr>
              <w:keepNext w:val="0"/>
              <w:keepLines w:val="0"/>
              <w:suppressLineNumbers w:val="0"/>
              <w:spacing w:before="60" w:beforeAutospacing="0" w:after="60" w:afterAutospacing="0" w:line="420" w:lineRule="exact"/>
              <w:ind w:left="0" w:right="0"/>
              <w:jc w:val="center"/>
              <w:rPr>
                <w:rFonts w:hint="eastAsia" w:ascii="宋体" w:hAnsi="宋体" w:cs="宋体"/>
                <w:bCs/>
                <w:color w:val="auto"/>
                <w:szCs w:val="21"/>
                <w:highlight w:val="none"/>
              </w:rPr>
            </w:pPr>
            <w:r>
              <w:rPr>
                <w:rFonts w:hint="eastAsia" w:ascii="宋体" w:hAnsi="宋体"/>
                <w:b/>
              </w:rPr>
              <w:t>（</w:t>
            </w:r>
            <w:r>
              <w:rPr>
                <w:rFonts w:hint="eastAsia"/>
                <w:b/>
              </w:rPr>
              <w:t>12</w:t>
            </w:r>
            <w:r>
              <w:rPr>
                <w:rFonts w:hint="eastAsia" w:ascii="宋体" w:hAnsi="宋体"/>
                <w:b/>
              </w:rPr>
              <w:t>分）</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rPr>
                <w:rFonts w:hint="default" w:ascii="Calibri" w:hAnsi="Calibri"/>
                <w:color w:val="auto"/>
              </w:rPr>
            </w:pPr>
            <w:r>
              <w:rPr>
                <w:rFonts w:hint="eastAsia" w:ascii="微软雅黑" w:hAnsi="微软雅黑" w:eastAsia="微软雅黑"/>
                <w:color w:val="auto"/>
              </w:rPr>
              <w:t>由评标委员会根据售后方案（包括但不限于售后服务响应速度、故障维修时间、配件到货时间、配备专业的服务人员和质保期内、质保期后的服务方案等）</w:t>
            </w:r>
            <w:r>
              <w:rPr>
                <w:rFonts w:hint="eastAsia" w:ascii="宋体" w:hAnsi="宋体"/>
                <w:color w:val="auto"/>
              </w:rPr>
              <w:t>进行综合评定独立评审打分。</w:t>
            </w:r>
          </w:p>
          <w:p>
            <w:pPr>
              <w:keepNext w:val="0"/>
              <w:keepLines w:val="0"/>
              <w:suppressLineNumbers w:val="0"/>
              <w:spacing w:before="0" w:beforeAutospacing="0" w:after="0" w:afterAutospacing="0" w:line="360" w:lineRule="auto"/>
              <w:ind w:left="0" w:right="0" w:firstLine="420" w:firstLineChars="200"/>
              <w:rPr>
                <w:rFonts w:hint="eastAsia" w:ascii="Calibri" w:hAnsi="Calibri"/>
                <w:color w:val="auto"/>
              </w:rPr>
            </w:pPr>
            <w:r>
              <w:rPr>
                <w:rFonts w:hint="eastAsia" w:ascii="宋体" w:hAnsi="宋体"/>
                <w:color w:val="auto"/>
              </w:rPr>
              <w:t>一档：</w:t>
            </w:r>
            <w:r>
              <w:rPr>
                <w:rFonts w:hint="eastAsia" w:ascii="Calibri" w:hAnsi="Calibri"/>
                <w:color w:val="auto"/>
              </w:rPr>
              <w:t xml:space="preserve"> </w:t>
            </w:r>
            <w:r>
              <w:rPr>
                <w:rFonts w:hint="eastAsia" w:ascii="宋体" w:hAnsi="宋体"/>
                <w:color w:val="auto"/>
              </w:rPr>
              <w:t>（</w:t>
            </w:r>
            <w:r>
              <w:rPr>
                <w:rFonts w:hint="default" w:ascii="Calibri" w:hAnsi="Calibri"/>
                <w:color w:val="auto"/>
              </w:rPr>
              <w:t>1</w:t>
            </w:r>
            <w:r>
              <w:rPr>
                <w:rFonts w:hint="eastAsia" w:ascii="宋体" w:hAnsi="宋体"/>
                <w:color w:val="auto"/>
              </w:rPr>
              <w:t>分）售后服务承诺部分满足采购人要求，售后服务方案、售后服务体系简单；</w:t>
            </w:r>
          </w:p>
          <w:p>
            <w:pPr>
              <w:keepNext w:val="0"/>
              <w:keepLines w:val="0"/>
              <w:suppressLineNumbers w:val="0"/>
              <w:spacing w:before="0" w:beforeAutospacing="0" w:after="0" w:afterAutospacing="0" w:line="360" w:lineRule="auto"/>
              <w:ind w:left="0" w:right="0" w:firstLine="420" w:firstLineChars="200"/>
              <w:rPr>
                <w:rFonts w:hint="default" w:ascii="Calibri" w:hAnsi="Calibri"/>
                <w:color w:val="auto"/>
              </w:rPr>
            </w:pPr>
            <w:r>
              <w:rPr>
                <w:rFonts w:hint="eastAsia" w:ascii="宋体" w:hAnsi="宋体"/>
                <w:color w:val="auto"/>
              </w:rPr>
              <w:t>二档：（</w:t>
            </w:r>
            <w:r>
              <w:rPr>
                <w:rFonts w:hint="default" w:ascii="Calibri" w:hAnsi="Calibri"/>
                <w:color w:val="auto"/>
              </w:rPr>
              <w:t>4</w:t>
            </w:r>
            <w:r>
              <w:rPr>
                <w:rFonts w:hint="eastAsia" w:ascii="宋体" w:hAnsi="宋体"/>
                <w:color w:val="auto"/>
              </w:rPr>
              <w:t>分）售后服务承诺基本满足采购人要求，能够在接后采购人要求后</w:t>
            </w:r>
            <w:r>
              <w:rPr>
                <w:rFonts w:hint="eastAsia" w:ascii="Calibri" w:hAnsi="Calibri" w:cs="Calibri"/>
                <w:color w:val="auto"/>
              </w:rPr>
              <w:t>3</w:t>
            </w:r>
            <w:r>
              <w:rPr>
                <w:rFonts w:hint="eastAsia" w:ascii="宋体" w:hAnsi="宋体"/>
                <w:color w:val="auto"/>
              </w:rPr>
              <w:t>小时内到达服务现场，售后服务方案、售后服务体系较完备；</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color w:val="auto"/>
              </w:rPr>
              <w:t>三档：（</w:t>
            </w:r>
            <w:r>
              <w:rPr>
                <w:rFonts w:hint="eastAsia" w:ascii="Calibri" w:hAnsi="Calibri" w:cs="Calibri"/>
                <w:color w:val="auto"/>
              </w:rPr>
              <w:t>8</w:t>
            </w:r>
            <w:r>
              <w:rPr>
                <w:rFonts w:hint="eastAsia" w:ascii="宋体" w:hAnsi="宋体"/>
                <w:color w:val="auto"/>
              </w:rPr>
              <w:t>分）售后服务承诺</w:t>
            </w:r>
            <w:r>
              <w:rPr>
                <w:rFonts w:hint="eastAsia" w:ascii="宋体" w:hAnsi="宋体"/>
              </w:rPr>
              <w:t>细致、响应时间优于采购需求，售后服务响应程序清晰，售后快速现场技术支持能力良好可以在接到采购人要求后</w:t>
            </w:r>
            <w:r>
              <w:rPr>
                <w:rFonts w:hint="eastAsia" w:ascii="Calibri" w:hAnsi="Calibri" w:cs="Calibri"/>
              </w:rPr>
              <w:t>1</w:t>
            </w:r>
            <w:r>
              <w:rPr>
                <w:rFonts w:hint="eastAsia" w:ascii="宋体" w:hAnsi="宋体"/>
              </w:rPr>
              <w:t xml:space="preserve">小时到达服现场并承诺质保期满后仍可为采购人提供免费远程技术支持，有质保期满后的服务方案（需要提供可信的证明材料）； </w:t>
            </w:r>
          </w:p>
          <w:p>
            <w:pPr>
              <w:keepNext w:val="0"/>
              <w:keepLines w:val="0"/>
              <w:suppressLineNumbers w:val="0"/>
              <w:spacing w:before="0" w:beforeAutospacing="0" w:after="0" w:afterAutospacing="0" w:line="360" w:lineRule="auto"/>
              <w:ind w:left="0" w:right="0" w:firstLine="420" w:firstLineChars="200"/>
              <w:rPr>
                <w:rFonts w:hint="default" w:ascii="Calibri" w:hAnsi="Calibri"/>
              </w:rPr>
            </w:pPr>
            <w:r>
              <w:rPr>
                <w:rFonts w:hint="eastAsia" w:ascii="宋体" w:hAnsi="宋体"/>
              </w:rPr>
              <w:t>四档：（</w:t>
            </w:r>
            <w:r>
              <w:rPr>
                <w:rFonts w:hint="eastAsia" w:ascii="Calibri" w:hAnsi="Calibri" w:cs="Calibri"/>
              </w:rPr>
              <w:t>12</w:t>
            </w:r>
            <w:r>
              <w:rPr>
                <w:rFonts w:hint="eastAsia" w:ascii="宋体" w:hAnsi="宋体"/>
              </w:rPr>
              <w:t>分）售后服务承诺细致、响应时间优于采购需求，售后服务响应程序清晰，售后服务专业能力及快速现场技术支持能力优秀，可以在接到采购人要求时</w:t>
            </w:r>
            <w:r>
              <w:rPr>
                <w:rFonts w:hint="eastAsia" w:ascii="Calibri" w:hAnsi="Calibri" w:cs="Calibri"/>
              </w:rPr>
              <w:t>3</w:t>
            </w:r>
            <w:r>
              <w:rPr>
                <w:rFonts w:hint="default" w:ascii="Calibri" w:hAnsi="Calibri"/>
              </w:rPr>
              <w:t>0</w:t>
            </w:r>
            <w:r>
              <w:rPr>
                <w:rFonts w:hint="eastAsia" w:ascii="宋体" w:hAnsi="宋体"/>
              </w:rPr>
              <w:t>分钟到达服务现场（需要提供可信的证明材料），售后服务方案完全满足采购人要求且优于其采购要求、质保期内和质保期外售后服务方案及优惠措施，并承诺质保期满后仍可为采购人提供免费远程技术支持，售后服务体系完备；</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rPr>
              <w:t>不提供售后服务方案本项不得分。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5" w:type="dxa"/>
            <w:vMerge w:val="continue"/>
            <w:tcBorders>
              <w:left w:val="single" w:color="auto" w:sz="4" w:space="0"/>
              <w:right w:val="single" w:color="auto" w:sz="4" w:space="0"/>
            </w:tcBorders>
            <w:noWrap w:val="0"/>
            <w:vAlign w:val="center"/>
          </w:tcPr>
          <w:p>
            <w:pPr>
              <w:keepNext w:val="0"/>
              <w:keepLines w:val="0"/>
              <w:suppressLineNumbers w:val="0"/>
              <w:spacing w:before="60" w:beforeAutospacing="0" w:after="60" w:afterAutospacing="0" w:line="420" w:lineRule="exact"/>
              <w:ind w:left="0" w:right="0"/>
              <w:jc w:val="center"/>
              <w:rPr>
                <w:rFonts w:hint="eastAsia" w:ascii="宋体" w:hAnsi="宋体" w:cs="宋体"/>
                <w:b/>
                <w:color w:val="auto"/>
                <w:szCs w:val="21"/>
                <w:highlight w:val="none"/>
              </w:rPr>
            </w:pPr>
          </w:p>
        </w:tc>
        <w:tc>
          <w:tcPr>
            <w:tcW w:w="1523" w:type="dxa"/>
            <w:vMerge w:val="continue"/>
            <w:tcBorders>
              <w:left w:val="single" w:color="auto" w:sz="4" w:space="0"/>
              <w:right w:val="single" w:color="auto" w:sz="4" w:space="0"/>
            </w:tcBorders>
            <w:noWrap w:val="0"/>
            <w:vAlign w:val="center"/>
          </w:tcPr>
          <w:p>
            <w:pPr>
              <w:keepNext w:val="0"/>
              <w:keepLines w:val="0"/>
              <w:suppressLineNumbers w:val="0"/>
              <w:spacing w:before="60" w:beforeAutospacing="0" w:after="60" w:afterAutospacing="0" w:line="420" w:lineRule="exact"/>
              <w:ind w:left="0" w:right="0"/>
              <w:jc w:val="center"/>
              <w:rPr>
                <w:rFonts w:hint="eastAsia" w:ascii="宋体" w:hAnsi="宋体" w:cs="宋体"/>
                <w:b/>
                <w:color w:val="auto"/>
                <w:szCs w:val="21"/>
                <w:highlight w:val="none"/>
              </w:rPr>
            </w:pPr>
          </w:p>
        </w:tc>
        <w:tc>
          <w:tcPr>
            <w:tcW w:w="1315"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suppressLineNumbers w:val="0"/>
              <w:spacing w:before="60" w:beforeAutospacing="0" w:after="60" w:afterAutospacing="0" w:line="420" w:lineRule="exact"/>
              <w:ind w:left="0" w:right="0"/>
              <w:jc w:val="center"/>
              <w:rPr>
                <w:rFonts w:hint="eastAsia" w:ascii="宋体" w:hAnsi="宋体" w:cs="宋体"/>
                <w:bCs/>
                <w:color w:val="auto"/>
                <w:szCs w:val="21"/>
                <w:highlight w:val="none"/>
              </w:rPr>
            </w:pPr>
            <w:r>
              <w:rPr>
                <w:rFonts w:hint="eastAsia" w:ascii="宋体" w:hAnsi="宋体"/>
                <w:b/>
                <w:color w:val="auto"/>
                <w:lang w:val="en-US" w:eastAsia="zh-CN"/>
              </w:rPr>
              <w:t>企业信誉及创新能力</w:t>
            </w:r>
            <w:r>
              <w:rPr>
                <w:rFonts w:hint="eastAsia" w:ascii="宋体" w:hAnsi="宋体"/>
                <w:b/>
                <w:color w:val="auto"/>
              </w:rPr>
              <w:t>（</w:t>
            </w:r>
            <w:r>
              <w:rPr>
                <w:rFonts w:hint="eastAsia"/>
                <w:b/>
                <w:color w:val="auto"/>
              </w:rPr>
              <w:t>4</w:t>
            </w:r>
            <w:r>
              <w:rPr>
                <w:rFonts w:hint="eastAsia" w:ascii="宋体" w:hAnsi="宋体"/>
                <w:b/>
                <w:color w:val="auto"/>
              </w:rPr>
              <w:t>分）</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r>
              <w:rPr>
                <w:rFonts w:hint="eastAsia" w:ascii="Calibri" w:hAnsi="Calibri" w:cs="Calibri"/>
                <w:color w:val="auto"/>
              </w:rPr>
              <w:t>1</w:t>
            </w:r>
            <w:r>
              <w:rPr>
                <w:rFonts w:hint="eastAsia" w:ascii="宋体" w:hAnsi="宋体"/>
                <w:color w:val="auto"/>
              </w:rPr>
              <w:t>、</w:t>
            </w:r>
            <w:r>
              <w:rPr>
                <w:rFonts w:hint="eastAsia" w:ascii="宋体" w:hAnsi="宋体"/>
                <w:color w:val="auto"/>
                <w:kern w:val="0"/>
              </w:rPr>
              <w:t>供应商</w:t>
            </w:r>
            <w:r>
              <w:rPr>
                <w:rFonts w:hint="eastAsia" w:ascii="宋体" w:hAnsi="宋体"/>
                <w:color w:val="auto"/>
              </w:rPr>
              <w:t>同时具有质量管理体系认证证书、环境管理体系认证证书、职业健康安全管理体系认证证书，每提供一个得</w:t>
            </w:r>
            <w:r>
              <w:rPr>
                <w:rFonts w:hint="eastAsia" w:ascii="Calibri" w:hAnsi="Calibri" w:cs="Calibri"/>
                <w:color w:val="auto"/>
              </w:rPr>
              <w:t>1</w:t>
            </w:r>
            <w:r>
              <w:rPr>
                <w:rFonts w:hint="eastAsia" w:ascii="宋体" w:hAnsi="宋体"/>
                <w:color w:val="auto"/>
              </w:rPr>
              <w:t>分，最多得</w:t>
            </w:r>
            <w:r>
              <w:rPr>
                <w:rFonts w:hint="eastAsia" w:ascii="Calibri" w:hAnsi="Calibri" w:cs="Calibri"/>
                <w:color w:val="auto"/>
              </w:rPr>
              <w:t>3</w:t>
            </w:r>
            <w:r>
              <w:rPr>
                <w:rFonts w:hint="eastAsia" w:ascii="宋体" w:hAnsi="宋体"/>
                <w:color w:val="auto"/>
              </w:rPr>
              <w:t>分；（认证范围需包括环境保护设备销售）</w:t>
            </w:r>
          </w:p>
          <w:p>
            <w:pPr>
              <w:keepNext w:val="0"/>
              <w:keepLines w:val="0"/>
              <w:suppressLineNumbers w:val="0"/>
              <w:spacing w:before="0" w:beforeAutospacing="0" w:after="0" w:afterAutospacing="0" w:line="360" w:lineRule="auto"/>
              <w:ind w:left="0" w:right="0" w:firstLine="420" w:firstLineChars="200"/>
              <w:rPr>
                <w:rFonts w:hint="eastAsia"/>
                <w:color w:val="auto"/>
              </w:rPr>
            </w:pPr>
            <w:r>
              <w:rPr>
                <w:rFonts w:hint="eastAsia"/>
                <w:color w:val="auto"/>
              </w:rPr>
              <w:t>2</w:t>
            </w:r>
            <w:r>
              <w:rPr>
                <w:rFonts w:hint="eastAsia" w:ascii="宋体" w:hAnsi="宋体"/>
                <w:color w:val="auto"/>
              </w:rPr>
              <w:t>、拟投产品生产厂家获得省级及以上部门颁发的高新技术企业证书，得</w:t>
            </w:r>
            <w:r>
              <w:rPr>
                <w:rFonts w:hint="eastAsia" w:ascii="Calibri" w:hAnsi="Calibri" w:cs="Calibri"/>
                <w:color w:val="auto"/>
              </w:rPr>
              <w:t>1</w:t>
            </w:r>
            <w:r>
              <w:rPr>
                <w:rFonts w:hint="eastAsia" w:ascii="宋体" w:hAnsi="宋体"/>
                <w:color w:val="auto"/>
              </w:rPr>
              <w:t>分；</w:t>
            </w:r>
          </w:p>
          <w:p>
            <w:pPr>
              <w:keepNext w:val="0"/>
              <w:keepLines w:val="0"/>
              <w:suppressLineNumbers w:val="0"/>
              <w:spacing w:before="60" w:beforeAutospacing="0" w:after="60" w:afterAutospacing="0" w:line="420" w:lineRule="exact"/>
              <w:ind w:left="0" w:right="0" w:firstLine="420" w:firstLineChars="200"/>
              <w:rPr>
                <w:rFonts w:hint="eastAsia" w:ascii="宋体" w:hAnsi="宋体" w:cs="宋体"/>
                <w:bCs/>
                <w:color w:val="auto"/>
                <w:szCs w:val="21"/>
                <w:highlight w:val="none"/>
              </w:rPr>
            </w:pPr>
            <w:r>
              <w:rPr>
                <w:rFonts w:hint="eastAsia" w:ascii="宋体" w:hAnsi="宋体"/>
                <w:color w:val="auto"/>
              </w:rPr>
              <w:t>评审依据：提供相关证书彩色扫描件加盖公章。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5"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60" w:beforeAutospacing="0" w:after="60" w:afterAutospacing="0" w:line="420" w:lineRule="exact"/>
              <w:ind w:left="0" w:right="0"/>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4</w:t>
            </w:r>
          </w:p>
        </w:tc>
        <w:tc>
          <w:tcPr>
            <w:tcW w:w="1523"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b/>
                <w:lang w:eastAsia="zh-CN"/>
              </w:rPr>
            </w:pPr>
            <w:r>
              <w:rPr>
                <w:rFonts w:hint="eastAsia" w:ascii="宋体" w:hAnsi="宋体"/>
                <w:b/>
              </w:rPr>
              <w:t>政策</w:t>
            </w:r>
            <w:r>
              <w:rPr>
                <w:rFonts w:hint="eastAsia" w:ascii="宋体" w:hAnsi="宋体"/>
                <w:b/>
                <w:lang w:eastAsia="zh-CN"/>
              </w:rPr>
              <w:t>功能分</w:t>
            </w:r>
          </w:p>
          <w:p>
            <w:pPr>
              <w:keepNext w:val="0"/>
              <w:keepLines w:val="0"/>
              <w:suppressLineNumbers w:val="0"/>
              <w:spacing w:before="60" w:beforeAutospacing="0" w:after="60" w:afterAutospacing="0" w:line="420" w:lineRule="exact"/>
              <w:ind w:left="0" w:right="0"/>
              <w:jc w:val="center"/>
              <w:rPr>
                <w:rFonts w:hint="eastAsia" w:ascii="宋体" w:hAnsi="宋体" w:cs="宋体"/>
                <w:b/>
                <w:bCs/>
                <w:color w:val="auto"/>
                <w:szCs w:val="21"/>
                <w:highlight w:val="none"/>
              </w:rPr>
            </w:pPr>
            <w:r>
              <w:rPr>
                <w:rFonts w:hint="eastAsia" w:ascii="宋体" w:hAnsi="宋体"/>
                <w:b/>
              </w:rPr>
              <w:t>（</w:t>
            </w:r>
            <w:r>
              <w:rPr>
                <w:rFonts w:hint="eastAsia"/>
                <w:b/>
              </w:rPr>
              <w:t>2</w:t>
            </w:r>
            <w:r>
              <w:rPr>
                <w:rFonts w:hint="eastAsia" w:ascii="宋体" w:hAnsi="宋体"/>
                <w:b/>
              </w:rPr>
              <w:t>分）</w:t>
            </w:r>
          </w:p>
        </w:tc>
        <w:tc>
          <w:tcPr>
            <w:tcW w:w="1315"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cs="宋体"/>
                <w:b/>
              </w:rPr>
            </w:pPr>
            <w:r>
              <w:rPr>
                <w:rFonts w:hint="eastAsia" w:ascii="宋体" w:hAnsi="宋体"/>
                <w:b/>
              </w:rPr>
              <w:t>节能产品</w:t>
            </w:r>
          </w:p>
          <w:p>
            <w:pPr>
              <w:keepNext w:val="0"/>
              <w:keepLines w:val="0"/>
              <w:suppressLineNumbers w:val="0"/>
              <w:spacing w:before="60" w:beforeAutospacing="0" w:after="60" w:afterAutospacing="0" w:line="420" w:lineRule="exact"/>
              <w:ind w:left="0" w:right="0"/>
              <w:jc w:val="center"/>
              <w:rPr>
                <w:rFonts w:hint="eastAsia" w:ascii="宋体" w:hAnsi="宋体" w:cs="宋体"/>
                <w:b/>
                <w:bCs/>
                <w:color w:val="auto"/>
                <w:szCs w:val="21"/>
                <w:highlight w:val="none"/>
              </w:rPr>
            </w:pPr>
            <w:r>
              <w:rPr>
                <w:rFonts w:hint="eastAsia" w:ascii="宋体" w:hAnsi="宋体"/>
                <w:b/>
              </w:rPr>
              <w:t>（满分</w:t>
            </w:r>
            <w:r>
              <w:rPr>
                <w:rFonts w:hint="eastAsia"/>
                <w:b/>
              </w:rPr>
              <w:t>1</w:t>
            </w:r>
            <w:r>
              <w:rPr>
                <w:rFonts w:hint="eastAsia" w:ascii="宋体" w:hAnsi="宋体"/>
                <w:b/>
              </w:rPr>
              <w:t>分）</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bCs w:val="0"/>
                <w:color w:val="auto"/>
                <w:highlight w:val="none"/>
              </w:rPr>
            </w:pPr>
            <w:r>
              <w:rPr>
                <w:rFonts w:hint="eastAsia" w:ascii="宋体" w:hAnsi="宋体"/>
              </w:rPr>
              <w:t>属于财政部《节能产品政府采购品目清单》内优先采购（清单内未标注“★”的品目）的产品[投标文件中提供有效的认证证 书复印件及品目清单（标注出投标产品在品目清单中所属的品 目），并加盖投标人公章]，根据其所占项目（或者分标）预算 金额比例得 0 至 1 分，满分 1 分。非节能产品的不得分。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525"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szCs w:val="21"/>
                <w:highlight w:val="none"/>
              </w:rPr>
            </w:pPr>
          </w:p>
        </w:tc>
        <w:tc>
          <w:tcPr>
            <w:tcW w:w="1523"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60" w:beforeAutospacing="0" w:after="60" w:afterAutospacing="0" w:line="420" w:lineRule="exact"/>
              <w:ind w:left="0" w:right="0"/>
              <w:jc w:val="center"/>
              <w:textAlignment w:val="baseline"/>
              <w:rPr>
                <w:rFonts w:hint="eastAsia" w:ascii="宋体" w:hAnsi="宋体" w:cs="宋体"/>
                <w:b/>
                <w:color w:val="auto"/>
                <w:kern w:val="0"/>
                <w:szCs w:val="21"/>
                <w:highlight w:val="none"/>
              </w:rPr>
            </w:pPr>
          </w:p>
        </w:tc>
        <w:tc>
          <w:tcPr>
            <w:tcW w:w="131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cs="宋体"/>
                <w:b/>
              </w:rPr>
            </w:pPr>
            <w:r>
              <w:rPr>
                <w:rFonts w:hint="eastAsia" w:ascii="宋体" w:hAnsi="宋体"/>
                <w:b/>
              </w:rPr>
              <w:t>环境标志产品</w:t>
            </w:r>
          </w:p>
          <w:p>
            <w:pPr>
              <w:keepNext w:val="0"/>
              <w:keepLines w:val="0"/>
              <w:suppressLineNumbers w:val="0"/>
              <w:spacing w:before="60" w:beforeAutospacing="0" w:after="60" w:afterAutospacing="0" w:line="420" w:lineRule="exact"/>
              <w:ind w:left="0" w:right="0"/>
              <w:jc w:val="center"/>
              <w:rPr>
                <w:rFonts w:hint="eastAsia" w:ascii="宋体" w:hAnsi="宋体" w:cs="宋体"/>
                <w:b/>
                <w:color w:val="auto"/>
                <w:szCs w:val="21"/>
                <w:highlight w:val="none"/>
              </w:rPr>
            </w:pPr>
            <w:r>
              <w:rPr>
                <w:rFonts w:hint="eastAsia" w:ascii="宋体" w:hAnsi="宋体"/>
                <w:b/>
              </w:rPr>
              <w:t>（满分</w:t>
            </w:r>
            <w:r>
              <w:rPr>
                <w:rFonts w:hint="eastAsia"/>
                <w:b/>
              </w:rPr>
              <w:t>1</w:t>
            </w:r>
            <w:r>
              <w:rPr>
                <w:rFonts w:hint="eastAsia" w:ascii="宋体" w:hAnsi="宋体"/>
                <w:b/>
              </w:rPr>
              <w:t>分）</w:t>
            </w:r>
          </w:p>
        </w:tc>
        <w:tc>
          <w:tcPr>
            <w:tcW w:w="6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lang w:eastAsia="zh-CN"/>
              </w:rPr>
            </w:pPr>
            <w:r>
              <w:rPr>
                <w:rFonts w:hint="eastAsia" w:ascii="宋体" w:hAnsi="宋体"/>
              </w:rPr>
              <w:t>环保标志产品分：投标产品列入品目清单范围内优先采购的， 且提供国家确定的认证机构出具的、处于有效期之内的环境标志产品认证证书复印件（加盖供应商公章），每有一项环保产品得 0.5 分，最多得 1 分。采购内容中的强制产品不加分。 （注：同一品牌型号产品不重复计分）。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60" w:beforeAutospacing="0" w:after="60" w:afterAutospacing="0" w:line="420" w:lineRule="exact"/>
              <w:ind w:left="0" w:right="0" w:firstLine="420"/>
              <w:rPr>
                <w:rFonts w:hint="eastAsia" w:ascii="宋体" w:hAnsi="宋体" w:cs="宋体"/>
                <w:bCs/>
                <w:color w:val="auto"/>
                <w:szCs w:val="21"/>
                <w:highlight w:val="none"/>
              </w:rPr>
            </w:pPr>
            <w:r>
              <w:rPr>
                <w:rFonts w:hint="eastAsia" w:ascii="宋体" w:hAnsi="宋体" w:cs="宋体"/>
                <w:b/>
                <w:bCs/>
                <w:color w:val="auto"/>
                <w:szCs w:val="21"/>
                <w:highlight w:val="none"/>
              </w:rPr>
              <w:t>总得分=1+2+3+4。</w:t>
            </w:r>
          </w:p>
        </w:tc>
      </w:tr>
    </w:tbl>
    <w:p>
      <w:pPr>
        <w:rPr>
          <w:color w:val="auto"/>
          <w:highlight w:val="none"/>
        </w:rPr>
      </w:pPr>
    </w:p>
    <w:p>
      <w:pPr>
        <w:keepNext/>
        <w:keepLines/>
        <w:spacing w:line="412" w:lineRule="auto"/>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第四节 中标人</w:t>
      </w:r>
      <w:r>
        <w:rPr>
          <w:rFonts w:hint="eastAsia" w:ascii="宋体" w:hAnsi="宋体" w:cs="宋体"/>
          <w:b/>
          <w:bCs/>
          <w:color w:val="auto"/>
          <w:sz w:val="32"/>
          <w:szCs w:val="32"/>
          <w:highlight w:val="none"/>
          <w:lang w:eastAsia="zh-CN"/>
        </w:rPr>
        <w:t>确定</w:t>
      </w:r>
      <w:r>
        <w:rPr>
          <w:rFonts w:hint="eastAsia" w:ascii="宋体" w:hAnsi="宋体" w:cs="宋体"/>
          <w:b/>
          <w:bCs/>
          <w:color w:val="auto"/>
          <w:sz w:val="32"/>
          <w:szCs w:val="32"/>
          <w:highlight w:val="none"/>
        </w:rPr>
        <w:t>原则</w:t>
      </w:r>
      <w:bookmarkEnd w:id="126"/>
    </w:p>
    <w:p>
      <w:pPr>
        <w:numPr>
          <w:ilvl w:val="0"/>
          <w:numId w:val="10"/>
        </w:numPr>
        <w:spacing w:line="360" w:lineRule="auto"/>
        <w:contextualSpacing/>
        <w:rPr>
          <w:rFonts w:hint="eastAsia" w:ascii="宋体" w:hAnsi="宋体" w:cs="宋体"/>
          <w:b/>
          <w:bCs/>
          <w:color w:val="auto"/>
          <w:sz w:val="24"/>
          <w:highlight w:val="none"/>
        </w:rPr>
      </w:pPr>
      <w:r>
        <w:rPr>
          <w:rFonts w:hint="eastAsia" w:ascii="宋体" w:hAnsi="宋体" w:cs="宋体"/>
          <w:b/>
          <w:bCs/>
          <w:color w:val="auto"/>
          <w:sz w:val="24"/>
          <w:highlight w:val="none"/>
        </w:rPr>
        <w:t>综合评分法</w:t>
      </w:r>
    </w:p>
    <w:p>
      <w:pPr>
        <w:spacing w:line="360" w:lineRule="auto"/>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1.评标委员会将根据总得分由高到低排列次序并</w:t>
      </w:r>
      <w:r>
        <w:rPr>
          <w:rFonts w:hint="eastAsia" w:ascii="宋体" w:hAnsi="宋体" w:cs="宋体"/>
          <w:color w:val="auto"/>
          <w:szCs w:val="20"/>
          <w:highlight w:val="none"/>
          <w:lang w:eastAsia="zh-CN"/>
        </w:rPr>
        <w:t>确定</w:t>
      </w:r>
      <w:r>
        <w:rPr>
          <w:rFonts w:hint="eastAsia" w:ascii="宋体" w:hAnsi="宋体" w:cs="宋体"/>
          <w:color w:val="auto"/>
          <w:szCs w:val="20"/>
          <w:highlight w:val="none"/>
        </w:rPr>
        <w:t>中标人。总得分相同的，以投标报价由低到高顺序排列。得分相同且投标报价相同的并列，投标文件满足招标文件全部实质性要求，且按照评审因素的量化指标评审得分最高的投标人为中标人。</w:t>
      </w:r>
    </w:p>
    <w:p>
      <w:pPr>
        <w:spacing w:line="360" w:lineRule="auto"/>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pPr>
        <w:keepNext/>
        <w:keepLines/>
        <w:spacing w:line="240" w:lineRule="auto"/>
        <w:outlineLvl w:val="1"/>
        <w:rPr>
          <w:rFonts w:hint="eastAsia" w:ascii="宋体" w:hAnsi="宋体" w:cs="宋体"/>
          <w:b/>
          <w:bCs/>
          <w:color w:val="auto"/>
          <w:sz w:val="32"/>
          <w:szCs w:val="32"/>
          <w:highlight w:val="none"/>
        </w:rPr>
      </w:pPr>
      <w:bookmarkStart w:id="127" w:name="_Toc111649525"/>
      <w:r>
        <w:rPr>
          <w:rFonts w:hint="eastAsia" w:ascii="宋体" w:hAnsi="宋体" w:cs="宋体"/>
          <w:b/>
          <w:bCs/>
          <w:color w:val="auto"/>
          <w:sz w:val="32"/>
          <w:szCs w:val="32"/>
          <w:highlight w:val="none"/>
        </w:rPr>
        <w:t>第五节 评标报告</w:t>
      </w:r>
      <w:bookmarkEnd w:id="127"/>
    </w:p>
    <w:p>
      <w:pPr>
        <w:adjustRightIn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（一）评标报告与</w:t>
      </w:r>
      <w:r>
        <w:rPr>
          <w:rFonts w:hint="eastAsia" w:ascii="宋体" w:hAnsi="宋体" w:cs="宋体"/>
          <w:b/>
          <w:bCs/>
          <w:color w:val="auto"/>
          <w:sz w:val="24"/>
          <w:highlight w:val="none"/>
          <w:lang w:eastAsia="zh-CN"/>
        </w:rPr>
        <w:t>确定</w:t>
      </w:r>
      <w:r>
        <w:rPr>
          <w:rFonts w:hint="eastAsia" w:ascii="宋体" w:hAnsi="宋体" w:cs="宋体"/>
          <w:b/>
          <w:bCs/>
          <w:color w:val="auto"/>
          <w:sz w:val="24"/>
          <w:highlight w:val="none"/>
        </w:rPr>
        <w:t>中标人</w:t>
      </w:r>
    </w:p>
    <w:p>
      <w:pPr>
        <w:tabs>
          <w:tab w:val="left" w:pos="2472"/>
        </w:tabs>
        <w:spacing w:line="360" w:lineRule="auto"/>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评标委员会根据原始评标记录和评标结果编写评标报告，并通过电子交易平台向</w:t>
      </w:r>
      <w:r>
        <w:rPr>
          <w:rFonts w:hint="eastAsia" w:ascii="宋体" w:hAnsi="宋体" w:cs="宋体"/>
          <w:color w:val="auto"/>
          <w:szCs w:val="20"/>
          <w:highlight w:val="none"/>
          <w:lang w:eastAsia="zh-CN"/>
        </w:rPr>
        <w:t>采购人</w:t>
      </w:r>
      <w:r>
        <w:rPr>
          <w:rFonts w:hint="eastAsia" w:ascii="宋体" w:hAnsi="宋体" w:cs="宋体"/>
          <w:color w:val="auto"/>
          <w:szCs w:val="20"/>
          <w:highlight w:val="none"/>
        </w:rPr>
        <w:t>、</w:t>
      </w:r>
      <w:r>
        <w:rPr>
          <w:rFonts w:hint="eastAsia" w:ascii="宋体" w:hAnsi="宋体" w:cs="宋体"/>
          <w:color w:val="auto"/>
          <w:szCs w:val="20"/>
          <w:highlight w:val="none"/>
          <w:lang w:eastAsia="zh-CN"/>
        </w:rPr>
        <w:t>采购代理机构</w:t>
      </w:r>
      <w:r>
        <w:rPr>
          <w:rFonts w:hint="eastAsia" w:ascii="宋体" w:hAnsi="宋体" w:cs="宋体"/>
          <w:color w:val="auto"/>
          <w:szCs w:val="20"/>
          <w:highlight w:val="none"/>
        </w:rPr>
        <w:t>提交。</w:t>
      </w:r>
    </w:p>
    <w:p>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（二）评标争议事项处理</w:t>
      </w:r>
    </w:p>
    <w:p>
      <w:pPr>
        <w:tabs>
          <w:tab w:val="left" w:pos="2472"/>
        </w:tabs>
        <w:spacing w:line="360" w:lineRule="auto"/>
        <w:ind w:firstLine="420" w:firstLineChars="200"/>
        <w:rPr>
          <w:rFonts w:hint="eastAsia" w:ascii="宋体" w:hAnsi="宋体" w:cs="宋体"/>
          <w:b/>
          <w:color w:val="auto"/>
          <w:sz w:val="36"/>
          <w:szCs w:val="20"/>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cs="宋体"/>
          <w:color w:val="auto"/>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tabs>
          <w:tab w:val="left" w:pos="2472"/>
        </w:tabs>
        <w:spacing w:line="460" w:lineRule="exact"/>
        <w:rPr>
          <w:rFonts w:hint="eastAsia" w:ascii="宋体" w:hAnsi="宋体" w:cs="宋体"/>
          <w:b/>
          <w:color w:val="auto"/>
          <w:sz w:val="36"/>
          <w:szCs w:val="20"/>
          <w:highlight w:val="none"/>
        </w:rPr>
      </w:pPr>
    </w:p>
    <w:p>
      <w:pPr>
        <w:tabs>
          <w:tab w:val="left" w:pos="2472"/>
        </w:tabs>
        <w:spacing w:line="460" w:lineRule="exact"/>
        <w:outlineLvl w:val="0"/>
        <w:rPr>
          <w:rFonts w:hint="eastAsia" w:ascii="宋体" w:hAnsi="宋体" w:cs="宋体"/>
          <w:b/>
          <w:color w:val="auto"/>
          <w:sz w:val="36"/>
          <w:szCs w:val="20"/>
          <w:highlight w:val="none"/>
        </w:rPr>
      </w:pPr>
      <w:bookmarkStart w:id="128" w:name="_Toc111649526"/>
    </w:p>
    <w:p>
      <w:pPr>
        <w:tabs>
          <w:tab w:val="left" w:pos="2472"/>
        </w:tabs>
        <w:spacing w:line="460" w:lineRule="exact"/>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第五章 拟签订的合同文本</w:t>
      </w:r>
      <w:bookmarkEnd w:id="128"/>
    </w:p>
    <w:p>
      <w:pPr>
        <w:widowControl/>
        <w:jc w:val="left"/>
        <w:rPr>
          <w:rFonts w:hint="eastAsia" w:ascii="宋体" w:hAnsi="宋体" w:cs="宋体"/>
          <w:bCs/>
          <w:color w:val="auto"/>
          <w:szCs w:val="20"/>
          <w:highlight w:val="none"/>
        </w:rPr>
        <w:sectPr>
          <w:pgSz w:w="11906" w:h="16838"/>
          <w:pgMar w:top="1134" w:right="1134" w:bottom="1134" w:left="1134" w:header="720" w:footer="720" w:gutter="0"/>
          <w:pgNumType w:fmt="decimal"/>
          <w:cols w:space="720" w:num="1"/>
          <w:docGrid w:type="lines" w:linePitch="331" w:charSpace="0"/>
        </w:sectPr>
      </w:pPr>
    </w:p>
    <w:p>
      <w:pPr>
        <w:tabs>
          <w:tab w:val="left" w:pos="2472"/>
        </w:tabs>
        <w:spacing w:line="460" w:lineRule="exact"/>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合同格式</w:t>
      </w:r>
    </w:p>
    <w:p>
      <w:pPr>
        <w:spacing w:line="360" w:lineRule="auto"/>
        <w:jc w:val="center"/>
        <w:rPr>
          <w:rFonts w:hint="eastAsia" w:ascii="宋体" w:hAnsi="宋体" w:cs="宋体"/>
          <w:b/>
          <w:bCs/>
          <w:color w:val="auto"/>
          <w:sz w:val="52"/>
          <w:highlight w:val="none"/>
        </w:rPr>
      </w:pPr>
      <w:r>
        <w:rPr>
          <w:rFonts w:hint="eastAsia" w:ascii="宋体" w:hAnsi="宋体" w:cs="宋体"/>
          <w:b/>
          <w:bCs/>
          <w:color w:val="auto"/>
          <w:sz w:val="52"/>
          <w:highlight w:val="none"/>
        </w:rPr>
        <w:t xml:space="preserve"> 政 府 采 购</w:t>
      </w: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pPr>
        <w:spacing w:line="360" w:lineRule="auto"/>
        <w:jc w:val="center"/>
        <w:rPr>
          <w:rFonts w:hint="eastAsia" w:ascii="宋体" w:hAnsi="宋体" w:cs="宋体"/>
          <w:b/>
          <w:bCs/>
          <w:color w:val="auto"/>
          <w:sz w:val="44"/>
          <w:highlight w:val="none"/>
        </w:rPr>
      </w:pPr>
    </w:p>
    <w:p>
      <w:pPr>
        <w:spacing w:line="360" w:lineRule="auto"/>
        <w:jc w:val="center"/>
        <w:rPr>
          <w:rFonts w:hint="eastAsia" w:ascii="宋体" w:hAnsi="宋体" w:cs="宋体"/>
          <w:b/>
          <w:bCs/>
          <w:color w:val="auto"/>
          <w:sz w:val="44"/>
          <w:highlight w:val="none"/>
        </w:rPr>
      </w:pPr>
    </w:p>
    <w:p>
      <w:pPr>
        <w:spacing w:line="360" w:lineRule="auto"/>
        <w:ind w:firstLine="3507" w:firstLineChars="794"/>
        <w:rPr>
          <w:rFonts w:hint="eastAsia" w:ascii="宋体" w:hAnsi="宋体" w:cs="宋体"/>
          <w:b/>
          <w:bCs/>
          <w:color w:val="auto"/>
          <w:sz w:val="44"/>
          <w:highlight w:val="none"/>
        </w:rPr>
      </w:pPr>
    </w:p>
    <w:p>
      <w:pPr>
        <w:spacing w:line="360" w:lineRule="auto"/>
        <w:ind w:firstLine="3507" w:firstLineChars="794"/>
        <w:rPr>
          <w:rFonts w:hint="eastAsia" w:ascii="宋体" w:hAnsi="宋体" w:cs="宋体"/>
          <w:b/>
          <w:bCs/>
          <w:color w:val="auto"/>
          <w:sz w:val="44"/>
          <w:highlight w:val="none"/>
        </w:rPr>
      </w:pPr>
    </w:p>
    <w:p>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项目编号：</w:t>
      </w:r>
    </w:p>
    <w:p>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计划编号：</w:t>
      </w:r>
    </w:p>
    <w:p>
      <w:pPr>
        <w:ind w:firstLine="1970" w:firstLineChars="545"/>
        <w:rPr>
          <w:rFonts w:hint="eastAsia" w:ascii="宋体" w:hAnsi="宋体" w:cs="宋体"/>
          <w:b/>
          <w:color w:val="auto"/>
          <w:sz w:val="36"/>
          <w:szCs w:val="36"/>
          <w:highlight w:val="none"/>
          <w:u w:val="single"/>
        </w:rPr>
      </w:pPr>
    </w:p>
    <w:p>
      <w:pPr>
        <w:ind w:firstLine="1995" w:firstLineChars="552"/>
        <w:rPr>
          <w:rFonts w:hint="eastAsia" w:ascii="宋体" w:hAnsi="宋体" w:cs="宋体"/>
          <w:b/>
          <w:color w:val="auto"/>
          <w:sz w:val="36"/>
          <w:szCs w:val="36"/>
          <w:highlight w:val="none"/>
          <w:u w:val="single"/>
        </w:rPr>
      </w:pPr>
    </w:p>
    <w:p>
      <w:pPr>
        <w:ind w:firstLine="1995" w:firstLineChars="552"/>
        <w:rPr>
          <w:rFonts w:hint="eastAsia" w:ascii="宋体" w:hAnsi="宋体" w:cs="宋体"/>
          <w:b/>
          <w:color w:val="auto"/>
          <w:sz w:val="36"/>
          <w:szCs w:val="36"/>
          <w:highlight w:val="none"/>
          <w:u w:val="single"/>
        </w:rPr>
      </w:pPr>
    </w:p>
    <w:p>
      <w:pPr>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lang w:eastAsia="zh-CN"/>
        </w:rPr>
        <w:t>采购人（</w:t>
      </w:r>
      <w:r>
        <w:rPr>
          <w:rFonts w:hint="eastAsia" w:ascii="宋体" w:hAnsi="宋体" w:cs="宋体"/>
          <w:b/>
          <w:color w:val="auto"/>
          <w:sz w:val="36"/>
          <w:szCs w:val="36"/>
          <w:highlight w:val="none"/>
          <w:lang w:val="en-US" w:eastAsia="zh-CN"/>
        </w:rPr>
        <w:t>甲方</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rPr>
        <w:t>：</w:t>
      </w:r>
    </w:p>
    <w:p>
      <w:pPr>
        <w:tabs>
          <w:tab w:val="left" w:pos="7380"/>
        </w:tabs>
        <w:spacing w:line="360" w:lineRule="auto"/>
        <w:ind w:firstLine="1995" w:firstLineChars="552"/>
        <w:rPr>
          <w:rFonts w:hint="eastAsia" w:ascii="宋体" w:hAnsi="宋体" w:cs="宋体"/>
          <w:b/>
          <w:bCs/>
          <w:color w:val="auto"/>
          <w:sz w:val="44"/>
          <w:highlight w:val="none"/>
        </w:rPr>
      </w:pPr>
      <w:r>
        <w:rPr>
          <w:rFonts w:hint="eastAsia" w:ascii="宋体" w:hAnsi="宋体" w:cs="宋体"/>
          <w:b/>
          <w:color w:val="auto"/>
          <w:sz w:val="36"/>
          <w:szCs w:val="36"/>
          <w:highlight w:val="none"/>
        </w:rPr>
        <w:t>中标</w:t>
      </w:r>
      <w:r>
        <w:rPr>
          <w:rFonts w:hint="eastAsia" w:ascii="宋体" w:hAnsi="宋体" w:cs="宋体"/>
          <w:b/>
          <w:color w:val="auto"/>
          <w:sz w:val="36"/>
          <w:szCs w:val="36"/>
          <w:highlight w:val="none"/>
          <w:lang w:eastAsia="zh-CN"/>
        </w:rPr>
        <w:t>人（</w:t>
      </w:r>
      <w:r>
        <w:rPr>
          <w:rFonts w:hint="eastAsia" w:ascii="宋体" w:hAnsi="宋体" w:cs="宋体"/>
          <w:b/>
          <w:color w:val="auto"/>
          <w:sz w:val="36"/>
          <w:szCs w:val="36"/>
          <w:highlight w:val="none"/>
          <w:lang w:val="en-US" w:eastAsia="zh-CN"/>
        </w:rPr>
        <w:t>乙方</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rPr>
        <w:t>：</w:t>
      </w:r>
    </w:p>
    <w:p>
      <w:pPr>
        <w:tabs>
          <w:tab w:val="left" w:pos="7380"/>
        </w:tabs>
        <w:spacing w:line="360" w:lineRule="auto"/>
        <w:rPr>
          <w:rFonts w:hint="eastAsia" w:ascii="宋体" w:hAnsi="宋体" w:cs="宋体"/>
          <w:b/>
          <w:bCs/>
          <w:color w:val="auto"/>
          <w:sz w:val="44"/>
          <w:highlight w:val="none"/>
        </w:rPr>
      </w:pPr>
    </w:p>
    <w:p>
      <w:pPr>
        <w:spacing w:before="120" w:line="360" w:lineRule="auto"/>
        <w:ind w:firstLine="960" w:firstLineChars="400"/>
        <w:rPr>
          <w:rFonts w:hint="eastAsia" w:ascii="宋体" w:hAnsi="宋体" w:cs="宋体"/>
          <w:color w:val="auto"/>
          <w:sz w:val="24"/>
          <w:highlight w:val="none"/>
        </w:rPr>
      </w:pPr>
    </w:p>
    <w:p>
      <w:pPr>
        <w:spacing w:before="120" w:line="360" w:lineRule="auto"/>
        <w:ind w:firstLine="960" w:firstLineChars="400"/>
        <w:rPr>
          <w:rFonts w:hint="eastAsia" w:ascii="宋体" w:hAnsi="宋体" w:cs="宋体"/>
          <w:color w:val="auto"/>
          <w:sz w:val="24"/>
          <w:highlight w:val="none"/>
        </w:rPr>
      </w:pPr>
    </w:p>
    <w:p>
      <w:pPr>
        <w:spacing w:before="120" w:line="360" w:lineRule="auto"/>
        <w:ind w:firstLine="2280" w:firstLineChars="950"/>
        <w:rPr>
          <w:rFonts w:hint="eastAsia" w:ascii="宋体" w:hAnsi="宋体" w:cs="宋体"/>
          <w:color w:val="auto"/>
          <w:sz w:val="24"/>
          <w:highlight w:val="none"/>
          <w:u w:val="single"/>
        </w:rPr>
      </w:pPr>
      <w:r>
        <w:rPr>
          <w:rFonts w:hint="eastAsia" w:ascii="宋体" w:hAnsi="宋体" w:cs="宋体"/>
          <w:color w:val="auto"/>
          <w:sz w:val="24"/>
          <w:highlight w:val="none"/>
        </w:rPr>
        <w:t>签订日期：年月日</w:t>
      </w:r>
    </w:p>
    <w:p>
      <w:pPr>
        <w:autoSpaceDE w:val="0"/>
        <w:autoSpaceDN w:val="0"/>
        <w:adjustRightInd w:val="0"/>
        <w:snapToGrid w:val="0"/>
        <w:spacing w:after="120" w:line="360" w:lineRule="auto"/>
        <w:ind w:left="420" w:leftChars="200" w:firstLine="883" w:firstLineChars="200"/>
        <w:jc w:val="center"/>
        <w:rPr>
          <w:rFonts w:hint="eastAsia" w:ascii="宋体" w:hAnsi="宋体" w:cs="宋体"/>
          <w:b/>
          <w:bCs/>
          <w:color w:val="auto"/>
          <w:sz w:val="44"/>
          <w:szCs w:val="21"/>
          <w:highlight w:val="none"/>
        </w:rPr>
      </w:pPr>
    </w:p>
    <w:p>
      <w:pPr>
        <w:snapToGrid w:val="0"/>
        <w:spacing w:line="360" w:lineRule="auto"/>
        <w:jc w:val="center"/>
        <w:rPr>
          <w:rFonts w:hint="eastAsia" w:ascii="宋体" w:hAnsi="宋体" w:cs="宋体"/>
          <w:b/>
          <w:color w:val="auto"/>
          <w:sz w:val="24"/>
          <w:highlight w:val="none"/>
        </w:rPr>
      </w:pPr>
      <w:r>
        <w:rPr>
          <w:rFonts w:hint="eastAsia" w:ascii="宋体" w:hAnsi="宋体" w:cs="宋体"/>
          <w:b/>
          <w:bCs/>
          <w:color w:val="auto"/>
          <w:sz w:val="44"/>
          <w:highlight w:val="none"/>
        </w:rPr>
        <w:br w:type="page"/>
      </w:r>
      <w:r>
        <w:rPr>
          <w:rFonts w:hint="eastAsia" w:ascii="宋体" w:hAnsi="宋体" w:cs="宋体"/>
          <w:b/>
          <w:color w:val="auto"/>
          <w:sz w:val="24"/>
          <w:highlight w:val="none"/>
        </w:rPr>
        <w:t>合同目录</w:t>
      </w:r>
    </w:p>
    <w:p>
      <w:pPr>
        <w:snapToGrid w:val="0"/>
        <w:spacing w:line="360" w:lineRule="auto"/>
        <w:jc w:val="center"/>
        <w:rPr>
          <w:rFonts w:hint="eastAsia" w:ascii="宋体" w:hAnsi="宋体" w:cs="宋体"/>
          <w:b/>
          <w:bCs/>
          <w:color w:val="auto"/>
          <w:sz w:val="44"/>
          <w:highlight w:val="none"/>
        </w:rPr>
      </w:pP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4.1中标通知书 …………………………………………………………………（页码）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4.4投标函 ………………………………………………………………………（页码）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4.5开标一览表 …………………………………………………………………（页码）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4.6投标服务技术偏离表 ………………………………………………………（页码）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4.8中标</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澄清函（如有请提供） ………………………………………（页码）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pPr>
        <w:snapToGrid w:val="0"/>
        <w:spacing w:line="360" w:lineRule="auto"/>
        <w:rPr>
          <w:rFonts w:hint="eastAsia" w:ascii="宋体" w:hAnsi="宋体" w:cs="宋体"/>
          <w:color w:val="auto"/>
          <w:kern w:val="0"/>
          <w:sz w:val="24"/>
          <w:highlight w:val="none"/>
        </w:rPr>
      </w:pPr>
    </w:p>
    <w:p>
      <w:pPr>
        <w:widowControl/>
        <w:spacing w:beforeAutospacing="1" w:afterAutospacing="1"/>
        <w:jc w:val="left"/>
        <w:rPr>
          <w:rFonts w:hint="eastAsia" w:ascii="宋体" w:hAnsi="宋体" w:cs="宋体"/>
          <w:color w:val="auto"/>
          <w:spacing w:val="-4"/>
          <w:sz w:val="18"/>
          <w:szCs w:val="20"/>
          <w:highlight w:val="none"/>
        </w:rPr>
        <w:sectPr>
          <w:pgSz w:w="11906" w:h="16838"/>
          <w:pgMar w:top="1134" w:right="1134" w:bottom="1134" w:left="1134" w:header="720" w:footer="720" w:gutter="0"/>
          <w:pgNumType w:fmt="decimal"/>
          <w:cols w:space="720" w:num="1"/>
          <w:docGrid w:type="lines" w:linePitch="331" w:charSpace="0"/>
        </w:sectPr>
      </w:pPr>
    </w:p>
    <w:p>
      <w:pPr>
        <w:autoSpaceDE w:val="0"/>
        <w:autoSpaceDN w:val="0"/>
        <w:adjustRightInd w:val="0"/>
        <w:snapToGrid w:val="0"/>
        <w:spacing w:after="120" w:line="360" w:lineRule="auto"/>
        <w:ind w:left="420" w:leftChars="200" w:firstLine="562" w:firstLine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 xml:space="preserve">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对项目进行了</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供应商</w:t>
      </w:r>
      <w:r>
        <w:rPr>
          <w:rFonts w:hint="eastAsia" w:ascii="宋体" w:hAnsi="宋体" w:cs="宋体"/>
          <w:color w:val="auto"/>
          <w:sz w:val="24"/>
          <w:highlight w:val="none"/>
          <w:u w:val="single"/>
        </w:rPr>
        <w:t>名称）</w:t>
      </w:r>
      <w:r>
        <w:rPr>
          <w:rFonts w:hint="eastAsia" w:ascii="宋体" w:hAnsi="宋体" w:cs="宋体"/>
          <w:color w:val="auto"/>
          <w:sz w:val="24"/>
          <w:highlight w:val="none"/>
        </w:rPr>
        <w:t>为该项目中标人。现于中标通知书发出之日起二十五日内，按照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 xml:space="preserve">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（中标人名称）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360" w:lineRule="auto"/>
        <w:ind w:firstLine="482" w:firstLineChars="200"/>
        <w:rPr>
          <w:rFonts w:hint="eastAsia" w:ascii="宋体" w:hAnsi="宋体" w:cs="宋体"/>
          <w:b/>
          <w:color w:val="auto"/>
          <w:sz w:val="24"/>
          <w:highlight w:val="none"/>
        </w:rPr>
      </w:pPr>
      <w:bookmarkStart w:id="129" w:name="_Toc3029"/>
      <w:bookmarkStart w:id="130" w:name="_Toc24059"/>
      <w:bookmarkStart w:id="131" w:name="_Toc2232"/>
      <w:r>
        <w:rPr>
          <w:rFonts w:hint="eastAsia" w:ascii="宋体" w:hAnsi="宋体" w:cs="宋体"/>
          <w:b/>
          <w:color w:val="auto"/>
          <w:sz w:val="24"/>
          <w:highlight w:val="none"/>
        </w:rPr>
        <w:t>1.1 合同组成部分</w:t>
      </w:r>
      <w:bookmarkEnd w:id="129"/>
      <w:bookmarkEnd w:id="130"/>
      <w:bookmarkEnd w:id="131"/>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中标通知书；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rPr>
      </w:pPr>
      <w:bookmarkStart w:id="132" w:name="_Toc21295"/>
      <w:bookmarkStart w:id="133" w:name="_Toc24300"/>
      <w:bookmarkStart w:id="134" w:name="_Toc27126"/>
      <w:r>
        <w:rPr>
          <w:rFonts w:hint="eastAsia" w:ascii="宋体" w:hAnsi="宋体" w:cs="宋体"/>
          <w:b/>
          <w:color w:val="auto"/>
          <w:sz w:val="24"/>
          <w:highlight w:val="none"/>
        </w:rPr>
        <w:t>1.2 标的物</w:t>
      </w:r>
      <w:bookmarkEnd w:id="132"/>
      <w:bookmarkEnd w:id="133"/>
      <w:bookmarkEnd w:id="134"/>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标的物信息</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1.2.1.1名称：；</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1.2.1.2数量：；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rPr>
      </w:pPr>
      <w:bookmarkStart w:id="135" w:name="_Toc23292"/>
      <w:bookmarkStart w:id="136" w:name="_Toc21551"/>
      <w:bookmarkStart w:id="137" w:name="_Toc21631"/>
      <w:r>
        <w:rPr>
          <w:rFonts w:hint="eastAsia" w:ascii="宋体" w:hAnsi="宋体" w:cs="宋体"/>
          <w:b/>
          <w:color w:val="auto"/>
          <w:sz w:val="24"/>
          <w:highlight w:val="none"/>
        </w:rPr>
        <w:t>1.3 价款</w:t>
      </w:r>
      <w:bookmarkEnd w:id="135"/>
      <w:bookmarkEnd w:id="136"/>
      <w:bookmarkEnd w:id="13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本合同总价为：人民币元（大写：元人民币，含税）。</w:t>
      </w:r>
    </w:p>
    <w:p>
      <w:pPr>
        <w:spacing w:line="360" w:lineRule="auto"/>
        <w:ind w:firstLine="480" w:firstLineChars="200"/>
        <w:rPr>
          <w:rFonts w:hint="eastAsia" w:ascii="宋体" w:hAnsi="Courier New"/>
          <w:b/>
          <w:color w:val="auto"/>
          <w:sz w:val="32"/>
          <w:szCs w:val="20"/>
          <w:highlight w:val="none"/>
        </w:rPr>
      </w:pPr>
      <w:r>
        <w:rPr>
          <w:rFonts w:hint="eastAsia" w:ascii="宋体" w:hAnsi="宋体" w:cs="宋体"/>
          <w:color w:val="auto"/>
          <w:sz w:val="24"/>
          <w:highlight w:val="none"/>
        </w:rPr>
        <w:t>分项价格：</w:t>
      </w:r>
    </w:p>
    <w:tbl>
      <w:tblPr>
        <w:tblStyle w:val="41"/>
        <w:tblW w:w="96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975"/>
        <w:gridCol w:w="943"/>
        <w:gridCol w:w="1050"/>
        <w:gridCol w:w="986"/>
        <w:gridCol w:w="1211"/>
        <w:gridCol w:w="932"/>
        <w:gridCol w:w="782"/>
        <w:gridCol w:w="1500"/>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48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序号</w:t>
            </w: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货物名称</w:t>
            </w:r>
          </w:p>
        </w:tc>
        <w:tc>
          <w:tcPr>
            <w:tcW w:w="94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Cs w:val="22"/>
                <w:highlight w:val="none"/>
              </w:rPr>
            </w:pPr>
            <w:r>
              <w:rPr>
                <w:rFonts w:hint="eastAsia" w:ascii="宋体" w:hAnsi="宋体" w:cs="Times New Roman"/>
                <w:color w:val="auto"/>
                <w:szCs w:val="22"/>
                <w:highlight w:val="none"/>
              </w:rPr>
              <w:t>货物规格型号</w:t>
            </w:r>
          </w:p>
        </w:tc>
        <w:tc>
          <w:tcPr>
            <w:tcW w:w="10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eastAsia" w:ascii="宋体" w:hAnsi="宋体" w:cs="Times New Roman"/>
                <w:color w:val="auto"/>
                <w:szCs w:val="22"/>
                <w:highlight w:val="none"/>
              </w:rPr>
            </w:pPr>
            <w:r>
              <w:rPr>
                <w:rFonts w:hint="eastAsia" w:ascii="宋体" w:hAnsi="宋体" w:cs="Times New Roman"/>
                <w:color w:val="auto"/>
                <w:szCs w:val="22"/>
                <w:highlight w:val="none"/>
              </w:rPr>
              <w:t>品牌</w:t>
            </w:r>
          </w:p>
          <w:p>
            <w:pPr>
              <w:keepNext w:val="0"/>
              <w:keepLines w:val="0"/>
              <w:suppressLineNumbers w:val="0"/>
              <w:spacing w:before="0" w:beforeAutospacing="0" w:after="0" w:afterAutospacing="0"/>
              <w:ind w:left="0" w:right="0"/>
              <w:jc w:val="center"/>
              <w:rPr>
                <w:rFonts w:hint="eastAsia" w:ascii="宋体" w:hAnsi="宋体" w:cs="Times New Roman"/>
                <w:color w:val="auto"/>
                <w:szCs w:val="22"/>
                <w:highlight w:val="none"/>
              </w:rPr>
            </w:pPr>
            <w:r>
              <w:rPr>
                <w:rFonts w:hint="eastAsia" w:ascii="宋体" w:hAnsi="宋体" w:cs="Times New Roman"/>
                <w:color w:val="auto"/>
                <w:szCs w:val="22"/>
                <w:highlight w:val="none"/>
              </w:rPr>
              <w:t>（如有）</w:t>
            </w:r>
          </w:p>
        </w:tc>
        <w:tc>
          <w:tcPr>
            <w:tcW w:w="9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color w:val="auto"/>
                <w:szCs w:val="22"/>
                <w:highlight w:val="none"/>
              </w:rPr>
            </w:pPr>
            <w:r>
              <w:rPr>
                <w:rFonts w:hint="eastAsia" w:ascii="Cambria Math" w:hAnsi="Cambria Math" w:cs="Times New Roman"/>
                <w:color w:val="auto"/>
                <w:sz w:val="24"/>
                <w:highlight w:val="none"/>
              </w:rPr>
              <w:t>制造商</w:t>
            </w: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color w:val="auto"/>
                <w:szCs w:val="22"/>
                <w:highlight w:val="none"/>
              </w:rPr>
            </w:pPr>
            <w:r>
              <w:rPr>
                <w:rFonts w:hint="eastAsia" w:ascii="Cambria Math" w:hAnsi="Cambria Math" w:cs="Times New Roman"/>
                <w:color w:val="auto"/>
                <w:sz w:val="24"/>
                <w:highlight w:val="none"/>
              </w:rPr>
              <w:t>原产地</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Cs w:val="22"/>
                <w:highlight w:val="none"/>
              </w:rPr>
            </w:pPr>
            <w:r>
              <w:rPr>
                <w:rFonts w:hint="eastAsia" w:ascii="宋体" w:hAnsi="宋体" w:cs="Times New Roman"/>
                <w:color w:val="auto"/>
                <w:szCs w:val="22"/>
                <w:highlight w:val="none"/>
              </w:rPr>
              <w:t>数量①</w:t>
            </w:r>
          </w:p>
        </w:tc>
        <w:tc>
          <w:tcPr>
            <w:tcW w:w="78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单价(元)②</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单项合价（元）</w:t>
            </w:r>
          </w:p>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③＝①×②</w:t>
            </w:r>
          </w:p>
        </w:tc>
        <w:tc>
          <w:tcPr>
            <w:tcW w:w="771"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Cs w:val="22"/>
                <w:highlight w:val="none"/>
              </w:rPr>
            </w:pPr>
            <w:r>
              <w:rPr>
                <w:rFonts w:hint="eastAsia" w:ascii="宋体" w:hAnsi="宋体" w:cs="Times New Roman"/>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8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1</w:t>
            </w: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94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9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78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771"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8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2</w:t>
            </w: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94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9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78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771"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8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w:t>
            </w: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94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9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78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771"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48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lang w:val="en-US" w:eastAsia="zh-CN"/>
              </w:rPr>
            </w:pPr>
          </w:p>
        </w:tc>
        <w:tc>
          <w:tcPr>
            <w:tcW w:w="9150" w:type="dxa"/>
            <w:gridSpan w:val="9"/>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Calibri" w:hAnsi="Calibri" w:cs="Times New Roman"/>
                <w:color w:val="auto"/>
                <w:highlight w:val="none"/>
                <w:lang w:val="en-US" w:eastAsia="zh-CN"/>
              </w:rPr>
            </w:pPr>
            <w:r>
              <w:rPr>
                <w:rFonts w:hint="eastAsia" w:ascii="Calibri" w:hAnsi="Calibri" w:cs="Times New Roman"/>
                <w:color w:val="auto"/>
                <w:highlight w:val="none"/>
                <w:lang w:val="en-US" w:eastAsia="zh-CN"/>
              </w:rPr>
              <w:t xml:space="preserve">                          </w:t>
            </w:r>
          </w:p>
          <w:p>
            <w:pPr>
              <w:keepNext w:val="0"/>
              <w:keepLines w:val="0"/>
              <w:suppressLineNumbers w:val="0"/>
              <w:spacing w:before="0" w:beforeAutospacing="0" w:after="0" w:afterAutospacing="0"/>
              <w:ind w:left="0" w:right="0"/>
              <w:rPr>
                <w:rFonts w:hint="eastAsia" w:ascii="Calibri" w:hAnsi="Calibri" w:cs="Times New Roman"/>
                <w:color w:val="auto"/>
                <w:highlight w:val="none"/>
              </w:rPr>
            </w:pPr>
            <w:r>
              <w:rPr>
                <w:rFonts w:hint="eastAsia" w:ascii="Calibri" w:hAnsi="Calibri" w:cs="Times New Roman"/>
                <w:color w:val="auto"/>
                <w:highlight w:val="none"/>
                <w:lang w:val="en-US" w:eastAsia="zh-CN"/>
              </w:rPr>
              <w:t xml:space="preserve"> </w:t>
            </w:r>
            <w:r>
              <w:rPr>
                <w:rFonts w:hint="eastAsia" w:ascii="宋体" w:hAnsi="宋体" w:eastAsia="宋体" w:cs="Times New Roman"/>
                <w:color w:val="auto"/>
                <w:szCs w:val="22"/>
                <w:highlight w:val="none"/>
                <w:lang w:val="en-US" w:eastAsia="zh-CN"/>
              </w:rPr>
              <w:t>总 价：</w:t>
            </w:r>
          </w:p>
        </w:tc>
      </w:tr>
    </w:tbl>
    <w:p>
      <w:pPr>
        <w:spacing w:line="360" w:lineRule="auto"/>
        <w:ind w:firstLine="482" w:firstLineChars="200"/>
        <w:rPr>
          <w:rFonts w:hint="eastAsia" w:ascii="宋体" w:hAnsi="宋体" w:cs="宋体"/>
          <w:b/>
          <w:color w:val="auto"/>
          <w:sz w:val="24"/>
          <w:highlight w:val="none"/>
        </w:rPr>
      </w:pPr>
      <w:bookmarkStart w:id="138" w:name="_Toc10340"/>
      <w:bookmarkStart w:id="139" w:name="_Toc1814"/>
      <w:bookmarkStart w:id="140" w:name="_Toc22618"/>
      <w:r>
        <w:rPr>
          <w:rFonts w:hint="eastAsia" w:ascii="宋体" w:hAnsi="宋体" w:cs="宋体"/>
          <w:b/>
          <w:color w:val="auto"/>
          <w:sz w:val="24"/>
          <w:highlight w:val="none"/>
        </w:rPr>
        <w:t>1.4 付款方式和发票开具方式</w:t>
      </w:r>
      <w:bookmarkEnd w:id="138"/>
      <w:bookmarkEnd w:id="139"/>
      <w:bookmarkEnd w:id="140"/>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rPr>
      </w:pPr>
      <w:bookmarkStart w:id="141" w:name="_Toc32071"/>
      <w:bookmarkStart w:id="142" w:name="_Toc19304"/>
      <w:bookmarkStart w:id="143" w:name="_Toc2846"/>
      <w:r>
        <w:rPr>
          <w:rFonts w:hint="eastAsia" w:ascii="宋体" w:hAnsi="宋体" w:cs="宋体"/>
          <w:b/>
          <w:color w:val="auto"/>
          <w:sz w:val="24"/>
          <w:highlight w:val="none"/>
        </w:rPr>
        <w:t>1.5 标的物交付期限、地点、方式</w:t>
      </w:r>
      <w:bookmarkEnd w:id="141"/>
      <w:bookmarkEnd w:id="142"/>
      <w:bookmarkEnd w:id="143"/>
      <w:r>
        <w:rPr>
          <w:rFonts w:hint="eastAsia" w:ascii="宋体" w:hAnsi="宋体" w:cs="宋体"/>
          <w:b/>
          <w:color w:val="auto"/>
          <w:sz w:val="24"/>
          <w:highlight w:val="none"/>
        </w:rPr>
        <w:t>和货物期限</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 货物及质保期限：</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rPr>
      </w:pPr>
      <w:bookmarkStart w:id="144" w:name="_Toc21423"/>
      <w:bookmarkStart w:id="145" w:name="_Toc27250"/>
      <w:bookmarkStart w:id="146" w:name="_Toc19554"/>
      <w:r>
        <w:rPr>
          <w:rFonts w:hint="eastAsia" w:ascii="宋体" w:hAnsi="宋体" w:cs="宋体"/>
          <w:b/>
          <w:color w:val="auto"/>
          <w:sz w:val="24"/>
          <w:highlight w:val="none"/>
        </w:rPr>
        <w:t>1.6 违约责任</w:t>
      </w:r>
      <w:bookmarkEnd w:id="144"/>
      <w:bookmarkEnd w:id="145"/>
      <w:bookmarkEnd w:id="146"/>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本合同总价的%（根据项目实际填写，一般为20%）；迟延超过【7】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20%</w:t>
      </w:r>
      <w:r>
        <w:rPr>
          <w:rFonts w:hint="eastAsia" w:ascii="宋体" w:hAnsi="宋体" w:cs="宋体"/>
          <w:color w:val="auto"/>
          <w:sz w:val="24"/>
          <w:highlight w:val="none"/>
        </w:rPr>
        <w:t>（根据项目实际填写，一般为20%）向甲方支付违约金；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除不可抗力外，如果甲方没有按照本合同约定的付款方式付款且经过乙方书面提醒的，乙方可要求甲方支付违约金，违约金按每迟延付款一日的应付而未付款的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乙方在质保期内未按承诺提供售后等货物的，每发生一次向甲方支付（根据项目实际填写）元的违约金。在质保期内，乙方在接到甲方报修通知后2小时内响应，4小时达到现场维修，并在12小时内维修完毕，超过时间的，甲方有权委托第三方维修，费用由乙方支付，乙方未遵守本条款的，除赔偿甲方损失外，另外支付    元/次的违约金。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宋体" w:hAnsi="宋体" w:cs="宋体"/>
          <w:b/>
          <w:color w:val="auto"/>
          <w:sz w:val="24"/>
          <w:highlight w:val="none"/>
        </w:rPr>
      </w:pPr>
      <w:bookmarkStart w:id="147" w:name="_Toc28375"/>
      <w:bookmarkStart w:id="148" w:name="_Toc15583"/>
      <w:bookmarkStart w:id="149" w:name="_Toc16021"/>
      <w:r>
        <w:rPr>
          <w:rFonts w:hint="eastAsia" w:ascii="宋体" w:hAnsi="宋体" w:cs="宋体"/>
          <w:b/>
          <w:color w:val="auto"/>
          <w:sz w:val="24"/>
          <w:highlight w:val="none"/>
        </w:rPr>
        <w:t>1.7 合同争议的解决</w:t>
      </w:r>
      <w:bookmarkEnd w:id="147"/>
      <w:bookmarkEnd w:id="148"/>
      <w:bookmarkEnd w:id="149"/>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本合同履行过程中发生的任何争议，双方当事人均应通过友好协商的方式和解或者调解解决；不愿和解、调解或者和解、调解不成的，可以选择下列第1.7.2 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甲方所在地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仲裁委员会依申请仲裁时其现行有效的仲裁规则裁决；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有管辖权的人民法院起诉。</w:t>
      </w:r>
    </w:p>
    <w:p>
      <w:pPr>
        <w:spacing w:line="360" w:lineRule="auto"/>
        <w:ind w:firstLine="482" w:firstLineChars="200"/>
        <w:rPr>
          <w:rFonts w:hint="eastAsia" w:ascii="宋体" w:hAnsi="宋体" w:cs="宋体"/>
          <w:b/>
          <w:color w:val="auto"/>
          <w:sz w:val="24"/>
          <w:highlight w:val="none"/>
        </w:rPr>
      </w:pPr>
      <w:bookmarkStart w:id="150" w:name="_Toc11173"/>
      <w:bookmarkStart w:id="151" w:name="_Toc7245"/>
      <w:bookmarkStart w:id="152" w:name="_Toc15322"/>
      <w:r>
        <w:rPr>
          <w:rFonts w:hint="eastAsia" w:ascii="宋体" w:hAnsi="宋体" w:cs="宋体"/>
          <w:b/>
          <w:color w:val="auto"/>
          <w:sz w:val="24"/>
          <w:highlight w:val="none"/>
        </w:rPr>
        <w:t>1.8 合同生效</w:t>
      </w:r>
      <w:bookmarkEnd w:id="150"/>
      <w:bookmarkEnd w:id="151"/>
      <w:bookmarkEnd w:id="152"/>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甲方：                                   乙方：</w:t>
      </w:r>
    </w:p>
    <w:p>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spacing w:line="360" w:lineRule="auto"/>
        <w:ind w:firstLine="200"/>
        <w:rPr>
          <w:rFonts w:hint="eastAsia" w:ascii="宋体" w:hAnsi="宋体" w:cs="宋体"/>
          <w:color w:val="auto"/>
          <w:sz w:val="24"/>
          <w:highlight w:val="none"/>
          <w:lang w:val="zh-CN"/>
        </w:rPr>
      </w:pPr>
    </w:p>
    <w:p>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开户账号：                               开户账号：</w:t>
      </w:r>
    </w:p>
    <w:p>
      <w:pPr>
        <w:spacing w:line="360" w:lineRule="auto"/>
        <w:ind w:firstLine="200"/>
        <w:jc w:val="center"/>
        <w:rPr>
          <w:rFonts w:hint="eastAsia" w:ascii="宋体" w:hAnsi="宋体" w:cs="宋体"/>
          <w:b/>
          <w:color w:val="auto"/>
          <w:sz w:val="28"/>
          <w:szCs w:val="28"/>
          <w:highlight w:val="none"/>
        </w:rPr>
      </w:pPr>
      <w:r>
        <w:rPr>
          <w:rFonts w:hint="eastAsia" w:ascii="宋体" w:hAnsi="宋体" w:cs="宋体"/>
          <w:b/>
          <w:color w:val="auto"/>
          <w:highlight w:val="none"/>
        </w:rPr>
        <w:br w:type="page"/>
      </w:r>
      <w:bookmarkStart w:id="153" w:name="_Toc331685783"/>
      <w:r>
        <w:rPr>
          <w:rFonts w:hint="eastAsia" w:ascii="宋体" w:hAnsi="宋体" w:cs="宋体"/>
          <w:b/>
          <w:color w:val="auto"/>
          <w:sz w:val="28"/>
          <w:szCs w:val="28"/>
          <w:highlight w:val="none"/>
        </w:rPr>
        <w:t>第二部分 合同一般条款</w:t>
      </w:r>
      <w:bookmarkEnd w:id="153"/>
    </w:p>
    <w:p>
      <w:pPr>
        <w:spacing w:line="360" w:lineRule="auto"/>
        <w:ind w:firstLine="482" w:firstLineChars="200"/>
        <w:rPr>
          <w:rFonts w:hint="eastAsia" w:ascii="宋体" w:hAnsi="宋体" w:cs="宋体"/>
          <w:b/>
          <w:color w:val="auto"/>
          <w:sz w:val="24"/>
          <w:highlight w:val="none"/>
        </w:rPr>
      </w:pPr>
      <w:bookmarkStart w:id="154" w:name="_Ref467379225"/>
      <w:bookmarkStart w:id="155" w:name="_Ref467379109"/>
      <w:bookmarkStart w:id="156" w:name="_Ref467378404"/>
      <w:bookmarkStart w:id="157" w:name="_Ref467379214"/>
      <w:bookmarkStart w:id="158" w:name="_Ref467379101"/>
      <w:bookmarkStart w:id="159" w:name="_Ref467378463"/>
      <w:bookmarkStart w:id="160" w:name="_Ref467379205"/>
      <w:bookmarkStart w:id="161" w:name="_Toc259093669"/>
      <w:bookmarkStart w:id="162" w:name="_Toc279701240"/>
      <w:bookmarkStart w:id="163" w:name="_Toc19614"/>
      <w:bookmarkStart w:id="164" w:name="_Ref467378499"/>
      <w:bookmarkStart w:id="165" w:name="_Toc487900349"/>
      <w:bookmarkStart w:id="166" w:name="_Ref467379195"/>
      <w:bookmarkStart w:id="167" w:name="_Toc28763"/>
      <w:bookmarkStart w:id="168" w:name="_Toc16917"/>
      <w:bookmarkStart w:id="169" w:name="_Ref467379094"/>
      <w:r>
        <w:rPr>
          <w:rFonts w:hint="eastAsia" w:ascii="宋体" w:hAnsi="宋体" w:cs="宋体"/>
          <w:b/>
          <w:color w:val="auto"/>
          <w:sz w:val="24"/>
          <w:highlight w:val="none"/>
        </w:rPr>
        <w:t>2.1 定义</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和中标人签订的载明双方当事人所达成的协议，并包括所有的附件、附录和构成合同的其他文件。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“合同价”系指根据合同约定，中标人在完全履行合同义务后，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应支付给中标人的价格。</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“标的物”系指中标人根据合同约定应向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交付的一切各种形态和种类的货物、货物和工程，包括但不限于原材料、燃料、设备、机械、仪表、备件、计算机软件、信息化系统、信息化维保、物业货物、产品等，并包括工具、手册等其他相关资料。</w:t>
      </w:r>
    </w:p>
    <w:p>
      <w:pPr>
        <w:spacing w:line="360" w:lineRule="auto"/>
        <w:ind w:firstLine="480" w:firstLineChars="200"/>
        <w:rPr>
          <w:rFonts w:hint="eastAsia" w:ascii="宋体" w:hAnsi="宋体" w:cs="宋体"/>
          <w:color w:val="auto"/>
          <w:sz w:val="24"/>
          <w:highlight w:val="none"/>
        </w:rPr>
      </w:pPr>
      <w:bookmarkStart w:id="170" w:name="_Ref467378840"/>
      <w:r>
        <w:rPr>
          <w:rFonts w:hint="eastAsia" w:ascii="宋体" w:hAnsi="宋体" w:cs="宋体"/>
          <w:color w:val="auto"/>
          <w:sz w:val="24"/>
          <w:highlight w:val="none"/>
        </w:rPr>
        <w:t>2.1.4 “甲方”系指与中标人签署合同的</w:t>
      </w:r>
      <w:bookmarkEnd w:id="170"/>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委托采购机构代表其与乙方签订合同的，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的授权委托书作为合同附件。</w:t>
      </w:r>
    </w:p>
    <w:p>
      <w:pPr>
        <w:spacing w:line="360" w:lineRule="auto"/>
        <w:ind w:firstLine="480" w:firstLineChars="200"/>
        <w:rPr>
          <w:rFonts w:hint="eastAsia" w:ascii="宋体" w:hAnsi="宋体" w:cs="宋体"/>
          <w:color w:val="auto"/>
          <w:sz w:val="24"/>
          <w:highlight w:val="none"/>
        </w:rPr>
      </w:pPr>
      <w:bookmarkStart w:id="171" w:name="_Ref467379400"/>
      <w:r>
        <w:rPr>
          <w:rFonts w:hint="eastAsia" w:ascii="宋体" w:hAnsi="宋体" w:cs="宋体"/>
          <w:color w:val="auto"/>
          <w:sz w:val="24"/>
          <w:highlight w:val="none"/>
        </w:rPr>
        <w:t>2.1.5 “乙方”系指根据合同约定交付标的物的</w:t>
      </w:r>
      <w:bookmarkEnd w:id="171"/>
      <w:r>
        <w:rPr>
          <w:rFonts w:hint="eastAsia" w:ascii="宋体" w:hAnsi="宋体" w:cs="宋体"/>
          <w:color w:val="auto"/>
          <w:sz w:val="24"/>
          <w:highlight w:val="none"/>
        </w:rPr>
        <w:t>中标人；两个以上的自然人、法人或者其他组织组成一个联合体，以一个</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color w:val="auto"/>
          <w:sz w:val="24"/>
          <w:highlight w:val="none"/>
        </w:rPr>
      </w:pPr>
      <w:bookmarkStart w:id="172" w:name="_Ref467379436"/>
      <w:r>
        <w:rPr>
          <w:rFonts w:hint="eastAsia" w:ascii="宋体" w:hAnsi="宋体" w:cs="宋体"/>
          <w:color w:val="auto"/>
          <w:sz w:val="24"/>
          <w:highlight w:val="none"/>
        </w:rPr>
        <w:t>2.1.6 “现场”系指合同约定标的物将要运至或者实施或者安装的地点。</w:t>
      </w:r>
      <w:bookmarkEnd w:id="172"/>
    </w:p>
    <w:p>
      <w:pPr>
        <w:spacing w:line="360" w:lineRule="auto"/>
        <w:ind w:firstLine="482" w:firstLineChars="200"/>
        <w:rPr>
          <w:rFonts w:hint="eastAsia" w:ascii="宋体" w:hAnsi="宋体" w:cs="宋体"/>
          <w:b/>
          <w:color w:val="auto"/>
          <w:sz w:val="24"/>
          <w:highlight w:val="none"/>
        </w:rPr>
      </w:pPr>
      <w:bookmarkStart w:id="173" w:name="_Toc259093670"/>
      <w:bookmarkStart w:id="174" w:name="_Toc32504"/>
      <w:bookmarkStart w:id="175" w:name="_Toc279701241"/>
      <w:bookmarkStart w:id="176" w:name="_Toc13336"/>
      <w:bookmarkStart w:id="177" w:name="_Toc487900350"/>
      <w:bookmarkStart w:id="178" w:name="_Toc27635"/>
      <w:r>
        <w:rPr>
          <w:rFonts w:hint="eastAsia" w:ascii="宋体" w:hAnsi="宋体" w:cs="宋体"/>
          <w:b/>
          <w:color w:val="auto"/>
          <w:sz w:val="24"/>
          <w:highlight w:val="none"/>
        </w:rPr>
        <w:t>2.2 技术规范</w:t>
      </w:r>
      <w:bookmarkEnd w:id="173"/>
      <w:bookmarkEnd w:id="174"/>
      <w:bookmarkEnd w:id="175"/>
      <w:bookmarkEnd w:id="176"/>
      <w:bookmarkEnd w:id="177"/>
      <w:bookmarkEnd w:id="17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标的物所应遵守的技术规范应与</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规定的技术规范和技术规范附件(如果有的话)及其技术规范偏差表(如果被甲方接受的话)相一致；如果</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中没有技术规范的相应说明，应以国家有关部门最新颁布的相应标准和规范为准。</w:t>
      </w:r>
    </w:p>
    <w:p>
      <w:pPr>
        <w:spacing w:line="360" w:lineRule="auto"/>
        <w:ind w:firstLine="482" w:firstLineChars="200"/>
        <w:rPr>
          <w:rFonts w:hint="eastAsia" w:ascii="宋体" w:hAnsi="宋体" w:cs="宋体"/>
          <w:b/>
          <w:color w:val="auto"/>
          <w:sz w:val="24"/>
          <w:highlight w:val="none"/>
        </w:rPr>
      </w:pPr>
      <w:bookmarkStart w:id="179" w:name="_Toc279701242"/>
      <w:bookmarkStart w:id="180" w:name="_Toc27853"/>
      <w:bookmarkStart w:id="181" w:name="_Toc31634"/>
      <w:bookmarkStart w:id="182" w:name="_Toc259093671"/>
      <w:bookmarkStart w:id="183" w:name="_Toc9829"/>
      <w:bookmarkStart w:id="184" w:name="_Toc487900351"/>
      <w:r>
        <w:rPr>
          <w:rFonts w:hint="eastAsia" w:ascii="宋体" w:hAnsi="宋体" w:cs="宋体"/>
          <w:b/>
          <w:color w:val="auto"/>
          <w:sz w:val="24"/>
          <w:highlight w:val="none"/>
        </w:rPr>
        <w:t>2.3 知识产权</w:t>
      </w:r>
      <w:bookmarkEnd w:id="179"/>
      <w:bookmarkEnd w:id="180"/>
      <w:bookmarkEnd w:id="181"/>
      <w:bookmarkEnd w:id="182"/>
      <w:bookmarkEnd w:id="183"/>
      <w:bookmarkEnd w:id="184"/>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同时甲方有权立即解除合同，并要求乙方退还全部已付款，支付合同总价20%的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rPr>
      </w:pPr>
      <w:bookmarkStart w:id="185" w:name="_Toc11932"/>
      <w:bookmarkStart w:id="186" w:name="_Toc29149"/>
      <w:bookmarkStart w:id="187" w:name="_Toc4194"/>
      <w:r>
        <w:rPr>
          <w:rFonts w:hint="eastAsia" w:ascii="宋体" w:hAnsi="宋体" w:cs="宋体"/>
          <w:b/>
          <w:color w:val="auto"/>
          <w:sz w:val="24"/>
          <w:highlight w:val="none"/>
        </w:rPr>
        <w:t>2.4 包装和装运</w:t>
      </w:r>
      <w:bookmarkEnd w:id="185"/>
      <w:bookmarkEnd w:id="186"/>
      <w:bookmarkEnd w:id="18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rPr>
      </w:pPr>
      <w:bookmarkStart w:id="188" w:name="_Ref467379536"/>
      <w:bookmarkStart w:id="189" w:name="_Ref467379527"/>
      <w:bookmarkStart w:id="190" w:name="_Toc279701245"/>
      <w:bookmarkStart w:id="191" w:name="_Ref467378541"/>
      <w:bookmarkStart w:id="192" w:name="_Toc259093674"/>
      <w:bookmarkStart w:id="193" w:name="_Ref467378591"/>
      <w:bookmarkStart w:id="194" w:name="_Toc487900354"/>
      <w:bookmarkStart w:id="195" w:name="_Ref467379542"/>
      <w:bookmarkStart w:id="196" w:name="_Toc30272"/>
      <w:bookmarkStart w:id="197" w:name="_Toc19074"/>
      <w:bookmarkStart w:id="198" w:name="_Toc26182"/>
      <w:r>
        <w:rPr>
          <w:rFonts w:hint="eastAsia" w:ascii="宋体" w:hAnsi="宋体" w:cs="宋体"/>
          <w:b/>
          <w:color w:val="auto"/>
          <w:sz w:val="24"/>
          <w:highlight w:val="none"/>
        </w:rPr>
        <w:t>2</w:t>
      </w:r>
      <w:bookmarkEnd w:id="188"/>
      <w:bookmarkEnd w:id="189"/>
      <w:bookmarkEnd w:id="190"/>
      <w:bookmarkEnd w:id="191"/>
      <w:bookmarkEnd w:id="192"/>
      <w:bookmarkEnd w:id="193"/>
      <w:bookmarkEnd w:id="194"/>
      <w:bookmarkEnd w:id="195"/>
      <w:r>
        <w:rPr>
          <w:rFonts w:hint="eastAsia" w:ascii="宋体" w:hAnsi="宋体" w:cs="宋体"/>
          <w:b/>
          <w:color w:val="auto"/>
          <w:sz w:val="24"/>
          <w:highlight w:val="none"/>
        </w:rPr>
        <w:t>.5 履约检查和问题反馈</w:t>
      </w:r>
      <w:bookmarkEnd w:id="196"/>
      <w:bookmarkEnd w:id="197"/>
      <w:bookmarkEnd w:id="198"/>
    </w:p>
    <w:p>
      <w:pPr>
        <w:spacing w:line="360" w:lineRule="auto"/>
        <w:ind w:firstLine="480" w:firstLineChars="200"/>
        <w:rPr>
          <w:rFonts w:hint="eastAsia" w:ascii="宋体" w:hAnsi="宋体" w:cs="宋体"/>
          <w:color w:val="auto"/>
          <w:sz w:val="24"/>
          <w:highlight w:val="none"/>
        </w:rPr>
      </w:pPr>
      <w:bookmarkStart w:id="199" w:name="_Ref467379657"/>
      <w:r>
        <w:rPr>
          <w:rFonts w:hint="eastAsia" w:ascii="宋体" w:hAnsi="宋体" w:cs="宋体"/>
          <w:color w:val="auto"/>
          <w:sz w:val="24"/>
          <w:highlight w:val="none"/>
        </w:rPr>
        <w:t>2.5.1</w:t>
      </w:r>
      <w:bookmarkEnd w:id="199"/>
      <w:bookmarkStart w:id="200" w:name="_Toc186431854"/>
      <w:bookmarkStart w:id="201" w:name="_Ref467379793"/>
      <w:bookmarkStart w:id="202" w:name="_Toc487900357"/>
      <w:bookmarkStart w:id="203" w:name="_Toc259093676"/>
      <w:bookmarkStart w:id="204" w:name="_Ref467379807"/>
      <w:bookmarkStart w:id="205" w:name="_Toc27970124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200"/>
      <w:bookmarkStart w:id="206" w:name="_Toc186431855"/>
      <w:r>
        <w:rPr>
          <w:rFonts w:hint="eastAsia" w:ascii="宋体" w:hAnsi="宋体" w:cs="宋体"/>
          <w:color w:val="auto"/>
          <w:sz w:val="24"/>
          <w:highlight w:val="none"/>
        </w:rPr>
        <w:t>。</w:t>
      </w:r>
    </w:p>
    <w:bookmarkEnd w:id="206"/>
    <w:p>
      <w:pPr>
        <w:spacing w:line="360" w:lineRule="auto"/>
        <w:ind w:firstLine="482" w:firstLineChars="200"/>
        <w:rPr>
          <w:rFonts w:hint="eastAsia" w:ascii="宋体" w:hAnsi="宋体" w:cs="宋体"/>
          <w:b/>
          <w:color w:val="auto"/>
          <w:sz w:val="24"/>
          <w:highlight w:val="none"/>
        </w:rPr>
      </w:pPr>
      <w:bookmarkStart w:id="207" w:name="_Toc28451"/>
      <w:bookmarkStart w:id="208" w:name="_Toc7836"/>
      <w:bookmarkStart w:id="209" w:name="_Toc19219"/>
      <w:r>
        <w:rPr>
          <w:rFonts w:hint="eastAsia" w:ascii="宋体" w:hAnsi="宋体" w:cs="宋体"/>
          <w:b/>
          <w:color w:val="auto"/>
          <w:sz w:val="24"/>
          <w:highlight w:val="none"/>
        </w:rPr>
        <w:t>2.6 结算方式和付款条件</w:t>
      </w:r>
      <w:bookmarkEnd w:id="201"/>
      <w:bookmarkEnd w:id="202"/>
      <w:bookmarkEnd w:id="203"/>
      <w:bookmarkEnd w:id="204"/>
      <w:bookmarkEnd w:id="205"/>
      <w:bookmarkEnd w:id="207"/>
      <w:bookmarkEnd w:id="208"/>
      <w:bookmarkEnd w:id="209"/>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rPr>
      </w:pPr>
      <w:bookmarkStart w:id="210" w:name="_Toc487900358"/>
      <w:bookmarkStart w:id="211" w:name="_Ref467379863"/>
      <w:bookmarkStart w:id="212" w:name="_Ref467379923"/>
      <w:bookmarkStart w:id="213" w:name="_Ref467379852"/>
      <w:bookmarkStart w:id="214" w:name="_Toc279701248"/>
      <w:bookmarkStart w:id="215" w:name="_Toc259093677"/>
      <w:bookmarkStart w:id="216" w:name="_Toc774"/>
      <w:bookmarkStart w:id="217" w:name="_Toc16110"/>
      <w:bookmarkStart w:id="218" w:name="_Toc3225"/>
      <w:r>
        <w:rPr>
          <w:rFonts w:hint="eastAsia" w:ascii="宋体" w:hAnsi="宋体" w:cs="宋体"/>
          <w:b/>
          <w:color w:val="auto"/>
          <w:sz w:val="24"/>
          <w:highlight w:val="none"/>
        </w:rPr>
        <w:t>2.7 技术资料</w:t>
      </w:r>
      <w:bookmarkEnd w:id="210"/>
      <w:bookmarkEnd w:id="211"/>
      <w:bookmarkEnd w:id="212"/>
      <w:bookmarkEnd w:id="213"/>
      <w:bookmarkEnd w:id="214"/>
      <w:bookmarkEnd w:id="215"/>
      <w:r>
        <w:rPr>
          <w:rFonts w:hint="eastAsia" w:ascii="宋体" w:hAnsi="宋体" w:cs="宋体"/>
          <w:b/>
          <w:color w:val="auto"/>
          <w:sz w:val="24"/>
          <w:highlight w:val="none"/>
        </w:rPr>
        <w:t>和保密义务</w:t>
      </w:r>
      <w:bookmarkEnd w:id="216"/>
      <w:bookmarkEnd w:id="217"/>
      <w:bookmarkEnd w:id="21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宋体" w:hAnsi="宋体" w:cs="宋体"/>
          <w:b/>
          <w:color w:val="auto"/>
          <w:sz w:val="24"/>
          <w:highlight w:val="none"/>
        </w:rPr>
      </w:pPr>
      <w:bookmarkStart w:id="219" w:name="_Toc7860"/>
      <w:r>
        <w:rPr>
          <w:rFonts w:hint="eastAsia" w:ascii="宋体" w:hAnsi="宋体" w:cs="宋体"/>
          <w:b/>
          <w:color w:val="auto"/>
          <w:sz w:val="24"/>
          <w:highlight w:val="none"/>
        </w:rPr>
        <w:t>2.8 质量保证</w:t>
      </w:r>
      <w:bookmarkEnd w:id="219"/>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甲方有权解除或终止合同，并没收履约保证金。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2.8.4因乙方原因造成甲方其他系统不能正常运行或造成甲方损失的，乙方应承担全部法律责任，并赔偿经济损失，赔偿金额为项目总价的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（根据项目实际情况填写，一般为30%），不足部分，乙方仍然应当赔偿甲方的全部损失。</w:t>
      </w:r>
    </w:p>
    <w:p>
      <w:pPr>
        <w:spacing w:line="360" w:lineRule="auto"/>
        <w:ind w:firstLine="482" w:firstLineChars="200"/>
        <w:rPr>
          <w:rFonts w:hint="eastAsia" w:ascii="宋体" w:hAnsi="宋体" w:cs="宋体"/>
          <w:b/>
          <w:color w:val="auto"/>
          <w:sz w:val="24"/>
          <w:highlight w:val="none"/>
        </w:rPr>
      </w:pPr>
      <w:bookmarkStart w:id="220" w:name="_Toc17244"/>
      <w:bookmarkStart w:id="221" w:name="_Toc487900362"/>
      <w:bookmarkStart w:id="222" w:name="_Toc279701252"/>
      <w:bookmarkStart w:id="223" w:name="_Toc259093681"/>
      <w:r>
        <w:rPr>
          <w:rFonts w:hint="eastAsia" w:ascii="宋体" w:hAnsi="宋体" w:cs="宋体"/>
          <w:b/>
          <w:color w:val="auto"/>
          <w:sz w:val="24"/>
          <w:highlight w:val="none"/>
        </w:rPr>
        <w:t>2.9 标的物的风险负担</w:t>
      </w:r>
      <w:bookmarkEnd w:id="220"/>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rPr>
      </w:pPr>
      <w:bookmarkStart w:id="224" w:name="_Toc14055"/>
      <w:r>
        <w:rPr>
          <w:rFonts w:hint="eastAsia" w:ascii="宋体" w:hAnsi="宋体" w:cs="宋体"/>
          <w:b/>
          <w:color w:val="auto"/>
          <w:sz w:val="24"/>
          <w:highlight w:val="none"/>
        </w:rPr>
        <w:t>2.10 延迟交货</w:t>
      </w:r>
      <w:bookmarkEnd w:id="221"/>
      <w:bookmarkEnd w:id="222"/>
      <w:bookmarkEnd w:id="223"/>
      <w:bookmarkEnd w:id="224"/>
      <w:r>
        <w:rPr>
          <w:rFonts w:hint="eastAsia" w:ascii="宋体" w:hAnsi="宋体" w:cs="宋体"/>
          <w:b/>
          <w:color w:val="auto"/>
          <w:sz w:val="24"/>
          <w:highlight w:val="none"/>
        </w:rPr>
        <w:t>/交付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宋体" w:hAnsi="宋体" w:cs="宋体"/>
          <w:b/>
          <w:color w:val="auto"/>
          <w:sz w:val="24"/>
          <w:highlight w:val="none"/>
        </w:rPr>
      </w:pPr>
      <w:bookmarkStart w:id="225" w:name="_Toc7502"/>
      <w:bookmarkStart w:id="226" w:name="_Ref467378121"/>
      <w:bookmarkStart w:id="227" w:name="_Toc487900364"/>
      <w:bookmarkStart w:id="228" w:name="_Toc259093683"/>
      <w:bookmarkStart w:id="229" w:name="_Toc279701254"/>
      <w:r>
        <w:rPr>
          <w:rFonts w:hint="eastAsia" w:ascii="宋体" w:hAnsi="宋体" w:cs="宋体"/>
          <w:b/>
          <w:color w:val="auto"/>
          <w:sz w:val="24"/>
          <w:highlight w:val="none"/>
        </w:rPr>
        <w:t>2.11 合同变更</w:t>
      </w:r>
      <w:bookmarkEnd w:id="225"/>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30" w:name="_Toc279701259"/>
      <w:bookmarkStart w:id="231" w:name="_Toc487900369"/>
      <w:bookmarkStart w:id="232" w:name="_Toc259093688"/>
    </w:p>
    <w:p>
      <w:pPr>
        <w:spacing w:line="360" w:lineRule="auto"/>
        <w:ind w:firstLine="482" w:firstLineChars="200"/>
        <w:rPr>
          <w:rFonts w:hint="eastAsia" w:ascii="宋体" w:hAnsi="宋体" w:cs="宋体"/>
          <w:b/>
          <w:color w:val="auto"/>
          <w:sz w:val="24"/>
          <w:highlight w:val="none"/>
        </w:rPr>
      </w:pPr>
      <w:bookmarkStart w:id="233" w:name="_Toc22955"/>
      <w:bookmarkStart w:id="234" w:name="_Toc15237"/>
      <w:bookmarkStart w:id="235" w:name="_Toc10366"/>
      <w:r>
        <w:rPr>
          <w:rFonts w:hint="eastAsia" w:ascii="宋体" w:hAnsi="宋体" w:cs="宋体"/>
          <w:b/>
          <w:color w:val="auto"/>
          <w:sz w:val="24"/>
          <w:highlight w:val="none"/>
        </w:rPr>
        <w:t>2.12 合同转让</w:t>
      </w:r>
      <w:bookmarkEnd w:id="230"/>
      <w:bookmarkEnd w:id="231"/>
      <w:bookmarkEnd w:id="232"/>
      <w:r>
        <w:rPr>
          <w:rFonts w:hint="eastAsia" w:ascii="宋体" w:hAnsi="宋体" w:cs="宋体"/>
          <w:b/>
          <w:color w:val="auto"/>
          <w:sz w:val="24"/>
          <w:highlight w:val="none"/>
        </w:rPr>
        <w:t>和分包</w:t>
      </w:r>
      <w:bookmarkEnd w:id="233"/>
      <w:bookmarkEnd w:id="234"/>
      <w:bookmarkEnd w:id="235"/>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应当具备相应的资格条件，并不得再次分包，且乙方应就分包项目向甲方负责，并与分包</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就分包项目向甲方承担连带责任。</w:t>
      </w:r>
    </w:p>
    <w:p>
      <w:pPr>
        <w:spacing w:line="360" w:lineRule="auto"/>
        <w:ind w:firstLine="482" w:firstLineChars="200"/>
        <w:rPr>
          <w:rFonts w:hint="eastAsia" w:ascii="宋体" w:hAnsi="宋体" w:cs="宋体"/>
          <w:b/>
          <w:color w:val="auto"/>
          <w:sz w:val="24"/>
          <w:highlight w:val="none"/>
        </w:rPr>
      </w:pPr>
      <w:bookmarkStart w:id="236" w:name="_Toc13566"/>
      <w:bookmarkStart w:id="237" w:name="_Toc14066"/>
      <w:bookmarkStart w:id="238" w:name="_Toc16508"/>
      <w:r>
        <w:rPr>
          <w:rFonts w:hint="eastAsia" w:ascii="宋体" w:hAnsi="宋体" w:cs="宋体"/>
          <w:b/>
          <w:color w:val="auto"/>
          <w:sz w:val="24"/>
          <w:highlight w:val="none"/>
        </w:rPr>
        <w:t>2.13 不可抗力</w:t>
      </w:r>
      <w:bookmarkEnd w:id="236"/>
      <w:bookmarkEnd w:id="237"/>
      <w:bookmarkEnd w:id="23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360" w:lineRule="auto"/>
        <w:ind w:firstLine="482" w:firstLineChars="200"/>
        <w:rPr>
          <w:rFonts w:hint="eastAsia" w:ascii="宋体" w:hAnsi="宋体" w:cs="宋体"/>
          <w:b/>
          <w:color w:val="auto"/>
          <w:sz w:val="24"/>
          <w:highlight w:val="none"/>
        </w:rPr>
      </w:pPr>
      <w:bookmarkStart w:id="239" w:name="_Toc689"/>
      <w:bookmarkStart w:id="240" w:name="_Toc279701255"/>
      <w:bookmarkStart w:id="241" w:name="_Toc487900365"/>
      <w:bookmarkStart w:id="242" w:name="_Toc30676"/>
      <w:bookmarkStart w:id="243" w:name="_Toc6969"/>
      <w:bookmarkStart w:id="244" w:name="_Toc259093684"/>
      <w:r>
        <w:rPr>
          <w:rFonts w:hint="eastAsia" w:ascii="宋体" w:hAnsi="宋体" w:cs="宋体"/>
          <w:b/>
          <w:color w:val="auto"/>
          <w:sz w:val="24"/>
          <w:highlight w:val="none"/>
        </w:rPr>
        <w:t>2.14 税费</w:t>
      </w:r>
      <w:bookmarkEnd w:id="239"/>
      <w:bookmarkEnd w:id="240"/>
      <w:bookmarkEnd w:id="241"/>
      <w:bookmarkEnd w:id="242"/>
      <w:bookmarkEnd w:id="243"/>
      <w:bookmarkEnd w:id="244"/>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pPr>
        <w:spacing w:line="360" w:lineRule="auto"/>
        <w:ind w:firstLine="482" w:firstLineChars="200"/>
        <w:rPr>
          <w:rFonts w:hint="eastAsia" w:ascii="宋体" w:hAnsi="宋体" w:cs="宋体"/>
          <w:b/>
          <w:color w:val="auto"/>
          <w:sz w:val="24"/>
          <w:highlight w:val="none"/>
        </w:rPr>
      </w:pPr>
      <w:bookmarkStart w:id="245" w:name="_Toc279701258"/>
      <w:bookmarkStart w:id="246" w:name="_Toc8298"/>
      <w:bookmarkStart w:id="247" w:name="_Toc259093687"/>
      <w:bookmarkStart w:id="248" w:name="_Toc7102"/>
      <w:bookmarkStart w:id="249" w:name="_Toc487900368"/>
      <w:bookmarkStart w:id="250" w:name="_Toc16959"/>
      <w:r>
        <w:rPr>
          <w:rFonts w:hint="eastAsia" w:ascii="宋体" w:hAnsi="宋体" w:cs="宋体"/>
          <w:b/>
          <w:color w:val="auto"/>
          <w:sz w:val="24"/>
          <w:highlight w:val="none"/>
        </w:rPr>
        <w:t>2.15 乙方破产</w:t>
      </w:r>
      <w:bookmarkEnd w:id="245"/>
      <w:bookmarkEnd w:id="246"/>
      <w:bookmarkEnd w:id="247"/>
      <w:bookmarkEnd w:id="248"/>
      <w:bookmarkEnd w:id="249"/>
      <w:bookmarkEnd w:id="250"/>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宋体" w:hAnsi="宋体" w:cs="宋体"/>
          <w:b/>
          <w:color w:val="auto"/>
          <w:sz w:val="24"/>
          <w:highlight w:val="none"/>
        </w:rPr>
      </w:pPr>
      <w:bookmarkStart w:id="251" w:name="_Toc6134"/>
      <w:bookmarkStart w:id="252" w:name="_Toc29333"/>
      <w:bookmarkStart w:id="253" w:name="_Toc15387"/>
      <w:r>
        <w:rPr>
          <w:rFonts w:hint="eastAsia" w:ascii="宋体" w:hAnsi="宋体" w:cs="宋体"/>
          <w:b/>
          <w:color w:val="auto"/>
          <w:sz w:val="24"/>
          <w:highlight w:val="none"/>
        </w:rPr>
        <w:t>2.16 合同中止、终止</w:t>
      </w:r>
      <w:bookmarkEnd w:id="251"/>
      <w:bookmarkEnd w:id="252"/>
      <w:bookmarkEnd w:id="253"/>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宋体" w:hAnsi="宋体" w:cs="宋体"/>
          <w:b/>
          <w:color w:val="auto"/>
          <w:sz w:val="24"/>
          <w:highlight w:val="none"/>
        </w:rPr>
      </w:pPr>
      <w:bookmarkStart w:id="254" w:name="_Toc6596"/>
      <w:bookmarkStart w:id="255" w:name="_Toc14563"/>
      <w:bookmarkStart w:id="256" w:name="_Toc1125"/>
      <w:r>
        <w:rPr>
          <w:rFonts w:hint="eastAsia" w:ascii="宋体" w:hAnsi="宋体" w:cs="宋体"/>
          <w:b/>
          <w:color w:val="auto"/>
          <w:sz w:val="24"/>
          <w:highlight w:val="none"/>
        </w:rPr>
        <w:t>2.17 检验和验收</w:t>
      </w:r>
      <w:bookmarkEnd w:id="254"/>
      <w:bookmarkEnd w:id="255"/>
      <w:bookmarkEnd w:id="256"/>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26"/>
    <w:bookmarkEnd w:id="227"/>
    <w:bookmarkEnd w:id="228"/>
    <w:bookmarkEnd w:id="229"/>
    <w:p>
      <w:pPr>
        <w:spacing w:line="360" w:lineRule="auto"/>
        <w:ind w:firstLine="482" w:firstLineChars="200"/>
        <w:rPr>
          <w:rFonts w:hint="eastAsia" w:ascii="宋体" w:hAnsi="宋体" w:cs="宋体"/>
          <w:b/>
          <w:color w:val="auto"/>
          <w:sz w:val="24"/>
          <w:highlight w:val="none"/>
        </w:rPr>
      </w:pPr>
      <w:bookmarkStart w:id="257" w:name="_Toc487900371"/>
      <w:bookmarkStart w:id="258" w:name="_Toc279701261"/>
      <w:bookmarkStart w:id="259" w:name="_Toc259093690"/>
      <w:bookmarkStart w:id="260" w:name="_Toc25182"/>
      <w:bookmarkStart w:id="261" w:name="_Toc11284"/>
      <w:bookmarkStart w:id="262" w:name="_Toc19604"/>
      <w:r>
        <w:rPr>
          <w:rFonts w:hint="eastAsia" w:ascii="宋体" w:hAnsi="宋体" w:cs="宋体"/>
          <w:b/>
          <w:color w:val="auto"/>
          <w:sz w:val="24"/>
          <w:highlight w:val="none"/>
        </w:rPr>
        <w:t>2.18 通知</w:t>
      </w:r>
      <w:bookmarkEnd w:id="257"/>
      <w:bookmarkEnd w:id="258"/>
      <w:bookmarkEnd w:id="259"/>
      <w:r>
        <w:rPr>
          <w:rFonts w:hint="eastAsia" w:ascii="宋体" w:hAnsi="宋体" w:cs="宋体"/>
          <w:b/>
          <w:color w:val="auto"/>
          <w:sz w:val="24"/>
          <w:highlight w:val="none"/>
        </w:rPr>
        <w:t>和送达</w:t>
      </w:r>
      <w:bookmarkEnd w:id="260"/>
      <w:bookmarkEnd w:id="261"/>
      <w:bookmarkEnd w:id="262"/>
    </w:p>
    <w:p>
      <w:pPr>
        <w:spacing w:line="360" w:lineRule="auto"/>
        <w:ind w:firstLine="480" w:firstLineChars="200"/>
        <w:rPr>
          <w:rFonts w:hint="eastAsia" w:ascii="宋体" w:hAnsi="宋体" w:cs="宋体"/>
          <w:color w:val="auto"/>
          <w:sz w:val="24"/>
          <w:highlight w:val="none"/>
        </w:rPr>
      </w:pPr>
      <w:bookmarkStart w:id="263" w:name="_Toc3135"/>
      <w:bookmarkStart w:id="264" w:name="_Toc6698"/>
      <w:bookmarkStart w:id="265" w:name="_Toc279701262"/>
      <w:bookmarkStart w:id="266" w:name="_Toc259093691"/>
      <w:bookmarkStart w:id="267"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个工作日（根据项目实际填写）内书面通知对方当事人，在对方当事人收到有关变更通知之前，变更前的约定送达方式或者地址仍视为有效。</w:t>
      </w:r>
      <w:bookmarkEnd w:id="263"/>
      <w:bookmarkEnd w:id="264"/>
    </w:p>
    <w:p>
      <w:pPr>
        <w:spacing w:line="360" w:lineRule="auto"/>
        <w:ind w:firstLine="480" w:firstLineChars="200"/>
        <w:rPr>
          <w:rFonts w:hint="eastAsia" w:ascii="宋体" w:hAnsi="宋体" w:cs="宋体"/>
          <w:color w:val="auto"/>
          <w:sz w:val="24"/>
          <w:highlight w:val="none"/>
        </w:rPr>
      </w:pPr>
      <w:bookmarkStart w:id="268" w:name="_Toc23294"/>
      <w:bookmarkStart w:id="269"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spacing w:line="360" w:lineRule="auto"/>
        <w:ind w:firstLine="482" w:firstLineChars="200"/>
        <w:rPr>
          <w:rFonts w:hint="eastAsia" w:ascii="宋体" w:hAnsi="宋体" w:cs="宋体"/>
          <w:b/>
          <w:color w:val="auto"/>
          <w:sz w:val="24"/>
          <w:highlight w:val="none"/>
        </w:rPr>
      </w:pPr>
      <w:bookmarkStart w:id="270" w:name="_Toc4355"/>
      <w:bookmarkStart w:id="271" w:name="_Toc18540"/>
      <w:bookmarkStart w:id="272" w:name="_Toc30599"/>
      <w:r>
        <w:rPr>
          <w:rFonts w:hint="eastAsia" w:ascii="宋体" w:hAnsi="宋体" w:cs="宋体"/>
          <w:b/>
          <w:color w:val="auto"/>
          <w:sz w:val="24"/>
          <w:highlight w:val="none"/>
        </w:rPr>
        <w:t>2.19 计量单位</w:t>
      </w:r>
      <w:bookmarkEnd w:id="265"/>
      <w:bookmarkEnd w:id="266"/>
      <w:bookmarkEnd w:id="267"/>
      <w:bookmarkEnd w:id="270"/>
      <w:bookmarkEnd w:id="271"/>
      <w:bookmarkEnd w:id="272"/>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360" w:lineRule="auto"/>
        <w:ind w:firstLine="482" w:firstLineChars="200"/>
        <w:rPr>
          <w:rFonts w:hint="eastAsia" w:ascii="宋体" w:hAnsi="宋体" w:cs="宋体"/>
          <w:b/>
          <w:color w:val="auto"/>
          <w:sz w:val="24"/>
          <w:highlight w:val="none"/>
        </w:rPr>
      </w:pPr>
      <w:bookmarkStart w:id="273" w:name="_Toc487900373"/>
      <w:bookmarkStart w:id="274" w:name="_Toc18567"/>
      <w:bookmarkStart w:id="275" w:name="_Toc279701263"/>
      <w:bookmarkStart w:id="276" w:name="_Toc12773"/>
      <w:bookmarkStart w:id="277" w:name="_Toc10330"/>
      <w:bookmarkStart w:id="278" w:name="_Toc259093692"/>
      <w:r>
        <w:rPr>
          <w:rFonts w:hint="eastAsia" w:ascii="宋体" w:hAnsi="宋体" w:cs="宋体"/>
          <w:b/>
          <w:color w:val="auto"/>
          <w:sz w:val="24"/>
          <w:highlight w:val="none"/>
        </w:rPr>
        <w:t>2.20 合同使用的文字和适用的法律</w:t>
      </w:r>
      <w:bookmarkEnd w:id="273"/>
      <w:bookmarkEnd w:id="274"/>
      <w:bookmarkEnd w:id="275"/>
      <w:bookmarkEnd w:id="276"/>
      <w:bookmarkEnd w:id="277"/>
      <w:bookmarkEnd w:id="27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合同使用汉语书就、变更和解释；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 合同适用中华人民共和国法律。</w:t>
      </w:r>
    </w:p>
    <w:p>
      <w:pPr>
        <w:spacing w:line="360" w:lineRule="auto"/>
        <w:ind w:firstLine="482" w:firstLineChars="200"/>
        <w:rPr>
          <w:rFonts w:hint="eastAsia" w:ascii="宋体" w:hAnsi="宋体" w:cs="宋体"/>
          <w:b/>
          <w:color w:val="auto"/>
          <w:sz w:val="24"/>
          <w:highlight w:val="none"/>
        </w:rPr>
      </w:pPr>
      <w:bookmarkStart w:id="279" w:name="_Toc3148"/>
      <w:bookmarkStart w:id="280" w:name="_Toc279701264"/>
      <w:bookmarkStart w:id="281" w:name="_Toc259093693"/>
      <w:bookmarkStart w:id="282" w:name="_Toc12004"/>
      <w:bookmarkStart w:id="283" w:name="_Toc16673"/>
      <w:bookmarkStart w:id="284" w:name="_Toc487900374"/>
      <w:r>
        <w:rPr>
          <w:rFonts w:hint="eastAsia" w:ascii="宋体" w:hAnsi="宋体" w:cs="宋体"/>
          <w:b/>
          <w:color w:val="auto"/>
          <w:sz w:val="24"/>
          <w:highlight w:val="none"/>
        </w:rPr>
        <w:t>2.21 履约保证金</w:t>
      </w:r>
      <w:bookmarkEnd w:id="279"/>
      <w:bookmarkEnd w:id="280"/>
      <w:bookmarkEnd w:id="281"/>
      <w:bookmarkEnd w:id="282"/>
      <w:bookmarkEnd w:id="283"/>
    </w:p>
    <w:p>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pPr>
        <w:spacing w:line="360" w:lineRule="auto"/>
        <w:ind w:firstLine="482" w:firstLineChars="200"/>
        <w:rPr>
          <w:rFonts w:hint="eastAsia" w:ascii="宋体" w:hAnsi="宋体" w:cs="宋体"/>
          <w:color w:val="auto"/>
          <w:kern w:val="0"/>
          <w:sz w:val="24"/>
          <w:highlight w:val="none"/>
          <w:lang w:val="zh-CN"/>
        </w:rPr>
      </w:pPr>
      <w:r>
        <w:rPr>
          <w:rFonts w:hint="eastAsia" w:ascii="宋体" w:hAnsi="宋体" w:cs="宋体"/>
          <w:b/>
          <w:color w:val="auto"/>
          <w:sz w:val="24"/>
          <w:highlight w:val="none"/>
        </w:rPr>
        <w:t>2.22 中小企业政策</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2.22.1本合同（□是  </w:t>
      </w:r>
      <w:r>
        <w:rPr>
          <w:rFonts w:hint="eastAsia" w:ascii="宋体" w:hAnsi="宋体" w:cs="宋体"/>
          <w:color w:val="auto"/>
          <w:kern w:val="0"/>
          <w:sz w:val="24"/>
          <w:highlight w:val="none"/>
          <w:lang w:val="zh-CN"/>
        </w:rPr>
        <w:sym w:font="Wingdings 2" w:char="00A3"/>
      </w:r>
      <w:r>
        <w:rPr>
          <w:rFonts w:hint="eastAsia" w:ascii="宋体" w:hAnsi="宋体" w:cs="宋体"/>
          <w:color w:val="auto"/>
          <w:kern w:val="0"/>
          <w:sz w:val="24"/>
          <w:highlight w:val="none"/>
          <w:lang w:val="zh-CN"/>
        </w:rPr>
        <w:t>否）为可融资合同，关于中小企业信用融资事项见招标文件“投标人须知正文”。</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84"/>
    <w:p>
      <w:pPr>
        <w:spacing w:line="360" w:lineRule="auto"/>
        <w:ind w:firstLine="482" w:firstLineChars="200"/>
        <w:rPr>
          <w:rFonts w:hint="eastAsia" w:ascii="宋体" w:hAnsi="宋体" w:cs="宋体"/>
          <w:b/>
          <w:color w:val="auto"/>
          <w:sz w:val="24"/>
          <w:highlight w:val="none"/>
        </w:rPr>
      </w:pPr>
      <w:bookmarkStart w:id="285" w:name="_Toc14001"/>
      <w:bookmarkStart w:id="286" w:name="_Toc19890"/>
      <w:bookmarkStart w:id="287" w:name="_Toc6885"/>
      <w:r>
        <w:rPr>
          <w:rFonts w:hint="eastAsia" w:ascii="宋体" w:hAnsi="宋体" w:cs="宋体"/>
          <w:b/>
          <w:color w:val="auto"/>
          <w:sz w:val="24"/>
          <w:highlight w:val="none"/>
        </w:rPr>
        <w:t>2.23 合同份数</w:t>
      </w:r>
      <w:bookmarkEnd w:id="285"/>
      <w:bookmarkEnd w:id="286"/>
      <w:bookmarkEnd w:id="28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份。每份均具有同等法律效力。</w:t>
      </w:r>
    </w:p>
    <w:p>
      <w:pPr>
        <w:spacing w:line="360" w:lineRule="auto"/>
        <w:jc w:val="center"/>
        <w:rPr>
          <w:rFonts w:hint="eastAsia" w:ascii="宋体" w:hAnsi="宋体" w:eastAsia="宋体" w:cs="宋体"/>
          <w:b/>
          <w:color w:val="auto"/>
          <w:sz w:val="28"/>
          <w:szCs w:val="28"/>
          <w:highlight w:val="none"/>
        </w:rPr>
      </w:pPr>
      <w:r>
        <w:rPr>
          <w:rFonts w:hint="eastAsia" w:ascii="宋体" w:hAnsi="宋体" w:cs="宋体"/>
          <w:color w:val="auto"/>
          <w:highlight w:val="none"/>
        </w:rPr>
        <w:br w:type="page"/>
      </w:r>
      <w:bookmarkStart w:id="288" w:name="_Toc331685784"/>
      <w:r>
        <w:rPr>
          <w:rFonts w:hint="eastAsia" w:ascii="宋体" w:hAnsi="宋体" w:eastAsia="宋体" w:cs="宋体"/>
          <w:b/>
          <w:color w:val="auto"/>
          <w:sz w:val="28"/>
          <w:szCs w:val="28"/>
          <w:highlight w:val="none"/>
        </w:rPr>
        <w:t>第三部分  合同专用条款</w:t>
      </w:r>
      <w:bookmarkEnd w:id="28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3.1具有知识产权的标的物知识产权归属：</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3.2包装和装运专用条款（如果有）：</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3.3装运标的物的要求和通知：</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
          <w:color w:val="auto"/>
          <w:sz w:val="24"/>
          <w:highlight w:val="none"/>
        </w:rPr>
        <w:t>结算方式和付款条件</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default" w:ascii="Arial" w:hAnsi="Arial" w:eastAsia="宋体" w:cs="Arial"/>
          <w:color w:val="auto"/>
          <w:kern w:val="0"/>
          <w:sz w:val="24"/>
          <w:highlight w:val="none"/>
          <w:lang w:val="zh-CN"/>
        </w:rPr>
        <w:t>¥</w:t>
      </w:r>
      <w:r>
        <w:rPr>
          <w:rFonts w:hint="eastAsia" w:ascii="宋体" w:hAnsi="宋体" w:eastAsia="宋体" w:cs="宋体"/>
          <w:color w:val="auto"/>
          <w:kern w:val="0"/>
          <w:sz w:val="24"/>
          <w:highlight w:val="none"/>
          <w:lang w:val="zh-CN"/>
        </w:rPr>
        <w:t xml:space="preserve">    元）。本项目采用以下勾选结算方式进行支付：</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sym w:font="Wingdings 2" w:char="0052"/>
      </w: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pPr>
        <w:spacing w:line="360" w:lineRule="auto"/>
        <w:ind w:firstLine="480" w:firstLineChars="200"/>
        <w:rPr>
          <w:rFonts w:hint="eastAsia" w:ascii="宋体" w:hAnsi="宋体" w:eastAsia="宋体" w:cs="宋体"/>
          <w:color w:val="auto"/>
          <w:kern w:val="0"/>
          <w:sz w:val="24"/>
          <w:szCs w:val="24"/>
          <w:highlight w:val="none"/>
          <w:u w:val="none"/>
          <w:lang w:val="zh-CN"/>
        </w:rPr>
      </w:pPr>
      <w:r>
        <w:rPr>
          <w:rFonts w:hint="eastAsia" w:ascii="宋体" w:hAnsi="宋体" w:eastAsia="宋体" w:cs="宋体"/>
          <w:color w:val="auto"/>
          <w:kern w:val="0"/>
          <w:sz w:val="24"/>
          <w:szCs w:val="24"/>
          <w:highlight w:val="none"/>
          <w:u w:val="none"/>
          <w:lang w:val="zh-CN"/>
        </w:rPr>
        <w:t>预付款 30%，签订合同之日起 5个工作日内支付；货到现场，甲乙双方验收后5个工作日内，支付至合同总金额的80%；安装调试完毕且验收合格后5个工作日内支付至合同总金额的100%。每次付款前，乙方开具相应金额发票给甲方，相关一切税费均由乙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甲方无故逾期支付货物费用的，按照每逾期一日支付欠付货物费额度的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（根据项目实际填写，一般为万分之五）承担违约责任，违约金上限按照《合同书》约定执行。</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（温馨提示：根据《广西壮族自治区财政厅关于进一步发挥政府采购政策功能促进企业发展的通知》（桂财采〔2022〕30号）规定，政府采购货物和服务的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和采购合同没有约定预付款的，经</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申请</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可支付预付款。对于未实行预付款的政府采购项目，鼓励</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在合同中明确首付款支付比例。）</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b/>
          <w:color w:val="auto"/>
          <w:sz w:val="24"/>
          <w:highlight w:val="none"/>
        </w:rPr>
        <w:t>标的物的风险负担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3.5.1受不可抗力影响的一方在不可抗力发生后，应在日内（根据项目实际填写）以书面形式通知对方当事人，并在日内（根据项目实际填写），将有关部门出具的证明文件送达对方当事人。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3.5.2因不可抗力致使合同有变更必要的，双方当事人应在日内（根据项目实际填写）以书面形式变更合同；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3.5.4检验和验收标准、程序等具体内容以及前述验收书的效力：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3.5.5 其他：</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3.6项目验收：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3.6.1甲方参照《政府采购</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3.6.2严格按照采购合同开展履约验收。甲方成立验收小组，按照采购合同的约定对</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3.6.3验收合格的项目，甲方将根据采购合同的约定及时向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3.6.4验收产生的费用首次验收费用由甲方承担，如首次验收不合格，后续验收费用由乙方支付。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3.6.5验收内容及资料要求：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确定的技术指标或者货物要求确定验收指标和标准。未进行相应约定的，应当符合国家强制性规定、政策要求、安全标准、行业或企业有关标准等。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3.6.6验收内容</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交货产品数量</w:t>
            </w:r>
          </w:p>
        </w:tc>
        <w:tc>
          <w:tcPr>
            <w:tcW w:w="5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交货产品的质量文件</w:t>
            </w:r>
          </w:p>
        </w:tc>
        <w:tc>
          <w:tcPr>
            <w:tcW w:w="5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60" w:lineRule="auto"/>
              <w:ind w:left="0" w:right="0" w:firstLine="20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承诺</w:t>
            </w:r>
          </w:p>
        </w:tc>
        <w:tc>
          <w:tcPr>
            <w:tcW w:w="5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firstLine="200"/>
              <w:jc w:val="left"/>
              <w:rPr>
                <w:rFonts w:hint="eastAsia" w:ascii="宋体" w:hAnsi="宋体" w:eastAsia="宋体" w:cs="宋体"/>
                <w:color w:val="auto"/>
                <w:kern w:val="0"/>
                <w:sz w:val="24"/>
                <w:highlight w:val="none"/>
              </w:rPr>
            </w:pPr>
          </w:p>
        </w:tc>
      </w:tr>
    </w:tbl>
    <w:p>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（温馨提示：根据《广西壮族自治区财政厅关于进一步发挥政府采购政策功能促进企业发展的通知》（桂财采〔2022〕30号）规定，</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应当在项目完成且收到</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验收申请后5个工作日内组织开展履约验收；对于满足合同约定支付条件的项目，应在收到发票后30日内将资金支付到合同约定的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账户，不得以进行审计作为支付</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款项的条件。加快采购资金支付进度，对于200万元以下的货物和服务项目，鼓励</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一次性全额支付给</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不得以机构变动、人员更替、政策调整、履行内部付款流程等为由延迟付款。）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3.6.7验收资料要求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（4）到货核验单（需采购核验人、复核人及乙方交货人三方签字盖章）、产品拍照图片、产品说明书、产品合格证、质量保证书原件、三包凭证、产品的检测报告、原厂质保承诺函等；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（5）其他需提供的相关材料。</w:t>
      </w:r>
    </w:p>
    <w:p>
      <w:pPr>
        <w:rPr>
          <w:rFonts w:hint="eastAsia" w:ascii="宋体" w:hAnsi="宋体" w:cs="宋体"/>
          <w:color w:val="auto"/>
          <w:szCs w:val="21"/>
          <w:highlight w:val="none"/>
        </w:rPr>
      </w:pPr>
    </w:p>
    <w:p>
      <w:pPr>
        <w:tabs>
          <w:tab w:val="left" w:pos="2472"/>
        </w:tabs>
        <w:spacing w:line="460" w:lineRule="exact"/>
        <w:jc w:val="both"/>
        <w:rPr>
          <w:b/>
          <w:color w:val="auto"/>
          <w:sz w:val="36"/>
          <w:szCs w:val="20"/>
          <w:highlight w:val="none"/>
        </w:rPr>
      </w:pPr>
    </w:p>
    <w:p>
      <w:pPr>
        <w:pStyle w:val="27"/>
        <w:rPr>
          <w:color w:val="auto"/>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outlineLvl w:val="0"/>
        <w:rPr>
          <w:b/>
          <w:color w:val="auto"/>
          <w:sz w:val="36"/>
          <w:szCs w:val="20"/>
          <w:highlight w:val="none"/>
        </w:rPr>
      </w:pPr>
      <w:bookmarkStart w:id="289" w:name="_Toc111649527"/>
      <w:r>
        <w:rPr>
          <w:rFonts w:hint="eastAsia"/>
          <w:b/>
          <w:color w:val="auto"/>
          <w:sz w:val="36"/>
          <w:szCs w:val="20"/>
          <w:highlight w:val="none"/>
        </w:rPr>
        <w:t>第六章 投标文件格式</w:t>
      </w:r>
      <w:bookmarkEnd w:id="289"/>
    </w:p>
    <w:p>
      <w:pPr>
        <w:widowControl/>
        <w:spacing w:beforeAutospacing="1" w:afterAutospacing="1" w:line="360" w:lineRule="auto"/>
        <w:jc w:val="left"/>
        <w:rPr>
          <w:rFonts w:ascii="宋体" w:hAnsi="宋体"/>
          <w:color w:val="auto"/>
          <w:szCs w:val="20"/>
          <w:highlight w:val="none"/>
        </w:rPr>
        <w:sectPr>
          <w:headerReference r:id="rId4" w:type="default"/>
          <w:footerReference r:id="rId5" w:type="default"/>
          <w:pgSz w:w="11906" w:h="16838"/>
          <w:pgMar w:top="1134" w:right="1134" w:bottom="1134" w:left="1134" w:header="720" w:footer="720" w:gutter="0"/>
          <w:pgNumType w:fmt="decimal"/>
          <w:cols w:space="720" w:num="1"/>
          <w:docGrid w:type="lines" w:linePitch="331" w:charSpace="0"/>
        </w:sectPr>
      </w:pPr>
    </w:p>
    <w:p>
      <w:pPr>
        <w:pStyle w:val="7"/>
        <w:spacing w:before="42"/>
        <w:ind w:right="645"/>
        <w:jc w:val="center"/>
        <w:rPr>
          <w:color w:val="auto"/>
        </w:rPr>
      </w:pPr>
      <w:bookmarkStart w:id="290" w:name="_Toc111649529"/>
      <w:r>
        <w:rPr>
          <w:color w:val="auto"/>
        </w:rPr>
        <w:t>第一节资格证明文件格式</w:t>
      </w:r>
    </w:p>
    <w:p>
      <w:pPr>
        <w:pStyle w:val="18"/>
        <w:rPr>
          <w:b/>
          <w:color w:val="auto"/>
          <w:sz w:val="20"/>
        </w:rPr>
      </w:pPr>
    </w:p>
    <w:p>
      <w:pPr>
        <w:pStyle w:val="18"/>
        <w:spacing w:before="9"/>
        <w:rPr>
          <w:b/>
          <w:color w:val="auto"/>
          <w:sz w:val="29"/>
        </w:rPr>
      </w:pPr>
    </w:p>
    <w:p>
      <w:pPr>
        <w:pStyle w:val="18"/>
        <w:spacing w:before="70"/>
        <w:ind w:right="2186"/>
        <w:jc w:val="right"/>
        <w:rPr>
          <w:color w:val="auto"/>
        </w:rPr>
      </w:pPr>
      <w:r>
        <w:rPr>
          <w:color w:val="auto"/>
          <w:w w:val="95"/>
        </w:rPr>
        <w:t>电子投标文件</w:t>
      </w:r>
    </w:p>
    <w:p>
      <w:pPr>
        <w:pStyle w:val="18"/>
        <w:rPr>
          <w:color w:val="auto"/>
          <w:sz w:val="20"/>
        </w:rPr>
      </w:pPr>
    </w:p>
    <w:p>
      <w:pPr>
        <w:pStyle w:val="18"/>
        <w:spacing w:before="3"/>
        <w:rPr>
          <w:color w:val="auto"/>
          <w:sz w:val="19"/>
        </w:rPr>
      </w:pPr>
    </w:p>
    <w:p>
      <w:pPr>
        <w:pStyle w:val="4"/>
        <w:ind w:left="346" w:right="646"/>
        <w:jc w:val="center"/>
        <w:rPr>
          <w:color w:val="auto"/>
        </w:rPr>
      </w:pPr>
      <w:r>
        <w:rPr>
          <w:color w:val="auto"/>
        </w:rPr>
        <w:t>资格证明文件（封面）</w:t>
      </w:r>
    </w:p>
    <w:p>
      <w:pPr>
        <w:pStyle w:val="18"/>
        <w:rPr>
          <w:b/>
          <w:color w:val="auto"/>
          <w:sz w:val="20"/>
        </w:rPr>
      </w:pPr>
    </w:p>
    <w:p>
      <w:pPr>
        <w:pStyle w:val="18"/>
        <w:rPr>
          <w:b/>
          <w:color w:val="auto"/>
          <w:sz w:val="20"/>
        </w:rPr>
      </w:pPr>
    </w:p>
    <w:p>
      <w:pPr>
        <w:pStyle w:val="18"/>
        <w:rPr>
          <w:b/>
          <w:color w:val="auto"/>
          <w:sz w:val="20"/>
        </w:rPr>
      </w:pPr>
    </w:p>
    <w:p>
      <w:pPr>
        <w:pStyle w:val="18"/>
        <w:rPr>
          <w:b/>
          <w:color w:val="auto"/>
          <w:sz w:val="20"/>
        </w:rPr>
      </w:pPr>
    </w:p>
    <w:p>
      <w:pPr>
        <w:pStyle w:val="18"/>
        <w:rPr>
          <w:b/>
          <w:color w:val="auto"/>
          <w:sz w:val="20"/>
        </w:rPr>
      </w:pPr>
    </w:p>
    <w:p>
      <w:pPr>
        <w:pStyle w:val="18"/>
        <w:rPr>
          <w:b/>
          <w:color w:val="auto"/>
          <w:sz w:val="20"/>
        </w:rPr>
      </w:pPr>
    </w:p>
    <w:p>
      <w:pPr>
        <w:pStyle w:val="18"/>
        <w:rPr>
          <w:b/>
          <w:color w:val="auto"/>
          <w:sz w:val="20"/>
        </w:rPr>
      </w:pPr>
    </w:p>
    <w:p>
      <w:pPr>
        <w:pStyle w:val="18"/>
        <w:spacing w:before="2"/>
        <w:rPr>
          <w:b/>
          <w:color w:val="auto"/>
          <w:sz w:val="20"/>
        </w:rPr>
      </w:pPr>
    </w:p>
    <w:p>
      <w:pPr>
        <w:pStyle w:val="9"/>
        <w:spacing w:before="66" w:line="672" w:lineRule="auto"/>
        <w:ind w:left="0" w:leftChars="0" w:right="-18" w:rightChars="0" w:firstLine="2160" w:firstLineChars="900"/>
        <w:rPr>
          <w:color w:val="auto"/>
        </w:rPr>
      </w:pPr>
      <w:r>
        <w:rPr>
          <w:color w:val="auto"/>
        </w:rPr>
        <w:t xml:space="preserve">项目名称： </w:t>
      </w:r>
    </w:p>
    <w:p>
      <w:pPr>
        <w:pStyle w:val="9"/>
        <w:spacing w:before="66" w:line="672" w:lineRule="auto"/>
        <w:ind w:left="0" w:leftChars="0" w:right="-18" w:rightChars="0" w:firstLine="2160" w:firstLineChars="900"/>
        <w:rPr>
          <w:color w:val="auto"/>
        </w:rPr>
      </w:pPr>
      <w:r>
        <w:rPr>
          <w:color w:val="auto"/>
        </w:rPr>
        <w:t>项目编号：</w:t>
      </w:r>
    </w:p>
    <w:p>
      <w:pPr>
        <w:pStyle w:val="9"/>
        <w:spacing w:before="1" w:line="564" w:lineRule="auto"/>
        <w:ind w:right="-18" w:rightChars="0" w:firstLine="1392" w:firstLineChars="600"/>
        <w:rPr>
          <w:color w:val="auto"/>
          <w:spacing w:val="-4"/>
        </w:rPr>
      </w:pPr>
      <w:r>
        <w:rPr>
          <w:color w:val="auto"/>
          <w:spacing w:val="-4"/>
        </w:rPr>
        <w:t>投标人名称：</w:t>
      </w:r>
    </w:p>
    <w:p>
      <w:pPr>
        <w:snapToGrid w:val="0"/>
        <w:spacing w:before="165" w:beforeLines="50" w:after="50" w:line="400" w:lineRule="exact"/>
        <w:ind w:firstLine="2160" w:firstLineChars="900"/>
        <w:rPr>
          <w:rFonts w:hint="eastAsia" w:ascii="宋体" w:hAnsi="宋体"/>
          <w:bCs/>
          <w:color w:val="auto"/>
          <w:sz w:val="24"/>
          <w:highlight w:val="none"/>
        </w:rPr>
      </w:pPr>
      <w:r>
        <w:rPr>
          <w:rFonts w:hint="eastAsia" w:ascii="宋体" w:hAnsi="宋体"/>
          <w:bCs/>
          <w:color w:val="auto"/>
          <w:sz w:val="24"/>
          <w:highlight w:val="none"/>
        </w:rPr>
        <w:t>投标人地址：</w:t>
      </w:r>
    </w:p>
    <w:p/>
    <w:p>
      <w:pPr>
        <w:pStyle w:val="18"/>
        <w:spacing w:before="7"/>
        <w:rPr>
          <w:color w:val="auto"/>
          <w:sz w:val="28"/>
        </w:rPr>
      </w:pPr>
    </w:p>
    <w:p>
      <w:pPr>
        <w:pStyle w:val="9"/>
        <w:tabs>
          <w:tab w:val="left" w:pos="825"/>
          <w:tab w:val="left" w:pos="1305"/>
        </w:tabs>
        <w:spacing w:before="66"/>
        <w:ind w:left="346"/>
        <w:jc w:val="center"/>
        <w:rPr>
          <w:color w:val="auto"/>
        </w:rPr>
      </w:pPr>
      <w:r>
        <w:rPr>
          <w:color w:val="auto"/>
        </w:rPr>
        <w:t>年</w:t>
      </w:r>
      <w:r>
        <w:rPr>
          <w:color w:val="auto"/>
        </w:rPr>
        <w:tab/>
      </w:r>
      <w:r>
        <w:rPr>
          <w:color w:val="auto"/>
        </w:rPr>
        <w:t>月</w:t>
      </w:r>
      <w:r>
        <w:rPr>
          <w:color w:val="auto"/>
        </w:rPr>
        <w:tab/>
      </w:r>
      <w:r>
        <w:rPr>
          <w:color w:val="auto"/>
        </w:rPr>
        <w:t>日</w:t>
      </w:r>
    </w:p>
    <w:p>
      <w:pPr>
        <w:spacing w:after="0"/>
        <w:jc w:val="center"/>
        <w:rPr>
          <w:color w:val="auto"/>
        </w:rPr>
      </w:pPr>
    </w:p>
    <w:p>
      <w:pPr>
        <w:pStyle w:val="2"/>
        <w:rPr>
          <w:color w:val="auto"/>
        </w:rPr>
      </w:pPr>
    </w:p>
    <w:p>
      <w:pPr>
        <w:rPr>
          <w:color w:val="auto"/>
        </w:rPr>
        <w:sectPr>
          <w:footerReference r:id="rId6" w:type="default"/>
          <w:pgSz w:w="11910" w:h="16840"/>
          <w:pgMar w:top="1134" w:right="1134" w:bottom="1134" w:left="1134" w:header="0" w:footer="928" w:gutter="0"/>
          <w:pgNumType w:fmt="decimal"/>
          <w:cols w:space="720" w:num="1"/>
        </w:sectPr>
      </w:pPr>
    </w:p>
    <w:p>
      <w:pPr>
        <w:spacing w:before="21"/>
        <w:ind w:left="0" w:right="300" w:firstLine="0"/>
        <w:jc w:val="center"/>
        <w:rPr>
          <w:b/>
          <w:color w:val="auto"/>
          <w:sz w:val="36"/>
        </w:rPr>
      </w:pPr>
      <w:r>
        <w:rPr>
          <w:b/>
          <w:color w:val="auto"/>
          <w:sz w:val="36"/>
        </w:rPr>
        <w:t>资格证明文件目录</w:t>
      </w:r>
    </w:p>
    <w:p>
      <w:pPr>
        <w:pStyle w:val="18"/>
        <w:spacing w:before="1"/>
        <w:rPr>
          <w:b/>
          <w:color w:val="auto"/>
          <w:sz w:val="53"/>
        </w:rPr>
      </w:pPr>
    </w:p>
    <w:p>
      <w:pPr>
        <w:pStyle w:val="123"/>
        <w:numPr>
          <w:ilvl w:val="0"/>
          <w:numId w:val="0"/>
        </w:numPr>
        <w:tabs>
          <w:tab w:val="left" w:pos="452"/>
          <w:tab w:val="left" w:leader="hyphen" w:pos="9479"/>
        </w:tabs>
        <w:spacing w:before="0" w:after="0" w:line="240" w:lineRule="auto"/>
        <w:ind w:leftChars="200" w:right="0" w:rightChars="0"/>
        <w:jc w:val="left"/>
        <w:rPr>
          <w:color w:val="auto"/>
          <w:sz w:val="21"/>
        </w:rPr>
      </w:pPr>
      <w:r>
        <w:rPr>
          <w:rFonts w:hint="eastAsia"/>
          <w:color w:val="auto"/>
          <w:sz w:val="21"/>
          <w:lang w:val="en-US" w:eastAsia="zh-CN"/>
        </w:rPr>
        <w:t>1.</w:t>
      </w:r>
      <w:r>
        <w:rPr>
          <w:rFonts w:hint="eastAsia"/>
          <w:color w:val="auto"/>
          <w:sz w:val="21"/>
          <w:lang w:eastAsia="zh-CN"/>
        </w:rPr>
        <w:t>主体资格证明文件……………………………………………………………………页码</w:t>
      </w:r>
    </w:p>
    <w:p>
      <w:pPr>
        <w:pStyle w:val="18"/>
        <w:spacing w:before="10"/>
        <w:rPr>
          <w:color w:val="auto"/>
          <w:sz w:val="17"/>
        </w:rPr>
      </w:pPr>
    </w:p>
    <w:p>
      <w:pPr>
        <w:pStyle w:val="123"/>
        <w:numPr>
          <w:ilvl w:val="0"/>
          <w:numId w:val="0"/>
        </w:numPr>
        <w:tabs>
          <w:tab w:val="left" w:pos="452"/>
          <w:tab w:val="left" w:leader="hyphen" w:pos="9479"/>
        </w:tabs>
        <w:spacing w:before="0" w:after="0" w:line="240" w:lineRule="auto"/>
        <w:ind w:leftChars="200" w:right="0" w:rightChars="0"/>
        <w:jc w:val="left"/>
        <w:rPr>
          <w:rFonts w:hint="eastAsia" w:ascii="宋体" w:hAnsi="宋体" w:eastAsia="宋体" w:cs="宋体"/>
          <w:color w:val="auto"/>
          <w:spacing w:val="-12"/>
          <w:sz w:val="21"/>
          <w:lang w:eastAsia="zh-CN"/>
        </w:rPr>
      </w:pPr>
      <w:r>
        <w:rPr>
          <w:rFonts w:hint="eastAsia"/>
          <w:color w:val="auto"/>
          <w:sz w:val="21"/>
          <w:lang w:val="en-US" w:eastAsia="zh-CN"/>
        </w:rPr>
        <w:t>2.</w:t>
      </w:r>
      <w:r>
        <w:rPr>
          <w:rFonts w:hint="eastAsia"/>
          <w:color w:val="auto"/>
          <w:sz w:val="21"/>
        </w:rPr>
        <w:t>投标人依法缴纳税收的相关材料</w:t>
      </w:r>
      <w:r>
        <w:rPr>
          <w:rFonts w:hint="eastAsia"/>
          <w:color w:val="auto"/>
          <w:sz w:val="21"/>
          <w:lang w:eastAsia="zh-CN"/>
        </w:rPr>
        <w:t>……………………………………………………</w:t>
      </w:r>
      <w:r>
        <w:rPr>
          <w:rFonts w:ascii="宋体" w:hAnsi="宋体" w:eastAsia="宋体" w:cs="宋体"/>
          <w:color w:val="auto"/>
          <w:spacing w:val="-12"/>
          <w:sz w:val="21"/>
        </w:rPr>
        <w:t>页码</w:t>
      </w:r>
    </w:p>
    <w:p>
      <w:pPr>
        <w:pStyle w:val="18"/>
        <w:spacing w:before="10"/>
        <w:rPr>
          <w:color w:val="auto"/>
          <w:sz w:val="17"/>
        </w:rPr>
      </w:pPr>
    </w:p>
    <w:p>
      <w:pPr>
        <w:pStyle w:val="123"/>
        <w:numPr>
          <w:ilvl w:val="0"/>
          <w:numId w:val="0"/>
        </w:numPr>
        <w:tabs>
          <w:tab w:val="left" w:pos="452"/>
          <w:tab w:val="left" w:leader="hyphen" w:pos="9479"/>
        </w:tabs>
        <w:spacing w:before="0" w:after="0" w:line="240" w:lineRule="auto"/>
        <w:ind w:leftChars="200" w:right="0" w:rightChars="0"/>
        <w:jc w:val="left"/>
        <w:rPr>
          <w:rFonts w:hint="eastAsia" w:ascii="宋体" w:hAnsi="宋体" w:eastAsia="宋体" w:cs="宋体"/>
          <w:color w:val="auto"/>
          <w:spacing w:val="-12"/>
          <w:sz w:val="21"/>
          <w:lang w:eastAsia="zh-CN"/>
        </w:rPr>
      </w:pPr>
      <w:r>
        <w:rPr>
          <w:rFonts w:hint="eastAsia" w:ascii="宋体" w:hAnsi="宋体" w:eastAsia="宋体" w:cs="宋体"/>
          <w:color w:val="auto"/>
          <w:spacing w:val="-12"/>
          <w:sz w:val="21"/>
          <w:lang w:val="en-US" w:eastAsia="zh-CN"/>
        </w:rPr>
        <w:t>3.</w:t>
      </w:r>
      <w:r>
        <w:rPr>
          <w:rFonts w:hint="eastAsia" w:ascii="宋体" w:hAnsi="宋体" w:eastAsia="宋体" w:cs="宋体"/>
          <w:color w:val="auto"/>
          <w:spacing w:val="-12"/>
          <w:sz w:val="21"/>
        </w:rPr>
        <w:t>投标人依法缴纳社会保障资金的相关材料</w:t>
      </w:r>
      <w:r>
        <w:rPr>
          <w:rFonts w:hint="eastAsia" w:ascii="宋体" w:hAnsi="宋体" w:cs="宋体"/>
          <w:color w:val="auto"/>
          <w:spacing w:val="-12"/>
          <w:sz w:val="21"/>
          <w:lang w:eastAsia="zh-CN"/>
        </w:rPr>
        <w:t>……………………………………………………</w:t>
      </w:r>
      <w:r>
        <w:rPr>
          <w:rFonts w:ascii="宋体" w:hAnsi="宋体" w:eastAsia="宋体" w:cs="宋体"/>
          <w:color w:val="auto"/>
          <w:spacing w:val="-12"/>
          <w:sz w:val="21"/>
        </w:rPr>
        <w:t>页码</w:t>
      </w:r>
    </w:p>
    <w:p>
      <w:pPr>
        <w:pStyle w:val="18"/>
        <w:spacing w:before="10"/>
        <w:rPr>
          <w:color w:val="auto"/>
          <w:sz w:val="17"/>
        </w:rPr>
      </w:pPr>
    </w:p>
    <w:p>
      <w:pPr>
        <w:pStyle w:val="123"/>
        <w:numPr>
          <w:ilvl w:val="0"/>
          <w:numId w:val="0"/>
        </w:numPr>
        <w:tabs>
          <w:tab w:val="left" w:pos="452"/>
          <w:tab w:val="left" w:leader="hyphen" w:pos="9479"/>
        </w:tabs>
        <w:spacing w:before="0" w:after="0" w:line="240" w:lineRule="auto"/>
        <w:ind w:leftChars="200" w:right="0" w:rightChars="0"/>
        <w:jc w:val="left"/>
        <w:rPr>
          <w:rFonts w:hint="eastAsia" w:ascii="宋体" w:hAnsi="宋体" w:eastAsia="宋体" w:cs="宋体"/>
          <w:color w:val="auto"/>
          <w:spacing w:val="-12"/>
          <w:sz w:val="21"/>
          <w:lang w:eastAsia="zh-CN"/>
        </w:rPr>
      </w:pPr>
      <w:r>
        <w:rPr>
          <w:rFonts w:hint="eastAsia" w:ascii="宋体" w:hAnsi="宋体" w:eastAsia="宋体" w:cs="宋体"/>
          <w:color w:val="auto"/>
          <w:spacing w:val="-12"/>
          <w:sz w:val="21"/>
          <w:lang w:val="en-US" w:eastAsia="zh-CN"/>
        </w:rPr>
        <w:t>4.</w:t>
      </w:r>
      <w:r>
        <w:rPr>
          <w:rFonts w:hint="eastAsia" w:ascii="宋体" w:hAnsi="宋体"/>
        </w:rPr>
        <w:t>投标人财务状况报告</w:t>
      </w:r>
      <w:r>
        <w:rPr>
          <w:rFonts w:hint="eastAsia" w:ascii="宋体" w:hAnsi="宋体"/>
          <w:lang w:eastAsia="zh-CN"/>
        </w:rPr>
        <w:t>…………………………………………………………………</w:t>
      </w:r>
      <w:r>
        <w:rPr>
          <w:rFonts w:ascii="宋体" w:hAnsi="宋体" w:eastAsia="宋体" w:cs="宋体"/>
          <w:color w:val="auto"/>
          <w:spacing w:val="-12"/>
          <w:sz w:val="21"/>
        </w:rPr>
        <w:t>页码</w:t>
      </w:r>
    </w:p>
    <w:p>
      <w:pPr>
        <w:pStyle w:val="18"/>
        <w:spacing w:before="9"/>
        <w:rPr>
          <w:color w:val="auto"/>
          <w:sz w:val="17"/>
        </w:rPr>
      </w:pPr>
    </w:p>
    <w:p>
      <w:pPr>
        <w:pStyle w:val="123"/>
        <w:numPr>
          <w:ilvl w:val="0"/>
          <w:numId w:val="0"/>
        </w:numPr>
        <w:tabs>
          <w:tab w:val="left" w:pos="452"/>
          <w:tab w:val="left" w:leader="hyphen" w:pos="9479"/>
        </w:tabs>
        <w:spacing w:before="0" w:after="0" w:line="240" w:lineRule="auto"/>
        <w:ind w:leftChars="200" w:right="0" w:rightChars="0"/>
        <w:jc w:val="left"/>
        <w:rPr>
          <w:rFonts w:hint="eastAsia" w:ascii="宋体" w:hAnsi="宋体"/>
          <w:lang w:eastAsia="zh-CN"/>
        </w:rPr>
      </w:pPr>
      <w:r>
        <w:rPr>
          <w:rFonts w:hint="eastAsia" w:ascii="宋体" w:hAnsi="宋体"/>
          <w:lang w:val="en-US" w:eastAsia="zh-CN"/>
        </w:rPr>
        <w:t>5.投标保证金的相关证明</w:t>
      </w:r>
      <w:r>
        <w:rPr>
          <w:rFonts w:hint="eastAsia" w:ascii="宋体" w:hAnsi="宋体"/>
          <w:lang w:eastAsia="zh-CN"/>
        </w:rPr>
        <w:t>………………………………………………………………页码</w:t>
      </w:r>
    </w:p>
    <w:p>
      <w:pPr>
        <w:pStyle w:val="123"/>
        <w:numPr>
          <w:ilvl w:val="0"/>
          <w:numId w:val="0"/>
        </w:numPr>
        <w:tabs>
          <w:tab w:val="left" w:pos="452"/>
          <w:tab w:val="left" w:leader="hyphen" w:pos="9479"/>
        </w:tabs>
        <w:spacing w:before="0" w:after="0" w:line="240" w:lineRule="auto"/>
        <w:ind w:leftChars="200" w:right="0" w:rightChars="0"/>
        <w:jc w:val="left"/>
        <w:rPr>
          <w:rFonts w:hint="eastAsia" w:ascii="宋体" w:hAnsi="宋体"/>
          <w:lang w:eastAsia="zh-CN"/>
        </w:rPr>
      </w:pPr>
    </w:p>
    <w:p>
      <w:pPr>
        <w:pStyle w:val="123"/>
        <w:numPr>
          <w:ilvl w:val="0"/>
          <w:numId w:val="0"/>
        </w:numPr>
        <w:tabs>
          <w:tab w:val="left" w:pos="452"/>
          <w:tab w:val="left" w:leader="hyphen" w:pos="9479"/>
        </w:tabs>
        <w:spacing w:before="1" w:after="0" w:line="240" w:lineRule="auto"/>
        <w:ind w:leftChars="200" w:right="0" w:rightChars="0"/>
        <w:jc w:val="left"/>
        <w:rPr>
          <w:rFonts w:hint="eastAsia" w:eastAsia="宋体"/>
          <w:color w:val="auto"/>
          <w:sz w:val="21"/>
          <w:lang w:eastAsia="zh-CN"/>
        </w:rPr>
      </w:pPr>
      <w:r>
        <w:rPr>
          <w:rFonts w:hint="eastAsia" w:ascii="宋体" w:hAnsi="宋体" w:cs="宋体"/>
          <w:color w:val="auto"/>
          <w:spacing w:val="-13"/>
          <w:sz w:val="21"/>
          <w:lang w:val="en-US" w:eastAsia="zh-CN"/>
        </w:rPr>
        <w:t>6</w:t>
      </w:r>
      <w:r>
        <w:rPr>
          <w:rFonts w:hint="eastAsia" w:ascii="宋体" w:hAnsi="宋体" w:eastAsia="宋体" w:cs="宋体"/>
          <w:color w:val="auto"/>
          <w:spacing w:val="-13"/>
          <w:sz w:val="21"/>
          <w:lang w:val="en-US" w:eastAsia="zh-CN"/>
        </w:rPr>
        <w:t>.投标人</w:t>
      </w:r>
      <w:r>
        <w:rPr>
          <w:rFonts w:ascii="宋体" w:hAnsi="宋体" w:eastAsia="宋体" w:cs="宋体"/>
          <w:color w:val="auto"/>
          <w:spacing w:val="-13"/>
          <w:sz w:val="21"/>
        </w:rPr>
        <w:t>直接控股、管理关系信息表</w:t>
      </w:r>
      <w:r>
        <w:rPr>
          <w:rFonts w:hint="eastAsia" w:ascii="宋体" w:hAnsi="宋体" w:cs="宋体"/>
          <w:color w:val="auto"/>
          <w:spacing w:val="-13"/>
          <w:sz w:val="21"/>
          <w:lang w:eastAsia="zh-CN"/>
        </w:rPr>
        <w:t>………………………………………………………………</w:t>
      </w:r>
      <w:r>
        <w:rPr>
          <w:rFonts w:ascii="宋体" w:hAnsi="宋体" w:eastAsia="宋体" w:cs="宋体"/>
          <w:color w:val="auto"/>
          <w:spacing w:val="-12"/>
          <w:sz w:val="21"/>
        </w:rPr>
        <w:t>页码</w:t>
      </w:r>
    </w:p>
    <w:p>
      <w:pPr>
        <w:pStyle w:val="18"/>
        <w:spacing w:before="7"/>
        <w:rPr>
          <w:color w:val="auto"/>
          <w:sz w:val="17"/>
        </w:rPr>
      </w:pPr>
    </w:p>
    <w:p>
      <w:pPr>
        <w:pStyle w:val="123"/>
        <w:numPr>
          <w:ilvl w:val="0"/>
          <w:numId w:val="0"/>
        </w:numPr>
        <w:tabs>
          <w:tab w:val="left" w:pos="452"/>
          <w:tab w:val="left" w:leader="hyphen" w:pos="9479"/>
        </w:tabs>
        <w:spacing w:before="0" w:after="0" w:line="240" w:lineRule="auto"/>
        <w:ind w:leftChars="200" w:right="0" w:rightChars="0"/>
        <w:jc w:val="left"/>
        <w:rPr>
          <w:rFonts w:hint="eastAsia" w:ascii="宋体" w:hAnsi="宋体" w:eastAsia="宋体" w:cs="宋体"/>
          <w:color w:val="auto"/>
          <w:spacing w:val="-12"/>
          <w:sz w:val="21"/>
          <w:lang w:eastAsia="zh-CN"/>
        </w:rPr>
      </w:pPr>
      <w:r>
        <w:rPr>
          <w:rFonts w:hint="eastAsia" w:ascii="宋体" w:hAnsi="宋体" w:cs="宋体"/>
          <w:color w:val="auto"/>
          <w:spacing w:val="-12"/>
          <w:sz w:val="21"/>
          <w:lang w:val="en-US" w:eastAsia="zh-CN"/>
        </w:rPr>
        <w:t>7</w:t>
      </w:r>
      <w:r>
        <w:rPr>
          <w:rFonts w:hint="eastAsia" w:ascii="宋体" w:hAnsi="宋体" w:eastAsia="宋体" w:cs="宋体"/>
          <w:color w:val="auto"/>
          <w:spacing w:val="-12"/>
          <w:sz w:val="21"/>
          <w:lang w:val="en-US" w:eastAsia="zh-CN"/>
        </w:rPr>
        <w:t>.</w:t>
      </w:r>
      <w:r>
        <w:rPr>
          <w:rFonts w:ascii="宋体" w:hAnsi="宋体" w:eastAsia="宋体" w:cs="宋体"/>
          <w:color w:val="auto"/>
          <w:spacing w:val="-12"/>
          <w:sz w:val="21"/>
        </w:rPr>
        <w:t>投标资格声明函</w:t>
      </w:r>
      <w:r>
        <w:rPr>
          <w:rFonts w:hint="eastAsia" w:ascii="宋体" w:hAnsi="宋体" w:cs="宋体"/>
          <w:color w:val="auto"/>
          <w:spacing w:val="-12"/>
          <w:sz w:val="21"/>
          <w:lang w:eastAsia="zh-CN"/>
        </w:rPr>
        <w:t>…………………………………………………………………………………</w:t>
      </w:r>
      <w:r>
        <w:rPr>
          <w:rFonts w:ascii="宋体" w:hAnsi="宋体" w:eastAsia="宋体" w:cs="宋体"/>
          <w:color w:val="auto"/>
          <w:spacing w:val="-12"/>
          <w:sz w:val="21"/>
        </w:rPr>
        <w:t>页码</w:t>
      </w:r>
    </w:p>
    <w:p>
      <w:pPr>
        <w:pStyle w:val="123"/>
        <w:numPr>
          <w:ilvl w:val="0"/>
          <w:numId w:val="0"/>
        </w:numPr>
        <w:tabs>
          <w:tab w:val="left" w:pos="452"/>
          <w:tab w:val="left" w:leader="hyphen" w:pos="9479"/>
        </w:tabs>
        <w:spacing w:before="0" w:after="0" w:line="240" w:lineRule="auto"/>
        <w:ind w:leftChars="200" w:right="0" w:rightChars="0"/>
        <w:jc w:val="left"/>
        <w:rPr>
          <w:rFonts w:hint="eastAsia" w:ascii="宋体" w:hAnsi="宋体"/>
          <w:lang w:eastAsia="zh-CN"/>
        </w:rPr>
      </w:pPr>
    </w:p>
    <w:p>
      <w:pPr>
        <w:pStyle w:val="123"/>
        <w:numPr>
          <w:ilvl w:val="0"/>
          <w:numId w:val="0"/>
        </w:numPr>
        <w:tabs>
          <w:tab w:val="left" w:pos="452"/>
          <w:tab w:val="left" w:leader="hyphen" w:pos="9479"/>
        </w:tabs>
        <w:spacing w:before="0" w:after="0" w:line="240" w:lineRule="auto"/>
        <w:ind w:leftChars="200" w:right="0" w:rightChars="0"/>
        <w:jc w:val="left"/>
        <w:rPr>
          <w:rFonts w:hint="eastAsia" w:ascii="宋体" w:hAnsi="宋体"/>
          <w:lang w:eastAsia="zh-CN"/>
        </w:rPr>
      </w:pPr>
      <w:r>
        <w:rPr>
          <w:rFonts w:hint="eastAsia" w:ascii="宋体" w:hAnsi="宋体"/>
          <w:lang w:val="en-US" w:eastAsia="zh-CN"/>
        </w:rPr>
        <w:t>8.中小</w:t>
      </w:r>
      <w:r>
        <w:rPr>
          <w:rFonts w:hint="eastAsia" w:ascii="宋体" w:hAnsi="宋体"/>
          <w:lang w:eastAsia="zh-CN"/>
        </w:rPr>
        <w:t>企业证明材料（</w:t>
      </w:r>
      <w:r>
        <w:rPr>
          <w:rFonts w:hint="eastAsia" w:ascii="宋体" w:hAnsi="宋体"/>
          <w:lang w:val="en-US" w:eastAsia="zh-CN"/>
        </w:rPr>
        <w:t>如有</w:t>
      </w:r>
      <w:r>
        <w:rPr>
          <w:rFonts w:hint="eastAsia" w:ascii="宋体" w:hAnsi="宋体"/>
          <w:lang w:eastAsia="zh-CN"/>
        </w:rPr>
        <w:t>）…………………………………………………………页码</w:t>
      </w:r>
    </w:p>
    <w:p>
      <w:pPr>
        <w:pStyle w:val="123"/>
        <w:numPr>
          <w:ilvl w:val="0"/>
          <w:numId w:val="0"/>
        </w:numPr>
        <w:tabs>
          <w:tab w:val="left" w:pos="452"/>
          <w:tab w:val="left" w:leader="hyphen" w:pos="9479"/>
        </w:tabs>
        <w:spacing w:before="0" w:after="0" w:line="240" w:lineRule="auto"/>
        <w:ind w:leftChars="200" w:right="0" w:rightChars="0"/>
        <w:jc w:val="left"/>
        <w:rPr>
          <w:rFonts w:hint="eastAsia" w:ascii="宋体" w:hAnsi="宋体"/>
          <w:lang w:eastAsia="zh-CN"/>
        </w:rPr>
      </w:pPr>
    </w:p>
    <w:p>
      <w:pPr>
        <w:pStyle w:val="123"/>
        <w:numPr>
          <w:ilvl w:val="0"/>
          <w:numId w:val="0"/>
        </w:numPr>
        <w:tabs>
          <w:tab w:val="left" w:pos="452"/>
          <w:tab w:val="left" w:leader="hyphen" w:pos="9479"/>
        </w:tabs>
        <w:spacing w:before="0" w:after="0" w:line="240" w:lineRule="auto"/>
        <w:ind w:leftChars="200" w:right="0" w:rightChars="0"/>
        <w:jc w:val="left"/>
        <w:rPr>
          <w:rFonts w:hint="eastAsia" w:ascii="宋体" w:hAnsi="宋体"/>
          <w:lang w:eastAsia="zh-CN"/>
        </w:rPr>
      </w:pPr>
      <w:r>
        <w:rPr>
          <w:rFonts w:hint="eastAsia" w:ascii="宋体" w:hAnsi="宋体"/>
          <w:lang w:val="en-US" w:eastAsia="zh-CN"/>
        </w:rPr>
        <w:t>9.</w:t>
      </w:r>
      <w:r>
        <w:rPr>
          <w:rFonts w:hint="eastAsia" w:ascii="宋体" w:hAnsi="宋体"/>
          <w:lang w:eastAsia="zh-CN"/>
        </w:rPr>
        <w:t>除招标文件规定必须提供以外，供应商认为需要提供的其他证明材料…………页码</w:t>
      </w:r>
    </w:p>
    <w:p>
      <w:pPr>
        <w:pStyle w:val="8"/>
        <w:numPr>
          <w:ilvl w:val="0"/>
          <w:numId w:val="0"/>
        </w:numPr>
        <w:rPr>
          <w:color w:val="auto"/>
        </w:rPr>
      </w:pPr>
    </w:p>
    <w:p>
      <w:pPr>
        <w:pStyle w:val="8"/>
        <w:numPr>
          <w:ilvl w:val="0"/>
          <w:numId w:val="0"/>
        </w:numPr>
        <w:ind w:firstLine="241" w:firstLineChars="100"/>
        <w:rPr>
          <w:color w:val="auto"/>
        </w:rPr>
      </w:pPr>
      <w:r>
        <w:rPr>
          <w:color w:val="auto"/>
        </w:rPr>
        <w:t>注：以上目录是基本格式要求，各投标人可根据自身情况进一步向下增加内容或细化。</w:t>
      </w:r>
    </w:p>
    <w:p>
      <w:pPr>
        <w:spacing w:after="0"/>
        <w:rPr>
          <w:color w:val="auto"/>
        </w:rPr>
        <w:sectPr>
          <w:pgSz w:w="11910" w:h="16840"/>
          <w:pgMar w:top="1134" w:right="1134" w:bottom="1134" w:left="1134" w:header="0" w:footer="928" w:gutter="0"/>
          <w:pgNumType w:fmt="decimal"/>
          <w:cols w:space="720" w:num="1"/>
        </w:sectPr>
      </w:pPr>
    </w:p>
    <w:p>
      <w:pPr>
        <w:pStyle w:val="4"/>
        <w:numPr>
          <w:ilvl w:val="0"/>
          <w:numId w:val="0"/>
        </w:numPr>
        <w:tabs>
          <w:tab w:val="left" w:pos="567"/>
        </w:tabs>
        <w:spacing w:before="42" w:after="0" w:line="388" w:lineRule="auto"/>
        <w:ind w:left="240" w:leftChars="0" w:right="542" w:rightChars="0"/>
        <w:jc w:val="left"/>
        <w:rPr>
          <w:color w:val="auto"/>
          <w:sz w:val="30"/>
        </w:rPr>
      </w:pPr>
      <w:r>
        <w:rPr>
          <w:rFonts w:hint="eastAsia"/>
          <w:color w:val="auto"/>
          <w:spacing w:val="4"/>
          <w:w w:val="95"/>
          <w:lang w:val="en-US" w:eastAsia="zh-CN"/>
        </w:rPr>
        <w:t>1.</w:t>
      </w:r>
      <w:r>
        <w:rPr>
          <w:rFonts w:hint="eastAsia"/>
          <w:color w:val="auto"/>
          <w:spacing w:val="4"/>
          <w:w w:val="95"/>
          <w:lang w:eastAsia="zh-CN"/>
        </w:rPr>
        <w:t>主体资格证明文件（</w:t>
      </w:r>
      <w:r>
        <w:rPr>
          <w:rFonts w:hint="eastAsia" w:ascii="宋体" w:hAnsi="宋体"/>
        </w:rPr>
        <w:t>投标人为法人或者其他组织的，提供营业执照等证明文件（如营业执照或者事业单位法人证书或者执业许可证等），投标人为自然人的，提供身份证复印件</w:t>
      </w:r>
      <w:r>
        <w:rPr>
          <w:rFonts w:hint="eastAsia"/>
          <w:color w:val="auto"/>
          <w:spacing w:val="4"/>
          <w:w w:val="95"/>
          <w:lang w:eastAsia="zh-CN"/>
        </w:rPr>
        <w:t>）</w:t>
      </w:r>
    </w:p>
    <w:p>
      <w:pPr>
        <w:pStyle w:val="18"/>
        <w:spacing w:before="7"/>
        <w:rPr>
          <w:b/>
          <w:color w:val="auto"/>
          <w:sz w:val="41"/>
        </w:rPr>
      </w:pPr>
    </w:p>
    <w:p>
      <w:pPr>
        <w:rPr>
          <w:color w:val="auto"/>
        </w:rPr>
      </w:pPr>
    </w:p>
    <w:p>
      <w:pPr>
        <w:rPr>
          <w:color w:val="auto"/>
        </w:rPr>
      </w:pPr>
    </w:p>
    <w:p>
      <w:pPr>
        <w:pStyle w:val="9"/>
        <w:tabs>
          <w:tab w:val="left" w:pos="6371"/>
          <w:tab w:val="left" w:pos="6851"/>
        </w:tabs>
        <w:spacing w:line="436" w:lineRule="auto"/>
        <w:ind w:left="5412" w:right="-18" w:rightChars="0" w:hanging="432"/>
        <w:rPr>
          <w:color w:val="auto"/>
          <w:spacing w:val="-10"/>
        </w:rPr>
      </w:pPr>
      <w:r>
        <w:rPr>
          <w:color w:val="auto"/>
        </w:rPr>
        <w:t>投标人名称(电子签章</w:t>
      </w:r>
      <w:r>
        <w:rPr>
          <w:color w:val="auto"/>
          <w:spacing w:val="-10"/>
        </w:rPr>
        <w:t xml:space="preserve">)： </w:t>
      </w:r>
    </w:p>
    <w:p>
      <w:pPr>
        <w:pStyle w:val="9"/>
        <w:tabs>
          <w:tab w:val="left" w:pos="6371"/>
          <w:tab w:val="left" w:pos="6851"/>
        </w:tabs>
        <w:spacing w:line="436" w:lineRule="auto"/>
        <w:ind w:left="5412" w:right="-18" w:rightChars="0" w:hanging="432"/>
        <w:rPr>
          <w:rFonts w:hint="default" w:eastAsia="宋体"/>
          <w:color w:val="auto"/>
          <w:lang w:val="en-US" w:eastAsia="zh-CN"/>
        </w:rPr>
      </w:pPr>
      <w:r>
        <w:rPr>
          <w:color w:val="auto"/>
        </w:rPr>
        <w:t>日期：</w:t>
      </w:r>
      <w:r>
        <w:rPr>
          <w:color w:val="auto"/>
        </w:rPr>
        <w:tab/>
      </w:r>
      <w:r>
        <w:rPr>
          <w:color w:val="auto"/>
        </w:rPr>
        <w:t>年</w:t>
      </w:r>
      <w:r>
        <w:rPr>
          <w:color w:val="auto"/>
        </w:rPr>
        <w:tab/>
      </w:r>
      <w:r>
        <w:rPr>
          <w:color w:val="auto"/>
        </w:rPr>
        <w:t>月</w:t>
      </w:r>
      <w:r>
        <w:rPr>
          <w:rFonts w:hint="eastAsia"/>
          <w:color w:val="auto"/>
          <w:lang w:val="en-US" w:eastAsia="zh-CN"/>
        </w:rPr>
        <w:t xml:space="preserve">  日</w:t>
      </w:r>
    </w:p>
    <w:p>
      <w:pPr>
        <w:pStyle w:val="18"/>
        <w:rPr>
          <w:color w:val="auto"/>
          <w:sz w:val="24"/>
        </w:rPr>
      </w:pPr>
    </w:p>
    <w:p>
      <w:pPr>
        <w:pStyle w:val="18"/>
        <w:rPr>
          <w:rFonts w:hint="eastAsia"/>
          <w:b/>
          <w:color w:val="auto"/>
          <w:sz w:val="30"/>
          <w:lang w:val="en-US" w:eastAsia="zh-CN"/>
        </w:rPr>
      </w:pPr>
    </w:p>
    <w:p>
      <w:pPr>
        <w:rPr>
          <w:rFonts w:hint="eastAsia"/>
          <w:color w:val="auto"/>
          <w:lang w:val="en-US" w:eastAsia="zh-CN"/>
        </w:rPr>
      </w:pPr>
    </w:p>
    <w:p>
      <w:pPr>
        <w:pStyle w:val="4"/>
        <w:numPr>
          <w:ilvl w:val="0"/>
          <w:numId w:val="0"/>
        </w:numPr>
        <w:tabs>
          <w:tab w:val="left" w:pos="567"/>
        </w:tabs>
        <w:spacing w:before="42" w:after="0" w:line="388" w:lineRule="auto"/>
        <w:ind w:left="240" w:leftChars="0" w:right="542" w:rightChars="0"/>
        <w:jc w:val="left"/>
        <w:rPr>
          <w:rFonts w:hint="eastAsia"/>
          <w:color w:val="auto"/>
          <w:spacing w:val="4"/>
          <w:w w:val="95"/>
          <w:lang w:val="en-US" w:eastAsia="zh-CN"/>
        </w:rPr>
      </w:pPr>
    </w:p>
    <w:p>
      <w:pPr>
        <w:pStyle w:val="4"/>
        <w:numPr>
          <w:ilvl w:val="0"/>
          <w:numId w:val="0"/>
        </w:numPr>
        <w:tabs>
          <w:tab w:val="left" w:pos="567"/>
        </w:tabs>
        <w:spacing w:before="42" w:after="0" w:line="388" w:lineRule="auto"/>
        <w:ind w:left="240" w:leftChars="0" w:right="542" w:rightChars="0"/>
        <w:jc w:val="left"/>
        <w:rPr>
          <w:rFonts w:hint="eastAsia"/>
          <w:color w:val="auto"/>
          <w:spacing w:val="4"/>
          <w:w w:val="95"/>
          <w:lang w:val="en-US" w:eastAsia="zh-CN"/>
        </w:rPr>
      </w:pPr>
      <w:r>
        <w:rPr>
          <w:rFonts w:hint="eastAsia"/>
          <w:color w:val="auto"/>
          <w:spacing w:val="4"/>
          <w:w w:val="95"/>
          <w:lang w:val="en-US" w:eastAsia="zh-CN"/>
        </w:rPr>
        <w:t>2.投标人依法缴纳税收的相关材料（</w:t>
      </w:r>
      <w:r>
        <w:rPr>
          <w:rFonts w:hint="eastAsia" w:ascii="宋体" w:hAnsi="宋体"/>
        </w:rPr>
        <w:t>投标截止之日前半年内任意连续</w:t>
      </w:r>
      <w:r>
        <w:rPr>
          <w:rFonts w:hint="eastAsia" w:ascii="宋体" w:hAnsi="宋体"/>
          <w:u w:val="none"/>
        </w:rPr>
        <w:t>三</w:t>
      </w:r>
      <w:r>
        <w:rPr>
          <w:rFonts w:hint="eastAsia" w:ascii="宋体" w:hAnsi="宋体"/>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color w:val="auto"/>
          <w:spacing w:val="4"/>
          <w:w w:val="95"/>
          <w:lang w:val="en-US" w:eastAsia="zh-CN"/>
        </w:rPr>
        <w:t>）</w:t>
      </w:r>
    </w:p>
    <w:p>
      <w:pPr>
        <w:pStyle w:val="18"/>
        <w:rPr>
          <w:b/>
          <w:color w:val="auto"/>
          <w:sz w:val="32"/>
        </w:rPr>
      </w:pPr>
    </w:p>
    <w:p>
      <w:pPr>
        <w:pStyle w:val="18"/>
        <w:rPr>
          <w:b/>
          <w:color w:val="auto"/>
          <w:sz w:val="32"/>
        </w:rPr>
      </w:pPr>
    </w:p>
    <w:p>
      <w:pPr>
        <w:pStyle w:val="18"/>
        <w:spacing w:before="6"/>
        <w:rPr>
          <w:b/>
          <w:color w:val="auto"/>
          <w:sz w:val="25"/>
        </w:rPr>
      </w:pPr>
    </w:p>
    <w:p>
      <w:pPr>
        <w:pStyle w:val="9"/>
        <w:tabs>
          <w:tab w:val="left" w:pos="6359"/>
          <w:tab w:val="left" w:pos="6839"/>
          <w:tab w:val="left" w:pos="7439"/>
        </w:tabs>
        <w:spacing w:line="362" w:lineRule="auto"/>
        <w:ind w:left="5400" w:right="-18" w:rightChars="0"/>
        <w:rPr>
          <w:color w:val="auto"/>
          <w:spacing w:val="-10"/>
        </w:rPr>
      </w:pPr>
      <w:r>
        <w:rPr>
          <w:color w:val="auto"/>
        </w:rPr>
        <w:t>投标人名称(电子签章</w:t>
      </w:r>
      <w:r>
        <w:rPr>
          <w:color w:val="auto"/>
          <w:spacing w:val="-10"/>
        </w:rPr>
        <w:t xml:space="preserve">)： </w:t>
      </w:r>
    </w:p>
    <w:p>
      <w:pPr>
        <w:pStyle w:val="9"/>
        <w:tabs>
          <w:tab w:val="left" w:pos="6359"/>
          <w:tab w:val="left" w:pos="6839"/>
          <w:tab w:val="left" w:pos="7439"/>
        </w:tabs>
        <w:spacing w:line="362" w:lineRule="auto"/>
        <w:ind w:left="5400" w:right="-18" w:rightChars="0"/>
        <w:rPr>
          <w:color w:val="auto"/>
        </w:rPr>
      </w:pPr>
      <w:r>
        <w:rPr>
          <w:color w:val="auto"/>
        </w:rPr>
        <w:t>日期：</w:t>
      </w:r>
      <w:r>
        <w:rPr>
          <w:color w:val="auto"/>
        </w:rPr>
        <w:tab/>
      </w:r>
      <w:r>
        <w:rPr>
          <w:color w:val="auto"/>
        </w:rPr>
        <w:t>年</w:t>
      </w:r>
      <w:r>
        <w:rPr>
          <w:color w:val="auto"/>
        </w:rPr>
        <w:tab/>
      </w:r>
      <w:r>
        <w:rPr>
          <w:color w:val="auto"/>
        </w:rPr>
        <w:t>月</w:t>
      </w:r>
      <w:r>
        <w:rPr>
          <w:color w:val="auto"/>
        </w:rPr>
        <w:tab/>
      </w:r>
      <w:r>
        <w:rPr>
          <w:color w:val="auto"/>
        </w:rPr>
        <w:t>日</w:t>
      </w:r>
    </w:p>
    <w:p>
      <w:pPr>
        <w:pStyle w:val="18"/>
        <w:rPr>
          <w:color w:val="auto"/>
          <w:sz w:val="24"/>
        </w:rPr>
      </w:pPr>
    </w:p>
    <w:p>
      <w:pPr>
        <w:pStyle w:val="18"/>
        <w:rPr>
          <w:color w:val="auto"/>
          <w:sz w:val="24"/>
        </w:rPr>
      </w:pPr>
    </w:p>
    <w:p>
      <w:pPr>
        <w:rPr>
          <w:color w:val="auto"/>
          <w:sz w:val="24"/>
        </w:rPr>
      </w:pPr>
    </w:p>
    <w:p>
      <w:pPr>
        <w:pStyle w:val="2"/>
      </w:pPr>
    </w:p>
    <w:p>
      <w:pPr>
        <w:pStyle w:val="18"/>
        <w:spacing w:before="4"/>
        <w:rPr>
          <w:color w:val="auto"/>
          <w:sz w:val="26"/>
        </w:rPr>
      </w:pPr>
    </w:p>
    <w:p>
      <w:pPr>
        <w:pStyle w:val="123"/>
        <w:numPr>
          <w:ilvl w:val="0"/>
          <w:numId w:val="0"/>
        </w:numPr>
        <w:tabs>
          <w:tab w:val="left" w:pos="3608"/>
        </w:tabs>
        <w:spacing w:before="0" w:after="0" w:line="240" w:lineRule="auto"/>
        <w:ind w:left="-1" w:leftChars="0" w:right="782" w:rightChars="0"/>
        <w:jc w:val="left"/>
        <w:rPr>
          <w:rFonts w:hint="eastAsia"/>
          <w:b/>
          <w:color w:val="auto"/>
          <w:sz w:val="30"/>
          <w:lang w:val="en-US" w:eastAsia="zh-CN"/>
        </w:rPr>
      </w:pPr>
    </w:p>
    <w:p>
      <w:pPr>
        <w:rPr>
          <w:rFonts w:hint="eastAsia"/>
          <w:b/>
          <w:color w:val="auto"/>
          <w:sz w:val="30"/>
          <w:lang w:val="en-US" w:eastAsia="zh-CN"/>
        </w:rPr>
      </w:pPr>
      <w:r>
        <w:rPr>
          <w:rFonts w:hint="eastAsia"/>
          <w:b/>
          <w:color w:val="auto"/>
          <w:sz w:val="30"/>
          <w:lang w:val="en-US" w:eastAsia="zh-CN"/>
        </w:rPr>
        <w:br w:type="page"/>
      </w:r>
    </w:p>
    <w:p>
      <w:pPr>
        <w:pStyle w:val="123"/>
        <w:numPr>
          <w:ilvl w:val="0"/>
          <w:numId w:val="0"/>
        </w:numPr>
        <w:tabs>
          <w:tab w:val="left" w:pos="3608"/>
        </w:tabs>
        <w:spacing w:before="0" w:after="0" w:line="240" w:lineRule="auto"/>
        <w:ind w:left="-1" w:leftChars="0" w:right="782" w:rightChars="0"/>
        <w:jc w:val="left"/>
        <w:rPr>
          <w:rFonts w:hint="eastAsia" w:eastAsia="宋体"/>
          <w:b/>
          <w:color w:val="auto"/>
          <w:sz w:val="28"/>
          <w:lang w:eastAsia="zh-CN"/>
        </w:rPr>
      </w:pPr>
      <w:r>
        <w:rPr>
          <w:rFonts w:hint="eastAsia"/>
          <w:b/>
          <w:color w:val="auto"/>
          <w:sz w:val="30"/>
          <w:lang w:val="en-US" w:eastAsia="zh-CN"/>
        </w:rPr>
        <w:t>3.</w:t>
      </w:r>
      <w:r>
        <w:rPr>
          <w:rFonts w:hint="eastAsia"/>
          <w:b/>
          <w:color w:val="auto"/>
          <w:sz w:val="30"/>
        </w:rPr>
        <w:t>投标人依法缴纳社会保障资金的相关材料</w:t>
      </w:r>
      <w:r>
        <w:rPr>
          <w:rFonts w:hint="eastAsia"/>
          <w:b/>
          <w:color w:val="auto"/>
          <w:sz w:val="30"/>
          <w:lang w:eastAsia="zh-CN"/>
        </w:rPr>
        <w:t>（</w:t>
      </w:r>
      <w:r>
        <w:rPr>
          <w:rFonts w:hint="eastAsia" w:ascii="Times New Roman" w:hAnsi="Times New Roman" w:eastAsia="宋体" w:cs="Times New Roman"/>
          <w:b/>
          <w:color w:val="auto"/>
          <w:sz w:val="30"/>
        </w:rPr>
        <w:t>投标截止之日前半年内任意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b/>
          <w:color w:val="auto"/>
          <w:sz w:val="30"/>
          <w:lang w:eastAsia="zh-CN"/>
        </w:rPr>
        <w:t>）</w:t>
      </w:r>
    </w:p>
    <w:p>
      <w:pPr>
        <w:pStyle w:val="18"/>
        <w:rPr>
          <w:b/>
          <w:color w:val="auto"/>
          <w:sz w:val="32"/>
        </w:rPr>
      </w:pPr>
    </w:p>
    <w:p>
      <w:pPr>
        <w:pStyle w:val="18"/>
        <w:rPr>
          <w:b/>
          <w:color w:val="auto"/>
          <w:sz w:val="32"/>
        </w:rPr>
      </w:pPr>
    </w:p>
    <w:p>
      <w:pPr>
        <w:pStyle w:val="18"/>
        <w:spacing w:before="6"/>
        <w:rPr>
          <w:b/>
          <w:color w:val="auto"/>
          <w:sz w:val="25"/>
        </w:rPr>
      </w:pPr>
    </w:p>
    <w:p>
      <w:pPr>
        <w:pStyle w:val="9"/>
        <w:tabs>
          <w:tab w:val="left" w:pos="6359"/>
          <w:tab w:val="left" w:pos="6839"/>
          <w:tab w:val="left" w:pos="7439"/>
        </w:tabs>
        <w:spacing w:line="362" w:lineRule="auto"/>
        <w:ind w:left="5400" w:right="-18" w:rightChars="0"/>
        <w:rPr>
          <w:color w:val="auto"/>
          <w:spacing w:val="-10"/>
        </w:rPr>
      </w:pPr>
      <w:r>
        <w:rPr>
          <w:color w:val="auto"/>
        </w:rPr>
        <w:t>投标人名称(电子签章</w:t>
      </w:r>
      <w:r>
        <w:rPr>
          <w:color w:val="auto"/>
          <w:spacing w:val="-10"/>
        </w:rPr>
        <w:t xml:space="preserve">)： </w:t>
      </w:r>
    </w:p>
    <w:p>
      <w:pPr>
        <w:pStyle w:val="9"/>
        <w:tabs>
          <w:tab w:val="left" w:pos="6359"/>
          <w:tab w:val="left" w:pos="6839"/>
          <w:tab w:val="left" w:pos="7439"/>
        </w:tabs>
        <w:spacing w:line="362" w:lineRule="auto"/>
        <w:ind w:left="5400" w:right="-18" w:rightChars="0"/>
        <w:rPr>
          <w:color w:val="auto"/>
        </w:rPr>
      </w:pPr>
      <w:r>
        <w:rPr>
          <w:color w:val="auto"/>
        </w:rPr>
        <w:t>日期：</w:t>
      </w:r>
      <w:r>
        <w:rPr>
          <w:color w:val="auto"/>
        </w:rPr>
        <w:tab/>
      </w:r>
      <w:r>
        <w:rPr>
          <w:color w:val="auto"/>
        </w:rPr>
        <w:t>年</w:t>
      </w:r>
      <w:r>
        <w:rPr>
          <w:color w:val="auto"/>
        </w:rPr>
        <w:tab/>
      </w:r>
      <w:r>
        <w:rPr>
          <w:color w:val="auto"/>
        </w:rPr>
        <w:t>月</w:t>
      </w:r>
      <w:r>
        <w:rPr>
          <w:color w:val="auto"/>
        </w:rPr>
        <w:tab/>
      </w:r>
      <w:r>
        <w:rPr>
          <w:color w:val="auto"/>
        </w:rPr>
        <w:t>日</w:t>
      </w:r>
    </w:p>
    <w:p>
      <w:pPr>
        <w:spacing w:after="0" w:line="362" w:lineRule="auto"/>
        <w:rPr>
          <w:color w:val="auto"/>
        </w:rPr>
      </w:pPr>
    </w:p>
    <w:p>
      <w:pPr>
        <w:pStyle w:val="18"/>
        <w:rPr>
          <w:color w:val="auto"/>
        </w:rPr>
      </w:pPr>
    </w:p>
    <w:p>
      <w:pPr>
        <w:rPr>
          <w:color w:val="auto"/>
        </w:rPr>
      </w:pPr>
    </w:p>
    <w:p>
      <w:pPr>
        <w:pStyle w:val="18"/>
        <w:rPr>
          <w:color w:val="auto"/>
        </w:rPr>
      </w:pPr>
    </w:p>
    <w:p>
      <w:pPr>
        <w:pStyle w:val="123"/>
        <w:numPr>
          <w:ilvl w:val="0"/>
          <w:numId w:val="0"/>
        </w:numPr>
        <w:tabs>
          <w:tab w:val="left" w:pos="3608"/>
        </w:tabs>
        <w:spacing w:before="0" w:after="0" w:line="240" w:lineRule="auto"/>
        <w:ind w:left="-1" w:leftChars="0" w:right="782" w:rightChars="0"/>
        <w:jc w:val="left"/>
        <w:rPr>
          <w:rFonts w:hint="eastAsia" w:eastAsia="宋体"/>
          <w:b/>
          <w:color w:val="auto"/>
          <w:sz w:val="28"/>
          <w:lang w:eastAsia="zh-CN"/>
        </w:rPr>
      </w:pPr>
      <w:r>
        <w:rPr>
          <w:rFonts w:hint="eastAsia"/>
          <w:b/>
          <w:color w:val="auto"/>
          <w:sz w:val="30"/>
          <w:lang w:val="en-US" w:eastAsia="zh-CN"/>
        </w:rPr>
        <w:t>4.投标人财务状况报告</w:t>
      </w:r>
      <w:r>
        <w:rPr>
          <w:rFonts w:hint="eastAsia"/>
          <w:b/>
          <w:color w:val="auto"/>
          <w:sz w:val="30"/>
          <w:lang w:eastAsia="zh-CN"/>
        </w:rPr>
        <w:t>（</w:t>
      </w:r>
      <w:r>
        <w:rPr>
          <w:rFonts w:hint="eastAsia" w:cs="Times New Roman"/>
          <w:b/>
          <w:color w:val="auto"/>
          <w:sz w:val="30"/>
          <w:lang w:eastAsia="zh-CN"/>
        </w:rPr>
        <w:t>有效的2022年经审计</w:t>
      </w:r>
      <w:r>
        <w:rPr>
          <w:rFonts w:hint="eastAsia" w:ascii="Times New Roman" w:hAnsi="Times New Roman" w:eastAsia="宋体" w:cs="Times New Roman"/>
          <w:b/>
          <w:color w:val="auto"/>
          <w:sz w:val="30"/>
        </w:rPr>
        <w:t>的财务报告【内容至少须含有“四表一注”，即资产负债表、利润表、现金流量表、所有者权益变动表及附注（或财务情况说明书）】或招标公告日期后供应商基本开户银行出具的有效资信证明复印件；（</w:t>
      </w:r>
      <w:r>
        <w:rPr>
          <w:rFonts w:hint="eastAsia" w:cs="Times New Roman"/>
          <w:b/>
          <w:color w:val="auto"/>
          <w:sz w:val="30"/>
          <w:lang w:eastAsia="zh-CN"/>
        </w:rPr>
        <w:t>投标人为2023年新成立公司的</w:t>
      </w:r>
      <w:r>
        <w:rPr>
          <w:rFonts w:hint="eastAsia" w:ascii="Times New Roman" w:hAnsi="Times New Roman" w:eastAsia="宋体" w:cs="Times New Roman"/>
          <w:b/>
          <w:color w:val="auto"/>
          <w:sz w:val="30"/>
        </w:rPr>
        <w:t>，应按实际情况提供财务状况报告）</w:t>
      </w:r>
      <w:r>
        <w:rPr>
          <w:rFonts w:hint="eastAsia"/>
          <w:b/>
          <w:color w:val="auto"/>
          <w:sz w:val="30"/>
          <w:lang w:eastAsia="zh-CN"/>
        </w:rPr>
        <w:t>）</w:t>
      </w:r>
    </w:p>
    <w:p>
      <w:pPr>
        <w:pStyle w:val="18"/>
        <w:rPr>
          <w:b/>
          <w:color w:val="auto"/>
          <w:sz w:val="32"/>
        </w:rPr>
      </w:pPr>
    </w:p>
    <w:p>
      <w:pPr>
        <w:pStyle w:val="18"/>
        <w:rPr>
          <w:b/>
          <w:color w:val="auto"/>
          <w:sz w:val="32"/>
        </w:rPr>
      </w:pPr>
    </w:p>
    <w:p>
      <w:pPr>
        <w:pStyle w:val="18"/>
        <w:spacing w:before="6"/>
        <w:rPr>
          <w:b/>
          <w:color w:val="auto"/>
          <w:sz w:val="25"/>
        </w:rPr>
      </w:pPr>
    </w:p>
    <w:p>
      <w:pPr>
        <w:pStyle w:val="9"/>
        <w:tabs>
          <w:tab w:val="left" w:pos="6359"/>
          <w:tab w:val="left" w:pos="6839"/>
          <w:tab w:val="left" w:pos="7439"/>
        </w:tabs>
        <w:spacing w:line="362" w:lineRule="auto"/>
        <w:ind w:left="5400" w:right="-18" w:rightChars="0"/>
        <w:rPr>
          <w:color w:val="auto"/>
          <w:spacing w:val="-10"/>
        </w:rPr>
      </w:pPr>
      <w:r>
        <w:rPr>
          <w:color w:val="auto"/>
        </w:rPr>
        <w:t>投标人名称(电子签章</w:t>
      </w:r>
      <w:r>
        <w:rPr>
          <w:color w:val="auto"/>
          <w:spacing w:val="-10"/>
        </w:rPr>
        <w:t xml:space="preserve">)： </w:t>
      </w:r>
    </w:p>
    <w:p>
      <w:pPr>
        <w:pStyle w:val="9"/>
        <w:tabs>
          <w:tab w:val="left" w:pos="6359"/>
          <w:tab w:val="left" w:pos="6839"/>
          <w:tab w:val="left" w:pos="7439"/>
        </w:tabs>
        <w:spacing w:line="362" w:lineRule="auto"/>
        <w:ind w:left="5400" w:right="-18" w:rightChars="0"/>
        <w:rPr>
          <w:color w:val="auto"/>
        </w:rPr>
      </w:pPr>
      <w:r>
        <w:rPr>
          <w:color w:val="auto"/>
        </w:rPr>
        <w:t>日期：</w:t>
      </w:r>
      <w:r>
        <w:rPr>
          <w:color w:val="auto"/>
        </w:rPr>
        <w:tab/>
      </w:r>
      <w:r>
        <w:rPr>
          <w:color w:val="auto"/>
        </w:rPr>
        <w:t>年</w:t>
      </w:r>
      <w:r>
        <w:rPr>
          <w:color w:val="auto"/>
        </w:rPr>
        <w:tab/>
      </w:r>
      <w:r>
        <w:rPr>
          <w:color w:val="auto"/>
        </w:rPr>
        <w:t>月</w:t>
      </w:r>
      <w:r>
        <w:rPr>
          <w:color w:val="auto"/>
        </w:rPr>
        <w:tab/>
      </w:r>
      <w:r>
        <w:rPr>
          <w:color w:val="auto"/>
        </w:rPr>
        <w:t>日</w:t>
      </w:r>
    </w:p>
    <w:p>
      <w:pPr>
        <w:rPr>
          <w:color w:val="auto"/>
        </w:rPr>
      </w:pPr>
    </w:p>
    <w:p>
      <w:pPr>
        <w:pStyle w:val="18"/>
        <w:rPr>
          <w:color w:val="auto"/>
        </w:rPr>
      </w:pPr>
    </w:p>
    <w:p>
      <w:pPr>
        <w:keepNext w:val="0"/>
        <w:keepLines w:val="0"/>
        <w:suppressLineNumbers w:val="0"/>
        <w:snapToGrid w:val="0"/>
        <w:spacing w:before="0" w:beforeAutospacing="0" w:after="0" w:afterAutospacing="0" w:line="360" w:lineRule="auto"/>
        <w:ind w:left="0" w:right="0"/>
        <w:rPr>
          <w:rFonts w:hint="eastAsia" w:cs="Times New Roman"/>
          <w:b/>
          <w:color w:val="auto"/>
          <w:kern w:val="2"/>
          <w:sz w:val="30"/>
          <w:szCs w:val="24"/>
          <w:lang w:val="en-US" w:eastAsia="zh-CN" w:bidi="ar-SA"/>
        </w:rPr>
      </w:pP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b/>
          <w:color w:val="auto"/>
          <w:kern w:val="2"/>
          <w:sz w:val="30"/>
          <w:szCs w:val="24"/>
          <w:lang w:val="en-US" w:eastAsia="zh-CN" w:bidi="ar-SA"/>
        </w:rPr>
      </w:pPr>
      <w:r>
        <w:rPr>
          <w:rFonts w:hint="eastAsia" w:cs="Times New Roman"/>
          <w:b/>
          <w:color w:val="auto"/>
          <w:kern w:val="2"/>
          <w:sz w:val="30"/>
          <w:szCs w:val="24"/>
          <w:lang w:val="en-US" w:eastAsia="zh-CN" w:bidi="ar-SA"/>
        </w:rPr>
        <w:t>5.</w:t>
      </w:r>
      <w:r>
        <w:rPr>
          <w:rFonts w:hint="eastAsia" w:ascii="Times New Roman" w:hAnsi="Times New Roman" w:eastAsia="宋体" w:cs="Times New Roman"/>
          <w:b/>
          <w:color w:val="auto"/>
          <w:kern w:val="2"/>
          <w:sz w:val="30"/>
          <w:szCs w:val="24"/>
          <w:lang w:val="en-US" w:eastAsia="zh-CN" w:bidi="ar-SA"/>
        </w:rPr>
        <w:t>投标保证金的相关证明；</w:t>
      </w:r>
    </w:p>
    <w:p>
      <w:pPr>
        <w:pStyle w:val="18"/>
        <w:rPr>
          <w:rFonts w:hint="default" w:eastAsia="宋体"/>
          <w:color w:val="auto"/>
          <w:sz w:val="24"/>
          <w:szCs w:val="32"/>
          <w:lang w:val="en-US" w:eastAsia="zh-CN"/>
        </w:rPr>
      </w:pPr>
      <w:r>
        <w:rPr>
          <w:rFonts w:hint="eastAsia"/>
          <w:color w:val="auto"/>
          <w:sz w:val="24"/>
          <w:szCs w:val="32"/>
          <w:lang w:val="en-US" w:eastAsia="zh-CN"/>
        </w:rPr>
        <w:t>(需附公司开户许可证复印件或基本存款账户信息复印件)</w:t>
      </w:r>
    </w:p>
    <w:p>
      <w:pPr>
        <w:pStyle w:val="123"/>
        <w:numPr>
          <w:ilvl w:val="0"/>
          <w:numId w:val="0"/>
        </w:numPr>
        <w:tabs>
          <w:tab w:val="left" w:pos="3608"/>
        </w:tabs>
        <w:spacing w:before="0" w:after="0" w:line="240" w:lineRule="auto"/>
        <w:ind w:left="-1" w:leftChars="0" w:right="782" w:rightChars="0"/>
        <w:jc w:val="left"/>
        <w:rPr>
          <w:rFonts w:hint="eastAsia"/>
          <w:b/>
          <w:color w:val="auto"/>
          <w:sz w:val="30"/>
          <w:lang w:val="en-US" w:eastAsia="zh-CN"/>
        </w:rPr>
      </w:pPr>
    </w:p>
    <w:p>
      <w:pPr>
        <w:pStyle w:val="123"/>
        <w:numPr>
          <w:ilvl w:val="0"/>
          <w:numId w:val="0"/>
        </w:numPr>
        <w:tabs>
          <w:tab w:val="left" w:pos="3608"/>
        </w:tabs>
        <w:spacing w:before="0" w:after="0" w:line="240" w:lineRule="auto"/>
        <w:ind w:left="-1" w:leftChars="0" w:right="782" w:rightChars="0"/>
        <w:jc w:val="left"/>
        <w:rPr>
          <w:rFonts w:hint="eastAsia"/>
          <w:b/>
          <w:color w:val="auto"/>
          <w:sz w:val="30"/>
          <w:lang w:val="en-US" w:eastAsia="zh-CN"/>
        </w:rPr>
      </w:pPr>
    </w:p>
    <w:p>
      <w:pPr>
        <w:pStyle w:val="9"/>
        <w:tabs>
          <w:tab w:val="left" w:pos="6359"/>
          <w:tab w:val="left" w:pos="6839"/>
          <w:tab w:val="left" w:pos="7439"/>
        </w:tabs>
        <w:spacing w:line="362" w:lineRule="auto"/>
        <w:ind w:left="5400" w:right="-18" w:rightChars="0"/>
        <w:rPr>
          <w:color w:val="auto"/>
          <w:spacing w:val="-10"/>
        </w:rPr>
      </w:pPr>
      <w:r>
        <w:rPr>
          <w:color w:val="auto"/>
        </w:rPr>
        <w:t>投标人名称(电子签章</w:t>
      </w:r>
      <w:r>
        <w:rPr>
          <w:color w:val="auto"/>
          <w:spacing w:val="-10"/>
        </w:rPr>
        <w:t xml:space="preserve">)： </w:t>
      </w:r>
    </w:p>
    <w:p>
      <w:pPr>
        <w:pStyle w:val="9"/>
        <w:tabs>
          <w:tab w:val="left" w:pos="6359"/>
          <w:tab w:val="left" w:pos="6839"/>
          <w:tab w:val="left" w:pos="7439"/>
        </w:tabs>
        <w:spacing w:line="362" w:lineRule="auto"/>
        <w:ind w:left="5400" w:right="-18" w:rightChars="0"/>
        <w:rPr>
          <w:color w:val="auto"/>
        </w:rPr>
      </w:pPr>
      <w:r>
        <w:rPr>
          <w:color w:val="auto"/>
        </w:rPr>
        <w:t>日期：</w:t>
      </w:r>
      <w:r>
        <w:rPr>
          <w:color w:val="auto"/>
        </w:rPr>
        <w:tab/>
      </w:r>
      <w:r>
        <w:rPr>
          <w:color w:val="auto"/>
        </w:rPr>
        <w:t>年</w:t>
      </w:r>
      <w:r>
        <w:rPr>
          <w:color w:val="auto"/>
        </w:rPr>
        <w:tab/>
      </w:r>
      <w:r>
        <w:rPr>
          <w:color w:val="auto"/>
        </w:rPr>
        <w:t>月</w:t>
      </w:r>
      <w:r>
        <w:rPr>
          <w:color w:val="auto"/>
        </w:rPr>
        <w:tab/>
      </w:r>
      <w:r>
        <w:rPr>
          <w:color w:val="auto"/>
        </w:rPr>
        <w:t>日</w:t>
      </w:r>
    </w:p>
    <w:p>
      <w:pPr>
        <w:pStyle w:val="123"/>
        <w:numPr>
          <w:ilvl w:val="0"/>
          <w:numId w:val="0"/>
        </w:numPr>
        <w:tabs>
          <w:tab w:val="left" w:pos="3608"/>
        </w:tabs>
        <w:spacing w:before="0" w:after="0" w:line="240" w:lineRule="auto"/>
        <w:ind w:left="-1" w:leftChars="0" w:right="782" w:rightChars="0"/>
        <w:jc w:val="left"/>
        <w:rPr>
          <w:rFonts w:hint="eastAsia"/>
          <w:b/>
          <w:color w:val="auto"/>
          <w:sz w:val="30"/>
          <w:lang w:val="en-US" w:eastAsia="zh-CN"/>
        </w:rPr>
      </w:pPr>
    </w:p>
    <w:p>
      <w:pPr>
        <w:rPr>
          <w:rFonts w:hint="eastAsia"/>
          <w:color w:val="auto"/>
          <w:lang w:val="en-US" w:eastAsia="zh-CN"/>
        </w:rPr>
      </w:pPr>
      <w:r>
        <w:rPr>
          <w:rFonts w:hint="eastAsia"/>
          <w:color w:val="auto"/>
          <w:lang w:val="en-US" w:eastAsia="zh-CN"/>
        </w:rPr>
        <w:br w:type="page"/>
      </w:r>
    </w:p>
    <w:p>
      <w:pPr>
        <w:pStyle w:val="4"/>
        <w:numPr>
          <w:ilvl w:val="0"/>
          <w:numId w:val="0"/>
        </w:numPr>
        <w:tabs>
          <w:tab w:val="left" w:pos="3108"/>
        </w:tabs>
        <w:spacing w:before="34" w:after="0" w:line="240" w:lineRule="auto"/>
        <w:ind w:right="0" w:rightChars="0"/>
        <w:jc w:val="left"/>
        <w:rPr>
          <w:rFonts w:hint="default" w:eastAsia="宋体"/>
          <w:color w:val="auto"/>
          <w:lang w:val="en-US" w:eastAsia="zh-CN"/>
        </w:rPr>
      </w:pPr>
      <w:r>
        <w:rPr>
          <w:rFonts w:hint="eastAsia"/>
          <w:color w:val="auto"/>
          <w:lang w:val="en-US" w:eastAsia="zh-CN"/>
        </w:rPr>
        <w:t>6.供应商直接控股、管理关系信息表（格式）</w:t>
      </w:r>
    </w:p>
    <w:p>
      <w:pPr>
        <w:pStyle w:val="4"/>
        <w:numPr>
          <w:ilvl w:val="0"/>
          <w:numId w:val="0"/>
        </w:numPr>
        <w:tabs>
          <w:tab w:val="left" w:pos="3108"/>
        </w:tabs>
        <w:spacing w:before="34" w:after="0" w:line="240" w:lineRule="auto"/>
        <w:ind w:right="0" w:rightChars="0"/>
        <w:jc w:val="left"/>
        <w:rPr>
          <w:color w:val="auto"/>
        </w:rPr>
      </w:pPr>
    </w:p>
    <w:p>
      <w:pPr>
        <w:pStyle w:val="4"/>
        <w:numPr>
          <w:ilvl w:val="0"/>
          <w:numId w:val="0"/>
        </w:numPr>
        <w:tabs>
          <w:tab w:val="left" w:pos="3108"/>
        </w:tabs>
        <w:spacing w:before="34" w:after="0" w:line="240" w:lineRule="auto"/>
        <w:ind w:left="2783" w:leftChars="0" w:right="0" w:rightChars="0"/>
        <w:jc w:val="left"/>
        <w:rPr>
          <w:color w:val="auto"/>
        </w:rPr>
      </w:pPr>
    </w:p>
    <w:p>
      <w:pPr>
        <w:pStyle w:val="4"/>
        <w:numPr>
          <w:ilvl w:val="0"/>
          <w:numId w:val="0"/>
        </w:numPr>
        <w:tabs>
          <w:tab w:val="left" w:pos="3108"/>
        </w:tabs>
        <w:spacing w:before="34" w:after="0" w:line="240" w:lineRule="auto"/>
        <w:ind w:left="2783" w:leftChars="0" w:right="0" w:rightChars="0"/>
        <w:jc w:val="left"/>
        <w:rPr>
          <w:color w:val="auto"/>
          <w:sz w:val="30"/>
        </w:rPr>
      </w:pPr>
      <w:r>
        <w:rPr>
          <w:color w:val="auto"/>
        </w:rPr>
        <w:t>投标人直接控股股东信息表</w:t>
      </w:r>
    </w:p>
    <w:p>
      <w:pPr>
        <w:pStyle w:val="18"/>
        <w:spacing w:before="6"/>
        <w:rPr>
          <w:b/>
          <w:color w:val="auto"/>
          <w:sz w:val="16"/>
        </w:rPr>
      </w:pPr>
    </w:p>
    <w:tbl>
      <w:tblPr>
        <w:tblStyle w:val="4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269"/>
        <w:gridCol w:w="1239"/>
        <w:gridCol w:w="372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28" w:type="dxa"/>
            <w:shd w:val="clear" w:color="auto" w:fill="EAE2D7"/>
          </w:tcPr>
          <w:p>
            <w:pPr>
              <w:pStyle w:val="125"/>
              <w:keepNext w:val="0"/>
              <w:keepLines w:val="0"/>
              <w:suppressLineNumbers w:val="0"/>
              <w:spacing w:before="2"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182" w:right="173"/>
              <w:jc w:val="center"/>
              <w:rPr>
                <w:rFonts w:hint="default"/>
                <w:b/>
                <w:color w:val="auto"/>
                <w:sz w:val="21"/>
              </w:rPr>
            </w:pPr>
            <w:r>
              <w:rPr>
                <w:rFonts w:hint="default"/>
                <w:b/>
                <w:color w:val="auto"/>
                <w:sz w:val="21"/>
              </w:rPr>
              <w:t>序号</w:t>
            </w:r>
          </w:p>
        </w:tc>
        <w:tc>
          <w:tcPr>
            <w:tcW w:w="2269" w:type="dxa"/>
            <w:shd w:val="clear" w:color="auto" w:fill="EAE2D7"/>
          </w:tcPr>
          <w:p>
            <w:pPr>
              <w:pStyle w:val="125"/>
              <w:keepNext w:val="0"/>
              <w:keepLines w:val="0"/>
              <w:suppressLineNumbers w:val="0"/>
              <w:spacing w:before="2"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290" w:right="0"/>
              <w:rPr>
                <w:rFonts w:hint="default"/>
                <w:b/>
                <w:color w:val="auto"/>
                <w:sz w:val="21"/>
              </w:rPr>
            </w:pPr>
            <w:r>
              <w:rPr>
                <w:rFonts w:hint="default"/>
                <w:b/>
                <w:color w:val="auto"/>
                <w:sz w:val="21"/>
              </w:rPr>
              <w:t>直接控股股东名称</w:t>
            </w:r>
          </w:p>
        </w:tc>
        <w:tc>
          <w:tcPr>
            <w:tcW w:w="1239" w:type="dxa"/>
            <w:shd w:val="clear" w:color="auto" w:fill="EAE2D7"/>
          </w:tcPr>
          <w:p>
            <w:pPr>
              <w:pStyle w:val="125"/>
              <w:keepNext w:val="0"/>
              <w:keepLines w:val="0"/>
              <w:suppressLineNumbers w:val="0"/>
              <w:spacing w:before="2"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197" w:right="0"/>
              <w:rPr>
                <w:rFonts w:hint="default"/>
                <w:b/>
                <w:color w:val="auto"/>
                <w:sz w:val="21"/>
              </w:rPr>
            </w:pPr>
            <w:r>
              <w:rPr>
                <w:rFonts w:hint="default"/>
                <w:b/>
                <w:color w:val="auto"/>
                <w:sz w:val="21"/>
              </w:rPr>
              <w:t>出资比例</w:t>
            </w:r>
          </w:p>
        </w:tc>
        <w:tc>
          <w:tcPr>
            <w:tcW w:w="3722" w:type="dxa"/>
            <w:shd w:val="clear" w:color="auto" w:fill="EAE2D7"/>
          </w:tcPr>
          <w:p>
            <w:pPr>
              <w:pStyle w:val="125"/>
              <w:keepNext w:val="0"/>
              <w:keepLines w:val="0"/>
              <w:suppressLineNumbers w:val="0"/>
              <w:spacing w:before="2"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278" w:right="0"/>
              <w:rPr>
                <w:rFonts w:hint="default"/>
                <w:b/>
                <w:color w:val="auto"/>
                <w:sz w:val="21"/>
              </w:rPr>
            </w:pPr>
            <w:r>
              <w:rPr>
                <w:rFonts w:hint="default"/>
                <w:b/>
                <w:color w:val="auto"/>
                <w:sz w:val="21"/>
              </w:rPr>
              <w:t>身份证号码或者统一社会信用代码</w:t>
            </w:r>
          </w:p>
        </w:tc>
        <w:tc>
          <w:tcPr>
            <w:tcW w:w="1418" w:type="dxa"/>
            <w:shd w:val="clear" w:color="auto" w:fill="EAE2D7"/>
          </w:tcPr>
          <w:p>
            <w:pPr>
              <w:pStyle w:val="125"/>
              <w:keepNext w:val="0"/>
              <w:keepLines w:val="0"/>
              <w:suppressLineNumbers w:val="0"/>
              <w:spacing w:before="2"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476" w:right="469"/>
              <w:jc w:val="center"/>
              <w:rPr>
                <w:rFonts w:hint="default"/>
                <w:b/>
                <w:color w:val="auto"/>
                <w:sz w:val="21"/>
              </w:rPr>
            </w:pPr>
            <w:r>
              <w:rPr>
                <w:rFonts w:hint="default"/>
                <w:b/>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828" w:type="dxa"/>
            <w:shd w:val="clear" w:color="auto" w:fill="F8F8F8"/>
          </w:tcPr>
          <w:p>
            <w:pPr>
              <w:pStyle w:val="125"/>
              <w:keepNext w:val="0"/>
              <w:keepLines w:val="0"/>
              <w:suppressLineNumbers w:val="0"/>
              <w:spacing w:before="1"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6" w:right="0"/>
              <w:jc w:val="center"/>
              <w:rPr>
                <w:rFonts w:hint="default"/>
                <w:color w:val="auto"/>
                <w:sz w:val="21"/>
              </w:rPr>
            </w:pPr>
            <w:r>
              <w:rPr>
                <w:rFonts w:hint="default"/>
                <w:color w:val="auto"/>
                <w:w w:val="99"/>
                <w:sz w:val="21"/>
              </w:rPr>
              <w:t>1</w:t>
            </w:r>
          </w:p>
        </w:tc>
        <w:tc>
          <w:tcPr>
            <w:tcW w:w="2269"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1239"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3722"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1418"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28" w:type="dxa"/>
            <w:shd w:val="clear" w:color="auto" w:fill="F8F8F8"/>
          </w:tcPr>
          <w:p>
            <w:pPr>
              <w:pStyle w:val="125"/>
              <w:keepNext w:val="0"/>
              <w:keepLines w:val="0"/>
              <w:suppressLineNumbers w:val="0"/>
              <w:spacing w:before="2"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6" w:right="0"/>
              <w:jc w:val="center"/>
              <w:rPr>
                <w:rFonts w:hint="default"/>
                <w:color w:val="auto"/>
                <w:sz w:val="21"/>
              </w:rPr>
            </w:pPr>
            <w:r>
              <w:rPr>
                <w:rFonts w:hint="default"/>
                <w:color w:val="auto"/>
                <w:w w:val="99"/>
                <w:sz w:val="21"/>
              </w:rPr>
              <w:t>2</w:t>
            </w:r>
          </w:p>
        </w:tc>
        <w:tc>
          <w:tcPr>
            <w:tcW w:w="2269"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1239"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3722"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1418"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828" w:type="dxa"/>
            <w:shd w:val="clear" w:color="auto" w:fill="F8F8F8"/>
          </w:tcPr>
          <w:p>
            <w:pPr>
              <w:pStyle w:val="125"/>
              <w:keepNext w:val="0"/>
              <w:keepLines w:val="0"/>
              <w:suppressLineNumbers w:val="0"/>
              <w:spacing w:before="1"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6" w:right="0"/>
              <w:jc w:val="center"/>
              <w:rPr>
                <w:rFonts w:hint="default"/>
                <w:color w:val="auto"/>
                <w:sz w:val="21"/>
              </w:rPr>
            </w:pPr>
            <w:r>
              <w:rPr>
                <w:rFonts w:hint="default"/>
                <w:color w:val="auto"/>
                <w:w w:val="99"/>
                <w:sz w:val="21"/>
              </w:rPr>
              <w:t>3</w:t>
            </w:r>
          </w:p>
        </w:tc>
        <w:tc>
          <w:tcPr>
            <w:tcW w:w="2269"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1239"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3722"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1418"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28" w:type="dxa"/>
            <w:shd w:val="clear" w:color="auto" w:fill="F8F8F8"/>
          </w:tcPr>
          <w:p>
            <w:pPr>
              <w:pStyle w:val="125"/>
              <w:keepNext w:val="0"/>
              <w:keepLines w:val="0"/>
              <w:suppressLineNumbers w:val="0"/>
              <w:spacing w:before="1" w:beforeAutospacing="0" w:after="0" w:afterAutospacing="0"/>
              <w:ind w:left="0" w:right="0"/>
              <w:rPr>
                <w:rFonts w:hint="default"/>
                <w:b/>
                <w:color w:val="auto"/>
                <w:sz w:val="18"/>
              </w:rPr>
            </w:pPr>
          </w:p>
          <w:p>
            <w:pPr>
              <w:pStyle w:val="125"/>
              <w:keepNext w:val="0"/>
              <w:keepLines w:val="0"/>
              <w:suppressLineNumbers w:val="0"/>
              <w:spacing w:before="1" w:beforeAutospacing="0" w:after="0" w:afterAutospacing="0"/>
              <w:ind w:left="180" w:right="173"/>
              <w:jc w:val="center"/>
              <w:rPr>
                <w:rFonts w:hint="default"/>
                <w:color w:val="auto"/>
                <w:sz w:val="21"/>
              </w:rPr>
            </w:pPr>
            <w:r>
              <w:rPr>
                <w:rFonts w:hint="default"/>
                <w:color w:val="auto"/>
                <w:sz w:val="21"/>
              </w:rPr>
              <w:t>……</w:t>
            </w:r>
          </w:p>
        </w:tc>
        <w:tc>
          <w:tcPr>
            <w:tcW w:w="2269"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1239"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3722"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1418" w:type="dxa"/>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r>
    </w:tbl>
    <w:p>
      <w:pPr>
        <w:pStyle w:val="18"/>
        <w:ind w:left="240"/>
        <w:rPr>
          <w:color w:val="auto"/>
        </w:rPr>
      </w:pPr>
      <w:r>
        <w:rPr>
          <w:color w:val="auto"/>
        </w:rPr>
        <w:t>注：</w:t>
      </w:r>
    </w:p>
    <w:p>
      <w:pPr>
        <w:pStyle w:val="123"/>
        <w:numPr>
          <w:ilvl w:val="0"/>
          <w:numId w:val="0"/>
        </w:numPr>
        <w:tabs>
          <w:tab w:val="left" w:pos="452"/>
        </w:tabs>
        <w:spacing w:before="141" w:after="0" w:line="364" w:lineRule="auto"/>
        <w:ind w:right="-18" w:rightChars="0" w:firstLine="420" w:firstLineChars="200"/>
        <w:jc w:val="both"/>
        <w:rPr>
          <w:color w:val="auto"/>
          <w:sz w:val="21"/>
        </w:rPr>
      </w:pPr>
      <w:r>
        <w:rPr>
          <w:rFonts w:hint="eastAsia" w:ascii="宋体" w:hAnsi="宋体" w:cs="宋体"/>
          <w:color w:val="auto"/>
          <w:sz w:val="21"/>
          <w:lang w:val="en-US" w:eastAsia="zh-CN"/>
        </w:rPr>
        <w:t>1.</w:t>
      </w:r>
      <w:r>
        <w:rPr>
          <w:rFonts w:ascii="宋体" w:hAnsi="宋体" w:eastAsia="宋体" w:cs="宋体"/>
          <w:color w:val="auto"/>
          <w:sz w:val="21"/>
        </w:rPr>
        <w:t>直接控股股东：是指其出资额占有限责任公司资本总额百分之五十以上或者其持有的股份占股份有限公司股份总额百分之五十以上的股东；出资额或者持有股份的比例虽然不足百分之五十，但依其出资额或者</w:t>
      </w:r>
      <w:r>
        <w:rPr>
          <w:color w:val="auto"/>
          <w:sz w:val="21"/>
        </w:rPr>
        <w:t>持有的股份所享有的表决权已足以对股东会、股东大会的决议产生重大影响的股东。</w:t>
      </w:r>
    </w:p>
    <w:p>
      <w:pPr>
        <w:pStyle w:val="123"/>
        <w:numPr>
          <w:ilvl w:val="0"/>
          <w:numId w:val="0"/>
        </w:numPr>
        <w:tabs>
          <w:tab w:val="left" w:pos="452"/>
        </w:tabs>
        <w:spacing w:before="0" w:after="0" w:line="367" w:lineRule="auto"/>
        <w:ind w:right="-18" w:rightChars="0" w:firstLine="420" w:firstLineChars="200"/>
        <w:jc w:val="left"/>
        <w:rPr>
          <w:color w:val="auto"/>
          <w:sz w:val="21"/>
        </w:rPr>
      </w:pPr>
      <w:r>
        <w:rPr>
          <w:rFonts w:hint="eastAsia" w:ascii="宋体" w:hAnsi="宋体" w:cs="宋体"/>
          <w:color w:val="auto"/>
          <w:sz w:val="21"/>
          <w:lang w:val="en-US" w:eastAsia="zh-CN"/>
        </w:rPr>
        <w:t>2.</w:t>
      </w:r>
      <w:r>
        <w:rPr>
          <w:rFonts w:ascii="宋体" w:hAnsi="宋体" w:eastAsia="宋体" w:cs="宋体"/>
          <w:color w:val="auto"/>
          <w:sz w:val="21"/>
        </w:rPr>
        <w:t>本表所指的控股关系仅限于直接控股关系，不包括间接的控股关系。公司实际控制人与公司之间的关系</w:t>
      </w:r>
      <w:r>
        <w:rPr>
          <w:color w:val="auto"/>
          <w:sz w:val="21"/>
        </w:rPr>
        <w:t>不属于本表所指的直接控股关系。</w:t>
      </w:r>
    </w:p>
    <w:p>
      <w:pPr>
        <w:pStyle w:val="123"/>
        <w:numPr>
          <w:ilvl w:val="0"/>
          <w:numId w:val="0"/>
        </w:numPr>
        <w:tabs>
          <w:tab w:val="left" w:pos="452"/>
        </w:tabs>
        <w:spacing w:before="0" w:after="0" w:line="264" w:lineRule="exact"/>
        <w:ind w:right="0" w:rightChars="0" w:firstLine="420" w:firstLineChars="200"/>
        <w:jc w:val="left"/>
        <w:rPr>
          <w:color w:val="auto"/>
          <w:sz w:val="21"/>
        </w:rPr>
      </w:pPr>
      <w:r>
        <w:rPr>
          <w:rFonts w:hint="eastAsia"/>
          <w:color w:val="auto"/>
          <w:sz w:val="21"/>
          <w:lang w:val="en-US" w:eastAsia="zh-CN"/>
        </w:rPr>
        <w:t>3.</w:t>
      </w:r>
      <w:r>
        <w:rPr>
          <w:color w:val="auto"/>
          <w:sz w:val="21"/>
        </w:rPr>
        <w:t>供应商不存在直接控股股东的，则填“无”。</w:t>
      </w: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9"/>
        <w:tabs>
          <w:tab w:val="left" w:pos="6359"/>
          <w:tab w:val="left" w:pos="6839"/>
          <w:tab w:val="left" w:pos="7439"/>
        </w:tabs>
        <w:spacing w:before="164" w:line="364" w:lineRule="auto"/>
        <w:ind w:left="5400" w:right="-18" w:rightChars="0" w:hanging="120"/>
        <w:rPr>
          <w:color w:val="auto"/>
          <w:spacing w:val="-10"/>
        </w:rPr>
      </w:pPr>
      <w:r>
        <w:rPr>
          <w:color w:val="auto"/>
        </w:rPr>
        <w:t>投标人名称(电子签章</w:t>
      </w:r>
      <w:r>
        <w:rPr>
          <w:color w:val="auto"/>
          <w:spacing w:val="-10"/>
        </w:rPr>
        <w:t xml:space="preserve">)： </w:t>
      </w:r>
    </w:p>
    <w:p>
      <w:pPr>
        <w:pStyle w:val="9"/>
        <w:tabs>
          <w:tab w:val="left" w:pos="6359"/>
          <w:tab w:val="left" w:pos="6839"/>
          <w:tab w:val="left" w:pos="7439"/>
        </w:tabs>
        <w:spacing w:before="164" w:line="364" w:lineRule="auto"/>
        <w:ind w:left="5400" w:right="-18" w:rightChars="0" w:hanging="120"/>
        <w:rPr>
          <w:color w:val="auto"/>
        </w:rPr>
      </w:pPr>
      <w:r>
        <w:rPr>
          <w:color w:val="auto"/>
        </w:rPr>
        <w:t>日期：</w:t>
      </w:r>
      <w:r>
        <w:rPr>
          <w:color w:val="auto"/>
        </w:rPr>
        <w:tab/>
      </w:r>
      <w:r>
        <w:rPr>
          <w:color w:val="auto"/>
        </w:rPr>
        <w:t>年</w:t>
      </w:r>
      <w:r>
        <w:rPr>
          <w:color w:val="auto"/>
        </w:rPr>
        <w:tab/>
      </w:r>
      <w:r>
        <w:rPr>
          <w:color w:val="auto"/>
        </w:rPr>
        <w:t>月</w:t>
      </w:r>
      <w:r>
        <w:rPr>
          <w:color w:val="auto"/>
        </w:rPr>
        <w:tab/>
      </w:r>
      <w:r>
        <w:rPr>
          <w:color w:val="auto"/>
        </w:rPr>
        <w:t>日</w:t>
      </w:r>
    </w:p>
    <w:p>
      <w:pPr>
        <w:spacing w:after="0" w:line="364" w:lineRule="auto"/>
        <w:rPr>
          <w:color w:val="auto"/>
        </w:rPr>
        <w:sectPr>
          <w:pgSz w:w="11910" w:h="16840"/>
          <w:pgMar w:top="1134" w:right="1134" w:bottom="1134" w:left="1134" w:header="0" w:footer="928" w:gutter="0"/>
          <w:pgNumType w:fmt="decimal"/>
          <w:cols w:space="720" w:num="1"/>
        </w:sectPr>
      </w:pPr>
    </w:p>
    <w:p>
      <w:pPr>
        <w:pStyle w:val="4"/>
        <w:spacing w:before="42"/>
        <w:ind w:right="302"/>
        <w:jc w:val="center"/>
        <w:rPr>
          <w:color w:val="auto"/>
        </w:rPr>
      </w:pPr>
      <w:r>
        <w:rPr>
          <w:color w:val="auto"/>
        </w:rPr>
        <w:t>投标人直接管理关系信息表</w:t>
      </w:r>
    </w:p>
    <w:p>
      <w:pPr>
        <w:pStyle w:val="18"/>
        <w:spacing w:before="4"/>
        <w:rPr>
          <w:b/>
          <w:color w:val="auto"/>
          <w:sz w:val="16"/>
        </w:rPr>
      </w:pPr>
    </w:p>
    <w:tbl>
      <w:tblPr>
        <w:tblStyle w:val="41"/>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2659"/>
        <w:gridCol w:w="3924"/>
        <w:gridCol w:w="20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005" w:type="dxa"/>
            <w:tcBorders>
              <w:left w:val="single" w:color="000000" w:sz="4" w:space="0"/>
              <w:bottom w:val="single" w:color="000000" w:sz="4" w:space="0"/>
              <w:right w:val="single" w:color="000000" w:sz="4" w:space="0"/>
            </w:tcBorders>
            <w:shd w:val="clear" w:color="auto" w:fill="EAE2D7"/>
          </w:tcPr>
          <w:p>
            <w:pPr>
              <w:pStyle w:val="125"/>
              <w:keepNext w:val="0"/>
              <w:keepLines w:val="0"/>
              <w:suppressLineNumbers w:val="0"/>
              <w:spacing w:before="11" w:beforeAutospacing="0" w:after="0" w:afterAutospacing="0"/>
              <w:ind w:left="0" w:right="0"/>
              <w:rPr>
                <w:rFonts w:hint="default"/>
                <w:b/>
                <w:color w:val="auto"/>
                <w:sz w:val="17"/>
              </w:rPr>
            </w:pPr>
          </w:p>
          <w:p>
            <w:pPr>
              <w:pStyle w:val="125"/>
              <w:keepNext w:val="0"/>
              <w:keepLines w:val="0"/>
              <w:suppressLineNumbers w:val="0"/>
              <w:spacing w:before="0" w:beforeAutospacing="0" w:after="0" w:afterAutospacing="0"/>
              <w:ind w:left="269" w:right="264"/>
              <w:jc w:val="center"/>
              <w:rPr>
                <w:rFonts w:hint="default"/>
                <w:b/>
                <w:color w:val="auto"/>
                <w:sz w:val="21"/>
              </w:rPr>
            </w:pPr>
            <w:r>
              <w:rPr>
                <w:rFonts w:hint="default"/>
                <w:b/>
                <w:color w:val="auto"/>
                <w:sz w:val="21"/>
              </w:rPr>
              <w:t>序号</w:t>
            </w:r>
          </w:p>
        </w:tc>
        <w:tc>
          <w:tcPr>
            <w:tcW w:w="2659" w:type="dxa"/>
            <w:tcBorders>
              <w:left w:val="single" w:color="000000" w:sz="4" w:space="0"/>
              <w:bottom w:val="single" w:color="000000" w:sz="4" w:space="0"/>
              <w:right w:val="single" w:color="000000" w:sz="4" w:space="0"/>
            </w:tcBorders>
            <w:shd w:val="clear" w:color="auto" w:fill="EAE2D7"/>
          </w:tcPr>
          <w:p>
            <w:pPr>
              <w:pStyle w:val="125"/>
              <w:keepNext w:val="0"/>
              <w:keepLines w:val="0"/>
              <w:suppressLineNumbers w:val="0"/>
              <w:spacing w:before="11" w:beforeAutospacing="0" w:after="0" w:afterAutospacing="0"/>
              <w:ind w:left="0" w:right="0"/>
              <w:rPr>
                <w:rFonts w:hint="default"/>
                <w:b/>
                <w:color w:val="auto"/>
                <w:sz w:val="17"/>
              </w:rPr>
            </w:pPr>
          </w:p>
          <w:p>
            <w:pPr>
              <w:pStyle w:val="125"/>
              <w:keepNext w:val="0"/>
              <w:keepLines w:val="0"/>
              <w:suppressLineNumbers w:val="0"/>
              <w:spacing w:before="0" w:beforeAutospacing="0" w:after="0" w:afterAutospacing="0"/>
              <w:ind w:left="273" w:right="0"/>
              <w:rPr>
                <w:rFonts w:hint="default"/>
                <w:b/>
                <w:color w:val="auto"/>
                <w:sz w:val="21"/>
              </w:rPr>
            </w:pPr>
            <w:r>
              <w:rPr>
                <w:rFonts w:hint="default"/>
                <w:b/>
                <w:color w:val="auto"/>
                <w:sz w:val="21"/>
              </w:rPr>
              <w:t>直接管理关系单位名称</w:t>
            </w:r>
          </w:p>
        </w:tc>
        <w:tc>
          <w:tcPr>
            <w:tcW w:w="3924" w:type="dxa"/>
            <w:tcBorders>
              <w:left w:val="single" w:color="000000" w:sz="4" w:space="0"/>
              <w:bottom w:val="single" w:color="000000" w:sz="4" w:space="0"/>
              <w:right w:val="single" w:color="000000" w:sz="4" w:space="0"/>
            </w:tcBorders>
            <w:shd w:val="clear" w:color="auto" w:fill="EAE2D7"/>
          </w:tcPr>
          <w:p>
            <w:pPr>
              <w:pStyle w:val="125"/>
              <w:keepNext w:val="0"/>
              <w:keepLines w:val="0"/>
              <w:suppressLineNumbers w:val="0"/>
              <w:spacing w:before="11" w:beforeAutospacing="0" w:after="0" w:afterAutospacing="0"/>
              <w:ind w:left="0" w:right="0"/>
              <w:rPr>
                <w:rFonts w:hint="default"/>
                <w:b/>
                <w:color w:val="auto"/>
                <w:sz w:val="17"/>
              </w:rPr>
            </w:pPr>
          </w:p>
          <w:p>
            <w:pPr>
              <w:pStyle w:val="125"/>
              <w:keepNext w:val="0"/>
              <w:keepLines w:val="0"/>
              <w:suppressLineNumbers w:val="0"/>
              <w:spacing w:before="0" w:beforeAutospacing="0" w:after="0" w:afterAutospacing="0"/>
              <w:ind w:left="1116" w:right="0"/>
              <w:rPr>
                <w:rFonts w:hint="default"/>
                <w:b/>
                <w:color w:val="auto"/>
                <w:sz w:val="21"/>
              </w:rPr>
            </w:pPr>
            <w:r>
              <w:rPr>
                <w:rFonts w:hint="default"/>
                <w:b/>
                <w:color w:val="auto"/>
                <w:sz w:val="21"/>
              </w:rPr>
              <w:t>统一社会信用代码</w:t>
            </w:r>
          </w:p>
        </w:tc>
        <w:tc>
          <w:tcPr>
            <w:tcW w:w="2064" w:type="dxa"/>
            <w:tcBorders>
              <w:left w:val="single" w:color="000000" w:sz="4" w:space="0"/>
              <w:bottom w:val="single" w:color="000000" w:sz="4" w:space="0"/>
              <w:right w:val="single" w:color="000000" w:sz="4" w:space="0"/>
            </w:tcBorders>
            <w:shd w:val="clear" w:color="auto" w:fill="EAE2D7"/>
          </w:tcPr>
          <w:p>
            <w:pPr>
              <w:pStyle w:val="125"/>
              <w:keepNext w:val="0"/>
              <w:keepLines w:val="0"/>
              <w:suppressLineNumbers w:val="0"/>
              <w:spacing w:before="11" w:beforeAutospacing="0" w:after="0" w:afterAutospacing="0"/>
              <w:ind w:left="0" w:right="0"/>
              <w:rPr>
                <w:rFonts w:hint="default"/>
                <w:b/>
                <w:color w:val="auto"/>
                <w:sz w:val="17"/>
              </w:rPr>
            </w:pPr>
          </w:p>
          <w:p>
            <w:pPr>
              <w:pStyle w:val="125"/>
              <w:keepNext w:val="0"/>
              <w:keepLines w:val="0"/>
              <w:suppressLineNumbers w:val="0"/>
              <w:spacing w:before="0" w:beforeAutospacing="0" w:after="0" w:afterAutospacing="0"/>
              <w:ind w:left="800" w:right="792"/>
              <w:jc w:val="center"/>
              <w:rPr>
                <w:rFonts w:hint="default"/>
                <w:b/>
                <w:color w:val="auto"/>
                <w:sz w:val="21"/>
              </w:rPr>
            </w:pPr>
            <w:r>
              <w:rPr>
                <w:rFonts w:hint="default"/>
                <w:b/>
                <w:color w:val="auto"/>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1"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6" w:right="0"/>
              <w:jc w:val="center"/>
              <w:rPr>
                <w:rFonts w:hint="default"/>
                <w:color w:val="auto"/>
                <w:sz w:val="21"/>
              </w:rPr>
            </w:pPr>
            <w:r>
              <w:rPr>
                <w:rFonts w:hint="default"/>
                <w:color w:val="auto"/>
                <w:w w:val="99"/>
                <w:sz w:val="21"/>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3924"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2064"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6" w:right="0"/>
              <w:jc w:val="center"/>
              <w:rPr>
                <w:rFonts w:hint="default"/>
                <w:color w:val="auto"/>
                <w:sz w:val="21"/>
              </w:rPr>
            </w:pPr>
            <w:r>
              <w:rPr>
                <w:rFonts w:hint="default"/>
                <w:color w:val="auto"/>
                <w:w w:val="99"/>
                <w:sz w:val="21"/>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3924"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2064"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3"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6" w:right="0"/>
              <w:jc w:val="center"/>
              <w:rPr>
                <w:rFonts w:hint="default"/>
                <w:color w:val="auto"/>
                <w:sz w:val="21"/>
              </w:rPr>
            </w:pPr>
            <w:r>
              <w:rPr>
                <w:rFonts w:hint="default"/>
                <w:color w:val="auto"/>
                <w:w w:val="99"/>
                <w:sz w:val="21"/>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3924"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2064"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b/>
                <w:color w:val="auto"/>
                <w:sz w:val="18"/>
              </w:rPr>
            </w:pPr>
          </w:p>
          <w:p>
            <w:pPr>
              <w:pStyle w:val="125"/>
              <w:keepNext w:val="0"/>
              <w:keepLines w:val="0"/>
              <w:suppressLineNumbers w:val="0"/>
              <w:spacing w:before="0" w:beforeAutospacing="0" w:after="0" w:afterAutospacing="0"/>
              <w:ind w:left="269" w:right="262"/>
              <w:jc w:val="center"/>
              <w:rPr>
                <w:rFonts w:hint="default"/>
                <w:color w:val="auto"/>
                <w:sz w:val="21"/>
              </w:rPr>
            </w:pPr>
            <w:r>
              <w:rPr>
                <w:rFonts w:hint="default"/>
                <w:color w:val="auto"/>
                <w:sz w:val="21"/>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3924"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c>
          <w:tcPr>
            <w:tcW w:w="2064" w:type="dxa"/>
            <w:tcBorders>
              <w:top w:val="single" w:color="000000" w:sz="4" w:space="0"/>
              <w:left w:val="single" w:color="000000" w:sz="4" w:space="0"/>
              <w:bottom w:val="single" w:color="000000" w:sz="4" w:space="0"/>
              <w:right w:val="single" w:color="000000" w:sz="4" w:space="0"/>
            </w:tcBorders>
            <w:shd w:val="clear" w:color="auto" w:fill="F8F8F8"/>
          </w:tcPr>
          <w:p>
            <w:pPr>
              <w:pStyle w:val="125"/>
              <w:keepNext w:val="0"/>
              <w:keepLines w:val="0"/>
              <w:suppressLineNumbers w:val="0"/>
              <w:spacing w:before="0" w:beforeAutospacing="0" w:after="0" w:afterAutospacing="0"/>
              <w:ind w:left="0" w:right="0"/>
              <w:rPr>
                <w:rFonts w:hint="default" w:ascii="Times New Roman"/>
                <w:color w:val="auto"/>
                <w:sz w:val="20"/>
              </w:rPr>
            </w:pPr>
          </w:p>
        </w:tc>
      </w:tr>
    </w:tbl>
    <w:p>
      <w:pPr>
        <w:pStyle w:val="18"/>
        <w:spacing w:before="1"/>
        <w:ind w:left="240"/>
        <w:rPr>
          <w:color w:val="auto"/>
        </w:rPr>
      </w:pPr>
      <w:r>
        <w:rPr>
          <w:color w:val="auto"/>
        </w:rPr>
        <w:t>注：</w:t>
      </w:r>
    </w:p>
    <w:p>
      <w:pPr>
        <w:pStyle w:val="123"/>
        <w:numPr>
          <w:ilvl w:val="0"/>
          <w:numId w:val="0"/>
        </w:numPr>
        <w:tabs>
          <w:tab w:val="left" w:pos="872"/>
        </w:tabs>
        <w:spacing w:before="139" w:after="0" w:line="240" w:lineRule="auto"/>
        <w:ind w:right="0" w:rightChars="0" w:firstLine="420" w:firstLineChars="200"/>
        <w:jc w:val="left"/>
        <w:rPr>
          <w:color w:val="auto"/>
        </w:rPr>
      </w:pPr>
      <w:r>
        <w:rPr>
          <w:rFonts w:hint="eastAsia"/>
          <w:color w:val="auto"/>
          <w:sz w:val="21"/>
          <w:lang w:val="en-US" w:eastAsia="zh-CN"/>
        </w:rPr>
        <w:t>1.</w:t>
      </w:r>
      <w:r>
        <w:rPr>
          <w:color w:val="auto"/>
          <w:sz w:val="21"/>
        </w:rPr>
        <w:t>管理关系：是指不具有出资持股关系的其他单位之间存在的管理与被管理关系，如一些上下级关系</w:t>
      </w:r>
      <w:r>
        <w:rPr>
          <w:color w:val="auto"/>
        </w:rPr>
        <w:t>的事业单位和团体组织。</w:t>
      </w:r>
    </w:p>
    <w:p>
      <w:pPr>
        <w:pStyle w:val="123"/>
        <w:numPr>
          <w:ilvl w:val="0"/>
          <w:numId w:val="0"/>
        </w:numPr>
        <w:tabs>
          <w:tab w:val="left" w:pos="872"/>
        </w:tabs>
        <w:spacing w:before="139" w:after="0" w:line="240" w:lineRule="auto"/>
        <w:ind w:right="0" w:rightChars="0" w:firstLine="368" w:firstLineChars="200"/>
        <w:jc w:val="left"/>
        <w:rPr>
          <w:color w:val="auto"/>
          <w:sz w:val="21"/>
        </w:rPr>
      </w:pPr>
      <w:r>
        <w:rPr>
          <w:rFonts w:hint="eastAsia"/>
          <w:color w:val="auto"/>
          <w:spacing w:val="-13"/>
          <w:sz w:val="21"/>
          <w:lang w:val="en-US" w:eastAsia="zh-CN"/>
        </w:rPr>
        <w:t>2.</w:t>
      </w:r>
      <w:r>
        <w:rPr>
          <w:color w:val="auto"/>
          <w:spacing w:val="-13"/>
          <w:sz w:val="21"/>
        </w:rPr>
        <w:t>本表所指的管理关系仅限于直接管理关系，不包括间接的管理关系。</w:t>
      </w:r>
    </w:p>
    <w:p>
      <w:pPr>
        <w:pStyle w:val="123"/>
        <w:numPr>
          <w:ilvl w:val="0"/>
          <w:numId w:val="0"/>
        </w:numPr>
        <w:tabs>
          <w:tab w:val="left" w:pos="872"/>
        </w:tabs>
        <w:spacing w:before="141" w:after="0" w:line="240" w:lineRule="auto"/>
        <w:ind w:right="0" w:rightChars="0" w:firstLine="420" w:firstLineChars="200"/>
        <w:jc w:val="left"/>
        <w:rPr>
          <w:color w:val="auto"/>
          <w:sz w:val="21"/>
        </w:rPr>
      </w:pPr>
      <w:r>
        <w:rPr>
          <w:rFonts w:hint="eastAsia"/>
          <w:color w:val="auto"/>
          <w:sz w:val="21"/>
          <w:lang w:val="en-US" w:eastAsia="zh-CN"/>
        </w:rPr>
        <w:t>3.</w:t>
      </w:r>
      <w:r>
        <w:rPr>
          <w:color w:val="auto"/>
          <w:sz w:val="21"/>
        </w:rPr>
        <w:t>供应商不存在直接管理关系的，则填“无”。</w:t>
      </w: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18"/>
        <w:rPr>
          <w:color w:val="auto"/>
          <w:sz w:val="20"/>
        </w:rPr>
      </w:pPr>
    </w:p>
    <w:p>
      <w:pPr>
        <w:pStyle w:val="9"/>
        <w:tabs>
          <w:tab w:val="left" w:pos="6359"/>
          <w:tab w:val="left" w:pos="6839"/>
          <w:tab w:val="left" w:pos="7439"/>
        </w:tabs>
        <w:spacing w:before="136" w:line="364" w:lineRule="auto"/>
        <w:ind w:left="5400" w:right="-18" w:rightChars="0" w:hanging="120"/>
        <w:rPr>
          <w:color w:val="auto"/>
          <w:spacing w:val="-10"/>
        </w:rPr>
      </w:pPr>
      <w:r>
        <w:rPr>
          <w:color w:val="auto"/>
        </w:rPr>
        <w:t>投标人名称(电子签章</w:t>
      </w:r>
      <w:r>
        <w:rPr>
          <w:color w:val="auto"/>
          <w:spacing w:val="-10"/>
        </w:rPr>
        <w:t xml:space="preserve">)： </w:t>
      </w:r>
    </w:p>
    <w:p>
      <w:pPr>
        <w:pStyle w:val="9"/>
        <w:tabs>
          <w:tab w:val="left" w:pos="6359"/>
          <w:tab w:val="left" w:pos="6839"/>
          <w:tab w:val="left" w:pos="7439"/>
        </w:tabs>
        <w:spacing w:before="136" w:line="364" w:lineRule="auto"/>
        <w:ind w:left="5400" w:right="-18" w:rightChars="0" w:hanging="120"/>
        <w:rPr>
          <w:color w:val="auto"/>
        </w:rPr>
      </w:pPr>
      <w:r>
        <w:rPr>
          <w:color w:val="auto"/>
        </w:rPr>
        <w:t>日期：</w:t>
      </w:r>
      <w:r>
        <w:rPr>
          <w:color w:val="auto"/>
        </w:rPr>
        <w:tab/>
      </w:r>
      <w:r>
        <w:rPr>
          <w:color w:val="auto"/>
        </w:rPr>
        <w:t>年</w:t>
      </w:r>
      <w:r>
        <w:rPr>
          <w:color w:val="auto"/>
        </w:rPr>
        <w:tab/>
      </w:r>
      <w:r>
        <w:rPr>
          <w:color w:val="auto"/>
        </w:rPr>
        <w:t>月</w:t>
      </w:r>
      <w:r>
        <w:rPr>
          <w:color w:val="auto"/>
        </w:rPr>
        <w:tab/>
      </w:r>
      <w:r>
        <w:rPr>
          <w:color w:val="auto"/>
        </w:rPr>
        <w:t>日</w:t>
      </w:r>
    </w:p>
    <w:p>
      <w:pPr>
        <w:spacing w:after="0" w:line="364" w:lineRule="auto"/>
        <w:rPr>
          <w:color w:val="auto"/>
        </w:rPr>
        <w:sectPr>
          <w:pgSz w:w="11910" w:h="16840"/>
          <w:pgMar w:top="1134" w:right="1134" w:bottom="1134" w:left="1134" w:header="0" w:footer="928" w:gutter="0"/>
          <w:pgNumType w:fmt="decimal"/>
          <w:cols w:space="720" w:num="1"/>
        </w:sectPr>
      </w:pPr>
    </w:p>
    <w:p>
      <w:pPr>
        <w:pStyle w:val="4"/>
        <w:numPr>
          <w:ilvl w:val="0"/>
          <w:numId w:val="0"/>
        </w:numPr>
        <w:tabs>
          <w:tab w:val="left" w:pos="4150"/>
        </w:tabs>
        <w:spacing w:before="39" w:after="0" w:line="240" w:lineRule="auto"/>
        <w:ind w:left="-1" w:leftChars="0" w:right="300" w:rightChars="0"/>
        <w:jc w:val="left"/>
        <w:rPr>
          <w:rFonts w:hint="default" w:eastAsia="宋体"/>
          <w:color w:val="auto"/>
          <w:lang w:val="en-US" w:eastAsia="zh-CN"/>
        </w:rPr>
      </w:pPr>
      <w:r>
        <w:rPr>
          <w:rFonts w:hint="eastAsia"/>
          <w:color w:val="auto"/>
          <w:lang w:val="en-US" w:eastAsia="zh-CN"/>
        </w:rPr>
        <w:t>7.投标资格声明函（格式）</w:t>
      </w:r>
    </w:p>
    <w:p>
      <w:pPr>
        <w:pStyle w:val="4"/>
        <w:numPr>
          <w:ilvl w:val="0"/>
          <w:numId w:val="0"/>
        </w:numPr>
        <w:tabs>
          <w:tab w:val="left" w:pos="4150"/>
        </w:tabs>
        <w:spacing w:before="39" w:after="0" w:line="240" w:lineRule="auto"/>
        <w:ind w:left="-1" w:leftChars="0" w:right="300" w:rightChars="0"/>
        <w:jc w:val="left"/>
        <w:rPr>
          <w:color w:val="auto"/>
        </w:rPr>
      </w:pPr>
    </w:p>
    <w:p>
      <w:pPr>
        <w:pStyle w:val="4"/>
        <w:numPr>
          <w:ilvl w:val="0"/>
          <w:numId w:val="0"/>
        </w:numPr>
        <w:tabs>
          <w:tab w:val="left" w:pos="4150"/>
        </w:tabs>
        <w:spacing w:before="39" w:after="0" w:line="240" w:lineRule="auto"/>
        <w:ind w:left="-1" w:leftChars="0" w:right="300" w:rightChars="0"/>
        <w:jc w:val="center"/>
        <w:rPr>
          <w:color w:val="auto"/>
          <w:sz w:val="30"/>
        </w:rPr>
      </w:pPr>
      <w:r>
        <w:rPr>
          <w:color w:val="auto"/>
        </w:rPr>
        <w:t>投标资格声明函</w:t>
      </w:r>
    </w:p>
    <w:p>
      <w:pPr>
        <w:pStyle w:val="18"/>
        <w:tabs>
          <w:tab w:val="left" w:pos="3074"/>
        </w:tabs>
        <w:spacing w:before="281"/>
        <w:ind w:left="240"/>
        <w:rPr>
          <w:color w:val="auto"/>
        </w:rPr>
      </w:pPr>
      <w:r>
        <w:rPr>
          <w:color w:val="auto"/>
        </w:rPr>
        <w:t>致：_</w:t>
      </w:r>
      <w:r>
        <w:rPr>
          <w:color w:val="auto"/>
          <w:u w:val="single"/>
        </w:rPr>
        <w:t xml:space="preserve"> </w:t>
      </w:r>
      <w:r>
        <w:rPr>
          <w:color w:val="auto"/>
          <w:u w:val="single"/>
        </w:rPr>
        <w:tab/>
      </w:r>
      <w:r>
        <w:rPr>
          <w:color w:val="auto"/>
        </w:rPr>
        <w:t>（采购代理机构名称）</w:t>
      </w:r>
    </w:p>
    <w:p>
      <w:pPr>
        <w:pStyle w:val="18"/>
        <w:tabs>
          <w:tab w:val="left" w:pos="3285"/>
          <w:tab w:val="left" w:pos="5275"/>
          <w:tab w:val="left" w:pos="7210"/>
        </w:tabs>
        <w:spacing w:before="115" w:line="364" w:lineRule="auto"/>
        <w:ind w:left="240" w:right="539" w:firstLine="420"/>
        <w:rPr>
          <w:color w:val="auto"/>
        </w:rPr>
      </w:pPr>
      <w:r>
        <w:rPr>
          <w:color w:val="auto"/>
        </w:rPr>
        <w:t>我方愿意参加贵方组织的</w:t>
      </w:r>
      <w:r>
        <w:rPr>
          <w:color w:val="auto"/>
          <w:u w:val="single"/>
        </w:rPr>
        <w:t xml:space="preserve"> </w:t>
      </w:r>
      <w:r>
        <w:rPr>
          <w:color w:val="auto"/>
          <w:u w:val="single"/>
        </w:rPr>
        <w:tab/>
      </w:r>
      <w:r>
        <w:rPr>
          <w:rFonts w:hint="eastAsia" w:ascii="宋体" w:hAnsi="宋体" w:eastAsia="宋体" w:cs="宋体"/>
          <w:color w:val="auto"/>
          <w:spacing w:val="6"/>
          <w:szCs w:val="21"/>
          <w:highlight w:val="none"/>
          <w:u w:val="single"/>
        </w:rPr>
        <w:t>（项目名称）</w:t>
      </w:r>
      <w:r>
        <w:rPr>
          <w:color w:val="auto"/>
        </w:rPr>
        <w:t>（项目编号</w:t>
      </w:r>
      <w:r>
        <w:rPr>
          <w:color w:val="auto"/>
          <w:spacing w:val="-3"/>
        </w:rPr>
        <w:t>：</w:t>
      </w:r>
      <w:r>
        <w:rPr>
          <w:color w:val="auto"/>
          <w:spacing w:val="-3"/>
          <w:u w:val="single"/>
        </w:rPr>
        <w:t xml:space="preserve"> </w:t>
      </w:r>
      <w:r>
        <w:rPr>
          <w:color w:val="auto"/>
          <w:spacing w:val="-3"/>
          <w:u w:val="single"/>
        </w:rPr>
        <w:tab/>
      </w:r>
      <w:r>
        <w:rPr>
          <w:color w:val="auto"/>
          <w:spacing w:val="-5"/>
        </w:rPr>
        <w:t>）</w:t>
      </w:r>
      <w:r>
        <w:rPr>
          <w:color w:val="auto"/>
        </w:rPr>
        <w:t>的投标</w:t>
      </w:r>
      <w:r>
        <w:rPr>
          <w:color w:val="auto"/>
          <w:spacing w:val="-3"/>
        </w:rPr>
        <w:t>，</w:t>
      </w:r>
      <w:r>
        <w:rPr>
          <w:color w:val="auto"/>
        </w:rPr>
        <w:t>为便于贵方</w:t>
      </w:r>
      <w:r>
        <w:rPr>
          <w:color w:val="auto"/>
          <w:spacing w:val="-11"/>
        </w:rPr>
        <w:t>公</w:t>
      </w:r>
      <w:r>
        <w:rPr>
          <w:color w:val="auto"/>
        </w:rPr>
        <w:t>正、择优地确定中标人，我方就本次投标有关事项郑重声明如下：</w:t>
      </w:r>
    </w:p>
    <w:p>
      <w:pPr>
        <w:pStyle w:val="123"/>
        <w:numPr>
          <w:ilvl w:val="0"/>
          <w:numId w:val="11"/>
        </w:numPr>
        <w:tabs>
          <w:tab w:val="left" w:pos="872"/>
        </w:tabs>
        <w:spacing w:before="0" w:after="0" w:line="367" w:lineRule="auto"/>
        <w:ind w:left="211" w:leftChars="0" w:right="626" w:firstLine="420" w:firstLineChars="0"/>
        <w:jc w:val="left"/>
        <w:rPr>
          <w:color w:val="auto"/>
          <w:sz w:val="21"/>
        </w:rPr>
      </w:pPr>
      <w:r>
        <w:rPr>
          <w:rFonts w:ascii="宋体" w:hAnsi="宋体" w:eastAsia="宋体" w:cs="宋体"/>
          <w:color w:val="auto"/>
          <w:sz w:val="21"/>
          <w:szCs w:val="21"/>
          <w:lang w:val="zh-CN" w:eastAsia="zh-CN" w:bidi="zh-CN"/>
        </w:rPr>
        <w:t>我方承诺已经具备《中华人民共和国政府采购法》第二十二条中规定的参加政府采购活动的供应商</w:t>
      </w:r>
      <w:r>
        <w:rPr>
          <w:color w:val="auto"/>
          <w:w w:val="95"/>
          <w:sz w:val="21"/>
        </w:rPr>
        <w:t xml:space="preserve">   </w:t>
      </w:r>
      <w:r>
        <w:rPr>
          <w:color w:val="auto"/>
          <w:sz w:val="21"/>
        </w:rPr>
        <w:t>应当具备的条件：</w:t>
      </w:r>
    </w:p>
    <w:p>
      <w:pPr>
        <w:pStyle w:val="123"/>
        <w:numPr>
          <w:ilvl w:val="0"/>
          <w:numId w:val="12"/>
        </w:numPr>
        <w:tabs>
          <w:tab w:val="left" w:pos="1185"/>
        </w:tabs>
        <w:spacing w:before="0" w:after="0" w:line="264" w:lineRule="exact"/>
        <w:ind w:left="1184" w:right="0" w:hanging="525"/>
        <w:jc w:val="left"/>
        <w:rPr>
          <w:color w:val="auto"/>
          <w:sz w:val="21"/>
        </w:rPr>
      </w:pPr>
      <w:r>
        <w:rPr>
          <w:color w:val="auto"/>
          <w:sz w:val="21"/>
        </w:rPr>
        <w:t>具有独立承担民事责任的能力；</w:t>
      </w:r>
    </w:p>
    <w:p>
      <w:pPr>
        <w:pStyle w:val="123"/>
        <w:numPr>
          <w:ilvl w:val="0"/>
          <w:numId w:val="12"/>
        </w:numPr>
        <w:tabs>
          <w:tab w:val="left" w:pos="1185"/>
        </w:tabs>
        <w:spacing w:before="139" w:after="0" w:line="240" w:lineRule="auto"/>
        <w:ind w:left="1184" w:right="0" w:hanging="525"/>
        <w:jc w:val="left"/>
        <w:rPr>
          <w:rFonts w:ascii="宋体" w:hAnsi="宋体" w:eastAsia="宋体" w:cs="宋体"/>
          <w:color w:val="auto"/>
          <w:sz w:val="21"/>
        </w:rPr>
      </w:pPr>
      <w:r>
        <w:rPr>
          <w:rFonts w:ascii="宋体" w:hAnsi="宋体" w:eastAsia="宋体" w:cs="宋体"/>
          <w:color w:val="auto"/>
          <w:sz w:val="21"/>
        </w:rPr>
        <w:t>具有良好的商业信誉和健全的财务会计制度；</w:t>
      </w:r>
    </w:p>
    <w:p>
      <w:pPr>
        <w:pStyle w:val="123"/>
        <w:numPr>
          <w:ilvl w:val="0"/>
          <w:numId w:val="12"/>
        </w:numPr>
        <w:tabs>
          <w:tab w:val="left" w:pos="1185"/>
        </w:tabs>
        <w:spacing w:before="139" w:after="0" w:line="240" w:lineRule="auto"/>
        <w:ind w:left="1184" w:right="0" w:hanging="525"/>
        <w:jc w:val="left"/>
        <w:rPr>
          <w:rFonts w:ascii="宋体" w:hAnsi="宋体" w:eastAsia="宋体" w:cs="宋体"/>
          <w:color w:val="auto"/>
          <w:sz w:val="21"/>
        </w:rPr>
      </w:pPr>
      <w:r>
        <w:rPr>
          <w:rFonts w:ascii="宋体" w:hAnsi="宋体" w:eastAsia="宋体" w:cs="宋体"/>
          <w:color w:val="auto"/>
          <w:sz w:val="21"/>
        </w:rPr>
        <w:t>具有履行合同所必需的设备和专业技术能力；</w:t>
      </w:r>
    </w:p>
    <w:p>
      <w:pPr>
        <w:pStyle w:val="123"/>
        <w:numPr>
          <w:ilvl w:val="0"/>
          <w:numId w:val="12"/>
        </w:numPr>
        <w:tabs>
          <w:tab w:val="left" w:pos="1185"/>
        </w:tabs>
        <w:spacing w:before="139" w:after="0" w:line="240" w:lineRule="auto"/>
        <w:ind w:left="1184" w:right="0" w:hanging="525"/>
        <w:jc w:val="left"/>
        <w:rPr>
          <w:color w:val="auto"/>
          <w:sz w:val="21"/>
        </w:rPr>
      </w:pPr>
      <w:r>
        <w:rPr>
          <w:rFonts w:ascii="宋体" w:hAnsi="宋体" w:eastAsia="宋体" w:cs="宋体"/>
          <w:color w:val="auto"/>
          <w:sz w:val="21"/>
        </w:rPr>
        <w:t>有依法缴纳税收和社会保障资金的良好记录</w:t>
      </w:r>
      <w:r>
        <w:rPr>
          <w:color w:val="auto"/>
          <w:w w:val="95"/>
          <w:sz w:val="21"/>
        </w:rPr>
        <w:t>；</w:t>
      </w:r>
    </w:p>
    <w:p>
      <w:pPr>
        <w:pStyle w:val="123"/>
        <w:numPr>
          <w:ilvl w:val="0"/>
          <w:numId w:val="12"/>
        </w:numPr>
        <w:tabs>
          <w:tab w:val="left" w:pos="1185"/>
        </w:tabs>
        <w:spacing w:before="139" w:after="0" w:line="240" w:lineRule="auto"/>
        <w:ind w:left="1184" w:right="0" w:hanging="525"/>
        <w:jc w:val="left"/>
        <w:rPr>
          <w:color w:val="auto"/>
          <w:sz w:val="21"/>
        </w:rPr>
      </w:pPr>
      <w:r>
        <w:rPr>
          <w:color w:val="auto"/>
          <w:sz w:val="21"/>
        </w:rPr>
        <w:t>参加政府采购活动前三年内，在经营活动中没有重大违法记录；</w:t>
      </w:r>
    </w:p>
    <w:p>
      <w:pPr>
        <w:pStyle w:val="123"/>
        <w:numPr>
          <w:ilvl w:val="0"/>
          <w:numId w:val="12"/>
        </w:numPr>
        <w:tabs>
          <w:tab w:val="left" w:pos="1185"/>
        </w:tabs>
        <w:spacing w:before="141" w:after="0" w:line="240" w:lineRule="auto"/>
        <w:ind w:left="1184" w:right="0" w:hanging="525"/>
        <w:jc w:val="left"/>
        <w:rPr>
          <w:color w:val="auto"/>
          <w:sz w:val="21"/>
        </w:rPr>
      </w:pPr>
      <w:r>
        <w:rPr>
          <w:color w:val="auto"/>
          <w:sz w:val="21"/>
        </w:rPr>
        <w:t>法律、行政法规规定的其他条件。</w:t>
      </w:r>
    </w:p>
    <w:p>
      <w:pPr>
        <w:pStyle w:val="123"/>
        <w:numPr>
          <w:ilvl w:val="0"/>
          <w:numId w:val="11"/>
        </w:numPr>
        <w:tabs>
          <w:tab w:val="left" w:pos="975"/>
        </w:tabs>
        <w:spacing w:before="139" w:after="0" w:line="364" w:lineRule="auto"/>
        <w:ind w:left="211" w:leftChars="0" w:right="520" w:firstLine="420" w:firstLineChars="0"/>
        <w:jc w:val="left"/>
        <w:rPr>
          <w:color w:val="auto"/>
          <w:sz w:val="21"/>
        </w:rPr>
      </w:pPr>
      <w:r>
        <w:rPr>
          <w:rFonts w:ascii="宋体" w:hAnsi="宋体" w:eastAsia="宋体" w:cs="宋体"/>
          <w:color w:val="auto"/>
          <w:sz w:val="21"/>
        </w:rPr>
        <w:t>我方不是采购人的附属机构；不是为本次采购项目提供整体设计、规范编制或者项目管理、监理、</w:t>
      </w:r>
      <w:r>
        <w:rPr>
          <w:color w:val="auto"/>
          <w:w w:val="95"/>
          <w:sz w:val="21"/>
        </w:rPr>
        <w:t xml:space="preserve">   </w:t>
      </w:r>
      <w:r>
        <w:rPr>
          <w:color w:val="auto"/>
          <w:sz w:val="21"/>
        </w:rPr>
        <w:t>检测等货物的供应商；在获知本项目采购信息后，与采购人聘请的为此项目提供咨询货物的公司及其附属机构没有任何联系。</w:t>
      </w:r>
    </w:p>
    <w:p>
      <w:pPr>
        <w:pStyle w:val="123"/>
        <w:numPr>
          <w:ilvl w:val="0"/>
          <w:numId w:val="11"/>
        </w:numPr>
        <w:tabs>
          <w:tab w:val="left" w:pos="872"/>
        </w:tabs>
        <w:spacing w:before="0" w:after="0" w:line="364" w:lineRule="auto"/>
        <w:ind w:left="211" w:leftChars="0" w:right="626" w:firstLine="420" w:firstLineChars="0"/>
        <w:jc w:val="left"/>
        <w:rPr>
          <w:color w:val="auto"/>
          <w:sz w:val="21"/>
        </w:rPr>
      </w:pPr>
      <w:r>
        <w:rPr>
          <w:rFonts w:ascii="宋体" w:hAnsi="宋体" w:eastAsia="宋体" w:cs="宋体"/>
          <w:color w:val="auto"/>
          <w:sz w:val="21"/>
        </w:rPr>
        <w:t>经查询，在“信用中国”和“中国政府采购网”网站我方未被列入失信被执行人、重大税收违法案</w:t>
      </w:r>
      <w:r>
        <w:rPr>
          <w:color w:val="auto"/>
          <w:w w:val="95"/>
          <w:sz w:val="21"/>
        </w:rPr>
        <w:t xml:space="preserve">   </w:t>
      </w:r>
      <w:r>
        <w:rPr>
          <w:color w:val="auto"/>
          <w:sz w:val="21"/>
        </w:rPr>
        <w:t>件当事人名单、政府采购严重违法失信行为记录名单。</w:t>
      </w:r>
    </w:p>
    <w:p>
      <w:pPr>
        <w:pStyle w:val="123"/>
        <w:numPr>
          <w:ilvl w:val="0"/>
          <w:numId w:val="11"/>
        </w:numPr>
        <w:tabs>
          <w:tab w:val="left" w:pos="872"/>
        </w:tabs>
        <w:spacing w:before="0" w:after="0" w:line="267" w:lineRule="exact"/>
        <w:ind w:left="842" w:leftChars="0" w:right="0" w:hanging="212" w:firstLineChars="0"/>
        <w:jc w:val="left"/>
        <w:rPr>
          <w:color w:val="auto"/>
        </w:rPr>
      </w:pPr>
      <w:r>
        <w:rPr>
          <w:color w:val="auto"/>
          <w:sz w:val="21"/>
        </w:rPr>
        <w:t>以上事项如有虚假或隐瞒，我方愿意承担一切后果，并不再寻求任何旨在减轻或免除法律责任</w:t>
      </w:r>
      <w:r>
        <w:rPr>
          <w:rFonts w:hint="eastAsia"/>
          <w:color w:val="auto"/>
          <w:sz w:val="21"/>
          <w:lang w:val="en-US" w:eastAsia="zh-CN"/>
        </w:rPr>
        <w:t>的</w:t>
      </w:r>
      <w:r>
        <w:rPr>
          <w:color w:val="auto"/>
          <w:sz w:val="21"/>
        </w:rPr>
        <w:t>辩</w:t>
      </w:r>
      <w:r>
        <w:rPr>
          <w:color w:val="auto"/>
        </w:rPr>
        <w:t>解。</w:t>
      </w:r>
    </w:p>
    <w:p>
      <w:pPr>
        <w:pStyle w:val="18"/>
        <w:rPr>
          <w:color w:val="auto"/>
          <w:sz w:val="20"/>
        </w:rPr>
      </w:pPr>
    </w:p>
    <w:p>
      <w:pPr>
        <w:pStyle w:val="18"/>
        <w:rPr>
          <w:color w:val="auto"/>
          <w:sz w:val="20"/>
        </w:rPr>
      </w:pPr>
    </w:p>
    <w:p>
      <w:pPr>
        <w:pStyle w:val="18"/>
        <w:rPr>
          <w:color w:val="auto"/>
          <w:sz w:val="20"/>
        </w:rPr>
      </w:pPr>
    </w:p>
    <w:p>
      <w:pPr>
        <w:pStyle w:val="18"/>
        <w:spacing w:before="136"/>
        <w:ind w:left="240"/>
        <w:rPr>
          <w:color w:val="auto"/>
        </w:rPr>
      </w:pPr>
      <w:r>
        <w:rPr>
          <w:color w:val="auto"/>
        </w:rPr>
        <w:t>说明：</w:t>
      </w:r>
    </w:p>
    <w:p>
      <w:pPr>
        <w:pStyle w:val="123"/>
        <w:numPr>
          <w:ilvl w:val="0"/>
          <w:numId w:val="0"/>
        </w:numPr>
        <w:tabs>
          <w:tab w:val="left" w:pos="872"/>
        </w:tabs>
        <w:spacing w:before="62" w:after="0" w:line="240" w:lineRule="auto"/>
        <w:ind w:right="0" w:rightChars="0" w:firstLine="420" w:firstLineChars="200"/>
        <w:jc w:val="left"/>
        <w:rPr>
          <w:color w:val="auto"/>
        </w:rPr>
      </w:pPr>
      <w:r>
        <w:rPr>
          <w:rFonts w:hint="eastAsia"/>
          <w:color w:val="auto"/>
          <w:sz w:val="21"/>
          <w:lang w:val="en-US" w:eastAsia="zh-CN"/>
        </w:rPr>
        <w:t>1.</w:t>
      </w:r>
      <w:r>
        <w:rPr>
          <w:color w:val="auto"/>
          <w:sz w:val="21"/>
        </w:rPr>
        <w:t>投标人应当通过 “信用中国”（</w:t>
      </w:r>
      <w:r>
        <w:rPr>
          <w:color w:val="auto"/>
        </w:rPr>
        <w:fldChar w:fldCharType="begin"/>
      </w:r>
      <w:r>
        <w:rPr>
          <w:color w:val="auto"/>
        </w:rPr>
        <w:instrText xml:space="preserve"> HYPERLINK "http://www.creditchina.gov.cn/" \h </w:instrText>
      </w:r>
      <w:r>
        <w:rPr>
          <w:color w:val="auto"/>
        </w:rPr>
        <w:fldChar w:fldCharType="separate"/>
      </w:r>
      <w:r>
        <w:rPr>
          <w:color w:val="auto"/>
          <w:sz w:val="21"/>
        </w:rPr>
        <w:t>www.creditchina.gov.cn</w:t>
      </w:r>
      <w:r>
        <w:rPr>
          <w:color w:val="auto"/>
          <w:sz w:val="21"/>
        </w:rPr>
        <w:fldChar w:fldCharType="end"/>
      </w:r>
      <w:r>
        <w:rPr>
          <w:color w:val="auto"/>
          <w:sz w:val="21"/>
        </w:rPr>
        <w:t>）和“中国政府采购网”网站</w:t>
      </w:r>
      <w:r>
        <w:rPr>
          <w:rFonts w:ascii="宋体" w:hAnsi="宋体" w:eastAsia="宋体" w:cs="宋体"/>
          <w:color w:val="auto"/>
          <w:spacing w:val="-9"/>
        </w:rPr>
        <w:t>（</w:t>
      </w:r>
      <w:r>
        <w:rPr>
          <w:rFonts w:ascii="宋体" w:hAnsi="宋体" w:eastAsia="宋体" w:cs="宋体"/>
          <w:color w:val="auto"/>
          <w:spacing w:val="-9"/>
        </w:rPr>
        <w:fldChar w:fldCharType="begin"/>
      </w:r>
      <w:r>
        <w:rPr>
          <w:rFonts w:ascii="宋体" w:hAnsi="宋体" w:eastAsia="宋体" w:cs="宋体"/>
          <w:color w:val="auto"/>
          <w:spacing w:val="-9"/>
        </w:rPr>
        <w:instrText xml:space="preserve"> HYPERLINK "http://www.ccgp.gov.cn/" \h </w:instrText>
      </w:r>
      <w:r>
        <w:rPr>
          <w:rFonts w:ascii="宋体" w:hAnsi="宋体" w:eastAsia="宋体" w:cs="宋体"/>
          <w:color w:val="auto"/>
          <w:spacing w:val="-9"/>
        </w:rPr>
        <w:fldChar w:fldCharType="separate"/>
      </w:r>
      <w:r>
        <w:rPr>
          <w:rFonts w:ascii="宋体" w:hAnsi="宋体" w:eastAsia="宋体" w:cs="宋体"/>
          <w:color w:val="auto"/>
          <w:spacing w:val="-9"/>
        </w:rPr>
        <w:t>www.ccgp.gov.cn</w:t>
      </w:r>
      <w:r>
        <w:rPr>
          <w:rFonts w:ascii="宋体" w:hAnsi="宋体" w:eastAsia="宋体" w:cs="宋体"/>
          <w:color w:val="auto"/>
          <w:spacing w:val="-9"/>
        </w:rPr>
        <w:fldChar w:fldCharType="end"/>
      </w:r>
      <w:r>
        <w:rPr>
          <w:rFonts w:ascii="宋体" w:hAnsi="宋体" w:eastAsia="宋体" w:cs="宋体"/>
          <w:color w:val="auto"/>
          <w:spacing w:val="-9"/>
        </w:rPr>
        <w:t>）查询投标人相关主体的信用记录并附上查询结果截图。查询时间为本项目投标截止时</w:t>
      </w:r>
      <w:r>
        <w:rPr>
          <w:color w:val="auto"/>
          <w:spacing w:val="-1"/>
          <w:w w:val="95"/>
        </w:rPr>
        <w:t xml:space="preserve">   </w:t>
      </w:r>
      <w:r>
        <w:rPr>
          <w:color w:val="auto"/>
          <w:spacing w:val="-21"/>
        </w:rPr>
        <w:t xml:space="preserve">间前 </w:t>
      </w:r>
      <w:r>
        <w:rPr>
          <w:color w:val="auto"/>
        </w:rPr>
        <w:t>10</w:t>
      </w:r>
      <w:r>
        <w:rPr>
          <w:color w:val="auto"/>
          <w:spacing w:val="-9"/>
        </w:rPr>
        <w:t xml:space="preserve"> 日至投标截止时间中任意一天。对列入失信被执行人、重大税收违法案件当事人名单、政府采购严重违法失信行为记录名单的投标人，将被拒绝参与本项目政府采购活动。</w:t>
      </w:r>
    </w:p>
    <w:p>
      <w:pPr>
        <w:pStyle w:val="123"/>
        <w:numPr>
          <w:ilvl w:val="0"/>
          <w:numId w:val="0"/>
        </w:numPr>
        <w:tabs>
          <w:tab w:val="left" w:pos="872"/>
        </w:tabs>
        <w:spacing w:before="1" w:after="0" w:line="295" w:lineRule="auto"/>
        <w:ind w:right="626" w:rightChars="0" w:firstLine="384" w:firstLineChars="200"/>
        <w:jc w:val="both"/>
        <w:rPr>
          <w:color w:val="auto"/>
          <w:sz w:val="19"/>
        </w:rPr>
      </w:pPr>
      <w:r>
        <w:rPr>
          <w:rFonts w:hint="eastAsia" w:ascii="宋体" w:hAnsi="宋体" w:cs="宋体"/>
          <w:color w:val="auto"/>
          <w:spacing w:val="-9"/>
          <w:sz w:val="21"/>
          <w:szCs w:val="21"/>
          <w:lang w:val="en-US" w:eastAsia="zh-CN" w:bidi="zh-CN"/>
        </w:rPr>
        <w:t>2.</w:t>
      </w:r>
      <w:r>
        <w:rPr>
          <w:rFonts w:ascii="宋体" w:hAnsi="宋体" w:eastAsia="宋体" w:cs="宋体"/>
          <w:color w:val="auto"/>
          <w:spacing w:val="-9"/>
          <w:sz w:val="21"/>
          <w:szCs w:val="21"/>
          <w:lang w:val="zh-CN" w:eastAsia="zh-CN" w:bidi="zh-CN"/>
        </w:rPr>
        <w:t>两个以上的自然人、法人或者其他组织组成一个联合体，以一个供应商的身份共同参加政府采购活   动的，应当对所有联合体成员进行信用记录查询，联合体成员存在不良信用记录的，视同联合体存在不良</w:t>
      </w:r>
      <w:r>
        <w:rPr>
          <w:color w:val="auto"/>
          <w:w w:val="95"/>
          <w:sz w:val="21"/>
        </w:rPr>
        <w:t xml:space="preserve">   </w:t>
      </w:r>
      <w:r>
        <w:rPr>
          <w:color w:val="auto"/>
          <w:sz w:val="21"/>
        </w:rPr>
        <w:t>信用记录。</w:t>
      </w:r>
    </w:p>
    <w:p>
      <w:pPr>
        <w:pStyle w:val="10"/>
        <w:numPr>
          <w:ilvl w:val="0"/>
          <w:numId w:val="0"/>
        </w:numPr>
        <w:tabs>
          <w:tab w:val="left" w:pos="768"/>
        </w:tabs>
        <w:spacing w:before="20" w:after="0" w:line="240" w:lineRule="auto"/>
        <w:ind w:right="0" w:rightChars="0" w:firstLine="378" w:firstLineChars="200"/>
        <w:jc w:val="left"/>
        <w:rPr>
          <w:color w:val="auto"/>
          <w:sz w:val="19"/>
        </w:rPr>
      </w:pPr>
      <w:r>
        <w:rPr>
          <w:rFonts w:hint="eastAsia"/>
          <w:color w:val="auto"/>
          <w:spacing w:val="-11"/>
          <w:lang w:val="en-US" w:eastAsia="zh-CN"/>
        </w:rPr>
        <w:t>3.</w:t>
      </w:r>
      <w:r>
        <w:rPr>
          <w:color w:val="auto"/>
          <w:spacing w:val="-11"/>
        </w:rPr>
        <w:t>如为联合体投标，盖章处须加盖联合体各方公章并由联合体各方法定代表人分别签署，否则投标无效。</w:t>
      </w:r>
    </w:p>
    <w:p>
      <w:pPr>
        <w:pStyle w:val="18"/>
        <w:rPr>
          <w:b/>
          <w:color w:val="auto"/>
          <w:sz w:val="20"/>
        </w:rPr>
      </w:pPr>
    </w:p>
    <w:p>
      <w:pPr>
        <w:pStyle w:val="18"/>
        <w:rPr>
          <w:b/>
          <w:color w:val="auto"/>
          <w:sz w:val="20"/>
        </w:rPr>
      </w:pPr>
    </w:p>
    <w:p>
      <w:pPr>
        <w:pStyle w:val="18"/>
        <w:spacing w:before="7"/>
        <w:rPr>
          <w:b/>
          <w:color w:val="auto"/>
          <w:sz w:val="15"/>
        </w:rPr>
      </w:pPr>
    </w:p>
    <w:p>
      <w:pPr>
        <w:pStyle w:val="9"/>
        <w:ind w:left="5148"/>
        <w:rPr>
          <w:color w:val="auto"/>
        </w:rPr>
      </w:pPr>
      <w:r>
        <w:rPr>
          <w:color w:val="auto"/>
        </w:rPr>
        <w:t>投标人名称(电子签章)：</w:t>
      </w:r>
    </w:p>
    <w:p>
      <w:pPr>
        <w:pStyle w:val="18"/>
        <w:tabs>
          <w:tab w:val="left" w:pos="628"/>
          <w:tab w:val="left" w:pos="1259"/>
        </w:tabs>
        <w:spacing w:before="160"/>
        <w:ind w:right="1388"/>
        <w:jc w:val="right"/>
        <w:rPr>
          <w:color w:val="auto"/>
        </w:rPr>
        <w:sectPr>
          <w:pgSz w:w="11910" w:h="16840"/>
          <w:pgMar w:top="1134" w:right="1134" w:bottom="1134" w:left="1134" w:header="0" w:footer="928" w:gutter="0"/>
          <w:pgNumType w:fmt="decimal"/>
          <w:cols w:space="720" w:num="1"/>
        </w:sectPr>
      </w:pPr>
      <w:r>
        <w:rPr>
          <w:color w:val="auto"/>
        </w:rPr>
        <w:t>年</w:t>
      </w:r>
      <w:r>
        <w:rPr>
          <w:color w:val="auto"/>
        </w:rPr>
        <w:tab/>
      </w:r>
      <w:r>
        <w:rPr>
          <w:color w:val="auto"/>
        </w:rPr>
        <w:t>月</w:t>
      </w:r>
      <w:r>
        <w:rPr>
          <w:color w:val="auto"/>
        </w:rPr>
        <w:tab/>
      </w:r>
      <w:r>
        <w:rPr>
          <w:color w:val="auto"/>
          <w:w w:val="95"/>
        </w:rPr>
        <w:t>日</w:t>
      </w:r>
    </w:p>
    <w:p>
      <w:pPr>
        <w:pStyle w:val="5"/>
        <w:numPr>
          <w:ilvl w:val="0"/>
          <w:numId w:val="0"/>
        </w:numPr>
        <w:tabs>
          <w:tab w:val="left" w:pos="600"/>
        </w:tabs>
        <w:spacing w:before="35" w:after="0" w:line="374" w:lineRule="auto"/>
        <w:ind w:right="588" w:rightChars="0"/>
        <w:jc w:val="left"/>
        <w:rPr>
          <w:rFonts w:hint="eastAsia"/>
          <w:color w:val="auto"/>
          <w:sz w:val="28"/>
          <w:lang w:val="en-US" w:eastAsia="zh-CN"/>
        </w:rPr>
      </w:pPr>
      <w:r>
        <w:rPr>
          <w:rFonts w:hint="eastAsia"/>
          <w:color w:val="auto"/>
          <w:sz w:val="28"/>
          <w:lang w:val="en-US" w:eastAsia="zh-CN"/>
        </w:rPr>
        <w:t>8.小微企业证明材料</w:t>
      </w:r>
    </w:p>
    <w:p>
      <w:pPr>
        <w:widowControl w:val="0"/>
        <w:spacing w:line="400" w:lineRule="exact"/>
        <w:jc w:val="both"/>
        <w:outlineLvl w:val="4"/>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t>附件1：中小企业声明函（格式）</w:t>
      </w:r>
    </w:p>
    <w:p>
      <w:pPr>
        <w:numPr>
          <w:ilvl w:val="0"/>
          <w:numId w:val="0"/>
        </w:numPr>
        <w:ind w:leftChars="0"/>
        <w:rPr>
          <w:rFonts w:hint="eastAsia"/>
          <w:color w:val="auto"/>
          <w:lang w:val="en-US" w:eastAsia="zh-CN"/>
        </w:rPr>
      </w:pPr>
    </w:p>
    <w:p>
      <w:pPr>
        <w:widowControl w:val="0"/>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中小企业声明函（格式）</w:t>
      </w:r>
    </w:p>
    <w:p>
      <w:pPr>
        <w:topLinePunct/>
        <w:spacing w:line="44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本公司（联合体）郑重声明，根据《政府采购促进中小企业发展管理办法》（财库﹝2020﹞46号）的规定，本公司（联合体）参加</w:t>
      </w:r>
      <w:r>
        <w:rPr>
          <w:rFonts w:hint="eastAsia" w:ascii="宋体" w:hAnsi="宋体" w:eastAsia="宋体" w:cs="Times New Roman"/>
          <w:color w:val="auto"/>
          <w:szCs w:val="21"/>
          <w:u w:val="single"/>
          <w:lang w:val="en-US" w:eastAsia="zh-CN"/>
        </w:rPr>
        <w:t>（单位名称）</w:t>
      </w:r>
      <w:r>
        <w:rPr>
          <w:rFonts w:hint="eastAsia" w:ascii="宋体" w:hAnsi="宋体" w:eastAsia="宋体" w:cs="Times New Roman"/>
          <w:color w:val="auto"/>
          <w:szCs w:val="21"/>
          <w:lang w:val="en-US" w:eastAsia="zh-CN"/>
        </w:rPr>
        <w:t>的</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u w:val="none"/>
          <w:lang w:val="en-US" w:eastAsia="zh-CN"/>
        </w:rPr>
        <w:t>（项目名称）</w:t>
      </w:r>
      <w:r>
        <w:rPr>
          <w:rFonts w:hint="eastAsia" w:ascii="宋体" w:hAnsi="宋体" w:eastAsia="宋体" w:cs="Times New Roman"/>
          <w:color w:val="auto"/>
          <w:szCs w:val="21"/>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3"/>
        </w:numPr>
        <w:topLinePunct/>
        <w:spacing w:line="44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u w:val="single"/>
          <w:lang w:val="en-US" w:eastAsia="zh-CN"/>
        </w:rPr>
        <w:t>（标的名称）</w:t>
      </w:r>
      <w:r>
        <w:rPr>
          <w:rFonts w:hint="eastAsia" w:ascii="宋体" w:hAnsi="宋体" w:eastAsia="宋体" w:cs="Times New Roman"/>
          <w:color w:val="auto"/>
          <w:szCs w:val="21"/>
          <w:lang w:val="en-US" w:eastAsia="zh-CN"/>
        </w:rPr>
        <w:t>，属于</w:t>
      </w:r>
      <w:r>
        <w:rPr>
          <w:rFonts w:hint="eastAsia" w:ascii="宋体" w:hAnsi="宋体" w:eastAsia="宋体" w:cs="Times New Roman"/>
          <w:color w:val="auto"/>
          <w:szCs w:val="21"/>
          <w:u w:val="single"/>
          <w:lang w:val="en-US" w:eastAsia="zh-CN"/>
        </w:rPr>
        <w:t>（采购文件中明确的所属行业）</w:t>
      </w:r>
      <w:r>
        <w:rPr>
          <w:rFonts w:hint="eastAsia" w:ascii="宋体" w:hAnsi="宋体" w:eastAsia="宋体" w:cs="Times New Roman"/>
          <w:color w:val="auto"/>
          <w:szCs w:val="21"/>
          <w:lang w:val="en-US" w:eastAsia="zh-CN"/>
        </w:rPr>
        <w:t>； 承建（承接）企业为</w:t>
      </w:r>
      <w:r>
        <w:rPr>
          <w:rFonts w:hint="eastAsia" w:ascii="宋体" w:hAnsi="宋体" w:eastAsia="宋体" w:cs="Times New Roman"/>
          <w:color w:val="auto"/>
          <w:szCs w:val="21"/>
          <w:u w:val="single"/>
          <w:lang w:val="en-US" w:eastAsia="zh-CN"/>
        </w:rPr>
        <w:t>（企业名称）</w:t>
      </w:r>
      <w:r>
        <w:rPr>
          <w:rFonts w:hint="eastAsia" w:ascii="宋体" w:hAnsi="宋体" w:eastAsia="宋体" w:cs="Times New Roman"/>
          <w:color w:val="auto"/>
          <w:szCs w:val="21"/>
          <w:lang w:val="en-US" w:eastAsia="zh-CN"/>
        </w:rPr>
        <w:t>，从业人员</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lang w:val="en-US" w:eastAsia="zh-CN"/>
        </w:rPr>
        <w:t>人，营业收入为</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lang w:val="en-US" w:eastAsia="zh-CN"/>
        </w:rPr>
        <w:t>万元，资产总额为</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lang w:val="en-US" w:eastAsia="zh-CN"/>
        </w:rPr>
        <w:t>万元</w:t>
      </w:r>
      <w:r>
        <w:rPr>
          <w:rFonts w:hint="eastAsia" w:ascii="宋体" w:hAnsi="宋体" w:eastAsia="宋体" w:cs="Times New Roman"/>
          <w:color w:val="auto"/>
          <w:sz w:val="21"/>
          <w:szCs w:val="21"/>
          <w:vertAlign w:val="superscript"/>
          <w:lang w:val="en-US" w:eastAsia="zh-CN"/>
        </w:rPr>
        <w:t>1</w:t>
      </w:r>
      <w:r>
        <w:rPr>
          <w:rFonts w:hint="eastAsia" w:ascii="宋体" w:hAnsi="宋体" w:eastAsia="宋体" w:cs="Times New Roman"/>
          <w:color w:val="auto"/>
          <w:szCs w:val="21"/>
          <w:lang w:val="en-US" w:eastAsia="zh-CN"/>
        </w:rPr>
        <w:t>，属于</w:t>
      </w:r>
      <w:r>
        <w:rPr>
          <w:rFonts w:hint="eastAsia" w:ascii="宋体" w:hAnsi="宋体" w:eastAsia="宋体" w:cs="Times New Roman"/>
          <w:color w:val="auto"/>
          <w:szCs w:val="21"/>
          <w:u w:val="single"/>
          <w:lang w:val="en-US" w:eastAsia="zh-CN"/>
        </w:rPr>
        <w:t>（中型企业、小型企业、微型企业）</w:t>
      </w:r>
      <w:r>
        <w:rPr>
          <w:rFonts w:hint="eastAsia" w:ascii="宋体" w:hAnsi="宋体" w:eastAsia="宋体" w:cs="Times New Roman"/>
          <w:color w:val="auto"/>
          <w:szCs w:val="21"/>
          <w:lang w:val="en-US" w:eastAsia="zh-CN"/>
        </w:rPr>
        <w:t>；</w:t>
      </w:r>
    </w:p>
    <w:p>
      <w:pPr>
        <w:numPr>
          <w:ilvl w:val="0"/>
          <w:numId w:val="13"/>
        </w:numPr>
        <w:topLinePunct/>
        <w:spacing w:line="44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u w:val="single"/>
          <w:lang w:val="en-US" w:eastAsia="zh-CN"/>
        </w:rPr>
        <w:t>（标的名称）</w:t>
      </w:r>
      <w:r>
        <w:rPr>
          <w:rFonts w:hint="eastAsia" w:ascii="宋体" w:hAnsi="宋体" w:eastAsia="宋体" w:cs="Times New Roman"/>
          <w:color w:val="auto"/>
          <w:szCs w:val="21"/>
          <w:lang w:val="en-US" w:eastAsia="zh-CN"/>
        </w:rPr>
        <w:t xml:space="preserve"> ，属于</w:t>
      </w:r>
      <w:r>
        <w:rPr>
          <w:rFonts w:hint="eastAsia" w:ascii="宋体" w:hAnsi="宋体" w:eastAsia="宋体" w:cs="Times New Roman"/>
          <w:color w:val="auto"/>
          <w:szCs w:val="21"/>
          <w:u w:val="single"/>
          <w:lang w:val="en-US" w:eastAsia="zh-CN"/>
        </w:rPr>
        <w:t>（采购文件中明确的所属行业）</w:t>
      </w:r>
      <w:r>
        <w:rPr>
          <w:rFonts w:hint="eastAsia" w:ascii="宋体" w:hAnsi="宋体" w:eastAsia="宋体" w:cs="Times New Roman"/>
          <w:color w:val="auto"/>
          <w:szCs w:val="21"/>
          <w:lang w:val="en-US" w:eastAsia="zh-CN"/>
        </w:rPr>
        <w:t>； 承建（承接）企业为</w:t>
      </w:r>
      <w:r>
        <w:rPr>
          <w:rFonts w:hint="eastAsia" w:ascii="宋体" w:hAnsi="宋体" w:eastAsia="宋体" w:cs="Times New Roman"/>
          <w:color w:val="auto"/>
          <w:szCs w:val="21"/>
          <w:u w:val="single"/>
          <w:lang w:val="en-US" w:eastAsia="zh-CN"/>
        </w:rPr>
        <w:t>（企业名称）</w:t>
      </w:r>
      <w:r>
        <w:rPr>
          <w:rFonts w:hint="eastAsia" w:ascii="宋体" w:hAnsi="宋体" w:eastAsia="宋体" w:cs="Times New Roman"/>
          <w:color w:val="auto"/>
          <w:szCs w:val="21"/>
          <w:lang w:val="en-US" w:eastAsia="zh-CN"/>
        </w:rPr>
        <w:t>，从业人员</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lang w:val="en-US" w:eastAsia="zh-CN"/>
        </w:rPr>
        <w:t>人，营业收入为</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lang w:val="en-US" w:eastAsia="zh-CN"/>
        </w:rPr>
        <w:t>万元，资产总额为</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lang w:val="en-US" w:eastAsia="zh-CN"/>
        </w:rPr>
        <w:t>万元，属于（中型企业、 小型企业、微型企业）</w:t>
      </w:r>
    </w:p>
    <w:p>
      <w:pPr>
        <w:numPr>
          <w:ilvl w:val="0"/>
          <w:numId w:val="0"/>
        </w:numPr>
        <w:topLinePunct/>
        <w:spacing w:line="44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w:t>
      </w:r>
    </w:p>
    <w:p>
      <w:pPr>
        <w:numPr>
          <w:ilvl w:val="0"/>
          <w:numId w:val="0"/>
        </w:numPr>
        <w:topLinePunct/>
        <w:spacing w:line="44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以上企业，不属于大企业的分支机构，不存在控股股东为大企业的情形，也不存在与大企业的负责人为同一人的情形。本企业对上述声明内容的真实性负责。如有虚假，将依法承担相应责任。 </w:t>
      </w:r>
    </w:p>
    <w:p>
      <w:pPr>
        <w:numPr>
          <w:ilvl w:val="0"/>
          <w:numId w:val="0"/>
        </w:numPr>
        <w:topLinePunct/>
        <w:spacing w:line="440" w:lineRule="exact"/>
        <w:ind w:firstLine="420" w:firstLineChars="200"/>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                企业名称（盖章）：</w:t>
      </w:r>
    </w:p>
    <w:p>
      <w:pPr>
        <w:numPr>
          <w:ilvl w:val="0"/>
          <w:numId w:val="0"/>
        </w:numPr>
        <w:topLinePunct/>
        <w:spacing w:line="440" w:lineRule="exact"/>
        <w:ind w:firstLine="420" w:firstLineChars="200"/>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     日 期：</w:t>
      </w:r>
    </w:p>
    <w:p>
      <w:pPr>
        <w:topLinePunct/>
        <w:spacing w:line="440" w:lineRule="exact"/>
        <w:ind w:firstLine="420" w:firstLineChars="200"/>
        <w:rPr>
          <w:rFonts w:hint="eastAsia" w:ascii="宋体" w:hAnsi="宋体" w:eastAsia="宋体" w:cs="Times New Roman"/>
          <w:color w:val="auto"/>
          <w:szCs w:val="21"/>
        </w:rPr>
      </w:pPr>
    </w:p>
    <w:p>
      <w:pPr>
        <w:widowControl w:val="0"/>
        <w:jc w:val="both"/>
        <w:rPr>
          <w:rFonts w:hint="eastAsia" w:ascii="宋体" w:hAnsi="宋体" w:eastAsia="宋体" w:cs="宋体"/>
          <w:b/>
          <w:bCs/>
          <w:color w:val="auto"/>
          <w:kern w:val="2"/>
          <w:sz w:val="21"/>
          <w:szCs w:val="28"/>
          <w:highlight w:val="none"/>
          <w:lang w:val="en-US" w:eastAsia="zh-CN" w:bidi="ar-SA"/>
        </w:rPr>
      </w:pPr>
    </w:p>
    <w:p>
      <w:pPr>
        <w:rPr>
          <w:rFonts w:hint="eastAsia" w:ascii="宋体" w:hAnsi="宋体" w:eastAsia="宋体" w:cs="宋体"/>
          <w:color w:val="auto"/>
        </w:rPr>
      </w:pPr>
    </w:p>
    <w:p>
      <w:pPr>
        <w:keepNext w:val="0"/>
        <w:keepLines w:val="0"/>
        <w:widowControl/>
        <w:suppressLineNumbers w:val="0"/>
        <w:jc w:val="left"/>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说明：</w:t>
      </w:r>
    </w:p>
    <w:p>
      <w:pPr>
        <w:keepNext w:val="0"/>
        <w:keepLines w:val="0"/>
        <w:widowControl/>
        <w:numPr>
          <w:ilvl w:val="0"/>
          <w:numId w:val="14"/>
        </w:numPr>
        <w:suppressLineNumbers w:val="0"/>
        <w:ind w:firstLine="422" w:firstLineChars="200"/>
        <w:jc w:val="left"/>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从业人员、营业收入、资产总额填报上一年度数据，无上一年度数据的新成立公司可不填报。</w:t>
      </w:r>
    </w:p>
    <w:p>
      <w:pPr>
        <w:pStyle w:val="151"/>
        <w:spacing w:line="400" w:lineRule="exact"/>
        <w:outlineLvl w:val="4"/>
        <w:rPr>
          <w:rFonts w:hint="eastAsia" w:ascii="宋体" w:hAnsi="宋体" w:eastAsia="宋体" w:cs="宋体"/>
          <w:b/>
          <w:color w:val="auto"/>
          <w:sz w:val="21"/>
          <w:szCs w:val="21"/>
          <w:highlight w:val="none"/>
        </w:rPr>
      </w:pPr>
      <w:r>
        <w:rPr>
          <w:rFonts w:hint="eastAsia" w:ascii="宋体" w:hAnsi="宋体" w:eastAsia="宋体" w:cs="宋体"/>
          <w:b/>
          <w:color w:val="auto"/>
          <w:sz w:val="30"/>
          <w:szCs w:val="30"/>
        </w:rPr>
        <w:br w:type="page"/>
      </w:r>
      <w:r>
        <w:rPr>
          <w:rFonts w:hint="eastAsia" w:ascii="宋体" w:hAnsi="宋体" w:eastAsia="宋体" w:cs="宋体"/>
          <w:b/>
          <w:color w:val="auto"/>
          <w:sz w:val="30"/>
          <w:szCs w:val="30"/>
        </w:rPr>
        <w:t xml:space="preserve"> </w:t>
      </w: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b/>
          <w:color w:val="auto"/>
          <w:sz w:val="21"/>
          <w:szCs w:val="21"/>
          <w:highlight w:val="none"/>
        </w:rPr>
        <w:t>监狱企业证明文件</w:t>
      </w:r>
    </w:p>
    <w:p>
      <w:pPr>
        <w:pStyle w:val="19"/>
        <w:spacing w:line="400" w:lineRule="exact"/>
        <w:ind w:firstLine="404"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按《关于政府采购支持监狱企业发展有关问题的通知》(财库[2014]68号)认定为监狱企业的，在政府采购活动中，监狱企业视同小型、微型企业。</w:t>
      </w:r>
      <w:r>
        <w:rPr>
          <w:rFonts w:hint="eastAsia" w:ascii="宋体" w:hAnsi="宋体" w:eastAsia="宋体" w:cs="宋体"/>
          <w:b/>
          <w:bCs w:val="0"/>
          <w:color w:val="auto"/>
          <w:sz w:val="21"/>
          <w:szCs w:val="21"/>
          <w:highlight w:val="none"/>
        </w:rPr>
        <w:t>监狱企业参加政府采购活动时，应当提供由省级以上监狱管理局、戒毒管理局(含新疆生产建设兵团)出具的属于监狱企业的证明文件。</w:t>
      </w:r>
    </w:p>
    <w:p>
      <w:pPr>
        <w:pStyle w:val="19"/>
        <w:spacing w:line="400" w:lineRule="exact"/>
        <w:ind w:firstLine="406" w:firstLineChars="200"/>
        <w:rPr>
          <w:rFonts w:hint="eastAsia" w:ascii="宋体" w:hAnsi="宋体" w:eastAsia="宋体" w:cs="宋体"/>
          <w:b/>
          <w:color w:val="auto"/>
          <w:sz w:val="21"/>
          <w:szCs w:val="21"/>
          <w:highlight w:val="none"/>
        </w:rPr>
      </w:pPr>
    </w:p>
    <w:p>
      <w:pPr>
        <w:pStyle w:val="19"/>
        <w:spacing w:line="400" w:lineRule="exact"/>
        <w:ind w:left="0" w:leftChars="0" w:firstLine="0" w:firstLineChars="0"/>
        <w:rPr>
          <w:rFonts w:hint="eastAsia" w:ascii="宋体" w:hAnsi="宋体" w:eastAsia="宋体" w:cs="宋体"/>
          <w:b/>
          <w:color w:val="auto"/>
          <w:sz w:val="21"/>
          <w:szCs w:val="21"/>
          <w:highlight w:val="none"/>
        </w:rPr>
      </w:pPr>
    </w:p>
    <w:p>
      <w:pPr>
        <w:pStyle w:val="18"/>
        <w:spacing w:before="8"/>
        <w:rPr>
          <w:b/>
          <w:color w:val="auto"/>
          <w:sz w:val="36"/>
        </w:rPr>
      </w:pPr>
    </w:p>
    <w:p>
      <w:pPr>
        <w:pStyle w:val="9"/>
        <w:tabs>
          <w:tab w:val="left" w:pos="6359"/>
          <w:tab w:val="left" w:pos="6839"/>
          <w:tab w:val="left" w:pos="7439"/>
        </w:tabs>
        <w:spacing w:line="362" w:lineRule="auto"/>
        <w:ind w:left="5400" w:right="2605" w:hanging="120"/>
        <w:rPr>
          <w:color w:val="auto"/>
        </w:rPr>
      </w:pPr>
      <w:r>
        <w:rPr>
          <w:color w:val="auto"/>
        </w:rPr>
        <w:t>投标人名称(电子签章</w:t>
      </w:r>
      <w:r>
        <w:rPr>
          <w:color w:val="auto"/>
          <w:spacing w:val="-10"/>
        </w:rPr>
        <w:t xml:space="preserve">)： </w:t>
      </w:r>
      <w:r>
        <w:rPr>
          <w:color w:val="auto"/>
        </w:rPr>
        <w:t>日期：</w:t>
      </w:r>
      <w:r>
        <w:rPr>
          <w:color w:val="auto"/>
        </w:rPr>
        <w:tab/>
      </w:r>
      <w:r>
        <w:rPr>
          <w:color w:val="auto"/>
        </w:rPr>
        <w:t>年</w:t>
      </w:r>
      <w:r>
        <w:rPr>
          <w:color w:val="auto"/>
        </w:rPr>
        <w:tab/>
      </w:r>
      <w:r>
        <w:rPr>
          <w:color w:val="auto"/>
        </w:rPr>
        <w:t>月</w:t>
      </w:r>
      <w:r>
        <w:rPr>
          <w:color w:val="auto"/>
        </w:rPr>
        <w:tab/>
      </w:r>
      <w:r>
        <w:rPr>
          <w:color w:val="auto"/>
        </w:rPr>
        <w:t>日</w:t>
      </w:r>
    </w:p>
    <w:p>
      <w:pPr>
        <w:widowControl w:val="0"/>
        <w:spacing w:line="400" w:lineRule="exact"/>
        <w:jc w:val="both"/>
        <w:outlineLvl w:val="4"/>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br w:type="page"/>
      </w:r>
      <w:r>
        <w:rPr>
          <w:rFonts w:hint="eastAsia" w:ascii="宋体" w:hAnsi="宋体" w:eastAsia="宋体" w:cs="宋体"/>
          <w:b/>
          <w:color w:val="auto"/>
          <w:kern w:val="2"/>
          <w:sz w:val="21"/>
          <w:szCs w:val="20"/>
          <w:highlight w:val="none"/>
          <w:lang w:val="en-US" w:eastAsia="zh-CN" w:bidi="ar-SA"/>
        </w:rPr>
        <w:t>附件3：残疾人福利性单位声明函（格式）</w:t>
      </w:r>
    </w:p>
    <w:p>
      <w:pPr>
        <w:widowControl w:val="0"/>
        <w:jc w:val="center"/>
        <w:rPr>
          <w:rFonts w:hint="eastAsia" w:ascii="宋体" w:hAnsi="宋体" w:eastAsia="宋体" w:cs="宋体"/>
          <w:b/>
          <w:color w:val="auto"/>
          <w:kern w:val="2"/>
          <w:sz w:val="30"/>
          <w:szCs w:val="30"/>
          <w:highlight w:val="none"/>
          <w:lang w:val="en-US" w:eastAsia="zh-CN" w:bidi="ar-SA"/>
        </w:rPr>
      </w:pPr>
      <w:bookmarkStart w:id="291" w:name="OLE_LINK14"/>
      <w:bookmarkStart w:id="292" w:name="OLE_LINK13"/>
    </w:p>
    <w:p>
      <w:pPr>
        <w:widowControl w:val="0"/>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残疾人福利性单位声明函（格式）</w:t>
      </w:r>
    </w:p>
    <w:bookmarkEnd w:id="291"/>
    <w:bookmarkEnd w:id="292"/>
    <w:p>
      <w:pPr>
        <w:spacing w:line="400" w:lineRule="exact"/>
        <w:rPr>
          <w:rFonts w:hint="eastAsia" w:ascii="宋体" w:hAnsi="宋体" w:eastAsia="宋体" w:cs="宋体"/>
          <w:b/>
          <w:color w:val="auto"/>
          <w:spacing w:val="6"/>
          <w:sz w:val="30"/>
          <w:szCs w:val="30"/>
          <w:highlight w:val="none"/>
        </w:rPr>
      </w:pPr>
    </w:p>
    <w:p>
      <w:pPr>
        <w:spacing w:line="40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w:t>
      </w:r>
      <w:r>
        <w:rPr>
          <w:rFonts w:hint="eastAsia" w:ascii="宋体" w:hAnsi="宋体" w:eastAsia="宋体" w:cs="宋体"/>
          <w:color w:val="auto"/>
          <w:spacing w:val="6"/>
          <w:szCs w:val="21"/>
          <w:highlight w:val="none"/>
          <w:u w:val="single"/>
        </w:rPr>
        <w:t xml:space="preserve">     （采购人名称）     </w:t>
      </w:r>
      <w:r>
        <w:rPr>
          <w:rFonts w:hint="eastAsia" w:ascii="宋体" w:hAnsi="宋体" w:eastAsia="宋体" w:cs="宋体"/>
          <w:color w:val="auto"/>
          <w:spacing w:val="6"/>
          <w:szCs w:val="21"/>
          <w:highlight w:val="none"/>
        </w:rPr>
        <w:t>的</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u w:val="none"/>
        </w:rPr>
        <w:t>（项目名称）</w:t>
      </w:r>
      <w:r>
        <w:rPr>
          <w:rFonts w:hint="eastAsia" w:ascii="宋体" w:hAnsi="宋体" w:eastAsia="宋体" w:cs="宋体"/>
          <w:color w:val="auto"/>
          <w:spacing w:val="6"/>
          <w:szCs w:val="21"/>
          <w:highlight w:val="none"/>
        </w:rPr>
        <w:t>采购活动由本单位提供服务。</w:t>
      </w:r>
    </w:p>
    <w:p>
      <w:pPr>
        <w:spacing w:line="40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pacing w:line="400" w:lineRule="exact"/>
        <w:ind w:firstLine="444" w:firstLineChars="200"/>
        <w:rPr>
          <w:rFonts w:hint="eastAsia" w:ascii="宋体" w:hAnsi="宋体" w:eastAsia="宋体" w:cs="宋体"/>
          <w:color w:val="auto"/>
          <w:spacing w:val="6"/>
          <w:szCs w:val="21"/>
          <w:highlight w:val="none"/>
        </w:rPr>
      </w:pPr>
    </w:p>
    <w:p>
      <w:pPr>
        <w:spacing w:line="400" w:lineRule="exact"/>
        <w:ind w:firstLine="444" w:firstLineChars="200"/>
        <w:rPr>
          <w:rFonts w:hint="eastAsia" w:ascii="宋体" w:hAnsi="宋体" w:eastAsia="宋体" w:cs="宋体"/>
          <w:color w:val="auto"/>
          <w:spacing w:val="6"/>
          <w:szCs w:val="21"/>
          <w:highlight w:val="none"/>
        </w:rPr>
      </w:pPr>
    </w:p>
    <w:p>
      <w:pPr>
        <w:widowControl w:val="0"/>
        <w:spacing w:line="400" w:lineRule="exact"/>
        <w:jc w:val="both"/>
        <w:rPr>
          <w:rFonts w:hint="eastAsia" w:ascii="宋体" w:hAnsi="宋体" w:eastAsia="宋体" w:cs="宋体"/>
          <w:color w:val="auto"/>
          <w:kern w:val="2"/>
          <w:sz w:val="21"/>
          <w:szCs w:val="20"/>
          <w:highlight w:val="none"/>
          <w:u w:val="single"/>
          <w:lang w:val="en-US" w:eastAsia="zh-CN" w:bidi="ar-SA"/>
        </w:rPr>
      </w:pPr>
    </w:p>
    <w:p>
      <w:pPr>
        <w:widowControl w:val="0"/>
        <w:spacing w:line="400" w:lineRule="exact"/>
        <w:jc w:val="both"/>
        <w:rPr>
          <w:rFonts w:hint="eastAsia" w:ascii="宋体" w:hAnsi="宋体" w:eastAsia="宋体" w:cs="宋体"/>
          <w:color w:val="auto"/>
          <w:kern w:val="2"/>
          <w:sz w:val="21"/>
          <w:szCs w:val="20"/>
          <w:highlight w:val="none"/>
          <w:u w:val="single"/>
          <w:lang w:val="en-US" w:eastAsia="zh-CN" w:bidi="ar-SA"/>
        </w:rPr>
      </w:pPr>
    </w:p>
    <w:p>
      <w:pPr>
        <w:pStyle w:val="18"/>
        <w:rPr>
          <w:b/>
          <w:color w:val="auto"/>
          <w:sz w:val="30"/>
        </w:rPr>
      </w:pPr>
    </w:p>
    <w:p>
      <w:pPr>
        <w:pStyle w:val="18"/>
        <w:spacing w:before="8"/>
        <w:rPr>
          <w:b/>
          <w:color w:val="auto"/>
          <w:sz w:val="36"/>
        </w:rPr>
      </w:pPr>
    </w:p>
    <w:p>
      <w:pPr>
        <w:pStyle w:val="9"/>
        <w:tabs>
          <w:tab w:val="left" w:pos="6359"/>
          <w:tab w:val="left" w:pos="6839"/>
          <w:tab w:val="left" w:pos="7439"/>
        </w:tabs>
        <w:spacing w:line="362" w:lineRule="auto"/>
        <w:ind w:left="5400" w:right="2605" w:hanging="120"/>
        <w:rPr>
          <w:color w:val="auto"/>
        </w:rPr>
      </w:pPr>
      <w:r>
        <w:rPr>
          <w:color w:val="auto"/>
        </w:rPr>
        <w:t>投标人名称(电子签章</w:t>
      </w:r>
      <w:r>
        <w:rPr>
          <w:color w:val="auto"/>
          <w:spacing w:val="-10"/>
        </w:rPr>
        <w:t xml:space="preserve">)： </w:t>
      </w:r>
      <w:r>
        <w:rPr>
          <w:color w:val="auto"/>
        </w:rPr>
        <w:t>日期：</w:t>
      </w:r>
      <w:r>
        <w:rPr>
          <w:color w:val="auto"/>
        </w:rPr>
        <w:tab/>
      </w:r>
      <w:r>
        <w:rPr>
          <w:color w:val="auto"/>
        </w:rPr>
        <w:t>年</w:t>
      </w:r>
      <w:r>
        <w:rPr>
          <w:color w:val="auto"/>
        </w:rPr>
        <w:tab/>
      </w:r>
      <w:r>
        <w:rPr>
          <w:color w:val="auto"/>
        </w:rPr>
        <w:t>月</w:t>
      </w:r>
      <w:r>
        <w:rPr>
          <w:color w:val="auto"/>
        </w:rPr>
        <w:tab/>
      </w:r>
      <w:r>
        <w:rPr>
          <w:color w:val="auto"/>
        </w:rPr>
        <w:t>日</w:t>
      </w:r>
    </w:p>
    <w:p>
      <w:pPr>
        <w:spacing w:after="0" w:line="362" w:lineRule="auto"/>
        <w:rPr>
          <w:color w:val="auto"/>
        </w:rPr>
        <w:sectPr>
          <w:footerReference r:id="rId7" w:type="default"/>
          <w:pgSz w:w="11910" w:h="16840"/>
          <w:pgMar w:top="1260" w:right="540" w:bottom="1120" w:left="840" w:header="0" w:footer="929" w:gutter="0"/>
          <w:pgNumType w:fmt="decimal"/>
          <w:cols w:space="720" w:num="1"/>
        </w:sectPr>
      </w:pPr>
    </w:p>
    <w:p>
      <w:pPr>
        <w:pStyle w:val="5"/>
        <w:numPr>
          <w:ilvl w:val="0"/>
          <w:numId w:val="0"/>
        </w:numPr>
        <w:tabs>
          <w:tab w:val="left" w:pos="600"/>
        </w:tabs>
        <w:spacing w:before="35" w:after="0" w:line="374" w:lineRule="auto"/>
        <w:ind w:right="588" w:rightChars="0"/>
        <w:jc w:val="left"/>
        <w:rPr>
          <w:rFonts w:hint="eastAsia"/>
          <w:color w:val="auto"/>
          <w:lang w:val="en-US" w:eastAsia="zh-CN"/>
        </w:rPr>
        <w:sectPr>
          <w:headerReference r:id="rId8" w:type="default"/>
          <w:footerReference r:id="rId9" w:type="default"/>
          <w:pgSz w:w="11907" w:h="16840"/>
          <w:pgMar w:top="1440" w:right="1080" w:bottom="1440" w:left="1080" w:header="850" w:footer="850" w:gutter="0"/>
          <w:pgNumType w:fmt="decimal"/>
          <w:cols w:space="720" w:num="1"/>
          <w:docGrid w:linePitch="312" w:charSpace="0"/>
        </w:sectPr>
      </w:pPr>
      <w:r>
        <w:rPr>
          <w:rFonts w:hint="eastAsia"/>
          <w:color w:val="auto"/>
          <w:sz w:val="28"/>
          <w:lang w:val="en-US" w:eastAsia="zh-CN"/>
        </w:rPr>
        <w:t>9.除招标文件规定必须提供以外，供应商认为需要提供的其他证明材料</w:t>
      </w:r>
    </w:p>
    <w:p>
      <w:pPr>
        <w:jc w:val="center"/>
        <w:outlineLvl w:val="1"/>
        <w:rPr>
          <w:rFonts w:hint="eastAsia" w:ascii="宋体" w:hAnsi="宋体"/>
          <w:b/>
          <w:bCs/>
          <w:color w:val="auto"/>
          <w:sz w:val="28"/>
          <w:szCs w:val="28"/>
          <w:highlight w:val="none"/>
        </w:rPr>
      </w:pPr>
      <w:r>
        <w:rPr>
          <w:rFonts w:hint="eastAsia" w:ascii="宋体" w:hAnsi="宋体"/>
          <w:b/>
          <w:bCs/>
          <w:color w:val="auto"/>
          <w:sz w:val="28"/>
          <w:szCs w:val="28"/>
          <w:highlight w:val="none"/>
        </w:rPr>
        <w:t>第</w:t>
      </w: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节 报价文件格式</w:t>
      </w:r>
    </w:p>
    <w:p>
      <w:pPr>
        <w:snapToGrid w:val="0"/>
        <w:spacing w:before="165" w:beforeLines="50" w:after="50" w:line="400" w:lineRule="exact"/>
        <w:rPr>
          <w:rFonts w:hint="eastAsia" w:ascii="宋体" w:hAnsi="宋体"/>
          <w:bCs/>
          <w:color w:val="auto"/>
          <w:sz w:val="32"/>
          <w:szCs w:val="20"/>
          <w:highlight w:val="none"/>
        </w:rPr>
      </w:pPr>
      <w:r>
        <w:rPr>
          <w:rFonts w:hint="eastAsia" w:ascii="宋体" w:hAnsi="宋体"/>
          <w:bCs/>
          <w:color w:val="auto"/>
          <w:highlight w:val="none"/>
        </w:rPr>
        <w:t>电子投标文件</w:t>
      </w:r>
    </w:p>
    <w:p>
      <w:pPr>
        <w:snapToGrid w:val="0"/>
        <w:spacing w:before="165" w:beforeLines="50" w:after="50" w:line="400" w:lineRule="exact"/>
        <w:jc w:val="center"/>
        <w:rPr>
          <w:rFonts w:hint="eastAsia" w:ascii="宋体" w:hAnsi="宋体"/>
          <w:bCs/>
          <w:color w:val="auto"/>
          <w:sz w:val="24"/>
          <w:szCs w:val="20"/>
          <w:highlight w:val="none"/>
        </w:rPr>
      </w:pPr>
    </w:p>
    <w:p>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pPr>
        <w:snapToGrid w:val="0"/>
        <w:spacing w:before="165" w:beforeLines="50" w:after="50" w:line="400" w:lineRule="exact"/>
        <w:rPr>
          <w:rFonts w:hint="eastAsia" w:ascii="宋体" w:hAnsi="宋体"/>
          <w:bCs/>
          <w:color w:val="auto"/>
          <w:sz w:val="24"/>
          <w:szCs w:val="20"/>
          <w:highlight w:val="none"/>
        </w:rPr>
      </w:pPr>
    </w:p>
    <w:p>
      <w:pPr>
        <w:snapToGrid w:val="0"/>
        <w:spacing w:before="165" w:beforeLines="50" w:after="50" w:line="400" w:lineRule="exact"/>
        <w:rPr>
          <w:rFonts w:hint="eastAsia" w:ascii="宋体" w:hAnsi="宋体"/>
          <w:bCs/>
          <w:color w:val="auto"/>
          <w:sz w:val="24"/>
          <w:szCs w:val="20"/>
          <w:highlight w:val="none"/>
        </w:rPr>
      </w:pPr>
    </w:p>
    <w:p>
      <w:pPr>
        <w:snapToGrid w:val="0"/>
        <w:spacing w:before="165" w:beforeLines="50" w:after="50" w:line="400" w:lineRule="exact"/>
        <w:rPr>
          <w:rFonts w:hint="eastAsia" w:ascii="宋体" w:hAnsi="宋体"/>
          <w:bCs/>
          <w:color w:val="auto"/>
          <w:sz w:val="24"/>
          <w:szCs w:val="20"/>
          <w:highlight w:val="none"/>
        </w:rPr>
      </w:pPr>
    </w:p>
    <w:p>
      <w:pPr>
        <w:snapToGrid w:val="0"/>
        <w:spacing w:before="165" w:beforeLines="50" w:after="50" w:line="400" w:lineRule="exact"/>
        <w:rPr>
          <w:rFonts w:hint="eastAsia" w:ascii="宋体" w:hAnsi="宋体"/>
          <w:bCs/>
          <w:color w:val="auto"/>
          <w:sz w:val="24"/>
          <w:szCs w:val="20"/>
          <w:highlight w:val="none"/>
        </w:rPr>
      </w:pPr>
    </w:p>
    <w:p>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bCs/>
          <w:color w:val="auto"/>
          <w:sz w:val="24"/>
          <w:highlight w:val="none"/>
        </w:rPr>
      </w:pPr>
    </w:p>
    <w:p>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65" w:beforeLines="50" w:after="50" w:line="400" w:lineRule="exact"/>
        <w:rPr>
          <w:rFonts w:hint="eastAsia" w:ascii="宋体" w:hAnsi="宋体"/>
          <w:bCs/>
          <w:color w:val="auto"/>
          <w:sz w:val="24"/>
          <w:highlight w:val="none"/>
        </w:rPr>
      </w:pPr>
    </w:p>
    <w:p>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65" w:beforeLines="50" w:after="50" w:line="400" w:lineRule="exact"/>
        <w:ind w:firstLine="360" w:firstLineChars="150"/>
        <w:rPr>
          <w:rFonts w:hint="eastAsia" w:ascii="宋体" w:hAnsi="宋体"/>
          <w:bCs/>
          <w:color w:val="auto"/>
          <w:sz w:val="24"/>
          <w:highlight w:val="none"/>
        </w:rPr>
      </w:pPr>
    </w:p>
    <w:p>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before="50" w:after="50" w:line="400" w:lineRule="exact"/>
        <w:ind w:firstLine="960" w:firstLineChars="400"/>
        <w:rPr>
          <w:rFonts w:hint="eastAsia" w:ascii="宋体" w:hAnsi="宋体"/>
          <w:bCs/>
          <w:color w:val="auto"/>
          <w:sz w:val="24"/>
          <w:highlight w:val="none"/>
        </w:rPr>
      </w:pPr>
    </w:p>
    <w:p>
      <w:pPr>
        <w:snapToGrid w:val="0"/>
        <w:spacing w:before="165" w:beforeLines="50" w:after="50" w:line="400" w:lineRule="exact"/>
        <w:rPr>
          <w:rFonts w:hint="eastAsia" w:ascii="宋体" w:hAnsi="宋体"/>
          <w:color w:val="auto"/>
          <w:sz w:val="24"/>
          <w:highlight w:val="none"/>
        </w:rPr>
      </w:pPr>
      <w:r>
        <w:rPr>
          <w:rFonts w:hint="eastAsia" w:ascii="宋体" w:hAnsi="宋体"/>
          <w:color w:val="auto"/>
          <w:sz w:val="24"/>
          <w:highlight w:val="none"/>
        </w:rPr>
        <w:t xml:space="preserve">                                                       年  月  日</w:t>
      </w:r>
    </w:p>
    <w:p>
      <w:pPr>
        <w:widowControl/>
        <w:jc w:val="left"/>
        <w:rPr>
          <w:rFonts w:ascii="宋体" w:hAnsi="宋体"/>
          <w:color w:val="auto"/>
          <w:sz w:val="24"/>
          <w:highlight w:val="none"/>
        </w:rPr>
        <w:sectPr>
          <w:pgSz w:w="11906" w:h="16838"/>
          <w:pgMar w:top="1134" w:right="1134" w:bottom="1134" w:left="1134" w:header="720" w:footer="720" w:gutter="0"/>
          <w:pgNumType w:fmt="decimal"/>
          <w:cols w:space="720" w:num="1"/>
          <w:docGrid w:type="lines" w:linePitch="331" w:charSpace="0"/>
        </w:sectPr>
      </w:pPr>
    </w:p>
    <w:p>
      <w:pPr>
        <w:rPr>
          <w:rFonts w:hint="eastAsia" w:ascii="宋体" w:hAnsi="宋体" w:cs="宋体"/>
          <w:color w:val="auto"/>
          <w:highlight w:val="none"/>
        </w:rPr>
      </w:pPr>
    </w:p>
    <w:p>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报价文件目录</w:t>
      </w:r>
    </w:p>
    <w:p>
      <w:pPr>
        <w:rPr>
          <w:rFonts w:hint="eastAsia" w:ascii="宋体" w:hAnsi="宋体" w:cs="宋体"/>
          <w:color w:val="auto"/>
          <w:highlight w:val="none"/>
        </w:rPr>
      </w:pPr>
    </w:p>
    <w:p>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pPr>
        <w:rPr>
          <w:rFonts w:ascii="宋体" w:hAnsi="宋体"/>
          <w:color w:val="auto"/>
          <w:sz w:val="30"/>
          <w:szCs w:val="20"/>
          <w:highlight w:val="none"/>
        </w:rPr>
      </w:pPr>
      <w:r>
        <w:rPr>
          <w:rFonts w:hint="eastAsia" w:ascii="仿宋_GB2312" w:hAnsi="仿宋" w:eastAsia="仿宋_GB2312" w:cs="仿宋_GB2312"/>
          <w:color w:val="auto"/>
          <w:kern w:val="0"/>
          <w:sz w:val="24"/>
          <w:highlight w:val="none"/>
        </w:rPr>
        <w:t>二、开标一览表…………………………………………………（页码）</w:t>
      </w:r>
    </w:p>
    <w:p>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三</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eastAsia="zh-CN"/>
        </w:rPr>
        <w:t>投标人认为有必要提供的其它材料</w:t>
      </w:r>
      <w:r>
        <w:rPr>
          <w:rFonts w:hint="eastAsia" w:ascii="仿宋_GB2312" w:hAnsi="仿宋" w:eastAsia="仿宋_GB2312" w:cs="仿宋_GB2312"/>
          <w:color w:val="auto"/>
          <w:kern w:val="0"/>
          <w:sz w:val="24"/>
          <w:highlight w:val="none"/>
        </w:rPr>
        <w:t>………………………（页码）</w:t>
      </w:r>
    </w:p>
    <w:p>
      <w:pPr>
        <w:pStyle w:val="2"/>
        <w:sectPr>
          <w:pgSz w:w="11906" w:h="16838"/>
          <w:pgMar w:top="1134" w:right="1134" w:bottom="1134" w:left="1134" w:header="720" w:footer="720" w:gutter="0"/>
          <w:pgNumType w:fmt="decimal"/>
          <w:cols w:space="720" w:num="1"/>
          <w:docGrid w:type="lines" w:linePitch="331" w:charSpace="0"/>
        </w:sectPr>
      </w:pPr>
    </w:p>
    <w:p>
      <w:pPr>
        <w:spacing w:line="500" w:lineRule="exact"/>
        <w:jc w:val="center"/>
        <w:rPr>
          <w:rFonts w:hint="eastAsia"/>
          <w:b/>
          <w:bCs/>
          <w:color w:val="auto"/>
          <w:sz w:val="30"/>
          <w:szCs w:val="30"/>
          <w:highlight w:val="none"/>
        </w:rPr>
      </w:pPr>
      <w:r>
        <w:rPr>
          <w:rFonts w:hint="eastAsia"/>
          <w:b/>
          <w:bCs/>
          <w:color w:val="auto"/>
          <w:sz w:val="30"/>
          <w:szCs w:val="30"/>
          <w:highlight w:val="none"/>
        </w:rPr>
        <w:t>一、投标函</w:t>
      </w:r>
    </w:p>
    <w:p>
      <w:pPr>
        <w:spacing w:line="440" w:lineRule="exact"/>
        <w:ind w:firstLine="420" w:firstLineChars="200"/>
        <w:rPr>
          <w:color w:val="auto"/>
          <w:szCs w:val="20"/>
          <w:highlight w:val="none"/>
        </w:rPr>
      </w:pPr>
      <w:r>
        <w:rPr>
          <w:rFonts w:hint="eastAsia"/>
          <w:color w:val="auto"/>
          <w:szCs w:val="20"/>
          <w:highlight w:val="none"/>
        </w:rPr>
        <w:t>致：</w:t>
      </w:r>
      <w:r>
        <w:rPr>
          <w:color w:val="auto"/>
          <w:szCs w:val="20"/>
          <w:highlight w:val="none"/>
          <w:u w:val="single"/>
        </w:rPr>
        <w:t>[</w:t>
      </w:r>
      <w:r>
        <w:rPr>
          <w:rFonts w:hint="eastAsia"/>
          <w:color w:val="auto"/>
          <w:szCs w:val="20"/>
          <w:highlight w:val="none"/>
          <w:u w:val="single"/>
          <w:lang w:eastAsia="zh-CN"/>
        </w:rPr>
        <w:t>采购人名称</w:t>
      </w:r>
      <w:r>
        <w:rPr>
          <w:color w:val="auto"/>
          <w:szCs w:val="20"/>
          <w:highlight w:val="none"/>
          <w:u w:val="single"/>
        </w:rPr>
        <w:t>_]</w:t>
      </w:r>
    </w:p>
    <w:p>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我方已仔细阅读了贵方组织的</w:t>
      </w:r>
      <w:r>
        <w:rPr>
          <w:color w:val="auto"/>
          <w:szCs w:val="20"/>
          <w:highlight w:val="none"/>
          <w:u w:val="single"/>
        </w:rPr>
        <w:t>[</w:t>
      </w:r>
      <w:r>
        <w:rPr>
          <w:rFonts w:hint="eastAsia"/>
          <w:color w:val="auto"/>
          <w:szCs w:val="20"/>
          <w:highlight w:val="none"/>
          <w:u w:val="single"/>
        </w:rPr>
        <w:t>项目名称</w:t>
      </w:r>
      <w:r>
        <w:rPr>
          <w:color w:val="auto"/>
          <w:szCs w:val="20"/>
          <w:highlight w:val="none"/>
          <w:u w:val="single"/>
        </w:rPr>
        <w:t>_]</w:t>
      </w:r>
      <w:r>
        <w:rPr>
          <w:rFonts w:hint="eastAsia" w:ascii="宋体" w:hAnsi="Courier New"/>
          <w:color w:val="auto"/>
          <w:szCs w:val="20"/>
          <w:highlight w:val="none"/>
        </w:rPr>
        <w:t>项目（项目编号：</w:t>
      </w:r>
      <w:r>
        <w:rPr>
          <w:rFonts w:hint="eastAsia" w:ascii="宋体" w:hAnsi="Courier New"/>
          <w:color w:val="auto"/>
          <w:szCs w:val="20"/>
          <w:highlight w:val="none"/>
          <w:lang w:val="en-US" w:eastAsia="zh-CN"/>
        </w:rPr>
        <w:t xml:space="preserve">   </w:t>
      </w:r>
      <w:r>
        <w:rPr>
          <w:rFonts w:hint="eastAsia" w:ascii="宋体" w:hAnsi="Courier New"/>
          <w:color w:val="auto"/>
          <w:szCs w:val="20"/>
          <w:highlight w:val="none"/>
        </w:rPr>
        <w:t xml:space="preserve">）的招标文件的全部内容，授权(全权代表姓名) (职务、职称)为全权代表，现正式递交下述文件参加贵方组织的本次政府采购活动： </w:t>
      </w:r>
    </w:p>
    <w:p>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一、报价文件电子版一份（包含按投标人须知前附表要求提交的全部文件）；</w:t>
      </w:r>
    </w:p>
    <w:p>
      <w:pPr>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二、资格文件电子版一份（包含按投标人须知前附表要求提交的全部文件）；</w:t>
      </w:r>
    </w:p>
    <w:p>
      <w:pPr>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三、商务</w:t>
      </w:r>
      <w:r>
        <w:rPr>
          <w:rFonts w:hint="eastAsia" w:ascii="宋体" w:hAnsi="宋体"/>
          <w:color w:val="auto"/>
          <w:szCs w:val="20"/>
          <w:highlight w:val="none"/>
        </w:rPr>
        <w:t>文件</w:t>
      </w:r>
      <w:r>
        <w:rPr>
          <w:rFonts w:hint="eastAsia" w:ascii="宋体" w:hAnsi="Courier New"/>
          <w:color w:val="auto"/>
          <w:szCs w:val="20"/>
          <w:highlight w:val="none"/>
        </w:rPr>
        <w:t>电子版一份（包含按投标人须知前附表要求提交的全部文件）；</w:t>
      </w:r>
    </w:p>
    <w:p>
      <w:pPr>
        <w:spacing w:line="440" w:lineRule="exact"/>
        <w:ind w:firstLine="482"/>
        <w:rPr>
          <w:rFonts w:hint="eastAsia" w:ascii="宋体" w:hAnsi="Courier New"/>
          <w:color w:val="auto"/>
          <w:szCs w:val="20"/>
          <w:highlight w:val="none"/>
        </w:rPr>
      </w:pPr>
      <w:r>
        <w:rPr>
          <w:rFonts w:hint="eastAsia" w:ascii="宋体" w:hAnsi="宋体"/>
          <w:color w:val="auto"/>
          <w:szCs w:val="20"/>
          <w:highlight w:val="none"/>
        </w:rPr>
        <w:t>四、技术</w:t>
      </w:r>
      <w:r>
        <w:rPr>
          <w:rFonts w:hint="eastAsia" w:ascii="宋体" w:hAnsi="Courier New"/>
          <w:color w:val="auto"/>
          <w:szCs w:val="20"/>
          <w:highlight w:val="none"/>
        </w:rPr>
        <w:t>文件电子版一份（包含按投标人须知前附表要求提交的全部文件）；</w:t>
      </w:r>
    </w:p>
    <w:p>
      <w:pPr>
        <w:spacing w:line="440" w:lineRule="exact"/>
        <w:ind w:firstLine="482"/>
        <w:rPr>
          <w:rFonts w:hint="eastAsia"/>
          <w:color w:val="auto"/>
          <w:szCs w:val="20"/>
          <w:highlight w:val="none"/>
        </w:rPr>
      </w:pPr>
      <w:r>
        <w:rPr>
          <w:rFonts w:hint="eastAsia" w:ascii="宋体" w:hAnsi="Courier New"/>
          <w:color w:val="auto"/>
          <w:szCs w:val="20"/>
          <w:highlight w:val="none"/>
        </w:rPr>
        <w:t>据此函，签字人兹宣布：</w:t>
      </w:r>
    </w:p>
    <w:p>
      <w:pPr>
        <w:spacing w:line="440" w:lineRule="exact"/>
        <w:ind w:firstLine="420" w:firstLineChars="200"/>
        <w:rPr>
          <w:color w:val="auto"/>
          <w:szCs w:val="20"/>
          <w:highlight w:val="none"/>
        </w:rPr>
      </w:pPr>
      <w:r>
        <w:rPr>
          <w:rFonts w:hint="eastAsia" w:ascii="宋体" w:hAnsi="Courier New"/>
          <w:color w:val="auto"/>
          <w:szCs w:val="20"/>
          <w:highlight w:val="none"/>
        </w:rPr>
        <w:t>1、我方愿意以（大写）人民币</w:t>
      </w:r>
      <w:r>
        <w:rPr>
          <w:rFonts w:hint="eastAsia" w:ascii="宋体" w:hAnsi="Courier New"/>
          <w:color w:val="auto"/>
          <w:szCs w:val="20"/>
          <w:highlight w:val="none"/>
          <w:u w:val="single"/>
          <w:lang w:val="en-US" w:eastAsia="zh-CN"/>
        </w:rPr>
        <w:t xml:space="preserve">                       </w:t>
      </w:r>
      <w:r>
        <w:rPr>
          <w:rFonts w:hint="eastAsia" w:ascii="宋体" w:hAnsi="Courier New"/>
          <w:color w:val="auto"/>
          <w:szCs w:val="20"/>
          <w:highlight w:val="none"/>
        </w:rPr>
        <w:t>元 (</w:t>
      </w:r>
      <w:r>
        <w:rPr>
          <w:rFonts w:hint="default" w:ascii="Arial" w:hAnsi="Arial" w:cs="Arial"/>
          <w:color w:val="auto"/>
          <w:szCs w:val="20"/>
          <w:highlight w:val="none"/>
        </w:rPr>
        <w:t>¥</w:t>
      </w:r>
      <w:r>
        <w:rPr>
          <w:rFonts w:hint="eastAsia" w:ascii="Arial" w:hAnsi="Arial" w:cs="Arial"/>
          <w:color w:val="auto"/>
          <w:szCs w:val="20"/>
          <w:highlight w:val="none"/>
          <w:u w:val="single"/>
          <w:lang w:val="en-US" w:eastAsia="zh-CN"/>
        </w:rPr>
        <w:t xml:space="preserve">                </w:t>
      </w:r>
      <w:r>
        <w:rPr>
          <w:rFonts w:hint="eastAsia" w:ascii="宋体" w:hAnsi="Courier New"/>
          <w:color w:val="auto"/>
          <w:szCs w:val="20"/>
          <w:highlight w:val="none"/>
        </w:rPr>
        <w:t>元)的投标总报价，提交货物成果时间</w:t>
      </w:r>
      <w:r>
        <w:rPr>
          <w:rFonts w:hint="eastAsia" w:ascii="宋体" w:hAnsi="Courier New"/>
          <w:color w:val="auto"/>
          <w:szCs w:val="20"/>
          <w:highlight w:val="none"/>
          <w:u w:val="single"/>
          <w:lang w:eastAsia="zh-CN"/>
        </w:rPr>
        <w:t xml:space="preserve"> </w:t>
      </w:r>
      <w:r>
        <w:rPr>
          <w:rFonts w:hint="eastAsia" w:ascii="宋体" w:hAnsi="Courier New"/>
          <w:color w:val="auto"/>
          <w:szCs w:val="20"/>
          <w:highlight w:val="none"/>
          <w:u w:val="single"/>
          <w:lang w:val="en-US" w:eastAsia="zh-CN"/>
        </w:rPr>
        <w:t xml:space="preserve">                                              </w:t>
      </w:r>
      <w:r>
        <w:rPr>
          <w:rFonts w:hint="eastAsia" w:ascii="宋体" w:hAnsi="Courier New"/>
          <w:color w:val="auto"/>
          <w:szCs w:val="20"/>
          <w:highlight w:val="none"/>
        </w:rPr>
        <w:t>，提供本项目</w:t>
      </w:r>
      <w:r>
        <w:rPr>
          <w:rFonts w:hint="eastAsia" w:ascii="宋体"/>
          <w:color w:val="auto"/>
          <w:szCs w:val="20"/>
          <w:highlight w:val="none"/>
        </w:rPr>
        <w:t>招标文件第二章</w:t>
      </w:r>
      <w:r>
        <w:rPr>
          <w:rFonts w:hint="eastAsia" w:ascii="宋体" w:hAnsi="Courier New"/>
          <w:color w:val="auto"/>
          <w:szCs w:val="20"/>
          <w:highlight w:val="none"/>
        </w:rPr>
        <w:t>“</w:t>
      </w:r>
      <w:r>
        <w:rPr>
          <w:rFonts w:hint="eastAsia" w:ascii="宋体" w:hAnsi="Courier New"/>
          <w:color w:val="auto"/>
          <w:szCs w:val="20"/>
          <w:highlight w:val="none"/>
          <w:lang w:eastAsia="zh-CN"/>
        </w:rPr>
        <w:t>采购</w:t>
      </w:r>
      <w:r>
        <w:rPr>
          <w:rFonts w:hint="eastAsia" w:ascii="宋体" w:hAnsi="Courier New"/>
          <w:color w:val="auto"/>
          <w:szCs w:val="20"/>
          <w:highlight w:val="none"/>
        </w:rPr>
        <w:t>需求”中的相应的采购内容。</w:t>
      </w:r>
    </w:p>
    <w:p>
      <w:pPr>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2、我方同意自本项目招标文件“第三章 投标人须知”第一节 投标人须知前附表 第21.2项规定的投标截止时间（开标时间）起遵循</w:t>
      </w:r>
      <w:r>
        <w:rPr>
          <w:rFonts w:hint="eastAsia" w:ascii="宋体" w:hAnsi="宋体"/>
          <w:color w:val="auto"/>
          <w:szCs w:val="20"/>
          <w:highlight w:val="none"/>
        </w:rPr>
        <w:t>本投标函</w:t>
      </w:r>
      <w:r>
        <w:rPr>
          <w:rFonts w:hint="eastAsia" w:ascii="宋体" w:hAnsi="Courier New"/>
          <w:color w:val="auto"/>
          <w:szCs w:val="20"/>
          <w:highlight w:val="none"/>
        </w:rPr>
        <w:t>，并承诺在“投标人须知前附表”第17.2项规定的投标有效期内不修改、撤销投标文件。</w:t>
      </w:r>
    </w:p>
    <w:p>
      <w:pPr>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3、我方所递交的投标文件及有关资料都是内容完整、真实和准确的。</w:t>
      </w:r>
    </w:p>
    <w:p>
      <w:pPr>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4、</w:t>
      </w:r>
      <w:r>
        <w:rPr>
          <w:rFonts w:hint="eastAsia" w:ascii="宋体" w:hAnsi="Courier New"/>
          <w:color w:val="auto"/>
          <w:szCs w:val="21"/>
          <w:highlight w:val="none"/>
        </w:rPr>
        <w:t>如本项目采购内容涉及须符合国家强制规定的，我方承诺我方本次投标（包括资格条件和所投产品）均符合国家有关强制规定。</w:t>
      </w:r>
    </w:p>
    <w:p>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5、如我方中标，我方承诺在收到中标通知书后，在中标通知书规定的期限内，</w:t>
      </w:r>
      <w:r>
        <w:rPr>
          <w:rFonts w:hint="eastAsia" w:ascii="宋体" w:hAnsi="宋体"/>
          <w:color w:val="auto"/>
          <w:szCs w:val="20"/>
          <w:highlight w:val="none"/>
        </w:rPr>
        <w:t>根据招标文件、我方的投标文件及有关澄清承诺书的要求按第五章“拟签订的合同文本”与</w:t>
      </w:r>
      <w:r>
        <w:rPr>
          <w:rFonts w:hint="eastAsia" w:ascii="宋体" w:hAnsi="宋体"/>
          <w:color w:val="auto"/>
          <w:szCs w:val="20"/>
          <w:highlight w:val="none"/>
          <w:lang w:eastAsia="zh-CN"/>
        </w:rPr>
        <w:t>采购人</w:t>
      </w:r>
      <w:r>
        <w:rPr>
          <w:rFonts w:hint="eastAsia" w:ascii="宋体" w:hAnsi="宋体"/>
          <w:color w:val="auto"/>
          <w:szCs w:val="20"/>
          <w:highlight w:val="none"/>
        </w:rPr>
        <w:t>订立书面合同，并按照合同约定</w:t>
      </w:r>
      <w:r>
        <w:rPr>
          <w:rFonts w:hint="eastAsia" w:ascii="宋体" w:hAnsi="Courier New"/>
          <w:color w:val="auto"/>
          <w:szCs w:val="20"/>
          <w:highlight w:val="none"/>
        </w:rPr>
        <w:t>承担完成合同的责任和义务。</w:t>
      </w:r>
    </w:p>
    <w:p>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6、我方已详细审核招标文件，我方知道必须放弃提出含糊不清或误解问题的权利。</w:t>
      </w:r>
    </w:p>
    <w:p>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7、我方同意应贵方要求提供与本投标有关的任何数据或资料。若贵方需要，我方愿意提供我方作出的一切承诺的证明材料。</w:t>
      </w:r>
    </w:p>
    <w:p>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8、我方完全理解贵方不一定接受投标报价最低的投标人为中标</w:t>
      </w:r>
      <w:r>
        <w:rPr>
          <w:rFonts w:hint="eastAsia" w:ascii="宋体" w:hAnsi="Courier New"/>
          <w:color w:val="auto"/>
          <w:szCs w:val="20"/>
          <w:highlight w:val="none"/>
          <w:lang w:eastAsia="zh-CN"/>
        </w:rPr>
        <w:t>投标人</w:t>
      </w:r>
      <w:r>
        <w:rPr>
          <w:rFonts w:hint="eastAsia" w:ascii="宋体" w:hAnsi="Courier New"/>
          <w:color w:val="auto"/>
          <w:szCs w:val="20"/>
          <w:highlight w:val="none"/>
        </w:rPr>
        <w:t>的行为。</w:t>
      </w:r>
    </w:p>
    <w:p>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9、我方将严格遵守《中华人民共和国政府采购法》第七十七条的规定，即</w:t>
      </w:r>
      <w:r>
        <w:rPr>
          <w:rFonts w:hint="eastAsia" w:ascii="宋体" w:hAnsi="Courier New"/>
          <w:color w:val="auto"/>
          <w:szCs w:val="20"/>
          <w:highlight w:val="none"/>
          <w:lang w:eastAsia="zh-CN"/>
        </w:rPr>
        <w:t>投标人</w:t>
      </w:r>
      <w:r>
        <w:rPr>
          <w:rFonts w:hint="eastAsia" w:ascii="宋体" w:hAnsi="Courier New"/>
          <w:color w:val="auto"/>
          <w:szCs w:val="20"/>
          <w:highlight w:val="none"/>
        </w:rPr>
        <w:t>有下列情形之一的，处以采购金额千分之五以上千分之十</w:t>
      </w:r>
      <w:r>
        <w:rPr>
          <w:rFonts w:hint="eastAsia" w:ascii="宋体"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5"/>
        </w:numPr>
        <w:spacing w:line="440" w:lineRule="exact"/>
        <w:rPr>
          <w:rFonts w:hint="eastAsia" w:ascii="宋体" w:hAnsi="宋体"/>
          <w:color w:val="auto"/>
          <w:szCs w:val="20"/>
          <w:highlight w:val="none"/>
        </w:rPr>
      </w:pPr>
      <w:r>
        <w:rPr>
          <w:rFonts w:hint="eastAsia" w:ascii="宋体" w:hAnsi="宋体"/>
          <w:color w:val="auto"/>
          <w:szCs w:val="20"/>
          <w:highlight w:val="none"/>
        </w:rPr>
        <w:t>提供虚假材料谋取中标、成交的；</w:t>
      </w:r>
    </w:p>
    <w:p>
      <w:pPr>
        <w:numPr>
          <w:ilvl w:val="0"/>
          <w:numId w:val="15"/>
        </w:numPr>
        <w:spacing w:line="440" w:lineRule="exact"/>
        <w:rPr>
          <w:rFonts w:hint="eastAsia" w:ascii="宋体" w:hAnsi="宋体"/>
          <w:color w:val="auto"/>
          <w:szCs w:val="20"/>
          <w:highlight w:val="none"/>
        </w:rPr>
      </w:pPr>
      <w:r>
        <w:rPr>
          <w:rFonts w:hint="eastAsia" w:ascii="宋体" w:hAnsi="宋体"/>
          <w:color w:val="auto"/>
          <w:szCs w:val="20"/>
          <w:highlight w:val="none"/>
        </w:rPr>
        <w:t>采取不正当手段诋毁、排挤其他</w:t>
      </w:r>
      <w:r>
        <w:rPr>
          <w:rFonts w:hint="eastAsia" w:ascii="宋体" w:hAnsi="宋体"/>
          <w:color w:val="auto"/>
          <w:szCs w:val="20"/>
          <w:highlight w:val="none"/>
          <w:lang w:eastAsia="zh-CN"/>
        </w:rPr>
        <w:t>投标人</w:t>
      </w:r>
      <w:r>
        <w:rPr>
          <w:rFonts w:hint="eastAsia" w:ascii="宋体" w:hAnsi="宋体"/>
          <w:color w:val="auto"/>
          <w:szCs w:val="20"/>
          <w:highlight w:val="none"/>
        </w:rPr>
        <w:t>的；</w:t>
      </w:r>
    </w:p>
    <w:p>
      <w:pPr>
        <w:numPr>
          <w:ilvl w:val="0"/>
          <w:numId w:val="15"/>
        </w:numPr>
        <w:spacing w:line="440" w:lineRule="exact"/>
        <w:rPr>
          <w:rFonts w:hint="eastAsia" w:ascii="宋体" w:hAnsi="Courier New"/>
          <w:color w:val="auto"/>
          <w:szCs w:val="20"/>
          <w:highlight w:val="none"/>
        </w:rPr>
      </w:pPr>
      <w:r>
        <w:rPr>
          <w:rFonts w:hint="eastAsia" w:ascii="宋体" w:hAnsi="宋体"/>
          <w:color w:val="auto"/>
          <w:szCs w:val="20"/>
          <w:highlight w:val="none"/>
        </w:rPr>
        <w:t>与</w:t>
      </w:r>
      <w:r>
        <w:rPr>
          <w:rFonts w:hint="eastAsia" w:ascii="宋体" w:hAnsi="宋体"/>
          <w:color w:val="auto"/>
          <w:szCs w:val="20"/>
          <w:highlight w:val="none"/>
          <w:lang w:eastAsia="zh-CN"/>
        </w:rPr>
        <w:t>采购人</w:t>
      </w:r>
      <w:r>
        <w:rPr>
          <w:rFonts w:hint="eastAsia" w:ascii="宋体" w:hAnsi="宋体"/>
          <w:color w:val="auto"/>
          <w:szCs w:val="20"/>
          <w:highlight w:val="none"/>
        </w:rPr>
        <w:t>、其他</w:t>
      </w:r>
      <w:r>
        <w:rPr>
          <w:rFonts w:hint="eastAsia" w:ascii="宋体" w:hAnsi="宋体"/>
          <w:color w:val="auto"/>
          <w:szCs w:val="20"/>
          <w:highlight w:val="none"/>
          <w:lang w:eastAsia="zh-CN"/>
        </w:rPr>
        <w:t>投标人</w:t>
      </w:r>
      <w:r>
        <w:rPr>
          <w:rFonts w:hint="eastAsia" w:ascii="宋体" w:hAnsi="宋体"/>
          <w:color w:val="auto"/>
          <w:szCs w:val="20"/>
          <w:highlight w:val="none"/>
        </w:rPr>
        <w:t>或者</w:t>
      </w:r>
      <w:r>
        <w:rPr>
          <w:rFonts w:hint="eastAsia" w:ascii="宋体" w:hAnsi="宋体"/>
          <w:color w:val="auto"/>
          <w:szCs w:val="20"/>
          <w:highlight w:val="none"/>
          <w:lang w:eastAsia="zh-CN"/>
        </w:rPr>
        <w:t>采购代理机构</w:t>
      </w:r>
      <w:r>
        <w:rPr>
          <w:rFonts w:hint="eastAsia" w:ascii="宋体" w:hAnsi="宋体"/>
          <w:color w:val="auto"/>
          <w:szCs w:val="20"/>
          <w:highlight w:val="none"/>
        </w:rPr>
        <w:t>恶意串通的；</w:t>
      </w:r>
    </w:p>
    <w:p>
      <w:pPr>
        <w:numPr>
          <w:ilvl w:val="0"/>
          <w:numId w:val="15"/>
        </w:numPr>
        <w:spacing w:line="440" w:lineRule="exact"/>
        <w:rPr>
          <w:rFonts w:hint="eastAsia" w:ascii="宋体" w:hAnsi="Courier New"/>
          <w:color w:val="auto"/>
          <w:szCs w:val="20"/>
          <w:highlight w:val="none"/>
        </w:rPr>
      </w:pPr>
      <w:r>
        <w:rPr>
          <w:rFonts w:hint="eastAsia" w:ascii="宋体" w:hAnsi="宋体"/>
          <w:color w:val="auto"/>
          <w:szCs w:val="20"/>
          <w:highlight w:val="none"/>
        </w:rPr>
        <w:t>向</w:t>
      </w:r>
      <w:r>
        <w:rPr>
          <w:rFonts w:hint="eastAsia" w:ascii="宋体" w:hAnsi="宋体"/>
          <w:color w:val="auto"/>
          <w:szCs w:val="20"/>
          <w:highlight w:val="none"/>
          <w:lang w:eastAsia="zh-CN"/>
        </w:rPr>
        <w:t>采购人</w:t>
      </w:r>
      <w:r>
        <w:rPr>
          <w:rFonts w:hint="eastAsia" w:ascii="宋体" w:hAnsi="宋体"/>
          <w:color w:val="auto"/>
          <w:szCs w:val="20"/>
          <w:highlight w:val="none"/>
        </w:rPr>
        <w:t>、</w:t>
      </w:r>
      <w:r>
        <w:rPr>
          <w:rFonts w:hint="eastAsia" w:ascii="宋体" w:hAnsi="宋体"/>
          <w:color w:val="auto"/>
          <w:szCs w:val="20"/>
          <w:highlight w:val="none"/>
          <w:lang w:eastAsia="zh-CN"/>
        </w:rPr>
        <w:t>采购代理机构</w:t>
      </w:r>
      <w:r>
        <w:rPr>
          <w:rFonts w:hint="eastAsia" w:ascii="宋体" w:hAnsi="宋体"/>
          <w:color w:val="auto"/>
          <w:szCs w:val="20"/>
          <w:highlight w:val="none"/>
        </w:rPr>
        <w:t>行贿或者提供其他不正当利益的；</w:t>
      </w:r>
    </w:p>
    <w:p>
      <w:pPr>
        <w:numPr>
          <w:ilvl w:val="0"/>
          <w:numId w:val="15"/>
        </w:numPr>
        <w:spacing w:line="440" w:lineRule="exact"/>
        <w:rPr>
          <w:rFonts w:hint="eastAsia" w:ascii="宋体" w:hAnsi="Courier New"/>
          <w:color w:val="auto"/>
          <w:szCs w:val="20"/>
          <w:highlight w:val="none"/>
        </w:rPr>
      </w:pPr>
      <w:r>
        <w:rPr>
          <w:rFonts w:hint="eastAsia" w:ascii="宋体" w:hAnsi="宋体"/>
          <w:color w:val="auto"/>
          <w:szCs w:val="20"/>
          <w:highlight w:val="none"/>
        </w:rPr>
        <w:t>在招标采购过程中与</w:t>
      </w:r>
      <w:r>
        <w:rPr>
          <w:rFonts w:hint="eastAsia" w:ascii="宋体" w:hAnsi="宋体"/>
          <w:color w:val="auto"/>
          <w:szCs w:val="20"/>
          <w:highlight w:val="none"/>
          <w:lang w:eastAsia="zh-CN"/>
        </w:rPr>
        <w:t>采购人</w:t>
      </w:r>
      <w:r>
        <w:rPr>
          <w:rFonts w:hint="eastAsia" w:ascii="宋体" w:hAnsi="宋体"/>
          <w:color w:val="auto"/>
          <w:szCs w:val="20"/>
          <w:highlight w:val="none"/>
        </w:rPr>
        <w:t>进行协商谈判的；</w:t>
      </w:r>
    </w:p>
    <w:p>
      <w:pPr>
        <w:numPr>
          <w:ilvl w:val="0"/>
          <w:numId w:val="15"/>
        </w:numPr>
        <w:spacing w:line="440" w:lineRule="exact"/>
        <w:rPr>
          <w:rFonts w:hint="eastAsia" w:ascii="宋体" w:hAnsi="Courier New"/>
          <w:color w:val="auto"/>
          <w:szCs w:val="20"/>
          <w:highlight w:val="none"/>
        </w:rPr>
      </w:pPr>
      <w:r>
        <w:rPr>
          <w:rFonts w:hint="eastAsia" w:ascii="宋体" w:hAnsi="宋体"/>
          <w:color w:val="auto"/>
          <w:szCs w:val="20"/>
          <w:highlight w:val="none"/>
        </w:rPr>
        <w:t>拒绝有关部门监督检查或提供虚假情况的。</w:t>
      </w:r>
    </w:p>
    <w:p>
      <w:pPr>
        <w:spacing w:line="440" w:lineRule="exact"/>
        <w:ind w:left="420"/>
        <w:rPr>
          <w:rFonts w:hint="eastAsia" w:ascii="宋体" w:hAnsi="Courier New"/>
          <w:color w:val="auto"/>
          <w:szCs w:val="20"/>
          <w:highlight w:val="none"/>
        </w:rPr>
      </w:pPr>
      <w:r>
        <w:rPr>
          <w:rFonts w:hint="eastAsia" w:ascii="宋体" w:hAnsi="Courier New"/>
          <w:color w:val="auto"/>
          <w:szCs w:val="20"/>
          <w:highlight w:val="none"/>
        </w:rPr>
        <w:t>10、我方及由本人担任法定代表人的其他机构最近三年内被处罚的违法行为有：</w:t>
      </w:r>
    </w:p>
    <w:p>
      <w:pPr>
        <w:spacing w:line="440" w:lineRule="exact"/>
        <w:ind w:left="420"/>
        <w:rPr>
          <w:rFonts w:hint="eastAsia" w:ascii="宋体" w:hAnsi="Courier New"/>
          <w:color w:val="auto"/>
          <w:szCs w:val="20"/>
          <w:highlight w:val="none"/>
        </w:rPr>
      </w:pPr>
    </w:p>
    <w:p>
      <w:pPr>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11、以上事项如有虚假或隐瞒，我方愿意承担一切后果，并不再寻求任何旨在减轻或免除法律责任的辩解。</w:t>
      </w:r>
    </w:p>
    <w:p>
      <w:pPr>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12、与本投标有关的一切正式往来信函请寄：</w:t>
      </w:r>
    </w:p>
    <w:p>
      <w:pPr>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地址：</w:t>
      </w:r>
    </w:p>
    <w:p>
      <w:pPr>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电话：</w:t>
      </w:r>
      <w:r>
        <w:rPr>
          <w:rFonts w:hint="eastAsia" w:ascii="宋体" w:hAnsi="Courier New"/>
          <w:color w:val="auto"/>
          <w:szCs w:val="20"/>
          <w:highlight w:val="none"/>
          <w:u w:val="single"/>
        </w:rPr>
        <w:t xml:space="preserve">                                      　　　　　　　　　</w:t>
      </w:r>
    </w:p>
    <w:p>
      <w:pPr>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传真：</w:t>
      </w:r>
      <w:r>
        <w:rPr>
          <w:rFonts w:hint="eastAsia" w:ascii="宋体" w:hAnsi="Courier New"/>
          <w:color w:val="auto"/>
          <w:szCs w:val="20"/>
          <w:highlight w:val="none"/>
          <w:u w:val="single"/>
        </w:rPr>
        <w:t>　　　　　　　　　　　　　　　　　　　　　　　　　　　　</w:t>
      </w:r>
    </w:p>
    <w:p>
      <w:pPr>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邮政编码：</w:t>
      </w:r>
    </w:p>
    <w:p>
      <w:pPr>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开户名称：</w:t>
      </w:r>
    </w:p>
    <w:p>
      <w:pPr>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开户银行：</w:t>
      </w:r>
    </w:p>
    <w:p>
      <w:pPr>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银行账号：</w:t>
      </w:r>
    </w:p>
    <w:p>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en-US" w:eastAsia="zh-CN"/>
        </w:rPr>
        <w:t xml:space="preserve">法人代表或委托代理人姓名：（签字/签章）                  </w:t>
      </w:r>
      <w:r>
        <w:rPr>
          <w:rFonts w:hint="eastAsia" w:ascii="仿宋_GB2312" w:hAnsi="仿宋" w:eastAsia="仿宋_GB2312" w:cs="仿宋_GB2312"/>
          <w:color w:val="auto"/>
          <w:kern w:val="0"/>
          <w:sz w:val="24"/>
          <w:highlight w:val="none"/>
        </w:rPr>
        <w:t xml:space="preserve"> </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widowControl/>
        <w:spacing w:line="360" w:lineRule="auto"/>
        <w:jc w:val="left"/>
        <w:rPr>
          <w:rFonts w:ascii="仿宋_GB2312" w:hAnsi="仿宋" w:eastAsia="仿宋_GB2312" w:cs="仿宋_GB2312"/>
          <w:color w:val="auto"/>
          <w:kern w:val="0"/>
          <w:sz w:val="24"/>
          <w:highlight w:val="none"/>
          <w:lang w:val="zh-CN"/>
        </w:rPr>
        <w:sectPr>
          <w:pgSz w:w="11906" w:h="16838"/>
          <w:pgMar w:top="1134" w:right="1134" w:bottom="1134" w:left="1134" w:header="720" w:footer="720" w:gutter="0"/>
          <w:pgNumType w:fmt="decimal"/>
          <w:cols w:space="720" w:num="1"/>
          <w:docGrid w:type="lines" w:linePitch="331" w:charSpace="0"/>
        </w:sectPr>
      </w:pPr>
    </w:p>
    <w:p>
      <w:pPr>
        <w:spacing w:line="360" w:lineRule="auto"/>
        <w:jc w:val="center"/>
        <w:rPr>
          <w:rFonts w:hint="eastAsia"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r>
        <w:rPr>
          <w:rFonts w:hint="eastAsia" w:ascii="仿宋_GB2312" w:hAnsi="仿宋" w:eastAsia="仿宋_GB2312" w:cs="仿宋_GB2312"/>
          <w:b/>
          <w:color w:val="auto"/>
          <w:kern w:val="0"/>
          <w:sz w:val="24"/>
          <w:szCs w:val="20"/>
          <w:highlight w:val="none"/>
          <w:lang w:val="zh-CN"/>
        </w:rPr>
        <w:t>(单位均为人民币元)</w:t>
      </w:r>
    </w:p>
    <w:p>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 xml:space="preserve">项目名称：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项目编号：                  </w:t>
      </w:r>
    </w:p>
    <w:p>
      <w:pPr>
        <w:spacing w:line="360" w:lineRule="auto"/>
        <w:rPr>
          <w:rFonts w:hint="eastAsia" w:ascii="宋体" w:hAnsi="Courier New"/>
          <w:b/>
          <w:color w:val="auto"/>
          <w:sz w:val="32"/>
          <w:szCs w:val="20"/>
          <w:highlight w:val="none"/>
        </w:rPr>
      </w:pPr>
      <w:r>
        <w:rPr>
          <w:rFonts w:hint="eastAsia" w:ascii="宋体" w:hAnsi="宋体"/>
          <w:color w:val="auto"/>
          <w:sz w:val="24"/>
          <w:szCs w:val="20"/>
          <w:highlight w:val="none"/>
        </w:rPr>
        <w:t>投标人名称：</w:t>
      </w:r>
    </w:p>
    <w:tbl>
      <w:tblPr>
        <w:tblStyle w:val="41"/>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09"/>
        <w:gridCol w:w="1670"/>
        <w:gridCol w:w="1050"/>
        <w:gridCol w:w="870"/>
        <w:gridCol w:w="1280"/>
        <w:gridCol w:w="180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序号</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货物名称</w:t>
            </w: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Cs w:val="22"/>
                <w:highlight w:val="none"/>
              </w:rPr>
            </w:pPr>
            <w:r>
              <w:rPr>
                <w:rFonts w:hint="eastAsia" w:ascii="宋体" w:hAnsi="宋体" w:cs="Times New Roman"/>
                <w:color w:val="auto"/>
                <w:szCs w:val="22"/>
                <w:highlight w:val="none"/>
              </w:rPr>
              <w:t>货物规格型号</w:t>
            </w:r>
          </w:p>
        </w:tc>
        <w:tc>
          <w:tcPr>
            <w:tcW w:w="10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eastAsia" w:ascii="宋体" w:hAnsi="宋体" w:cs="Times New Roman"/>
                <w:color w:val="auto"/>
                <w:szCs w:val="22"/>
                <w:highlight w:val="none"/>
              </w:rPr>
            </w:pPr>
            <w:r>
              <w:rPr>
                <w:rFonts w:hint="eastAsia" w:ascii="宋体" w:hAnsi="宋体" w:cs="Times New Roman"/>
                <w:color w:val="auto"/>
                <w:szCs w:val="22"/>
                <w:highlight w:val="none"/>
              </w:rPr>
              <w:t>品牌</w:t>
            </w:r>
          </w:p>
          <w:p>
            <w:pPr>
              <w:keepNext w:val="0"/>
              <w:keepLines w:val="0"/>
              <w:suppressLineNumbers w:val="0"/>
              <w:spacing w:before="0" w:beforeAutospacing="0" w:after="0" w:afterAutospacing="0"/>
              <w:ind w:left="0" w:right="0"/>
              <w:jc w:val="center"/>
              <w:rPr>
                <w:rFonts w:hint="eastAsia" w:ascii="宋体" w:hAnsi="宋体" w:cs="Times New Roman"/>
                <w:color w:val="auto"/>
                <w:szCs w:val="22"/>
                <w:highlight w:val="none"/>
              </w:rPr>
            </w:pPr>
            <w:r>
              <w:rPr>
                <w:rFonts w:hint="eastAsia" w:ascii="宋体" w:hAnsi="宋体" w:cs="Times New Roman"/>
                <w:color w:val="auto"/>
                <w:szCs w:val="22"/>
                <w:highlight w:val="none"/>
              </w:rPr>
              <w:t>（如有）</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Cs w:val="22"/>
                <w:highlight w:val="none"/>
              </w:rPr>
            </w:pPr>
            <w:r>
              <w:rPr>
                <w:rFonts w:hint="eastAsia" w:ascii="宋体" w:hAnsi="宋体" w:cs="Times New Roman"/>
                <w:color w:val="auto"/>
                <w:szCs w:val="22"/>
                <w:highlight w:val="none"/>
              </w:rPr>
              <w:t>数量①</w:t>
            </w:r>
          </w:p>
        </w:tc>
        <w:tc>
          <w:tcPr>
            <w:tcW w:w="128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单价(元)②</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单项合价（元）</w:t>
            </w:r>
          </w:p>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③＝①×②</w:t>
            </w:r>
          </w:p>
        </w:tc>
        <w:tc>
          <w:tcPr>
            <w:tcW w:w="121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Cs w:val="22"/>
                <w:highlight w:val="none"/>
              </w:rPr>
            </w:pPr>
            <w:r>
              <w:rPr>
                <w:rFonts w:hint="eastAsia" w:ascii="宋体" w:hAnsi="宋体" w:cs="Times New Roman"/>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1</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2</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报价合计（包含税费等所有费用）：（大写）人民币</w:t>
            </w:r>
            <w:r>
              <w:rPr>
                <w:rFonts w:hint="eastAsia" w:ascii="宋体" w:hAnsi="宋体" w:cs="Times New Roman"/>
                <w:color w:val="auto"/>
                <w:szCs w:val="22"/>
                <w:highlight w:val="none"/>
                <w:u w:val="single"/>
                <w:lang w:val="en-US" w:eastAsia="zh-CN"/>
              </w:rPr>
              <w:t xml:space="preserve">       </w:t>
            </w:r>
            <w:r>
              <w:rPr>
                <w:rFonts w:hint="eastAsia" w:ascii="宋体" w:hAnsi="宋体" w:cs="Times New Roman"/>
                <w:color w:val="auto"/>
                <w:szCs w:val="22"/>
                <w:highlight w:val="none"/>
              </w:rPr>
              <w:t>（</w:t>
            </w:r>
            <w:r>
              <w:rPr>
                <w:rFonts w:hint="eastAsia" w:ascii="宋体" w:hAnsi="宋体" w:cs="Times New Roman"/>
                <w:color w:val="auto"/>
                <w:szCs w:val="22"/>
                <w:highlight w:val="none"/>
                <w:lang w:eastAsia="zh-CN"/>
              </w:rPr>
              <w:t>小写：</w:t>
            </w:r>
            <w:r>
              <w:rPr>
                <w:rFonts w:hint="eastAsia" w:ascii="宋体" w:hAnsi="宋体" w:cs="Times New Roman"/>
                <w:color w:val="auto"/>
                <w:szCs w:val="22"/>
                <w:highlight w:val="none"/>
              </w:rPr>
              <w:t>￥</w:t>
            </w:r>
            <w:r>
              <w:rPr>
                <w:rFonts w:hint="eastAsia" w:ascii="宋体" w:hAnsi="宋体" w:cs="Times New Roman"/>
                <w:color w:val="auto"/>
                <w:szCs w:val="22"/>
                <w:highlight w:val="none"/>
                <w:u w:val="single"/>
                <w:lang w:val="en-US" w:eastAsia="zh-CN"/>
              </w:rPr>
              <w:t xml:space="preserve">           </w:t>
            </w:r>
            <w:r>
              <w:rPr>
                <w:rFonts w:hint="eastAsia" w:ascii="宋体" w:hAnsi="宋体" w:cs="Times New Roman"/>
                <w:color w:val="auto"/>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2"/>
                <w:highlight w:val="none"/>
              </w:rPr>
            </w:pPr>
            <w:r>
              <w:rPr>
                <w:rFonts w:hint="eastAsia" w:ascii="宋体" w:hAnsi="宋体" w:cs="Times New Roman"/>
                <w:color w:val="auto"/>
                <w:szCs w:val="22"/>
                <w:highlight w:val="none"/>
              </w:rPr>
              <w:t>优惠及其它：</w:t>
            </w:r>
          </w:p>
        </w:tc>
      </w:tr>
    </w:tbl>
    <w:p>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pPr>
        <w:snapToGrid w:val="0"/>
        <w:spacing w:before="50" w:after="50" w:line="360" w:lineRule="auto"/>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4、以上表格要求细分项目及报价，在“具体货物内容”一栏中，填写具体货物，</w:t>
      </w:r>
      <w:r>
        <w:rPr>
          <w:rFonts w:hint="eastAsia" w:ascii="仿宋_GB2312" w:hAnsi="仿宋" w:eastAsia="仿宋_GB2312" w:cs="仿宋_GB2312"/>
          <w:b/>
          <w:color w:val="auto"/>
          <w:kern w:val="0"/>
          <w:sz w:val="24"/>
          <w:highlight w:val="none"/>
          <w:lang w:val="zh-CN"/>
        </w:rPr>
        <w:t>否则其投标作无效标处理。</w:t>
      </w:r>
      <w:r>
        <w:rPr>
          <w:rFonts w:hint="eastAsia" w:ascii="仿宋_GB2312" w:hAnsi="仿宋" w:eastAsia="仿宋_GB2312" w:cs="仿宋_GB2312"/>
          <w:color w:val="auto"/>
          <w:kern w:val="0"/>
          <w:sz w:val="24"/>
          <w:highlight w:val="none"/>
          <w:lang w:val="zh-CN"/>
        </w:rPr>
        <w:t>。</w:t>
      </w:r>
    </w:p>
    <w:p>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5、特别提示：采购机构将对项目名称和项目编号，中标投标人名称、地址和中标金额，主要中标标的的名称、规格型号、数量、单价、货物要求等予以公示。</w:t>
      </w:r>
    </w:p>
    <w:p>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6、</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widowControl/>
        <w:snapToGrid w:val="0"/>
        <w:spacing w:line="360" w:lineRule="auto"/>
        <w:ind w:firstLine="5160" w:firstLineChars="21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年</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br w:type="page"/>
      </w:r>
    </w:p>
    <w:p>
      <w:pPr>
        <w:spacing w:line="360" w:lineRule="auto"/>
        <w:jc w:val="center"/>
        <w:rPr>
          <w:rFonts w:hint="eastAsia"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color w:val="auto"/>
          <w:sz w:val="30"/>
          <w:szCs w:val="20"/>
          <w:highlight w:val="none"/>
          <w:lang w:eastAsia="zh-CN"/>
        </w:rPr>
        <w:t>三</w:t>
      </w:r>
      <w:r>
        <w:rPr>
          <w:rFonts w:hint="eastAsia" w:ascii="宋体" w:hAnsi="宋体"/>
          <w:color w:val="auto"/>
          <w:sz w:val="30"/>
          <w:szCs w:val="20"/>
          <w:highlight w:val="none"/>
        </w:rPr>
        <w:t>、</w:t>
      </w:r>
      <w:r>
        <w:rPr>
          <w:rFonts w:hint="eastAsia" w:ascii="宋体" w:hAnsi="宋体"/>
          <w:color w:val="auto"/>
          <w:sz w:val="30"/>
          <w:szCs w:val="20"/>
          <w:highlight w:val="none"/>
          <w:lang w:eastAsia="zh-CN"/>
        </w:rPr>
        <w:t>投标人认为有必要提供的其它材料</w:t>
      </w:r>
    </w:p>
    <w:bookmarkEnd w:id="290"/>
    <w:p>
      <w:pPr>
        <w:jc w:val="center"/>
        <w:outlineLvl w:val="1"/>
        <w:rPr>
          <w:rFonts w:hint="eastAsia" w:ascii="宋体" w:hAnsi="宋体"/>
          <w:b/>
          <w:bCs/>
          <w:color w:val="auto"/>
          <w:sz w:val="28"/>
          <w:szCs w:val="28"/>
          <w:highlight w:val="none"/>
        </w:rPr>
      </w:pPr>
      <w:bookmarkStart w:id="293" w:name="_Toc111649530"/>
      <w:bookmarkStart w:id="294" w:name="_Toc19686838"/>
      <w:r>
        <w:rPr>
          <w:rFonts w:hint="eastAsia" w:ascii="宋体" w:hAnsi="宋体"/>
          <w:b/>
          <w:bCs/>
          <w:color w:val="auto"/>
          <w:sz w:val="28"/>
          <w:szCs w:val="28"/>
          <w:highlight w:val="none"/>
        </w:rPr>
        <w:t>第</w:t>
      </w:r>
      <w:r>
        <w:rPr>
          <w:rFonts w:hint="eastAsia" w:ascii="宋体" w:hAnsi="宋体"/>
          <w:b/>
          <w:bCs/>
          <w:color w:val="auto"/>
          <w:sz w:val="28"/>
          <w:szCs w:val="28"/>
          <w:highlight w:val="none"/>
          <w:lang w:val="en-US" w:eastAsia="zh-CN"/>
        </w:rPr>
        <w:t>三</w:t>
      </w:r>
      <w:r>
        <w:rPr>
          <w:rFonts w:hint="eastAsia" w:ascii="宋体" w:hAnsi="宋体"/>
          <w:b/>
          <w:bCs/>
          <w:color w:val="auto"/>
          <w:sz w:val="28"/>
          <w:szCs w:val="28"/>
          <w:highlight w:val="none"/>
        </w:rPr>
        <w:t>节 商务文件格式</w:t>
      </w:r>
      <w:bookmarkEnd w:id="293"/>
      <w:bookmarkEnd w:id="294"/>
    </w:p>
    <w:p>
      <w:pPr>
        <w:snapToGrid w:val="0"/>
        <w:spacing w:before="165" w:beforeLines="50" w:after="50"/>
        <w:rPr>
          <w:rFonts w:hint="eastAsia" w:ascii="宋体" w:hAnsi="宋体"/>
          <w:color w:val="auto"/>
          <w:sz w:val="30"/>
          <w:szCs w:val="20"/>
          <w:highlight w:val="none"/>
        </w:rPr>
      </w:pPr>
    </w:p>
    <w:p>
      <w:pPr>
        <w:snapToGrid w:val="0"/>
        <w:spacing w:before="165" w:beforeLines="50" w:after="50"/>
        <w:rPr>
          <w:rFonts w:hint="eastAsia" w:ascii="宋体" w:hAnsi="宋体"/>
          <w:bCs/>
          <w:color w:val="auto"/>
          <w:sz w:val="32"/>
          <w:szCs w:val="20"/>
          <w:highlight w:val="none"/>
        </w:rPr>
      </w:pPr>
      <w:r>
        <w:rPr>
          <w:rFonts w:hint="eastAsia" w:ascii="宋体" w:hAnsi="宋体"/>
          <w:bCs/>
          <w:color w:val="auto"/>
          <w:highlight w:val="none"/>
        </w:rPr>
        <w:t xml:space="preserve">             电子投标文件</w:t>
      </w:r>
    </w:p>
    <w:p>
      <w:pPr>
        <w:snapToGrid w:val="0"/>
        <w:spacing w:before="165" w:beforeLines="50" w:after="50"/>
        <w:rPr>
          <w:rFonts w:hint="eastAsia" w:ascii="宋体" w:hAnsi="宋体"/>
          <w:color w:val="auto"/>
          <w:sz w:val="24"/>
          <w:szCs w:val="20"/>
          <w:highlight w:val="none"/>
        </w:rPr>
      </w:pPr>
    </w:p>
    <w:p>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pPr>
        <w:snapToGrid w:val="0"/>
        <w:spacing w:before="165" w:beforeLines="50" w:after="50"/>
        <w:rPr>
          <w:rFonts w:hint="eastAsia" w:ascii="宋体" w:hAnsi="宋体"/>
          <w:bCs/>
          <w:color w:val="auto"/>
          <w:sz w:val="24"/>
          <w:szCs w:val="20"/>
          <w:highlight w:val="none"/>
        </w:rPr>
      </w:pPr>
    </w:p>
    <w:p>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165" w:beforeLines="50" w:after="50"/>
        <w:ind w:firstLine="540" w:firstLineChars="225"/>
        <w:rPr>
          <w:rFonts w:hint="eastAsia" w:ascii="宋体" w:hAnsi="宋体"/>
          <w:bCs/>
          <w:color w:val="auto"/>
          <w:sz w:val="24"/>
          <w:highlight w:val="none"/>
        </w:rPr>
      </w:pPr>
    </w:p>
    <w:p>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65" w:beforeLines="50" w:after="50"/>
        <w:rPr>
          <w:rFonts w:hint="eastAsia" w:ascii="宋体" w:hAnsi="宋体"/>
          <w:bCs/>
          <w:color w:val="auto"/>
          <w:sz w:val="24"/>
          <w:szCs w:val="20"/>
          <w:highlight w:val="none"/>
        </w:rPr>
      </w:pPr>
    </w:p>
    <w:p>
      <w:pPr>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50" w:after="50"/>
        <w:ind w:firstLine="540" w:firstLineChars="225"/>
        <w:rPr>
          <w:rFonts w:hint="eastAsia" w:ascii="宋体" w:hAnsi="宋体"/>
          <w:bCs/>
          <w:color w:val="auto"/>
          <w:sz w:val="24"/>
          <w:highlight w:val="none"/>
        </w:rPr>
      </w:pPr>
    </w:p>
    <w:p>
      <w:pPr>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before="50" w:after="50"/>
        <w:ind w:firstLine="960" w:firstLineChars="400"/>
        <w:rPr>
          <w:rFonts w:hint="eastAsia" w:ascii="宋体" w:hAnsi="宋体"/>
          <w:bCs/>
          <w:color w:val="auto"/>
          <w:sz w:val="24"/>
          <w:highlight w:val="none"/>
        </w:rPr>
      </w:pPr>
    </w:p>
    <w:p>
      <w:pPr>
        <w:snapToGrid w:val="0"/>
        <w:spacing w:before="165" w:beforeLines="50" w:after="50"/>
        <w:ind w:firstLine="645"/>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65" w:beforeLines="50" w:after="50"/>
        <w:rPr>
          <w:rFonts w:hint="eastAsia" w:ascii="宋体" w:hAnsi="宋体"/>
          <w:color w:val="auto"/>
          <w:sz w:val="24"/>
          <w:szCs w:val="20"/>
          <w:highlight w:val="none"/>
        </w:rPr>
      </w:pPr>
    </w:p>
    <w:p>
      <w:pPr>
        <w:spacing w:line="360" w:lineRule="auto"/>
        <w:ind w:right="420"/>
        <w:rPr>
          <w:rFonts w:hint="eastAsia" w:ascii="宋体" w:hAnsi="宋体"/>
          <w:color w:val="auto"/>
          <w:sz w:val="24"/>
          <w:szCs w:val="20"/>
          <w:highlight w:val="none"/>
        </w:rPr>
      </w:pPr>
    </w:p>
    <w:p>
      <w:pPr>
        <w:spacing w:line="360" w:lineRule="auto"/>
        <w:ind w:right="420"/>
        <w:rPr>
          <w:rFonts w:hint="eastAsia" w:ascii="宋体" w:hAnsi="宋体"/>
          <w:color w:val="auto"/>
          <w:sz w:val="24"/>
          <w:szCs w:val="20"/>
          <w:highlight w:val="none"/>
        </w:rPr>
      </w:pPr>
    </w:p>
    <w:p>
      <w:pPr>
        <w:spacing w:line="360" w:lineRule="auto"/>
        <w:ind w:right="420"/>
        <w:rPr>
          <w:rFonts w:hint="eastAsia" w:ascii="宋体" w:hAnsi="宋体"/>
          <w:color w:val="auto"/>
          <w:sz w:val="24"/>
          <w:szCs w:val="20"/>
          <w:highlight w:val="none"/>
        </w:rPr>
      </w:pPr>
    </w:p>
    <w:p>
      <w:pPr>
        <w:spacing w:line="360" w:lineRule="auto"/>
        <w:ind w:right="420"/>
        <w:rPr>
          <w:rFonts w:hint="eastAsia" w:ascii="宋体" w:hAnsi="宋体"/>
          <w:color w:val="auto"/>
          <w:sz w:val="24"/>
          <w:szCs w:val="20"/>
          <w:highlight w:val="none"/>
        </w:rPr>
      </w:pPr>
    </w:p>
    <w:p>
      <w:pPr>
        <w:spacing w:line="360" w:lineRule="auto"/>
        <w:ind w:right="420"/>
        <w:rPr>
          <w:rFonts w:hint="eastAsia" w:ascii="宋体" w:hAnsi="宋体"/>
          <w:color w:val="auto"/>
          <w:sz w:val="24"/>
          <w:szCs w:val="20"/>
          <w:highlight w:val="none"/>
        </w:rPr>
      </w:pPr>
    </w:p>
    <w:p>
      <w:pPr>
        <w:spacing w:line="360" w:lineRule="auto"/>
        <w:ind w:right="420"/>
        <w:rPr>
          <w:rFonts w:hint="eastAsia" w:ascii="宋体" w:hAnsi="宋体"/>
          <w:color w:val="auto"/>
          <w:sz w:val="24"/>
          <w:szCs w:val="20"/>
          <w:highlight w:val="none"/>
        </w:rPr>
      </w:pPr>
    </w:p>
    <w:p>
      <w:pPr>
        <w:spacing w:line="360" w:lineRule="auto"/>
        <w:ind w:right="420"/>
        <w:rPr>
          <w:rFonts w:hint="eastAsia" w:ascii="宋体" w:hAnsi="宋体"/>
          <w:color w:val="auto"/>
          <w:sz w:val="24"/>
          <w:szCs w:val="20"/>
          <w:highlight w:val="none"/>
        </w:rPr>
      </w:pPr>
    </w:p>
    <w:p>
      <w:pPr>
        <w:spacing w:line="360" w:lineRule="auto"/>
        <w:ind w:right="420"/>
        <w:rPr>
          <w:rFonts w:hint="eastAsia" w:ascii="宋体" w:hAnsi="宋体"/>
          <w:color w:val="auto"/>
          <w:sz w:val="24"/>
          <w:szCs w:val="20"/>
          <w:highlight w:val="none"/>
        </w:rPr>
      </w:pPr>
    </w:p>
    <w:p>
      <w:pPr>
        <w:spacing w:line="360" w:lineRule="auto"/>
        <w:ind w:right="420"/>
        <w:rPr>
          <w:rFonts w:hint="eastAsia" w:ascii="宋体" w:hAnsi="宋体"/>
          <w:color w:val="auto"/>
          <w:sz w:val="24"/>
          <w:szCs w:val="20"/>
          <w:highlight w:val="none"/>
        </w:rPr>
      </w:pPr>
    </w:p>
    <w:p>
      <w:pPr>
        <w:spacing w:line="360" w:lineRule="auto"/>
        <w:ind w:right="420"/>
        <w:rPr>
          <w:rFonts w:hint="eastAsia" w:ascii="仿宋_GB2312" w:hAnsi="仿宋" w:eastAsia="仿宋_GB2312" w:cs="仿宋_GB2312"/>
          <w:b/>
          <w:color w:val="auto"/>
          <w:kern w:val="0"/>
          <w:sz w:val="36"/>
          <w:szCs w:val="36"/>
          <w:highlight w:val="none"/>
        </w:rPr>
      </w:pPr>
    </w:p>
    <w:p>
      <w:pPr>
        <w:rPr>
          <w:rFonts w:hint="eastAsia" w:ascii="仿宋_GB2312" w:hAnsi="仿宋" w:eastAsia="仿宋_GB2312" w:cs="仿宋_GB2312"/>
          <w:b/>
          <w:color w:val="auto"/>
          <w:kern w:val="0"/>
          <w:sz w:val="24"/>
          <w:highlight w:val="none"/>
        </w:rPr>
      </w:pPr>
    </w:p>
    <w:p>
      <w:pP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br w:type="page"/>
      </w:r>
    </w:p>
    <w:p>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pPr>
        <w:widowControl/>
        <w:spacing w:line="360" w:lineRule="auto"/>
        <w:jc w:val="left"/>
        <w:rPr>
          <w:rFonts w:ascii="宋体" w:hAnsi="宋体"/>
          <w:color w:val="auto"/>
          <w:highlight w:val="none"/>
        </w:rPr>
      </w:pPr>
    </w:p>
    <w:p>
      <w:pPr>
        <w:snapToGrid/>
        <w:spacing w:before="0" w:after="0" w:line="360" w:lineRule="auto"/>
        <w:jc w:val="left"/>
        <w:rPr>
          <w:rFonts w:hint="eastAsia" w:ascii="宋体" w:hAnsi="宋体" w:eastAsia="宋体" w:cs="Times New Roman"/>
        </w:rPr>
      </w:pPr>
      <w:r>
        <w:rPr>
          <w:rFonts w:hint="eastAsia" w:ascii="宋体" w:hAnsi="宋体" w:eastAsia="宋体" w:cs="Times New Roman"/>
          <w:lang w:val="en-US" w:eastAsia="zh-CN"/>
        </w:rPr>
        <w:t>一、</w:t>
      </w:r>
      <w:r>
        <w:rPr>
          <w:rFonts w:hint="eastAsia" w:ascii="宋体" w:hAnsi="宋体" w:eastAsia="宋体" w:cs="Times New Roman"/>
        </w:rPr>
        <w:t>无串通投标行为的承诺函………………………………………………………………………（页码）</w:t>
      </w:r>
    </w:p>
    <w:p>
      <w:pPr>
        <w:snapToGrid/>
        <w:spacing w:before="0" w:after="0" w:line="360" w:lineRule="auto"/>
        <w:jc w:val="left"/>
        <w:rPr>
          <w:rFonts w:hint="eastAsia" w:ascii="宋体" w:hAnsi="宋体" w:eastAsia="宋体" w:cs="Times New Roman"/>
        </w:rPr>
      </w:pPr>
      <w:r>
        <w:rPr>
          <w:rFonts w:hint="eastAsia" w:ascii="宋体" w:hAnsi="宋体" w:eastAsia="宋体" w:cs="Times New Roman"/>
          <w:lang w:val="en-US" w:eastAsia="zh-CN"/>
        </w:rPr>
        <w:t>二、</w:t>
      </w:r>
      <w:r>
        <w:rPr>
          <w:rFonts w:hint="eastAsia" w:ascii="宋体" w:hAnsi="宋体" w:eastAsia="宋体" w:cs="Times New Roman"/>
        </w:rPr>
        <w:t>法定代表人身份证明及法定代表人有效身份证正反面复印件………………………………（页码）</w:t>
      </w:r>
    </w:p>
    <w:p>
      <w:pPr>
        <w:snapToGrid/>
        <w:spacing w:before="0" w:after="0" w:line="360" w:lineRule="auto"/>
        <w:jc w:val="left"/>
        <w:rPr>
          <w:rFonts w:hint="eastAsia" w:ascii="宋体" w:hAnsi="宋体" w:eastAsia="宋体" w:cs="Times New Roman"/>
        </w:rPr>
      </w:pPr>
      <w:r>
        <w:rPr>
          <w:rFonts w:hint="eastAsia" w:ascii="宋体" w:hAnsi="宋体" w:eastAsia="宋体" w:cs="Times New Roman"/>
          <w:lang w:val="en-US" w:eastAsia="zh-CN"/>
        </w:rPr>
        <w:t>三、</w:t>
      </w:r>
      <w:r>
        <w:rPr>
          <w:rFonts w:hint="eastAsia" w:ascii="宋体" w:hAnsi="宋体" w:eastAsia="宋体" w:cs="Times New Roman"/>
        </w:rPr>
        <w:t>法定代表人授权委托书及委托代理人有效身份证正反面复印件……………………………（页码）</w:t>
      </w:r>
    </w:p>
    <w:p>
      <w:pPr>
        <w:snapToGrid/>
        <w:spacing w:before="0" w:after="0" w:line="360" w:lineRule="auto"/>
        <w:jc w:val="left"/>
        <w:rPr>
          <w:rFonts w:hint="eastAsia" w:ascii="宋体" w:hAnsi="宋体" w:eastAsia="宋体" w:cs="Times New Roman"/>
          <w:color w:val="auto"/>
        </w:rPr>
      </w:pPr>
      <w:r>
        <w:rPr>
          <w:rFonts w:hint="eastAsia" w:ascii="宋体" w:hAnsi="宋体" w:eastAsia="宋体" w:cs="Times New Roman"/>
          <w:lang w:val="en-US" w:eastAsia="zh-CN"/>
        </w:rPr>
        <w:t>四、</w:t>
      </w:r>
      <w:r>
        <w:rPr>
          <w:rFonts w:hint="eastAsia" w:ascii="宋体" w:hAnsi="宋体" w:eastAsia="宋体" w:cs="Times New Roman"/>
        </w:rPr>
        <w:t>商务条款偏离表…………………………………</w:t>
      </w:r>
      <w:r>
        <w:rPr>
          <w:rFonts w:hint="eastAsia" w:ascii="宋体" w:hAnsi="宋体" w:eastAsia="宋体" w:cs="Times New Roman"/>
          <w:color w:val="auto"/>
        </w:rPr>
        <w:t>………………………………………………（页码）</w:t>
      </w:r>
    </w:p>
    <w:p>
      <w:pPr>
        <w:snapToGrid/>
        <w:spacing w:before="0" w:after="0" w:line="360" w:lineRule="auto"/>
        <w:jc w:val="left"/>
        <w:rPr>
          <w:rFonts w:hint="eastAsia" w:ascii="宋体" w:hAnsi="宋体" w:eastAsia="宋体" w:cs="Times New Roman"/>
          <w:color w:val="auto"/>
        </w:rPr>
      </w:pPr>
      <w:r>
        <w:rPr>
          <w:rFonts w:hint="eastAsia" w:ascii="宋体" w:hAnsi="宋体" w:eastAsia="宋体" w:cs="Times New Roman"/>
          <w:color w:val="auto"/>
          <w:lang w:val="en-US" w:eastAsia="zh-CN"/>
        </w:rPr>
        <w:t>五、</w:t>
      </w:r>
      <w:r>
        <w:rPr>
          <w:rFonts w:hint="eastAsia" w:ascii="宋体" w:hAnsi="宋体" w:eastAsia="宋体" w:cs="Times New Roman"/>
          <w:color w:val="auto"/>
        </w:rPr>
        <w:t>售后服务方案……………………………………………………………………………………（页码）</w:t>
      </w:r>
    </w:p>
    <w:p>
      <w:pPr>
        <w:snapToGrid/>
        <w:spacing w:before="0" w:after="0" w:line="360" w:lineRule="auto"/>
        <w:jc w:val="left"/>
        <w:rPr>
          <w:rFonts w:hint="eastAsia" w:ascii="宋体" w:hAnsi="宋体" w:eastAsia="宋体" w:cs="Times New Roman"/>
          <w:color w:val="auto"/>
        </w:rPr>
      </w:pPr>
      <w:r>
        <w:rPr>
          <w:rFonts w:hint="eastAsia" w:ascii="宋体" w:hAnsi="宋体" w:eastAsia="宋体" w:cs="Times New Roman"/>
          <w:color w:val="auto"/>
          <w:lang w:val="en-US" w:eastAsia="zh-CN"/>
        </w:rPr>
        <w:t>六、</w:t>
      </w:r>
      <w:r>
        <w:rPr>
          <w:rFonts w:hint="eastAsia" w:ascii="宋体" w:hAnsi="宋体" w:cs="Times New Roman"/>
          <w:color w:val="auto"/>
          <w:lang w:eastAsia="zh-CN"/>
        </w:rPr>
        <w:t>企业信誉及创新能力（如有）</w:t>
      </w:r>
      <w:r>
        <w:rPr>
          <w:rFonts w:hint="eastAsia" w:ascii="宋体" w:hAnsi="宋体" w:eastAsia="宋体" w:cs="Times New Roman"/>
          <w:color w:val="auto"/>
        </w:rPr>
        <w:t>…………………………………………………………………（页码）</w:t>
      </w:r>
    </w:p>
    <w:p>
      <w:pPr>
        <w:snapToGrid/>
        <w:spacing w:before="0" w:after="0" w:line="360" w:lineRule="auto"/>
        <w:jc w:val="left"/>
        <w:rPr>
          <w:rFonts w:hint="eastAsia" w:ascii="宋体" w:hAnsi="宋体" w:eastAsia="宋体" w:cs="Times New Roman"/>
          <w:color w:val="auto"/>
        </w:rPr>
      </w:pPr>
      <w:r>
        <w:rPr>
          <w:rFonts w:hint="eastAsia" w:ascii="宋体" w:hAnsi="宋体" w:cs="Times New Roman"/>
          <w:color w:val="auto"/>
          <w:lang w:val="en-US" w:eastAsia="zh-CN"/>
        </w:rPr>
        <w:t>七</w:t>
      </w:r>
      <w:r>
        <w:rPr>
          <w:rFonts w:hint="eastAsia" w:ascii="宋体" w:hAnsi="宋体" w:eastAsia="宋体" w:cs="Times New Roman"/>
          <w:color w:val="auto"/>
          <w:lang w:val="en-US" w:eastAsia="zh-CN"/>
        </w:rPr>
        <w:t>、</w:t>
      </w:r>
      <w:r>
        <w:rPr>
          <w:rFonts w:hint="eastAsia" w:ascii="宋体" w:hAnsi="宋体" w:cs="Times New Roman"/>
          <w:color w:val="auto"/>
          <w:lang w:eastAsia="zh-CN"/>
        </w:rPr>
        <w:t>政策功能产品清单（如有）</w:t>
      </w:r>
      <w:r>
        <w:rPr>
          <w:rFonts w:hint="eastAsia" w:ascii="宋体" w:hAnsi="宋体" w:eastAsia="宋体" w:cs="Times New Roman"/>
          <w:color w:val="auto"/>
        </w:rPr>
        <w:t>……………………………………………………………………（页码）</w:t>
      </w:r>
    </w:p>
    <w:p>
      <w:pPr>
        <w:snapToGrid/>
        <w:spacing w:before="0" w:after="0" w:line="360" w:lineRule="auto"/>
        <w:jc w:val="left"/>
        <w:rPr>
          <w:rFonts w:hint="eastAsia" w:ascii="宋体" w:hAnsi="宋体" w:eastAsia="宋体" w:cs="Times New Roman"/>
        </w:rPr>
      </w:pPr>
      <w:r>
        <w:rPr>
          <w:rFonts w:hint="eastAsia" w:ascii="宋体" w:hAnsi="宋体" w:cs="Times New Roman"/>
          <w:lang w:val="en-US" w:eastAsia="zh-CN"/>
        </w:rPr>
        <w:t>八</w:t>
      </w:r>
      <w:r>
        <w:rPr>
          <w:rFonts w:hint="eastAsia" w:ascii="宋体" w:hAnsi="宋体" w:eastAsia="宋体" w:cs="Times New Roman"/>
          <w:lang w:val="en-US" w:eastAsia="zh-CN"/>
        </w:rPr>
        <w:t>、</w:t>
      </w:r>
      <w:r>
        <w:rPr>
          <w:rFonts w:hint="eastAsia" w:ascii="宋体" w:hAnsi="宋体" w:eastAsia="宋体" w:cs="Times New Roman"/>
        </w:rPr>
        <w:t>投标人情况介绍…………………………………………………………………………………（页码）</w:t>
      </w:r>
    </w:p>
    <w:p>
      <w:pPr>
        <w:snapToGrid/>
        <w:spacing w:before="0" w:after="0" w:line="360" w:lineRule="auto"/>
        <w:jc w:val="left"/>
        <w:rPr>
          <w:rFonts w:hint="eastAsia" w:ascii="宋体" w:hAnsi="宋体" w:eastAsia="宋体" w:cs="Times New Roman"/>
        </w:rPr>
      </w:pPr>
      <w:r>
        <w:rPr>
          <w:rFonts w:hint="eastAsia" w:ascii="宋体" w:hAnsi="宋体" w:cs="Times New Roman"/>
          <w:lang w:val="en-US" w:eastAsia="zh-CN"/>
        </w:rPr>
        <w:t>九</w:t>
      </w:r>
      <w:r>
        <w:rPr>
          <w:rFonts w:hint="eastAsia" w:ascii="宋体" w:hAnsi="宋体" w:eastAsia="宋体" w:cs="Times New Roman"/>
          <w:lang w:val="en-US" w:eastAsia="zh-CN"/>
        </w:rPr>
        <w:t>、</w:t>
      </w:r>
      <w:r>
        <w:rPr>
          <w:rFonts w:hint="eastAsia" w:ascii="宋体" w:hAnsi="宋体" w:eastAsia="宋体" w:cs="Times New Roman"/>
        </w:rPr>
        <w:t>除招标文件规定必须提供以外，投标人认为需要提供的其他证明材料……………………（页码）</w:t>
      </w:r>
    </w:p>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pPr>
        <w:adjustRightInd w:val="0"/>
        <w:spacing w:line="360" w:lineRule="auto"/>
        <w:ind w:left="0" w:firstLine="0" w:firstLineChars="0"/>
        <w:rPr>
          <w:rFonts w:hint="eastAsia" w:ascii="仿宋_GB2312" w:hAnsi="仿宋" w:eastAsia="仿宋_GB2312" w:cs="仿宋_GB2312"/>
          <w:color w:val="auto"/>
          <w:sz w:val="24"/>
          <w:highlight w:val="none"/>
        </w:rPr>
      </w:pPr>
    </w:p>
    <w:p>
      <w:pPr>
        <w:pStyle w:val="27"/>
        <w:rPr>
          <w:color w:val="auto"/>
          <w:highlight w:val="none"/>
        </w:rPr>
        <w:sectPr>
          <w:pgSz w:w="11906" w:h="16838"/>
          <w:pgMar w:top="1134" w:right="1134" w:bottom="1134" w:left="1134" w:header="720" w:footer="720" w:gutter="0"/>
          <w:pgNumType w:fmt="decimal"/>
          <w:cols w:space="720" w:num="1"/>
          <w:docGrid w:type="lines" w:linePitch="331" w:charSpace="0"/>
        </w:sectPr>
      </w:pPr>
    </w:p>
    <w:p>
      <w:pPr>
        <w:snapToGrid w:val="0"/>
        <w:spacing w:before="120" w:beforeLines="50" w:after="50"/>
        <w:ind w:left="420"/>
        <w:jc w:val="center"/>
        <w:rPr>
          <w:rFonts w:hint="eastAsia"/>
          <w:b/>
          <w:bCs/>
          <w:color w:val="auto"/>
          <w:sz w:val="30"/>
          <w:szCs w:val="30"/>
          <w:highlight w:val="none"/>
        </w:rPr>
      </w:pPr>
      <w:r>
        <w:rPr>
          <w:rFonts w:hint="eastAsia"/>
          <w:b/>
          <w:bCs/>
          <w:color w:val="auto"/>
          <w:sz w:val="30"/>
          <w:szCs w:val="30"/>
          <w:highlight w:val="none"/>
        </w:rPr>
        <w:t>一、无串</w:t>
      </w:r>
      <w:r>
        <w:rPr>
          <w:rFonts w:hint="eastAsia"/>
          <w:b/>
          <w:bCs/>
          <w:color w:val="auto"/>
          <w:sz w:val="30"/>
          <w:szCs w:val="30"/>
          <w:highlight w:val="none"/>
          <w:lang w:eastAsia="zh-CN"/>
        </w:rPr>
        <w:t>通投</w:t>
      </w:r>
      <w:r>
        <w:rPr>
          <w:rFonts w:hint="eastAsia"/>
          <w:b/>
          <w:bCs/>
          <w:color w:val="auto"/>
          <w:sz w:val="30"/>
          <w:szCs w:val="30"/>
          <w:highlight w:val="none"/>
        </w:rPr>
        <w:t>标行为</w:t>
      </w:r>
      <w:r>
        <w:rPr>
          <w:rFonts w:hint="eastAsia"/>
          <w:b/>
          <w:bCs/>
          <w:color w:val="auto"/>
          <w:sz w:val="30"/>
          <w:szCs w:val="30"/>
          <w:highlight w:val="none"/>
          <w:lang w:eastAsia="zh-CN"/>
        </w:rPr>
        <w:t>的</w:t>
      </w:r>
      <w:r>
        <w:rPr>
          <w:rFonts w:hint="eastAsia"/>
          <w:b/>
          <w:bCs/>
          <w:color w:val="auto"/>
          <w:sz w:val="30"/>
          <w:szCs w:val="30"/>
          <w:highlight w:val="none"/>
        </w:rPr>
        <w:t>承诺函</w:t>
      </w:r>
    </w:p>
    <w:p>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pPr>
        <w:snapToGrid w:val="0"/>
        <w:spacing w:before="120" w:beforeLines="50" w:after="50"/>
        <w:rPr>
          <w:rFonts w:hint="eastAsia" w:ascii="宋体" w:hAnsi="宋体"/>
          <w:b/>
          <w:color w:val="auto"/>
          <w:szCs w:val="21"/>
          <w:highlight w:val="none"/>
        </w:rPr>
      </w:pPr>
    </w:p>
    <w:p>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2.不同投标人委托同一单位或者个人办理投标事宜；</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1.投标人直接或者间接从</w:t>
      </w:r>
      <w:r>
        <w:rPr>
          <w:rFonts w:hint="eastAsia" w:ascii="宋体" w:hAnsi="宋体"/>
          <w:color w:val="auto"/>
          <w:szCs w:val="21"/>
          <w:highlight w:val="none"/>
          <w:lang w:eastAsia="zh-CN"/>
        </w:rPr>
        <w:t>采购人</w:t>
      </w:r>
      <w:r>
        <w:rPr>
          <w:rFonts w:hint="eastAsia" w:ascii="宋体" w:hAnsi="宋体"/>
          <w:color w:val="auto"/>
          <w:szCs w:val="21"/>
          <w:highlight w:val="none"/>
        </w:rPr>
        <w:t>或者</w:t>
      </w:r>
      <w:r>
        <w:rPr>
          <w:rFonts w:hint="eastAsia" w:ascii="宋体" w:hAnsi="宋体"/>
          <w:color w:val="auto"/>
          <w:szCs w:val="21"/>
          <w:highlight w:val="none"/>
          <w:lang w:eastAsia="zh-CN"/>
        </w:rPr>
        <w:t>采购代理机构</w:t>
      </w:r>
      <w:r>
        <w:rPr>
          <w:rFonts w:hint="eastAsia" w:ascii="宋体" w:hAnsi="宋体"/>
          <w:color w:val="auto"/>
          <w:szCs w:val="21"/>
          <w:highlight w:val="none"/>
        </w:rPr>
        <w:t>处获得其他投标人的相关信息并修改其投标文件或者投标文件；</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2.投标人按照</w:t>
      </w:r>
      <w:r>
        <w:rPr>
          <w:rFonts w:hint="eastAsia" w:ascii="宋体" w:hAnsi="宋体"/>
          <w:color w:val="auto"/>
          <w:szCs w:val="21"/>
          <w:highlight w:val="none"/>
          <w:lang w:eastAsia="zh-CN"/>
        </w:rPr>
        <w:t>采购人</w:t>
      </w:r>
      <w:r>
        <w:rPr>
          <w:rFonts w:hint="eastAsia" w:ascii="宋体" w:hAnsi="宋体"/>
          <w:color w:val="auto"/>
          <w:szCs w:val="21"/>
          <w:highlight w:val="none"/>
        </w:rPr>
        <w:t>或者</w:t>
      </w:r>
      <w:r>
        <w:rPr>
          <w:rFonts w:hint="eastAsia" w:ascii="宋体" w:hAnsi="宋体"/>
          <w:color w:val="auto"/>
          <w:szCs w:val="21"/>
          <w:highlight w:val="none"/>
          <w:lang w:eastAsia="zh-CN"/>
        </w:rPr>
        <w:t>采购代理机构</w:t>
      </w:r>
      <w:r>
        <w:rPr>
          <w:rFonts w:hint="eastAsia" w:ascii="宋体" w:hAnsi="宋体"/>
          <w:color w:val="auto"/>
          <w:szCs w:val="21"/>
          <w:highlight w:val="none"/>
        </w:rPr>
        <w:t>的授意撤换、修改投标文件或者投标文件；</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7.投标人与</w:t>
      </w:r>
      <w:r>
        <w:rPr>
          <w:rFonts w:hint="eastAsia" w:ascii="宋体" w:hAnsi="宋体"/>
          <w:color w:val="auto"/>
          <w:szCs w:val="21"/>
          <w:highlight w:val="none"/>
          <w:lang w:eastAsia="zh-CN"/>
        </w:rPr>
        <w:t>采购人</w:t>
      </w:r>
      <w:r>
        <w:rPr>
          <w:rFonts w:hint="eastAsia" w:ascii="宋体" w:hAnsi="宋体"/>
          <w:color w:val="auto"/>
          <w:szCs w:val="21"/>
          <w:highlight w:val="none"/>
        </w:rPr>
        <w:t>或者</w:t>
      </w:r>
      <w:r>
        <w:rPr>
          <w:rFonts w:hint="eastAsia" w:ascii="宋体" w:hAnsi="宋体"/>
          <w:color w:val="auto"/>
          <w:szCs w:val="21"/>
          <w:highlight w:val="none"/>
          <w:lang w:eastAsia="zh-CN"/>
        </w:rPr>
        <w:t>采购代理机构</w:t>
      </w:r>
      <w:r>
        <w:rPr>
          <w:rFonts w:hint="eastAsia" w:ascii="宋体" w:hAnsi="宋体"/>
          <w:color w:val="auto"/>
          <w:szCs w:val="21"/>
          <w:highlight w:val="none"/>
        </w:rPr>
        <w:t>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pPr>
        <w:snapToGrid w:val="0"/>
        <w:spacing w:line="360" w:lineRule="auto"/>
        <w:ind w:firstLine="3840" w:firstLineChars="16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br w:type="page"/>
      </w:r>
      <w:r>
        <w:rPr>
          <w:rFonts w:hint="eastAsia"/>
          <w:b/>
          <w:bCs/>
          <w:color w:val="auto"/>
          <w:sz w:val="30"/>
          <w:szCs w:val="30"/>
          <w:highlight w:val="none"/>
        </w:rPr>
        <w:t>二、法定代表人身份证明</w:t>
      </w:r>
    </w:p>
    <w:p>
      <w:pPr>
        <w:spacing w:before="240" w:beforeLines="100" w:after="120" w:afterLines="50"/>
        <w:ind w:left="540"/>
        <w:jc w:val="center"/>
        <w:rPr>
          <w:rFonts w:hint="eastAsia" w:ascii="宋体" w:hAnsi="Courier New"/>
          <w:b/>
          <w:color w:val="auto"/>
          <w:sz w:val="32"/>
          <w:szCs w:val="32"/>
          <w:highlight w:val="none"/>
        </w:rPr>
      </w:pPr>
    </w:p>
    <w:p>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名：性      别：</w:t>
      </w:r>
    </w:p>
    <w:p>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龄：职      务：</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napToGrid w:val="0"/>
        <w:spacing w:line="360" w:lineRule="auto"/>
        <w:ind w:firstLine="4320" w:firstLineChars="18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snapToGrid w:val="0"/>
        <w:spacing w:before="120" w:beforeLines="50" w:after="50"/>
        <w:jc w:val="center"/>
        <w:rPr>
          <w:rFonts w:hint="eastAsia" w:ascii="宋体" w:hAnsi="宋体"/>
          <w:b/>
          <w:color w:val="auto"/>
          <w:sz w:val="24"/>
          <w:highlight w:val="none"/>
        </w:rPr>
      </w:pPr>
    </w:p>
    <w:p>
      <w:pPr>
        <w:snapToGrid w:val="0"/>
        <w:spacing w:before="120" w:beforeLines="50" w:after="50"/>
        <w:ind w:firstLine="600" w:firstLineChars="250"/>
        <w:jc w:val="left"/>
        <w:rPr>
          <w:rFonts w:hint="eastAsia" w:ascii="宋体" w:hAnsi="宋体"/>
          <w:color w:val="auto"/>
          <w:sz w:val="24"/>
          <w:highlight w:val="none"/>
        </w:rPr>
      </w:pPr>
      <w:r>
        <w:rPr>
          <w:rFonts w:hint="eastAsia" w:ascii="宋体" w:hAnsi="宋体"/>
          <w:color w:val="auto"/>
          <w:sz w:val="24"/>
          <w:highlight w:val="none"/>
        </w:rPr>
        <w:t>注：自然人投标的无需提供</w:t>
      </w:r>
    </w:p>
    <w:p>
      <w:pPr>
        <w:snapToGrid w:val="0"/>
        <w:spacing w:before="120" w:beforeLines="50" w:after="50"/>
        <w:ind w:firstLine="600" w:firstLineChars="250"/>
        <w:jc w:val="left"/>
        <w:rPr>
          <w:rFonts w:hint="eastAsia" w:ascii="宋体" w:hAnsi="宋体"/>
          <w:color w:val="auto"/>
          <w:sz w:val="24"/>
          <w:highlight w:val="none"/>
        </w:rPr>
      </w:pPr>
    </w:p>
    <w:p>
      <w:pPr>
        <w:snapToGrid w:val="0"/>
        <w:spacing w:before="120" w:beforeLines="50" w:after="50"/>
        <w:ind w:firstLine="602" w:firstLineChars="250"/>
        <w:jc w:val="left"/>
        <w:rPr>
          <w:rFonts w:hint="eastAsia" w:ascii="宋体" w:hAnsi="宋体"/>
          <w:b/>
          <w:color w:val="auto"/>
          <w:sz w:val="24"/>
          <w:szCs w:val="20"/>
          <w:highlight w:val="none"/>
        </w:rPr>
      </w:pPr>
    </w:p>
    <w:tbl>
      <w:tblPr>
        <w:tblStyle w:val="4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60" w:lineRule="auto"/>
              <w:ind w:left="0" w:right="0"/>
              <w:rPr>
                <w:rFonts w:hint="eastAsia" w:ascii="宋体" w:hAnsi="Calibri" w:cs="Times New Roman"/>
                <w:b/>
                <w:color w:val="auto"/>
                <w:sz w:val="24"/>
                <w:highlight w:val="none"/>
              </w:rPr>
            </w:pPr>
          </w:p>
          <w:p>
            <w:pPr>
              <w:keepNext w:val="0"/>
              <w:keepLines w:val="0"/>
              <w:suppressLineNumbers w:val="0"/>
              <w:spacing w:before="0" w:beforeAutospacing="0" w:after="0" w:afterAutospacing="0" w:line="360" w:lineRule="auto"/>
              <w:ind w:left="0" w:right="0"/>
              <w:rPr>
                <w:rFonts w:hint="eastAsia" w:ascii="宋体" w:hAnsi="Calibri" w:cs="Times New Roman"/>
                <w:b/>
                <w:color w:val="auto"/>
                <w:sz w:val="24"/>
                <w:highlight w:val="none"/>
              </w:rPr>
            </w:pPr>
            <w:r>
              <w:rPr>
                <w:rFonts w:hint="eastAsia" w:ascii="宋体" w:hAnsi="Calibri" w:cs="Times New Roman"/>
                <w:b/>
                <w:color w:val="auto"/>
                <w:sz w:val="24"/>
                <w:highlight w:val="none"/>
              </w:rPr>
              <w:t>法定代表身份证复印件粘帖处（正、反面）</w:t>
            </w:r>
          </w:p>
        </w:tc>
      </w:tr>
    </w:tbl>
    <w:p>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b/>
          <w:bCs/>
          <w:color w:val="auto"/>
          <w:sz w:val="30"/>
          <w:szCs w:val="30"/>
          <w:highlight w:val="none"/>
        </w:rPr>
        <w:t>三、法定代表人授权委托书（如有委托时）</w:t>
      </w:r>
    </w:p>
    <w:p>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法定代表人授权委托书</w:t>
      </w:r>
    </w:p>
    <w:p>
      <w:pPr>
        <w:snapToGrid w:val="0"/>
        <w:spacing w:before="120" w:beforeLines="50" w:after="50"/>
        <w:jc w:val="center"/>
        <w:rPr>
          <w:rFonts w:hint="eastAsia" w:ascii="宋体" w:hAnsi="宋体"/>
          <w:b/>
          <w:color w:val="auto"/>
          <w:sz w:val="24"/>
          <w:highlight w:val="none"/>
        </w:rPr>
      </w:pPr>
    </w:p>
    <w:p>
      <w:pPr>
        <w:spacing w:line="440" w:lineRule="exact"/>
        <w:ind w:firstLine="420" w:firstLineChars="200"/>
        <w:rPr>
          <w:rFonts w:hint="eastAsia"/>
          <w:color w:val="auto"/>
          <w:szCs w:val="20"/>
          <w:highlight w:val="none"/>
        </w:rPr>
      </w:pPr>
      <w:r>
        <w:rPr>
          <w:rFonts w:hint="eastAsia"/>
          <w:color w:val="auto"/>
          <w:szCs w:val="20"/>
          <w:highlight w:val="none"/>
        </w:rPr>
        <w:t>致：</w:t>
      </w:r>
      <w:bookmarkStart w:id="295" w:name="PO_3000001867_PM031_7"/>
      <w:r>
        <w:rPr>
          <w:color w:val="auto"/>
          <w:szCs w:val="20"/>
          <w:highlight w:val="none"/>
          <w:u w:val="single"/>
        </w:rPr>
        <w:t>[</w:t>
      </w:r>
      <w:r>
        <w:rPr>
          <w:rFonts w:hint="eastAsia"/>
          <w:color w:val="auto"/>
          <w:szCs w:val="20"/>
          <w:highlight w:val="none"/>
          <w:u w:val="single"/>
          <w:lang w:eastAsia="zh-CN"/>
        </w:rPr>
        <w:t>采购人名称</w:t>
      </w:r>
      <w:r>
        <w:rPr>
          <w:color w:val="auto"/>
          <w:szCs w:val="20"/>
          <w:highlight w:val="none"/>
          <w:u w:val="single"/>
        </w:rPr>
        <w:t>_]</w:t>
      </w:r>
      <w:bookmarkEnd w:id="295"/>
    </w:p>
    <w:p>
      <w:pPr>
        <w:spacing w:line="440" w:lineRule="exact"/>
        <w:ind w:firstLine="420" w:firstLineChars="200"/>
        <w:rPr>
          <w:color w:val="auto"/>
          <w:szCs w:val="20"/>
          <w:highlight w:val="none"/>
        </w:rPr>
      </w:pPr>
      <w:r>
        <w:rPr>
          <w:rFonts w:hint="eastAsia"/>
          <w:color w:val="auto"/>
          <w:szCs w:val="20"/>
          <w:highlight w:val="none"/>
        </w:rPr>
        <w:t>本人（姓名）系（投标人名称）的法定代表人，现授权我单位在职正式员工（姓名和职务）为我方代理人。代理人根据授权，以我方名义签署、澄清、说明、补正、递交、撤回、修改贵方组织的</w:t>
      </w:r>
      <w:bookmarkStart w:id="296" w:name="PO_3000001867_PM002_5"/>
      <w:r>
        <w:rPr>
          <w:rFonts w:hint="eastAsia" w:ascii="宋体" w:hAnsi="Courier New"/>
          <w:color w:val="auto"/>
          <w:szCs w:val="20"/>
          <w:highlight w:val="none"/>
          <w:u w:val="single"/>
        </w:rPr>
        <w:t>[项目名称_]</w:t>
      </w:r>
      <w:bookmarkEnd w:id="296"/>
      <w:r>
        <w:rPr>
          <w:rFonts w:hint="eastAsia" w:ascii="宋体" w:hAnsi="Courier New"/>
          <w:color w:val="auto"/>
          <w:szCs w:val="20"/>
          <w:highlight w:val="none"/>
        </w:rPr>
        <w:t>项目（项目编号：</w:t>
      </w:r>
      <w:bookmarkStart w:id="297" w:name="PO_3000001867_PM001_5"/>
      <w:r>
        <w:rPr>
          <w:rFonts w:hint="eastAsia" w:ascii="宋体" w:hAnsi="Courier New"/>
          <w:color w:val="auto"/>
          <w:szCs w:val="20"/>
          <w:highlight w:val="none"/>
        </w:rPr>
        <w:t xml:space="preserve">   </w:t>
      </w:r>
      <w:bookmarkEnd w:id="297"/>
      <w:r>
        <w:rPr>
          <w:rFonts w:hint="eastAsia" w:ascii="宋体" w:hAnsi="Courier New"/>
          <w:color w:val="auto"/>
          <w:szCs w:val="20"/>
          <w:highlight w:val="none"/>
        </w:rPr>
        <w:t>）</w:t>
      </w:r>
      <w:r>
        <w:rPr>
          <w:rFonts w:hint="eastAsia"/>
          <w:color w:val="auto"/>
          <w:szCs w:val="20"/>
          <w:highlight w:val="none"/>
        </w:rPr>
        <w:t>的投标文件、签订合同和处理一切有关事宜，其法律后果由我方承担。</w:t>
      </w:r>
    </w:p>
    <w:p>
      <w:pPr>
        <w:spacing w:line="440" w:lineRule="exact"/>
        <w:ind w:firstLine="420" w:firstLineChars="200"/>
        <w:rPr>
          <w:color w:val="auto"/>
          <w:szCs w:val="20"/>
          <w:highlight w:val="none"/>
        </w:rPr>
      </w:pPr>
      <w:r>
        <w:rPr>
          <w:rFonts w:hint="eastAsia"/>
          <w:color w:val="auto"/>
          <w:szCs w:val="20"/>
          <w:highlight w:val="none"/>
        </w:rPr>
        <w:t>本授权书于年月日签字生效，委托期限：。</w:t>
      </w:r>
    </w:p>
    <w:p>
      <w:pPr>
        <w:spacing w:line="360" w:lineRule="auto"/>
        <w:ind w:firstLine="420"/>
        <w:rPr>
          <w:color w:val="auto"/>
          <w:szCs w:val="20"/>
          <w:highlight w:val="none"/>
        </w:rPr>
      </w:pPr>
      <w:r>
        <w:rPr>
          <w:rFonts w:hint="eastAsia"/>
          <w:color w:val="auto"/>
          <w:szCs w:val="20"/>
          <w:highlight w:val="none"/>
        </w:rPr>
        <w:t>代理人无转委托权。</w:t>
      </w:r>
    </w:p>
    <w:p>
      <w:pPr>
        <w:spacing w:line="360" w:lineRule="auto"/>
        <w:ind w:firstLine="420"/>
        <w:rPr>
          <w:color w:val="auto"/>
          <w:szCs w:val="20"/>
          <w:highlight w:val="none"/>
        </w:rPr>
      </w:pPr>
    </w:p>
    <w:p>
      <w:pPr>
        <w:spacing w:line="360" w:lineRule="auto"/>
        <w:ind w:firstLine="420"/>
        <w:rPr>
          <w:color w:val="auto"/>
          <w:szCs w:val="20"/>
          <w:highlight w:val="none"/>
          <w:u w:val="single"/>
        </w:rPr>
      </w:pPr>
      <w:r>
        <w:rPr>
          <w:rFonts w:hint="eastAsia"/>
          <w:color w:val="auto"/>
          <w:szCs w:val="20"/>
          <w:highlight w:val="none"/>
        </w:rPr>
        <w:t>投标人（或联合体投标</w:t>
      </w:r>
      <w:r>
        <w:rPr>
          <w:rFonts w:hint="eastAsia" w:ascii="宋体" w:hAnsi="Courier New" w:cs="宋体"/>
          <w:color w:val="auto"/>
          <w:kern w:val="0"/>
          <w:szCs w:val="21"/>
          <w:highlight w:val="none"/>
        </w:rPr>
        <w:t>牵头人名称</w:t>
      </w:r>
      <w:r>
        <w:rPr>
          <w:rFonts w:hint="eastAsia"/>
          <w:color w:val="auto"/>
          <w:szCs w:val="20"/>
          <w:highlight w:val="none"/>
        </w:rPr>
        <w:t>）（盖单位公章）：</w:t>
      </w:r>
    </w:p>
    <w:p>
      <w:pPr>
        <w:spacing w:line="360" w:lineRule="auto"/>
        <w:ind w:firstLine="420"/>
        <w:rPr>
          <w:color w:val="auto"/>
          <w:szCs w:val="20"/>
          <w:highlight w:val="none"/>
          <w:u w:val="single"/>
        </w:rPr>
      </w:pPr>
      <w:r>
        <w:rPr>
          <w:rFonts w:hint="eastAsia"/>
          <w:color w:val="auto"/>
          <w:szCs w:val="20"/>
          <w:highlight w:val="none"/>
        </w:rPr>
        <w:t>法定代表人（签字）：</w:t>
      </w:r>
    </w:p>
    <w:p>
      <w:pPr>
        <w:spacing w:line="360" w:lineRule="auto"/>
        <w:ind w:firstLine="420"/>
        <w:rPr>
          <w:color w:val="auto"/>
          <w:szCs w:val="20"/>
          <w:highlight w:val="none"/>
          <w:u w:val="single"/>
        </w:rPr>
      </w:pPr>
      <w:r>
        <w:rPr>
          <w:rFonts w:hint="eastAsia"/>
          <w:color w:val="auto"/>
          <w:szCs w:val="20"/>
          <w:highlight w:val="none"/>
        </w:rPr>
        <w:t>法定代表人身份证号码：</w:t>
      </w:r>
    </w:p>
    <w:p>
      <w:pPr>
        <w:spacing w:line="360" w:lineRule="auto"/>
        <w:ind w:firstLine="420" w:firstLineChars="200"/>
        <w:rPr>
          <w:color w:val="auto"/>
          <w:szCs w:val="20"/>
          <w:highlight w:val="none"/>
        </w:rPr>
      </w:pPr>
      <w:r>
        <w:rPr>
          <w:rFonts w:hint="eastAsia"/>
          <w:color w:val="auto"/>
          <w:szCs w:val="20"/>
          <w:highlight w:val="none"/>
        </w:rPr>
        <w:t>委托代理人（签字）：</w:t>
      </w:r>
    </w:p>
    <w:p>
      <w:pPr>
        <w:spacing w:line="360" w:lineRule="auto"/>
        <w:ind w:firstLine="420"/>
        <w:rPr>
          <w:color w:val="auto"/>
          <w:szCs w:val="20"/>
          <w:highlight w:val="none"/>
          <w:u w:val="single"/>
        </w:rPr>
      </w:pPr>
      <w:r>
        <w:rPr>
          <w:rFonts w:hint="eastAsia"/>
          <w:color w:val="auto"/>
          <w:szCs w:val="20"/>
          <w:highlight w:val="none"/>
        </w:rPr>
        <w:t>委托代理人身份证号码：</w:t>
      </w:r>
    </w:p>
    <w:p>
      <w:pPr>
        <w:spacing w:line="360" w:lineRule="auto"/>
        <w:ind w:firstLine="420"/>
        <w:rPr>
          <w:color w:val="auto"/>
          <w:szCs w:val="20"/>
          <w:highlight w:val="none"/>
          <w:u w:val="single"/>
        </w:rPr>
      </w:pPr>
    </w:p>
    <w:p>
      <w:pPr>
        <w:spacing w:line="360" w:lineRule="auto"/>
        <w:ind w:firstLine="420"/>
        <w:rPr>
          <w:color w:val="auto"/>
          <w:szCs w:val="20"/>
          <w:highlight w:val="none"/>
          <w:u w:val="single"/>
        </w:rPr>
      </w:pPr>
      <w:r>
        <w:rPr>
          <w:rFonts w:hint="eastAsia" w:ascii="宋体" w:hAnsi="Courier New" w:cs="宋体"/>
          <w:color w:val="auto"/>
          <w:kern w:val="0"/>
          <w:szCs w:val="21"/>
          <w:highlight w:val="none"/>
        </w:rPr>
        <w:t>成员一名称：</w:t>
      </w:r>
      <w:r>
        <w:rPr>
          <w:rFonts w:hint="eastAsia"/>
          <w:color w:val="auto"/>
          <w:szCs w:val="20"/>
          <w:highlight w:val="none"/>
        </w:rPr>
        <w:t>（盖单位公章）：</w:t>
      </w:r>
    </w:p>
    <w:p>
      <w:pPr>
        <w:spacing w:line="360" w:lineRule="auto"/>
        <w:ind w:firstLine="420"/>
        <w:rPr>
          <w:color w:val="auto"/>
          <w:szCs w:val="20"/>
          <w:highlight w:val="none"/>
          <w:u w:val="single"/>
        </w:rPr>
      </w:pPr>
      <w:r>
        <w:rPr>
          <w:rFonts w:hint="eastAsia"/>
          <w:color w:val="auto"/>
          <w:szCs w:val="20"/>
          <w:highlight w:val="none"/>
        </w:rPr>
        <w:t>法定代表人（签字）：</w:t>
      </w:r>
    </w:p>
    <w:p>
      <w:pPr>
        <w:spacing w:line="360" w:lineRule="auto"/>
        <w:ind w:firstLine="420"/>
        <w:rPr>
          <w:color w:val="auto"/>
          <w:szCs w:val="20"/>
          <w:highlight w:val="none"/>
          <w:u w:val="single"/>
        </w:rPr>
      </w:pP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成员二名称：（盖单位公章）</w:t>
      </w:r>
    </w:p>
    <w:p>
      <w:pPr>
        <w:autoSpaceDE w:val="0"/>
        <w:autoSpaceDN w:val="0"/>
        <w:adjustRightInd w:val="0"/>
        <w:spacing w:line="360" w:lineRule="auto"/>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法定代表人或其委托代理人：（签字）</w:t>
      </w:r>
    </w:p>
    <w:p>
      <w:pPr>
        <w:ind w:firstLine="420" w:firstLineChars="200"/>
        <w:rPr>
          <w:rFonts w:hint="eastAsia" w:ascii="宋体" w:hAnsi="Courier New"/>
          <w:color w:val="auto"/>
          <w:szCs w:val="20"/>
          <w:highlight w:val="none"/>
        </w:rPr>
      </w:pPr>
      <w:r>
        <w:rPr>
          <w:rFonts w:hint="eastAsia" w:ascii="宋体" w:hAnsi="Courier New"/>
          <w:color w:val="auto"/>
          <w:szCs w:val="20"/>
          <w:highlight w:val="none"/>
        </w:rPr>
        <w:t>......</w:t>
      </w:r>
    </w:p>
    <w:p>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highlight w:val="none"/>
        </w:rPr>
        <w:t>否则作无效投标处理</w:t>
      </w:r>
      <w:r>
        <w:rPr>
          <w:rFonts w:hint="eastAsia" w:ascii="仿宋_GB2312" w:hAnsi="仿宋_GB2312" w:eastAsia="仿宋_GB2312" w:cs="仿宋_GB2312"/>
          <w:color w:val="auto"/>
          <w:szCs w:val="21"/>
          <w:highlight w:val="none"/>
        </w:rPr>
        <w:t>；</w:t>
      </w:r>
    </w:p>
    <w:p>
      <w:pPr>
        <w:spacing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2.以联合体形式投标的，本授权委托书应由联合体牵头人的法定代表人按上述规定签署。</w:t>
      </w:r>
    </w:p>
    <w:p>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3. </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 若为联合体投标须各方签字或盖章。</w:t>
      </w:r>
    </w:p>
    <w:p>
      <w:pPr>
        <w:spacing w:line="360" w:lineRule="auto"/>
        <w:rPr>
          <w:rFonts w:hint="eastAsia" w:ascii="宋体"/>
          <w:b/>
          <w:color w:val="auto"/>
          <w:sz w:val="24"/>
          <w:highlight w:val="none"/>
        </w:rPr>
      </w:pPr>
    </w:p>
    <w:p>
      <w:pPr>
        <w:spacing w:line="360" w:lineRule="auto"/>
        <w:rPr>
          <w:rFonts w:hint="eastAsia"/>
          <w:b/>
          <w:color w:val="auto"/>
          <w:sz w:val="24"/>
          <w:highlight w:val="none"/>
        </w:rPr>
      </w:pPr>
      <w:r>
        <w:rPr>
          <w:rFonts w:hint="eastAsia" w:ascii="宋体"/>
          <w:b/>
          <w:color w:val="auto"/>
          <w:sz w:val="24"/>
          <w:highlight w:val="none"/>
        </w:rPr>
        <w:t>附件：</w:t>
      </w:r>
    </w:p>
    <w:tbl>
      <w:tblPr>
        <w:tblStyle w:val="41"/>
        <w:tblpPr w:leftFromText="180" w:rightFromText="180" w:vertAnchor="text" w:horzAnchor="margin" w:tblpY="263"/>
        <w:tblW w:w="7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60" w:lineRule="auto"/>
              <w:ind w:left="0" w:right="0"/>
              <w:rPr>
                <w:rFonts w:hint="default" w:ascii="宋体" w:hAnsi="Calibri" w:cs="Times New Roman"/>
                <w:b/>
                <w:color w:val="auto"/>
                <w:sz w:val="24"/>
                <w:highlight w:val="none"/>
              </w:rPr>
            </w:pPr>
          </w:p>
          <w:p>
            <w:pPr>
              <w:keepNext w:val="0"/>
              <w:keepLines w:val="0"/>
              <w:suppressLineNumbers w:val="0"/>
              <w:spacing w:before="0" w:beforeAutospacing="0" w:after="0" w:afterAutospacing="0" w:line="360" w:lineRule="auto"/>
              <w:ind w:left="0" w:right="0"/>
              <w:rPr>
                <w:rFonts w:hint="eastAsia" w:ascii="宋体" w:hAnsi="Calibri" w:cs="Times New Roman"/>
                <w:b/>
                <w:color w:val="auto"/>
                <w:sz w:val="24"/>
                <w:highlight w:val="none"/>
              </w:rPr>
            </w:pPr>
            <w:r>
              <w:rPr>
                <w:rFonts w:hint="eastAsia" w:ascii="宋体" w:hAnsi="Calibri" w:cs="Times New Roman"/>
                <w:b/>
                <w:color w:val="auto"/>
                <w:sz w:val="24"/>
                <w:highlight w:val="none"/>
              </w:rPr>
              <w:t>全权代表身份证复印件粘帖处（正、反面）</w:t>
            </w:r>
          </w:p>
        </w:tc>
      </w:tr>
    </w:tbl>
    <w:p>
      <w:pPr>
        <w:snapToGrid w:val="0"/>
        <w:spacing w:before="50" w:after="120" w:afterLines="50" w:line="360" w:lineRule="auto"/>
        <w:jc w:val="left"/>
        <w:rPr>
          <w:rFonts w:hint="eastAsia" w:ascii="仿宋_GB2312" w:hAnsi="仿宋_GB2312" w:eastAsia="仿宋_GB2312" w:cs="仿宋_GB2312"/>
          <w:color w:val="auto"/>
          <w:szCs w:val="21"/>
          <w:highlight w:val="none"/>
        </w:rPr>
      </w:pPr>
    </w:p>
    <w:p>
      <w:pPr>
        <w:snapToGrid w:val="0"/>
        <w:spacing w:before="120" w:beforeLines="50" w:after="50"/>
        <w:ind w:firstLine="566" w:firstLineChars="236"/>
        <w:jc w:val="center"/>
        <w:rPr>
          <w:rFonts w:hint="eastAsia" w:ascii="宋体" w:hAnsi="宋体"/>
          <w:color w:val="auto"/>
          <w:highlight w:val="none"/>
        </w:rPr>
      </w:pPr>
      <w:r>
        <w:rPr>
          <w:rFonts w:hint="eastAsia" w:ascii="宋体" w:hAnsi="宋体"/>
          <w:color w:val="auto"/>
          <w:sz w:val="24"/>
          <w:highlight w:val="none"/>
        </w:rPr>
        <w:br w:type="page"/>
      </w:r>
    </w:p>
    <w:p>
      <w:pPr>
        <w:jc w:val="center"/>
        <w:rPr>
          <w:rFonts w:hint="eastAsia"/>
          <w:b/>
          <w:bCs/>
          <w:color w:val="auto"/>
          <w:sz w:val="30"/>
          <w:szCs w:val="30"/>
          <w:highlight w:val="none"/>
        </w:rPr>
      </w:pPr>
      <w:r>
        <w:rPr>
          <w:rFonts w:hint="eastAsia"/>
          <w:b/>
          <w:bCs/>
          <w:color w:val="auto"/>
          <w:sz w:val="30"/>
          <w:szCs w:val="30"/>
          <w:highlight w:val="none"/>
        </w:rPr>
        <w:t>四、商务条款偏离表</w:t>
      </w:r>
    </w:p>
    <w:p>
      <w:pPr>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pPr>
        <w:snapToGrid w:val="0"/>
        <w:spacing w:before="50"/>
        <w:jc w:val="left"/>
        <w:rPr>
          <w:rFonts w:hint="eastAsia" w:ascii="宋体" w:hAnsi="宋体"/>
          <w:color w:val="auto"/>
          <w:sz w:val="24"/>
          <w:highlight w:val="none"/>
        </w:rPr>
      </w:pPr>
    </w:p>
    <w:p>
      <w:pPr>
        <w:spacing w:line="360" w:lineRule="auto"/>
        <w:ind w:left="-424" w:leftChars="-202" w:firstLine="846"/>
        <w:rPr>
          <w:rFonts w:hint="eastAsia" w:ascii="宋体" w:hAnsi="宋体"/>
          <w:color w:val="auto"/>
          <w:sz w:val="24"/>
          <w:highlight w:val="none"/>
        </w:rPr>
      </w:pPr>
      <w:r>
        <w:rPr>
          <w:rFonts w:hint="eastAsia"/>
          <w:color w:val="auto"/>
          <w:szCs w:val="20"/>
          <w:highlight w:val="none"/>
        </w:rPr>
        <w:t>请逐条对应本项目招标文件第二章“</w:t>
      </w:r>
      <w:r>
        <w:rPr>
          <w:rFonts w:hint="eastAsia"/>
          <w:color w:val="auto"/>
          <w:szCs w:val="20"/>
          <w:highlight w:val="none"/>
          <w:lang w:eastAsia="zh-CN"/>
        </w:rPr>
        <w:t>采购需求</w:t>
      </w:r>
      <w:r>
        <w:rPr>
          <w:rFonts w:hint="eastAsia"/>
          <w:color w:val="auto"/>
          <w:szCs w:val="20"/>
          <w:highlight w:val="none"/>
        </w:rPr>
        <w:t>”中“商务条款”的要求，详细填写相应的具体内容。“偏离说明”一栏应当选择“正偏离”、“负偏离”或“无偏离”进行填写。</w:t>
      </w:r>
    </w:p>
    <w:tbl>
      <w:tblPr>
        <w:tblStyle w:val="4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招标文件的商务需求</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投标文件承诺的商务条款</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p>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p>
        </w:tc>
      </w:tr>
    </w:tbl>
    <w:p>
      <w:pPr>
        <w:spacing w:line="360" w:lineRule="auto"/>
        <w:ind w:left="-708" w:leftChars="-337"/>
        <w:rPr>
          <w:rFonts w:hint="eastAsia"/>
          <w:color w:val="auto"/>
          <w:szCs w:val="20"/>
          <w:highlight w:val="none"/>
        </w:rPr>
      </w:pPr>
    </w:p>
    <w:p>
      <w:pPr>
        <w:spacing w:line="360" w:lineRule="auto"/>
        <w:ind w:left="-708" w:leftChars="-337"/>
        <w:rPr>
          <w:color w:val="auto"/>
          <w:szCs w:val="20"/>
          <w:highlight w:val="none"/>
        </w:rPr>
      </w:pPr>
      <w:r>
        <w:rPr>
          <w:rFonts w:hint="eastAsia"/>
          <w:color w:val="auto"/>
          <w:szCs w:val="20"/>
          <w:highlight w:val="none"/>
        </w:rPr>
        <w:t>注：</w:t>
      </w:r>
    </w:p>
    <w:p>
      <w:pPr>
        <w:spacing w:line="360" w:lineRule="auto"/>
        <w:ind w:left="-708" w:leftChars="-337" w:firstLine="420" w:firstLineChars="200"/>
        <w:rPr>
          <w:color w:val="auto"/>
          <w:szCs w:val="20"/>
          <w:highlight w:val="none"/>
        </w:rPr>
      </w:pPr>
      <w:r>
        <w:rPr>
          <w:color w:val="auto"/>
          <w:szCs w:val="20"/>
          <w:highlight w:val="none"/>
        </w:rPr>
        <w:t>1</w:t>
      </w:r>
      <w:r>
        <w:rPr>
          <w:rFonts w:hint="eastAsia"/>
          <w:color w:val="auto"/>
          <w:szCs w:val="20"/>
          <w:highlight w:val="none"/>
        </w:rPr>
        <w:t>.表格内容均需按要求填写并盖章，不得留空，否则按投标无效处理。</w:t>
      </w:r>
    </w:p>
    <w:p>
      <w:pPr>
        <w:spacing w:line="360" w:lineRule="auto"/>
        <w:ind w:left="-603" w:leftChars="-287" w:firstLine="315" w:firstLineChars="150"/>
        <w:rPr>
          <w:color w:val="auto"/>
          <w:szCs w:val="20"/>
          <w:highlight w:val="none"/>
        </w:rPr>
      </w:pPr>
      <w:r>
        <w:rPr>
          <w:color w:val="auto"/>
          <w:szCs w:val="20"/>
          <w:highlight w:val="none"/>
        </w:rPr>
        <w:t>2</w:t>
      </w:r>
      <w:r>
        <w:rPr>
          <w:rFonts w:hint="eastAsia"/>
          <w:color w:val="auto"/>
          <w:szCs w:val="20"/>
          <w:highlight w:val="none"/>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w:t>
      </w:r>
      <w:r>
        <w:rPr>
          <w:rFonts w:hint="eastAsia"/>
          <w:color w:val="auto"/>
          <w:szCs w:val="20"/>
          <w:highlight w:val="none"/>
          <w:lang w:eastAsia="zh-CN"/>
        </w:rPr>
        <w:t>采购人</w:t>
      </w:r>
      <w:r>
        <w:rPr>
          <w:rFonts w:hint="eastAsia"/>
          <w:color w:val="auto"/>
          <w:szCs w:val="20"/>
          <w:highlight w:val="none"/>
        </w:rPr>
        <w:t>应在此采购需求的数值后标注◆号，对标注◆号的采购需求不适用上述“投标无效”条款。</w:t>
      </w:r>
    </w:p>
    <w:p>
      <w:pPr>
        <w:spacing w:line="360" w:lineRule="auto"/>
        <w:ind w:left="-708" w:leftChars="-337" w:firstLine="420" w:firstLineChars="200"/>
        <w:rPr>
          <w:color w:val="auto"/>
          <w:szCs w:val="20"/>
          <w:highlight w:val="none"/>
        </w:rPr>
      </w:pPr>
      <w:r>
        <w:rPr>
          <w:color w:val="auto"/>
          <w:szCs w:val="20"/>
          <w:highlight w:val="none"/>
        </w:rPr>
        <w:t>3</w:t>
      </w:r>
      <w:r>
        <w:rPr>
          <w:rFonts w:hint="eastAsia"/>
          <w:color w:val="auto"/>
          <w:szCs w:val="20"/>
          <w:highlight w:val="none"/>
        </w:rPr>
        <w:t>.当投标文件的商务内容低于招标文件要求时，投标人应当如实写明“负偏离”，否则视为虚假应标。</w:t>
      </w:r>
    </w:p>
    <w:p>
      <w:pPr>
        <w:spacing w:line="360" w:lineRule="auto"/>
        <w:ind w:left="-708" w:leftChars="-337" w:firstLine="420" w:firstLineChars="200"/>
        <w:rPr>
          <w:color w:val="auto"/>
          <w:szCs w:val="20"/>
          <w:highlight w:val="none"/>
        </w:rPr>
      </w:pPr>
      <w:r>
        <w:rPr>
          <w:rFonts w:hint="eastAsia" w:ascii="宋体" w:hAnsi="宋体" w:cs="宋体"/>
          <w:color w:val="auto"/>
          <w:szCs w:val="21"/>
          <w:highlight w:val="none"/>
        </w:rPr>
        <w:t>4.采购需求中带“▲”及“▲”的条款，也要分别在本表“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pPr>
        <w:snapToGrid w:val="0"/>
        <w:spacing w:before="50" w:after="50"/>
        <w:rPr>
          <w:rFonts w:ascii="宋体" w:hAnsi="宋体"/>
          <w:color w:val="auto"/>
          <w:sz w:val="24"/>
          <w:highlight w:val="none"/>
        </w:rPr>
      </w:pPr>
    </w:p>
    <w:p>
      <w:pPr>
        <w:snapToGrid w:val="0"/>
        <w:spacing w:line="360" w:lineRule="auto"/>
        <w:ind w:firstLine="4320" w:firstLineChars="18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widowControl/>
        <w:jc w:val="left"/>
        <w:rPr>
          <w:rFonts w:ascii="宋体" w:hAnsi="宋体"/>
          <w:color w:val="auto"/>
          <w:szCs w:val="21"/>
          <w:highlight w:val="none"/>
        </w:rPr>
        <w:sectPr>
          <w:pgSz w:w="11906" w:h="16838"/>
          <w:pgMar w:top="1440" w:right="1797" w:bottom="1440" w:left="1797" w:header="851" w:footer="992" w:gutter="0"/>
          <w:pgNumType w:fmt="decimal"/>
          <w:cols w:space="720" w:num="1"/>
        </w:sectPr>
      </w:pPr>
    </w:p>
    <w:p>
      <w:pPr>
        <w:adjustRightInd/>
        <w:snapToGrid/>
        <w:spacing w:line="240" w:lineRule="auto"/>
        <w:jc w:val="center"/>
        <w:rPr>
          <w:rFonts w:hint="default"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五、</w:t>
      </w:r>
      <w:r>
        <w:rPr>
          <w:rFonts w:hint="eastAsia" w:cs="Times New Roman"/>
          <w:b/>
          <w:bCs/>
          <w:color w:val="auto"/>
          <w:sz w:val="30"/>
          <w:szCs w:val="30"/>
          <w:highlight w:val="none"/>
          <w:lang w:val="en-US" w:eastAsia="zh-CN"/>
        </w:rPr>
        <w:t>售后服务方案</w:t>
      </w:r>
    </w:p>
    <w:p>
      <w:pPr>
        <w:snapToGrid w:val="0"/>
        <w:spacing w:before="165" w:beforeLines="50" w:after="50"/>
        <w:ind w:firstLine="480" w:firstLineChars="200"/>
        <w:jc w:val="center"/>
        <w:rPr>
          <w:rFonts w:hint="eastAsia"/>
          <w:b/>
          <w:bCs/>
          <w:color w:val="auto"/>
          <w:sz w:val="30"/>
          <w:szCs w:val="30"/>
          <w:highlight w:val="none"/>
        </w:rPr>
      </w:pPr>
      <w:r>
        <w:rPr>
          <w:rFonts w:hint="eastAsia" w:ascii="宋体" w:hAnsi="宋体"/>
          <w:color w:val="auto"/>
          <w:sz w:val="24"/>
          <w:highlight w:val="none"/>
        </w:rPr>
        <w:t>（格式自拟）</w:t>
      </w:r>
    </w:p>
    <w:p>
      <w:pPr>
        <w:pStyle w:val="2"/>
        <w:rPr>
          <w:rFonts w:hint="eastAsia"/>
          <w:b/>
          <w:bCs/>
          <w:color w:val="auto"/>
          <w:sz w:val="30"/>
          <w:szCs w:val="30"/>
          <w:highlight w:val="none"/>
        </w:rPr>
      </w:pPr>
    </w:p>
    <w:p>
      <w:pPr>
        <w:rPr>
          <w:rFonts w:hint="eastAsia"/>
          <w:b/>
          <w:bCs/>
          <w:color w:val="auto"/>
          <w:sz w:val="30"/>
          <w:szCs w:val="30"/>
          <w:highlight w:val="none"/>
        </w:rPr>
      </w:pPr>
    </w:p>
    <w:p>
      <w:pPr>
        <w:pStyle w:val="2"/>
        <w:rPr>
          <w:rFonts w:hint="eastAsia"/>
          <w:b/>
          <w:bCs/>
          <w:color w:val="auto"/>
          <w:sz w:val="30"/>
          <w:szCs w:val="30"/>
          <w:highlight w:val="none"/>
        </w:rPr>
      </w:pPr>
    </w:p>
    <w:p>
      <w:pPr>
        <w:rPr>
          <w:rFonts w:hint="eastAsia"/>
          <w:b/>
          <w:bCs/>
          <w:color w:val="auto"/>
          <w:sz w:val="30"/>
          <w:szCs w:val="30"/>
          <w:highlight w:val="none"/>
        </w:rPr>
      </w:pPr>
    </w:p>
    <w:p>
      <w:pPr>
        <w:pStyle w:val="2"/>
        <w:rPr>
          <w:rFonts w:hint="eastAsia"/>
          <w:b/>
          <w:bCs/>
          <w:color w:val="auto"/>
          <w:sz w:val="30"/>
          <w:szCs w:val="30"/>
          <w:highlight w:val="none"/>
        </w:rPr>
      </w:pPr>
    </w:p>
    <w:p>
      <w:pPr>
        <w:rPr>
          <w:rFonts w:hint="eastAsia"/>
          <w:b/>
          <w:bCs/>
          <w:color w:val="auto"/>
          <w:sz w:val="30"/>
          <w:szCs w:val="30"/>
          <w:highlight w:val="none"/>
        </w:rPr>
      </w:pPr>
    </w:p>
    <w:p>
      <w:pPr>
        <w:pStyle w:val="2"/>
        <w:rPr>
          <w:rFonts w:hint="eastAsia"/>
          <w:b/>
          <w:bCs/>
          <w:color w:val="auto"/>
          <w:sz w:val="30"/>
          <w:szCs w:val="30"/>
          <w:highlight w:val="none"/>
        </w:rPr>
      </w:pPr>
    </w:p>
    <w:p>
      <w:pPr>
        <w:rPr>
          <w:rFonts w:hint="eastAsia"/>
          <w:b/>
          <w:bCs/>
          <w:color w:val="auto"/>
          <w:sz w:val="30"/>
          <w:szCs w:val="30"/>
          <w:highlight w:val="none"/>
        </w:rPr>
      </w:pPr>
    </w:p>
    <w:p>
      <w:pPr>
        <w:pStyle w:val="2"/>
        <w:rPr>
          <w:rFonts w:hint="eastAsia"/>
          <w:b/>
          <w:bCs/>
          <w:color w:val="auto"/>
          <w:sz w:val="30"/>
          <w:szCs w:val="30"/>
          <w:highlight w:val="none"/>
        </w:rPr>
      </w:pPr>
    </w:p>
    <w:p>
      <w:pPr>
        <w:rPr>
          <w:rFonts w:hint="eastAsia"/>
          <w:b/>
          <w:bCs/>
          <w:color w:val="auto"/>
          <w:sz w:val="30"/>
          <w:szCs w:val="30"/>
          <w:highlight w:val="none"/>
        </w:rPr>
      </w:pPr>
    </w:p>
    <w:p>
      <w:pPr>
        <w:pStyle w:val="2"/>
        <w:rPr>
          <w:rFonts w:hint="eastAsia"/>
          <w:b/>
          <w:bCs/>
          <w:color w:val="auto"/>
          <w:sz w:val="30"/>
          <w:szCs w:val="30"/>
          <w:highlight w:val="none"/>
        </w:rPr>
      </w:pPr>
    </w:p>
    <w:p>
      <w:pPr>
        <w:rPr>
          <w:rFonts w:hint="eastAsia"/>
          <w:b/>
          <w:bCs/>
          <w:color w:val="auto"/>
          <w:sz w:val="30"/>
          <w:szCs w:val="30"/>
          <w:highlight w:val="none"/>
        </w:rPr>
      </w:pPr>
    </w:p>
    <w:p>
      <w:pPr>
        <w:pStyle w:val="2"/>
        <w:rPr>
          <w:rFonts w:hint="eastAsia"/>
          <w:b/>
          <w:bCs/>
          <w:color w:val="auto"/>
          <w:sz w:val="30"/>
          <w:szCs w:val="30"/>
          <w:highlight w:val="none"/>
        </w:rPr>
      </w:pPr>
    </w:p>
    <w:p>
      <w:pPr>
        <w:rPr>
          <w:rFonts w:hint="eastAsia"/>
          <w:b/>
          <w:bCs/>
          <w:color w:val="auto"/>
          <w:sz w:val="30"/>
          <w:szCs w:val="30"/>
          <w:highlight w:val="none"/>
        </w:rPr>
      </w:pPr>
    </w:p>
    <w:p>
      <w:pPr>
        <w:pStyle w:val="2"/>
        <w:rPr>
          <w:rFonts w:hint="eastAsia"/>
          <w:b/>
          <w:bCs/>
          <w:color w:val="auto"/>
          <w:sz w:val="30"/>
          <w:szCs w:val="30"/>
          <w:highlight w:val="none"/>
        </w:rPr>
      </w:pPr>
    </w:p>
    <w:p>
      <w:pPr>
        <w:rPr>
          <w:rFonts w:hint="eastAsia"/>
          <w:b/>
          <w:bCs/>
          <w:color w:val="auto"/>
          <w:sz w:val="30"/>
          <w:szCs w:val="30"/>
          <w:highlight w:val="none"/>
        </w:rPr>
      </w:pPr>
    </w:p>
    <w:p>
      <w:pPr>
        <w:pStyle w:val="2"/>
        <w:rPr>
          <w:rFonts w:hint="eastAsia"/>
          <w:b/>
          <w:bCs/>
          <w:color w:val="auto"/>
          <w:sz w:val="30"/>
          <w:szCs w:val="30"/>
          <w:highlight w:val="none"/>
        </w:rPr>
      </w:pPr>
    </w:p>
    <w:p>
      <w:pPr>
        <w:rPr>
          <w:rFonts w:hint="eastAsia"/>
          <w:b/>
          <w:bCs/>
          <w:color w:val="auto"/>
          <w:sz w:val="30"/>
          <w:szCs w:val="30"/>
          <w:highlight w:val="none"/>
        </w:rPr>
      </w:pPr>
    </w:p>
    <w:p>
      <w:pPr>
        <w:pStyle w:val="2"/>
        <w:rPr>
          <w:rFonts w:hint="eastAsia"/>
        </w:rPr>
      </w:pPr>
    </w:p>
    <w:p>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before="165" w:beforeLines="50" w:after="50"/>
        <w:ind w:firstLine="480" w:firstLineChars="200"/>
        <w:jc w:val="center"/>
        <w:rPr>
          <w:rFonts w:hint="eastAsia"/>
          <w:b/>
          <w:bCs/>
          <w:color w:val="auto"/>
          <w:sz w:val="30"/>
          <w:szCs w:val="30"/>
          <w:highlight w:val="none"/>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snapToGrid w:val="0"/>
        <w:spacing w:before="165" w:beforeLines="50" w:after="50"/>
        <w:ind w:firstLine="602" w:firstLineChars="200"/>
        <w:jc w:val="center"/>
        <w:rPr>
          <w:rFonts w:hint="eastAsia"/>
          <w:b/>
          <w:bCs/>
          <w:color w:val="auto"/>
          <w:sz w:val="30"/>
          <w:szCs w:val="30"/>
          <w:highlight w:val="none"/>
        </w:rPr>
      </w:pPr>
    </w:p>
    <w:p>
      <w:pPr>
        <w:snapToGrid w:val="0"/>
        <w:spacing w:before="165" w:beforeLines="50" w:after="50"/>
        <w:ind w:firstLine="602" w:firstLineChars="200"/>
        <w:jc w:val="center"/>
        <w:rPr>
          <w:rFonts w:hint="eastAsia"/>
          <w:b/>
          <w:bCs/>
          <w:color w:val="auto"/>
          <w:sz w:val="30"/>
          <w:szCs w:val="30"/>
          <w:highlight w:val="none"/>
        </w:rPr>
      </w:pPr>
    </w:p>
    <w:p>
      <w:pPr>
        <w:snapToGrid w:val="0"/>
        <w:spacing w:before="165" w:beforeLines="50" w:after="50"/>
        <w:ind w:firstLine="602" w:firstLineChars="200"/>
        <w:jc w:val="center"/>
        <w:rPr>
          <w:rFonts w:hint="eastAsia"/>
          <w:b/>
          <w:bCs/>
          <w:color w:val="auto"/>
          <w:sz w:val="30"/>
          <w:szCs w:val="30"/>
          <w:highlight w:val="none"/>
        </w:rPr>
      </w:pPr>
    </w:p>
    <w:p>
      <w:pPr>
        <w:pStyle w:val="27"/>
        <w:rPr>
          <w:rFonts w:hint="eastAsia"/>
          <w:color w:val="auto"/>
          <w:highlight w:val="none"/>
        </w:rPr>
      </w:pPr>
    </w:p>
    <w:p>
      <w:pPr>
        <w:pStyle w:val="27"/>
        <w:rPr>
          <w:rFonts w:hint="eastAsia"/>
          <w:color w:val="auto"/>
          <w:highlight w:val="none"/>
        </w:rPr>
      </w:pPr>
    </w:p>
    <w:p>
      <w:pPr>
        <w:snapToGrid w:val="0"/>
        <w:spacing w:before="165"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lang w:val="en-US" w:eastAsia="zh-CN"/>
        </w:rPr>
        <w:t>六</w:t>
      </w:r>
      <w:r>
        <w:rPr>
          <w:rFonts w:hint="eastAsia"/>
          <w:b/>
          <w:bCs/>
          <w:color w:val="auto"/>
          <w:sz w:val="30"/>
          <w:szCs w:val="30"/>
          <w:highlight w:val="none"/>
        </w:rPr>
        <w:t>、企业信誉及创新能力（如有）</w:t>
      </w:r>
    </w:p>
    <w:p>
      <w:pPr>
        <w:spacing w:line="360" w:lineRule="auto"/>
        <w:jc w:val="center"/>
        <w:rPr>
          <w:rFonts w:ascii="仿宋_GB2312" w:hAnsi="仿宋" w:eastAsia="仿宋_GB2312" w:cs="仿宋_GB2312"/>
          <w:color w:val="auto"/>
          <w:kern w:val="0"/>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投标人根据评标标准自行填写或提供相关证明材料</w:t>
      </w:r>
      <w:r>
        <w:rPr>
          <w:rFonts w:hint="eastAsia" w:ascii="宋体" w:hAnsi="宋体"/>
          <w:color w:val="auto"/>
          <w:sz w:val="24"/>
          <w:highlight w:val="none"/>
        </w:rPr>
        <w:t>）</w:t>
      </w:r>
    </w:p>
    <w:p>
      <w:pPr>
        <w:snapToGrid w:val="0"/>
        <w:spacing w:line="360" w:lineRule="auto"/>
        <w:ind w:firstLine="4935" w:firstLineChars="2350"/>
        <w:rPr>
          <w:rFonts w:hint="eastAsia"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before="165" w:beforeLines="50" w:after="50"/>
        <w:ind w:firstLine="480" w:firstLineChars="200"/>
        <w:jc w:val="center"/>
        <w:rPr>
          <w:rFonts w:hint="eastAsia"/>
          <w:b/>
          <w:bCs/>
          <w:color w:val="auto"/>
          <w:sz w:val="30"/>
          <w:szCs w:val="30"/>
          <w:highlight w:val="none"/>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widowControl/>
        <w:jc w:val="left"/>
        <w:rPr>
          <w:b/>
          <w:bCs/>
          <w:color w:val="auto"/>
          <w:sz w:val="30"/>
          <w:szCs w:val="30"/>
          <w:highlight w:val="none"/>
        </w:rPr>
      </w:pPr>
    </w:p>
    <w:p>
      <w:pPr>
        <w:pStyle w:val="2"/>
        <w:rPr>
          <w:b/>
          <w:bCs/>
          <w:color w:val="auto"/>
          <w:sz w:val="30"/>
          <w:szCs w:val="30"/>
          <w:highlight w:val="none"/>
        </w:rPr>
      </w:pPr>
    </w:p>
    <w:p/>
    <w:p>
      <w:pPr>
        <w:snapToGrid w:val="0"/>
        <w:spacing w:before="165"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lang w:val="en-US" w:eastAsia="zh-CN"/>
        </w:rPr>
        <w:t>七</w:t>
      </w:r>
      <w:r>
        <w:rPr>
          <w:rFonts w:hint="eastAsia"/>
          <w:b/>
          <w:bCs/>
          <w:color w:val="auto"/>
          <w:sz w:val="30"/>
          <w:szCs w:val="30"/>
          <w:highlight w:val="none"/>
        </w:rPr>
        <w:t>、政策功能产品清单（如有）</w:t>
      </w:r>
    </w:p>
    <w:p>
      <w:pPr>
        <w:spacing w:line="360" w:lineRule="auto"/>
        <w:jc w:val="center"/>
        <w:rPr>
          <w:rFonts w:ascii="仿宋_GB2312" w:hAnsi="仿宋" w:eastAsia="仿宋_GB2312" w:cs="仿宋_GB2312"/>
          <w:color w:val="auto"/>
          <w:kern w:val="0"/>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投标人根据评标标准自行填写或提供相关证明材料</w:t>
      </w:r>
      <w:r>
        <w:rPr>
          <w:rFonts w:hint="eastAsia" w:ascii="宋体" w:hAnsi="宋体"/>
          <w:color w:val="auto"/>
          <w:sz w:val="24"/>
          <w:highlight w:val="none"/>
        </w:rPr>
        <w:t>）</w:t>
      </w:r>
    </w:p>
    <w:p>
      <w:pPr>
        <w:snapToGrid w:val="0"/>
        <w:spacing w:line="360" w:lineRule="auto"/>
        <w:ind w:firstLine="4935" w:firstLineChars="2350"/>
        <w:rPr>
          <w:rFonts w:hint="eastAsia"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before="165" w:beforeLines="50" w:after="50"/>
        <w:ind w:firstLine="480" w:firstLineChars="200"/>
        <w:jc w:val="center"/>
        <w:rPr>
          <w:rFonts w:hint="eastAsia"/>
          <w:b/>
          <w:bCs/>
          <w:color w:val="auto"/>
          <w:sz w:val="30"/>
          <w:szCs w:val="30"/>
          <w:highlight w:val="none"/>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pStyle w:val="27"/>
        <w:ind w:left="0" w:leftChars="0"/>
        <w:rPr>
          <w:b/>
          <w:bCs/>
          <w:color w:val="auto"/>
          <w:sz w:val="30"/>
          <w:szCs w:val="30"/>
          <w:highlight w:val="none"/>
        </w:rPr>
      </w:pPr>
    </w:p>
    <w:p>
      <w:pPr>
        <w:pStyle w:val="27"/>
        <w:ind w:left="0" w:leftChars="0"/>
        <w:rPr>
          <w:b/>
          <w:bCs/>
          <w:color w:val="auto"/>
          <w:sz w:val="30"/>
          <w:szCs w:val="30"/>
          <w:highlight w:val="none"/>
        </w:rPr>
      </w:pPr>
    </w:p>
    <w:p>
      <w:pPr>
        <w:snapToGrid w:val="0"/>
        <w:spacing w:before="165"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lang w:val="en-US" w:eastAsia="zh-CN"/>
        </w:rPr>
        <w:t>八</w:t>
      </w:r>
      <w:r>
        <w:rPr>
          <w:rFonts w:hint="eastAsia"/>
          <w:b/>
          <w:bCs/>
          <w:color w:val="auto"/>
          <w:sz w:val="30"/>
          <w:szCs w:val="30"/>
          <w:highlight w:val="none"/>
        </w:rPr>
        <w:t>、投标人情况介绍</w:t>
      </w:r>
    </w:p>
    <w:p>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pPr>
        <w:snapToGrid w:val="0"/>
        <w:spacing w:line="360" w:lineRule="auto"/>
        <w:ind w:firstLine="4935" w:firstLineChars="2350"/>
        <w:rPr>
          <w:rFonts w:hint="eastAsia"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before="165" w:beforeLines="50" w:after="50"/>
        <w:ind w:firstLine="480" w:firstLineChars="200"/>
        <w:jc w:val="center"/>
        <w:rPr>
          <w:rFonts w:hint="eastAsia"/>
          <w:b/>
          <w:bCs/>
          <w:color w:val="auto"/>
          <w:sz w:val="30"/>
          <w:szCs w:val="30"/>
          <w:highlight w:val="none"/>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pStyle w:val="27"/>
        <w:ind w:left="0" w:leftChars="0"/>
        <w:rPr>
          <w:b/>
          <w:bCs/>
          <w:color w:val="auto"/>
          <w:sz w:val="30"/>
          <w:szCs w:val="30"/>
          <w:highlight w:val="none"/>
        </w:rPr>
      </w:pPr>
    </w:p>
    <w:p>
      <w:pPr>
        <w:pStyle w:val="27"/>
        <w:ind w:left="0" w:leftChars="0"/>
        <w:rPr>
          <w:b/>
          <w:bCs/>
          <w:color w:val="auto"/>
          <w:sz w:val="30"/>
          <w:szCs w:val="30"/>
          <w:highlight w:val="none"/>
        </w:rPr>
      </w:pPr>
    </w:p>
    <w:p>
      <w:pPr>
        <w:pStyle w:val="27"/>
        <w:ind w:left="0" w:leftChars="0"/>
        <w:rPr>
          <w:b/>
          <w:bCs/>
          <w:color w:val="auto"/>
          <w:sz w:val="30"/>
          <w:szCs w:val="30"/>
          <w:highlight w:val="none"/>
        </w:rPr>
      </w:pPr>
    </w:p>
    <w:p>
      <w:pPr>
        <w:pStyle w:val="27"/>
        <w:ind w:left="0" w:leftChars="0"/>
        <w:rPr>
          <w:b/>
          <w:bCs/>
          <w:color w:val="auto"/>
          <w:sz w:val="30"/>
          <w:szCs w:val="30"/>
          <w:highlight w:val="none"/>
        </w:rPr>
      </w:pPr>
    </w:p>
    <w:p>
      <w:pPr>
        <w:numPr>
          <w:ilvl w:val="0"/>
          <w:numId w:val="0"/>
        </w:numPr>
        <w:snapToGrid w:val="0"/>
        <w:spacing w:before="165" w:beforeLines="50" w:after="50"/>
        <w:ind w:left="840" w:leftChars="0"/>
        <w:jc w:val="center"/>
        <w:rPr>
          <w:rFonts w:hint="eastAsia" w:ascii="Times New Roman" w:hAnsi="Times New Roman" w:eastAsia="宋体" w:cs="Times New Roman"/>
          <w:b/>
          <w:bCs/>
          <w:color w:val="auto"/>
          <w:sz w:val="30"/>
          <w:szCs w:val="30"/>
          <w:highlight w:val="none"/>
        </w:rPr>
      </w:pPr>
      <w:r>
        <w:rPr>
          <w:rFonts w:hint="eastAsia" w:cs="Times New Roman"/>
          <w:b/>
          <w:bCs/>
          <w:color w:val="auto"/>
          <w:sz w:val="30"/>
          <w:szCs w:val="30"/>
          <w:highlight w:val="none"/>
          <w:lang w:eastAsia="zh-CN"/>
        </w:rPr>
        <w:t>九、</w:t>
      </w:r>
      <w:r>
        <w:rPr>
          <w:rFonts w:hint="eastAsia" w:ascii="Times New Roman" w:hAnsi="Times New Roman" w:eastAsia="宋体" w:cs="Times New Roman"/>
          <w:b/>
          <w:bCs/>
          <w:color w:val="auto"/>
          <w:sz w:val="30"/>
          <w:szCs w:val="30"/>
          <w:highlight w:val="none"/>
        </w:rPr>
        <w:t>除招标文件规定必须提供以外，投标人认为需要提供的其他证明材料</w:t>
      </w:r>
    </w:p>
    <w:p>
      <w:pPr>
        <w:pStyle w:val="27"/>
        <w:numPr>
          <w:ilvl w:val="0"/>
          <w:numId w:val="0"/>
        </w:numPr>
        <w:rPr>
          <w:rFonts w:hint="eastAsia"/>
          <w:b w:val="0"/>
          <w:bCs w:val="0"/>
          <w:color w:val="auto"/>
          <w:sz w:val="21"/>
          <w:szCs w:val="24"/>
          <w:highlight w:val="none"/>
        </w:rPr>
      </w:pPr>
    </w:p>
    <w:p>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before="165" w:beforeLines="50" w:after="50"/>
        <w:ind w:firstLine="480" w:firstLineChars="200"/>
        <w:jc w:val="center"/>
        <w:rPr>
          <w:rFonts w:hint="eastAsia"/>
          <w:b/>
          <w:bCs/>
          <w:color w:val="auto"/>
          <w:sz w:val="30"/>
          <w:szCs w:val="30"/>
          <w:highlight w:val="none"/>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pStyle w:val="27"/>
        <w:numPr>
          <w:ilvl w:val="0"/>
          <w:numId w:val="0"/>
        </w:numPr>
        <w:rPr>
          <w:rFonts w:hint="eastAsia"/>
          <w:b w:val="0"/>
          <w:bCs w:val="0"/>
          <w:color w:val="auto"/>
          <w:sz w:val="21"/>
          <w:szCs w:val="24"/>
          <w:highlight w:val="none"/>
        </w:rPr>
        <w:sectPr>
          <w:pgSz w:w="11906" w:h="16838"/>
          <w:pgMar w:top="1134" w:right="1134" w:bottom="1134" w:left="1134" w:header="720" w:footer="720" w:gutter="0"/>
          <w:pgNumType w:fmt="decimal"/>
          <w:cols w:space="720" w:num="1"/>
          <w:docGrid w:type="lines" w:linePitch="331" w:charSpace="0"/>
        </w:sectPr>
      </w:pPr>
    </w:p>
    <w:p>
      <w:pPr>
        <w:jc w:val="center"/>
        <w:outlineLvl w:val="1"/>
        <w:rPr>
          <w:rFonts w:hint="eastAsia" w:ascii="宋体" w:hAnsi="宋体"/>
          <w:b/>
          <w:bCs/>
          <w:color w:val="auto"/>
          <w:sz w:val="28"/>
          <w:szCs w:val="28"/>
          <w:highlight w:val="none"/>
        </w:rPr>
      </w:pPr>
      <w:bookmarkStart w:id="298" w:name="_Toc111649531"/>
      <w:bookmarkStart w:id="299" w:name="_Toc19686839"/>
      <w:r>
        <w:rPr>
          <w:rFonts w:hint="eastAsia" w:ascii="宋体" w:hAnsi="宋体"/>
          <w:b/>
          <w:bCs/>
          <w:color w:val="auto"/>
          <w:sz w:val="28"/>
          <w:szCs w:val="28"/>
          <w:highlight w:val="none"/>
        </w:rPr>
        <w:t>第</w:t>
      </w:r>
      <w:r>
        <w:rPr>
          <w:rFonts w:hint="eastAsia" w:ascii="宋体" w:hAnsi="宋体"/>
          <w:b/>
          <w:bCs/>
          <w:color w:val="auto"/>
          <w:sz w:val="28"/>
          <w:szCs w:val="28"/>
          <w:highlight w:val="none"/>
          <w:lang w:eastAsia="zh-CN"/>
        </w:rPr>
        <w:t>四</w:t>
      </w:r>
      <w:r>
        <w:rPr>
          <w:rFonts w:hint="eastAsia" w:ascii="宋体" w:hAnsi="宋体"/>
          <w:b/>
          <w:bCs/>
          <w:color w:val="auto"/>
          <w:sz w:val="28"/>
          <w:szCs w:val="28"/>
          <w:highlight w:val="none"/>
        </w:rPr>
        <w:t>节 技术文件格式</w:t>
      </w:r>
      <w:bookmarkEnd w:id="298"/>
      <w:bookmarkEnd w:id="299"/>
    </w:p>
    <w:p>
      <w:pPr>
        <w:snapToGrid w:val="0"/>
        <w:spacing w:before="165" w:beforeLines="50" w:after="50"/>
        <w:rPr>
          <w:rFonts w:hint="eastAsia" w:ascii="宋体" w:hAnsi="宋体"/>
          <w:bCs/>
          <w:color w:val="auto"/>
          <w:sz w:val="32"/>
          <w:szCs w:val="20"/>
          <w:highlight w:val="none"/>
        </w:rPr>
      </w:pPr>
      <w:r>
        <w:rPr>
          <w:rFonts w:hint="eastAsia" w:ascii="宋体" w:hAnsi="宋体"/>
          <w:bCs/>
          <w:color w:val="auto"/>
          <w:highlight w:val="none"/>
        </w:rPr>
        <w:t>电子投标文件</w:t>
      </w:r>
    </w:p>
    <w:p>
      <w:pPr>
        <w:snapToGrid w:val="0"/>
        <w:spacing w:before="165" w:beforeLines="50" w:after="50"/>
        <w:rPr>
          <w:rFonts w:hint="eastAsia" w:ascii="宋体" w:hAnsi="宋体"/>
          <w:color w:val="auto"/>
          <w:sz w:val="24"/>
          <w:szCs w:val="20"/>
          <w:highlight w:val="none"/>
        </w:rPr>
      </w:pPr>
    </w:p>
    <w:p>
      <w:pPr>
        <w:snapToGrid w:val="0"/>
        <w:spacing w:before="165" w:beforeLines="50" w:after="50"/>
        <w:jc w:val="center"/>
        <w:rPr>
          <w:rFonts w:hint="eastAsia" w:ascii="宋体" w:hAnsi="宋体"/>
          <w:b/>
          <w:bCs/>
          <w:color w:val="auto"/>
          <w:sz w:val="32"/>
          <w:szCs w:val="32"/>
          <w:highlight w:val="none"/>
        </w:rPr>
      </w:pPr>
    </w:p>
    <w:p>
      <w:pPr>
        <w:snapToGrid w:val="0"/>
        <w:spacing w:before="165" w:beforeLines="50" w:after="50"/>
        <w:jc w:val="center"/>
        <w:rPr>
          <w:rFonts w:hint="eastAsia" w:ascii="宋体" w:hAnsi="宋体"/>
          <w:b/>
          <w:bCs/>
          <w:color w:val="auto"/>
          <w:sz w:val="32"/>
          <w:szCs w:val="32"/>
          <w:highlight w:val="none"/>
        </w:rPr>
      </w:pPr>
    </w:p>
    <w:p>
      <w:pPr>
        <w:snapToGrid w:val="0"/>
        <w:spacing w:before="165" w:beforeLines="50" w:after="50"/>
        <w:jc w:val="center"/>
        <w:rPr>
          <w:rFonts w:hint="eastAsia" w:ascii="宋体" w:hAnsi="宋体"/>
          <w:b/>
          <w:bCs/>
          <w:color w:val="auto"/>
          <w:sz w:val="32"/>
          <w:szCs w:val="32"/>
          <w:highlight w:val="none"/>
        </w:rPr>
      </w:pPr>
    </w:p>
    <w:p>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pPr>
        <w:snapToGrid w:val="0"/>
        <w:spacing w:before="165" w:beforeLines="50" w:after="50"/>
        <w:rPr>
          <w:rFonts w:hint="eastAsia" w:ascii="宋体" w:hAnsi="宋体"/>
          <w:bCs/>
          <w:color w:val="auto"/>
          <w:sz w:val="24"/>
          <w:szCs w:val="20"/>
          <w:highlight w:val="none"/>
        </w:rPr>
      </w:pPr>
    </w:p>
    <w:p>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bookmarkStart w:id="300" w:name="PO_3000001867_PM002_17"/>
    </w:p>
    <w:bookmarkEnd w:id="300"/>
    <w:p>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65" w:beforeLines="50" w:after="50"/>
        <w:ind w:firstLine="645"/>
        <w:jc w:val="center"/>
        <w:rPr>
          <w:rFonts w:hint="eastAsia" w:ascii="宋体" w:hAnsi="宋体"/>
          <w:color w:val="auto"/>
          <w:sz w:val="24"/>
          <w:szCs w:val="20"/>
          <w:highlight w:val="none"/>
        </w:rPr>
      </w:pPr>
    </w:p>
    <w:p>
      <w:pPr>
        <w:jc w:val="center"/>
        <w:rPr>
          <w:rFonts w:hint="eastAsia" w:ascii="仿宋_GB2312" w:hAnsi="仿宋" w:eastAsia="仿宋_GB2312" w:cs="仿宋_GB2312"/>
          <w:b/>
          <w:color w:val="auto"/>
          <w:kern w:val="0"/>
          <w:sz w:val="28"/>
          <w:szCs w:val="28"/>
          <w:highlight w:val="none"/>
        </w:rPr>
      </w:pPr>
      <w:r>
        <w:rPr>
          <w:rFonts w:hint="eastAsia"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pPr>
        <w:adjustRightInd w:val="0"/>
        <w:spacing w:line="360" w:lineRule="auto"/>
        <w:ind w:left="2"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一、</w:t>
      </w:r>
      <w:r>
        <w:rPr>
          <w:rFonts w:hint="eastAsia" w:ascii="宋体" w:hAnsi="宋体" w:eastAsia="宋体" w:cs="Times New Roman"/>
        </w:rPr>
        <w:t>设备性能配置清单……………………………………………………………………………（页码）</w:t>
      </w:r>
    </w:p>
    <w:p>
      <w:pPr>
        <w:adjustRightInd w:val="0"/>
        <w:spacing w:line="360" w:lineRule="auto"/>
        <w:ind w:left="2" w:firstLine="420" w:firstLineChars="200"/>
        <w:rPr>
          <w:rFonts w:hint="eastAsia" w:ascii="宋体" w:hAnsi="宋体" w:eastAsia="宋体" w:cs="Times New Roman"/>
        </w:rPr>
      </w:pPr>
      <w:r>
        <w:rPr>
          <w:rFonts w:hint="eastAsia" w:ascii="宋体" w:hAnsi="宋体" w:eastAsia="宋体" w:cs="Times New Roman"/>
          <w:lang w:val="en-US" w:eastAsia="zh-CN"/>
        </w:rPr>
        <w:t>二、</w:t>
      </w:r>
      <w:r>
        <w:rPr>
          <w:rFonts w:hint="eastAsia" w:ascii="宋体" w:hAnsi="宋体" w:eastAsia="宋体" w:cs="Times New Roman"/>
        </w:rPr>
        <w:t>技术需求偏离表………………………………………………………………………………（页码）</w:t>
      </w:r>
    </w:p>
    <w:p>
      <w:pPr>
        <w:adjustRightInd w:val="0"/>
        <w:spacing w:line="360" w:lineRule="auto"/>
        <w:ind w:left="2" w:firstLine="420" w:firstLineChars="200"/>
        <w:rPr>
          <w:rFonts w:hint="eastAsia" w:ascii="宋体" w:hAnsi="宋体" w:eastAsia="宋体" w:cs="Times New Roman"/>
        </w:rPr>
      </w:pPr>
      <w:r>
        <w:rPr>
          <w:rFonts w:hint="eastAsia" w:ascii="宋体" w:hAnsi="宋体" w:eastAsia="宋体" w:cs="Times New Roman"/>
          <w:lang w:val="en-US" w:eastAsia="zh-CN"/>
        </w:rPr>
        <w:t>三、</w:t>
      </w:r>
      <w:r>
        <w:rPr>
          <w:rFonts w:hint="eastAsia" w:ascii="宋体" w:hAnsi="宋体" w:eastAsia="宋体" w:cs="Times New Roman"/>
        </w:rPr>
        <w:t>项目实施方案…………………………………………………………………………………（页码）</w:t>
      </w:r>
    </w:p>
    <w:p>
      <w:pPr>
        <w:adjustRightInd w:val="0"/>
        <w:spacing w:line="360" w:lineRule="auto"/>
        <w:ind w:left="2" w:firstLine="420" w:firstLineChars="200"/>
        <w:rPr>
          <w:rFonts w:hint="eastAsia" w:ascii="宋体" w:hAnsi="宋体" w:eastAsia="宋体" w:cs="Times New Roman"/>
        </w:rPr>
      </w:pPr>
      <w:r>
        <w:rPr>
          <w:rFonts w:hint="eastAsia" w:ascii="宋体" w:hAnsi="宋体" w:eastAsia="宋体" w:cs="Times New Roman"/>
          <w:lang w:val="en-US" w:eastAsia="zh-CN"/>
        </w:rPr>
        <w:t>四、</w:t>
      </w:r>
      <w:r>
        <w:rPr>
          <w:rFonts w:hint="eastAsia" w:ascii="宋体" w:hAnsi="宋体" w:eastAsia="宋体" w:cs="Times New Roman"/>
        </w:rPr>
        <w:t>拟投入本项目实施人员一览表………………………………………………………………（页码）</w:t>
      </w:r>
    </w:p>
    <w:p>
      <w:pPr>
        <w:adjustRightInd w:val="0"/>
        <w:spacing w:line="360" w:lineRule="auto"/>
        <w:ind w:left="2" w:firstLine="420" w:firstLineChars="200"/>
        <w:rPr>
          <w:rFonts w:hint="eastAsia" w:ascii="宋体" w:hAnsi="宋体" w:eastAsia="宋体" w:cs="Times New Roman"/>
        </w:rPr>
      </w:pPr>
      <w:r>
        <w:rPr>
          <w:rFonts w:hint="eastAsia" w:ascii="宋体" w:hAnsi="宋体" w:cs="Times New Roman"/>
          <w:lang w:val="en-US" w:eastAsia="zh-CN"/>
        </w:rPr>
        <w:t>五</w:t>
      </w:r>
      <w:r>
        <w:rPr>
          <w:rFonts w:hint="eastAsia" w:ascii="宋体" w:hAnsi="宋体" w:eastAsia="宋体" w:cs="Times New Roman"/>
          <w:lang w:val="en-US" w:eastAsia="zh-CN"/>
        </w:rPr>
        <w:t>、</w:t>
      </w:r>
      <w:r>
        <w:rPr>
          <w:rFonts w:hint="eastAsia" w:ascii="宋体" w:hAnsi="宋体" w:eastAsia="宋体" w:cs="Times New Roman"/>
        </w:rPr>
        <w:t>除招标文件规定必须提供以外，投标人需要说明的其他文件和说明</w:t>
      </w:r>
      <w:r>
        <w:rPr>
          <w:rFonts w:hint="eastAsia" w:ascii="宋体" w:hAnsi="宋体" w:eastAsia="宋体" w:cs="Times New Roman"/>
          <w:lang w:val="zh-CN"/>
        </w:rPr>
        <w:t>………</w:t>
      </w:r>
      <w:r>
        <w:rPr>
          <w:rFonts w:hint="eastAsia" w:ascii="宋体" w:hAnsi="宋体" w:eastAsia="宋体" w:cs="Times New Roman"/>
        </w:rPr>
        <w:t>…………</w:t>
      </w:r>
      <w:r>
        <w:rPr>
          <w:rFonts w:hint="eastAsia" w:ascii="宋体" w:hAnsi="宋体" w:eastAsia="宋体" w:cs="Times New Roman"/>
          <w:lang w:val="zh-CN"/>
        </w:rPr>
        <w:t>…</w:t>
      </w:r>
      <w:r>
        <w:rPr>
          <w:rFonts w:hint="eastAsia" w:ascii="宋体" w:hAnsi="宋体" w:eastAsia="宋体" w:cs="Times New Roman"/>
        </w:rPr>
        <w:t>（页码）</w:t>
      </w:r>
    </w:p>
    <w:p>
      <w:pPr>
        <w:spacing w:line="360" w:lineRule="auto"/>
        <w:rPr>
          <w:rFonts w:hint="eastAsia" w:ascii="仿宋_GB2312" w:hAnsi="仿宋" w:eastAsia="仿宋_GB2312" w:cs="仿宋_GB2312"/>
          <w:b/>
          <w:bCs/>
          <w:color w:val="auto"/>
          <w:sz w:val="24"/>
          <w:highlight w:val="none"/>
        </w:rPr>
      </w:pPr>
    </w:p>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pPr>
        <w:snapToGrid w:val="0"/>
        <w:spacing w:before="165" w:beforeLines="50" w:after="50"/>
        <w:ind w:left="143" w:leftChars="68" w:firstLine="472" w:firstLineChars="196"/>
        <w:jc w:val="left"/>
        <w:rPr>
          <w:rFonts w:hint="eastAsia" w:ascii="宋体" w:hAnsi="宋体"/>
          <w:b/>
          <w:color w:val="auto"/>
          <w:sz w:val="24"/>
          <w:highlight w:val="none"/>
        </w:rPr>
      </w:pPr>
    </w:p>
    <w:p>
      <w:pPr>
        <w:snapToGrid w:val="0"/>
        <w:spacing w:before="165" w:beforeLines="50" w:after="50"/>
        <w:ind w:left="0" w:leftChars="0" w:firstLine="0" w:firstLineChars="0"/>
        <w:jc w:val="left"/>
        <w:rPr>
          <w:rFonts w:hint="eastAsia" w:ascii="宋体" w:hAnsi="宋体"/>
          <w:b/>
          <w:color w:val="auto"/>
          <w:sz w:val="24"/>
          <w:highlight w:val="none"/>
        </w:rPr>
        <w:sectPr>
          <w:pgSz w:w="11906" w:h="16838"/>
          <w:pgMar w:top="1134" w:right="1134" w:bottom="1134" w:left="1134" w:header="720" w:footer="720" w:gutter="0"/>
          <w:pgNumType w:fmt="decimal"/>
          <w:cols w:space="720" w:num="1"/>
          <w:docGrid w:type="lines" w:linePitch="331" w:charSpace="0"/>
        </w:sectPr>
      </w:pPr>
    </w:p>
    <w:p>
      <w:pPr>
        <w:spacing w:line="500" w:lineRule="exact"/>
        <w:jc w:val="center"/>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一、设备性能配置清单</w:t>
      </w:r>
    </w:p>
    <w:p>
      <w:pPr>
        <w:pStyle w:val="2"/>
        <w:widowControl w:val="0"/>
        <w:numPr>
          <w:ilvl w:val="0"/>
          <w:numId w:val="0"/>
        </w:numPr>
        <w:snapToGrid w:val="0"/>
        <w:jc w:val="center"/>
        <w:rPr>
          <w:rFonts w:hint="default"/>
          <w:lang w:val="en-US" w:eastAsia="zh-CN"/>
        </w:rPr>
      </w:pPr>
    </w:p>
    <w:p>
      <w:pPr>
        <w:pStyle w:val="2"/>
        <w:jc w:val="center"/>
        <w:rPr>
          <w:rFonts w:hint="eastAsia"/>
          <w:lang w:val="en-US" w:eastAsia="zh-CN"/>
        </w:rPr>
      </w:pPr>
      <w:r>
        <w:rPr>
          <w:rFonts w:hint="eastAsia"/>
          <w:lang w:val="en-US" w:eastAsia="zh-CN"/>
        </w:rPr>
        <w:t>（格式自拟）</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widowControl/>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after="50"/>
        <w:ind w:left="0" w:leftChars="0" w:firstLine="0" w:firstLineChars="0"/>
        <w:jc w:val="left"/>
        <w:rPr>
          <w:rFonts w:hint="eastAsia" w:ascii="宋体" w:hAnsi="宋体"/>
          <w:b/>
          <w:color w:val="auto"/>
          <w:sz w:val="24"/>
          <w:highlight w:val="none"/>
        </w:rPr>
      </w:pPr>
    </w:p>
    <w:p>
      <w:pPr>
        <w:spacing w:line="500" w:lineRule="exact"/>
        <w:jc w:val="center"/>
        <w:rPr>
          <w:rFonts w:hint="eastAsia"/>
          <w:b/>
          <w:bCs/>
          <w:color w:val="auto"/>
          <w:sz w:val="30"/>
          <w:szCs w:val="30"/>
          <w:highlight w:val="none"/>
        </w:rPr>
      </w:pPr>
      <w:r>
        <w:rPr>
          <w:rFonts w:hint="eastAsia"/>
          <w:b/>
          <w:bCs/>
          <w:color w:val="auto"/>
          <w:sz w:val="30"/>
          <w:szCs w:val="30"/>
          <w:highlight w:val="none"/>
          <w:lang w:val="en-US" w:eastAsia="zh-CN"/>
        </w:rPr>
        <w:t>二</w:t>
      </w:r>
      <w:r>
        <w:rPr>
          <w:rFonts w:hint="eastAsia"/>
          <w:b/>
          <w:bCs/>
          <w:color w:val="auto"/>
          <w:sz w:val="30"/>
          <w:szCs w:val="30"/>
          <w:highlight w:val="none"/>
        </w:rPr>
        <w:t>、技术需求偏离表</w:t>
      </w:r>
    </w:p>
    <w:p>
      <w:pPr>
        <w:spacing w:line="440" w:lineRule="exact"/>
        <w:ind w:firstLine="420" w:firstLineChars="200"/>
        <w:rPr>
          <w:rFonts w:ascii="宋体" w:hAnsi="Courier New"/>
          <w:color w:val="auto"/>
          <w:szCs w:val="20"/>
          <w:highlight w:val="none"/>
        </w:rPr>
      </w:pP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请根据所投货物的实际技术参数，</w:t>
      </w:r>
      <w:r>
        <w:rPr>
          <w:rFonts w:hint="eastAsia" w:ascii="宋体" w:hAnsi="宋体"/>
          <w:b/>
          <w:color w:val="auto"/>
          <w:sz w:val="28"/>
          <w:szCs w:val="28"/>
          <w:highlight w:val="none"/>
        </w:rPr>
        <w:t>逐条对应</w:t>
      </w:r>
      <w:r>
        <w:rPr>
          <w:rFonts w:hint="eastAsia" w:ascii="宋体" w:hAnsi="宋体"/>
          <w:color w:val="auto"/>
          <w:sz w:val="24"/>
          <w:highlight w:val="none"/>
        </w:rPr>
        <w:t>本项目招标文件第二章“</w:t>
      </w:r>
      <w:r>
        <w:rPr>
          <w:rFonts w:hint="eastAsia" w:ascii="宋体" w:hAnsi="宋体"/>
          <w:color w:val="auto"/>
          <w:sz w:val="24"/>
          <w:highlight w:val="none"/>
          <w:lang w:eastAsia="zh-CN"/>
        </w:rPr>
        <w:t>采购需求</w:t>
      </w:r>
      <w:r>
        <w:rPr>
          <w:rFonts w:hint="eastAsia" w:ascii="宋体" w:hAnsi="宋体"/>
          <w:color w:val="auto"/>
          <w:sz w:val="24"/>
          <w:highlight w:val="none"/>
        </w:rPr>
        <w:t>”中的</w:t>
      </w:r>
      <w:r>
        <w:rPr>
          <w:rFonts w:hint="eastAsia" w:ascii="宋体" w:hAnsi="宋体"/>
          <w:b/>
          <w:color w:val="auto"/>
          <w:sz w:val="28"/>
          <w:szCs w:val="28"/>
          <w:highlight w:val="none"/>
        </w:rPr>
        <w:t>采购清单及货物参数</w:t>
      </w:r>
      <w:r>
        <w:rPr>
          <w:rFonts w:hint="eastAsia" w:ascii="宋体" w:hAnsi="宋体"/>
          <w:color w:val="auto"/>
          <w:sz w:val="24"/>
          <w:highlight w:val="none"/>
        </w:rPr>
        <w:t>详细填写相应的具体内容。“偏离说明”一栏应当选择“正偏离”、“负偏离”或“无偏离”进行填写。</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货物名称</w:t>
            </w:r>
          </w:p>
        </w:tc>
        <w:tc>
          <w:tcPr>
            <w:tcW w:w="231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货物名称</w:t>
            </w:r>
          </w:p>
        </w:tc>
        <w:tc>
          <w:tcPr>
            <w:tcW w:w="329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分标（此处有分标时填写具体分标号，无分标时填写“无”）</w:t>
            </w:r>
          </w:p>
        </w:tc>
      </w:tr>
    </w:tbl>
    <w:p>
      <w:pPr>
        <w:spacing w:line="360" w:lineRule="auto"/>
        <w:rPr>
          <w:rFonts w:hint="eastAsia" w:ascii="宋体" w:hAnsi="宋体"/>
          <w:color w:val="auto"/>
          <w:szCs w:val="21"/>
          <w:highlight w:val="none"/>
        </w:rPr>
      </w:pPr>
      <w:r>
        <w:rPr>
          <w:rFonts w:hint="eastAsia" w:ascii="宋体" w:hAnsi="宋体"/>
          <w:color w:val="auto"/>
          <w:szCs w:val="21"/>
          <w:highlight w:val="none"/>
        </w:rPr>
        <w:t>注：</w:t>
      </w:r>
    </w:p>
    <w:p>
      <w:pPr>
        <w:spacing w:line="360" w:lineRule="auto"/>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表格内容均需按要求填写并盖章，不得留空，</w:t>
      </w:r>
      <w:r>
        <w:rPr>
          <w:rFonts w:hint="eastAsia" w:ascii="宋体" w:hAnsi="宋体"/>
          <w:bCs/>
          <w:color w:val="auto"/>
          <w:szCs w:val="21"/>
          <w:highlight w:val="none"/>
        </w:rPr>
        <w:t>否则按投标无效处理</w:t>
      </w:r>
      <w:r>
        <w:rPr>
          <w:rFonts w:hint="eastAsia" w:ascii="宋体" w:hAnsi="宋体"/>
          <w:color w:val="auto"/>
          <w:szCs w:val="21"/>
          <w:highlight w:val="none"/>
        </w:rPr>
        <w:t>。</w:t>
      </w:r>
    </w:p>
    <w:p>
      <w:pPr>
        <w:spacing w:line="360" w:lineRule="auto"/>
        <w:rPr>
          <w:rFonts w:hint="eastAsia" w:ascii="宋体" w:hAnsi="宋体"/>
          <w:color w:val="auto"/>
          <w:szCs w:val="21"/>
          <w:highlight w:val="none"/>
        </w:rPr>
      </w:pPr>
      <w:r>
        <w:rPr>
          <w:rFonts w:hint="eastAsia" w:ascii="宋体" w:hAnsi="宋体"/>
          <w:bCs/>
          <w:color w:val="auto"/>
          <w:szCs w:val="21"/>
          <w:highlight w:val="none"/>
        </w:rPr>
        <w:t>2.当投标文件的货物内容低于招标文件要求时，投标人应当如实写明“负偏离”，否则视为虚假应标。</w:t>
      </w:r>
    </w:p>
    <w:p>
      <w:pPr>
        <w:spacing w:line="360" w:lineRule="auto"/>
        <w:rPr>
          <w:rFonts w:hint="eastAsia" w:ascii="宋体" w:hAnsi="Courier New"/>
          <w:color w:val="auto"/>
          <w:szCs w:val="20"/>
          <w:highlight w:val="none"/>
        </w:rPr>
      </w:pPr>
      <w:r>
        <w:rPr>
          <w:rFonts w:hint="eastAsia" w:ascii="宋体" w:hAnsi="Courier New"/>
          <w:color w:val="auto"/>
          <w:szCs w:val="20"/>
          <w:highlight w:val="none"/>
        </w:rPr>
        <w:t>3.</w:t>
      </w:r>
      <w:r>
        <w:rPr>
          <w:rFonts w:hint="eastAsia" w:ascii="宋体" w:hAnsi="宋体" w:cs="宋体"/>
          <w:color w:val="auto"/>
          <w:szCs w:val="21"/>
          <w:highlight w:val="none"/>
        </w:rPr>
        <w:t>采购需求中带“▲”及“▲”的条款，也要分别在本表“</w:t>
      </w:r>
      <w:r>
        <w:rPr>
          <w:rFonts w:hint="eastAsia" w:ascii="宋体" w:hAnsi="宋体"/>
          <w:color w:val="auto"/>
          <w:szCs w:val="21"/>
          <w:highlight w:val="none"/>
        </w:rPr>
        <w:t>货物参数</w:t>
      </w:r>
      <w:r>
        <w:rPr>
          <w:rFonts w:hint="eastAsia" w:ascii="宋体" w:hAnsi="宋体" w:cs="宋体"/>
          <w:color w:val="auto"/>
          <w:szCs w:val="21"/>
          <w:highlight w:val="none"/>
        </w:rPr>
        <w:t>”、“</w:t>
      </w:r>
      <w:r>
        <w:rPr>
          <w:rFonts w:hint="eastAsia" w:ascii="宋体" w:hAnsi="宋体"/>
          <w:color w:val="auto"/>
          <w:szCs w:val="21"/>
          <w:highlight w:val="none"/>
        </w:rPr>
        <w:t>所提供货物的内容</w:t>
      </w:r>
      <w:r>
        <w:rPr>
          <w:rFonts w:hint="eastAsia" w:ascii="宋体" w:hAnsi="宋体" w:cs="宋体"/>
          <w:color w:val="auto"/>
          <w:szCs w:val="21"/>
          <w:highlight w:val="none"/>
        </w:rPr>
        <w:t>”中标记。</w:t>
      </w:r>
    </w:p>
    <w:p>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pPr>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widowControl/>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after="50"/>
        <w:jc w:val="center"/>
        <w:rPr>
          <w:rFonts w:hint="eastAsia"/>
          <w:b/>
          <w:bCs/>
          <w:color w:val="auto"/>
          <w:sz w:val="30"/>
          <w:szCs w:val="30"/>
          <w:highlight w:val="none"/>
        </w:rPr>
      </w:pPr>
      <w:r>
        <w:rPr>
          <w:rFonts w:hint="eastAsia"/>
          <w:b/>
          <w:bCs/>
          <w:color w:val="auto"/>
          <w:sz w:val="30"/>
          <w:szCs w:val="30"/>
          <w:highlight w:val="none"/>
          <w:lang w:val="en-US" w:eastAsia="zh-CN"/>
        </w:rPr>
        <w:t>三</w:t>
      </w:r>
      <w:r>
        <w:rPr>
          <w:rFonts w:hint="eastAsia"/>
          <w:b/>
          <w:bCs/>
          <w:color w:val="auto"/>
          <w:sz w:val="30"/>
          <w:szCs w:val="30"/>
          <w:highlight w:val="none"/>
        </w:rPr>
        <w:t>、项目实施方案</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w:t>
      </w:r>
      <w:r>
        <w:rPr>
          <w:rFonts w:hint="eastAsia" w:ascii="仿宋_GB2312" w:hAnsi="仿宋" w:eastAsia="仿宋_GB2312" w:cs="仿宋_GB2312"/>
          <w:color w:val="auto"/>
          <w:sz w:val="24"/>
          <w:highlight w:val="none"/>
          <w:lang w:val="en-US" w:eastAsia="zh-CN"/>
        </w:rPr>
        <w:t>评分办法</w:t>
      </w:r>
      <w:r>
        <w:rPr>
          <w:rFonts w:hint="eastAsia" w:ascii="仿宋_GB2312" w:hAnsi="仿宋" w:eastAsia="仿宋_GB2312" w:cs="仿宋_GB2312"/>
          <w:color w:val="auto"/>
          <w:sz w:val="24"/>
          <w:highlight w:val="none"/>
        </w:rPr>
        <w:t>要求编制）</w:t>
      </w:r>
    </w:p>
    <w:p>
      <w:pPr>
        <w:pStyle w:val="2"/>
        <w:widowControl w:val="0"/>
        <w:numPr>
          <w:ilvl w:val="0"/>
          <w:numId w:val="0"/>
        </w:numPr>
        <w:snapToGrid w:val="0"/>
        <w:jc w:val="left"/>
        <w:rPr>
          <w:rFonts w:hint="default"/>
          <w:lang w:val="en-US" w:eastAsia="zh-CN"/>
        </w:rPr>
      </w:pP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before="0" w:beforeLines="0" w:after="0" w:line="360" w:lineRule="auto"/>
        <w:ind w:left="0" w:firstLine="5160" w:firstLineChars="21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numPr>
          <w:ilvl w:val="0"/>
          <w:numId w:val="0"/>
        </w:numPr>
        <w:snapToGrid w:val="0"/>
        <w:spacing w:before="165" w:beforeLines="50" w:after="50"/>
        <w:ind w:leftChars="0"/>
        <w:jc w:val="center"/>
        <w:rPr>
          <w:rFonts w:hint="eastAsia" w:ascii="宋体" w:hAnsi="宋体" w:eastAsia="宋体" w:cs="Times New Roman"/>
          <w:b/>
          <w:color w:val="auto"/>
          <w:sz w:val="32"/>
          <w:szCs w:val="32"/>
          <w:highlight w:val="none"/>
          <w:lang w:val="en-US" w:eastAsia="zh-CN"/>
        </w:rPr>
      </w:pPr>
    </w:p>
    <w:p>
      <w:pPr>
        <w:numPr>
          <w:ilvl w:val="0"/>
          <w:numId w:val="0"/>
        </w:numPr>
        <w:snapToGrid w:val="0"/>
        <w:spacing w:before="165" w:beforeLines="50" w:after="50"/>
        <w:ind w:leftChars="0"/>
        <w:jc w:val="center"/>
        <w:rPr>
          <w:rFonts w:hint="eastAsia" w:ascii="宋体" w:hAnsi="宋体" w:eastAsia="宋体" w:cs="Times New Roman"/>
          <w:b/>
          <w:color w:val="auto"/>
          <w:sz w:val="32"/>
          <w:szCs w:val="32"/>
          <w:highlight w:val="none"/>
          <w:lang w:val="en-US" w:eastAsia="zh-CN"/>
        </w:rPr>
      </w:pPr>
      <w:r>
        <w:rPr>
          <w:rFonts w:hint="eastAsia" w:ascii="宋体" w:hAnsi="宋体" w:cs="Times New Roman"/>
          <w:b/>
          <w:color w:val="auto"/>
          <w:sz w:val="32"/>
          <w:szCs w:val="32"/>
          <w:highlight w:val="none"/>
          <w:lang w:val="en-US" w:eastAsia="zh-CN"/>
        </w:rPr>
        <w:t>四</w:t>
      </w:r>
      <w:r>
        <w:rPr>
          <w:rFonts w:hint="eastAsia" w:ascii="宋体" w:hAnsi="宋体" w:eastAsia="宋体" w:cs="Times New Roman"/>
          <w:b/>
          <w:color w:val="auto"/>
          <w:sz w:val="32"/>
          <w:szCs w:val="32"/>
          <w:highlight w:val="none"/>
          <w:lang w:val="en-US" w:eastAsia="zh-CN"/>
        </w:rPr>
        <w:t>、拟投入本项目实施人员一览表</w:t>
      </w:r>
    </w:p>
    <w:p>
      <w:pPr>
        <w:pStyle w:val="2"/>
        <w:jc w:val="center"/>
        <w:rPr>
          <w:rFonts w:hint="eastAsia" w:ascii="宋体" w:hAnsi="宋体" w:eastAsia="宋体" w:cs="Times New Roman"/>
          <w:b/>
          <w:color w:val="auto"/>
          <w:sz w:val="32"/>
          <w:szCs w:val="32"/>
          <w:highlight w:val="none"/>
          <w:lang w:val="en-US" w:eastAsia="zh-CN"/>
        </w:rPr>
      </w:pPr>
      <w:r>
        <w:rPr>
          <w:rFonts w:hint="eastAsia" w:ascii="仿宋_GB2312" w:hAnsi="仿宋" w:eastAsia="仿宋_GB2312" w:cs="仿宋_GB2312"/>
          <w:color w:val="auto"/>
          <w:sz w:val="24"/>
          <w:highlight w:val="none"/>
        </w:rPr>
        <w:t>（格式自拟）</w:t>
      </w:r>
    </w:p>
    <w:p>
      <w:pPr>
        <w:rPr>
          <w:rFonts w:hint="eastAsia"/>
          <w:lang w:val="en-US" w:eastAsia="zh-CN"/>
        </w:rPr>
      </w:pPr>
    </w:p>
    <w:p>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before="0" w:beforeLines="0" w:after="0" w:line="360" w:lineRule="auto"/>
        <w:ind w:left="0" w:firstLine="5160" w:firstLineChars="21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pStyle w:val="2"/>
        <w:widowControl w:val="0"/>
        <w:numPr>
          <w:ilvl w:val="0"/>
          <w:numId w:val="0"/>
        </w:numPr>
        <w:snapToGrid w:val="0"/>
        <w:jc w:val="left"/>
        <w:rPr>
          <w:rFonts w:hint="default"/>
          <w:lang w:val="en-US" w:eastAsia="zh-CN"/>
        </w:rPr>
      </w:pPr>
    </w:p>
    <w:p>
      <w:pPr>
        <w:autoSpaceDE w:val="0"/>
        <w:autoSpaceDN w:val="0"/>
        <w:spacing w:line="360" w:lineRule="auto"/>
        <w:rPr>
          <w:rFonts w:hint="eastAsia" w:ascii="仿宋_GB2312" w:hAnsi="仿宋" w:eastAsia="仿宋_GB2312" w:cs="仿宋_GB2312"/>
          <w:color w:val="auto"/>
          <w:sz w:val="24"/>
          <w:highlight w:val="none"/>
        </w:rPr>
      </w:pPr>
    </w:p>
    <w:p>
      <w:pPr>
        <w:pStyle w:val="2"/>
        <w:rPr>
          <w:rFonts w:hint="eastAsia"/>
        </w:rPr>
      </w:pPr>
    </w:p>
    <w:p>
      <w:pPr>
        <w:numPr>
          <w:ilvl w:val="0"/>
          <w:numId w:val="0"/>
        </w:numPr>
        <w:autoSpaceDE/>
        <w:autoSpaceDN/>
        <w:spacing w:line="360" w:lineRule="auto"/>
        <w:ind w:left="840" w:firstLine="643" w:firstLineChars="200"/>
        <w:jc w:val="center"/>
        <w:rPr>
          <w:rFonts w:hint="eastAsia" w:ascii="宋体" w:hAnsi="宋体" w:eastAsia="宋体" w:cs="Times New Roman"/>
          <w:b/>
          <w:color w:val="auto"/>
          <w:sz w:val="32"/>
          <w:szCs w:val="32"/>
          <w:highlight w:val="none"/>
        </w:rPr>
      </w:pPr>
      <w:r>
        <w:rPr>
          <w:rFonts w:hint="eastAsia" w:ascii="宋体" w:hAnsi="宋体" w:cs="Times New Roman"/>
          <w:b/>
          <w:color w:val="auto"/>
          <w:sz w:val="32"/>
          <w:szCs w:val="32"/>
          <w:highlight w:val="none"/>
          <w:lang w:val="en-US" w:eastAsia="zh-CN"/>
        </w:rPr>
        <w:t>五</w:t>
      </w:r>
      <w:r>
        <w:rPr>
          <w:rFonts w:hint="eastAsia" w:ascii="宋体" w:hAnsi="宋体" w:eastAsia="宋体" w:cs="Times New Roman"/>
          <w:b/>
          <w:color w:val="auto"/>
          <w:sz w:val="32"/>
          <w:szCs w:val="32"/>
          <w:highlight w:val="none"/>
          <w:lang w:val="en-US" w:eastAsia="zh-CN"/>
        </w:rPr>
        <w:t>、</w:t>
      </w:r>
      <w:r>
        <w:rPr>
          <w:rFonts w:hint="eastAsia" w:ascii="宋体" w:hAnsi="宋体" w:eastAsia="宋体" w:cs="Times New Roman"/>
          <w:b/>
          <w:color w:val="auto"/>
          <w:sz w:val="32"/>
          <w:szCs w:val="32"/>
          <w:highlight w:val="none"/>
        </w:rPr>
        <w:t>除招标文件规定必须提供以外，投标人需要说明的其他文件和说明</w:t>
      </w:r>
    </w:p>
    <w:p>
      <w:pPr>
        <w:numPr>
          <w:ilvl w:val="0"/>
          <w:numId w:val="0"/>
        </w:numPr>
        <w:autoSpaceDE/>
        <w:autoSpaceDN/>
        <w:spacing w:line="360" w:lineRule="auto"/>
        <w:ind w:firstLine="2880" w:firstLineChars="1200"/>
        <w:jc w:val="both"/>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（由投标人根据采购需求自行编制）</w:t>
      </w:r>
    </w:p>
    <w:p>
      <w:pPr>
        <w:autoSpaceDE w:val="0"/>
        <w:autoSpaceDN w:val="0"/>
        <w:spacing w:line="360" w:lineRule="auto"/>
        <w:ind w:firstLine="4800" w:firstLineChars="2000"/>
        <w:rPr>
          <w:rFonts w:hint="eastAsia" w:ascii="仿宋_GB2312" w:hAnsi="仿宋" w:eastAsia="仿宋_GB2312" w:cs="仿宋_GB2312"/>
          <w:color w:val="auto"/>
          <w:kern w:val="0"/>
          <w:sz w:val="24"/>
          <w:highlight w:val="none"/>
        </w:rPr>
      </w:pPr>
    </w:p>
    <w:p>
      <w:pPr>
        <w:autoSpaceDE w:val="0"/>
        <w:autoSpaceDN w:val="0"/>
        <w:spacing w:line="360" w:lineRule="auto"/>
        <w:ind w:firstLine="4800" w:firstLineChars="20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投标人名称（电子</w:t>
      </w:r>
      <w:r>
        <w:rPr>
          <w:rFonts w:hint="eastAsia" w:ascii="仿宋_GB2312" w:hAnsi="仿宋" w:eastAsia="仿宋_GB2312" w:cs="仿宋_GB2312"/>
          <w:color w:val="auto"/>
          <w:kern w:val="0"/>
          <w:sz w:val="24"/>
          <w:highlight w:val="none"/>
          <w:lang w:val="zh-CN"/>
        </w:rPr>
        <w:t>签章</w:t>
      </w:r>
      <w:r>
        <w:rPr>
          <w:rFonts w:hint="eastAsia" w:ascii="仿宋_GB2312" w:hAnsi="仿宋" w:eastAsia="仿宋_GB2312" w:cs="仿宋_GB2312"/>
          <w:color w:val="auto"/>
          <w:kern w:val="0"/>
          <w:sz w:val="24"/>
          <w:highlight w:val="none"/>
        </w:rPr>
        <w:t xml:space="preserve">）：                       </w:t>
      </w:r>
    </w:p>
    <w:p>
      <w:pPr>
        <w:autoSpaceDE w:val="0"/>
        <w:autoSpaceDN w:val="0"/>
        <w:spacing w:line="360" w:lineRule="auto"/>
        <w:jc w:val="center"/>
        <w:rPr>
          <w:rFonts w:hint="eastAsia"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年  月   日</w:t>
      </w:r>
    </w:p>
    <w:p>
      <w:pPr>
        <w:widowControl/>
        <w:jc w:val="left"/>
        <w:rPr>
          <w:rFonts w:ascii="宋体" w:hAnsi="宋体"/>
          <w:b/>
          <w:bCs/>
          <w:color w:val="auto"/>
          <w:sz w:val="24"/>
          <w:highlight w:val="none"/>
        </w:rPr>
        <w:sectPr>
          <w:pgSz w:w="11906" w:h="16838"/>
          <w:pgMar w:top="1134" w:right="1134" w:bottom="1134" w:left="1134" w:header="720" w:footer="720" w:gutter="0"/>
          <w:pgNumType w:fmt="decimal"/>
          <w:cols w:space="720" w:num="1"/>
          <w:docGrid w:type="lines" w:linePitch="331" w:charSpace="0"/>
        </w:sectPr>
      </w:pPr>
    </w:p>
    <w:p>
      <w:pPr>
        <w:tabs>
          <w:tab w:val="left" w:pos="2472"/>
        </w:tabs>
        <w:spacing w:line="460" w:lineRule="exact"/>
        <w:jc w:val="center"/>
        <w:outlineLvl w:val="0"/>
        <w:rPr>
          <w:b/>
          <w:color w:val="auto"/>
          <w:sz w:val="36"/>
          <w:szCs w:val="20"/>
          <w:highlight w:val="none"/>
        </w:rPr>
      </w:pPr>
      <w:bookmarkStart w:id="301" w:name="_Toc111649534"/>
      <w:r>
        <w:rPr>
          <w:rFonts w:hint="eastAsia"/>
          <w:b/>
          <w:color w:val="auto"/>
          <w:sz w:val="36"/>
          <w:szCs w:val="20"/>
          <w:highlight w:val="none"/>
        </w:rPr>
        <w:t>第七章 质疑、投诉证明材料格式</w:t>
      </w:r>
      <w:bookmarkEnd w:id="301"/>
    </w:p>
    <w:p>
      <w:pPr>
        <w:widowControl/>
        <w:spacing w:line="360" w:lineRule="auto"/>
        <w:jc w:val="center"/>
        <w:rPr>
          <w:color w:val="auto"/>
          <w:sz w:val="20"/>
          <w:highlight w:val="none"/>
        </w:rPr>
      </w:pPr>
    </w:p>
    <w:p>
      <w:pPr>
        <w:keepNext/>
        <w:keepLines/>
        <w:spacing w:line="412" w:lineRule="auto"/>
        <w:jc w:val="both"/>
        <w:outlineLvl w:val="1"/>
        <w:rPr>
          <w:rFonts w:hint="eastAsia" w:ascii="宋体" w:hAnsi="宋体" w:cs="宋体"/>
          <w:color w:val="auto"/>
          <w:sz w:val="24"/>
          <w:highlight w:val="none"/>
        </w:rPr>
      </w:pPr>
      <w:r>
        <w:rPr>
          <w:rFonts w:hint="eastAsia" w:ascii="宋体" w:hAnsi="宋体" w:cs="宋体"/>
          <w:color w:val="auto"/>
          <w:sz w:val="24"/>
          <w:highlight w:val="none"/>
        </w:rPr>
        <w:t>第一节 质疑函（格式）</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质疑函范本</w:t>
      </w:r>
    </w:p>
    <w:p>
      <w:pPr>
        <w:adjustRightInd w:val="0"/>
        <w:snapToGrid w:val="0"/>
        <w:spacing w:before="331"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基本信息</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 xml:space="preserve">                        </w:t>
      </w:r>
    </w:p>
    <w:p>
      <w:pPr>
        <w:adjustRightInd w:val="0"/>
        <w:snapToGrid w:val="0"/>
        <w:spacing w:line="360" w:lineRule="auto"/>
        <w:rPr>
          <w:rFonts w:hint="default" w:ascii="宋体" w:hAnsi="宋体" w:cs="宋体"/>
          <w:color w:val="auto"/>
          <w:sz w:val="24"/>
          <w:highlight w:val="none"/>
          <w:u w:val="single"/>
        </w:rPr>
      </w:pPr>
      <w:r>
        <w:rPr>
          <w:rFonts w:hint="eastAsia" w:ascii="宋体" w:hAnsi="宋体" w:cs="宋体"/>
          <w:color w:val="auto"/>
          <w:sz w:val="24"/>
          <w:highlight w:val="none"/>
        </w:rPr>
        <w:t>授权代表：</w:t>
      </w:r>
      <w:r>
        <w:rPr>
          <w:rFonts w:hint="eastAsia" w:ascii="宋体" w:hAnsi="宋体" w:cs="宋体"/>
          <w:color w:val="auto"/>
          <w:sz w:val="24"/>
          <w:highlight w:val="none"/>
          <w:u w:val="single"/>
          <w:lang w:val="en-US" w:eastAsia="zh-CN"/>
        </w:rPr>
        <w:t xml:space="preserve">                                                       </w:t>
      </w:r>
    </w:p>
    <w:p>
      <w:pPr>
        <w:adjustRightInd w:val="0"/>
        <w:snapToGrid w:val="0"/>
        <w:spacing w:line="360" w:lineRule="auto"/>
        <w:rPr>
          <w:rFonts w:hint="default"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 xml:space="preserve">                                                       </w:t>
      </w:r>
    </w:p>
    <w:p>
      <w:pPr>
        <w:adjustRightInd w:val="0"/>
        <w:snapToGrid w:val="0"/>
        <w:spacing w:line="360" w:lineRule="auto"/>
        <w:rPr>
          <w:rFonts w:hint="default"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lang w:val="en-US" w:eastAsia="zh-CN"/>
        </w:rPr>
        <w:t xml:space="preserve">                                </w:t>
      </w:r>
    </w:p>
    <w:p>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adjustRightInd w:val="0"/>
        <w:snapToGrid w:val="0"/>
        <w:spacing w:line="360" w:lineRule="auto"/>
        <w:rPr>
          <w:rFonts w:hint="default" w:ascii="宋体" w:hAnsi="宋体" w:cs="宋体"/>
          <w:color w:val="auto"/>
          <w:sz w:val="24"/>
          <w:highlight w:val="none"/>
          <w:u w:val="single"/>
        </w:rPr>
      </w:pPr>
      <w:r>
        <w:rPr>
          <w:rFonts w:hint="eastAsia" w:ascii="宋体" w:hAnsi="宋体" w:cs="宋体"/>
          <w:color w:val="auto"/>
          <w:sz w:val="24"/>
          <w:highlight w:val="none"/>
        </w:rPr>
        <w:t>质疑项目的名称：</w:t>
      </w:r>
      <w:r>
        <w:rPr>
          <w:rFonts w:hint="eastAsia" w:ascii="宋体" w:hAnsi="宋体" w:cs="宋体"/>
          <w:color w:val="auto"/>
          <w:sz w:val="24"/>
          <w:highlight w:val="none"/>
          <w:u w:val="single"/>
          <w:lang w:val="en-US" w:eastAsia="zh-CN"/>
        </w:rPr>
        <w:t xml:space="preserve">                                              </w:t>
      </w:r>
    </w:p>
    <w:p>
      <w:pPr>
        <w:adjustRightInd w:val="0"/>
        <w:snapToGrid w:val="0"/>
        <w:spacing w:line="360" w:lineRule="auto"/>
        <w:rPr>
          <w:rFonts w:hint="default" w:ascii="宋体" w:hAnsi="宋体" w:cs="宋体"/>
          <w:color w:val="auto"/>
          <w:sz w:val="24"/>
          <w:highlight w:val="none"/>
          <w:u w:val="single"/>
        </w:rPr>
      </w:pPr>
      <w:r>
        <w:rPr>
          <w:rFonts w:hint="eastAsia" w:ascii="宋体" w:hAnsi="宋体" w:cs="宋体"/>
          <w:color w:val="auto"/>
          <w:sz w:val="24"/>
          <w:highlight w:val="none"/>
        </w:rPr>
        <w:t>质疑项目的编号：</w:t>
      </w:r>
      <w:r>
        <w:rPr>
          <w:rFonts w:hint="eastAsia" w:ascii="宋体" w:hAnsi="宋体" w:cs="宋体"/>
          <w:color w:val="auto"/>
          <w:sz w:val="24"/>
          <w:highlight w:val="none"/>
          <w:u w:val="single"/>
          <w:lang w:val="en-US" w:eastAsia="zh-CN"/>
        </w:rPr>
        <w:t xml:space="preserve">                                                 </w:t>
      </w:r>
    </w:p>
    <w:p>
      <w:pPr>
        <w:adjustRightInd w:val="0"/>
        <w:snapToGrid w:val="0"/>
        <w:spacing w:line="360" w:lineRule="auto"/>
        <w:rPr>
          <w:rFonts w:hint="default" w:ascii="宋体" w:hAnsi="宋体" w:cs="宋体"/>
          <w:color w:val="auto"/>
          <w:sz w:val="24"/>
          <w:highlight w:val="none"/>
          <w:u w:val="single"/>
        </w:rPr>
      </w:pPr>
      <w:r>
        <w:rPr>
          <w:rFonts w:hint="eastAsia" w:ascii="宋体" w:hAnsi="宋体" w:cs="宋体"/>
          <w:color w:val="auto"/>
          <w:sz w:val="24"/>
          <w:highlight w:val="none"/>
        </w:rPr>
        <w:t>包号：</w:t>
      </w:r>
      <w:r>
        <w:rPr>
          <w:rFonts w:hint="eastAsia" w:ascii="宋体" w:hAnsi="宋体" w:cs="宋体"/>
          <w:color w:val="auto"/>
          <w:sz w:val="24"/>
          <w:highlight w:val="none"/>
          <w:u w:val="single"/>
          <w:lang w:val="en-US" w:eastAsia="zh-CN"/>
        </w:rPr>
        <w:t xml:space="preserve">                                                         </w:t>
      </w:r>
    </w:p>
    <w:p>
      <w:pPr>
        <w:adjustRightInd w:val="0"/>
        <w:snapToGrid w:val="0"/>
        <w:spacing w:line="360" w:lineRule="auto"/>
        <w:rPr>
          <w:rFonts w:hint="default" w:ascii="宋体" w:hAnsi="宋体" w:cs="宋体"/>
          <w:color w:val="auto"/>
          <w:sz w:val="24"/>
          <w:highlight w:val="none"/>
          <w:u w:val="singl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single"/>
          <w:lang w:val="en-US" w:eastAsia="zh-CN"/>
        </w:rPr>
        <w:t xml:space="preserve">             </w:t>
      </w:r>
    </w:p>
    <w:p>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adjustRightInd w:val="0"/>
        <w:snapToGrid w:val="0"/>
        <w:spacing w:line="360" w:lineRule="auto"/>
        <w:rPr>
          <w:rFonts w:hint="default" w:ascii="宋体" w:hAnsi="宋体" w:cs="宋体"/>
          <w:color w:val="auto"/>
          <w:sz w:val="24"/>
          <w:highlight w:val="none"/>
          <w:u w:val="single"/>
        </w:rPr>
      </w:pPr>
      <w:r>
        <w:rPr>
          <w:rFonts w:hint="eastAsia" w:ascii="宋体" w:hAnsi="宋体" w:cs="宋体"/>
          <w:color w:val="auto"/>
          <w:sz w:val="24"/>
          <w:highlight w:val="none"/>
        </w:rPr>
        <w:t>质疑事项1：</w:t>
      </w:r>
      <w:r>
        <w:rPr>
          <w:rFonts w:hint="eastAsia" w:ascii="宋体" w:hAnsi="宋体" w:cs="宋体"/>
          <w:color w:val="auto"/>
          <w:sz w:val="24"/>
          <w:highlight w:val="none"/>
          <w:u w:val="single"/>
          <w:lang w:val="en-US" w:eastAsia="zh-CN"/>
        </w:rPr>
        <w:t xml:space="preserve">                                                          </w:t>
      </w:r>
    </w:p>
    <w:p>
      <w:pPr>
        <w:adjustRightInd w:val="0"/>
        <w:snapToGrid w:val="0"/>
        <w:spacing w:line="360" w:lineRule="auto"/>
        <w:rPr>
          <w:rFonts w:hint="default" w:ascii="宋体" w:hAnsi="宋体" w:eastAsia="宋体" w:cs="宋体"/>
          <w:color w:val="auto"/>
          <w:sz w:val="24"/>
          <w:highlight w:val="none"/>
          <w:u w:val="dotted"/>
          <w:lang w:val="en-US" w:eastAsia="zh-CN"/>
        </w:rPr>
      </w:pPr>
      <w:r>
        <w:rPr>
          <w:rFonts w:hint="eastAsia" w:ascii="宋体" w:hAnsi="宋体" w:cs="宋体"/>
          <w:color w:val="auto"/>
          <w:sz w:val="24"/>
          <w:highlight w:val="none"/>
        </w:rPr>
        <w:t>事实依据：</w:t>
      </w:r>
      <w:r>
        <w:rPr>
          <w:rFonts w:hint="eastAsia" w:ascii="宋体" w:hAnsi="宋体" w:cs="宋体"/>
          <w:color w:val="auto"/>
          <w:sz w:val="24"/>
          <w:highlight w:val="none"/>
          <w:lang w:val="en-US" w:eastAsia="zh-CN"/>
        </w:rPr>
        <w:t xml:space="preserve">                                                            </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default"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single"/>
          <w:lang w:val="en-US" w:eastAsia="zh-CN"/>
        </w:rPr>
        <w:t xml:space="preserve">                                                            </w:t>
      </w:r>
    </w:p>
    <w:p>
      <w:pPr>
        <w:adjustRightInd w:val="0"/>
        <w:snapToGrid w:val="0"/>
        <w:spacing w:line="360" w:lineRule="auto"/>
        <w:rPr>
          <w:rFonts w:hint="eastAsia" w:ascii="宋体" w:hAnsi="宋体" w:cs="宋体"/>
          <w:color w:val="auto"/>
          <w:sz w:val="24"/>
          <w:highlight w:val="none"/>
          <w:u w:val="dotted"/>
        </w:rPr>
      </w:pP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p>
    <w:p>
      <w:pPr>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jc w:val="center"/>
        <w:rPr>
          <w:rFonts w:hint="eastAsia" w:ascii="宋体" w:hAnsi="宋体" w:cs="宋体"/>
          <w:b/>
          <w:bCs/>
          <w:color w:val="auto"/>
          <w:sz w:val="24"/>
          <w:highlight w:val="none"/>
        </w:rPr>
      </w:pPr>
    </w:p>
    <w:p>
      <w:pPr>
        <w:jc w:val="center"/>
        <w:rPr>
          <w:rFonts w:hint="eastAsia" w:ascii="宋体" w:hAnsi="宋体" w:cs="宋体"/>
          <w:b/>
          <w:bCs/>
          <w:color w:val="auto"/>
          <w:sz w:val="24"/>
          <w:highlight w:val="none"/>
        </w:rPr>
      </w:pPr>
    </w:p>
    <w:p>
      <w:pPr>
        <w:rPr>
          <w:rFonts w:hint="eastAsia" w:ascii="宋体" w:hAnsi="宋体" w:cs="宋体"/>
          <w:b/>
          <w:color w:val="auto"/>
          <w:sz w:val="24"/>
          <w:highlight w:val="none"/>
        </w:rPr>
      </w:pPr>
    </w:p>
    <w:p>
      <w:pPr>
        <w:spacing w:line="48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提出质疑时，应提交质疑函和必要的证明材料。</w:t>
      </w:r>
    </w:p>
    <w:p>
      <w:pPr>
        <w:widowControl/>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若委托代理人进行质疑的，质疑函应按要求列明“授权代表”的有关内容，并在附件中提交由质疑</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签署的授权委托书。授权委托书应载明代理人的姓名或者名称、代理事项、具体权限、期限和相关事项。</w:t>
      </w:r>
    </w:p>
    <w:p>
      <w:pPr>
        <w:widowControl/>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若对项目的某一分包进行质疑，质疑函中应列明具体分包号。</w:t>
      </w:r>
    </w:p>
    <w:p>
      <w:pPr>
        <w:widowControl/>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为自然人的，质疑函应由本人签字；质疑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为法人或者其他组织的，质疑函应由法定代表人、主要负责人，或者其授权代表签字或者盖章，并加盖公章。</w:t>
      </w:r>
    </w:p>
    <w:p>
      <w:pPr>
        <w:widowControl/>
        <w:spacing w:line="480" w:lineRule="auto"/>
        <w:jc w:val="left"/>
        <w:rPr>
          <w:color w:val="auto"/>
          <w:sz w:val="20"/>
          <w:highlight w:val="none"/>
        </w:rPr>
      </w:pPr>
    </w:p>
    <w:p>
      <w:pPr>
        <w:rPr>
          <w:color w:val="auto"/>
          <w:kern w:val="2"/>
          <w:sz w:val="21"/>
          <w:szCs w:val="24"/>
          <w:highlight w:val="none"/>
          <w:lang w:val="en-US" w:eastAsia="zh-CN" w:bidi="ar-SA"/>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tabs>
          <w:tab w:val="center" w:pos="4819"/>
        </w:tabs>
        <w:jc w:val="left"/>
        <w:rPr>
          <w:color w:val="auto"/>
          <w:highlight w:val="none"/>
          <w:lang w:val="en-US" w:eastAsia="zh-CN"/>
        </w:rPr>
        <w:sectPr>
          <w:pgSz w:w="11906" w:h="16838"/>
          <w:pgMar w:top="1134" w:right="1134" w:bottom="1134" w:left="1134" w:header="720" w:footer="720" w:gutter="0"/>
          <w:pgNumType w:fmt="decimal"/>
          <w:cols w:space="720" w:num="1"/>
          <w:docGrid w:type="lines" w:linePitch="331" w:charSpace="0"/>
        </w:sectPr>
      </w:pPr>
    </w:p>
    <w:p>
      <w:pPr>
        <w:keepNext/>
        <w:keepLines/>
        <w:spacing w:line="412" w:lineRule="auto"/>
        <w:jc w:val="center"/>
        <w:outlineLvl w:val="1"/>
        <w:rPr>
          <w:rFonts w:hint="eastAsia" w:ascii="宋体" w:hAnsi="宋体" w:cs="宋体"/>
          <w:color w:val="auto"/>
          <w:sz w:val="24"/>
          <w:highlight w:val="none"/>
        </w:rPr>
      </w:pPr>
      <w:r>
        <w:rPr>
          <w:rFonts w:hint="eastAsia" w:ascii="宋体" w:hAnsi="宋体" w:cs="宋体"/>
          <w:color w:val="auto"/>
          <w:sz w:val="24"/>
          <w:highlight w:val="none"/>
        </w:rPr>
        <w:t>第二节 投诉书（格式）</w:t>
      </w:r>
    </w:p>
    <w:p>
      <w:pPr>
        <w:jc w:val="center"/>
        <w:rPr>
          <w:rFonts w:hint="eastAsia" w:ascii="宋体" w:hAnsi="宋体" w:cs="宋体"/>
          <w:b/>
          <w:color w:val="auto"/>
          <w:sz w:val="24"/>
          <w:highlight w:val="none"/>
        </w:rPr>
      </w:pPr>
      <w:r>
        <w:rPr>
          <w:rFonts w:hint="eastAsia" w:ascii="宋体" w:hAnsi="宋体" w:cs="宋体"/>
          <w:b/>
          <w:color w:val="auto"/>
          <w:sz w:val="24"/>
          <w:highlight w:val="none"/>
        </w:rPr>
        <w:t>投诉书范本</w:t>
      </w:r>
    </w:p>
    <w:p>
      <w:pPr>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rPr>
          <w:rFonts w:hint="eastAsia" w:ascii="宋体" w:hAnsi="宋体" w:cs="宋体"/>
          <w:color w:val="auto"/>
          <w:sz w:val="24"/>
          <w:highlight w:val="none"/>
          <w:u w:val="dotted"/>
        </w:rPr>
      </w:pPr>
      <w:r>
        <w:rPr>
          <w:rFonts w:hint="eastAsia" w:ascii="宋体" w:hAnsi="宋体" w:cs="宋体"/>
          <w:color w:val="auto"/>
          <w:sz w:val="24"/>
          <w:highlight w:val="none"/>
        </w:rPr>
        <w:t>投诉人：</w:t>
      </w:r>
    </w:p>
    <w:p>
      <w:pPr>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rPr>
          <w:rFonts w:hint="eastAsia" w:ascii="宋体" w:hAnsi="宋体" w:cs="宋体"/>
          <w:color w:val="auto"/>
          <w:sz w:val="24"/>
          <w:highlight w:val="none"/>
          <w:u w:val="dotted"/>
        </w:rPr>
      </w:pPr>
      <w:r>
        <w:rPr>
          <w:rFonts w:hint="eastAsia" w:ascii="宋体" w:hAnsi="宋体" w:cs="宋体"/>
          <w:color w:val="auto"/>
          <w:sz w:val="24"/>
          <w:highlight w:val="none"/>
        </w:rPr>
        <w:t>联系电话：</w:t>
      </w:r>
    </w:p>
    <w:p>
      <w:pPr>
        <w:rPr>
          <w:rFonts w:hint="eastAsia"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rPr>
          <w:rFonts w:hint="eastAsia" w:ascii="宋体" w:hAnsi="宋体" w:cs="宋体"/>
          <w:color w:val="auto"/>
          <w:sz w:val="24"/>
          <w:highlight w:val="none"/>
          <w:u w:val="dotted"/>
        </w:rPr>
      </w:pPr>
      <w:r>
        <w:rPr>
          <w:rFonts w:hint="eastAsia" w:ascii="宋体" w:hAnsi="宋体" w:cs="宋体"/>
          <w:color w:val="auto"/>
          <w:sz w:val="24"/>
          <w:highlight w:val="none"/>
        </w:rPr>
        <w:t>地     址：邮编：</w:t>
      </w:r>
    </w:p>
    <w:p>
      <w:pPr>
        <w:rPr>
          <w:rFonts w:hint="eastAsia" w:ascii="宋体" w:hAnsi="宋体" w:cs="宋体"/>
          <w:color w:val="auto"/>
          <w:sz w:val="24"/>
          <w:highlight w:val="none"/>
          <w:u w:val="single"/>
        </w:rPr>
      </w:pPr>
      <w:r>
        <w:rPr>
          <w:rFonts w:hint="eastAsia" w:ascii="宋体" w:hAnsi="宋体" w:cs="宋体"/>
          <w:color w:val="auto"/>
          <w:sz w:val="24"/>
          <w:highlight w:val="none"/>
        </w:rPr>
        <w:t>被投诉人1：</w:t>
      </w:r>
    </w:p>
    <w:p>
      <w:pPr>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pPr>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pPr>
        <w:rPr>
          <w:rFonts w:hint="eastAsia" w:ascii="宋体" w:hAnsi="宋体" w:cs="宋体"/>
          <w:color w:val="auto"/>
          <w:sz w:val="24"/>
          <w:highlight w:val="none"/>
        </w:rPr>
      </w:pPr>
      <w:r>
        <w:rPr>
          <w:rFonts w:hint="eastAsia" w:ascii="宋体" w:hAnsi="宋体" w:cs="宋体"/>
          <w:color w:val="auto"/>
          <w:sz w:val="24"/>
          <w:highlight w:val="none"/>
        </w:rPr>
        <w:t>被投诉人2</w:t>
      </w:r>
    </w:p>
    <w:p>
      <w:pPr>
        <w:rPr>
          <w:rFonts w:hint="eastAsia" w:ascii="宋体" w:hAnsi="宋体" w:cs="宋体"/>
          <w:color w:val="auto"/>
          <w:sz w:val="24"/>
          <w:highlight w:val="none"/>
          <w:u w:val="dotted"/>
        </w:rPr>
      </w:pPr>
      <w:r>
        <w:rPr>
          <w:rFonts w:hint="eastAsia" w:ascii="宋体" w:hAnsi="宋体" w:cs="宋体"/>
          <w:color w:val="auto"/>
          <w:sz w:val="24"/>
          <w:highlight w:val="none"/>
        </w:rPr>
        <w:t>……</w:t>
      </w:r>
    </w:p>
    <w:p>
      <w:pPr>
        <w:rPr>
          <w:rFonts w:hint="eastAsia" w:ascii="宋体" w:hAnsi="宋体" w:cs="宋体"/>
          <w:color w:val="auto"/>
          <w:sz w:val="24"/>
          <w:highlight w:val="none"/>
          <w:u w:val="single"/>
        </w:rPr>
      </w:pPr>
      <w:r>
        <w:rPr>
          <w:rFonts w:hint="eastAsia" w:ascii="宋体" w:hAnsi="宋体" w:cs="宋体"/>
          <w:color w:val="auto"/>
          <w:sz w:val="24"/>
          <w:highlight w:val="none"/>
        </w:rPr>
        <w:t>相关</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p>
    <w:p>
      <w:pPr>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pPr>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pPr>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p>
    <w:p>
      <w:pPr>
        <w:rPr>
          <w:rFonts w:hint="eastAsia" w:ascii="宋体" w:hAnsi="宋体" w:cs="宋体"/>
          <w:color w:val="auto"/>
          <w:sz w:val="24"/>
          <w:highlight w:val="none"/>
        </w:rPr>
      </w:pPr>
      <w:r>
        <w:rPr>
          <w:rFonts w:hint="eastAsia" w:ascii="宋体" w:hAnsi="宋体" w:cs="宋体"/>
          <w:color w:val="auto"/>
          <w:sz w:val="24"/>
          <w:highlight w:val="none"/>
        </w:rPr>
        <w:t>采购项目编号：</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包号：</w:t>
      </w:r>
    </w:p>
    <w:p>
      <w:pPr>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p>
    <w:p>
      <w:pPr>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p>
    <w:p>
      <w:pPr>
        <w:rPr>
          <w:rFonts w:hint="eastAsia"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rPr>
          <w:rFonts w:hint="eastAsia" w:ascii="宋体" w:hAnsi="宋体" w:cs="宋体"/>
          <w:color w:val="auto"/>
          <w:sz w:val="24"/>
          <w:highlight w:val="none"/>
        </w:rPr>
      </w:pPr>
      <w:r>
        <w:rPr>
          <w:rFonts w:hint="eastAsia" w:ascii="宋体" w:hAnsi="宋体" w:cs="宋体"/>
          <w:color w:val="auto"/>
          <w:sz w:val="24"/>
          <w:highlight w:val="none"/>
        </w:rPr>
        <w:t>三、质疑基本情况</w:t>
      </w:r>
    </w:p>
    <w:p>
      <w:pPr>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rPr>
          <w:rFonts w:hint="eastAsia" w:ascii="宋体" w:hAnsi="宋体" w:cs="宋体"/>
          <w:color w:val="auto"/>
          <w:sz w:val="24"/>
          <w:highlight w:val="none"/>
          <w:u w:val="dotted"/>
        </w:rPr>
      </w:pPr>
    </w:p>
    <w:p>
      <w:pPr>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lang w:eastAsia="zh-CN"/>
        </w:rPr>
        <w:t>采购人</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于年月日，就质疑事项作出了答复/没有在法定期限内作出答复。</w:t>
      </w:r>
    </w:p>
    <w:p>
      <w:pPr>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rPr>
          <w:rFonts w:hint="eastAsia" w:ascii="宋体" w:hAnsi="宋体" w:cs="宋体"/>
          <w:color w:val="auto"/>
          <w:sz w:val="24"/>
          <w:highlight w:val="none"/>
          <w:u w:val="single"/>
        </w:rPr>
      </w:pPr>
      <w:r>
        <w:rPr>
          <w:rFonts w:hint="eastAsia" w:ascii="宋体" w:hAnsi="宋体" w:cs="宋体"/>
          <w:color w:val="auto"/>
          <w:sz w:val="24"/>
          <w:highlight w:val="none"/>
        </w:rPr>
        <w:t>投诉事项 1：</w:t>
      </w:r>
    </w:p>
    <w:p>
      <w:pPr>
        <w:rPr>
          <w:rFonts w:hint="eastAsia" w:ascii="宋体" w:hAnsi="宋体" w:cs="宋体"/>
          <w:color w:val="auto"/>
          <w:sz w:val="24"/>
          <w:highlight w:val="none"/>
        </w:rPr>
      </w:pPr>
      <w:r>
        <w:rPr>
          <w:rFonts w:hint="eastAsia" w:ascii="宋体" w:hAnsi="宋体" w:cs="宋体"/>
          <w:color w:val="auto"/>
          <w:sz w:val="24"/>
          <w:highlight w:val="none"/>
        </w:rPr>
        <w:t>事实依据：</w:t>
      </w:r>
    </w:p>
    <w:p>
      <w:pPr>
        <w:rPr>
          <w:rFonts w:hint="eastAsia" w:ascii="宋体" w:hAnsi="宋体" w:cs="宋体"/>
          <w:color w:val="auto"/>
          <w:sz w:val="24"/>
          <w:highlight w:val="none"/>
          <w:u w:val="dotted"/>
        </w:rPr>
      </w:pPr>
    </w:p>
    <w:p>
      <w:pPr>
        <w:rPr>
          <w:rFonts w:hint="eastAsia" w:ascii="宋体" w:hAnsi="宋体" w:cs="宋体"/>
          <w:color w:val="auto"/>
          <w:sz w:val="24"/>
          <w:highlight w:val="none"/>
          <w:u w:val="single"/>
        </w:rPr>
      </w:pPr>
      <w:r>
        <w:rPr>
          <w:rFonts w:hint="eastAsia" w:ascii="宋体" w:hAnsi="宋体" w:cs="宋体"/>
          <w:color w:val="auto"/>
          <w:sz w:val="24"/>
          <w:highlight w:val="none"/>
        </w:rPr>
        <w:t>法律依据：</w:t>
      </w:r>
    </w:p>
    <w:p>
      <w:pPr>
        <w:rPr>
          <w:rFonts w:hint="eastAsia" w:ascii="宋体" w:hAnsi="宋体" w:cs="宋体"/>
          <w:color w:val="auto"/>
          <w:sz w:val="24"/>
          <w:highlight w:val="none"/>
          <w:u w:val="dotted"/>
        </w:rPr>
      </w:pPr>
    </w:p>
    <w:p>
      <w:pPr>
        <w:rPr>
          <w:rFonts w:hint="eastAsia" w:ascii="宋体" w:hAnsi="宋体" w:cs="宋体"/>
          <w:color w:val="auto"/>
          <w:sz w:val="24"/>
          <w:highlight w:val="none"/>
        </w:rPr>
      </w:pPr>
      <w:r>
        <w:rPr>
          <w:rFonts w:hint="eastAsia" w:ascii="宋体" w:hAnsi="宋体" w:cs="宋体"/>
          <w:color w:val="auto"/>
          <w:sz w:val="24"/>
          <w:highlight w:val="none"/>
        </w:rPr>
        <w:t>投诉事项2</w:t>
      </w:r>
    </w:p>
    <w:p>
      <w:pPr>
        <w:rPr>
          <w:rFonts w:hint="eastAsia" w:ascii="宋体" w:hAnsi="宋体" w:cs="宋体"/>
          <w:color w:val="auto"/>
          <w:sz w:val="24"/>
          <w:highlight w:val="none"/>
          <w:u w:val="dotted"/>
        </w:rPr>
      </w:pPr>
      <w:r>
        <w:rPr>
          <w:rFonts w:hint="eastAsia" w:ascii="宋体" w:hAnsi="宋体" w:cs="宋体"/>
          <w:color w:val="auto"/>
          <w:sz w:val="24"/>
          <w:highlight w:val="none"/>
        </w:rPr>
        <w:t>……</w:t>
      </w:r>
    </w:p>
    <w:p>
      <w:pPr>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rPr>
          <w:rFonts w:hint="eastAsia" w:ascii="宋体" w:hAnsi="宋体" w:cs="宋体"/>
          <w:color w:val="auto"/>
          <w:sz w:val="24"/>
          <w:highlight w:val="none"/>
        </w:rPr>
      </w:pPr>
      <w:r>
        <w:rPr>
          <w:rFonts w:hint="eastAsia" w:ascii="宋体" w:hAnsi="宋体" w:cs="宋体"/>
          <w:color w:val="auto"/>
          <w:sz w:val="24"/>
          <w:highlight w:val="none"/>
        </w:rPr>
        <w:t>请求：</w:t>
      </w:r>
    </w:p>
    <w:p>
      <w:pPr>
        <w:rPr>
          <w:rFonts w:hint="eastAsia" w:ascii="宋体" w:hAnsi="宋体" w:cs="宋体"/>
          <w:color w:val="auto"/>
          <w:sz w:val="24"/>
          <w:highlight w:val="none"/>
          <w:u w:val="single"/>
        </w:rPr>
      </w:pPr>
    </w:p>
    <w:p>
      <w:pPr>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rPr>
          <w:rFonts w:hint="eastAsia" w:ascii="宋体" w:hAnsi="宋体" w:cs="宋体"/>
          <w:b/>
          <w:color w:val="auto"/>
          <w:sz w:val="24"/>
          <w:highlight w:val="none"/>
        </w:rPr>
      </w:pPr>
    </w:p>
    <w:p>
      <w:pPr>
        <w:spacing w:line="48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48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数量提供投诉书副本。</w:t>
      </w:r>
    </w:p>
    <w:p>
      <w:pPr>
        <w:widowControl/>
        <w:spacing w:line="48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480" w:lineRule="auto"/>
        <w:ind w:firstLine="480" w:firstLineChars="200"/>
        <w:jc w:val="left"/>
        <w:rPr>
          <w:rFonts w:hint="eastAsia"/>
          <w:color w:val="auto"/>
          <w:highlight w:val="none"/>
          <w:lang w:val="en-US" w:eastAsia="zh-CN"/>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sectPr>
      <w:footerReference r:id="rId12" w:type="first"/>
      <w:footerReference r:id="rId10" w:type="default"/>
      <w:footerReference r:id="rId11" w:type="even"/>
      <w:pgSz w:w="11906" w:h="16838"/>
      <w:pgMar w:top="1134" w:right="892"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汉仪中宋简">
    <w:altName w:val="宋体"/>
    <w:panose1 w:val="02010609000101010101"/>
    <w:charset w:val="86"/>
    <w:family w:val="modern"/>
    <w:pitch w:val="default"/>
    <w:sig w:usb0="00000000" w:usb1="00000000" w:usb2="00000010"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Wingdings 2">
    <w:altName w:val="Wingdings"/>
    <w:panose1 w:val="05020102010507070707"/>
    <w:charset w:val="02"/>
    <w:family w:val="decorative"/>
    <w:pitch w:val="default"/>
    <w:sig w:usb0="00000000" w:usb1="00000000" w:usb2="00000000" w:usb3="00000000" w:csb0="80000000" w:csb1="00000000"/>
  </w:font>
  <w:font w:name="Cambria Math">
    <w:panose1 w:val="02040503050406030204"/>
    <w:charset w:val="86"/>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O87IzAgAAYg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pO87IzAgAAYg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ZzzcyAgAAYg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nPNzICAABi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ind w:left="0"/>
      <w:rPr>
        <w:rFonts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LRmszAgAAYg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lLRmszAgAAYg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94</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4lM9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ziUz3gEAAL4DAAAOAAAAAAAA&#10;AAEAIAAAAB4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94</w:t>
                    </w:r>
                    <w:r>
                      <w:fldChar w:fldCharType="end"/>
                    </w:r>
                  </w:p>
                </w:txbxContent>
              </v:textbox>
            </v:shape>
          </w:pict>
        </mc:Fallback>
      </mc:AlternateContent>
    </w:r>
  </w:p>
  <w:p>
    <w:pPr>
      <w:pStyle w:val="2"/>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4"/>
      </w:rPr>
    </w:pPr>
    <w:r>
      <w:fldChar w:fldCharType="begin"/>
    </w:r>
    <w:r>
      <w:rPr>
        <w:rStyle w:val="44"/>
      </w:rPr>
      <w:instrText xml:space="preserve">PAGE  </w:instrText>
    </w:r>
    <w:r>
      <w:fldChar w:fldCharType="end"/>
    </w:r>
  </w:p>
  <w:p>
    <w:pPr>
      <w:pStyle w:val="2"/>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4"/>
      </w:rPr>
    </w:pPr>
    <w:r>
      <w:fldChar w:fldCharType="begin"/>
    </w:r>
    <w:r>
      <w:rPr>
        <w:rStyle w:val="44"/>
      </w:rPr>
      <w:instrText xml:space="preserve">PAGE  </w:instrText>
    </w:r>
    <w:r>
      <w:fldChar w:fldCharType="separate"/>
    </w:r>
    <w:r>
      <w:rPr>
        <w:rStyle w:val="44"/>
      </w:rPr>
      <w:t>122</w:t>
    </w:r>
    <w:r>
      <w:fldChar w:fldCharType="end"/>
    </w:r>
  </w:p>
  <w:p>
    <w:pPr>
      <w:pStyle w:val="2"/>
      <w:ind w:right="360"/>
      <w:jc w:val="both"/>
      <w:rPr>
        <w:rFonts w:hint="eastAsia"/>
      </w:rPr>
    </w:pPr>
    <w:r>
      <w:rPr>
        <w:rFonts w:hint="eastAsia"/>
      </w:rPr>
      <w:t>121</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9A31C"/>
    <w:multiLevelType w:val="singleLevel"/>
    <w:tmpl w:val="9159A31C"/>
    <w:lvl w:ilvl="0" w:tentative="0">
      <w:start w:val="1"/>
      <w:numFmt w:val="decimal"/>
      <w:lvlText w:val="%1."/>
      <w:lvlJc w:val="left"/>
      <w:pPr>
        <w:tabs>
          <w:tab w:val="left" w:pos="312"/>
        </w:tabs>
      </w:pPr>
    </w:lvl>
  </w:abstractNum>
  <w:abstractNum w:abstractNumId="1">
    <w:nsid w:val="CA41FFBB"/>
    <w:multiLevelType w:val="singleLevel"/>
    <w:tmpl w:val="CA41FFBB"/>
    <w:lvl w:ilvl="0" w:tentative="0">
      <w:start w:val="1"/>
      <w:numFmt w:val="decimal"/>
      <w:lvlText w:val="%1."/>
      <w:lvlJc w:val="left"/>
      <w:pPr>
        <w:tabs>
          <w:tab w:val="left" w:pos="312"/>
        </w:tabs>
      </w:pPr>
    </w:lvl>
  </w:abstractNum>
  <w:abstractNum w:abstractNumId="2">
    <w:nsid w:val="D804E059"/>
    <w:multiLevelType w:val="singleLevel"/>
    <w:tmpl w:val="D804E059"/>
    <w:lvl w:ilvl="0" w:tentative="0">
      <w:start w:val="1"/>
      <w:numFmt w:val="decimal"/>
      <w:suff w:val="nothing"/>
      <w:lvlText w:val="（%1）"/>
      <w:lvlJc w:val="left"/>
      <w:pPr>
        <w:ind w:left="0" w:firstLine="0"/>
      </w:pPr>
    </w:lvl>
  </w:abstractNum>
  <w:abstractNum w:abstractNumId="3">
    <w:nsid w:val="DEDAAA5C"/>
    <w:multiLevelType w:val="singleLevel"/>
    <w:tmpl w:val="DEDAAA5C"/>
    <w:lvl w:ilvl="0" w:tentative="0">
      <w:start w:val="1"/>
      <w:numFmt w:val="decimal"/>
      <w:suff w:val="nothing"/>
      <w:lvlText w:val="（%1）"/>
      <w:lvlJc w:val="left"/>
      <w:rPr>
        <w:rFonts w:hint="default"/>
        <w:color w:val="auto"/>
      </w:rPr>
    </w:lvl>
  </w:abstractNum>
  <w:abstractNum w:abstractNumId="4">
    <w:nsid w:val="FEC2EA36"/>
    <w:multiLevelType w:val="multilevel"/>
    <w:tmpl w:val="FEC2EA36"/>
    <w:lvl w:ilvl="0" w:tentative="0">
      <w:start w:val="1"/>
      <w:numFmt w:val="decimal"/>
      <w:lvlText w:val="%1."/>
      <w:lvlJc w:val="left"/>
      <w:pPr>
        <w:ind w:left="21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268" w:hanging="212"/>
      </w:pPr>
      <w:rPr>
        <w:rFonts w:hint="default"/>
        <w:lang w:val="zh-CN" w:eastAsia="zh-CN" w:bidi="zh-CN"/>
      </w:rPr>
    </w:lvl>
    <w:lvl w:ilvl="2" w:tentative="0">
      <w:start w:val="0"/>
      <w:numFmt w:val="bullet"/>
      <w:lvlText w:val="•"/>
      <w:lvlJc w:val="left"/>
      <w:pPr>
        <w:ind w:left="2297" w:hanging="212"/>
      </w:pPr>
      <w:rPr>
        <w:rFonts w:hint="default"/>
        <w:lang w:val="zh-CN" w:eastAsia="zh-CN" w:bidi="zh-CN"/>
      </w:rPr>
    </w:lvl>
    <w:lvl w:ilvl="3" w:tentative="0">
      <w:start w:val="0"/>
      <w:numFmt w:val="bullet"/>
      <w:lvlText w:val="•"/>
      <w:lvlJc w:val="left"/>
      <w:pPr>
        <w:ind w:left="3325" w:hanging="212"/>
      </w:pPr>
      <w:rPr>
        <w:rFonts w:hint="default"/>
        <w:lang w:val="zh-CN" w:eastAsia="zh-CN" w:bidi="zh-CN"/>
      </w:rPr>
    </w:lvl>
    <w:lvl w:ilvl="4" w:tentative="0">
      <w:start w:val="0"/>
      <w:numFmt w:val="bullet"/>
      <w:lvlText w:val="•"/>
      <w:lvlJc w:val="left"/>
      <w:pPr>
        <w:ind w:left="4354" w:hanging="212"/>
      </w:pPr>
      <w:rPr>
        <w:rFonts w:hint="default"/>
        <w:lang w:val="zh-CN" w:eastAsia="zh-CN" w:bidi="zh-CN"/>
      </w:rPr>
    </w:lvl>
    <w:lvl w:ilvl="5" w:tentative="0">
      <w:start w:val="0"/>
      <w:numFmt w:val="bullet"/>
      <w:lvlText w:val="•"/>
      <w:lvlJc w:val="left"/>
      <w:pPr>
        <w:ind w:left="5383" w:hanging="212"/>
      </w:pPr>
      <w:rPr>
        <w:rFonts w:hint="default"/>
        <w:lang w:val="zh-CN" w:eastAsia="zh-CN" w:bidi="zh-CN"/>
      </w:rPr>
    </w:lvl>
    <w:lvl w:ilvl="6" w:tentative="0">
      <w:start w:val="0"/>
      <w:numFmt w:val="bullet"/>
      <w:lvlText w:val="•"/>
      <w:lvlJc w:val="left"/>
      <w:pPr>
        <w:ind w:left="6411" w:hanging="212"/>
      </w:pPr>
      <w:rPr>
        <w:rFonts w:hint="default"/>
        <w:lang w:val="zh-CN" w:eastAsia="zh-CN" w:bidi="zh-CN"/>
      </w:rPr>
    </w:lvl>
    <w:lvl w:ilvl="7" w:tentative="0">
      <w:start w:val="0"/>
      <w:numFmt w:val="bullet"/>
      <w:lvlText w:val="•"/>
      <w:lvlJc w:val="left"/>
      <w:pPr>
        <w:ind w:left="7440" w:hanging="212"/>
      </w:pPr>
      <w:rPr>
        <w:rFonts w:hint="default"/>
        <w:lang w:val="zh-CN" w:eastAsia="zh-CN" w:bidi="zh-CN"/>
      </w:rPr>
    </w:lvl>
    <w:lvl w:ilvl="8" w:tentative="0">
      <w:start w:val="0"/>
      <w:numFmt w:val="bullet"/>
      <w:lvlText w:val="•"/>
      <w:lvlJc w:val="left"/>
      <w:pPr>
        <w:ind w:left="8468" w:hanging="212"/>
      </w:pPr>
      <w:rPr>
        <w:rFonts w:hint="default"/>
        <w:lang w:val="zh-CN" w:eastAsia="zh-CN" w:bidi="zh-CN"/>
      </w:rPr>
    </w:lvl>
  </w:abstractNum>
  <w:abstractNum w:abstractNumId="5">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69B9F42"/>
    <w:multiLevelType w:val="singleLevel"/>
    <w:tmpl w:val="069B9F42"/>
    <w:lvl w:ilvl="0" w:tentative="0">
      <w:start w:val="1"/>
      <w:numFmt w:val="chineseCounting"/>
      <w:suff w:val="space"/>
      <w:lvlText w:val="第%1章"/>
      <w:lvlJc w:val="left"/>
      <w:rPr>
        <w:rFonts w:hint="eastAsia"/>
      </w:rPr>
    </w:lvl>
  </w:abstractNum>
  <w:abstractNum w:abstractNumId="7">
    <w:nsid w:val="18F74015"/>
    <w:multiLevelType w:val="multilevel"/>
    <w:tmpl w:val="18F74015"/>
    <w:lvl w:ilvl="0" w:tentative="0">
      <w:start w:val="1"/>
      <w:numFmt w:val="decimal"/>
      <w:lvlText w:val="（%1）"/>
      <w:lvlJc w:val="left"/>
      <w:pPr>
        <w:ind w:left="118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14" w:hanging="525"/>
      </w:pPr>
      <w:rPr>
        <w:rFonts w:hint="default"/>
        <w:lang w:val="zh-CN" w:eastAsia="zh-CN" w:bidi="zh-CN"/>
      </w:rPr>
    </w:lvl>
    <w:lvl w:ilvl="2" w:tentative="0">
      <w:start w:val="0"/>
      <w:numFmt w:val="bullet"/>
      <w:lvlText w:val="•"/>
      <w:lvlJc w:val="left"/>
      <w:pPr>
        <w:ind w:left="3049" w:hanging="525"/>
      </w:pPr>
      <w:rPr>
        <w:rFonts w:hint="default"/>
        <w:lang w:val="zh-CN" w:eastAsia="zh-CN" w:bidi="zh-CN"/>
      </w:rPr>
    </w:lvl>
    <w:lvl w:ilvl="3" w:tentative="0">
      <w:start w:val="0"/>
      <w:numFmt w:val="bullet"/>
      <w:lvlText w:val="•"/>
      <w:lvlJc w:val="left"/>
      <w:pPr>
        <w:ind w:left="3983" w:hanging="525"/>
      </w:pPr>
      <w:rPr>
        <w:rFonts w:hint="default"/>
        <w:lang w:val="zh-CN" w:eastAsia="zh-CN" w:bidi="zh-CN"/>
      </w:rPr>
    </w:lvl>
    <w:lvl w:ilvl="4" w:tentative="0">
      <w:start w:val="0"/>
      <w:numFmt w:val="bullet"/>
      <w:lvlText w:val="•"/>
      <w:lvlJc w:val="left"/>
      <w:pPr>
        <w:ind w:left="4918" w:hanging="525"/>
      </w:pPr>
      <w:rPr>
        <w:rFonts w:hint="default"/>
        <w:lang w:val="zh-CN" w:eastAsia="zh-CN" w:bidi="zh-CN"/>
      </w:rPr>
    </w:lvl>
    <w:lvl w:ilvl="5" w:tentative="0">
      <w:start w:val="0"/>
      <w:numFmt w:val="bullet"/>
      <w:lvlText w:val="•"/>
      <w:lvlJc w:val="left"/>
      <w:pPr>
        <w:ind w:left="5853" w:hanging="525"/>
      </w:pPr>
      <w:rPr>
        <w:rFonts w:hint="default"/>
        <w:lang w:val="zh-CN" w:eastAsia="zh-CN" w:bidi="zh-CN"/>
      </w:rPr>
    </w:lvl>
    <w:lvl w:ilvl="6" w:tentative="0">
      <w:start w:val="0"/>
      <w:numFmt w:val="bullet"/>
      <w:lvlText w:val="•"/>
      <w:lvlJc w:val="left"/>
      <w:pPr>
        <w:ind w:left="6787" w:hanging="525"/>
      </w:pPr>
      <w:rPr>
        <w:rFonts w:hint="default"/>
        <w:lang w:val="zh-CN" w:eastAsia="zh-CN" w:bidi="zh-CN"/>
      </w:rPr>
    </w:lvl>
    <w:lvl w:ilvl="7" w:tentative="0">
      <w:start w:val="0"/>
      <w:numFmt w:val="bullet"/>
      <w:lvlText w:val="•"/>
      <w:lvlJc w:val="left"/>
      <w:pPr>
        <w:ind w:left="7722" w:hanging="525"/>
      </w:pPr>
      <w:rPr>
        <w:rFonts w:hint="default"/>
        <w:lang w:val="zh-CN" w:eastAsia="zh-CN" w:bidi="zh-CN"/>
      </w:rPr>
    </w:lvl>
    <w:lvl w:ilvl="8" w:tentative="0">
      <w:start w:val="0"/>
      <w:numFmt w:val="bullet"/>
      <w:lvlText w:val="•"/>
      <w:lvlJc w:val="left"/>
      <w:pPr>
        <w:ind w:left="8656" w:hanging="525"/>
      </w:pPr>
      <w:rPr>
        <w:rFonts w:hint="default"/>
        <w:lang w:val="zh-CN" w:eastAsia="zh-CN" w:bidi="zh-CN"/>
      </w:rPr>
    </w:lvl>
  </w:abstractNum>
  <w:abstractNum w:abstractNumId="8">
    <w:nsid w:val="1A2412D3"/>
    <w:multiLevelType w:val="multilevel"/>
    <w:tmpl w:val="1A2412D3"/>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80F74FD"/>
    <w:multiLevelType w:val="multilevel"/>
    <w:tmpl w:val="280F74F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D0D47BA"/>
    <w:multiLevelType w:val="singleLevel"/>
    <w:tmpl w:val="4D0D47BA"/>
    <w:lvl w:ilvl="0" w:tentative="0">
      <w:start w:val="5"/>
      <w:numFmt w:val="decimal"/>
      <w:lvlText w:val="%1."/>
      <w:lvlJc w:val="left"/>
      <w:pPr>
        <w:tabs>
          <w:tab w:val="left" w:pos="312"/>
        </w:tabs>
      </w:pPr>
    </w:lvl>
  </w:abstractNum>
  <w:abstractNum w:abstractNumId="11">
    <w:nsid w:val="50272B83"/>
    <w:multiLevelType w:val="multilevel"/>
    <w:tmpl w:val="50272B83"/>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12082D"/>
    <w:multiLevelType w:val="multilevel"/>
    <w:tmpl w:val="5712082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0057B7B"/>
    <w:multiLevelType w:val="multilevel"/>
    <w:tmpl w:val="60057B7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6"/>
  </w:num>
  <w:num w:numId="2">
    <w:abstractNumId w:val="10"/>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lvlOverride w:ilvl="0">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0"/>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rush">
    <w15:presenceInfo w15:providerId="WPS Office" w15:userId="6153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N2NiNDk1YmE5NGZlNDhhMWZhZTg2NmJjYjgwN2MifQ=="/>
  </w:docVars>
  <w:rsids>
    <w:rsidRoot w:val="00172A27"/>
    <w:rsid w:val="0000096C"/>
    <w:rsid w:val="00000CDB"/>
    <w:rsid w:val="00004344"/>
    <w:rsid w:val="00005909"/>
    <w:rsid w:val="00013151"/>
    <w:rsid w:val="000207D5"/>
    <w:rsid w:val="00024E82"/>
    <w:rsid w:val="00027659"/>
    <w:rsid w:val="00030800"/>
    <w:rsid w:val="00031652"/>
    <w:rsid w:val="00034A7D"/>
    <w:rsid w:val="0003508D"/>
    <w:rsid w:val="00035197"/>
    <w:rsid w:val="00035F9C"/>
    <w:rsid w:val="00044EDB"/>
    <w:rsid w:val="00054304"/>
    <w:rsid w:val="000553BC"/>
    <w:rsid w:val="0006218D"/>
    <w:rsid w:val="00063F24"/>
    <w:rsid w:val="00065AF0"/>
    <w:rsid w:val="00066EA9"/>
    <w:rsid w:val="00066FE1"/>
    <w:rsid w:val="000726D0"/>
    <w:rsid w:val="00074D5F"/>
    <w:rsid w:val="00076703"/>
    <w:rsid w:val="00077BF5"/>
    <w:rsid w:val="00081789"/>
    <w:rsid w:val="00083085"/>
    <w:rsid w:val="00085A0D"/>
    <w:rsid w:val="00092A54"/>
    <w:rsid w:val="0009317E"/>
    <w:rsid w:val="00093B18"/>
    <w:rsid w:val="00094E84"/>
    <w:rsid w:val="000A42C9"/>
    <w:rsid w:val="000A7A4B"/>
    <w:rsid w:val="000C302E"/>
    <w:rsid w:val="000C5D44"/>
    <w:rsid w:val="000C79CA"/>
    <w:rsid w:val="000D5F48"/>
    <w:rsid w:val="000D6CD6"/>
    <w:rsid w:val="000D7284"/>
    <w:rsid w:val="000F1BBE"/>
    <w:rsid w:val="000F3CC1"/>
    <w:rsid w:val="001031E7"/>
    <w:rsid w:val="00104245"/>
    <w:rsid w:val="001108AC"/>
    <w:rsid w:val="00110DD2"/>
    <w:rsid w:val="00116FC9"/>
    <w:rsid w:val="00120C46"/>
    <w:rsid w:val="00125837"/>
    <w:rsid w:val="00140B14"/>
    <w:rsid w:val="00140CE8"/>
    <w:rsid w:val="00143DA6"/>
    <w:rsid w:val="00151CEE"/>
    <w:rsid w:val="0015209C"/>
    <w:rsid w:val="001551E7"/>
    <w:rsid w:val="00166CDF"/>
    <w:rsid w:val="00170AA7"/>
    <w:rsid w:val="00173852"/>
    <w:rsid w:val="00174F9B"/>
    <w:rsid w:val="00177D95"/>
    <w:rsid w:val="00182C28"/>
    <w:rsid w:val="00190F4C"/>
    <w:rsid w:val="00193D49"/>
    <w:rsid w:val="0019577E"/>
    <w:rsid w:val="001A307B"/>
    <w:rsid w:val="001B1366"/>
    <w:rsid w:val="001B2BDE"/>
    <w:rsid w:val="001B2FAE"/>
    <w:rsid w:val="001B76F4"/>
    <w:rsid w:val="001C00F4"/>
    <w:rsid w:val="001D047F"/>
    <w:rsid w:val="001D59CB"/>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21909"/>
    <w:rsid w:val="002230A4"/>
    <w:rsid w:val="00231EAB"/>
    <w:rsid w:val="00232E04"/>
    <w:rsid w:val="00236055"/>
    <w:rsid w:val="00236B7D"/>
    <w:rsid w:val="00244627"/>
    <w:rsid w:val="0025258C"/>
    <w:rsid w:val="0025753A"/>
    <w:rsid w:val="002738BD"/>
    <w:rsid w:val="00284253"/>
    <w:rsid w:val="002867CF"/>
    <w:rsid w:val="00293976"/>
    <w:rsid w:val="00297271"/>
    <w:rsid w:val="002A7805"/>
    <w:rsid w:val="002B3400"/>
    <w:rsid w:val="002B4610"/>
    <w:rsid w:val="002B469B"/>
    <w:rsid w:val="002C1328"/>
    <w:rsid w:val="002C27F2"/>
    <w:rsid w:val="002C38A0"/>
    <w:rsid w:val="002D2EF2"/>
    <w:rsid w:val="002E0A18"/>
    <w:rsid w:val="002E6D9F"/>
    <w:rsid w:val="002F260C"/>
    <w:rsid w:val="002F55FD"/>
    <w:rsid w:val="002F667D"/>
    <w:rsid w:val="003014B1"/>
    <w:rsid w:val="003051FD"/>
    <w:rsid w:val="00305816"/>
    <w:rsid w:val="0031440A"/>
    <w:rsid w:val="0031447E"/>
    <w:rsid w:val="00315EB2"/>
    <w:rsid w:val="003162D6"/>
    <w:rsid w:val="00316994"/>
    <w:rsid w:val="00320B19"/>
    <w:rsid w:val="00325672"/>
    <w:rsid w:val="00327461"/>
    <w:rsid w:val="00330EE9"/>
    <w:rsid w:val="003331F5"/>
    <w:rsid w:val="00337A9F"/>
    <w:rsid w:val="00346976"/>
    <w:rsid w:val="00347950"/>
    <w:rsid w:val="00353905"/>
    <w:rsid w:val="00355191"/>
    <w:rsid w:val="00355954"/>
    <w:rsid w:val="00366E54"/>
    <w:rsid w:val="0037075A"/>
    <w:rsid w:val="00371C87"/>
    <w:rsid w:val="00384EB6"/>
    <w:rsid w:val="003868E3"/>
    <w:rsid w:val="0039417D"/>
    <w:rsid w:val="003A3917"/>
    <w:rsid w:val="003A622A"/>
    <w:rsid w:val="003A7B77"/>
    <w:rsid w:val="003B031E"/>
    <w:rsid w:val="003B2214"/>
    <w:rsid w:val="003B31F1"/>
    <w:rsid w:val="003B7C9A"/>
    <w:rsid w:val="003C027A"/>
    <w:rsid w:val="003C393F"/>
    <w:rsid w:val="003C7A51"/>
    <w:rsid w:val="003D3465"/>
    <w:rsid w:val="003D478D"/>
    <w:rsid w:val="003D7400"/>
    <w:rsid w:val="003E0AD4"/>
    <w:rsid w:val="003E1425"/>
    <w:rsid w:val="003E4207"/>
    <w:rsid w:val="003E64C1"/>
    <w:rsid w:val="003E67F9"/>
    <w:rsid w:val="003E70B7"/>
    <w:rsid w:val="003F1F9C"/>
    <w:rsid w:val="003F7B0D"/>
    <w:rsid w:val="004029ED"/>
    <w:rsid w:val="00403AA3"/>
    <w:rsid w:val="0040651A"/>
    <w:rsid w:val="00407EAF"/>
    <w:rsid w:val="004223D7"/>
    <w:rsid w:val="00423F17"/>
    <w:rsid w:val="00435268"/>
    <w:rsid w:val="00442D4A"/>
    <w:rsid w:val="0044600A"/>
    <w:rsid w:val="00446C6D"/>
    <w:rsid w:val="0044703A"/>
    <w:rsid w:val="00447BDE"/>
    <w:rsid w:val="00450ADB"/>
    <w:rsid w:val="00452102"/>
    <w:rsid w:val="004531C4"/>
    <w:rsid w:val="0046694A"/>
    <w:rsid w:val="0046760D"/>
    <w:rsid w:val="00467833"/>
    <w:rsid w:val="00472DF0"/>
    <w:rsid w:val="00474447"/>
    <w:rsid w:val="00477C61"/>
    <w:rsid w:val="004820E2"/>
    <w:rsid w:val="004853B6"/>
    <w:rsid w:val="004861BA"/>
    <w:rsid w:val="00486E44"/>
    <w:rsid w:val="004925A4"/>
    <w:rsid w:val="004A0443"/>
    <w:rsid w:val="004A5F2A"/>
    <w:rsid w:val="004A6736"/>
    <w:rsid w:val="004B3F4E"/>
    <w:rsid w:val="004C7DBD"/>
    <w:rsid w:val="004E0026"/>
    <w:rsid w:val="004E126C"/>
    <w:rsid w:val="004E26D3"/>
    <w:rsid w:val="004E5A78"/>
    <w:rsid w:val="004F5BCD"/>
    <w:rsid w:val="005033B8"/>
    <w:rsid w:val="00503A40"/>
    <w:rsid w:val="00506840"/>
    <w:rsid w:val="00506FAB"/>
    <w:rsid w:val="00511A25"/>
    <w:rsid w:val="00517D40"/>
    <w:rsid w:val="00520861"/>
    <w:rsid w:val="00521880"/>
    <w:rsid w:val="005279FB"/>
    <w:rsid w:val="00532BF5"/>
    <w:rsid w:val="0053541C"/>
    <w:rsid w:val="00540168"/>
    <w:rsid w:val="005458AD"/>
    <w:rsid w:val="0055409E"/>
    <w:rsid w:val="00554A36"/>
    <w:rsid w:val="00562514"/>
    <w:rsid w:val="00563EB3"/>
    <w:rsid w:val="00564C6D"/>
    <w:rsid w:val="00565F7F"/>
    <w:rsid w:val="00576E04"/>
    <w:rsid w:val="0057733C"/>
    <w:rsid w:val="00581AC2"/>
    <w:rsid w:val="00583AC0"/>
    <w:rsid w:val="005873D0"/>
    <w:rsid w:val="005917A6"/>
    <w:rsid w:val="005932B6"/>
    <w:rsid w:val="00596F89"/>
    <w:rsid w:val="005A476B"/>
    <w:rsid w:val="005B53A3"/>
    <w:rsid w:val="005C06FA"/>
    <w:rsid w:val="005C1383"/>
    <w:rsid w:val="005D54D6"/>
    <w:rsid w:val="005E671C"/>
    <w:rsid w:val="005F6F86"/>
    <w:rsid w:val="00600743"/>
    <w:rsid w:val="00603D18"/>
    <w:rsid w:val="006048A4"/>
    <w:rsid w:val="00605362"/>
    <w:rsid w:val="006064F7"/>
    <w:rsid w:val="006068F0"/>
    <w:rsid w:val="00606C3B"/>
    <w:rsid w:val="006214D7"/>
    <w:rsid w:val="006224B3"/>
    <w:rsid w:val="00622C28"/>
    <w:rsid w:val="00626CA8"/>
    <w:rsid w:val="006301C4"/>
    <w:rsid w:val="006304DE"/>
    <w:rsid w:val="00631BAB"/>
    <w:rsid w:val="00636726"/>
    <w:rsid w:val="006406A8"/>
    <w:rsid w:val="00640B4E"/>
    <w:rsid w:val="00641D5B"/>
    <w:rsid w:val="00653CDE"/>
    <w:rsid w:val="00656442"/>
    <w:rsid w:val="00661DA0"/>
    <w:rsid w:val="006632E6"/>
    <w:rsid w:val="0067703D"/>
    <w:rsid w:val="006831E3"/>
    <w:rsid w:val="00686EB2"/>
    <w:rsid w:val="00691B1A"/>
    <w:rsid w:val="00694EF7"/>
    <w:rsid w:val="00695425"/>
    <w:rsid w:val="006A101B"/>
    <w:rsid w:val="006A30B0"/>
    <w:rsid w:val="006A53A9"/>
    <w:rsid w:val="006A6DC8"/>
    <w:rsid w:val="006B1FFA"/>
    <w:rsid w:val="006C015A"/>
    <w:rsid w:val="006C2360"/>
    <w:rsid w:val="006C55A9"/>
    <w:rsid w:val="006C5999"/>
    <w:rsid w:val="006D0A1B"/>
    <w:rsid w:val="006D6A62"/>
    <w:rsid w:val="006D7A89"/>
    <w:rsid w:val="006E77D1"/>
    <w:rsid w:val="006F0015"/>
    <w:rsid w:val="006F4267"/>
    <w:rsid w:val="006F77B6"/>
    <w:rsid w:val="00707FF2"/>
    <w:rsid w:val="00715456"/>
    <w:rsid w:val="0071778E"/>
    <w:rsid w:val="00717D53"/>
    <w:rsid w:val="0072351B"/>
    <w:rsid w:val="00730FBB"/>
    <w:rsid w:val="00736625"/>
    <w:rsid w:val="00744B4B"/>
    <w:rsid w:val="00745BFF"/>
    <w:rsid w:val="0074683F"/>
    <w:rsid w:val="00750CA6"/>
    <w:rsid w:val="007549ED"/>
    <w:rsid w:val="0075643C"/>
    <w:rsid w:val="00756DD1"/>
    <w:rsid w:val="00757B36"/>
    <w:rsid w:val="00761289"/>
    <w:rsid w:val="00761EA6"/>
    <w:rsid w:val="00767154"/>
    <w:rsid w:val="00773B6C"/>
    <w:rsid w:val="0078187A"/>
    <w:rsid w:val="00781DF2"/>
    <w:rsid w:val="00790B95"/>
    <w:rsid w:val="007937A3"/>
    <w:rsid w:val="00796127"/>
    <w:rsid w:val="007C09EA"/>
    <w:rsid w:val="007C3614"/>
    <w:rsid w:val="007C3B9F"/>
    <w:rsid w:val="007D5273"/>
    <w:rsid w:val="007D6581"/>
    <w:rsid w:val="007D6EBC"/>
    <w:rsid w:val="007E35F3"/>
    <w:rsid w:val="007F0A33"/>
    <w:rsid w:val="007F1D2B"/>
    <w:rsid w:val="007F4D7D"/>
    <w:rsid w:val="007F717F"/>
    <w:rsid w:val="00800753"/>
    <w:rsid w:val="008176CE"/>
    <w:rsid w:val="008232D5"/>
    <w:rsid w:val="00823F88"/>
    <w:rsid w:val="008300D6"/>
    <w:rsid w:val="008429D8"/>
    <w:rsid w:val="00843D45"/>
    <w:rsid w:val="008604A4"/>
    <w:rsid w:val="008606F1"/>
    <w:rsid w:val="00862516"/>
    <w:rsid w:val="00866447"/>
    <w:rsid w:val="0086784A"/>
    <w:rsid w:val="008811BB"/>
    <w:rsid w:val="00884280"/>
    <w:rsid w:val="00884C48"/>
    <w:rsid w:val="0089747C"/>
    <w:rsid w:val="008974F2"/>
    <w:rsid w:val="008B13BE"/>
    <w:rsid w:val="008B47B2"/>
    <w:rsid w:val="008C21F0"/>
    <w:rsid w:val="008C4798"/>
    <w:rsid w:val="008D3FFB"/>
    <w:rsid w:val="008D43F8"/>
    <w:rsid w:val="008E3451"/>
    <w:rsid w:val="008E53FF"/>
    <w:rsid w:val="00904A9B"/>
    <w:rsid w:val="00920D6C"/>
    <w:rsid w:val="00922F20"/>
    <w:rsid w:val="009276D5"/>
    <w:rsid w:val="00942D58"/>
    <w:rsid w:val="00942FDE"/>
    <w:rsid w:val="00952863"/>
    <w:rsid w:val="009528FA"/>
    <w:rsid w:val="00957438"/>
    <w:rsid w:val="0096166D"/>
    <w:rsid w:val="009646FA"/>
    <w:rsid w:val="009911B9"/>
    <w:rsid w:val="009924D4"/>
    <w:rsid w:val="009961B0"/>
    <w:rsid w:val="009963BC"/>
    <w:rsid w:val="009A6C00"/>
    <w:rsid w:val="009B644A"/>
    <w:rsid w:val="009B67C7"/>
    <w:rsid w:val="009C3D9F"/>
    <w:rsid w:val="009C60E6"/>
    <w:rsid w:val="009D5E30"/>
    <w:rsid w:val="009D64B0"/>
    <w:rsid w:val="009D78FE"/>
    <w:rsid w:val="009E2765"/>
    <w:rsid w:val="009E2C4C"/>
    <w:rsid w:val="009E509B"/>
    <w:rsid w:val="009E5F55"/>
    <w:rsid w:val="009F48CE"/>
    <w:rsid w:val="009F5431"/>
    <w:rsid w:val="009F5C57"/>
    <w:rsid w:val="00A04A81"/>
    <w:rsid w:val="00A07462"/>
    <w:rsid w:val="00A11791"/>
    <w:rsid w:val="00A15437"/>
    <w:rsid w:val="00A207B9"/>
    <w:rsid w:val="00A240DB"/>
    <w:rsid w:val="00A24156"/>
    <w:rsid w:val="00A31C07"/>
    <w:rsid w:val="00A31E32"/>
    <w:rsid w:val="00A35D90"/>
    <w:rsid w:val="00A37ECC"/>
    <w:rsid w:val="00A41DC7"/>
    <w:rsid w:val="00A4364F"/>
    <w:rsid w:val="00A54EBE"/>
    <w:rsid w:val="00A56CB5"/>
    <w:rsid w:val="00A61313"/>
    <w:rsid w:val="00A64717"/>
    <w:rsid w:val="00A748C9"/>
    <w:rsid w:val="00A80C51"/>
    <w:rsid w:val="00A81EDF"/>
    <w:rsid w:val="00A83A62"/>
    <w:rsid w:val="00A929CC"/>
    <w:rsid w:val="00A9536F"/>
    <w:rsid w:val="00A95495"/>
    <w:rsid w:val="00A955F2"/>
    <w:rsid w:val="00AA0FBE"/>
    <w:rsid w:val="00AA43B6"/>
    <w:rsid w:val="00AA4479"/>
    <w:rsid w:val="00AA48D1"/>
    <w:rsid w:val="00AA64E2"/>
    <w:rsid w:val="00AB7E31"/>
    <w:rsid w:val="00AC1255"/>
    <w:rsid w:val="00AC59AC"/>
    <w:rsid w:val="00AD464B"/>
    <w:rsid w:val="00AD7E81"/>
    <w:rsid w:val="00AE0FF5"/>
    <w:rsid w:val="00AE127D"/>
    <w:rsid w:val="00AE2E37"/>
    <w:rsid w:val="00AF12E5"/>
    <w:rsid w:val="00AF7B47"/>
    <w:rsid w:val="00AF7D70"/>
    <w:rsid w:val="00B017FE"/>
    <w:rsid w:val="00B05D04"/>
    <w:rsid w:val="00B17E63"/>
    <w:rsid w:val="00B17F7F"/>
    <w:rsid w:val="00B20869"/>
    <w:rsid w:val="00B211ED"/>
    <w:rsid w:val="00B33B3B"/>
    <w:rsid w:val="00B52B37"/>
    <w:rsid w:val="00B548FD"/>
    <w:rsid w:val="00B54BFD"/>
    <w:rsid w:val="00B556FB"/>
    <w:rsid w:val="00B56361"/>
    <w:rsid w:val="00B6141A"/>
    <w:rsid w:val="00B61746"/>
    <w:rsid w:val="00B62005"/>
    <w:rsid w:val="00B67934"/>
    <w:rsid w:val="00B70B03"/>
    <w:rsid w:val="00B76FFB"/>
    <w:rsid w:val="00B7795B"/>
    <w:rsid w:val="00B77961"/>
    <w:rsid w:val="00B803FE"/>
    <w:rsid w:val="00B84C74"/>
    <w:rsid w:val="00B91C94"/>
    <w:rsid w:val="00B94CF1"/>
    <w:rsid w:val="00BA2274"/>
    <w:rsid w:val="00BA2379"/>
    <w:rsid w:val="00BA5B67"/>
    <w:rsid w:val="00BA6F13"/>
    <w:rsid w:val="00BA73E4"/>
    <w:rsid w:val="00BB3A8E"/>
    <w:rsid w:val="00BB7111"/>
    <w:rsid w:val="00BC0690"/>
    <w:rsid w:val="00BC6D1F"/>
    <w:rsid w:val="00BD1CD3"/>
    <w:rsid w:val="00BE0F5B"/>
    <w:rsid w:val="00BE242C"/>
    <w:rsid w:val="00BE59EE"/>
    <w:rsid w:val="00BE7BAF"/>
    <w:rsid w:val="00BF2DE4"/>
    <w:rsid w:val="00BF4E4B"/>
    <w:rsid w:val="00BF7045"/>
    <w:rsid w:val="00C03881"/>
    <w:rsid w:val="00C03EC3"/>
    <w:rsid w:val="00C052AB"/>
    <w:rsid w:val="00C114D9"/>
    <w:rsid w:val="00C115C2"/>
    <w:rsid w:val="00C12A33"/>
    <w:rsid w:val="00C20A8B"/>
    <w:rsid w:val="00C21A59"/>
    <w:rsid w:val="00C234FA"/>
    <w:rsid w:val="00C263C2"/>
    <w:rsid w:val="00C31106"/>
    <w:rsid w:val="00C31DD3"/>
    <w:rsid w:val="00C329EE"/>
    <w:rsid w:val="00C3405B"/>
    <w:rsid w:val="00C42870"/>
    <w:rsid w:val="00C54574"/>
    <w:rsid w:val="00C67F26"/>
    <w:rsid w:val="00C72985"/>
    <w:rsid w:val="00C73607"/>
    <w:rsid w:val="00C7749B"/>
    <w:rsid w:val="00C82DE7"/>
    <w:rsid w:val="00C90F87"/>
    <w:rsid w:val="00CA7ED5"/>
    <w:rsid w:val="00CB1671"/>
    <w:rsid w:val="00CB2B01"/>
    <w:rsid w:val="00CB582D"/>
    <w:rsid w:val="00CB63FC"/>
    <w:rsid w:val="00CB78F3"/>
    <w:rsid w:val="00CC1E96"/>
    <w:rsid w:val="00CC7527"/>
    <w:rsid w:val="00CD60E2"/>
    <w:rsid w:val="00CF45D0"/>
    <w:rsid w:val="00CF4883"/>
    <w:rsid w:val="00CF6FCC"/>
    <w:rsid w:val="00D06972"/>
    <w:rsid w:val="00D21461"/>
    <w:rsid w:val="00D23242"/>
    <w:rsid w:val="00D32ED3"/>
    <w:rsid w:val="00D35727"/>
    <w:rsid w:val="00D37A63"/>
    <w:rsid w:val="00D44310"/>
    <w:rsid w:val="00D44B33"/>
    <w:rsid w:val="00D556A1"/>
    <w:rsid w:val="00D563C2"/>
    <w:rsid w:val="00D57164"/>
    <w:rsid w:val="00D57281"/>
    <w:rsid w:val="00D65967"/>
    <w:rsid w:val="00D71920"/>
    <w:rsid w:val="00D732AF"/>
    <w:rsid w:val="00D777F1"/>
    <w:rsid w:val="00D8185B"/>
    <w:rsid w:val="00D86EF6"/>
    <w:rsid w:val="00D91EDB"/>
    <w:rsid w:val="00D969A3"/>
    <w:rsid w:val="00DA0429"/>
    <w:rsid w:val="00DB6895"/>
    <w:rsid w:val="00DC7AB8"/>
    <w:rsid w:val="00DD180D"/>
    <w:rsid w:val="00DD525D"/>
    <w:rsid w:val="00DD5508"/>
    <w:rsid w:val="00DE0E0D"/>
    <w:rsid w:val="00DE5E63"/>
    <w:rsid w:val="00DE675A"/>
    <w:rsid w:val="00DE7C5C"/>
    <w:rsid w:val="00DF5AE2"/>
    <w:rsid w:val="00E11EF0"/>
    <w:rsid w:val="00E151D1"/>
    <w:rsid w:val="00E375E1"/>
    <w:rsid w:val="00E40A3B"/>
    <w:rsid w:val="00E431DF"/>
    <w:rsid w:val="00E54657"/>
    <w:rsid w:val="00E6697F"/>
    <w:rsid w:val="00E74681"/>
    <w:rsid w:val="00E77CF4"/>
    <w:rsid w:val="00E8042B"/>
    <w:rsid w:val="00E80F8D"/>
    <w:rsid w:val="00E820A0"/>
    <w:rsid w:val="00E9496E"/>
    <w:rsid w:val="00E95E2C"/>
    <w:rsid w:val="00E96765"/>
    <w:rsid w:val="00E97D09"/>
    <w:rsid w:val="00EA009B"/>
    <w:rsid w:val="00EA0937"/>
    <w:rsid w:val="00EA7723"/>
    <w:rsid w:val="00EB17F3"/>
    <w:rsid w:val="00EB28CA"/>
    <w:rsid w:val="00EB57D6"/>
    <w:rsid w:val="00EC5445"/>
    <w:rsid w:val="00EE1688"/>
    <w:rsid w:val="00EE23CC"/>
    <w:rsid w:val="00EE4000"/>
    <w:rsid w:val="00EF36D5"/>
    <w:rsid w:val="00EF3F63"/>
    <w:rsid w:val="00EF4C13"/>
    <w:rsid w:val="00EF6EEB"/>
    <w:rsid w:val="00F072C2"/>
    <w:rsid w:val="00F1066F"/>
    <w:rsid w:val="00F15AC3"/>
    <w:rsid w:val="00F21207"/>
    <w:rsid w:val="00F37240"/>
    <w:rsid w:val="00F37FCB"/>
    <w:rsid w:val="00F412DB"/>
    <w:rsid w:val="00F5110A"/>
    <w:rsid w:val="00F52FF2"/>
    <w:rsid w:val="00F53FD4"/>
    <w:rsid w:val="00F56BEA"/>
    <w:rsid w:val="00F72D89"/>
    <w:rsid w:val="00F74F31"/>
    <w:rsid w:val="00F95FE2"/>
    <w:rsid w:val="00FA0D4F"/>
    <w:rsid w:val="00FA3C12"/>
    <w:rsid w:val="00FB02D1"/>
    <w:rsid w:val="00FB3A1E"/>
    <w:rsid w:val="00FB6647"/>
    <w:rsid w:val="00FD3F1A"/>
    <w:rsid w:val="00FD442A"/>
    <w:rsid w:val="00FD59D5"/>
    <w:rsid w:val="00FD6406"/>
    <w:rsid w:val="00FE5FE9"/>
    <w:rsid w:val="00FE7C3E"/>
    <w:rsid w:val="00FF0F02"/>
    <w:rsid w:val="00FF3D63"/>
    <w:rsid w:val="00FF5ACA"/>
    <w:rsid w:val="00FF6FEC"/>
    <w:rsid w:val="011A428C"/>
    <w:rsid w:val="013F57E3"/>
    <w:rsid w:val="0154605E"/>
    <w:rsid w:val="016D4E85"/>
    <w:rsid w:val="01755E97"/>
    <w:rsid w:val="018E4ECB"/>
    <w:rsid w:val="01CB2D08"/>
    <w:rsid w:val="01F253B4"/>
    <w:rsid w:val="02377801"/>
    <w:rsid w:val="02547BB6"/>
    <w:rsid w:val="02550B37"/>
    <w:rsid w:val="02975012"/>
    <w:rsid w:val="02C629CE"/>
    <w:rsid w:val="03575C81"/>
    <w:rsid w:val="035E6CAD"/>
    <w:rsid w:val="03A94D5A"/>
    <w:rsid w:val="03AF1BF6"/>
    <w:rsid w:val="040B7063"/>
    <w:rsid w:val="0423616B"/>
    <w:rsid w:val="046157BE"/>
    <w:rsid w:val="052F1737"/>
    <w:rsid w:val="069E4071"/>
    <w:rsid w:val="06CB0518"/>
    <w:rsid w:val="071C1737"/>
    <w:rsid w:val="073A59D6"/>
    <w:rsid w:val="076F4FFA"/>
    <w:rsid w:val="07B606E3"/>
    <w:rsid w:val="07B97576"/>
    <w:rsid w:val="082E4C46"/>
    <w:rsid w:val="08B11F30"/>
    <w:rsid w:val="09105F6E"/>
    <w:rsid w:val="096A09E5"/>
    <w:rsid w:val="09BE02B9"/>
    <w:rsid w:val="0A12645E"/>
    <w:rsid w:val="0A92477D"/>
    <w:rsid w:val="0AD10148"/>
    <w:rsid w:val="0B1C0300"/>
    <w:rsid w:val="0B932B4D"/>
    <w:rsid w:val="0BB73467"/>
    <w:rsid w:val="0CA91E99"/>
    <w:rsid w:val="0CB832EC"/>
    <w:rsid w:val="0D2C513B"/>
    <w:rsid w:val="0D310C6F"/>
    <w:rsid w:val="0DAB594C"/>
    <w:rsid w:val="0DD336E1"/>
    <w:rsid w:val="0DD8613F"/>
    <w:rsid w:val="0EC67BDC"/>
    <w:rsid w:val="0FB42B59"/>
    <w:rsid w:val="0FCD48D2"/>
    <w:rsid w:val="0FFA00C0"/>
    <w:rsid w:val="10877BDE"/>
    <w:rsid w:val="109E0D6D"/>
    <w:rsid w:val="10B84530"/>
    <w:rsid w:val="10F90258"/>
    <w:rsid w:val="11826515"/>
    <w:rsid w:val="131161CB"/>
    <w:rsid w:val="135663B5"/>
    <w:rsid w:val="13B0592A"/>
    <w:rsid w:val="140F0D62"/>
    <w:rsid w:val="14826CD4"/>
    <w:rsid w:val="148A0871"/>
    <w:rsid w:val="14A02A51"/>
    <w:rsid w:val="14FB2B62"/>
    <w:rsid w:val="15016736"/>
    <w:rsid w:val="15A13EC5"/>
    <w:rsid w:val="15C947BC"/>
    <w:rsid w:val="15D40306"/>
    <w:rsid w:val="15F00686"/>
    <w:rsid w:val="16C74520"/>
    <w:rsid w:val="16FA622D"/>
    <w:rsid w:val="17175D04"/>
    <w:rsid w:val="1726179A"/>
    <w:rsid w:val="177E3E34"/>
    <w:rsid w:val="18381E37"/>
    <w:rsid w:val="18624C16"/>
    <w:rsid w:val="18951A4B"/>
    <w:rsid w:val="18D303A9"/>
    <w:rsid w:val="191717A9"/>
    <w:rsid w:val="1943611B"/>
    <w:rsid w:val="19E55B28"/>
    <w:rsid w:val="19EF27DC"/>
    <w:rsid w:val="1A0F1A84"/>
    <w:rsid w:val="1A1671CD"/>
    <w:rsid w:val="1AB777E0"/>
    <w:rsid w:val="1ADA4D76"/>
    <w:rsid w:val="1B1D65FC"/>
    <w:rsid w:val="1B5E1D85"/>
    <w:rsid w:val="1BB031A4"/>
    <w:rsid w:val="1C466D08"/>
    <w:rsid w:val="1C9C066C"/>
    <w:rsid w:val="1CA179A1"/>
    <w:rsid w:val="1D632E00"/>
    <w:rsid w:val="1D6468E0"/>
    <w:rsid w:val="1DAD4154"/>
    <w:rsid w:val="1DBB3374"/>
    <w:rsid w:val="1DEC0549"/>
    <w:rsid w:val="1E226F40"/>
    <w:rsid w:val="1E861CF5"/>
    <w:rsid w:val="1E89210E"/>
    <w:rsid w:val="1EED2D10"/>
    <w:rsid w:val="1F6E6B78"/>
    <w:rsid w:val="201F1A70"/>
    <w:rsid w:val="204A176D"/>
    <w:rsid w:val="211358C3"/>
    <w:rsid w:val="212A2FE7"/>
    <w:rsid w:val="215E32C5"/>
    <w:rsid w:val="21894CA3"/>
    <w:rsid w:val="2194732D"/>
    <w:rsid w:val="21FF3961"/>
    <w:rsid w:val="225B4C45"/>
    <w:rsid w:val="227E5548"/>
    <w:rsid w:val="22DF015F"/>
    <w:rsid w:val="22F46CA5"/>
    <w:rsid w:val="23673486"/>
    <w:rsid w:val="23BD16F5"/>
    <w:rsid w:val="242D0F55"/>
    <w:rsid w:val="242E118F"/>
    <w:rsid w:val="24411170"/>
    <w:rsid w:val="245B3C6C"/>
    <w:rsid w:val="24B6258D"/>
    <w:rsid w:val="24D4333F"/>
    <w:rsid w:val="252238C3"/>
    <w:rsid w:val="25521552"/>
    <w:rsid w:val="255E3A24"/>
    <w:rsid w:val="255F7CA5"/>
    <w:rsid w:val="2594620B"/>
    <w:rsid w:val="25D05272"/>
    <w:rsid w:val="264B2FCC"/>
    <w:rsid w:val="26784D45"/>
    <w:rsid w:val="270C04C7"/>
    <w:rsid w:val="27210A7C"/>
    <w:rsid w:val="27236BC8"/>
    <w:rsid w:val="27615B06"/>
    <w:rsid w:val="276B02DA"/>
    <w:rsid w:val="278F6352"/>
    <w:rsid w:val="27E53D3D"/>
    <w:rsid w:val="285561E7"/>
    <w:rsid w:val="28862F08"/>
    <w:rsid w:val="29ED74F6"/>
    <w:rsid w:val="2A2F1E4D"/>
    <w:rsid w:val="2A421A2A"/>
    <w:rsid w:val="2A6212CA"/>
    <w:rsid w:val="2AFF191D"/>
    <w:rsid w:val="2BEB4155"/>
    <w:rsid w:val="2C17601E"/>
    <w:rsid w:val="2C29684C"/>
    <w:rsid w:val="2C2C56D4"/>
    <w:rsid w:val="2C365B84"/>
    <w:rsid w:val="2C8B63F6"/>
    <w:rsid w:val="2CAA22CF"/>
    <w:rsid w:val="2CAA4249"/>
    <w:rsid w:val="2CAB48DA"/>
    <w:rsid w:val="2CDA63B7"/>
    <w:rsid w:val="2CE06DAA"/>
    <w:rsid w:val="2D2A3813"/>
    <w:rsid w:val="2DDD27D9"/>
    <w:rsid w:val="2DE978EB"/>
    <w:rsid w:val="2DF75D24"/>
    <w:rsid w:val="2E497F4C"/>
    <w:rsid w:val="2E67640F"/>
    <w:rsid w:val="2E8C5338"/>
    <w:rsid w:val="2EB52A79"/>
    <w:rsid w:val="2EFD7197"/>
    <w:rsid w:val="2FAF4E0C"/>
    <w:rsid w:val="2FB120F1"/>
    <w:rsid w:val="302D7B63"/>
    <w:rsid w:val="30413511"/>
    <w:rsid w:val="30AA75F4"/>
    <w:rsid w:val="30B13B01"/>
    <w:rsid w:val="31000ADE"/>
    <w:rsid w:val="31A574FE"/>
    <w:rsid w:val="31E642F0"/>
    <w:rsid w:val="329C1F9C"/>
    <w:rsid w:val="33286805"/>
    <w:rsid w:val="333D0FFC"/>
    <w:rsid w:val="33976F1D"/>
    <w:rsid w:val="339D33D2"/>
    <w:rsid w:val="34285845"/>
    <w:rsid w:val="342B69FC"/>
    <w:rsid w:val="3435700A"/>
    <w:rsid w:val="344A0F32"/>
    <w:rsid w:val="3469541E"/>
    <w:rsid w:val="3492739C"/>
    <w:rsid w:val="34BC1D66"/>
    <w:rsid w:val="34DD0954"/>
    <w:rsid w:val="35143661"/>
    <w:rsid w:val="351476F5"/>
    <w:rsid w:val="354457B6"/>
    <w:rsid w:val="35767A7E"/>
    <w:rsid w:val="358227D8"/>
    <w:rsid w:val="359F2171"/>
    <w:rsid w:val="35E37740"/>
    <w:rsid w:val="3630472E"/>
    <w:rsid w:val="369D0385"/>
    <w:rsid w:val="36AF63F0"/>
    <w:rsid w:val="36B82947"/>
    <w:rsid w:val="37470554"/>
    <w:rsid w:val="378C4001"/>
    <w:rsid w:val="37973395"/>
    <w:rsid w:val="37C11C43"/>
    <w:rsid w:val="37FF613F"/>
    <w:rsid w:val="38795F4F"/>
    <w:rsid w:val="389E6F8B"/>
    <w:rsid w:val="38A071A7"/>
    <w:rsid w:val="38B81763"/>
    <w:rsid w:val="38D171B7"/>
    <w:rsid w:val="392D701C"/>
    <w:rsid w:val="395F0B7B"/>
    <w:rsid w:val="39AE7B40"/>
    <w:rsid w:val="3A661A8B"/>
    <w:rsid w:val="3A6F5083"/>
    <w:rsid w:val="3A902DBC"/>
    <w:rsid w:val="3AAE5C09"/>
    <w:rsid w:val="3AD2116E"/>
    <w:rsid w:val="3BF94A2F"/>
    <w:rsid w:val="3C06127C"/>
    <w:rsid w:val="3C6D5DB0"/>
    <w:rsid w:val="3CDB0DF7"/>
    <w:rsid w:val="3D3C0019"/>
    <w:rsid w:val="3D65276D"/>
    <w:rsid w:val="3E797EB6"/>
    <w:rsid w:val="3F622B33"/>
    <w:rsid w:val="3F6740BB"/>
    <w:rsid w:val="3FA75000"/>
    <w:rsid w:val="3FB66907"/>
    <w:rsid w:val="40064084"/>
    <w:rsid w:val="40295CD4"/>
    <w:rsid w:val="40E03C56"/>
    <w:rsid w:val="40E32C6F"/>
    <w:rsid w:val="41040A9A"/>
    <w:rsid w:val="410C6675"/>
    <w:rsid w:val="41105F02"/>
    <w:rsid w:val="4129470D"/>
    <w:rsid w:val="412A334E"/>
    <w:rsid w:val="417C518B"/>
    <w:rsid w:val="41CB111F"/>
    <w:rsid w:val="42207EDF"/>
    <w:rsid w:val="42386D48"/>
    <w:rsid w:val="425B3F24"/>
    <w:rsid w:val="42AA7B32"/>
    <w:rsid w:val="434747D5"/>
    <w:rsid w:val="43F62371"/>
    <w:rsid w:val="44220081"/>
    <w:rsid w:val="443B0A66"/>
    <w:rsid w:val="44C35C8E"/>
    <w:rsid w:val="44CA4BFA"/>
    <w:rsid w:val="4537679D"/>
    <w:rsid w:val="4544171C"/>
    <w:rsid w:val="45B255DA"/>
    <w:rsid w:val="45F628BA"/>
    <w:rsid w:val="45FB3900"/>
    <w:rsid w:val="467F5C10"/>
    <w:rsid w:val="46835D8A"/>
    <w:rsid w:val="4727311D"/>
    <w:rsid w:val="4739438F"/>
    <w:rsid w:val="4749750B"/>
    <w:rsid w:val="475701CE"/>
    <w:rsid w:val="47641C65"/>
    <w:rsid w:val="48060F6E"/>
    <w:rsid w:val="480A7C19"/>
    <w:rsid w:val="48156B87"/>
    <w:rsid w:val="48574F7C"/>
    <w:rsid w:val="489108BA"/>
    <w:rsid w:val="48A91616"/>
    <w:rsid w:val="48D013E2"/>
    <w:rsid w:val="48D211FF"/>
    <w:rsid w:val="4903275B"/>
    <w:rsid w:val="49296A1D"/>
    <w:rsid w:val="492C7C13"/>
    <w:rsid w:val="493456D9"/>
    <w:rsid w:val="49723F2B"/>
    <w:rsid w:val="497E421A"/>
    <w:rsid w:val="49891A7C"/>
    <w:rsid w:val="49B90D95"/>
    <w:rsid w:val="49F31F88"/>
    <w:rsid w:val="4A1873CB"/>
    <w:rsid w:val="4A1F28BD"/>
    <w:rsid w:val="4A34039E"/>
    <w:rsid w:val="4AA743C5"/>
    <w:rsid w:val="4B090BDC"/>
    <w:rsid w:val="4B375749"/>
    <w:rsid w:val="4CDF1306"/>
    <w:rsid w:val="4D0B22DD"/>
    <w:rsid w:val="4D1D0B3D"/>
    <w:rsid w:val="4D4B63A9"/>
    <w:rsid w:val="4D535843"/>
    <w:rsid w:val="4DD31D29"/>
    <w:rsid w:val="4DDD5DF1"/>
    <w:rsid w:val="4E6032F9"/>
    <w:rsid w:val="4E6A30CA"/>
    <w:rsid w:val="4E7B2FB3"/>
    <w:rsid w:val="4E7C16C5"/>
    <w:rsid w:val="4EAC406E"/>
    <w:rsid w:val="4ECB1792"/>
    <w:rsid w:val="4EDD6607"/>
    <w:rsid w:val="4F894099"/>
    <w:rsid w:val="4FA35D51"/>
    <w:rsid w:val="508627DA"/>
    <w:rsid w:val="50E24145"/>
    <w:rsid w:val="517324E3"/>
    <w:rsid w:val="51AD2709"/>
    <w:rsid w:val="51C4015D"/>
    <w:rsid w:val="51D62F83"/>
    <w:rsid w:val="52481571"/>
    <w:rsid w:val="52714A42"/>
    <w:rsid w:val="52795C26"/>
    <w:rsid w:val="52B50FA1"/>
    <w:rsid w:val="53051DC0"/>
    <w:rsid w:val="53065A01"/>
    <w:rsid w:val="537D6A8D"/>
    <w:rsid w:val="53BC38F3"/>
    <w:rsid w:val="5434535A"/>
    <w:rsid w:val="549445ED"/>
    <w:rsid w:val="54A60A0D"/>
    <w:rsid w:val="54E41E91"/>
    <w:rsid w:val="55A57CB9"/>
    <w:rsid w:val="55B627CC"/>
    <w:rsid w:val="56BB6776"/>
    <w:rsid w:val="56D6713E"/>
    <w:rsid w:val="574D7427"/>
    <w:rsid w:val="580034E7"/>
    <w:rsid w:val="582B2795"/>
    <w:rsid w:val="58366126"/>
    <w:rsid w:val="583F0E98"/>
    <w:rsid w:val="58540BF1"/>
    <w:rsid w:val="587B589B"/>
    <w:rsid w:val="598B032C"/>
    <w:rsid w:val="59D44365"/>
    <w:rsid w:val="5A5830F7"/>
    <w:rsid w:val="5A606388"/>
    <w:rsid w:val="5A863BB8"/>
    <w:rsid w:val="5A893140"/>
    <w:rsid w:val="5ABF3065"/>
    <w:rsid w:val="5AF977F4"/>
    <w:rsid w:val="5BA538FB"/>
    <w:rsid w:val="5BDD75A3"/>
    <w:rsid w:val="5BF6227D"/>
    <w:rsid w:val="5C262100"/>
    <w:rsid w:val="5C317AB7"/>
    <w:rsid w:val="5CA00447"/>
    <w:rsid w:val="5CB45800"/>
    <w:rsid w:val="5CD539A0"/>
    <w:rsid w:val="5D636811"/>
    <w:rsid w:val="5D7018B9"/>
    <w:rsid w:val="5D72243E"/>
    <w:rsid w:val="5E0771FD"/>
    <w:rsid w:val="5E2F22B0"/>
    <w:rsid w:val="5E3F0CC3"/>
    <w:rsid w:val="5E7E688E"/>
    <w:rsid w:val="5E940365"/>
    <w:rsid w:val="5F6D7533"/>
    <w:rsid w:val="5F830671"/>
    <w:rsid w:val="5FAD1192"/>
    <w:rsid w:val="5FC967E6"/>
    <w:rsid w:val="5FCD5C70"/>
    <w:rsid w:val="606800CD"/>
    <w:rsid w:val="60817B8F"/>
    <w:rsid w:val="609E5268"/>
    <w:rsid w:val="60D973F9"/>
    <w:rsid w:val="61544AD0"/>
    <w:rsid w:val="616B3567"/>
    <w:rsid w:val="61F950AE"/>
    <w:rsid w:val="621A6F20"/>
    <w:rsid w:val="62312424"/>
    <w:rsid w:val="62354EFB"/>
    <w:rsid w:val="631F20D1"/>
    <w:rsid w:val="63514B3C"/>
    <w:rsid w:val="63594CD2"/>
    <w:rsid w:val="638C3987"/>
    <w:rsid w:val="63DC4C88"/>
    <w:rsid w:val="65554994"/>
    <w:rsid w:val="657B394C"/>
    <w:rsid w:val="663735B2"/>
    <w:rsid w:val="667C006B"/>
    <w:rsid w:val="67642FCA"/>
    <w:rsid w:val="68706054"/>
    <w:rsid w:val="68AD0710"/>
    <w:rsid w:val="68C53E72"/>
    <w:rsid w:val="68CA6AAB"/>
    <w:rsid w:val="68E04B7D"/>
    <w:rsid w:val="68FA597F"/>
    <w:rsid w:val="6917406C"/>
    <w:rsid w:val="697B284D"/>
    <w:rsid w:val="69DA7A88"/>
    <w:rsid w:val="69DE136E"/>
    <w:rsid w:val="6AD36AFF"/>
    <w:rsid w:val="6B02096A"/>
    <w:rsid w:val="6B0375CC"/>
    <w:rsid w:val="6B226FB4"/>
    <w:rsid w:val="6B5C50EF"/>
    <w:rsid w:val="6B6B6A13"/>
    <w:rsid w:val="6B8F7348"/>
    <w:rsid w:val="6BC855A1"/>
    <w:rsid w:val="6C3D46AF"/>
    <w:rsid w:val="6C52589D"/>
    <w:rsid w:val="6C5D1A30"/>
    <w:rsid w:val="6D306049"/>
    <w:rsid w:val="6DBC26E1"/>
    <w:rsid w:val="6DC748C4"/>
    <w:rsid w:val="6E18652E"/>
    <w:rsid w:val="6E66062B"/>
    <w:rsid w:val="6E66587A"/>
    <w:rsid w:val="6E7E33F5"/>
    <w:rsid w:val="6EAC691C"/>
    <w:rsid w:val="6EB365E5"/>
    <w:rsid w:val="6EDB462A"/>
    <w:rsid w:val="6F9401AA"/>
    <w:rsid w:val="6FE63CCB"/>
    <w:rsid w:val="70252828"/>
    <w:rsid w:val="70575DE0"/>
    <w:rsid w:val="70824E75"/>
    <w:rsid w:val="70967B9E"/>
    <w:rsid w:val="70F848A6"/>
    <w:rsid w:val="722C5942"/>
    <w:rsid w:val="722D16F2"/>
    <w:rsid w:val="723C326C"/>
    <w:rsid w:val="72CC4119"/>
    <w:rsid w:val="72E66F89"/>
    <w:rsid w:val="72ED10B0"/>
    <w:rsid w:val="72F14D46"/>
    <w:rsid w:val="734148F7"/>
    <w:rsid w:val="734D5B1A"/>
    <w:rsid w:val="736407BE"/>
    <w:rsid w:val="73C848E1"/>
    <w:rsid w:val="73CD4C97"/>
    <w:rsid w:val="73F6544C"/>
    <w:rsid w:val="74D51E3F"/>
    <w:rsid w:val="757045C3"/>
    <w:rsid w:val="75A7422C"/>
    <w:rsid w:val="75FF19F6"/>
    <w:rsid w:val="769D4EB5"/>
    <w:rsid w:val="76C63D0E"/>
    <w:rsid w:val="77086CDA"/>
    <w:rsid w:val="772C162A"/>
    <w:rsid w:val="774613BC"/>
    <w:rsid w:val="77A06955"/>
    <w:rsid w:val="77B678ED"/>
    <w:rsid w:val="780A3208"/>
    <w:rsid w:val="781530A3"/>
    <w:rsid w:val="78245A49"/>
    <w:rsid w:val="78A56A62"/>
    <w:rsid w:val="796610C8"/>
    <w:rsid w:val="797C6CA1"/>
    <w:rsid w:val="79843665"/>
    <w:rsid w:val="79C96C68"/>
    <w:rsid w:val="7AEB769F"/>
    <w:rsid w:val="7B7964E7"/>
    <w:rsid w:val="7B830598"/>
    <w:rsid w:val="7C302FE4"/>
    <w:rsid w:val="7CB856A2"/>
    <w:rsid w:val="7CF91FAF"/>
    <w:rsid w:val="7D6E4D83"/>
    <w:rsid w:val="7D7C5F0B"/>
    <w:rsid w:val="7E8046FF"/>
    <w:rsid w:val="7EDC12DE"/>
    <w:rsid w:val="7F2D3F9F"/>
    <w:rsid w:val="7F2D452A"/>
    <w:rsid w:val="7F567BB8"/>
    <w:rsid w:val="7F7B0B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0"/>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1"/>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52"/>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7">
    <w:name w:val="heading 5"/>
    <w:basedOn w:val="1"/>
    <w:next w:val="1"/>
    <w:link w:val="53"/>
    <w:qFormat/>
    <w:uiPriority w:val="9"/>
    <w:pPr>
      <w:keepNext/>
      <w:keepLines/>
      <w:spacing w:before="280" w:after="290" w:line="376" w:lineRule="auto"/>
      <w:outlineLvl w:val="4"/>
    </w:pPr>
    <w:rPr>
      <w:b/>
      <w:bCs/>
      <w:sz w:val="28"/>
      <w:szCs w:val="28"/>
    </w:rPr>
  </w:style>
  <w:style w:type="paragraph" w:styleId="8">
    <w:name w:val="heading 7"/>
    <w:basedOn w:val="1"/>
    <w:next w:val="1"/>
    <w:qFormat/>
    <w:uiPriority w:val="1"/>
    <w:pPr>
      <w:ind w:left="860"/>
      <w:outlineLvl w:val="7"/>
    </w:pPr>
    <w:rPr>
      <w:rFonts w:ascii="宋体" w:hAnsi="宋体" w:eastAsia="宋体" w:cs="宋体"/>
      <w:b/>
      <w:bCs/>
      <w:sz w:val="24"/>
      <w:szCs w:val="24"/>
      <w:lang w:val="zh-CN" w:eastAsia="zh-CN" w:bidi="zh-CN"/>
    </w:rPr>
  </w:style>
  <w:style w:type="paragraph" w:styleId="9">
    <w:name w:val="heading 8"/>
    <w:basedOn w:val="1"/>
    <w:next w:val="1"/>
    <w:qFormat/>
    <w:uiPriority w:val="1"/>
    <w:pPr>
      <w:ind w:left="736"/>
      <w:outlineLvl w:val="8"/>
    </w:pPr>
    <w:rPr>
      <w:rFonts w:ascii="宋体" w:hAnsi="宋体" w:eastAsia="宋体" w:cs="宋体"/>
      <w:sz w:val="24"/>
      <w:szCs w:val="24"/>
      <w:lang w:val="zh-CN" w:eastAsia="zh-CN" w:bidi="zh-CN"/>
    </w:rPr>
  </w:style>
  <w:style w:type="paragraph" w:styleId="10">
    <w:name w:val="heading 9"/>
    <w:basedOn w:val="1"/>
    <w:next w:val="1"/>
    <w:qFormat/>
    <w:uiPriority w:val="1"/>
    <w:pPr>
      <w:ind w:left="240"/>
      <w:outlineLvl w:val="9"/>
    </w:pPr>
    <w:rPr>
      <w:rFonts w:ascii="宋体" w:hAnsi="宋体" w:eastAsia="宋体" w:cs="宋体"/>
      <w:b/>
      <w:bCs/>
      <w:sz w:val="21"/>
      <w:szCs w:val="21"/>
      <w:lang w:val="zh-CN" w:eastAsia="zh-CN" w:bidi="zh-CN"/>
    </w:rPr>
  </w:style>
  <w:style w:type="character" w:default="1" w:styleId="43">
    <w:name w:val="Default Paragraph Font"/>
    <w:qFormat/>
    <w:uiPriority w:val="0"/>
  </w:style>
  <w:style w:type="table" w:default="1" w:styleId="41">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next w:val="1"/>
    <w:link w:val="62"/>
    <w:qFormat/>
    <w:uiPriority w:val="99"/>
    <w:pPr>
      <w:tabs>
        <w:tab w:val="center" w:pos="4153"/>
        <w:tab w:val="right" w:pos="8306"/>
      </w:tabs>
      <w:snapToGrid w:val="0"/>
      <w:jc w:val="left"/>
    </w:pPr>
    <w:rPr>
      <w:sz w:val="18"/>
      <w:szCs w:val="18"/>
    </w:rPr>
  </w:style>
  <w:style w:type="paragraph" w:styleId="11">
    <w:name w:val="toc 7"/>
    <w:basedOn w:val="1"/>
    <w:next w:val="1"/>
    <w:unhideWhenUsed/>
    <w:qFormat/>
    <w:uiPriority w:val="39"/>
    <w:pPr>
      <w:jc w:val="left"/>
    </w:pPr>
    <w:rPr>
      <w:rFonts w:ascii="Calibri" w:hAnsi="Calibri"/>
      <w:sz w:val="22"/>
      <w:szCs w:val="22"/>
    </w:rPr>
  </w:style>
  <w:style w:type="paragraph" w:styleId="12">
    <w:name w:val="index 8"/>
    <w:basedOn w:val="1"/>
    <w:next w:val="1"/>
    <w:unhideWhenUsed/>
    <w:qFormat/>
    <w:uiPriority w:val="99"/>
    <w:pPr>
      <w:ind w:left="1400" w:leftChars="1400"/>
    </w:pPr>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54"/>
    <w:qFormat/>
    <w:uiPriority w:val="0"/>
    <w:rPr>
      <w:rFonts w:ascii="宋体"/>
      <w:sz w:val="18"/>
      <w:szCs w:val="18"/>
    </w:rPr>
  </w:style>
  <w:style w:type="paragraph" w:styleId="16">
    <w:name w:val="annotation text"/>
    <w:basedOn w:val="1"/>
    <w:link w:val="55"/>
    <w:qFormat/>
    <w:uiPriority w:val="0"/>
    <w:pPr>
      <w:jc w:val="left"/>
    </w:pPr>
  </w:style>
  <w:style w:type="paragraph" w:styleId="17">
    <w:name w:val="Body Text 3"/>
    <w:basedOn w:val="1"/>
    <w:link w:val="56"/>
    <w:unhideWhenUsed/>
    <w:qFormat/>
    <w:uiPriority w:val="99"/>
    <w:pPr>
      <w:spacing w:after="120"/>
    </w:pPr>
    <w:rPr>
      <w:sz w:val="16"/>
      <w:szCs w:val="16"/>
    </w:rPr>
  </w:style>
  <w:style w:type="paragraph" w:styleId="18">
    <w:name w:val="Body Text"/>
    <w:basedOn w:val="1"/>
    <w:next w:val="1"/>
    <w:link w:val="57"/>
    <w:unhideWhenUsed/>
    <w:qFormat/>
    <w:uiPriority w:val="99"/>
    <w:pPr>
      <w:spacing w:after="120"/>
    </w:pPr>
  </w:style>
  <w:style w:type="paragraph" w:styleId="19">
    <w:name w:val="Body Text Indent"/>
    <w:basedOn w:val="1"/>
    <w:next w:val="20"/>
    <w:link w:val="58"/>
    <w:qFormat/>
    <w:uiPriority w:val="0"/>
    <w:pPr>
      <w:spacing w:line="200" w:lineRule="exact"/>
      <w:ind w:firstLine="301"/>
    </w:pPr>
    <w:rPr>
      <w:rFonts w:ascii="宋体" w:hAnsi="Courier New"/>
      <w:spacing w:val="-4"/>
      <w:sz w:val="18"/>
      <w:szCs w:val="20"/>
    </w:rPr>
  </w:style>
  <w:style w:type="paragraph" w:styleId="20">
    <w:name w:val="envelope return"/>
    <w:basedOn w:val="1"/>
    <w:qFormat/>
    <w:uiPriority w:val="0"/>
    <w:pPr>
      <w:snapToGrid w:val="0"/>
    </w:pPr>
    <w:rPr>
      <w:rFonts w:ascii="Arial" w:hAnsi="Arial" w:eastAsia="宋体" w:cs="Times New Roman"/>
    </w:rPr>
  </w:style>
  <w:style w:type="paragraph" w:styleId="21">
    <w:name w:val="List 2"/>
    <w:basedOn w:val="1"/>
    <w:unhideWhenUsed/>
    <w:qFormat/>
    <w:uiPriority w:val="99"/>
    <w:pPr>
      <w:ind w:left="100" w:leftChars="200" w:hanging="200" w:hangingChars="200"/>
      <w:contextualSpacing/>
    </w:pPr>
  </w:style>
  <w:style w:type="paragraph" w:styleId="22">
    <w:name w:val="toc 5"/>
    <w:basedOn w:val="1"/>
    <w:next w:val="1"/>
    <w:unhideWhenUsed/>
    <w:qFormat/>
    <w:uiPriority w:val="39"/>
    <w:pPr>
      <w:jc w:val="left"/>
    </w:pPr>
    <w:rPr>
      <w:rFonts w:ascii="Calibri" w:hAnsi="Calibri"/>
      <w:sz w:val="22"/>
      <w:szCs w:val="22"/>
    </w:rPr>
  </w:style>
  <w:style w:type="paragraph" w:styleId="23">
    <w:name w:val="toc 3"/>
    <w:basedOn w:val="1"/>
    <w:next w:val="1"/>
    <w:unhideWhenUsed/>
    <w:qFormat/>
    <w:uiPriority w:val="39"/>
    <w:pPr>
      <w:jc w:val="left"/>
    </w:pPr>
    <w:rPr>
      <w:rFonts w:ascii="Calibri" w:hAnsi="Calibri"/>
      <w:smallCaps/>
      <w:sz w:val="22"/>
      <w:szCs w:val="22"/>
    </w:rPr>
  </w:style>
  <w:style w:type="paragraph" w:styleId="24">
    <w:name w:val="Plain Text"/>
    <w:basedOn w:val="1"/>
    <w:next w:val="25"/>
    <w:link w:val="59"/>
    <w:qFormat/>
    <w:uiPriority w:val="0"/>
    <w:rPr>
      <w:rFonts w:ascii="宋体" w:hAnsi="Courier New"/>
      <w:szCs w:val="20"/>
    </w:rPr>
  </w:style>
  <w:style w:type="paragraph" w:styleId="25">
    <w:name w:val="Date"/>
    <w:basedOn w:val="1"/>
    <w:next w:val="1"/>
    <w:link w:val="60"/>
    <w:qFormat/>
    <w:uiPriority w:val="0"/>
    <w:pPr>
      <w:ind w:left="100" w:leftChars="2500"/>
    </w:pPr>
  </w:style>
  <w:style w:type="paragraph" w:styleId="26">
    <w:name w:val="toc 8"/>
    <w:basedOn w:val="1"/>
    <w:next w:val="1"/>
    <w:unhideWhenUsed/>
    <w:qFormat/>
    <w:uiPriority w:val="39"/>
    <w:pPr>
      <w:jc w:val="left"/>
    </w:pPr>
    <w:rPr>
      <w:rFonts w:ascii="Calibri" w:hAnsi="Calibri"/>
      <w:sz w:val="22"/>
      <w:szCs w:val="22"/>
    </w:rPr>
  </w:style>
  <w:style w:type="paragraph" w:styleId="27">
    <w:name w:val="Body Text Indent 2"/>
    <w:basedOn w:val="1"/>
    <w:link w:val="48"/>
    <w:qFormat/>
    <w:uiPriority w:val="0"/>
    <w:pPr>
      <w:spacing w:after="120" w:afterLines="0" w:line="480" w:lineRule="auto"/>
      <w:ind w:left="420" w:leftChars="200"/>
    </w:pPr>
  </w:style>
  <w:style w:type="paragraph" w:styleId="28">
    <w:name w:val="Balloon Text"/>
    <w:basedOn w:val="1"/>
    <w:link w:val="61"/>
    <w:qFormat/>
    <w:uiPriority w:val="0"/>
    <w:rPr>
      <w:sz w:val="18"/>
      <w:szCs w:val="18"/>
    </w:rPr>
  </w:style>
  <w:style w:type="paragraph" w:styleId="29">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31"/>
    <w:next w:val="1"/>
    <w:qFormat/>
    <w:uiPriority w:val="39"/>
    <w:pPr>
      <w:spacing w:before="360" w:after="360"/>
      <w:jc w:val="left"/>
    </w:pPr>
    <w:rPr>
      <w:rFonts w:ascii="Calibri" w:hAnsi="Calibri"/>
      <w:b w:val="0"/>
      <w:bCs/>
      <w:caps/>
      <w:sz w:val="22"/>
      <w:szCs w:val="22"/>
      <w:u w:val="single"/>
    </w:rPr>
  </w:style>
  <w:style w:type="paragraph" w:styleId="31">
    <w:name w:val="index 1"/>
    <w:basedOn w:val="1"/>
    <w:next w:val="1"/>
    <w:qFormat/>
    <w:uiPriority w:val="0"/>
    <w:pPr>
      <w:spacing w:line="400" w:lineRule="exact"/>
      <w:ind w:firstLine="200" w:firstLineChars="200"/>
    </w:pPr>
    <w:rPr>
      <w:rFonts w:ascii="宋体"/>
      <w:b/>
      <w:szCs w:val="20"/>
    </w:rPr>
  </w:style>
  <w:style w:type="paragraph" w:styleId="32">
    <w:name w:val="toc 4"/>
    <w:basedOn w:val="1"/>
    <w:next w:val="1"/>
    <w:unhideWhenUsed/>
    <w:qFormat/>
    <w:uiPriority w:val="39"/>
    <w:pPr>
      <w:jc w:val="left"/>
    </w:pPr>
    <w:rPr>
      <w:rFonts w:ascii="Calibri" w:hAnsi="Calibri"/>
      <w:sz w:val="22"/>
      <w:szCs w:val="22"/>
    </w:rPr>
  </w:style>
  <w:style w:type="paragraph" w:styleId="33">
    <w:name w:val="List"/>
    <w:basedOn w:val="1"/>
    <w:qFormat/>
    <w:uiPriority w:val="0"/>
    <w:pPr>
      <w:ind w:left="200" w:hanging="200" w:hangingChars="200"/>
    </w:pPr>
    <w:rPr>
      <w:sz w:val="28"/>
    </w:rPr>
  </w:style>
  <w:style w:type="paragraph" w:styleId="34">
    <w:name w:val="toc 6"/>
    <w:basedOn w:val="1"/>
    <w:next w:val="1"/>
    <w:unhideWhenUsed/>
    <w:qFormat/>
    <w:uiPriority w:val="39"/>
    <w:pPr>
      <w:jc w:val="left"/>
    </w:pPr>
    <w:rPr>
      <w:rFonts w:ascii="Calibri" w:hAnsi="Calibri"/>
      <w:sz w:val="22"/>
      <w:szCs w:val="22"/>
    </w:rPr>
  </w:style>
  <w:style w:type="paragraph" w:styleId="35">
    <w:name w:val="toc 2"/>
    <w:basedOn w:val="1"/>
    <w:next w:val="1"/>
    <w:qFormat/>
    <w:uiPriority w:val="39"/>
    <w:pPr>
      <w:jc w:val="left"/>
    </w:pPr>
    <w:rPr>
      <w:rFonts w:ascii="Calibri" w:hAnsi="Calibri"/>
      <w:b/>
      <w:bCs/>
      <w:smallCaps/>
      <w:sz w:val="22"/>
      <w:szCs w:val="22"/>
    </w:rPr>
  </w:style>
  <w:style w:type="paragraph" w:styleId="36">
    <w:name w:val="toc 9"/>
    <w:basedOn w:val="1"/>
    <w:next w:val="1"/>
    <w:unhideWhenUsed/>
    <w:qFormat/>
    <w:uiPriority w:val="39"/>
    <w:pPr>
      <w:jc w:val="left"/>
    </w:pPr>
    <w:rPr>
      <w:rFonts w:ascii="Calibri" w:hAnsi="Calibri"/>
      <w:sz w:val="22"/>
      <w:szCs w:val="22"/>
    </w:rPr>
  </w:style>
  <w:style w:type="paragraph" w:styleId="37">
    <w:name w:val="Normal (Web)"/>
    <w:basedOn w:val="1"/>
    <w:unhideWhenUsed/>
    <w:qFormat/>
    <w:uiPriority w:val="99"/>
    <w:rPr>
      <w:sz w:val="24"/>
    </w:rPr>
  </w:style>
  <w:style w:type="paragraph" w:styleId="38">
    <w:name w:val="annotation subject"/>
    <w:basedOn w:val="16"/>
    <w:next w:val="16"/>
    <w:link w:val="64"/>
    <w:unhideWhenUsed/>
    <w:qFormat/>
    <w:uiPriority w:val="99"/>
    <w:rPr>
      <w:b/>
      <w:bCs/>
    </w:rPr>
  </w:style>
  <w:style w:type="paragraph" w:styleId="39">
    <w:name w:val="Body Text First Indent"/>
    <w:basedOn w:val="18"/>
    <w:next w:val="1"/>
    <w:qFormat/>
    <w:uiPriority w:val="0"/>
    <w:pPr>
      <w:spacing w:after="120" w:afterLines="0"/>
      <w:ind w:firstLine="420" w:firstLineChars="100"/>
    </w:pPr>
    <w:rPr>
      <w:rFonts w:ascii="Times New Roman" w:hAnsi="Times New Roman" w:eastAsia="宋体" w:cs="Times New Roman"/>
    </w:rPr>
  </w:style>
  <w:style w:type="paragraph" w:styleId="40">
    <w:name w:val="Body Text First Indent 2"/>
    <w:basedOn w:val="1"/>
    <w:qFormat/>
    <w:uiPriority w:val="0"/>
    <w:pPr>
      <w:ind w:left="420" w:firstLine="420" w:firstLineChars="200"/>
    </w:pPr>
    <w:rPr>
      <w:rFonts w:ascii="Times New Roman" w:hAnsi="Times New Roman" w:eastAsia="宋体" w:cs="Times New Roman"/>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customStyle="1" w:styleId="48">
    <w:name w:val="正文文本缩进 2 字符1"/>
    <w:link w:val="27"/>
    <w:qFormat/>
    <w:uiPriority w:val="0"/>
    <w:rPr>
      <w:kern w:val="2"/>
      <w:sz w:val="21"/>
      <w:szCs w:val="24"/>
    </w:rPr>
  </w:style>
  <w:style w:type="character" w:customStyle="1" w:styleId="49">
    <w:name w:val="标题 1 字符2"/>
    <w:link w:val="3"/>
    <w:qFormat/>
    <w:uiPriority w:val="0"/>
    <w:rPr>
      <w:b/>
      <w:bCs/>
      <w:kern w:val="44"/>
      <w:sz w:val="44"/>
      <w:szCs w:val="44"/>
    </w:rPr>
  </w:style>
  <w:style w:type="character" w:customStyle="1" w:styleId="50">
    <w:name w:val="标题 2 字符2"/>
    <w:link w:val="4"/>
    <w:qFormat/>
    <w:uiPriority w:val="0"/>
    <w:rPr>
      <w:rFonts w:ascii="Arial" w:hAnsi="Arial" w:eastAsia="黑体"/>
      <w:b/>
      <w:bCs/>
      <w:kern w:val="2"/>
      <w:sz w:val="32"/>
      <w:szCs w:val="32"/>
    </w:rPr>
  </w:style>
  <w:style w:type="character" w:customStyle="1" w:styleId="51">
    <w:name w:val="标题 3 字符2"/>
    <w:link w:val="5"/>
    <w:qFormat/>
    <w:uiPriority w:val="0"/>
    <w:rPr>
      <w:b/>
      <w:bCs/>
      <w:kern w:val="2"/>
      <w:sz w:val="32"/>
      <w:szCs w:val="32"/>
    </w:rPr>
  </w:style>
  <w:style w:type="character" w:customStyle="1" w:styleId="52">
    <w:name w:val="标题 4 字符2"/>
    <w:link w:val="6"/>
    <w:qFormat/>
    <w:uiPriority w:val="0"/>
    <w:rPr>
      <w:rFonts w:ascii="Arial" w:eastAsia="黑体"/>
      <w:sz w:val="28"/>
    </w:rPr>
  </w:style>
  <w:style w:type="character" w:customStyle="1" w:styleId="53">
    <w:name w:val="标题 5 字符2"/>
    <w:link w:val="7"/>
    <w:qFormat/>
    <w:uiPriority w:val="9"/>
    <w:rPr>
      <w:b/>
      <w:bCs/>
      <w:kern w:val="2"/>
      <w:sz w:val="28"/>
      <w:szCs w:val="28"/>
    </w:rPr>
  </w:style>
  <w:style w:type="character" w:customStyle="1" w:styleId="54">
    <w:name w:val="文档结构图 字符1"/>
    <w:link w:val="15"/>
    <w:qFormat/>
    <w:uiPriority w:val="0"/>
    <w:rPr>
      <w:rFonts w:ascii="宋体"/>
      <w:kern w:val="2"/>
      <w:sz w:val="18"/>
      <w:szCs w:val="18"/>
    </w:rPr>
  </w:style>
  <w:style w:type="character" w:customStyle="1" w:styleId="55">
    <w:name w:val="批注文字 字符2"/>
    <w:link w:val="16"/>
    <w:qFormat/>
    <w:uiPriority w:val="0"/>
    <w:rPr>
      <w:kern w:val="2"/>
      <w:sz w:val="21"/>
      <w:szCs w:val="24"/>
    </w:rPr>
  </w:style>
  <w:style w:type="character" w:customStyle="1" w:styleId="56">
    <w:name w:val="正文文本 3 字符1"/>
    <w:link w:val="17"/>
    <w:qFormat/>
    <w:uiPriority w:val="99"/>
    <w:rPr>
      <w:kern w:val="2"/>
      <w:sz w:val="16"/>
      <w:szCs w:val="16"/>
    </w:rPr>
  </w:style>
  <w:style w:type="character" w:customStyle="1" w:styleId="57">
    <w:name w:val="正文文本 字符1"/>
    <w:link w:val="18"/>
    <w:qFormat/>
    <w:uiPriority w:val="99"/>
    <w:rPr>
      <w:kern w:val="2"/>
      <w:sz w:val="21"/>
      <w:szCs w:val="24"/>
    </w:rPr>
  </w:style>
  <w:style w:type="character" w:customStyle="1" w:styleId="58">
    <w:name w:val="正文文本缩进 字符1"/>
    <w:link w:val="19"/>
    <w:qFormat/>
    <w:uiPriority w:val="0"/>
    <w:rPr>
      <w:rFonts w:ascii="宋体" w:hAnsi="Courier New" w:eastAsia="宋体"/>
      <w:spacing w:val="-4"/>
      <w:kern w:val="2"/>
      <w:sz w:val="18"/>
      <w:lang w:val="en-US" w:eastAsia="zh-CN" w:bidi="ar-SA"/>
    </w:rPr>
  </w:style>
  <w:style w:type="character" w:customStyle="1" w:styleId="59">
    <w:name w:val="纯文本 字符3"/>
    <w:link w:val="24"/>
    <w:qFormat/>
    <w:uiPriority w:val="0"/>
    <w:rPr>
      <w:rFonts w:ascii="宋体" w:hAnsi="Courier New" w:eastAsia="宋体"/>
      <w:kern w:val="2"/>
      <w:sz w:val="21"/>
      <w:lang w:val="en-US" w:eastAsia="zh-CN" w:bidi="ar-SA"/>
    </w:rPr>
  </w:style>
  <w:style w:type="character" w:customStyle="1" w:styleId="60">
    <w:name w:val="日期 字符1"/>
    <w:link w:val="25"/>
    <w:qFormat/>
    <w:uiPriority w:val="0"/>
    <w:rPr>
      <w:kern w:val="2"/>
      <w:sz w:val="21"/>
      <w:szCs w:val="24"/>
    </w:rPr>
  </w:style>
  <w:style w:type="character" w:customStyle="1" w:styleId="61">
    <w:name w:val="批注框文本 字符1"/>
    <w:link w:val="28"/>
    <w:qFormat/>
    <w:uiPriority w:val="0"/>
    <w:rPr>
      <w:kern w:val="2"/>
      <w:sz w:val="18"/>
      <w:szCs w:val="18"/>
    </w:rPr>
  </w:style>
  <w:style w:type="character" w:customStyle="1" w:styleId="62">
    <w:name w:val="页脚 字符2"/>
    <w:link w:val="2"/>
    <w:qFormat/>
    <w:uiPriority w:val="99"/>
    <w:rPr>
      <w:kern w:val="2"/>
      <w:sz w:val="18"/>
      <w:szCs w:val="18"/>
    </w:rPr>
  </w:style>
  <w:style w:type="character" w:customStyle="1" w:styleId="63">
    <w:name w:val="页眉 字符2"/>
    <w:link w:val="29"/>
    <w:qFormat/>
    <w:uiPriority w:val="99"/>
    <w:rPr>
      <w:kern w:val="2"/>
      <w:sz w:val="18"/>
      <w:szCs w:val="18"/>
    </w:rPr>
  </w:style>
  <w:style w:type="character" w:customStyle="1" w:styleId="64">
    <w:name w:val="批注主题 字符1"/>
    <w:link w:val="38"/>
    <w:qFormat/>
    <w:uiPriority w:val="99"/>
    <w:rPr>
      <w:b/>
      <w:bCs/>
      <w:kern w:val="2"/>
      <w:sz w:val="21"/>
      <w:szCs w:val="24"/>
    </w:rPr>
  </w:style>
  <w:style w:type="character" w:customStyle="1" w:styleId="65">
    <w:name w:val="纯文本 Char1"/>
    <w:link w:val="66"/>
    <w:qFormat/>
    <w:uiPriority w:val="0"/>
    <w:rPr>
      <w:rFonts w:ascii="宋体" w:hAnsi="Courier New" w:eastAsia="宋体"/>
      <w:kern w:val="2"/>
      <w:sz w:val="21"/>
      <w:lang w:val="en-US" w:eastAsia="zh-CN" w:bidi="ar-SA"/>
    </w:rPr>
  </w:style>
  <w:style w:type="paragraph" w:customStyle="1" w:styleId="66">
    <w:name w:val="纯文本1"/>
    <w:basedOn w:val="1"/>
    <w:link w:val="65"/>
    <w:qFormat/>
    <w:uiPriority w:val="0"/>
    <w:rPr>
      <w:rFonts w:ascii="宋体" w:hAnsi="Courier New"/>
      <w:szCs w:val="20"/>
    </w:rPr>
  </w:style>
  <w:style w:type="character" w:customStyle="1" w:styleId="67">
    <w:name w:val="页眉或页脚"/>
    <w:qFormat/>
    <w:uiPriority w:val="0"/>
    <w:rPr>
      <w:rFonts w:hint="eastAsia" w:ascii="MingLiU" w:hAnsi="MingLiU" w:eastAsia="MingLiU" w:cs="MingLiU"/>
      <w:color w:val="000000"/>
      <w:spacing w:val="0"/>
      <w:w w:val="100"/>
      <w:position w:val="0"/>
      <w:sz w:val="18"/>
      <w:szCs w:val="18"/>
      <w:u w:val="none"/>
      <w:lang w:val="zh-CN" w:eastAsia="zh-CN" w:bidi="zh-CN"/>
    </w:rPr>
  </w:style>
  <w:style w:type="character" w:customStyle="1" w:styleId="68">
    <w:name w:val="正文2 Char Char"/>
    <w:link w:val="69"/>
    <w:qFormat/>
    <w:uiPriority w:val="0"/>
    <w:rPr>
      <w:kern w:val="2"/>
      <w:sz w:val="24"/>
    </w:rPr>
  </w:style>
  <w:style w:type="paragraph" w:customStyle="1" w:styleId="69">
    <w:name w:val="正文2"/>
    <w:basedOn w:val="1"/>
    <w:link w:val="68"/>
    <w:qFormat/>
    <w:uiPriority w:val="0"/>
    <w:pPr>
      <w:adjustRightInd w:val="0"/>
      <w:spacing w:before="156" w:line="360" w:lineRule="auto"/>
      <w:ind w:firstLine="510" w:firstLineChars="200"/>
    </w:pPr>
    <w:rPr>
      <w:sz w:val="24"/>
      <w:szCs w:val="20"/>
    </w:rPr>
  </w:style>
  <w:style w:type="character" w:customStyle="1" w:styleId="70">
    <w:name w:val="正文文本 3 字符"/>
    <w:qFormat/>
    <w:uiPriority w:val="99"/>
    <w:rPr>
      <w:kern w:val="2"/>
      <w:sz w:val="16"/>
      <w:szCs w:val="16"/>
    </w:rPr>
  </w:style>
  <w:style w:type="character" w:customStyle="1" w:styleId="71">
    <w:name w:val="正文文本_"/>
    <w:link w:val="72"/>
    <w:qFormat/>
    <w:uiPriority w:val="0"/>
    <w:rPr>
      <w:rFonts w:ascii="MingLiU" w:hAnsi="MingLiU" w:eastAsia="MingLiU" w:cs="MingLiU"/>
      <w:spacing w:val="9"/>
      <w:sz w:val="19"/>
      <w:szCs w:val="19"/>
      <w:shd w:val="clear" w:color="auto" w:fill="FFFFFF"/>
    </w:rPr>
  </w:style>
  <w:style w:type="paragraph" w:customStyle="1" w:styleId="72">
    <w:name w:val="正文文本1"/>
    <w:basedOn w:val="1"/>
    <w:link w:val="71"/>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3">
    <w:name w:val="标题 5 字符"/>
    <w:qFormat/>
    <w:uiPriority w:val="9"/>
    <w:rPr>
      <w:b/>
      <w:bCs/>
      <w:kern w:val="2"/>
      <w:sz w:val="28"/>
      <w:szCs w:val="28"/>
    </w:rPr>
  </w:style>
  <w:style w:type="character" w:customStyle="1" w:styleId="74">
    <w:name w:val="批注文字 字符1"/>
    <w:qFormat/>
    <w:uiPriority w:val="0"/>
    <w:rPr>
      <w:rFonts w:ascii="Times New Roman" w:hAnsi="Times New Roman"/>
      <w:kern w:val="2"/>
      <w:sz w:val="21"/>
      <w:szCs w:val="24"/>
    </w:rPr>
  </w:style>
  <w:style w:type="character" w:customStyle="1" w:styleId="75">
    <w:name w:val="页眉 字符"/>
    <w:qFormat/>
    <w:uiPriority w:val="99"/>
    <w:rPr>
      <w:rFonts w:ascii="Times New Roman" w:hAnsi="Times New Roman"/>
      <w:kern w:val="2"/>
      <w:sz w:val="18"/>
      <w:szCs w:val="18"/>
    </w:rPr>
  </w:style>
  <w:style w:type="character" w:customStyle="1" w:styleId="76">
    <w:name w:val="纯文本 Char_0"/>
    <w:link w:val="77"/>
    <w:qFormat/>
    <w:uiPriority w:val="0"/>
    <w:rPr>
      <w:rFonts w:ascii="宋体" w:hAnsi="Courier New"/>
      <w:kern w:val="2"/>
      <w:sz w:val="21"/>
      <w:szCs w:val="21"/>
    </w:rPr>
  </w:style>
  <w:style w:type="paragraph" w:customStyle="1" w:styleId="77">
    <w:name w:val="纯文本_0_0"/>
    <w:basedOn w:val="1"/>
    <w:link w:val="76"/>
    <w:qFormat/>
    <w:uiPriority w:val="0"/>
    <w:rPr>
      <w:rFonts w:ascii="宋体" w:hAnsi="Courier New"/>
      <w:szCs w:val="21"/>
    </w:rPr>
  </w:style>
  <w:style w:type="character" w:customStyle="1" w:styleId="78">
    <w:name w:val="标题 4 字符"/>
    <w:qFormat/>
    <w:uiPriority w:val="0"/>
    <w:rPr>
      <w:rFonts w:ascii="Arial" w:eastAsia="黑体"/>
      <w:sz w:val="28"/>
    </w:rPr>
  </w:style>
  <w:style w:type="character" w:customStyle="1" w:styleId="79">
    <w:name w:val="纯文本 字符2"/>
    <w:qFormat/>
    <w:uiPriority w:val="0"/>
    <w:rPr>
      <w:rFonts w:ascii="宋体" w:hAnsi="Courier New" w:eastAsia="宋体" w:cs="Courier New"/>
      <w:szCs w:val="21"/>
    </w:rPr>
  </w:style>
  <w:style w:type="character" w:customStyle="1" w:styleId="80">
    <w:name w:val="正文文本 字符"/>
    <w:qFormat/>
    <w:uiPriority w:val="99"/>
    <w:rPr>
      <w:kern w:val="2"/>
      <w:sz w:val="21"/>
      <w:szCs w:val="24"/>
    </w:rPr>
  </w:style>
  <w:style w:type="character" w:customStyle="1" w:styleId="81">
    <w:name w:val="批注文字 字符"/>
    <w:qFormat/>
    <w:uiPriority w:val="0"/>
    <w:rPr>
      <w:kern w:val="2"/>
      <w:sz w:val="21"/>
      <w:szCs w:val="24"/>
    </w:rPr>
  </w:style>
  <w:style w:type="character" w:customStyle="1" w:styleId="82">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3">
    <w:name w:val="批注框文本 字符"/>
    <w:qFormat/>
    <w:uiPriority w:val="0"/>
    <w:rPr>
      <w:kern w:val="2"/>
      <w:sz w:val="18"/>
      <w:szCs w:val="18"/>
    </w:rPr>
  </w:style>
  <w:style w:type="character" w:customStyle="1" w:styleId="84">
    <w:name w:val="纯文本 字符1"/>
    <w:semiHidden/>
    <w:qFormat/>
    <w:locked/>
    <w:uiPriority w:val="0"/>
    <w:rPr>
      <w:rFonts w:ascii="宋体" w:hAnsi="Courier New"/>
      <w:kern w:val="2"/>
      <w:sz w:val="21"/>
    </w:rPr>
  </w:style>
  <w:style w:type="character" w:customStyle="1" w:styleId="85">
    <w:name w:val="页眉 字符1"/>
    <w:qFormat/>
    <w:uiPriority w:val="99"/>
    <w:rPr>
      <w:kern w:val="2"/>
      <w:sz w:val="18"/>
      <w:szCs w:val="18"/>
    </w:rPr>
  </w:style>
  <w:style w:type="character" w:customStyle="1" w:styleId="86">
    <w:name w:val="标题 4 字符1"/>
    <w:semiHidden/>
    <w:qFormat/>
    <w:locked/>
    <w:uiPriority w:val="0"/>
    <w:rPr>
      <w:rFonts w:ascii="Arial" w:eastAsia="黑体"/>
      <w:sz w:val="28"/>
    </w:rPr>
  </w:style>
  <w:style w:type="character" w:customStyle="1" w:styleId="87">
    <w:name w:val="标题 5 字符1"/>
    <w:semiHidden/>
    <w:qFormat/>
    <w:locked/>
    <w:uiPriority w:val="9"/>
    <w:rPr>
      <w:b/>
      <w:bCs/>
      <w:kern w:val="2"/>
      <w:sz w:val="28"/>
      <w:szCs w:val="28"/>
    </w:rPr>
  </w:style>
  <w:style w:type="character" w:customStyle="1" w:styleId="88">
    <w:name w:val="页脚 字符"/>
    <w:qFormat/>
    <w:uiPriority w:val="99"/>
    <w:rPr>
      <w:sz w:val="18"/>
      <w:szCs w:val="18"/>
    </w:rPr>
  </w:style>
  <w:style w:type="character" w:customStyle="1" w:styleId="89">
    <w:name w:val="Char Char1"/>
    <w:qFormat/>
    <w:uiPriority w:val="0"/>
    <w:rPr>
      <w:rFonts w:ascii="宋体" w:hAnsi="Courier New" w:eastAsia="宋体"/>
      <w:kern w:val="2"/>
      <w:sz w:val="21"/>
      <w:lang w:val="en-US" w:eastAsia="zh-CN" w:bidi="ar-SA"/>
    </w:rPr>
  </w:style>
  <w:style w:type="character" w:customStyle="1" w:styleId="9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1">
    <w:name w:val="批注文字 Char1"/>
    <w:qFormat/>
    <w:uiPriority w:val="0"/>
    <w:rPr>
      <w:rFonts w:ascii="Times New Roman" w:hAnsi="Times New Roman"/>
      <w:kern w:val="2"/>
      <w:sz w:val="21"/>
      <w:szCs w:val="24"/>
    </w:rPr>
  </w:style>
  <w:style w:type="character" w:customStyle="1" w:styleId="92">
    <w:name w:val="标题 1 字符"/>
    <w:qFormat/>
    <w:uiPriority w:val="0"/>
    <w:rPr>
      <w:b/>
      <w:bCs/>
      <w:kern w:val="44"/>
      <w:sz w:val="44"/>
      <w:szCs w:val="44"/>
    </w:rPr>
  </w:style>
  <w:style w:type="character" w:customStyle="1" w:styleId="93">
    <w:name w:val="标题 2 字符"/>
    <w:qFormat/>
    <w:uiPriority w:val="0"/>
    <w:rPr>
      <w:rFonts w:ascii="Arial" w:hAnsi="Arial" w:eastAsia="黑体"/>
      <w:b/>
      <w:bCs/>
      <w:kern w:val="2"/>
      <w:sz w:val="32"/>
      <w:szCs w:val="32"/>
    </w:rPr>
  </w:style>
  <w:style w:type="character" w:customStyle="1" w:styleId="94">
    <w:name w:val="标题 3 字符"/>
    <w:qFormat/>
    <w:uiPriority w:val="0"/>
    <w:rPr>
      <w:b/>
      <w:bCs/>
      <w:kern w:val="2"/>
      <w:sz w:val="32"/>
      <w:szCs w:val="32"/>
    </w:rPr>
  </w:style>
  <w:style w:type="character" w:customStyle="1" w:styleId="95">
    <w:name w:val="文档结构图 字符"/>
    <w:qFormat/>
    <w:uiPriority w:val="0"/>
    <w:rPr>
      <w:rFonts w:ascii="宋体"/>
      <w:kern w:val="2"/>
      <w:sz w:val="18"/>
      <w:szCs w:val="18"/>
    </w:rPr>
  </w:style>
  <w:style w:type="character" w:customStyle="1" w:styleId="96">
    <w:name w:val="正文文本缩进 字符"/>
    <w:qFormat/>
    <w:uiPriority w:val="0"/>
    <w:rPr>
      <w:rFonts w:ascii="宋体" w:hAnsi="Courier New"/>
      <w:spacing w:val="-4"/>
      <w:kern w:val="2"/>
      <w:sz w:val="18"/>
    </w:rPr>
  </w:style>
  <w:style w:type="character" w:customStyle="1" w:styleId="97">
    <w:name w:val="纯文本 字符"/>
    <w:qFormat/>
    <w:uiPriority w:val="0"/>
    <w:rPr>
      <w:rFonts w:ascii="宋体" w:hAnsi="Courier New"/>
      <w:kern w:val="2"/>
      <w:sz w:val="21"/>
    </w:rPr>
  </w:style>
  <w:style w:type="character" w:customStyle="1" w:styleId="98">
    <w:name w:val="日期 字符"/>
    <w:qFormat/>
    <w:uiPriority w:val="0"/>
    <w:rPr>
      <w:kern w:val="2"/>
      <w:sz w:val="21"/>
      <w:szCs w:val="24"/>
    </w:rPr>
  </w:style>
  <w:style w:type="character" w:customStyle="1" w:styleId="99">
    <w:name w:val="正文文本缩进 2 字符"/>
    <w:qFormat/>
    <w:uiPriority w:val="0"/>
    <w:rPr>
      <w:kern w:val="2"/>
      <w:sz w:val="21"/>
      <w:szCs w:val="24"/>
    </w:rPr>
  </w:style>
  <w:style w:type="character" w:customStyle="1" w:styleId="100">
    <w:name w:val="页脚 字符1"/>
    <w:qFormat/>
    <w:uiPriority w:val="99"/>
    <w:rPr>
      <w:kern w:val="2"/>
      <w:sz w:val="18"/>
      <w:szCs w:val="18"/>
    </w:rPr>
  </w:style>
  <w:style w:type="character" w:customStyle="1" w:styleId="101">
    <w:name w:val="批注主题 字符"/>
    <w:qFormat/>
    <w:uiPriority w:val="99"/>
    <w:rPr>
      <w:b/>
      <w:bCs/>
      <w:kern w:val="2"/>
      <w:sz w:val="21"/>
      <w:szCs w:val="24"/>
    </w:rPr>
  </w:style>
  <w:style w:type="character" w:customStyle="1" w:styleId="102">
    <w:name w:val="标题 2 字符1"/>
    <w:semiHidden/>
    <w:qFormat/>
    <w:locked/>
    <w:uiPriority w:val="0"/>
    <w:rPr>
      <w:rFonts w:ascii="Arial" w:hAnsi="Arial" w:eastAsia="黑体"/>
      <w:b/>
      <w:bCs/>
      <w:kern w:val="2"/>
      <w:sz w:val="32"/>
      <w:szCs w:val="32"/>
    </w:rPr>
  </w:style>
  <w:style w:type="character" w:customStyle="1" w:styleId="103">
    <w:name w:val="标题 1 字符1"/>
    <w:qFormat/>
    <w:locked/>
    <w:uiPriority w:val="0"/>
    <w:rPr>
      <w:b/>
      <w:bCs/>
      <w:kern w:val="44"/>
      <w:sz w:val="44"/>
      <w:szCs w:val="44"/>
    </w:rPr>
  </w:style>
  <w:style w:type="character" w:customStyle="1" w:styleId="104">
    <w:name w:val="标题 3 字符1"/>
    <w:semiHidden/>
    <w:qFormat/>
    <w:locked/>
    <w:uiPriority w:val="0"/>
    <w:rPr>
      <w:b/>
      <w:bCs/>
      <w:kern w:val="2"/>
      <w:sz w:val="32"/>
      <w:szCs w:val="32"/>
    </w:rPr>
  </w:style>
  <w:style w:type="character" w:customStyle="1" w:styleId="105">
    <w:name w:val="font41"/>
    <w:qFormat/>
    <w:uiPriority w:val="0"/>
    <w:rPr>
      <w:rFonts w:hint="eastAsia" w:ascii="宋体" w:hAnsi="宋体" w:eastAsia="宋体" w:cs="宋体"/>
      <w:b/>
      <w:bCs/>
      <w:color w:val="000000"/>
      <w:sz w:val="20"/>
      <w:szCs w:val="20"/>
      <w:u w:val="none"/>
    </w:rPr>
  </w:style>
  <w:style w:type="paragraph" w:customStyle="1" w:styleId="106">
    <w:name w:val="Char"/>
    <w:basedOn w:val="1"/>
    <w:qFormat/>
    <w:uiPriority w:val="0"/>
  </w:style>
  <w:style w:type="paragraph" w:customStyle="1" w:styleId="107">
    <w:name w:val="Char Char Char1 Char Char Char Char Char Char Char"/>
    <w:basedOn w:val="1"/>
    <w:qFormat/>
    <w:uiPriority w:val="0"/>
  </w:style>
  <w:style w:type="paragraph" w:customStyle="1" w:styleId="108">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109">
    <w:name w:val="列出段落1"/>
    <w:basedOn w:val="1"/>
    <w:qFormat/>
    <w:uiPriority w:val="34"/>
    <w:pPr>
      <w:spacing w:before="100" w:beforeAutospacing="1" w:after="100" w:afterAutospacing="1" w:line="360" w:lineRule="auto"/>
      <w:ind w:firstLine="420" w:firstLineChars="200"/>
    </w:pPr>
  </w:style>
  <w:style w:type="paragraph" w:customStyle="1" w:styleId="110">
    <w:name w:val="正文段"/>
    <w:basedOn w:val="1"/>
    <w:qFormat/>
    <w:uiPriority w:val="0"/>
    <w:pPr>
      <w:widowControl/>
      <w:snapToGrid w:val="0"/>
      <w:spacing w:after="156" w:afterLines="50"/>
      <w:ind w:firstLine="200" w:firstLineChars="200"/>
    </w:pPr>
    <w:rPr>
      <w:kern w:val="0"/>
      <w:sz w:val="24"/>
      <w:szCs w:val="20"/>
    </w:rPr>
  </w:style>
  <w:style w:type="paragraph" w:customStyle="1" w:styleId="111">
    <w:name w:val="BodyText1I"/>
    <w:basedOn w:val="108"/>
    <w:qFormat/>
    <w:uiPriority w:val="99"/>
    <w:pPr>
      <w:ind w:firstLine="420" w:firstLineChars="100"/>
    </w:pPr>
  </w:style>
  <w:style w:type="paragraph" w:customStyle="1" w:styleId="112">
    <w:name w:val=" Char Char Char Char Char Char Char Char Char Char Char Char"/>
    <w:basedOn w:val="1"/>
    <w:qFormat/>
    <w:uiPriority w:val="0"/>
    <w:pPr>
      <w:widowControl/>
      <w:spacing w:after="160" w:afterLines="0" w:line="240" w:lineRule="exact"/>
      <w:jc w:val="left"/>
    </w:pPr>
  </w:style>
  <w:style w:type="paragraph" w:customStyle="1" w:styleId="113">
    <w:name w:val=" Char"/>
    <w:basedOn w:val="1"/>
    <w:qFormat/>
    <w:uiPriority w:val="0"/>
    <w:rPr>
      <w:szCs w:val="21"/>
    </w:rPr>
  </w:style>
  <w:style w:type="paragraph" w:customStyle="1" w:styleId="114">
    <w:name w:val="Char Char Char Char"/>
    <w:basedOn w:val="1"/>
    <w:qFormat/>
    <w:uiPriority w:val="0"/>
    <w:pPr>
      <w:widowControl/>
      <w:spacing w:after="160" w:afterLines="0" w:line="240" w:lineRule="exact"/>
      <w:jc w:val="left"/>
    </w:pPr>
  </w:style>
  <w:style w:type="paragraph" w:customStyle="1" w:styleId="115">
    <w:name w:val="默认段落字体 Para Char Char Char Char Char Char Char Char Char1 Char Char Char Char"/>
    <w:basedOn w:val="1"/>
    <w:qFormat/>
    <w:uiPriority w:val="0"/>
    <w:rPr>
      <w:rFonts w:ascii="Tahoma" w:hAnsi="Tahoma"/>
      <w:sz w:val="24"/>
      <w:szCs w:val="20"/>
    </w:rPr>
  </w:style>
  <w:style w:type="paragraph" w:customStyle="1" w:styleId="116">
    <w:name w:val="Char Char Char Char1"/>
    <w:basedOn w:val="1"/>
    <w:qFormat/>
    <w:uiPriority w:val="0"/>
    <w:pPr>
      <w:widowControl/>
      <w:spacing w:line="240" w:lineRule="exact"/>
      <w:jc w:val="left"/>
    </w:pPr>
  </w:style>
  <w:style w:type="paragraph" w:customStyle="1" w:styleId="117">
    <w:name w:val="Char Char Char Char Char Char Char Char Char Char Char Char"/>
    <w:basedOn w:val="1"/>
    <w:qFormat/>
    <w:uiPriority w:val="0"/>
    <w:pPr>
      <w:widowControl/>
      <w:spacing w:after="160" w:afterLines="0" w:line="240" w:lineRule="exact"/>
      <w:jc w:val="left"/>
    </w:pPr>
  </w:style>
  <w:style w:type="paragraph" w:customStyle="1" w:styleId="118">
    <w:name w:val=" Char Char Char Char Char Char Char"/>
    <w:basedOn w:val="1"/>
    <w:qFormat/>
    <w:uiPriority w:val="0"/>
  </w:style>
  <w:style w:type="paragraph" w:customStyle="1" w:styleId="119">
    <w:name w:val="_Style 115"/>
    <w:qFormat/>
    <w:uiPriority w:val="0"/>
    <w:rPr>
      <w:rFonts w:ascii="Times New Roman" w:hAnsi="Times New Roman" w:eastAsia="宋体" w:cs="Times New Roman"/>
      <w:kern w:val="2"/>
      <w:sz w:val="21"/>
      <w:szCs w:val="24"/>
      <w:lang w:val="en-US" w:eastAsia="zh-CN" w:bidi="ar-SA"/>
    </w:rPr>
  </w:style>
  <w:style w:type="paragraph" w:customStyle="1" w:styleId="120">
    <w:name w:val=" Char Char Char Char"/>
    <w:basedOn w:val="1"/>
    <w:qFormat/>
    <w:uiPriority w:val="0"/>
    <w:pPr>
      <w:widowControl/>
      <w:spacing w:after="160" w:afterLines="0" w:line="240" w:lineRule="exact"/>
      <w:jc w:val="left"/>
    </w:pPr>
  </w:style>
  <w:style w:type="paragraph" w:customStyle="1" w:styleId="121">
    <w:name w:val="Char Char Char"/>
    <w:basedOn w:val="1"/>
    <w:qFormat/>
    <w:uiPriority w:val="0"/>
    <w:rPr>
      <w:szCs w:val="20"/>
    </w:rPr>
  </w:style>
  <w:style w:type="paragraph" w:customStyle="1" w:styleId="122">
    <w:name w:val="样式 标题 1 + 居中 段前: 0 磅 段后: 0 磅 行距: 固定值 30 磅"/>
    <w:basedOn w:val="3"/>
    <w:qFormat/>
    <w:uiPriority w:val="0"/>
    <w:pPr>
      <w:spacing w:before="0" w:beforeLines="0" w:after="0" w:afterLines="0" w:line="600" w:lineRule="exact"/>
      <w:jc w:val="center"/>
    </w:pPr>
    <w:rPr>
      <w:rFonts w:cs="宋体"/>
      <w:szCs w:val="20"/>
    </w:rPr>
  </w:style>
  <w:style w:type="paragraph" w:styleId="123">
    <w:name w:val="List Paragraph"/>
    <w:basedOn w:val="1"/>
    <w:qFormat/>
    <w:uiPriority w:val="34"/>
    <w:pPr>
      <w:ind w:firstLine="420" w:firstLineChars="200"/>
    </w:pPr>
  </w:style>
  <w:style w:type="paragraph" w:customStyle="1" w:styleId="124">
    <w:name w:val="样式 标题 2 + 非加粗 首行缩进:  2 字符"/>
    <w:basedOn w:val="4"/>
    <w:qFormat/>
    <w:uiPriority w:val="0"/>
    <w:pPr>
      <w:spacing w:before="0" w:beforeLines="0" w:after="0" w:afterLines="0" w:line="600" w:lineRule="exact"/>
      <w:ind w:firstLine="640" w:firstLineChars="200"/>
      <w:jc w:val="left"/>
    </w:pPr>
    <w:rPr>
      <w:rFonts w:cs="宋体"/>
      <w:b w:val="0"/>
      <w:bCs w:val="0"/>
      <w:szCs w:val="20"/>
    </w:rPr>
  </w:style>
  <w:style w:type="paragraph" w:customStyle="1" w:styleId="125">
    <w:name w:val="Table Paragraph"/>
    <w:basedOn w:val="1"/>
    <w:qFormat/>
    <w:uiPriority w:val="1"/>
    <w:pPr>
      <w:jc w:val="left"/>
    </w:pPr>
    <w:rPr>
      <w:rFonts w:ascii="Calibri" w:hAnsi="Calibri"/>
      <w:kern w:val="0"/>
      <w:sz w:val="22"/>
      <w:szCs w:val="22"/>
      <w:lang w:eastAsia="en-US"/>
    </w:rPr>
  </w:style>
  <w:style w:type="paragraph" w:customStyle="1" w:styleId="126">
    <w:name w:val="_Style 12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127">
    <w:name w:val="样式 样式 样式 样式 汉仪中宋简 (符号) 宋体 首行缩进:  2 字符 + 首行缩进:  2 字符 + 首行缩进:  2 字..."/>
    <w:basedOn w:val="1"/>
    <w:qFormat/>
    <w:uiPriority w:val="0"/>
    <w:pPr>
      <w:spacing w:line="440" w:lineRule="exact"/>
      <w:ind w:firstLine="488" w:firstLineChars="200"/>
    </w:pPr>
    <w:rPr>
      <w:rFonts w:ascii="汉仪中宋简" w:hAnsi="宋体" w:eastAsia="汉仪字典宋简"/>
      <w:b/>
      <w:spacing w:val="2"/>
      <w:sz w:val="24"/>
      <w:szCs w:val="20"/>
    </w:rPr>
  </w:style>
  <w:style w:type="paragraph" w:customStyle="1" w:styleId="128">
    <w:name w:val="p0"/>
    <w:basedOn w:val="1"/>
    <w:qFormat/>
    <w:uiPriority w:val="0"/>
    <w:pPr>
      <w:widowControl/>
    </w:pPr>
    <w:rPr>
      <w:kern w:val="0"/>
      <w:szCs w:val="21"/>
    </w:rPr>
  </w:style>
  <w:style w:type="paragraph" w:customStyle="1" w:styleId="129">
    <w:name w:val="Char Char Char Char Char Char Char"/>
    <w:basedOn w:val="1"/>
    <w:qFormat/>
    <w:uiPriority w:val="0"/>
  </w:style>
  <w:style w:type="paragraph" w:customStyle="1" w:styleId="130">
    <w:name w:val="表格文字"/>
    <w:basedOn w:val="1"/>
    <w:next w:val="18"/>
    <w:qFormat/>
    <w:uiPriority w:val="0"/>
    <w:pPr>
      <w:adjustRightInd w:val="0"/>
      <w:spacing w:line="420" w:lineRule="atLeast"/>
      <w:jc w:val="left"/>
      <w:textAlignment w:val="baseline"/>
    </w:pPr>
    <w:rPr>
      <w:kern w:val="0"/>
    </w:rPr>
  </w:style>
  <w:style w:type="paragraph" w:customStyle="1" w:styleId="13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32">
    <w:name w:val="正文缩进1"/>
    <w:basedOn w:val="1"/>
    <w:next w:val="19"/>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33">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_Style 67"/>
    <w:qFormat/>
    <w:uiPriority w:val="0"/>
    <w:rPr>
      <w:rFonts w:ascii="Times New Roman" w:hAnsi="Times New Roman" w:eastAsia="宋体" w:cs="Times New Roman"/>
      <w:kern w:val="2"/>
      <w:sz w:val="21"/>
      <w:szCs w:val="24"/>
      <w:lang w:val="en-US" w:eastAsia="zh-CN" w:bidi="ar-SA"/>
    </w:rPr>
  </w:style>
  <w:style w:type="paragraph" w:customStyle="1" w:styleId="136">
    <w:name w:val="Char Char Char Char Char Char Char Char Char Char Char Char1"/>
    <w:basedOn w:val="1"/>
    <w:qFormat/>
    <w:uiPriority w:val="0"/>
    <w:pPr>
      <w:widowControl/>
      <w:spacing w:line="240" w:lineRule="exact"/>
      <w:jc w:val="left"/>
    </w:pPr>
  </w:style>
  <w:style w:type="paragraph" w:customStyle="1" w:styleId="137">
    <w:name w:val="_Style 74"/>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8">
    <w:name w:val="Char1"/>
    <w:basedOn w:val="1"/>
    <w:qFormat/>
    <w:uiPriority w:val="0"/>
  </w:style>
  <w:style w:type="paragraph" w:customStyle="1" w:styleId="139">
    <w:name w:val="Char Char Char Char Char Char Char1"/>
    <w:basedOn w:val="1"/>
    <w:qFormat/>
    <w:uiPriority w:val="0"/>
  </w:style>
  <w:style w:type="paragraph" w:customStyle="1" w:styleId="140">
    <w:name w:val="正文文本 (2)"/>
    <w:basedOn w:val="1"/>
    <w:qFormat/>
    <w:uiPriority w:val="0"/>
    <w:pPr>
      <w:shd w:val="clear" w:color="auto" w:fill="FFFFFF"/>
      <w:spacing w:before="680" w:after="1460" w:line="300" w:lineRule="exact"/>
      <w:jc w:val="center"/>
    </w:pPr>
    <w:rPr>
      <w:rFonts w:ascii="MingLiU" w:hAnsi="MingLiU" w:eastAsia="MingLiU" w:cs="MingLiU"/>
      <w:spacing w:val="30"/>
      <w:kern w:val="0"/>
      <w:sz w:val="30"/>
      <w:szCs w:val="30"/>
    </w:rPr>
  </w:style>
  <w:style w:type="paragraph" w:customStyle="1" w:styleId="14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44">
    <w:name w:val="font11"/>
    <w:basedOn w:val="43"/>
    <w:qFormat/>
    <w:uiPriority w:val="0"/>
    <w:rPr>
      <w:rFonts w:hint="eastAsia" w:ascii="等线" w:hAnsi="等线" w:eastAsia="等线" w:cs="等线"/>
      <w:color w:val="000000"/>
      <w:sz w:val="32"/>
      <w:szCs w:val="32"/>
      <w:u w:val="none"/>
    </w:rPr>
  </w:style>
  <w:style w:type="paragraph" w:customStyle="1" w:styleId="145">
    <w:name w:val="纯文本11"/>
    <w:basedOn w:val="1"/>
    <w:qFormat/>
    <w:uiPriority w:val="0"/>
    <w:rPr>
      <w:rFonts w:ascii="宋体" w:hAnsi="Courier New"/>
    </w:rPr>
  </w:style>
  <w:style w:type="paragraph" w:customStyle="1" w:styleId="146">
    <w:name w:val="正文首行缩进1"/>
    <w:basedOn w:val="1"/>
    <w:qFormat/>
    <w:uiPriority w:val="0"/>
    <w:pPr>
      <w:spacing w:before="100" w:beforeAutospacing="1" w:after="120"/>
      <w:ind w:firstLine="420" w:firstLineChars="100"/>
    </w:pPr>
    <w:rPr>
      <w:rFonts w:ascii="Calibri" w:hAnsi="Calibri"/>
    </w:rPr>
  </w:style>
  <w:style w:type="paragraph" w:customStyle="1" w:styleId="147">
    <w:name w:val="页脚1"/>
    <w:basedOn w:val="1"/>
    <w:qFormat/>
    <w:uiPriority w:val="0"/>
    <w:pPr>
      <w:snapToGrid w:val="0"/>
      <w:jc w:val="left"/>
    </w:pPr>
    <w:rPr>
      <w:sz w:val="18"/>
      <w:szCs w:val="18"/>
    </w:rPr>
  </w:style>
  <w:style w:type="paragraph" w:customStyle="1" w:styleId="148">
    <w:name w:val="正文首行缩进2"/>
    <w:basedOn w:val="18"/>
    <w:next w:val="1"/>
    <w:qFormat/>
    <w:uiPriority w:val="0"/>
    <w:pPr>
      <w:spacing w:before="100" w:beforeAutospacing="1"/>
      <w:ind w:firstLine="420" w:firstLineChars="100"/>
    </w:pPr>
    <w:rPr>
      <w:rFonts w:ascii="Calibri" w:hAnsi="Calibri"/>
    </w:rPr>
  </w:style>
  <w:style w:type="paragraph" w:customStyle="1" w:styleId="149">
    <w:name w:val="正文文本缩进1"/>
    <w:basedOn w:val="1"/>
    <w:qFormat/>
    <w:uiPriority w:val="0"/>
    <w:pPr>
      <w:spacing w:line="200" w:lineRule="exact"/>
      <w:ind w:firstLine="301"/>
    </w:pPr>
    <w:rPr>
      <w:rFonts w:ascii="宋体" w:hAnsi="Courier New"/>
      <w:spacing w:val="-4"/>
      <w:sz w:val="18"/>
      <w:szCs w:val="18"/>
    </w:rPr>
  </w:style>
  <w:style w:type="paragraph" w:customStyle="1" w:styleId="150">
    <w:name w:val="段"/>
    <w:basedOn w:val="1"/>
    <w:qFormat/>
    <w:uiPriority w:val="0"/>
    <w:pPr>
      <w:widowControl/>
      <w:autoSpaceDE w:val="0"/>
      <w:autoSpaceDN w:val="0"/>
      <w:snapToGrid w:val="0"/>
      <w:spacing w:line="360" w:lineRule="auto"/>
      <w:ind w:firstLine="200" w:firstLineChars="200"/>
    </w:pPr>
    <w:rPr>
      <w:rFonts w:ascii="宋体"/>
      <w:kern w:val="0"/>
      <w:sz w:val="24"/>
      <w:szCs w:val="24"/>
    </w:rPr>
  </w:style>
  <w:style w:type="paragraph" w:customStyle="1" w:styleId="151">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105</Pages>
  <Words>51176</Words>
  <Characters>54566</Characters>
  <Lines>752</Lines>
  <Paragraphs>211</Paragraphs>
  <TotalTime>25</TotalTime>
  <ScaleCrop>false</ScaleCrop>
  <LinksUpToDate>false</LinksUpToDate>
  <CharactersWithSpaces>58235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2021-08-24T01:54:00Z</dcterms:created>
  <dc:creator>丁琳</dc:creator>
  <cp:lastModifiedBy>我要增肥肥肥</cp:lastModifiedBy>
  <cp:lastPrinted>2022-08-26T03:24:00Z</cp:lastPrinted>
  <dcterms:modified xsi:type="dcterms:W3CDTF">2023-07-17T08:09:18Z</dcterms:modified>
  <dc:title>南财采管〔2012〕3号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4698B464F2084A5FAB1757AE95169E9D_13</vt:lpwstr>
  </property>
</Properties>
</file>