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ind w:firstLine="0"/>
        <w:jc w:val="center"/>
        <w:rPr>
          <w:rFonts w:hint="eastAsia" w:hAnsi="宋体"/>
          <w:b/>
          <w:spacing w:val="0"/>
          <w:kern w:val="0"/>
          <w:sz w:val="32"/>
          <w:szCs w:val="32"/>
        </w:rPr>
      </w:pPr>
      <w:r>
        <w:rPr>
          <w:rFonts w:hint="eastAsia" w:hAnsi="宋体"/>
          <w:b/>
          <w:spacing w:val="0"/>
          <w:kern w:val="0"/>
          <w:sz w:val="32"/>
          <w:szCs w:val="32"/>
        </w:rPr>
        <w:t>广西方控建设项目管理有限公司</w:t>
      </w:r>
    </w:p>
    <w:p>
      <w:pPr>
        <w:pStyle w:val="3"/>
        <w:spacing w:line="440" w:lineRule="exact"/>
        <w:ind w:firstLine="0"/>
        <w:jc w:val="center"/>
        <w:rPr>
          <w:rFonts w:hint="eastAsia" w:hAnsi="宋体"/>
          <w:b/>
          <w:spacing w:val="0"/>
          <w:kern w:val="0"/>
          <w:sz w:val="32"/>
          <w:szCs w:val="32"/>
        </w:rPr>
      </w:pPr>
      <w:r>
        <w:rPr>
          <w:rFonts w:hint="eastAsia" w:hAnsi="宋体"/>
          <w:b/>
          <w:spacing w:val="0"/>
          <w:kern w:val="0"/>
          <w:sz w:val="32"/>
          <w:szCs w:val="32"/>
        </w:rPr>
        <w:t>东兰法院互联网+智慧法院升级建设</w:t>
      </w:r>
    </w:p>
    <w:p>
      <w:pPr>
        <w:pStyle w:val="3"/>
        <w:spacing w:line="440" w:lineRule="exact"/>
        <w:ind w:firstLine="0"/>
        <w:jc w:val="center"/>
        <w:rPr>
          <w:rFonts w:hint="eastAsia" w:hAnsi="宋体" w:eastAsia="宋体"/>
          <w:b/>
          <w:spacing w:val="0"/>
          <w:kern w:val="0"/>
          <w:sz w:val="32"/>
          <w:szCs w:val="32"/>
          <w:lang w:eastAsia="zh-CN"/>
        </w:rPr>
      </w:pPr>
      <w:r>
        <w:rPr>
          <w:rFonts w:hint="eastAsia" w:hAnsi="宋体"/>
          <w:b/>
          <w:spacing w:val="0"/>
          <w:kern w:val="0"/>
          <w:sz w:val="32"/>
          <w:szCs w:val="32"/>
        </w:rPr>
        <w:t>项目编号：</w:t>
      </w:r>
      <w:r>
        <w:rPr>
          <w:rFonts w:hint="eastAsia" w:hAnsi="宋体"/>
          <w:b/>
          <w:spacing w:val="0"/>
          <w:kern w:val="0"/>
          <w:sz w:val="32"/>
          <w:szCs w:val="32"/>
          <w:lang w:eastAsia="zh-CN"/>
        </w:rPr>
        <w:t>DLZC2020-G3-00063-GXFK（重）</w:t>
      </w:r>
    </w:p>
    <w:p>
      <w:pPr>
        <w:pStyle w:val="3"/>
        <w:spacing w:line="440" w:lineRule="exact"/>
        <w:ind w:firstLine="3990" w:firstLineChars="1242"/>
        <w:rPr>
          <w:rFonts w:hint="eastAsia" w:hAnsi="宋体"/>
          <w:b/>
          <w:spacing w:val="0"/>
          <w:kern w:val="0"/>
          <w:sz w:val="32"/>
          <w:szCs w:val="32"/>
        </w:rPr>
      </w:pPr>
      <w:r>
        <w:rPr>
          <w:rFonts w:hint="eastAsia" w:hAnsi="宋体"/>
          <w:b/>
          <w:spacing w:val="0"/>
          <w:kern w:val="0"/>
          <w:sz w:val="32"/>
          <w:szCs w:val="32"/>
        </w:rPr>
        <w:t>招标公告</w:t>
      </w:r>
    </w:p>
    <w:p>
      <w:pPr>
        <w:rPr>
          <w:rFonts w:hint="eastAsia"/>
          <w:sz w:val="24"/>
        </w:rPr>
      </w:pPr>
      <w:r>
        <w:rPr>
          <w:rFonts w:hint="eastAsia"/>
          <w:sz w:val="24"/>
        </w:rPr>
        <w:t xml:space="preserve"> </w:t>
      </w:r>
    </w:p>
    <w:p>
      <w:pPr>
        <w:ind w:firstLine="210" w:firstLineChars="100"/>
        <w:rPr>
          <w:rFonts w:hint="eastAsia" w:ascii="宋体" w:hAnsi="宋体"/>
          <w:szCs w:val="21"/>
        </w:rPr>
      </w:pPr>
      <w:r>
        <w:rPr>
          <w:rFonts w:hint="eastAsia" w:ascii="宋体" w:hAnsi="宋体"/>
          <w:szCs w:val="21"/>
        </w:rPr>
        <w:t>根据</w:t>
      </w:r>
      <w:r>
        <w:rPr>
          <w:rFonts w:hint="eastAsia" w:ascii="宋体" w:hAnsi="宋体"/>
          <w:szCs w:val="21"/>
          <w:u w:val="single"/>
        </w:rPr>
        <w:t>《中华人民共和国政府采购法》、《政府采购货物和服务招标投标管理办法》</w:t>
      </w:r>
      <w:r>
        <w:rPr>
          <w:rFonts w:hint="eastAsia" w:ascii="宋体" w:hAnsi="宋体"/>
          <w:szCs w:val="21"/>
        </w:rPr>
        <w:t>等规定</w:t>
      </w:r>
      <w:r>
        <w:rPr>
          <w:rFonts w:hint="eastAsia" w:ascii="宋体" w:hAnsi="宋体" w:cs="Arial"/>
          <w:kern w:val="0"/>
          <w:szCs w:val="21"/>
        </w:rPr>
        <w:t>，</w:t>
      </w:r>
      <w:r>
        <w:rPr>
          <w:rFonts w:hint="eastAsia" w:ascii="宋体" w:hAnsi="宋体"/>
          <w:szCs w:val="21"/>
        </w:rPr>
        <w:t>现就</w:t>
      </w:r>
      <w:r>
        <w:rPr>
          <w:rFonts w:hint="eastAsia" w:ascii="宋体" w:hAnsi="宋体"/>
          <w:szCs w:val="21"/>
          <w:u w:val="single"/>
          <w:shd w:val="clear" w:color="auto" w:fill="FFFFFF"/>
        </w:rPr>
        <w:t>东兰法院互联网+智慧法院升级建设</w:t>
      </w:r>
      <w:r>
        <w:rPr>
          <w:rFonts w:hint="eastAsia" w:ascii="宋体" w:hAnsi="宋体"/>
          <w:szCs w:val="21"/>
        </w:rPr>
        <w:t>项目进行公开招标采购，欢迎符合条件的供应商前来投标：</w:t>
      </w:r>
    </w:p>
    <w:p>
      <w:pPr>
        <w:rPr>
          <w:rFonts w:hint="eastAsia" w:ascii="宋体" w:hAnsi="宋体"/>
          <w:b/>
          <w:bCs/>
          <w:szCs w:val="21"/>
        </w:rPr>
      </w:pPr>
      <w:r>
        <w:rPr>
          <w:rFonts w:hint="eastAsia" w:ascii="宋体" w:hAnsi="宋体"/>
          <w:b/>
          <w:bCs/>
          <w:szCs w:val="21"/>
        </w:rPr>
        <w:t>一、项目名称：东兰法院互联网+智慧法院升级建设</w:t>
      </w:r>
    </w:p>
    <w:p>
      <w:pPr>
        <w:rPr>
          <w:rFonts w:hint="eastAsia" w:eastAsia="宋体"/>
          <w:b/>
          <w:bCs/>
          <w:szCs w:val="21"/>
          <w:lang w:eastAsia="zh-CN"/>
        </w:rPr>
      </w:pPr>
      <w:r>
        <w:rPr>
          <w:rFonts w:hint="eastAsia" w:ascii="宋体" w:hAnsi="宋体"/>
          <w:b/>
          <w:bCs/>
          <w:szCs w:val="21"/>
        </w:rPr>
        <w:t>二、项目编号：</w:t>
      </w:r>
      <w:r>
        <w:rPr>
          <w:rFonts w:hint="eastAsia"/>
          <w:b/>
          <w:bCs/>
          <w:szCs w:val="21"/>
          <w:lang w:eastAsia="zh-CN"/>
        </w:rPr>
        <w:t>DLZC2020-G3-00063-GXFK（重）</w:t>
      </w:r>
    </w:p>
    <w:p>
      <w:pPr>
        <w:rPr>
          <w:rFonts w:ascii="宋体" w:hAnsi="宋体"/>
          <w:b/>
          <w:bCs/>
          <w:szCs w:val="21"/>
        </w:rPr>
      </w:pPr>
      <w:r>
        <w:rPr>
          <w:rFonts w:hint="eastAsia" w:ascii="宋体" w:hAnsi="宋体"/>
          <w:b/>
          <w:bCs/>
          <w:szCs w:val="21"/>
        </w:rPr>
        <w:t>三、采购组织类型：委托采购</w:t>
      </w:r>
    </w:p>
    <w:p>
      <w:pPr>
        <w:rPr>
          <w:rFonts w:ascii="宋体" w:hAnsi="宋体"/>
          <w:b/>
          <w:bCs/>
          <w:szCs w:val="21"/>
        </w:rPr>
      </w:pPr>
      <w:r>
        <w:rPr>
          <w:rFonts w:hint="eastAsia" w:ascii="宋体" w:hAnsi="宋体"/>
          <w:b/>
          <w:bCs/>
          <w:szCs w:val="21"/>
        </w:rPr>
        <w:t>四、采购方式：公开招标</w:t>
      </w:r>
    </w:p>
    <w:p>
      <w:pPr>
        <w:rPr>
          <w:rFonts w:hint="eastAsia" w:ascii="宋体" w:hAnsi="宋体"/>
          <w:b/>
          <w:bCs/>
          <w:szCs w:val="21"/>
        </w:rPr>
      </w:pPr>
      <w:r>
        <w:rPr>
          <w:rFonts w:hint="eastAsia" w:ascii="宋体" w:hAnsi="宋体"/>
          <w:b/>
          <w:bCs/>
          <w:szCs w:val="21"/>
        </w:rPr>
        <w:t>五、采购内容及数量（售后服务及具体参数详见招标文件）。</w:t>
      </w:r>
    </w:p>
    <w:p>
      <w:pPr>
        <w:rPr>
          <w:rFonts w:hint="eastAsia" w:ascii="宋体" w:hAnsi="宋体"/>
          <w:szCs w:val="21"/>
        </w:rPr>
      </w:pPr>
    </w:p>
    <w:tbl>
      <w:tblPr>
        <w:tblStyle w:val="6"/>
        <w:tblW w:w="8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6"/>
        <w:gridCol w:w="2388"/>
        <w:gridCol w:w="1586"/>
        <w:gridCol w:w="1364"/>
        <w:gridCol w:w="1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1456" w:type="dxa"/>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rPr>
                <w:rFonts w:hint="eastAsia" w:ascii="宋体" w:hAnsi="宋体"/>
                <w:szCs w:val="21"/>
              </w:rPr>
            </w:pPr>
            <w:r>
              <w:rPr>
                <w:rFonts w:hint="eastAsia" w:ascii="宋体" w:hAnsi="宋体"/>
                <w:szCs w:val="21"/>
              </w:rPr>
              <w:t>采购项目</w:t>
            </w:r>
          </w:p>
        </w:tc>
        <w:tc>
          <w:tcPr>
            <w:tcW w:w="2388"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szCs w:val="21"/>
              </w:rPr>
            </w:pPr>
            <w:r>
              <w:rPr>
                <w:rFonts w:hint="eastAsia" w:ascii="宋体" w:hAnsi="宋体"/>
                <w:szCs w:val="21"/>
              </w:rPr>
              <w:t>设备名称</w:t>
            </w:r>
          </w:p>
        </w:tc>
        <w:tc>
          <w:tcPr>
            <w:tcW w:w="158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Cs w:val="21"/>
              </w:rPr>
            </w:pPr>
            <w:r>
              <w:rPr>
                <w:rFonts w:hint="eastAsia" w:ascii="宋体" w:hAnsi="宋体"/>
                <w:szCs w:val="21"/>
              </w:rPr>
              <w:t>数量</w:t>
            </w:r>
          </w:p>
        </w:tc>
        <w:tc>
          <w:tcPr>
            <w:tcW w:w="136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单价(元)</w:t>
            </w:r>
          </w:p>
        </w:tc>
        <w:tc>
          <w:tcPr>
            <w:tcW w:w="146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Cs w:val="21"/>
              </w:rPr>
            </w:pPr>
            <w:r>
              <w:rPr>
                <w:rFonts w:hint="eastAsia" w:ascii="宋体" w:hAnsi="宋体"/>
                <w:szCs w:val="21"/>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1456"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Cs w:val="21"/>
              </w:rPr>
            </w:pPr>
            <w:r>
              <w:rPr>
                <w:rFonts w:hint="eastAsia" w:ascii="宋体" w:hAnsi="宋体"/>
                <w:color w:val="000000"/>
                <w:szCs w:val="21"/>
                <w:shd w:val="clear" w:color="auto" w:fill="FFFFFF"/>
              </w:rPr>
              <w:t>东兰法院互联网+智慧法院升级建设</w:t>
            </w:r>
          </w:p>
        </w:tc>
        <w:tc>
          <w:tcPr>
            <w:tcW w:w="2388"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olor w:val="FF0000"/>
                <w:szCs w:val="21"/>
              </w:rPr>
            </w:pPr>
            <w:r>
              <w:rPr>
                <w:rFonts w:hint="eastAsia" w:ascii="宋体" w:hAnsi="宋体"/>
                <w:szCs w:val="21"/>
              </w:rPr>
              <w:t>电子寻路系统软件、小间距LED显示屏、高清庭审主机、网络摄像机、交换机、存储阵列、庭审业务综合管理服务器等设备（详见附件）</w:t>
            </w:r>
          </w:p>
          <w:p>
            <w:pPr>
              <w:jc w:val="center"/>
              <w:rPr>
                <w:rFonts w:hint="eastAsia" w:ascii="宋体" w:hAnsi="宋体"/>
                <w:szCs w:val="21"/>
              </w:rPr>
            </w:pPr>
          </w:p>
        </w:tc>
        <w:tc>
          <w:tcPr>
            <w:tcW w:w="1586"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宋体" w:hAnsi="宋体"/>
                <w:szCs w:val="21"/>
                <w:shd w:val="clear" w:color="auto" w:fill="auto"/>
              </w:rPr>
            </w:pPr>
            <w:r>
              <w:rPr>
                <w:rFonts w:hint="eastAsia" w:ascii="宋体" w:hAnsi="宋体"/>
                <w:szCs w:val="21"/>
              </w:rPr>
              <w:t>详见</w:t>
            </w:r>
            <w:r>
              <w:rPr>
                <w:rFonts w:hint="eastAsia" w:ascii="宋体" w:hAnsi="宋体"/>
                <w:b w:val="0"/>
                <w:bCs w:val="0"/>
                <w:szCs w:val="21"/>
              </w:rPr>
              <w:t>招标文件</w:t>
            </w:r>
          </w:p>
        </w:tc>
        <w:tc>
          <w:tcPr>
            <w:tcW w:w="1364" w:type="dxa"/>
            <w:tcBorders>
              <w:top w:val="single" w:color="000000" w:sz="4" w:space="0"/>
              <w:left w:val="single" w:color="000000"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2999510.00</w:t>
            </w:r>
          </w:p>
        </w:tc>
        <w:tc>
          <w:tcPr>
            <w:tcW w:w="1464" w:type="dxa"/>
            <w:tcBorders>
              <w:top w:val="single" w:color="000000" w:sz="4" w:space="0"/>
              <w:left w:val="single" w:color="auto" w:sz="4" w:space="0"/>
              <w:bottom w:val="single" w:color="auto" w:sz="4" w:space="0"/>
              <w:right w:val="single" w:color="000000" w:sz="4" w:space="0"/>
            </w:tcBorders>
            <w:noWrap w:val="0"/>
            <w:vAlign w:val="center"/>
          </w:tcPr>
          <w:p>
            <w:pPr>
              <w:rPr>
                <w:rFonts w:ascii="宋体" w:hAnsi="宋体"/>
                <w:szCs w:val="21"/>
              </w:rPr>
            </w:pPr>
            <w:r>
              <w:rPr>
                <w:rFonts w:hint="eastAsia" w:ascii="宋体" w:hAnsi="宋体"/>
                <w:szCs w:val="21"/>
              </w:rPr>
              <w:t>2999510.00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8258" w:type="dxa"/>
            <w:gridSpan w:val="5"/>
            <w:tcBorders>
              <w:left w:val="single" w:color="000000" w:sz="4" w:space="0"/>
            </w:tcBorders>
            <w:noWrap w:val="0"/>
            <w:vAlign w:val="center"/>
          </w:tcPr>
          <w:p>
            <w:pPr>
              <w:spacing w:line="360" w:lineRule="auto"/>
              <w:rPr>
                <w:rFonts w:hint="eastAsia" w:ascii="宋体" w:hAnsi="宋体"/>
                <w:szCs w:val="21"/>
              </w:rPr>
            </w:pPr>
            <w:r>
              <w:rPr>
                <w:rFonts w:hint="eastAsia" w:ascii="宋体" w:hAnsi="宋体"/>
                <w:szCs w:val="21"/>
              </w:rPr>
              <w:t>本项目政府采购预算：人民币贰佰玖拾玖万玖仟伍佰壹拾元整（￥2999510元）</w:t>
            </w:r>
          </w:p>
        </w:tc>
      </w:tr>
    </w:tbl>
    <w:p>
      <w:pPr>
        <w:jc w:val="distribute"/>
        <w:rPr>
          <w:rFonts w:hint="eastAsia" w:ascii="宋体" w:hAnsi="宋体"/>
          <w:szCs w:val="21"/>
        </w:rPr>
      </w:pPr>
    </w:p>
    <w:p>
      <w:pPr>
        <w:snapToGrid w:val="0"/>
        <w:spacing w:line="370" w:lineRule="exact"/>
        <w:ind w:firstLine="422" w:firstLineChars="200"/>
        <w:rPr>
          <w:rFonts w:ascii="宋体" w:cs="宋体"/>
        </w:rPr>
      </w:pPr>
      <w:r>
        <w:rPr>
          <w:rFonts w:hint="eastAsia" w:ascii="宋体" w:hAnsi="宋体" w:cs="宋体"/>
          <w:b/>
          <w:szCs w:val="21"/>
        </w:rPr>
        <w:t>六、本项目需要落实的政府采购政策：</w:t>
      </w:r>
    </w:p>
    <w:p>
      <w:pPr>
        <w:spacing w:line="400" w:lineRule="exact"/>
        <w:rPr>
          <w:rFonts w:hint="eastAsia" w:ascii="宋体" w:hAnsi="宋体"/>
          <w:szCs w:val="21"/>
        </w:rPr>
      </w:pPr>
      <w:r>
        <w:rPr>
          <w:rFonts w:hint="eastAsia" w:ascii="宋体" w:hAnsi="宋体"/>
          <w:szCs w:val="21"/>
        </w:rPr>
        <w:t>《中华人民共和国政府采购法》、《中华人民共和国政府采购法实施条例》、《政府采购货物和服务招标投标管理办法》、《政府采购非招标采购方式管理办法》、《政府采购促进中小企业发展暂行办法》（财库[2011]181号）、《财政部、司法部关于政府采购支持监狱企业发展有关问题的通知》（财库[2014]68号）以及《三部门联合发布关于促进残疾人就业政府采购政策的通知》（财库〔2017〕141号）。</w:t>
      </w:r>
    </w:p>
    <w:p>
      <w:pPr>
        <w:rPr>
          <w:rFonts w:hint="eastAsia" w:ascii="宋体" w:hAnsi="宋体"/>
          <w:b/>
          <w:bCs/>
          <w:szCs w:val="21"/>
        </w:rPr>
      </w:pPr>
      <w:r>
        <w:rPr>
          <w:rFonts w:hint="eastAsia" w:ascii="宋体" w:hAnsi="宋体"/>
          <w:b/>
          <w:bCs/>
          <w:szCs w:val="21"/>
        </w:rPr>
        <w:t>七、合格投标人的资格要求：</w:t>
      </w:r>
    </w:p>
    <w:p>
      <w:pPr>
        <w:pStyle w:val="2"/>
        <w:spacing w:before="30" w:line="321" w:lineRule="auto"/>
        <w:ind w:left="227" w:right="199" w:firstLine="408"/>
        <w:rPr>
          <w:rFonts w:ascii="Times New Roman" w:hAnsi="Times New Roman" w:eastAsia="宋体"/>
          <w:b/>
          <w:spacing w:val="0"/>
          <w:sz w:val="21"/>
          <w:szCs w:val="24"/>
        </w:rPr>
      </w:pPr>
      <w:r>
        <w:rPr>
          <w:rFonts w:ascii="Times New Roman" w:hAnsi="Times New Roman" w:eastAsia="宋体"/>
          <w:b w:val="0"/>
          <w:spacing w:val="0"/>
          <w:sz w:val="21"/>
          <w:szCs w:val="24"/>
        </w:rPr>
        <w:t>1、国内注册（指按国家有关规定要求注册的），经营或生产本次采购货物，具备法人资格且符合《中华人民共和国政府采购法》第二十二条规定</w:t>
      </w:r>
      <w:r>
        <w:rPr>
          <w:rFonts w:hint="eastAsia" w:ascii="Calibri" w:hAnsi="Calibri" w:eastAsia="Calibri"/>
          <w:b w:val="0"/>
          <w:spacing w:val="0"/>
          <w:sz w:val="21"/>
          <w:szCs w:val="24"/>
        </w:rPr>
        <w:t>，</w:t>
      </w:r>
      <w:r>
        <w:rPr>
          <w:rFonts w:ascii="Times New Roman" w:hAnsi="Times New Roman" w:eastAsia="宋体"/>
          <w:b w:val="0"/>
          <w:spacing w:val="0"/>
          <w:sz w:val="21"/>
          <w:szCs w:val="24"/>
        </w:rPr>
        <w:t>资格条件的供应商。</w:t>
      </w:r>
    </w:p>
    <w:p>
      <w:pPr>
        <w:pStyle w:val="2"/>
        <w:spacing w:before="84" w:line="321" w:lineRule="auto"/>
        <w:ind w:left="227" w:right="202" w:firstLine="408"/>
        <w:rPr>
          <w:rFonts w:ascii="Times New Roman" w:hAnsi="Times New Roman" w:eastAsia="宋体"/>
          <w:b w:val="0"/>
          <w:spacing w:val="0"/>
          <w:sz w:val="21"/>
          <w:szCs w:val="24"/>
        </w:rPr>
        <w:sectPr>
          <w:footerReference r:id="rId3" w:type="default"/>
          <w:pgSz w:w="11906" w:h="16838"/>
          <w:pgMar w:top="1440" w:right="1066" w:bottom="1440" w:left="1600" w:header="851" w:footer="992" w:gutter="0"/>
          <w:pgNumType w:start="1"/>
          <w:cols w:space="720" w:num="1"/>
          <w:docGrid w:type="lines" w:linePitch="312" w:charSpace="0"/>
        </w:sectPr>
      </w:pPr>
      <w:r>
        <w:rPr>
          <w:rFonts w:hint="eastAsia" w:ascii="Times New Roman" w:hAnsi="Times New Roman" w:eastAsia="宋体"/>
          <w:b w:val="0"/>
          <w:spacing w:val="0"/>
          <w:sz w:val="21"/>
          <w:szCs w:val="24"/>
          <w:lang w:val="en-US" w:eastAsia="zh-CN"/>
        </w:rPr>
        <w:t>2</w:t>
      </w:r>
      <w:r>
        <w:rPr>
          <w:rFonts w:ascii="Times New Roman" w:hAnsi="Times New Roman" w:eastAsia="宋体"/>
          <w:b w:val="0"/>
          <w:spacing w:val="0"/>
          <w:sz w:val="21"/>
          <w:szCs w:val="24"/>
        </w:rPr>
        <w:t>、单位负责人为同一人或者存在直接控股、管理关系的不同供应商，不得参加同一合同项下的政府采购活动。除单一来源采购项目外，为采购项目提供整体设计、规范编制或者项目管理、</w:t>
      </w:r>
    </w:p>
    <w:p>
      <w:pPr>
        <w:pStyle w:val="2"/>
        <w:spacing w:before="84" w:line="321" w:lineRule="auto"/>
        <w:ind w:left="227" w:right="202" w:firstLine="408"/>
        <w:rPr>
          <w:rFonts w:ascii="Times New Roman" w:hAnsi="Times New Roman" w:eastAsia="宋体"/>
          <w:b w:val="0"/>
          <w:spacing w:val="0"/>
          <w:sz w:val="21"/>
          <w:szCs w:val="24"/>
        </w:rPr>
      </w:pPr>
      <w:r>
        <w:rPr>
          <w:rFonts w:ascii="Times New Roman" w:hAnsi="Times New Roman" w:eastAsia="宋体"/>
          <w:b w:val="0"/>
          <w:spacing w:val="0"/>
          <w:sz w:val="21"/>
          <w:szCs w:val="24"/>
        </w:rPr>
        <w:t>监理、检测等服务的供应商，不得再参加该采购项目的其他采购活动。</w:t>
      </w:r>
    </w:p>
    <w:p>
      <w:pPr>
        <w:pStyle w:val="2"/>
        <w:spacing w:line="321" w:lineRule="auto"/>
        <w:ind w:left="227" w:right="199" w:firstLine="408"/>
        <w:rPr>
          <w:rFonts w:ascii="Times New Roman" w:hAnsi="Times New Roman" w:eastAsia="宋体"/>
          <w:b w:val="0"/>
          <w:spacing w:val="0"/>
          <w:sz w:val="21"/>
          <w:szCs w:val="24"/>
        </w:rPr>
      </w:pPr>
      <w:r>
        <w:rPr>
          <w:rFonts w:hint="eastAsia" w:ascii="Times New Roman" w:hAnsi="Times New Roman" w:eastAsia="宋体"/>
          <w:b w:val="0"/>
          <w:spacing w:val="0"/>
          <w:sz w:val="21"/>
          <w:szCs w:val="24"/>
          <w:lang w:val="en-US" w:eastAsia="zh-CN"/>
        </w:rPr>
        <w:t>3</w:t>
      </w:r>
      <w:r>
        <w:rPr>
          <w:rFonts w:ascii="Times New Roman" w:hAnsi="Times New Roman" w:eastAsia="宋体"/>
          <w:b w:val="0"/>
          <w:spacing w:val="0"/>
          <w:sz w:val="21"/>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ind w:firstLine="630" w:firstLineChars="300"/>
        <w:rPr>
          <w:rFonts w:hint="eastAsia" w:ascii="宋体" w:hAnsi="宋体"/>
          <w:szCs w:val="21"/>
        </w:rPr>
      </w:pPr>
      <w:r>
        <w:rPr>
          <w:rFonts w:hint="eastAsia" w:ascii="Times New Roman" w:eastAsia="宋体"/>
          <w:lang w:val="en-US" w:eastAsia="zh-CN"/>
        </w:rPr>
        <w:t>4</w:t>
      </w:r>
      <w:r>
        <w:t>、本项目不接受联合体投标。</w:t>
      </w:r>
    </w:p>
    <w:p>
      <w:pPr>
        <w:rPr>
          <w:rFonts w:ascii="宋体" w:hAnsi="宋体"/>
          <w:b/>
          <w:bCs/>
          <w:szCs w:val="21"/>
        </w:rPr>
      </w:pPr>
      <w:r>
        <w:rPr>
          <w:rFonts w:hint="eastAsia" w:ascii="宋体" w:hAnsi="宋体"/>
          <w:b/>
          <w:bCs/>
          <w:szCs w:val="21"/>
        </w:rPr>
        <w:t>八、</w:t>
      </w:r>
      <w:r>
        <w:rPr>
          <w:rFonts w:hint="eastAsia" w:ascii="宋体" w:hAnsi="宋体"/>
          <w:b/>
          <w:bCs/>
          <w:color w:val="000000"/>
          <w:szCs w:val="21"/>
        </w:rPr>
        <w:t>招标文件的获取</w:t>
      </w:r>
      <w:r>
        <w:rPr>
          <w:rFonts w:hint="eastAsia" w:ascii="宋体" w:hAnsi="宋体"/>
          <w:b/>
          <w:bCs/>
          <w:szCs w:val="21"/>
        </w:rPr>
        <w:t>：</w:t>
      </w:r>
    </w:p>
    <w:p>
      <w:pPr>
        <w:ind w:firstLine="420" w:firstLineChars="200"/>
        <w:rPr>
          <w:rFonts w:hint="eastAsia" w:ascii="宋体" w:hAnsi="宋体"/>
          <w:szCs w:val="21"/>
        </w:rPr>
      </w:pPr>
      <w:r>
        <w:rPr>
          <w:rFonts w:hint="eastAsia" w:ascii="宋体" w:hAnsi="宋体"/>
          <w:color w:val="000000"/>
          <w:szCs w:val="21"/>
        </w:rPr>
        <w:t>潜在投标人</w:t>
      </w:r>
      <w:r>
        <w:rPr>
          <w:rFonts w:hint="eastAsia" w:ascii="Arial" w:hAnsi="Arial" w:cs="Arial"/>
          <w:color w:val="000000"/>
          <w:szCs w:val="21"/>
        </w:rPr>
        <w:t>在河池市公共资源交易电子招投标系统（http://www.hcjyxxw.com/gxhczbw/）</w:t>
      </w:r>
      <w:r>
        <w:rPr>
          <w:rFonts w:hint="eastAsia" w:ascii="宋体" w:hAnsi="宋体"/>
          <w:color w:val="000000"/>
          <w:szCs w:val="21"/>
        </w:rPr>
        <w:t>以登</w:t>
      </w:r>
      <w:r>
        <w:rPr>
          <w:rFonts w:hint="eastAsia" w:ascii="宋体" w:hAnsi="宋体"/>
          <w:szCs w:val="21"/>
        </w:rPr>
        <w:t>录或注册方式完成网上报名。本项目不接受现场报名及邮购。</w:t>
      </w:r>
      <w:r>
        <w:rPr>
          <w:rFonts w:hint="eastAsia" w:ascii="宋体" w:hAnsi="宋体"/>
        </w:rPr>
        <w:t>凡有意参加投标者，请于</w:t>
      </w:r>
      <w:r>
        <w:rPr>
          <w:rFonts w:hint="eastAsia" w:ascii="宋体" w:hAnsi="宋体"/>
          <w:szCs w:val="21"/>
        </w:rPr>
        <w:t>2020年4月17日上午9时00分起至2020年4月23日下午17时00分(北京时间)止在河池市公共资源交易中心网（http://www.hcjyxxw.com/gxhczbw/）下载招标文件电子版，逾期下载无效。交易服务部联系电话：0778-2302718。</w:t>
      </w:r>
    </w:p>
    <w:p>
      <w:pPr>
        <w:tabs>
          <w:tab w:val="left" w:pos="6066"/>
        </w:tabs>
        <w:rPr>
          <w:rFonts w:hint="eastAsia" w:ascii="宋体" w:hAnsi="宋体"/>
          <w:szCs w:val="21"/>
        </w:rPr>
      </w:pPr>
      <w:r>
        <w:rPr>
          <w:rFonts w:hint="eastAsia" w:ascii="宋体" w:hAnsi="宋体"/>
          <w:b/>
          <w:bCs/>
          <w:szCs w:val="21"/>
        </w:rPr>
        <w:t>九、投标保证金：</w:t>
      </w:r>
      <w:r>
        <w:rPr>
          <w:rFonts w:hint="eastAsia" w:ascii="宋体" w:hAnsi="宋体"/>
          <w:szCs w:val="21"/>
        </w:rPr>
        <w:t>人民币肆万元整（¥40000.00 元），投标人应于</w:t>
      </w:r>
      <w:r>
        <w:rPr>
          <w:rFonts w:hint="eastAsia" w:ascii="宋体" w:hAnsi="宋体"/>
          <w:szCs w:val="21"/>
          <w:lang w:eastAsia="zh-CN"/>
        </w:rPr>
        <w:t>2020年5月8日上午8时30分</w:t>
      </w:r>
      <w:r>
        <w:rPr>
          <w:rFonts w:hint="eastAsia" w:ascii="宋体" w:hAnsi="宋体"/>
          <w:szCs w:val="21"/>
        </w:rPr>
        <w:t>前将投标保证金以电汇、转账等形式从投标人的公司账户转出到指定账户。</w:t>
      </w:r>
    </w:p>
    <w:p>
      <w:pPr>
        <w:spacing w:line="360" w:lineRule="auto"/>
        <w:ind w:left="17" w:leftChars="8" w:firstLine="420" w:firstLineChars="200"/>
        <w:jc w:val="left"/>
        <w:rPr>
          <w:rFonts w:ascii="宋体" w:hAnsi="宋体"/>
          <w:color w:val="000000"/>
          <w:szCs w:val="20"/>
        </w:rPr>
      </w:pPr>
      <w:r>
        <w:rPr>
          <w:rFonts w:hint="eastAsia" w:ascii="宋体" w:hAnsi="宋体"/>
          <w:color w:val="000000"/>
          <w:szCs w:val="20"/>
        </w:rPr>
        <w:t>账户名称：河池市公共资源交易中心</w:t>
      </w:r>
    </w:p>
    <w:p>
      <w:pPr>
        <w:spacing w:line="360" w:lineRule="auto"/>
        <w:ind w:left="17" w:leftChars="8" w:firstLine="420" w:firstLineChars="200"/>
        <w:jc w:val="left"/>
        <w:rPr>
          <w:rFonts w:hint="eastAsia" w:ascii="宋体" w:hAnsi="宋体"/>
          <w:color w:val="000000"/>
          <w:szCs w:val="20"/>
        </w:rPr>
      </w:pPr>
      <w:r>
        <w:rPr>
          <w:rFonts w:hint="eastAsia" w:ascii="宋体" w:hAnsi="宋体"/>
          <w:color w:val="000000"/>
          <w:szCs w:val="20"/>
        </w:rPr>
        <w:t>开户银行：</w:t>
      </w:r>
      <w:r>
        <w:rPr>
          <w:rFonts w:hint="eastAsia" w:ascii="宋体" w:hAnsi="宋体" w:eastAsia="宋体" w:cs="Times New Roman"/>
          <w:color w:val="000000"/>
          <w:sz w:val="21"/>
          <w:szCs w:val="20"/>
        </w:rPr>
        <w:t>河池市区农村信用合作联社兴业信用社</w:t>
      </w:r>
    </w:p>
    <w:p>
      <w:pPr>
        <w:spacing w:line="360" w:lineRule="auto"/>
        <w:ind w:left="17" w:leftChars="8" w:firstLine="420" w:firstLineChars="200"/>
        <w:jc w:val="left"/>
        <w:rPr>
          <w:rFonts w:hint="eastAsia" w:ascii="宋体" w:hAnsi="宋体"/>
          <w:color w:val="000000"/>
          <w:szCs w:val="20"/>
        </w:rPr>
      </w:pPr>
      <w:r>
        <w:rPr>
          <w:rFonts w:hint="eastAsia" w:ascii="宋体" w:hAnsi="宋体"/>
          <w:color w:val="000000"/>
          <w:szCs w:val="20"/>
        </w:rPr>
        <w:t>银行账号：</w:t>
      </w:r>
      <w:ins w:id="0" w:author="Yoo" w:date="2020-04-16T10:23:58Z">
        <w:r>
          <w:rPr>
            <w:rFonts w:hint="eastAsia" w:ascii="宋体" w:hAnsi="宋体" w:eastAsia="宋体" w:cs="Times New Roman"/>
            <w:color w:val="000000"/>
            <w:sz w:val="21"/>
            <w:szCs w:val="20"/>
            <w:rPrChange w:id="1" w:author="Yoo" w:date="2020-04-16T10:24:03Z">
              <w:rPr>
                <w:rFonts w:ascii="微软雅黑" w:hAnsi="微软雅黑" w:eastAsia="微软雅黑" w:cs="微软雅黑"/>
                <w:color w:val="333333"/>
                <w:sz w:val="21"/>
                <w:szCs w:val="21"/>
              </w:rPr>
            </w:rPrChange>
          </w:rPr>
          <w:t>20401333455001748</w:t>
        </w:r>
      </w:ins>
    </w:p>
    <w:p>
      <w:pPr>
        <w:rPr>
          <w:rFonts w:ascii="宋体" w:hAnsi="宋体"/>
          <w:b/>
          <w:bCs/>
          <w:szCs w:val="21"/>
        </w:rPr>
      </w:pPr>
      <w:r>
        <w:rPr>
          <w:rFonts w:hint="eastAsia" w:ascii="宋体" w:hAnsi="宋体"/>
          <w:b/>
          <w:bCs/>
          <w:szCs w:val="21"/>
        </w:rPr>
        <w:t>十、投标截止时间和地点：</w:t>
      </w:r>
    </w:p>
    <w:p>
      <w:pPr>
        <w:ind w:firstLine="420" w:firstLineChars="200"/>
        <w:rPr>
          <w:rFonts w:hint="eastAsia" w:ascii="宋体" w:hAnsi="宋体"/>
          <w:szCs w:val="21"/>
        </w:rPr>
      </w:pPr>
      <w:r>
        <w:rPr>
          <w:rFonts w:hint="eastAsia" w:ascii="宋体" w:hAnsi="宋体"/>
          <w:szCs w:val="21"/>
        </w:rPr>
        <w:t>投标人应于</w:t>
      </w:r>
      <w:r>
        <w:rPr>
          <w:rFonts w:hint="eastAsia" w:ascii="宋体" w:hAnsi="宋体"/>
          <w:szCs w:val="21"/>
          <w:lang w:eastAsia="zh-CN"/>
        </w:rPr>
        <w:t>2020年5月8日上午8时30分前</w:t>
      </w:r>
      <w:r>
        <w:rPr>
          <w:rFonts w:hint="eastAsia" w:ascii="宋体" w:hAnsi="宋体"/>
          <w:szCs w:val="21"/>
        </w:rPr>
        <w:t>(北京时间)，将投标文件密封提交到河池市公共资源交易中心开标室(（地址：河池市金城江区城东新区肯旺桥西侧北面市工人文化宫办公大楼五楼，具体开标室以现场电子屏幕显示为准），逾期送达的将予以拒收。</w:t>
      </w:r>
    </w:p>
    <w:p>
      <w:pPr>
        <w:ind w:firstLine="0" w:firstLineChars="0"/>
        <w:rPr>
          <w:rFonts w:hint="eastAsia" w:ascii="宋体" w:hAnsi="宋体"/>
          <w:color w:val="000000"/>
          <w:szCs w:val="21"/>
        </w:rPr>
      </w:pPr>
      <w:r>
        <w:rPr>
          <w:rFonts w:hint="eastAsia" w:ascii="宋体" w:hAnsi="宋体"/>
          <w:b/>
          <w:bCs/>
          <w:szCs w:val="21"/>
        </w:rPr>
        <w:t>十一、开标时间及地点：</w:t>
      </w:r>
      <w:r>
        <w:rPr>
          <w:rFonts w:hint="eastAsia" w:ascii="宋体" w:hAnsi="宋体"/>
          <w:szCs w:val="21"/>
        </w:rPr>
        <w:t>本次招标将于</w:t>
      </w:r>
      <w:r>
        <w:rPr>
          <w:rFonts w:hint="eastAsia" w:ascii="宋体" w:hAnsi="宋体"/>
          <w:szCs w:val="21"/>
          <w:lang w:eastAsia="zh-CN"/>
        </w:rPr>
        <w:t>2020年5月8日上午8时30分</w:t>
      </w:r>
      <w:r>
        <w:rPr>
          <w:rFonts w:hint="eastAsia" w:ascii="宋体" w:hAnsi="宋体"/>
          <w:szCs w:val="21"/>
        </w:rPr>
        <w:t>(北京时</w:t>
      </w:r>
      <w:r>
        <w:rPr>
          <w:rFonts w:hint="eastAsia" w:ascii="宋体" w:hAnsi="宋体"/>
          <w:color w:val="000000"/>
          <w:szCs w:val="21"/>
        </w:rPr>
        <w:t>间)，在</w:t>
      </w:r>
      <w:r>
        <w:rPr>
          <w:rFonts w:hint="eastAsia" w:hAnsi="宋体"/>
          <w:szCs w:val="21"/>
        </w:rPr>
        <w:t>河池市公共资源交易中心</w:t>
      </w:r>
      <w:r>
        <w:rPr>
          <w:rFonts w:hint="eastAsia" w:hAnsi="宋体"/>
          <w:szCs w:val="21"/>
          <w:lang w:eastAsia="zh-CN"/>
        </w:rPr>
        <w:t>（</w:t>
      </w:r>
      <w:r>
        <w:rPr>
          <w:rFonts w:hint="eastAsia"/>
        </w:rPr>
        <w:t>地点：</w:t>
      </w:r>
      <w:r>
        <w:rPr>
          <w:rFonts w:hint="eastAsia" w:hAnsi="宋体"/>
          <w:szCs w:val="21"/>
        </w:rPr>
        <w:t>河池市金城江区城东新区肯旺桥西侧北面市工人文化宫办公大楼五楼（具体开标室以现场电子屏幕显示为准）</w:t>
      </w:r>
    </w:p>
    <w:p>
      <w:pPr>
        <w:rPr>
          <w:rFonts w:ascii="宋体" w:hAnsi="宋体"/>
          <w:color w:val="000000"/>
          <w:szCs w:val="21"/>
        </w:rPr>
      </w:pPr>
      <w:r>
        <w:rPr>
          <w:rFonts w:hint="eastAsia" w:ascii="宋体" w:hAnsi="宋体"/>
          <w:b/>
          <w:bCs/>
          <w:szCs w:val="21"/>
        </w:rPr>
        <w:t>十二、网上查询地址：</w:t>
      </w:r>
      <w:r>
        <w:rPr>
          <w:rFonts w:hint="eastAsia" w:ascii="宋体" w:hAnsi="宋体"/>
          <w:color w:val="000000"/>
          <w:szCs w:val="21"/>
        </w:rPr>
        <w:t>本次招标公告同时在中国政府采购网（www.ccgp.gov.cn）、广西壮族自治区政府采购网（http://zfcg.gxzf.gov.cn）、河池市公共资源交易中心网站（</w:t>
      </w:r>
      <w:r>
        <w:rPr>
          <w:rFonts w:hint="eastAsia" w:ascii="宋体" w:hAnsi="宋体"/>
          <w:szCs w:val="21"/>
        </w:rPr>
        <w:t>http://www.hcjyxxw.com/gxhczbw/</w:t>
      </w:r>
      <w:r>
        <w:rPr>
          <w:rFonts w:hint="eastAsia" w:ascii="宋体" w:hAnsi="宋体"/>
          <w:color w:val="000000"/>
          <w:szCs w:val="21"/>
        </w:rPr>
        <w:t>）、</w:t>
      </w:r>
      <w:r>
        <w:rPr>
          <w:rFonts w:hint="eastAsia" w:ascii="宋体" w:hAnsi="宋体" w:cs="Arial"/>
          <w:snapToGrid w:val="0"/>
          <w:color w:val="000000"/>
          <w:kern w:val="0"/>
          <w:szCs w:val="21"/>
        </w:rPr>
        <w:t>广西方控建设项目管理有限公司</w:t>
      </w:r>
      <w:r>
        <w:rPr>
          <w:rFonts w:hint="eastAsia" w:ascii="宋体" w:hAnsi="宋体"/>
          <w:color w:val="000000"/>
          <w:szCs w:val="21"/>
        </w:rPr>
        <w:t>（http://www.gxfkjs.com/）发布。</w:t>
      </w:r>
    </w:p>
    <w:p>
      <w:pPr>
        <w:rPr>
          <w:rFonts w:hint="eastAsia" w:ascii="宋体" w:hAnsi="宋体"/>
          <w:b/>
          <w:bCs/>
          <w:szCs w:val="21"/>
        </w:rPr>
      </w:pPr>
      <w:r>
        <w:rPr>
          <w:rFonts w:hint="eastAsia" w:ascii="宋体" w:hAnsi="宋体"/>
          <w:b/>
          <w:bCs/>
          <w:szCs w:val="21"/>
        </w:rPr>
        <w:t>十三、投标注意事项：</w:t>
      </w:r>
    </w:p>
    <w:p>
      <w:pPr>
        <w:widowControl/>
        <w:snapToGrid w:val="0"/>
        <w:spacing w:line="420" w:lineRule="exact"/>
        <w:rPr>
          <w:rFonts w:ascii="宋体" w:hAnsi="宋体" w:cs="宋体"/>
          <w:kern w:val="0"/>
          <w:szCs w:val="21"/>
        </w:rPr>
      </w:pPr>
      <w:r>
        <w:rPr>
          <w:rFonts w:ascii="宋体" w:hAnsi="宋体" w:cs="Arial"/>
          <w:bCs/>
          <w:color w:val="000000"/>
          <w:kern w:val="0"/>
          <w:szCs w:val="21"/>
        </w:rPr>
        <w:t>投标截止时间前投标人在递交投标文件同时必须递交下述</w:t>
      </w:r>
      <w:r>
        <w:rPr>
          <w:rFonts w:hint="eastAsia" w:ascii="宋体" w:hAnsi="宋体" w:cs="Arial"/>
          <w:bCs/>
          <w:kern w:val="0"/>
          <w:szCs w:val="21"/>
        </w:rPr>
        <w:t>证明文件</w:t>
      </w:r>
      <w:r>
        <w:rPr>
          <w:rFonts w:ascii="宋体" w:hAnsi="宋体" w:cs="Arial"/>
          <w:bCs/>
          <w:kern w:val="0"/>
          <w:szCs w:val="21"/>
        </w:rPr>
        <w:t>，并由工作人员当场清点出据确认清单，如</w:t>
      </w:r>
      <w:r>
        <w:rPr>
          <w:rFonts w:hint="eastAsia" w:ascii="宋体" w:hAnsi="宋体" w:cs="Arial"/>
          <w:bCs/>
          <w:kern w:val="0"/>
          <w:szCs w:val="21"/>
        </w:rPr>
        <w:t>证明文</w:t>
      </w:r>
      <w:r>
        <w:rPr>
          <w:rFonts w:ascii="宋体" w:hAnsi="宋体" w:cs="Arial"/>
          <w:bCs/>
          <w:kern w:val="0"/>
          <w:szCs w:val="21"/>
        </w:rPr>
        <w:t>件不齐或无效的，将拒收投标文件或按无效标处理。</w:t>
      </w:r>
    </w:p>
    <w:p>
      <w:pPr>
        <w:widowControl/>
        <w:numPr>
          <w:ilvl w:val="0"/>
          <w:numId w:val="1"/>
        </w:numPr>
        <w:spacing w:line="420" w:lineRule="exact"/>
        <w:rPr>
          <w:rFonts w:hint="eastAsia" w:ascii="宋体" w:hAnsi="宋体" w:cs="宋体"/>
          <w:kern w:val="0"/>
          <w:szCs w:val="21"/>
          <w:shd w:val="clear" w:color="auto" w:fill="FFFFFF"/>
        </w:rPr>
      </w:pPr>
      <w:r>
        <w:rPr>
          <w:rFonts w:ascii="宋体" w:hAnsi="宋体" w:cs="宋体"/>
          <w:kern w:val="0"/>
          <w:szCs w:val="21"/>
        </w:rPr>
        <w:t>有效的营业执照</w:t>
      </w:r>
      <w:r>
        <w:rPr>
          <w:rFonts w:hint="eastAsia" w:ascii="宋体" w:hAnsi="宋体" w:cs="宋体"/>
          <w:kern w:val="0"/>
          <w:szCs w:val="21"/>
        </w:rPr>
        <w:t>副本</w:t>
      </w:r>
      <w:r>
        <w:rPr>
          <w:rFonts w:hint="eastAsia" w:ascii="宋体" w:hAnsi="宋体" w:cs="宋体"/>
          <w:kern w:val="0"/>
          <w:szCs w:val="21"/>
          <w:shd w:val="clear" w:color="auto" w:fill="FFFFFF"/>
        </w:rPr>
        <w:t>复印件加盖单位公章。</w:t>
      </w:r>
      <w:r>
        <w:rPr>
          <w:rFonts w:ascii="宋体" w:hAnsi="宋体" w:cs="宋体"/>
          <w:kern w:val="0"/>
          <w:szCs w:val="21"/>
        </w:rPr>
        <w:t>(2)</w:t>
      </w:r>
      <w:r>
        <w:rPr>
          <w:rFonts w:hint="eastAsia" w:ascii="宋体" w:hAnsi="宋体" w:cs="宋体"/>
          <w:kern w:val="0"/>
          <w:szCs w:val="21"/>
        </w:rPr>
        <w:t xml:space="preserve"> </w:t>
      </w:r>
      <w:r>
        <w:rPr>
          <w:rFonts w:ascii="宋体" w:hAnsi="宋体" w:cs="宋体"/>
          <w:kern w:val="0"/>
          <w:szCs w:val="21"/>
        </w:rPr>
        <w:t>有效的企业组织机构代码证</w:t>
      </w:r>
      <w:r>
        <w:rPr>
          <w:rFonts w:hint="eastAsia" w:ascii="宋体" w:hAnsi="宋体" w:cs="宋体"/>
          <w:kern w:val="0"/>
          <w:szCs w:val="21"/>
        </w:rPr>
        <w:t>（提供三证合一的不需要提供）</w:t>
      </w:r>
      <w:r>
        <w:rPr>
          <w:rFonts w:ascii="宋体" w:hAnsi="宋体" w:cs="宋体"/>
          <w:kern w:val="0"/>
          <w:szCs w:val="21"/>
        </w:rPr>
        <w:t>；(3)有效的税务登记证</w:t>
      </w:r>
      <w:r>
        <w:rPr>
          <w:rFonts w:hint="eastAsia" w:ascii="宋体" w:hAnsi="宋体" w:cs="宋体"/>
          <w:kern w:val="0"/>
          <w:szCs w:val="21"/>
        </w:rPr>
        <w:t>（提供三证合一的不需要提供）</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)法定代表人授权委托书及委托代理人身</w:t>
      </w:r>
      <w:r>
        <w:rPr>
          <w:rFonts w:ascii="宋体" w:hAnsi="宋体" w:cs="宋体"/>
          <w:kern w:val="0"/>
          <w:szCs w:val="21"/>
          <w:shd w:val="clear" w:color="auto" w:fill="FFFFFF"/>
        </w:rPr>
        <w:t>份证</w:t>
      </w:r>
      <w:r>
        <w:rPr>
          <w:rFonts w:hint="eastAsia" w:ascii="宋体" w:hAnsi="宋体" w:cs="宋体"/>
          <w:kern w:val="0"/>
          <w:szCs w:val="21"/>
          <w:shd w:val="clear" w:color="auto" w:fill="FFFFFF"/>
        </w:rPr>
        <w:t>原件</w:t>
      </w:r>
      <w:r>
        <w:rPr>
          <w:rFonts w:hint="eastAsia" w:ascii="宋体" w:hAnsi="宋体" w:cs="宋体"/>
          <w:kern w:val="0"/>
          <w:szCs w:val="21"/>
        </w:rPr>
        <w:t>（复印件加盖单位盖章）</w:t>
      </w:r>
      <w:r>
        <w:rPr>
          <w:rFonts w:hint="eastAsia" w:ascii="宋体" w:hAnsi="宋体" w:cs="宋体"/>
          <w:kern w:val="0"/>
          <w:szCs w:val="21"/>
          <w:shd w:val="clear" w:color="auto" w:fill="FFFFFF"/>
        </w:rPr>
        <w:t>。</w:t>
      </w:r>
    </w:p>
    <w:p>
      <w:pPr>
        <w:widowControl/>
        <w:spacing w:line="420" w:lineRule="exact"/>
      </w:pPr>
      <w:r>
        <w:rPr>
          <w:rFonts w:hint="eastAsia" w:ascii="宋体" w:hAnsi="宋体"/>
          <w:b/>
          <w:bCs/>
          <w:szCs w:val="21"/>
        </w:rPr>
        <w:t>十四、业务咨询：</w:t>
      </w:r>
      <w:bookmarkStart w:id="0" w:name="_GoBack"/>
      <w:bookmarkEnd w:id="0"/>
    </w:p>
    <w:p>
      <w:pPr>
        <w:tabs>
          <w:tab w:val="left" w:pos="3600"/>
        </w:tabs>
        <w:spacing w:line="420" w:lineRule="exact"/>
        <w:ind w:right="-567" w:rightChars="-270"/>
        <w:rPr>
          <w:rFonts w:hint="eastAsia" w:ascii="宋体" w:hAnsi="宋体" w:cs="Arial"/>
          <w:snapToGrid w:val="0"/>
          <w:color w:val="000000"/>
          <w:kern w:val="0"/>
          <w:szCs w:val="21"/>
        </w:rPr>
      </w:pPr>
      <w:r>
        <w:rPr>
          <w:rFonts w:hint="eastAsia" w:ascii="宋体" w:hAnsi="宋体" w:cs="Arial"/>
          <w:snapToGrid w:val="0"/>
          <w:color w:val="000000"/>
          <w:kern w:val="0"/>
          <w:szCs w:val="21"/>
        </w:rPr>
        <w:t xml:space="preserve">1、招标人：东兰县人民法院   </w:t>
      </w:r>
    </w:p>
    <w:p>
      <w:pPr>
        <w:tabs>
          <w:tab w:val="left" w:pos="3600"/>
        </w:tabs>
        <w:spacing w:line="420" w:lineRule="exact"/>
        <w:ind w:right="-567" w:rightChars="-270"/>
        <w:rPr>
          <w:color w:val="000000"/>
          <w:sz w:val="24"/>
        </w:rPr>
      </w:pPr>
      <w:r>
        <w:rPr>
          <w:rFonts w:hint="eastAsia" w:ascii="宋体" w:hAnsi="宋体" w:cs="Arial"/>
          <w:snapToGrid w:val="0"/>
          <w:color w:val="000000"/>
          <w:kern w:val="0"/>
          <w:szCs w:val="21"/>
        </w:rPr>
        <w:t>地    址：东兰县东兰镇新城路39号</w:t>
      </w:r>
      <w:r>
        <w:rPr>
          <w:color w:val="000000"/>
          <w:sz w:val="24"/>
        </w:rPr>
        <w:t xml:space="preserve">    </w:t>
      </w:r>
    </w:p>
    <w:p>
      <w:pPr>
        <w:tabs>
          <w:tab w:val="left" w:pos="3600"/>
        </w:tabs>
        <w:spacing w:line="420" w:lineRule="exact"/>
        <w:ind w:right="-567" w:rightChars="-270"/>
        <w:rPr>
          <w:rFonts w:hint="eastAsia" w:ascii="宋体" w:hAnsi="宋体" w:cs="Arial"/>
          <w:snapToGrid w:val="0"/>
          <w:kern w:val="0"/>
          <w:szCs w:val="21"/>
        </w:rPr>
      </w:pPr>
      <w:r>
        <w:rPr>
          <w:rFonts w:hint="eastAsia" w:ascii="宋体" w:hAnsi="宋体" w:cs="Arial"/>
          <w:snapToGrid w:val="0"/>
          <w:color w:val="000000"/>
          <w:kern w:val="0"/>
          <w:szCs w:val="21"/>
        </w:rPr>
        <w:t>联 系 人：</w:t>
      </w:r>
      <w:r>
        <w:rPr>
          <w:rFonts w:hint="eastAsia" w:ascii="宋体" w:hAnsi="宋体" w:cs="Arial"/>
          <w:snapToGrid w:val="0"/>
          <w:kern w:val="0"/>
          <w:szCs w:val="21"/>
        </w:rPr>
        <w:t xml:space="preserve">彭建递   </w:t>
      </w:r>
    </w:p>
    <w:p>
      <w:pPr>
        <w:tabs>
          <w:tab w:val="left" w:pos="3600"/>
        </w:tabs>
        <w:spacing w:line="420" w:lineRule="exact"/>
        <w:ind w:right="-567" w:rightChars="-270"/>
        <w:rPr>
          <w:rFonts w:hint="eastAsia" w:ascii="宋体" w:hAnsi="宋体" w:cs="Arial"/>
          <w:snapToGrid w:val="0"/>
          <w:kern w:val="0"/>
          <w:szCs w:val="21"/>
        </w:rPr>
        <w:sectPr>
          <w:footerReference r:id="rId4" w:type="default"/>
          <w:pgSz w:w="11906" w:h="16838"/>
          <w:pgMar w:top="1440" w:right="1066" w:bottom="1440" w:left="1600" w:header="851" w:footer="992" w:gutter="0"/>
          <w:pgNumType w:start="1"/>
          <w:cols w:space="720" w:num="1"/>
          <w:docGrid w:type="lines" w:linePitch="312" w:charSpace="0"/>
        </w:sectPr>
      </w:pPr>
    </w:p>
    <w:p>
      <w:pPr>
        <w:tabs>
          <w:tab w:val="left" w:pos="3600"/>
        </w:tabs>
        <w:spacing w:line="420" w:lineRule="exact"/>
        <w:ind w:right="-567" w:rightChars="-270"/>
        <w:rPr>
          <w:rFonts w:hint="eastAsia" w:ascii="宋体" w:hAnsi="宋体" w:cs="Arial"/>
          <w:snapToGrid w:val="0"/>
          <w:color w:val="000000"/>
          <w:kern w:val="0"/>
          <w:szCs w:val="21"/>
        </w:rPr>
      </w:pPr>
      <w:r>
        <w:rPr>
          <w:rFonts w:hint="eastAsia" w:ascii="宋体" w:hAnsi="宋体" w:cs="Arial"/>
          <w:snapToGrid w:val="0"/>
          <w:kern w:val="0"/>
          <w:szCs w:val="21"/>
        </w:rPr>
        <w:t>电    话：18074786090</w:t>
      </w:r>
      <w:r>
        <w:rPr>
          <w:rFonts w:hint="eastAsia" w:ascii="宋体" w:hAnsi="宋体" w:cs="Arial"/>
          <w:snapToGrid w:val="0"/>
          <w:color w:val="000000"/>
          <w:kern w:val="0"/>
          <w:szCs w:val="21"/>
        </w:rPr>
        <w:t xml:space="preserve">                    </w:t>
      </w:r>
    </w:p>
    <w:p>
      <w:pPr>
        <w:widowControl/>
        <w:spacing w:line="420" w:lineRule="exact"/>
        <w:rPr>
          <w:rFonts w:hint="eastAsia" w:ascii="宋体" w:hAnsi="宋体" w:cs="Arial"/>
          <w:snapToGrid w:val="0"/>
          <w:color w:val="000000"/>
          <w:kern w:val="0"/>
          <w:szCs w:val="21"/>
        </w:rPr>
      </w:pPr>
      <w:r>
        <w:rPr>
          <w:rFonts w:hint="eastAsia" w:ascii="宋体" w:hAnsi="宋体" w:cs="Arial"/>
          <w:snapToGrid w:val="0"/>
          <w:color w:val="000000"/>
          <w:kern w:val="0"/>
          <w:szCs w:val="21"/>
        </w:rPr>
        <w:t>2、招标代理机构：广西方控建设项目管理有限公司</w:t>
      </w:r>
    </w:p>
    <w:p>
      <w:pPr>
        <w:widowControl/>
        <w:spacing w:line="420" w:lineRule="exact"/>
        <w:rPr>
          <w:rFonts w:hint="eastAsia"/>
          <w:szCs w:val="21"/>
          <w:lang w:val="en-US" w:eastAsia="zh-CN"/>
        </w:rPr>
      </w:pPr>
      <w:r>
        <w:rPr>
          <w:rFonts w:hint="eastAsia" w:ascii="宋体" w:hAnsi="宋体" w:cs="Arial"/>
          <w:snapToGrid w:val="0"/>
          <w:color w:val="000000"/>
          <w:kern w:val="0"/>
          <w:szCs w:val="21"/>
        </w:rPr>
        <w:t>联 系 人：</w:t>
      </w:r>
      <w:r>
        <w:rPr>
          <w:rFonts w:hint="eastAsia"/>
        </w:rPr>
        <w:t>李广峰</w:t>
      </w:r>
      <w:r>
        <w:rPr>
          <w:rFonts w:hint="eastAsia" w:ascii="宋体" w:hAnsi="宋体" w:cs="Arial"/>
          <w:snapToGrid w:val="0"/>
          <w:color w:val="000000"/>
          <w:kern w:val="0"/>
          <w:szCs w:val="21"/>
        </w:rPr>
        <w:t xml:space="preserve">        电话：</w:t>
      </w:r>
      <w:r>
        <w:rPr>
          <w:rFonts w:hint="eastAsia"/>
          <w:szCs w:val="21"/>
          <w:lang w:val="en-US" w:eastAsia="zh-CN"/>
        </w:rPr>
        <w:t>14797782608</w:t>
      </w:r>
    </w:p>
    <w:p>
      <w:pPr>
        <w:widowControl/>
        <w:spacing w:line="420" w:lineRule="exact"/>
        <w:rPr>
          <w:rFonts w:hint="eastAsia"/>
        </w:rPr>
      </w:pPr>
      <w:r>
        <w:rPr>
          <w:rFonts w:hint="eastAsia" w:ascii="宋体" w:hAnsi="宋体" w:cs="Arial"/>
          <w:snapToGrid w:val="0"/>
          <w:color w:val="000000"/>
          <w:kern w:val="0"/>
          <w:szCs w:val="21"/>
        </w:rPr>
        <w:t>地    址：河池市金城江区幸福湾2栋1单元1</w:t>
      </w:r>
      <w:r>
        <w:rPr>
          <w:rFonts w:hint="eastAsia" w:ascii="宋体" w:hAnsi="宋体" w:cs="Arial"/>
          <w:snapToGrid w:val="0"/>
          <w:color w:val="000000"/>
          <w:kern w:val="0"/>
          <w:szCs w:val="21"/>
          <w:lang w:val="en-US" w:eastAsia="zh-CN"/>
        </w:rPr>
        <w:t>7</w:t>
      </w:r>
      <w:r>
        <w:rPr>
          <w:rFonts w:hint="eastAsia" w:ascii="宋体" w:hAnsi="宋体" w:cs="Arial"/>
          <w:snapToGrid w:val="0"/>
          <w:color w:val="000000"/>
          <w:kern w:val="0"/>
          <w:szCs w:val="21"/>
        </w:rPr>
        <w:t>03号</w:t>
      </w:r>
    </w:p>
    <w:p>
      <w:pPr>
        <w:rPr>
          <w:rFonts w:hint="eastAsia" w:ascii="宋体" w:hAnsi="宋体"/>
          <w:szCs w:val="21"/>
        </w:rPr>
      </w:pPr>
    </w:p>
    <w:p>
      <w:pPr>
        <w:rPr>
          <w:rFonts w:hint="eastAsia" w:eastAsia="宋体"/>
          <w:lang w:eastAsia="zh-CN"/>
        </w:rPr>
      </w:pPr>
      <w:r>
        <w:rPr>
          <w:rFonts w:hint="eastAsia" w:ascii="宋体" w:hAnsi="宋体"/>
          <w:szCs w:val="21"/>
        </w:rPr>
        <w:t>3、监督部门</w:t>
      </w:r>
      <w:r>
        <w:rPr>
          <w:rFonts w:hint="eastAsia" w:ascii="宋体" w:hAnsi="宋体"/>
          <w:szCs w:val="21"/>
          <w:lang w:eastAsia="zh-CN"/>
        </w:rPr>
        <w:t>：</w:t>
      </w:r>
      <w:r>
        <w:rPr>
          <w:rFonts w:hint="eastAsia" w:ascii="宋体" w:hAnsi="宋体"/>
          <w:szCs w:val="21"/>
        </w:rPr>
        <w:t>东兰县财政局政府采购管理办公室</w:t>
      </w:r>
      <w:r>
        <w:rPr>
          <w:rFonts w:hint="eastAsia" w:ascii="宋体" w:hAnsi="宋体" w:cs="宋体"/>
          <w:szCs w:val="21"/>
        </w:rPr>
        <w:t xml:space="preserve">     联系电话：</w:t>
      </w:r>
      <w:r>
        <w:rPr>
          <w:rFonts w:hint="eastAsia" w:ascii="宋体" w:hAnsi="宋体" w:cs="宋体"/>
          <w:szCs w:val="21"/>
          <w:lang w:eastAsia="zh-CN"/>
        </w:rPr>
        <w:t>0778-6328633</w:t>
      </w:r>
    </w:p>
    <w:p>
      <w:pPr>
        <w:pStyle w:val="4"/>
        <w:rPr>
          <w:rFonts w:hint="eastAsia"/>
          <w:kern w:val="0"/>
        </w:rPr>
      </w:pPr>
    </w:p>
    <w:p>
      <w:pPr>
        <w:pStyle w:val="4"/>
        <w:rPr>
          <w:rFonts w:hint="eastAsia"/>
          <w:kern w:val="0"/>
        </w:rPr>
      </w:pPr>
    </w:p>
    <w:p>
      <w:pPr>
        <w:pStyle w:val="4"/>
        <w:rPr>
          <w:rFonts w:hint="eastAsia"/>
          <w:kern w:val="0"/>
        </w:rPr>
      </w:pPr>
    </w:p>
    <w:p>
      <w:pPr>
        <w:pStyle w:val="4"/>
        <w:rPr>
          <w:rFonts w:hint="eastAsia"/>
          <w:kern w:val="0"/>
        </w:rPr>
      </w:pPr>
    </w:p>
    <w:p>
      <w:pPr>
        <w:pStyle w:val="4"/>
        <w:jc w:val="right"/>
        <w:rPr>
          <w:rFonts w:hint="eastAsia" w:hAnsi="宋体" w:cs="Arial"/>
          <w:snapToGrid w:val="0"/>
          <w:color w:val="000000"/>
          <w:kern w:val="0"/>
          <w:szCs w:val="21"/>
        </w:rPr>
      </w:pPr>
      <w:r>
        <w:rPr>
          <w:rFonts w:hint="eastAsia" w:hAnsi="宋体" w:cs="Arial"/>
          <w:snapToGrid w:val="0"/>
          <w:color w:val="000000"/>
          <w:kern w:val="0"/>
          <w:szCs w:val="21"/>
        </w:rPr>
        <w:t xml:space="preserve">招标人：东兰县人民法院 </w:t>
      </w:r>
    </w:p>
    <w:p>
      <w:pPr>
        <w:pStyle w:val="4"/>
        <w:jc w:val="right"/>
        <w:rPr>
          <w:rFonts w:hint="eastAsia" w:hAnsi="宋体" w:cs="Arial"/>
          <w:snapToGrid w:val="0"/>
          <w:color w:val="000000"/>
          <w:kern w:val="0"/>
          <w:szCs w:val="21"/>
        </w:rPr>
      </w:pPr>
    </w:p>
    <w:p>
      <w:pPr>
        <w:pStyle w:val="4"/>
        <w:jc w:val="right"/>
        <w:rPr>
          <w:rFonts w:hint="eastAsia" w:hAnsi="宋体" w:cs="Arial"/>
          <w:snapToGrid w:val="0"/>
          <w:color w:val="000000"/>
          <w:kern w:val="0"/>
          <w:szCs w:val="21"/>
        </w:rPr>
      </w:pPr>
    </w:p>
    <w:p>
      <w:pPr>
        <w:pStyle w:val="4"/>
        <w:jc w:val="right"/>
        <w:rPr>
          <w:rFonts w:hint="eastAsia" w:hAnsi="宋体" w:cs="Arial"/>
          <w:snapToGrid w:val="0"/>
          <w:color w:val="000000"/>
          <w:kern w:val="0"/>
          <w:szCs w:val="21"/>
        </w:rPr>
      </w:pPr>
    </w:p>
    <w:p>
      <w:pPr>
        <w:pStyle w:val="4"/>
        <w:jc w:val="right"/>
        <w:rPr>
          <w:rFonts w:hint="eastAsia" w:hAnsi="宋体" w:cs="Arial"/>
          <w:snapToGrid w:val="0"/>
          <w:color w:val="000000"/>
          <w:kern w:val="0"/>
          <w:szCs w:val="21"/>
        </w:rPr>
      </w:pPr>
    </w:p>
    <w:p>
      <w:pPr>
        <w:pStyle w:val="4"/>
        <w:jc w:val="right"/>
        <w:rPr>
          <w:rFonts w:hint="eastAsia" w:hAnsi="宋体" w:cs="Arial"/>
          <w:snapToGrid w:val="0"/>
          <w:color w:val="000000"/>
          <w:kern w:val="0"/>
          <w:szCs w:val="21"/>
        </w:rPr>
      </w:pPr>
    </w:p>
    <w:p>
      <w:pPr>
        <w:pStyle w:val="4"/>
        <w:jc w:val="right"/>
        <w:rPr>
          <w:rFonts w:hint="eastAsia" w:hAnsi="宋体" w:cs="Arial"/>
          <w:snapToGrid w:val="0"/>
          <w:color w:val="000000"/>
          <w:kern w:val="0"/>
          <w:szCs w:val="21"/>
        </w:rPr>
      </w:pPr>
    </w:p>
    <w:p>
      <w:pPr>
        <w:widowControl/>
        <w:spacing w:line="420" w:lineRule="exact"/>
        <w:jc w:val="right"/>
        <w:rPr>
          <w:rFonts w:hint="eastAsia" w:ascii="宋体" w:hAnsi="宋体" w:cs="Arial"/>
          <w:snapToGrid w:val="0"/>
          <w:color w:val="000000"/>
          <w:kern w:val="0"/>
          <w:szCs w:val="21"/>
        </w:rPr>
      </w:pPr>
      <w:r>
        <w:rPr>
          <w:rFonts w:hint="eastAsia" w:ascii="宋体" w:hAnsi="宋体" w:cs="Arial"/>
          <w:snapToGrid w:val="0"/>
          <w:color w:val="000000"/>
          <w:kern w:val="0"/>
          <w:szCs w:val="21"/>
        </w:rPr>
        <w:t>招标代理机构：广西方控建设项目管理有限公司</w:t>
      </w:r>
    </w:p>
    <w:p>
      <w:pPr>
        <w:pStyle w:val="4"/>
        <w:jc w:val="right"/>
        <w:rPr>
          <w:rFonts w:hint="eastAsia"/>
          <w:kern w:val="0"/>
        </w:rPr>
      </w:pPr>
    </w:p>
    <w:p>
      <w:pPr>
        <w:pStyle w:val="4"/>
        <w:jc w:val="right"/>
        <w:rPr>
          <w:rFonts w:hint="eastAsia"/>
          <w:kern w:val="0"/>
        </w:rPr>
      </w:pPr>
    </w:p>
    <w:p>
      <w:pPr>
        <w:pStyle w:val="4"/>
        <w:jc w:val="right"/>
        <w:rPr>
          <w:rFonts w:hint="eastAsia"/>
          <w:kern w:val="0"/>
        </w:rPr>
      </w:pPr>
    </w:p>
    <w:p>
      <w:pPr>
        <w:pStyle w:val="4"/>
        <w:jc w:val="right"/>
        <w:rPr>
          <w:rFonts w:hint="eastAsia"/>
          <w:kern w:val="0"/>
        </w:rPr>
      </w:pPr>
    </w:p>
    <w:p>
      <w:pPr>
        <w:pStyle w:val="4"/>
        <w:jc w:val="right"/>
        <w:rPr>
          <w:rFonts w:hint="eastAsia"/>
          <w:kern w:val="0"/>
        </w:rPr>
      </w:pPr>
    </w:p>
    <w:p>
      <w:pPr>
        <w:pStyle w:val="4"/>
        <w:jc w:val="right"/>
        <w:rPr>
          <w:rFonts w:hint="eastAsia"/>
          <w:kern w:val="0"/>
        </w:rPr>
      </w:pPr>
    </w:p>
    <w:p>
      <w:pPr>
        <w:pStyle w:val="4"/>
        <w:jc w:val="right"/>
        <w:rPr>
          <w:kern w:val="0"/>
        </w:rPr>
        <w:sectPr>
          <w:footerReference r:id="rId5" w:type="default"/>
          <w:pgSz w:w="11906" w:h="16838"/>
          <w:pgMar w:top="1440" w:right="1066" w:bottom="1440" w:left="1600" w:header="851" w:footer="992" w:gutter="0"/>
          <w:pgNumType w:start="1"/>
          <w:cols w:space="720" w:num="1"/>
          <w:docGrid w:type="lines" w:linePitch="312" w:charSpace="0"/>
        </w:sectPr>
      </w:pPr>
      <w:r>
        <w:rPr>
          <w:rFonts w:hint="eastAsia"/>
          <w:kern w:val="0"/>
        </w:rPr>
        <w:t>2020年</w:t>
      </w:r>
      <w:r>
        <w:rPr>
          <w:rFonts w:hint="eastAsia"/>
          <w:kern w:val="0"/>
          <w:lang w:val="en-US" w:eastAsia="zh-CN"/>
        </w:rPr>
        <w:t>4</w:t>
      </w:r>
      <w:r>
        <w:rPr>
          <w:rFonts w:hint="eastAsia"/>
          <w:kern w:val="0"/>
        </w:rPr>
        <w:t>月</w:t>
      </w:r>
      <w:r>
        <w:rPr>
          <w:rFonts w:hint="eastAsia"/>
          <w:kern w:val="0"/>
          <w:lang w:val="en-US" w:eastAsia="zh-CN"/>
        </w:rPr>
        <w:t>16 日</w:t>
      </w: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黑体">
    <w:altName w:val="宋体"/>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5D52"/>
    <w:multiLevelType w:val="singleLevel"/>
    <w:tmpl w:val="5EBE5D52"/>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o">
    <w15:presenceInfo w15:providerId="WPS Office" w15:userId="127742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E600B"/>
    <w:rsid w:val="04736BDA"/>
    <w:rsid w:val="19066135"/>
    <w:rsid w:val="218D25A9"/>
    <w:rsid w:val="44E97849"/>
    <w:rsid w:val="69DE600B"/>
    <w:rsid w:val="6F7B58F4"/>
    <w:rsid w:val="7355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character" w:styleId="8">
    <w:name w:val="FollowedHyperlink"/>
    <w:basedOn w:val="7"/>
    <w:uiPriority w:val="0"/>
    <w:rPr>
      <w:color w:val="333333"/>
      <w:u w:val="none"/>
    </w:rPr>
  </w:style>
  <w:style w:type="character" w:styleId="9">
    <w:name w:val="Hyperlink"/>
    <w:basedOn w:val="7"/>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2020-04-03T03:08:00Z</dcterms:created>
  <dc:creator>Yoo</dc:creator>
  <cp:lastModifiedBy>Yoo</cp:lastModifiedBy>
  <cp:lastPrinted>2020-04-16T02:24:13Z</cp:lastPrinted>
  <dcterms:modified xsi:type="dcterms:W3CDTF">2020-04-16T02:24:18Z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