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AAC89D">
      <w:pPr>
        <w:bidi w:val="0"/>
        <w:rPr>
          <w:rFonts w:hint="default"/>
        </w:rPr>
      </w:pPr>
    </w:p>
    <w:p w14:paraId="32C26AA5">
      <w:pPr>
        <w:bidi w:val="0"/>
        <w:rPr>
          <w:rFonts w:hint="default"/>
        </w:rPr>
      </w:pPr>
    </w:p>
    <w:p w14:paraId="6E41D48A">
      <w:pPr>
        <w:bidi w:val="0"/>
        <w:rPr>
          <w:rFonts w:hint="default"/>
        </w:rPr>
      </w:pPr>
    </w:p>
    <w:p w14:paraId="0C673F67">
      <w:pPr>
        <w:bidi w:val="0"/>
        <w:rPr>
          <w:rFonts w:hint="default"/>
        </w:rPr>
      </w:pPr>
    </w:p>
    <w:p w14:paraId="52451298">
      <w:pPr>
        <w:pageBreakBefore w:val="0"/>
        <w:kinsoku/>
        <w:wordWrap/>
        <w:overflowPunct/>
        <w:bidi w:val="0"/>
        <w:adjustRightInd w:val="0"/>
        <w:snapToGrid w:val="0"/>
        <w:spacing w:beforeAutospacing="0" w:afterAutospacing="0" w:line="300" w:lineRule="auto"/>
        <w:jc w:val="center"/>
        <w:rPr>
          <w:rFonts w:hint="default" w:ascii="Calibri" w:hAnsi="Calibri" w:cs="Calibri"/>
          <w:b/>
          <w:sz w:val="40"/>
          <w:szCs w:val="40"/>
        </w:rPr>
      </w:pPr>
      <w:r>
        <w:rPr>
          <w:rFonts w:hint="eastAsia" w:cs="Calibri"/>
          <w:b/>
          <w:sz w:val="40"/>
          <w:szCs w:val="40"/>
          <w:lang w:eastAsia="zh-CN"/>
        </w:rPr>
        <w:t>浙江省自然资源厅</w:t>
      </w:r>
      <w:r>
        <w:rPr>
          <w:rFonts w:hint="default" w:ascii="Calibri" w:hAnsi="Calibri" w:cs="Calibri"/>
          <w:b/>
          <w:sz w:val="40"/>
          <w:szCs w:val="40"/>
        </w:rPr>
        <w:t>政府采购</w:t>
      </w:r>
    </w:p>
    <w:p w14:paraId="0C2404DF">
      <w:pPr>
        <w:bidi w:val="0"/>
        <w:jc w:val="center"/>
        <w:rPr>
          <w:rFonts w:hint="default"/>
        </w:rPr>
      </w:pPr>
      <w:r>
        <w:rPr>
          <w:rFonts w:hint="eastAsia" w:cs="Calibri"/>
          <w:b/>
          <w:sz w:val="40"/>
          <w:szCs w:val="40"/>
          <w:lang w:eastAsia="zh-CN"/>
        </w:rPr>
        <w:t>浙江省贯彻“两山”理念的模式创新与经验研究</w:t>
      </w:r>
    </w:p>
    <w:p w14:paraId="1C061E8E">
      <w:pPr>
        <w:pageBreakBefore w:val="0"/>
        <w:kinsoku/>
        <w:wordWrap/>
        <w:overflowPunct/>
        <w:bidi w:val="0"/>
        <w:adjustRightInd w:val="0"/>
        <w:snapToGrid w:val="0"/>
        <w:spacing w:beforeAutospacing="0" w:afterAutospacing="0" w:line="300" w:lineRule="auto"/>
        <w:jc w:val="center"/>
        <w:rPr>
          <w:rFonts w:hint="default" w:ascii="Calibri" w:hAnsi="Calibri" w:cs="Calibri"/>
          <w:b/>
          <w:sz w:val="100"/>
          <w:szCs w:val="100"/>
        </w:rPr>
      </w:pPr>
      <w:r>
        <w:rPr>
          <w:rFonts w:hint="default" w:ascii="Calibri" w:hAnsi="Calibri" w:cs="Calibri"/>
          <w:b/>
          <w:sz w:val="100"/>
          <w:szCs w:val="100"/>
        </w:rPr>
        <w:t>招标文件</w:t>
      </w:r>
    </w:p>
    <w:p w14:paraId="18729C1C">
      <w:pPr>
        <w:bidi w:val="0"/>
        <w:rPr>
          <w:rFonts w:hint="default"/>
        </w:rPr>
      </w:pPr>
    </w:p>
    <w:p w14:paraId="77579010">
      <w:pPr>
        <w:bidi w:val="0"/>
        <w:rPr>
          <w:rFonts w:hint="default"/>
        </w:rPr>
      </w:pPr>
    </w:p>
    <w:p w14:paraId="3A956E89">
      <w:pPr>
        <w:pageBreakBefore w:val="0"/>
        <w:kinsoku/>
        <w:wordWrap/>
        <w:overflowPunct/>
        <w:bidi w:val="0"/>
        <w:adjustRightInd w:val="0"/>
        <w:snapToGrid w:val="0"/>
        <w:spacing w:beforeAutospacing="0" w:afterAutospacing="0" w:line="300" w:lineRule="auto"/>
        <w:jc w:val="center"/>
        <w:rPr>
          <w:rFonts w:hint="default" w:ascii="Calibri" w:hAnsi="Calibri" w:cs="Calibri"/>
          <w:sz w:val="30"/>
          <w:szCs w:val="30"/>
        </w:rPr>
      </w:pPr>
      <w:r>
        <w:rPr>
          <w:rFonts w:hint="default" w:ascii="Calibri" w:hAnsi="Calibri" w:cs="Calibri"/>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644CEC73">
      <w:pPr>
        <w:bidi w:val="0"/>
        <w:rPr>
          <w:rFonts w:hint="default"/>
        </w:rPr>
      </w:pPr>
    </w:p>
    <w:p w14:paraId="7F470B5D">
      <w:pPr>
        <w:bidi w:val="0"/>
        <w:rPr>
          <w:rFonts w:hint="default"/>
        </w:rPr>
      </w:pPr>
    </w:p>
    <w:p w14:paraId="42698DDE">
      <w:pPr>
        <w:pageBreakBefore w:val="0"/>
        <w:kinsoku/>
        <w:wordWrap/>
        <w:overflowPunct/>
        <w:bidi w:val="0"/>
        <w:adjustRightInd w:val="0"/>
        <w:snapToGrid w:val="0"/>
        <w:spacing w:beforeAutospacing="0" w:afterAutospacing="0" w:line="300" w:lineRule="auto"/>
        <w:ind w:firstLine="1506" w:firstLineChars="500"/>
        <w:rPr>
          <w:rFonts w:hint="default" w:ascii="Calibri" w:hAnsi="Calibri" w:cs="Calibri"/>
          <w:b/>
          <w:sz w:val="30"/>
          <w:szCs w:val="30"/>
        </w:rPr>
      </w:pPr>
      <w:r>
        <w:rPr>
          <w:rFonts w:hint="default" w:ascii="Calibri" w:hAnsi="Calibri" w:cs="Calibri"/>
          <w:b/>
          <w:sz w:val="30"/>
          <w:szCs w:val="30"/>
        </w:rPr>
        <w:t>采购方式：公开招标</w:t>
      </w:r>
    </w:p>
    <w:p w14:paraId="7EB87B72">
      <w:pPr>
        <w:pageBreakBefore w:val="0"/>
        <w:kinsoku/>
        <w:wordWrap/>
        <w:overflowPunct/>
        <w:bidi w:val="0"/>
        <w:adjustRightInd w:val="0"/>
        <w:snapToGrid w:val="0"/>
        <w:spacing w:beforeAutospacing="0" w:afterAutospacing="0" w:line="300" w:lineRule="auto"/>
        <w:ind w:firstLine="1506" w:firstLineChars="500"/>
        <w:rPr>
          <w:rFonts w:hint="default" w:ascii="Calibri" w:hAnsi="Calibri" w:eastAsia="宋体" w:cs="Calibri"/>
          <w:b/>
          <w:sz w:val="30"/>
          <w:szCs w:val="30"/>
          <w:lang w:eastAsia="zh-CN"/>
        </w:rPr>
      </w:pPr>
      <w:r>
        <w:rPr>
          <w:rFonts w:hint="default" w:ascii="Calibri" w:hAnsi="Calibri" w:cs="Calibri"/>
          <w:b/>
          <w:sz w:val="30"/>
          <w:szCs w:val="30"/>
        </w:rPr>
        <w:t>项目编号：</w:t>
      </w:r>
      <w:r>
        <w:rPr>
          <w:rFonts w:hint="eastAsia" w:cs="Calibri"/>
          <w:b/>
          <w:sz w:val="30"/>
          <w:szCs w:val="30"/>
          <w:lang w:eastAsia="zh-CN"/>
        </w:rPr>
        <w:t>CTZB-2025050528</w:t>
      </w:r>
    </w:p>
    <w:p w14:paraId="48A5DBFF">
      <w:pPr>
        <w:bidi w:val="0"/>
        <w:rPr>
          <w:rFonts w:hint="default"/>
        </w:rPr>
      </w:pPr>
    </w:p>
    <w:p w14:paraId="0E9D8406">
      <w:pPr>
        <w:bidi w:val="0"/>
        <w:rPr>
          <w:rFonts w:hint="default"/>
        </w:rPr>
      </w:pPr>
    </w:p>
    <w:p w14:paraId="74CA15C8">
      <w:pPr>
        <w:bidi w:val="0"/>
        <w:rPr>
          <w:rFonts w:hint="default"/>
        </w:rPr>
      </w:pPr>
    </w:p>
    <w:p w14:paraId="05F217B2">
      <w:pPr>
        <w:bidi w:val="0"/>
        <w:rPr>
          <w:rFonts w:hint="default"/>
        </w:rPr>
      </w:pPr>
    </w:p>
    <w:p w14:paraId="1C50EB1E">
      <w:pPr>
        <w:bidi w:val="0"/>
        <w:rPr>
          <w:rFonts w:hint="default"/>
        </w:rPr>
      </w:pPr>
    </w:p>
    <w:p w14:paraId="75E2D48D">
      <w:pPr>
        <w:pageBreakBefore w:val="0"/>
        <w:kinsoku/>
        <w:wordWrap/>
        <w:overflowPunct/>
        <w:bidi w:val="0"/>
        <w:adjustRightInd w:val="0"/>
        <w:snapToGrid w:val="0"/>
        <w:spacing w:beforeAutospacing="0" w:afterAutospacing="0" w:line="300" w:lineRule="auto"/>
        <w:ind w:firstLine="1355" w:firstLineChars="450"/>
        <w:rPr>
          <w:rFonts w:hint="default" w:ascii="Calibri" w:hAnsi="Calibri" w:cs="Calibri"/>
          <w:b/>
          <w:sz w:val="30"/>
          <w:szCs w:val="30"/>
          <w:u w:val="single"/>
          <w:lang w:eastAsia="zh-CN"/>
        </w:rPr>
      </w:pPr>
      <w:r>
        <w:rPr>
          <w:rFonts w:hint="default" w:ascii="Calibri" w:hAnsi="Calibri" w:cs="Calibri"/>
          <w:b/>
          <w:sz w:val="30"/>
          <w:szCs w:val="30"/>
        </w:rPr>
        <w:t>采购人：</w:t>
      </w:r>
      <w:r>
        <w:rPr>
          <w:rFonts w:hint="eastAsia" w:cs="Calibri"/>
          <w:b/>
          <w:sz w:val="30"/>
          <w:szCs w:val="30"/>
          <w:u w:val="single"/>
          <w:lang w:eastAsia="zh-CN"/>
        </w:rPr>
        <w:t>浙江省自然资源厅</w:t>
      </w:r>
      <w:r>
        <w:rPr>
          <w:rFonts w:hint="default" w:ascii="Calibri" w:hAnsi="Calibri" w:cs="Calibri"/>
          <w:b/>
          <w:sz w:val="30"/>
          <w:szCs w:val="30"/>
        </w:rPr>
        <w:t>（盖章）</w:t>
      </w:r>
    </w:p>
    <w:p w14:paraId="55951942">
      <w:pPr>
        <w:pageBreakBefore w:val="0"/>
        <w:kinsoku/>
        <w:wordWrap/>
        <w:overflowPunct/>
        <w:bidi w:val="0"/>
        <w:adjustRightInd w:val="0"/>
        <w:snapToGrid w:val="0"/>
        <w:spacing w:beforeAutospacing="0" w:afterAutospacing="0" w:line="300" w:lineRule="auto"/>
        <w:ind w:firstLine="1355" w:firstLineChars="450"/>
        <w:rPr>
          <w:rFonts w:hint="default" w:ascii="Calibri" w:hAnsi="Calibri" w:cs="Calibri"/>
          <w:b/>
          <w:sz w:val="30"/>
          <w:szCs w:val="30"/>
        </w:rPr>
      </w:pPr>
      <w:r>
        <w:rPr>
          <w:rFonts w:hint="default" w:ascii="Calibri" w:hAnsi="Calibri" w:cs="Calibri"/>
          <w:b/>
          <w:sz w:val="30"/>
          <w:szCs w:val="30"/>
        </w:rPr>
        <w:t>采购代理机构：</w:t>
      </w:r>
      <w:r>
        <w:rPr>
          <w:rFonts w:hint="default" w:ascii="Calibri" w:hAnsi="Calibri" w:cs="Calibri"/>
          <w:b/>
          <w:sz w:val="30"/>
          <w:szCs w:val="30"/>
          <w:u w:val="single"/>
        </w:rPr>
        <w:t>浙江省成套招标代理有限公司</w:t>
      </w:r>
      <w:r>
        <w:rPr>
          <w:rFonts w:hint="default" w:ascii="Calibri" w:hAnsi="Calibri" w:cs="Calibri"/>
          <w:b/>
          <w:sz w:val="30"/>
          <w:szCs w:val="30"/>
        </w:rPr>
        <w:t>（盖章）</w:t>
      </w:r>
    </w:p>
    <w:p w14:paraId="64C2C421">
      <w:pPr>
        <w:bidi w:val="0"/>
        <w:rPr>
          <w:rFonts w:hint="default"/>
        </w:rPr>
      </w:pPr>
    </w:p>
    <w:p w14:paraId="5C4D9F4A">
      <w:pPr>
        <w:pageBreakBefore w:val="0"/>
        <w:kinsoku/>
        <w:wordWrap/>
        <w:overflowPunct/>
        <w:bidi w:val="0"/>
        <w:adjustRightInd w:val="0"/>
        <w:snapToGrid w:val="0"/>
        <w:spacing w:beforeAutospacing="0" w:afterAutospacing="0" w:line="300" w:lineRule="auto"/>
        <w:jc w:val="center"/>
        <w:rPr>
          <w:rFonts w:hint="default" w:ascii="Calibri" w:hAnsi="Calibri" w:cs="Calibri"/>
          <w:b/>
          <w:sz w:val="30"/>
          <w:szCs w:val="30"/>
        </w:rPr>
      </w:pPr>
      <w:r>
        <w:rPr>
          <w:rFonts w:hint="default" w:ascii="Calibri" w:hAnsi="Calibri" w:cs="Calibri"/>
          <w:b/>
          <w:sz w:val="30"/>
          <w:szCs w:val="30"/>
        </w:rPr>
        <w:t>二〇二</w:t>
      </w:r>
      <w:r>
        <w:rPr>
          <w:rFonts w:hint="eastAsia" w:cs="Calibri"/>
          <w:b/>
          <w:sz w:val="30"/>
          <w:szCs w:val="30"/>
          <w:lang w:val="en-US" w:eastAsia="zh-CN"/>
        </w:rPr>
        <w:t>五</w:t>
      </w:r>
      <w:r>
        <w:rPr>
          <w:rFonts w:hint="default" w:ascii="Calibri" w:hAnsi="Calibri" w:cs="Calibri"/>
          <w:b/>
          <w:sz w:val="30"/>
          <w:szCs w:val="30"/>
        </w:rPr>
        <w:t>年</w:t>
      </w:r>
      <w:r>
        <w:rPr>
          <w:rFonts w:hint="eastAsia" w:cs="Calibri"/>
          <w:b/>
          <w:sz w:val="30"/>
          <w:szCs w:val="30"/>
          <w:lang w:val="en-US" w:eastAsia="zh-CN"/>
        </w:rPr>
        <w:t>六</w:t>
      </w:r>
      <w:r>
        <w:rPr>
          <w:rFonts w:hint="default" w:ascii="Calibri" w:hAnsi="Calibri" w:cs="Calibri"/>
          <w:b/>
          <w:sz w:val="30"/>
          <w:szCs w:val="30"/>
        </w:rPr>
        <w:t>月</w:t>
      </w:r>
    </w:p>
    <w:p w14:paraId="5BC4750F">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r>
        <w:rPr>
          <w:rFonts w:hint="default" w:ascii="Calibri" w:hAnsi="Calibri" w:cs="Calibri"/>
          <w:color w:val="auto"/>
        </w:rPr>
        <w:br w:type="page"/>
      </w:r>
      <w:bookmarkStart w:id="0" w:name="_Toc9969"/>
      <w:r>
        <w:rPr>
          <w:rFonts w:hint="default" w:ascii="Calibri" w:hAnsi="Calibri" w:cs="Calibri"/>
          <w:color w:val="auto"/>
        </w:rPr>
        <w:t>目录</w:t>
      </w:r>
      <w:bookmarkEnd w:id="0"/>
    </w:p>
    <w:p w14:paraId="48466F17">
      <w:pPr>
        <w:pStyle w:val="16"/>
        <w:tabs>
          <w:tab w:val="right" w:leader="dot" w:pos="9185"/>
        </w:tabs>
      </w:pPr>
      <w:r>
        <w:rPr>
          <w:rFonts w:hint="default" w:ascii="Calibri" w:hAnsi="Calibri" w:cs="Calibri"/>
          <w:b w:val="0"/>
          <w:bCs w:val="0"/>
          <w:caps w:val="0"/>
        </w:rPr>
        <w:fldChar w:fldCharType="begin"/>
      </w:r>
      <w:r>
        <w:rPr>
          <w:rFonts w:hint="default" w:ascii="Calibri" w:hAnsi="Calibri" w:cs="Calibri"/>
          <w:b w:val="0"/>
          <w:bCs w:val="0"/>
          <w:caps w:val="0"/>
        </w:rPr>
        <w:instrText xml:space="preserve"> TOC \o "1-1" \h \z </w:instrText>
      </w:r>
      <w:r>
        <w:rPr>
          <w:rFonts w:hint="default" w:ascii="Calibri" w:hAnsi="Calibri" w:cs="Calibri"/>
          <w:b w:val="0"/>
          <w:bCs w:val="0"/>
          <w:caps w:val="0"/>
        </w:rPr>
        <w:fldChar w:fldCharType="separate"/>
      </w:r>
      <w:r>
        <w:rPr>
          <w:rFonts w:hint="default" w:ascii="Calibri" w:hAnsi="Calibri" w:cs="Calibri"/>
          <w:bCs w:val="0"/>
          <w:caps w:val="0"/>
        </w:rPr>
        <w:fldChar w:fldCharType="begin"/>
      </w:r>
      <w:r>
        <w:rPr>
          <w:rFonts w:hint="default" w:ascii="Calibri" w:hAnsi="Calibri" w:cs="Calibri"/>
          <w:bCs w:val="0"/>
          <w:caps w:val="0"/>
        </w:rPr>
        <w:instrText xml:space="preserve"> HYPERLINK \l _Toc9969 </w:instrText>
      </w:r>
      <w:r>
        <w:rPr>
          <w:rFonts w:hint="default" w:ascii="Calibri" w:hAnsi="Calibri" w:cs="Calibri"/>
          <w:bCs w:val="0"/>
          <w:caps w:val="0"/>
        </w:rPr>
        <w:fldChar w:fldCharType="separate"/>
      </w:r>
      <w:r>
        <w:rPr>
          <w:rFonts w:hint="default" w:ascii="Calibri" w:hAnsi="Calibri" w:cs="Calibri"/>
        </w:rPr>
        <w:t>目录</w:t>
      </w:r>
      <w:r>
        <w:tab/>
      </w:r>
      <w:r>
        <w:fldChar w:fldCharType="begin"/>
      </w:r>
      <w:r>
        <w:instrText xml:space="preserve"> PAGEREF _Toc9969 \h </w:instrText>
      </w:r>
      <w:r>
        <w:fldChar w:fldCharType="separate"/>
      </w:r>
      <w:r>
        <w:t>2</w:t>
      </w:r>
      <w:r>
        <w:fldChar w:fldCharType="end"/>
      </w:r>
      <w:r>
        <w:rPr>
          <w:rFonts w:hint="default" w:ascii="Calibri" w:hAnsi="Calibri" w:cs="Calibri"/>
          <w:bCs w:val="0"/>
          <w:caps w:val="0"/>
        </w:rPr>
        <w:fldChar w:fldCharType="end"/>
      </w:r>
    </w:p>
    <w:p w14:paraId="49AB058F">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_Toc7096 </w:instrText>
      </w:r>
      <w:r>
        <w:rPr>
          <w:rFonts w:hint="default" w:ascii="Calibri" w:hAnsi="Calibri" w:cs="Calibri"/>
          <w:bCs/>
          <w:caps/>
        </w:rPr>
        <w:fldChar w:fldCharType="separate"/>
      </w:r>
      <w:r>
        <w:rPr>
          <w:rFonts w:hint="default" w:ascii="Calibri" w:hAnsi="Calibri" w:cs="Calibri"/>
        </w:rPr>
        <w:t>第一章  招标公告</w:t>
      </w:r>
      <w:r>
        <w:tab/>
      </w:r>
      <w:r>
        <w:fldChar w:fldCharType="begin"/>
      </w:r>
      <w:r>
        <w:instrText xml:space="preserve"> PAGEREF _Toc7096 \h </w:instrText>
      </w:r>
      <w:r>
        <w:fldChar w:fldCharType="separate"/>
      </w:r>
      <w:r>
        <w:t>3</w:t>
      </w:r>
      <w:r>
        <w:fldChar w:fldCharType="end"/>
      </w:r>
      <w:r>
        <w:rPr>
          <w:rFonts w:hint="default" w:ascii="Calibri" w:hAnsi="Calibri" w:cs="Calibri"/>
          <w:bCs/>
          <w:caps/>
        </w:rPr>
        <w:fldChar w:fldCharType="end"/>
      </w:r>
    </w:p>
    <w:p w14:paraId="42C380CB">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_Toc30241 </w:instrText>
      </w:r>
      <w:r>
        <w:rPr>
          <w:rFonts w:hint="default" w:ascii="Calibri" w:hAnsi="Calibri" w:cs="Calibri"/>
          <w:bCs/>
          <w:caps/>
        </w:rPr>
        <w:fldChar w:fldCharType="separate"/>
      </w:r>
      <w:r>
        <w:rPr>
          <w:rFonts w:hint="default" w:ascii="Calibri" w:hAnsi="Calibri" w:cs="Calibri"/>
        </w:rPr>
        <w:t>第二章  采购需求总体要求</w:t>
      </w:r>
      <w:r>
        <w:tab/>
      </w:r>
      <w:r>
        <w:fldChar w:fldCharType="begin"/>
      </w:r>
      <w:r>
        <w:instrText xml:space="preserve"> PAGEREF _Toc30241 \h </w:instrText>
      </w:r>
      <w:r>
        <w:fldChar w:fldCharType="separate"/>
      </w:r>
      <w:r>
        <w:t>6</w:t>
      </w:r>
      <w:r>
        <w:fldChar w:fldCharType="end"/>
      </w:r>
      <w:r>
        <w:rPr>
          <w:rFonts w:hint="default" w:ascii="Calibri" w:hAnsi="Calibri" w:cs="Calibri"/>
          <w:bCs/>
          <w:caps/>
        </w:rPr>
        <w:fldChar w:fldCharType="end"/>
      </w:r>
    </w:p>
    <w:p w14:paraId="6C3122B2">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_Toc14170 </w:instrText>
      </w:r>
      <w:r>
        <w:rPr>
          <w:rFonts w:hint="default" w:ascii="Calibri" w:hAnsi="Calibri" w:cs="Calibri"/>
          <w:bCs/>
          <w:caps/>
        </w:rPr>
        <w:fldChar w:fldCharType="separate"/>
      </w:r>
      <w:r>
        <w:rPr>
          <w:rFonts w:hint="default" w:ascii="Calibri" w:hAnsi="Calibri" w:cs="Calibri"/>
        </w:rPr>
        <w:t>第三章  采购需求</w:t>
      </w:r>
      <w:r>
        <w:tab/>
      </w:r>
      <w:r>
        <w:fldChar w:fldCharType="begin"/>
      </w:r>
      <w:r>
        <w:instrText xml:space="preserve"> PAGEREF _Toc14170 \h </w:instrText>
      </w:r>
      <w:r>
        <w:fldChar w:fldCharType="separate"/>
      </w:r>
      <w:r>
        <w:t>7</w:t>
      </w:r>
      <w:r>
        <w:fldChar w:fldCharType="end"/>
      </w:r>
      <w:r>
        <w:rPr>
          <w:rFonts w:hint="default" w:ascii="Calibri" w:hAnsi="Calibri" w:cs="Calibri"/>
          <w:bCs/>
          <w:caps/>
        </w:rPr>
        <w:fldChar w:fldCharType="end"/>
      </w:r>
    </w:p>
    <w:p w14:paraId="4C421FDB">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_Toc21061 </w:instrText>
      </w:r>
      <w:r>
        <w:rPr>
          <w:rFonts w:hint="default" w:ascii="Calibri" w:hAnsi="Calibri" w:cs="Calibri"/>
          <w:bCs/>
          <w:caps/>
        </w:rPr>
        <w:fldChar w:fldCharType="separate"/>
      </w:r>
      <w:r>
        <w:rPr>
          <w:rFonts w:hint="default" w:ascii="Calibri" w:hAnsi="Calibri" w:cs="Calibri"/>
        </w:rPr>
        <w:t>第四章  采购合同</w:t>
      </w:r>
      <w:r>
        <w:tab/>
      </w:r>
      <w:r>
        <w:fldChar w:fldCharType="begin"/>
      </w:r>
      <w:r>
        <w:instrText xml:space="preserve"> PAGEREF _Toc21061 \h </w:instrText>
      </w:r>
      <w:r>
        <w:fldChar w:fldCharType="separate"/>
      </w:r>
      <w:r>
        <w:t>11</w:t>
      </w:r>
      <w:r>
        <w:fldChar w:fldCharType="end"/>
      </w:r>
      <w:r>
        <w:rPr>
          <w:rFonts w:hint="default" w:ascii="Calibri" w:hAnsi="Calibri" w:cs="Calibri"/>
          <w:bCs/>
          <w:caps/>
        </w:rPr>
        <w:fldChar w:fldCharType="end"/>
      </w:r>
    </w:p>
    <w:p w14:paraId="428B8426">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_Toc13810 </w:instrText>
      </w:r>
      <w:r>
        <w:rPr>
          <w:rFonts w:hint="default" w:ascii="Calibri" w:hAnsi="Calibri" w:cs="Calibri"/>
          <w:bCs/>
          <w:caps/>
        </w:rPr>
        <w:fldChar w:fldCharType="separate"/>
      </w:r>
      <w:r>
        <w:rPr>
          <w:rFonts w:hint="default" w:ascii="Calibri" w:hAnsi="Calibri" w:cs="Calibri"/>
        </w:rPr>
        <w:t>第五章  评标办法</w:t>
      </w:r>
      <w:r>
        <w:tab/>
      </w:r>
      <w:r>
        <w:fldChar w:fldCharType="begin"/>
      </w:r>
      <w:r>
        <w:instrText xml:space="preserve"> PAGEREF _Toc13810 \h </w:instrText>
      </w:r>
      <w:r>
        <w:fldChar w:fldCharType="separate"/>
      </w:r>
      <w:r>
        <w:t>15</w:t>
      </w:r>
      <w:r>
        <w:fldChar w:fldCharType="end"/>
      </w:r>
      <w:r>
        <w:rPr>
          <w:rFonts w:hint="default" w:ascii="Calibri" w:hAnsi="Calibri" w:cs="Calibri"/>
          <w:bCs/>
          <w:caps/>
        </w:rPr>
        <w:fldChar w:fldCharType="end"/>
      </w:r>
    </w:p>
    <w:p w14:paraId="7EB94D34">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_Toc15635 </w:instrText>
      </w:r>
      <w:r>
        <w:rPr>
          <w:rFonts w:hint="default" w:ascii="Calibri" w:hAnsi="Calibri" w:cs="Calibri"/>
          <w:bCs/>
          <w:caps/>
        </w:rPr>
        <w:fldChar w:fldCharType="separate"/>
      </w:r>
      <w:r>
        <w:rPr>
          <w:rFonts w:hint="default" w:ascii="Calibri" w:hAnsi="Calibri" w:cs="Calibri"/>
        </w:rPr>
        <w:t>第六章  投标人须知</w:t>
      </w:r>
      <w:r>
        <w:tab/>
      </w:r>
      <w:r>
        <w:fldChar w:fldCharType="begin"/>
      </w:r>
      <w:r>
        <w:instrText xml:space="preserve"> PAGEREF _Toc15635 \h </w:instrText>
      </w:r>
      <w:r>
        <w:fldChar w:fldCharType="separate"/>
      </w:r>
      <w:r>
        <w:t>22</w:t>
      </w:r>
      <w:r>
        <w:fldChar w:fldCharType="end"/>
      </w:r>
      <w:r>
        <w:rPr>
          <w:rFonts w:hint="default" w:ascii="Calibri" w:hAnsi="Calibri" w:cs="Calibri"/>
          <w:bCs/>
          <w:caps/>
        </w:rPr>
        <w:fldChar w:fldCharType="end"/>
      </w:r>
    </w:p>
    <w:p w14:paraId="032DE04C">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_Toc25318 </w:instrText>
      </w:r>
      <w:r>
        <w:rPr>
          <w:rFonts w:hint="default" w:ascii="Calibri" w:hAnsi="Calibri" w:cs="Calibri"/>
          <w:bCs/>
          <w:caps/>
        </w:rPr>
        <w:fldChar w:fldCharType="separate"/>
      </w:r>
      <w:r>
        <w:rPr>
          <w:rFonts w:hint="default" w:ascii="Calibri" w:hAnsi="Calibri" w:cs="Calibri"/>
        </w:rPr>
        <w:t>第七章  投标文件格式</w:t>
      </w:r>
      <w:r>
        <w:tab/>
      </w:r>
      <w:r>
        <w:fldChar w:fldCharType="begin"/>
      </w:r>
      <w:r>
        <w:instrText xml:space="preserve"> PAGEREF _Toc25318 \h </w:instrText>
      </w:r>
      <w:r>
        <w:fldChar w:fldCharType="separate"/>
      </w:r>
      <w:r>
        <w:t>35</w:t>
      </w:r>
      <w:r>
        <w:fldChar w:fldCharType="end"/>
      </w:r>
      <w:r>
        <w:rPr>
          <w:rFonts w:hint="default" w:ascii="Calibri" w:hAnsi="Calibri" w:cs="Calibri"/>
          <w:bCs/>
          <w:caps/>
        </w:rPr>
        <w:fldChar w:fldCharType="end"/>
      </w:r>
    </w:p>
    <w:p w14:paraId="5EA39A66">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_Toc2747 </w:instrText>
      </w:r>
      <w:r>
        <w:rPr>
          <w:rFonts w:hint="default" w:ascii="Calibri" w:hAnsi="Calibri" w:cs="Calibri"/>
          <w:bCs/>
          <w:caps/>
        </w:rPr>
        <w:fldChar w:fldCharType="separate"/>
      </w:r>
      <w:r>
        <w:rPr>
          <w:rFonts w:hint="eastAsia"/>
          <w:lang w:val="en-US" w:eastAsia="zh-CN"/>
        </w:rPr>
        <w:t>第八章  招标文件附件</w:t>
      </w:r>
      <w:r>
        <w:tab/>
      </w:r>
      <w:r>
        <w:fldChar w:fldCharType="begin"/>
      </w:r>
      <w:r>
        <w:instrText xml:space="preserve"> PAGEREF _Toc2747 \h </w:instrText>
      </w:r>
      <w:r>
        <w:fldChar w:fldCharType="separate"/>
      </w:r>
      <w:r>
        <w:t>58</w:t>
      </w:r>
      <w:r>
        <w:fldChar w:fldCharType="end"/>
      </w:r>
      <w:r>
        <w:rPr>
          <w:rFonts w:hint="default" w:ascii="Calibri" w:hAnsi="Calibri" w:cs="Calibri"/>
          <w:bCs/>
          <w:caps/>
        </w:rPr>
        <w:fldChar w:fldCharType="end"/>
      </w:r>
    </w:p>
    <w:p w14:paraId="6FC53C3E">
      <w:pPr>
        <w:pageBreakBefore w:val="0"/>
        <w:kinsoku/>
        <w:wordWrap/>
        <w:overflowPunct/>
        <w:bidi w:val="0"/>
        <w:adjustRightInd w:val="0"/>
        <w:snapToGrid w:val="0"/>
        <w:spacing w:beforeAutospacing="0" w:afterAutospacing="0" w:line="300" w:lineRule="auto"/>
        <w:rPr>
          <w:rFonts w:hint="default"/>
        </w:rPr>
      </w:pPr>
      <w:r>
        <w:rPr>
          <w:rFonts w:hint="default" w:ascii="Calibri" w:hAnsi="Calibri" w:cs="Calibri"/>
          <w:bCs/>
          <w:caps/>
        </w:rPr>
        <w:fldChar w:fldCharType="end"/>
      </w:r>
      <w:r>
        <w:rPr>
          <w:rFonts w:hint="default" w:ascii="Calibri" w:hAnsi="Calibri" w:cs="Calibri"/>
          <w:b/>
          <w:bCs/>
          <w:caps/>
          <w:sz w:val="24"/>
        </w:rPr>
        <w:br w:type="page"/>
      </w:r>
    </w:p>
    <w:p w14:paraId="7C98376A">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1" w:name="_Toc7096"/>
      <w:bookmarkStart w:id="2" w:name="_Toc293343927"/>
      <w:r>
        <w:rPr>
          <w:rFonts w:hint="default" w:ascii="Calibri" w:hAnsi="Calibri" w:cs="Calibri"/>
          <w:color w:val="auto"/>
        </w:rPr>
        <w:t>第一章  招标公告</w:t>
      </w:r>
      <w:bookmarkEnd w:id="1"/>
      <w:bookmarkEnd w:id="2"/>
    </w:p>
    <w:p w14:paraId="7B73FE36">
      <w:pPr>
        <w:pStyle w:val="3"/>
        <w:bidi w:val="0"/>
        <w:rPr>
          <w:rFonts w:hint="default"/>
        </w:rPr>
      </w:pPr>
      <w:r>
        <w:rPr>
          <w:rFonts w:hint="default"/>
        </w:rPr>
        <w:t>项目概况</w:t>
      </w:r>
    </w:p>
    <w:p w14:paraId="0477563B">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eastAsia" w:cs="Calibri"/>
          <w:kern w:val="0"/>
          <w:szCs w:val="21"/>
          <w:lang w:eastAsia="zh-CN"/>
        </w:rPr>
        <w:t>浙江省自然资源厅</w:t>
      </w:r>
      <w:r>
        <w:rPr>
          <w:rFonts w:hint="eastAsia" w:cs="Calibri"/>
          <w:szCs w:val="21"/>
          <w:lang w:eastAsia="zh-CN"/>
        </w:rPr>
        <w:t>浙江省贯彻“两山”理念的模式创新与经验研究</w:t>
      </w:r>
      <w:r>
        <w:rPr>
          <w:rFonts w:hint="default" w:ascii="Calibri" w:hAnsi="Calibri" w:cs="Calibri"/>
          <w:kern w:val="0"/>
          <w:szCs w:val="21"/>
        </w:rPr>
        <w:t>的潜在投标人应在</w:t>
      </w:r>
      <w:r>
        <w:rPr>
          <w:rFonts w:hint="default" w:ascii="Calibri" w:hAnsi="Calibri" w:cs="Calibri"/>
          <w:szCs w:val="21"/>
        </w:rPr>
        <w:t>浙江政府采购网（http://zfcg.czt.zj.gov.cn</w:t>
      </w:r>
      <w:r>
        <w:rPr>
          <w:rFonts w:hint="eastAsia" w:cs="Calibri"/>
          <w:szCs w:val="21"/>
          <w:lang w:eastAsia="zh-CN"/>
        </w:rPr>
        <w:t>）</w:t>
      </w:r>
      <w:r>
        <w:rPr>
          <w:rFonts w:hint="default" w:ascii="Calibri" w:hAnsi="Calibri" w:cs="Calibri"/>
          <w:kern w:val="0"/>
          <w:szCs w:val="21"/>
        </w:rPr>
        <w:t>获取（下载）招标文件，并于</w:t>
      </w:r>
      <w:r>
        <w:rPr>
          <w:rFonts w:hint="eastAsia" w:cs="Calibri"/>
          <w:kern w:val="0"/>
          <w:szCs w:val="21"/>
          <w:lang w:eastAsia="zh-CN"/>
        </w:rPr>
        <w:t>2025年6月25日9时30分</w:t>
      </w:r>
      <w:r>
        <w:rPr>
          <w:rFonts w:hint="default" w:ascii="Calibri" w:hAnsi="Calibri" w:cs="Calibri"/>
          <w:kern w:val="0"/>
          <w:szCs w:val="21"/>
        </w:rPr>
        <w:t>（北京时间）前递交</w:t>
      </w:r>
      <w:r>
        <w:rPr>
          <w:rFonts w:hint="default" w:ascii="Calibri" w:hAnsi="Calibri" w:cs="Calibri"/>
          <w:szCs w:val="21"/>
        </w:rPr>
        <w:t>（上传）</w:t>
      </w:r>
      <w:r>
        <w:rPr>
          <w:rFonts w:hint="default" w:ascii="Calibri" w:hAnsi="Calibri" w:cs="Calibri"/>
          <w:kern w:val="0"/>
          <w:szCs w:val="21"/>
        </w:rPr>
        <w:t>投标文件。</w:t>
      </w:r>
    </w:p>
    <w:p w14:paraId="0789262B">
      <w:pPr>
        <w:pStyle w:val="3"/>
        <w:bidi w:val="0"/>
        <w:rPr>
          <w:rFonts w:hint="default"/>
        </w:rPr>
      </w:pPr>
      <w:bookmarkStart w:id="3" w:name="_Toc35393621"/>
      <w:bookmarkStart w:id="4" w:name="_Toc28359002"/>
      <w:bookmarkStart w:id="5" w:name="_Toc28359079"/>
      <w:bookmarkStart w:id="6" w:name="_Toc35393790"/>
      <w:bookmarkStart w:id="7" w:name="_Hlk24379207"/>
      <w:r>
        <w:rPr>
          <w:rFonts w:hint="default"/>
        </w:rPr>
        <w:t>一、项目基本情况</w:t>
      </w:r>
      <w:bookmarkEnd w:id="3"/>
      <w:bookmarkEnd w:id="4"/>
      <w:bookmarkEnd w:id="5"/>
      <w:bookmarkEnd w:id="6"/>
    </w:p>
    <w:p w14:paraId="0CE1937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项目编号：</w:t>
      </w:r>
      <w:r>
        <w:rPr>
          <w:rFonts w:hint="eastAsia" w:cs="Calibri"/>
          <w:kern w:val="0"/>
          <w:szCs w:val="21"/>
          <w:lang w:eastAsia="zh-CN"/>
        </w:rPr>
        <w:t>CTZB-2025050528</w:t>
      </w:r>
    </w:p>
    <w:p w14:paraId="0538B54E">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szCs w:val="21"/>
          <w:lang w:eastAsia="zh-CN"/>
        </w:rPr>
      </w:pPr>
      <w:r>
        <w:rPr>
          <w:rFonts w:hint="default" w:ascii="Calibri" w:hAnsi="Calibri" w:cs="Calibri"/>
          <w:kern w:val="0"/>
          <w:szCs w:val="21"/>
        </w:rPr>
        <w:t>项目名称：</w:t>
      </w:r>
      <w:r>
        <w:rPr>
          <w:rFonts w:hint="eastAsia" w:cs="Calibri"/>
          <w:szCs w:val="21"/>
          <w:lang w:eastAsia="zh-CN"/>
        </w:rPr>
        <w:t>浙江省贯彻“两山”理念的模式创新与经验研究</w:t>
      </w:r>
    </w:p>
    <w:p w14:paraId="4D62B10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rPr>
        <w:t>采购方式：公开招标</w:t>
      </w:r>
    </w:p>
    <w:bookmarkEnd w:id="7"/>
    <w:p w14:paraId="511E03E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val="en-US" w:eastAsia="zh-CN"/>
        </w:rPr>
      </w:pPr>
      <w:r>
        <w:rPr>
          <w:rFonts w:hint="default" w:ascii="Calibri" w:hAnsi="Calibri" w:cs="Calibri"/>
          <w:kern w:val="0"/>
          <w:szCs w:val="21"/>
        </w:rPr>
        <w:t>预算金额（元）：</w:t>
      </w:r>
      <w:r>
        <w:rPr>
          <w:rFonts w:hint="eastAsia" w:cs="Calibri"/>
          <w:kern w:val="0"/>
          <w:szCs w:val="21"/>
          <w:lang w:val="en-US" w:eastAsia="zh-CN"/>
        </w:rPr>
        <w:t>100000</w:t>
      </w:r>
    </w:p>
    <w:p w14:paraId="2FEFF80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rPr>
      </w:pPr>
      <w:r>
        <w:rPr>
          <w:rFonts w:hint="default" w:ascii="Calibri" w:hAnsi="Calibri" w:cs="Calibri"/>
          <w:kern w:val="0"/>
          <w:szCs w:val="21"/>
        </w:rPr>
        <w:t>最高限价（元）：</w:t>
      </w:r>
      <w:r>
        <w:rPr>
          <w:rFonts w:hint="eastAsia" w:cs="Calibri"/>
          <w:kern w:val="0"/>
          <w:szCs w:val="21"/>
          <w:lang w:val="en-US" w:eastAsia="zh-CN"/>
        </w:rPr>
        <w:t>100000</w:t>
      </w:r>
    </w:p>
    <w:p w14:paraId="6B74F43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采购需求：</w:t>
      </w:r>
    </w:p>
    <w:tbl>
      <w:tblPr>
        <w:tblStyle w:val="23"/>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1"/>
        <w:gridCol w:w="727"/>
        <w:gridCol w:w="1085"/>
        <w:gridCol w:w="2116"/>
        <w:gridCol w:w="2662"/>
      </w:tblGrid>
      <w:tr w14:paraId="2BEA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2A5E30CF">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22017BE5">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5F91ECAC">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1E121678">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3938A038">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116" w:type="dxa"/>
            <w:tcBorders>
              <w:top w:val="single" w:color="auto" w:sz="4" w:space="0"/>
              <w:left w:val="single" w:color="auto" w:sz="4" w:space="0"/>
              <w:bottom w:val="single" w:color="auto" w:sz="4" w:space="0"/>
              <w:right w:val="single" w:color="auto" w:sz="4" w:space="0"/>
            </w:tcBorders>
            <w:noWrap w:val="0"/>
            <w:vAlign w:val="center"/>
          </w:tcPr>
          <w:p w14:paraId="65A31050">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662" w:type="dxa"/>
            <w:tcBorders>
              <w:top w:val="single" w:color="auto" w:sz="4" w:space="0"/>
              <w:left w:val="single" w:color="auto" w:sz="4" w:space="0"/>
              <w:bottom w:val="single" w:color="auto" w:sz="4" w:space="0"/>
              <w:right w:val="single" w:color="auto" w:sz="4" w:space="0"/>
            </w:tcBorders>
            <w:noWrap w:val="0"/>
            <w:vAlign w:val="center"/>
          </w:tcPr>
          <w:p w14:paraId="3E1C224B">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22E5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1477736D">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976D3AF">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eastAsia" w:cs="Calibri"/>
                <w:szCs w:val="21"/>
                <w:lang w:eastAsia="zh-CN"/>
              </w:rPr>
              <w:t>浙江省贯彻“两山”理念的模式创新与经验研究</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73336DF3">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569AD2DD">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项</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04068215">
            <w:pPr>
              <w:pageBreakBefore w:val="0"/>
              <w:kinsoku/>
              <w:wordWrap/>
              <w:overflowPunct/>
              <w:bidi w:val="0"/>
              <w:snapToGrid w:val="0"/>
              <w:spacing w:beforeAutospacing="0" w:afterAutospacing="0" w:line="300" w:lineRule="auto"/>
              <w:rPr>
                <w:rFonts w:hint="default" w:ascii="Calibri" w:hAnsi="Calibri" w:eastAsia="宋体" w:cs="Calibri"/>
                <w:kern w:val="2"/>
                <w:sz w:val="21"/>
                <w:szCs w:val="24"/>
                <w:lang w:val="en-US" w:eastAsia="zh-CN" w:bidi="ar-SA"/>
              </w:rPr>
            </w:pPr>
            <w:r>
              <w:rPr>
                <w:rFonts w:hint="eastAsia" w:cs="Calibri"/>
                <w:kern w:val="0"/>
                <w:szCs w:val="21"/>
                <w:lang w:val="en-US" w:eastAsia="zh-CN"/>
              </w:rPr>
              <w:t>100000</w:t>
            </w:r>
          </w:p>
        </w:tc>
        <w:tc>
          <w:tcPr>
            <w:tcW w:w="2116" w:type="dxa"/>
            <w:tcBorders>
              <w:top w:val="single" w:color="auto" w:sz="4" w:space="0"/>
              <w:left w:val="single" w:color="auto" w:sz="4" w:space="0"/>
              <w:bottom w:val="single" w:color="auto" w:sz="4" w:space="0"/>
              <w:right w:val="single" w:color="auto" w:sz="4" w:space="0"/>
            </w:tcBorders>
            <w:noWrap w:val="0"/>
            <w:vAlign w:val="center"/>
          </w:tcPr>
          <w:p w14:paraId="4FD34A3F">
            <w:pPr>
              <w:pageBreakBefore w:val="0"/>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eastAsia" w:cs="Calibri"/>
                <w:szCs w:val="21"/>
                <w:lang w:eastAsia="zh-CN"/>
              </w:rPr>
              <w:t>浙江省贯彻“两山”理念的模式创新与经验研究</w:t>
            </w:r>
            <w:r>
              <w:rPr>
                <w:rFonts w:hint="default" w:ascii="Calibri" w:hAnsi="Calibri" w:cs="Calibri"/>
                <w:szCs w:val="21"/>
                <w:highlight w:val="none"/>
                <w:lang w:eastAsia="zh-CN"/>
              </w:rPr>
              <w:t>。</w:t>
            </w:r>
            <w:r>
              <w:rPr>
                <w:rFonts w:hint="default" w:ascii="Calibri" w:hAnsi="Calibri" w:cs="Calibri"/>
                <w:szCs w:val="21"/>
                <w:highlight w:val="none"/>
              </w:rPr>
              <w:t>具体内容详见招标文件。</w:t>
            </w:r>
          </w:p>
        </w:tc>
        <w:tc>
          <w:tcPr>
            <w:tcW w:w="2662" w:type="dxa"/>
            <w:tcBorders>
              <w:top w:val="single" w:color="auto" w:sz="4" w:space="0"/>
              <w:left w:val="single" w:color="auto" w:sz="4" w:space="0"/>
              <w:bottom w:val="single" w:color="auto" w:sz="4" w:space="0"/>
              <w:right w:val="single" w:color="auto" w:sz="4" w:space="0"/>
            </w:tcBorders>
            <w:noWrap w:val="0"/>
            <w:vAlign w:val="center"/>
          </w:tcPr>
          <w:p w14:paraId="06850B4B">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eastAsia" w:cs="Calibri"/>
                <w:kern w:val="0"/>
                <w:szCs w:val="21"/>
                <w:lang w:val="en-US" w:eastAsia="zh-CN"/>
              </w:rPr>
              <w:t>采购</w:t>
            </w:r>
            <w:r>
              <w:rPr>
                <w:rFonts w:hint="default" w:ascii="Calibri" w:hAnsi="Calibri" w:cs="Calibri"/>
                <w:kern w:val="0"/>
                <w:szCs w:val="21"/>
                <w:lang w:val="en-US" w:eastAsia="zh-CN"/>
              </w:rPr>
              <w:t>依据：</w:t>
            </w:r>
            <w:r>
              <w:rPr>
                <w:rFonts w:hint="eastAsia" w:cs="Calibri"/>
                <w:kern w:val="0"/>
                <w:szCs w:val="21"/>
                <w:lang w:eastAsia="zh-CN"/>
              </w:rPr>
              <w:t>[2025]31448号</w:t>
            </w:r>
            <w:r>
              <w:rPr>
                <w:rFonts w:hint="default" w:ascii="Calibri" w:hAnsi="Calibri" w:cs="Calibri"/>
                <w:kern w:val="0"/>
                <w:szCs w:val="21"/>
                <w:lang w:eastAsia="zh-CN"/>
              </w:rPr>
              <w:t>；</w:t>
            </w:r>
          </w:p>
          <w:p w14:paraId="1B36952D">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default" w:ascii="Calibri" w:hAnsi="Calibri" w:cs="Calibri"/>
                <w:kern w:val="0"/>
                <w:szCs w:val="21"/>
              </w:rPr>
              <w:t>最高限价</w:t>
            </w:r>
            <w:r>
              <w:rPr>
                <w:rFonts w:hint="default" w:ascii="Calibri" w:hAnsi="Calibri" w:cs="Calibri"/>
                <w:kern w:val="0"/>
                <w:szCs w:val="21"/>
                <w:lang w:eastAsia="zh-CN"/>
              </w:rPr>
              <w:t>：</w:t>
            </w:r>
            <w:r>
              <w:rPr>
                <w:rFonts w:hint="eastAsia" w:cs="Calibri"/>
                <w:kern w:val="0"/>
                <w:szCs w:val="21"/>
                <w:lang w:val="en-US" w:eastAsia="zh-CN"/>
              </w:rPr>
              <w:t>100000</w:t>
            </w:r>
            <w:r>
              <w:rPr>
                <w:rFonts w:hint="default" w:ascii="Calibri" w:hAnsi="Calibri" w:cs="Calibri"/>
                <w:kern w:val="0"/>
                <w:szCs w:val="21"/>
                <w:lang w:val="en-US" w:eastAsia="zh-CN"/>
              </w:rPr>
              <w:t>元</w:t>
            </w:r>
            <w:r>
              <w:rPr>
                <w:rFonts w:hint="default" w:ascii="Calibri" w:hAnsi="Calibri" w:cs="Calibri"/>
                <w:kern w:val="0"/>
                <w:szCs w:val="21"/>
                <w:lang w:eastAsia="zh-CN"/>
              </w:rPr>
              <w:t>；</w:t>
            </w:r>
          </w:p>
          <w:p w14:paraId="5ACD8463">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eastAsia" w:cs="Calibri"/>
                <w:kern w:val="0"/>
                <w:szCs w:val="21"/>
                <w:lang w:val="en-US" w:eastAsia="zh-CN"/>
              </w:rPr>
              <w:t>项目属性</w:t>
            </w:r>
            <w:r>
              <w:rPr>
                <w:rFonts w:hint="default" w:ascii="Calibri" w:hAnsi="Calibri" w:cs="Calibri"/>
                <w:kern w:val="0"/>
                <w:szCs w:val="21"/>
                <w:lang w:val="en-US" w:eastAsia="zh-CN"/>
              </w:rPr>
              <w:t>：政府购买</w:t>
            </w:r>
            <w:r>
              <w:rPr>
                <w:rFonts w:hint="default" w:ascii="Calibri" w:hAnsi="Calibri" w:cs="Calibri"/>
                <w:kern w:val="0"/>
                <w:szCs w:val="21"/>
                <w:lang w:eastAsia="zh-CN"/>
              </w:rPr>
              <w:t>服务项目</w:t>
            </w:r>
            <w:r>
              <w:rPr>
                <w:rFonts w:hint="default" w:ascii="Calibri" w:hAnsi="Calibri" w:cs="Calibri"/>
                <w:kern w:val="0"/>
                <w:szCs w:val="21"/>
              </w:rPr>
              <w:t>。</w:t>
            </w:r>
          </w:p>
        </w:tc>
      </w:tr>
    </w:tbl>
    <w:p w14:paraId="7CA990C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合同履行期限：按招标文件规定</w:t>
      </w:r>
    </w:p>
    <w:p w14:paraId="02F6AF40">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本项目（</w:t>
      </w:r>
      <w:r>
        <w:rPr>
          <w:rFonts w:hint="default" w:ascii="Calibri" w:hAnsi="Calibri" w:cs="Calibri"/>
          <w:kern w:val="0"/>
          <w:szCs w:val="21"/>
          <w:lang w:val="en-US" w:eastAsia="zh-CN"/>
        </w:rPr>
        <w:t>是</w:t>
      </w:r>
      <w:r>
        <w:rPr>
          <w:rFonts w:hint="default" w:ascii="Calibri" w:hAnsi="Calibri" w:cs="Calibri"/>
          <w:kern w:val="0"/>
          <w:szCs w:val="21"/>
        </w:rPr>
        <w:t>）接受联合体投标</w:t>
      </w:r>
    </w:p>
    <w:p w14:paraId="3500F43E">
      <w:pPr>
        <w:pStyle w:val="3"/>
        <w:bidi w:val="0"/>
        <w:rPr>
          <w:rFonts w:hint="default"/>
        </w:rPr>
      </w:pPr>
      <w:bookmarkStart w:id="8" w:name="_Toc35393791"/>
      <w:bookmarkStart w:id="9" w:name="_Toc28359003"/>
      <w:bookmarkStart w:id="10" w:name="_Toc28359080"/>
      <w:bookmarkStart w:id="11" w:name="_Toc35393622"/>
      <w:r>
        <w:rPr>
          <w:rFonts w:hint="default"/>
        </w:rPr>
        <w:t>二、申请人的资格要求</w:t>
      </w:r>
      <w:bookmarkEnd w:id="8"/>
      <w:bookmarkEnd w:id="9"/>
      <w:bookmarkEnd w:id="10"/>
      <w:bookmarkEnd w:id="11"/>
    </w:p>
    <w:p w14:paraId="078EAF0F">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lang w:val="en-US" w:eastAsia="zh-CN"/>
        </w:rPr>
      </w:pPr>
      <w:r>
        <w:rPr>
          <w:rFonts w:hint="default" w:ascii="Calibri" w:hAnsi="Calibri" w:cs="Calibri"/>
          <w:b/>
          <w:bCs/>
          <w:kern w:val="0"/>
          <w:szCs w:val="21"/>
        </w:rPr>
        <w:t>1.</w:t>
      </w:r>
      <w:r>
        <w:rPr>
          <w:rFonts w:hint="default" w:ascii="Calibri" w:hAnsi="Calibri" w:cs="Calibri"/>
          <w:b/>
          <w:bCs/>
          <w:kern w:val="0"/>
          <w:szCs w:val="21"/>
          <w:lang w:val="en-US" w:eastAsia="zh-CN"/>
        </w:rPr>
        <w:t>基本资格要求：</w:t>
      </w:r>
    </w:p>
    <w:p w14:paraId="3E4A640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lang w:eastAsia="zh-CN"/>
        </w:rPr>
        <w:t>（</w:t>
      </w:r>
      <w:r>
        <w:rPr>
          <w:rFonts w:hint="default" w:ascii="Calibri" w:hAnsi="Calibri" w:cs="Calibri"/>
          <w:kern w:val="0"/>
          <w:szCs w:val="21"/>
          <w:lang w:val="en-US" w:eastAsia="zh-CN"/>
        </w:rPr>
        <w:t>1</w:t>
      </w:r>
      <w:r>
        <w:rPr>
          <w:rFonts w:hint="default" w:ascii="Calibri" w:hAnsi="Calibri" w:cs="Calibri"/>
          <w:kern w:val="0"/>
          <w:szCs w:val="21"/>
          <w:lang w:eastAsia="zh-CN"/>
        </w:rPr>
        <w:t>）</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p w14:paraId="73FB35AD">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kern w:val="0"/>
          <w:szCs w:val="21"/>
          <w:lang w:val="en-US" w:eastAsia="zh-CN"/>
        </w:rPr>
      </w:pPr>
      <w:r>
        <w:rPr>
          <w:rFonts w:hint="default" w:ascii="Calibri" w:hAnsi="Calibri" w:cs="Calibri"/>
          <w:b/>
          <w:bCs/>
          <w:kern w:val="0"/>
          <w:szCs w:val="21"/>
        </w:rPr>
        <w:t>2.落实政府采购政策需满足的资格要求：</w:t>
      </w:r>
      <w:r>
        <w:rPr>
          <w:rFonts w:hint="default" w:ascii="Calibri" w:hAnsi="Calibri" w:cs="Calibri"/>
          <w:kern w:val="0"/>
          <w:szCs w:val="21"/>
          <w:lang w:val="en-US" w:eastAsia="zh-CN"/>
        </w:rPr>
        <w:t>无</w:t>
      </w:r>
      <w:r>
        <w:rPr>
          <w:rFonts w:hint="eastAsia" w:cs="Calibri"/>
          <w:i w:val="0"/>
          <w:iCs w:val="0"/>
          <w:sz w:val="21"/>
          <w:szCs w:val="21"/>
          <w:u w:val="none"/>
          <w:lang w:val="en-US" w:eastAsia="zh-CN"/>
        </w:rPr>
        <w:t>。</w:t>
      </w:r>
    </w:p>
    <w:p w14:paraId="4B5F405B">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eastAsia="宋体" w:cs="Calibri"/>
          <w:b/>
          <w:bCs/>
          <w:kern w:val="0"/>
          <w:szCs w:val="21"/>
          <w:lang w:eastAsia="zh-CN"/>
        </w:rPr>
      </w:pPr>
      <w:r>
        <w:rPr>
          <w:rFonts w:hint="default" w:ascii="Calibri" w:hAnsi="Calibri" w:cs="Calibri"/>
          <w:b/>
          <w:bCs/>
          <w:kern w:val="0"/>
          <w:szCs w:val="21"/>
        </w:rPr>
        <w:t>3.特定资格要求：</w:t>
      </w:r>
    </w:p>
    <w:p w14:paraId="38C7FF8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cs="Calibri"/>
          <w:kern w:val="0"/>
          <w:szCs w:val="21"/>
          <w:lang w:eastAsia="zh-CN"/>
        </w:rPr>
        <w:t>单位负责人为同一人或者存在直接控股、管理关系的不同供应商，不得同时参加本项目的政府采购活动</w:t>
      </w:r>
      <w:r>
        <w:rPr>
          <w:rFonts w:hint="default" w:ascii="Calibri" w:hAnsi="Calibri" w:cs="Calibri"/>
          <w:kern w:val="0"/>
          <w:szCs w:val="21"/>
        </w:rPr>
        <w:t>；</w:t>
      </w:r>
    </w:p>
    <w:p w14:paraId="0C681C8E">
      <w:pPr>
        <w:pageBreakBefore w:val="0"/>
        <w:widowControl/>
        <w:kinsoku/>
        <w:wordWrap/>
        <w:overflowPunct/>
        <w:bidi w:val="0"/>
        <w:adjustRightInd w:val="0"/>
        <w:snapToGrid w:val="0"/>
        <w:spacing w:beforeAutospacing="0" w:afterAutospacing="0" w:line="300" w:lineRule="auto"/>
        <w:ind w:firstLine="420" w:firstLineChars="200"/>
        <w:jc w:val="left"/>
        <w:rPr>
          <w:rFonts w:hint="eastAsia" w:ascii="Calibri" w:hAnsi="Calibri" w:eastAsia="宋体" w:cs="Calibri"/>
          <w:kern w:val="0"/>
          <w:szCs w:val="21"/>
          <w:lang w:eastAsia="zh-CN"/>
        </w:rPr>
      </w:pPr>
      <w:r>
        <w:rPr>
          <w:rFonts w:hint="default" w:ascii="Calibri" w:hAnsi="Calibri" w:cs="Calibri"/>
          <w:kern w:val="0"/>
          <w:szCs w:val="21"/>
        </w:rPr>
        <w:t>（2）</w:t>
      </w:r>
      <w:r>
        <w:rPr>
          <w:rFonts w:hint="eastAsia" w:cs="Calibri"/>
          <w:kern w:val="0"/>
          <w:szCs w:val="21"/>
          <w:lang w:eastAsia="zh-CN"/>
        </w:rPr>
        <w:t>根据《浙江省财政厅关于规范政府采购供应商资格设定及资格审查的通知》（浙财采监〔2013〕24号）第六条规定，金融、保险、通讯等特定行业的全国性企业所设立的区域性分支机构参加政府采购活动应依法办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工商、税务和社保登记手续，能够提供房产权证或其他有效财产证明材料，能证明其具备实际承担责任的能力和法定的缔结合同能力；</w:t>
      </w:r>
    </w:p>
    <w:p w14:paraId="2285751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highlight w:val="none"/>
          <w:lang w:eastAsia="zh-CN"/>
        </w:rPr>
      </w:pPr>
      <w:r>
        <w:rPr>
          <w:rFonts w:hint="default" w:ascii="Calibri" w:hAnsi="Calibri" w:cs="Calibri"/>
          <w:kern w:val="0"/>
          <w:szCs w:val="21"/>
          <w:highlight w:val="none"/>
          <w:lang w:eastAsia="zh-CN"/>
        </w:rPr>
        <w:t>（</w:t>
      </w:r>
      <w:r>
        <w:rPr>
          <w:rFonts w:hint="default" w:ascii="Calibri" w:hAnsi="Calibri" w:cs="Calibri"/>
          <w:kern w:val="0"/>
          <w:szCs w:val="21"/>
          <w:highlight w:val="none"/>
          <w:lang w:val="en-US" w:eastAsia="zh-CN"/>
        </w:rPr>
        <w:t>3</w:t>
      </w:r>
      <w:r>
        <w:rPr>
          <w:rFonts w:hint="default" w:ascii="Calibri" w:hAnsi="Calibri" w:cs="Calibri"/>
          <w:kern w:val="0"/>
          <w:szCs w:val="21"/>
          <w:highlight w:val="none"/>
          <w:lang w:eastAsia="zh-CN"/>
        </w:rPr>
        <w:t>）</w:t>
      </w:r>
      <w:r>
        <w:rPr>
          <w:rFonts w:hint="default" w:ascii="Calibri" w:hAnsi="Calibri" w:cs="Calibri"/>
          <w:kern w:val="0"/>
          <w:szCs w:val="21"/>
          <w:highlight w:val="none"/>
        </w:rPr>
        <w:t>公益一类事业单位、使用事业编制且由财政拨款保障的群团组织，不得参加</w:t>
      </w:r>
      <w:r>
        <w:rPr>
          <w:rFonts w:hint="default" w:ascii="Calibri" w:hAnsi="Calibri" w:cs="Calibri"/>
          <w:kern w:val="0"/>
          <w:szCs w:val="21"/>
          <w:highlight w:val="none"/>
          <w:lang w:val="en-US" w:eastAsia="zh-CN"/>
        </w:rPr>
        <w:t>本项目</w:t>
      </w:r>
      <w:r>
        <w:rPr>
          <w:rFonts w:hint="default" w:ascii="Calibri" w:hAnsi="Calibri" w:cs="Calibri"/>
          <w:kern w:val="0"/>
          <w:szCs w:val="21"/>
          <w:highlight w:val="none"/>
        </w:rPr>
        <w:t>的政府采购活动</w:t>
      </w:r>
      <w:r>
        <w:rPr>
          <w:rFonts w:hint="default" w:ascii="Calibri" w:hAnsi="Calibri" w:cs="Calibri"/>
          <w:kern w:val="0"/>
          <w:szCs w:val="21"/>
          <w:highlight w:val="none"/>
          <w:lang w:eastAsia="zh-CN"/>
        </w:rPr>
        <w:t>；</w:t>
      </w:r>
      <w:bookmarkStart w:id="12" w:name="OLE_LINK2"/>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bookmarkEnd w:id="12"/>
    </w:p>
    <w:p w14:paraId="715E179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highlight w:val="none"/>
          <w:lang w:eastAsia="zh-CN"/>
        </w:rPr>
        <w:t>（</w:t>
      </w:r>
      <w:r>
        <w:rPr>
          <w:rFonts w:hint="default" w:ascii="Calibri" w:hAnsi="Calibri" w:cs="Calibri"/>
          <w:kern w:val="0"/>
          <w:szCs w:val="21"/>
          <w:highlight w:val="none"/>
          <w:lang w:val="en-US" w:eastAsia="zh-CN"/>
        </w:rPr>
        <w:t>4</w:t>
      </w:r>
      <w:r>
        <w:rPr>
          <w:rFonts w:hint="default" w:ascii="Calibri" w:hAnsi="Calibri" w:cs="Calibri"/>
          <w:kern w:val="0"/>
          <w:szCs w:val="21"/>
          <w:highlight w:val="none"/>
          <w:lang w:eastAsia="zh-CN"/>
        </w:rPr>
        <w:t>）</w:t>
      </w:r>
      <w:r>
        <w:rPr>
          <w:rFonts w:hint="default" w:ascii="Calibri" w:hAnsi="Calibri" w:cs="Calibri"/>
          <w:kern w:val="0"/>
          <w:szCs w:val="21"/>
          <w:lang w:eastAsia="zh-CN"/>
        </w:rPr>
        <w:t>接受联合体</w:t>
      </w:r>
      <w:r>
        <w:rPr>
          <w:rFonts w:hint="default" w:ascii="Calibri" w:hAnsi="Calibri" w:cs="Calibri"/>
          <w:kern w:val="0"/>
          <w:szCs w:val="21"/>
        </w:rPr>
        <w:t>，联合体参加</w:t>
      </w:r>
      <w:r>
        <w:rPr>
          <w:rFonts w:hint="eastAsia" w:cs="Calibri"/>
          <w:kern w:val="0"/>
          <w:szCs w:val="21"/>
          <w:lang w:eastAsia="zh-CN"/>
        </w:rPr>
        <w:t>本项目的政府采购活动</w:t>
      </w:r>
      <w:r>
        <w:rPr>
          <w:rFonts w:hint="default" w:ascii="Calibri" w:hAnsi="Calibri" w:cs="Calibri"/>
          <w:kern w:val="0"/>
          <w:szCs w:val="21"/>
        </w:rPr>
        <w:t>应满足以下条件：</w:t>
      </w:r>
    </w:p>
    <w:p w14:paraId="674ADCD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w:t>
      </w:r>
      <w:r>
        <w:rPr>
          <w:rFonts w:hint="default" w:ascii="Calibri" w:hAnsi="Calibri" w:cs="Calibri"/>
          <w:kern w:val="0"/>
          <w:szCs w:val="21"/>
          <w:lang w:val="en-US" w:eastAsia="zh-CN"/>
        </w:rPr>
        <w:t>投标人</w:t>
      </w:r>
      <w:r>
        <w:rPr>
          <w:rFonts w:hint="default" w:ascii="Calibri" w:hAnsi="Calibri" w:cs="Calibri"/>
          <w:kern w:val="0"/>
          <w:szCs w:val="21"/>
        </w:rPr>
        <w:t>的身份共同参加</w:t>
      </w:r>
      <w:r>
        <w:rPr>
          <w:rFonts w:hint="eastAsia" w:cs="Calibri"/>
          <w:kern w:val="0"/>
          <w:szCs w:val="21"/>
          <w:lang w:eastAsia="zh-CN"/>
        </w:rPr>
        <w:t>本项目的政府采购活动</w:t>
      </w:r>
      <w:r>
        <w:rPr>
          <w:rFonts w:hint="default" w:ascii="Calibri" w:hAnsi="Calibri" w:cs="Calibri"/>
          <w:kern w:val="0"/>
          <w:szCs w:val="21"/>
        </w:rPr>
        <w:t>，联合体在投标文件中提供联合体协议并明确分工；</w:t>
      </w:r>
    </w:p>
    <w:p w14:paraId="31FEBA7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◇联合体主办单位和成员单位均应具备资格要求</w:t>
      </w:r>
      <w:r>
        <w:rPr>
          <w:rFonts w:hint="default" w:ascii="Calibri" w:hAnsi="Calibri" w:cs="Calibri"/>
          <w:kern w:val="0"/>
          <w:szCs w:val="21"/>
          <w:lang w:val="en-US" w:eastAsia="zh-CN"/>
        </w:rPr>
        <w:t>1、2</w:t>
      </w:r>
      <w:r>
        <w:rPr>
          <w:rFonts w:hint="default" w:ascii="Calibri" w:hAnsi="Calibri" w:cs="Calibri"/>
          <w:kern w:val="0"/>
          <w:szCs w:val="21"/>
        </w:rPr>
        <w:t>及特定资格要求第</w:t>
      </w:r>
      <w:r>
        <w:rPr>
          <w:rFonts w:hint="eastAsia" w:cs="Calibri"/>
          <w:kern w:val="0"/>
          <w:szCs w:val="21"/>
          <w:lang w:eastAsia="zh-CN"/>
        </w:rPr>
        <w:t>（1）（2）（3）</w:t>
      </w:r>
      <w:r>
        <w:rPr>
          <w:rFonts w:hint="default" w:ascii="Calibri" w:hAnsi="Calibri" w:cs="Calibri"/>
          <w:kern w:val="0"/>
          <w:szCs w:val="21"/>
        </w:rPr>
        <w:t>项；</w:t>
      </w:r>
    </w:p>
    <w:p w14:paraId="3735782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60A0D63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color w:val="auto"/>
          <w:kern w:val="0"/>
          <w:szCs w:val="21"/>
          <w:highlight w:val="none"/>
          <w:lang w:val="en-US" w:eastAsia="zh-CN"/>
        </w:rPr>
      </w:pPr>
      <w:r>
        <w:rPr>
          <w:rFonts w:hint="default" w:ascii="Calibri" w:hAnsi="Calibri" w:cs="Calibri"/>
          <w:kern w:val="0"/>
          <w:szCs w:val="21"/>
        </w:rPr>
        <w:t>◇联合体各方不得再单独参加或与其他供应商另外组成联合体参加</w:t>
      </w:r>
      <w:r>
        <w:rPr>
          <w:rFonts w:hint="eastAsia" w:cs="Calibri"/>
          <w:kern w:val="0"/>
          <w:szCs w:val="21"/>
          <w:lang w:eastAsia="zh-CN"/>
        </w:rPr>
        <w:t>本项目的政府采购活动</w:t>
      </w:r>
      <w:r>
        <w:rPr>
          <w:rFonts w:hint="default" w:ascii="Calibri" w:hAnsi="Calibri" w:cs="Calibri"/>
          <w:kern w:val="0"/>
          <w:szCs w:val="21"/>
          <w:lang w:eastAsia="zh-CN"/>
        </w:rPr>
        <w:t>。</w:t>
      </w:r>
    </w:p>
    <w:p w14:paraId="2EEC000A">
      <w:pPr>
        <w:pStyle w:val="3"/>
        <w:bidi w:val="0"/>
        <w:rPr>
          <w:rFonts w:hint="default"/>
        </w:rPr>
      </w:pPr>
      <w:bookmarkStart w:id="13" w:name="_Toc28359081"/>
      <w:bookmarkStart w:id="14" w:name="_Toc28359004"/>
      <w:bookmarkStart w:id="15" w:name="_Toc35393623"/>
      <w:bookmarkStart w:id="16" w:name="_Toc35393792"/>
      <w:r>
        <w:rPr>
          <w:rFonts w:hint="default"/>
        </w:rPr>
        <w:t>三、获取招标文件</w:t>
      </w:r>
      <w:bookmarkEnd w:id="13"/>
      <w:bookmarkEnd w:id="14"/>
      <w:bookmarkEnd w:id="15"/>
      <w:bookmarkEnd w:id="16"/>
    </w:p>
    <w:p w14:paraId="345537C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时间：</w:t>
      </w:r>
      <w:r>
        <w:rPr>
          <w:rFonts w:hint="default" w:ascii="Calibri" w:hAnsi="Calibri" w:cs="Calibri"/>
          <w:szCs w:val="21"/>
        </w:rPr>
        <w:t>招标公告发布之日起至</w:t>
      </w:r>
      <w:r>
        <w:rPr>
          <w:rFonts w:hint="eastAsia" w:cs="Calibri"/>
          <w:kern w:val="0"/>
          <w:szCs w:val="21"/>
          <w:lang w:eastAsia="zh-CN"/>
        </w:rPr>
        <w:t>提交投标文件截止时间</w:t>
      </w:r>
      <w:r>
        <w:rPr>
          <w:rFonts w:hint="default" w:ascii="Calibri" w:hAnsi="Calibri" w:cs="Calibri"/>
          <w:szCs w:val="21"/>
        </w:rPr>
        <w:t>前；</w:t>
      </w:r>
    </w:p>
    <w:p w14:paraId="333A138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地点：</w:t>
      </w:r>
      <w:r>
        <w:rPr>
          <w:rFonts w:hint="default" w:ascii="Calibri" w:hAnsi="Calibri" w:cs="Calibri"/>
          <w:szCs w:val="21"/>
        </w:rPr>
        <w:t>浙江政府采购网（http://zfcg.czt.zj.gov.cn</w:t>
      </w:r>
      <w:r>
        <w:rPr>
          <w:rFonts w:hint="eastAsia" w:cs="Calibri"/>
          <w:szCs w:val="21"/>
          <w:lang w:eastAsia="zh-CN"/>
        </w:rPr>
        <w:t>）</w:t>
      </w:r>
      <w:r>
        <w:rPr>
          <w:rFonts w:hint="default" w:ascii="Calibri" w:hAnsi="Calibri" w:cs="Calibri"/>
          <w:szCs w:val="21"/>
        </w:rPr>
        <w:t>；</w:t>
      </w:r>
    </w:p>
    <w:p w14:paraId="5CAE718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方式：</w:t>
      </w:r>
      <w:r>
        <w:rPr>
          <w:rFonts w:hint="default" w:ascii="Calibri" w:hAnsi="Calibri" w:cs="Calibri"/>
          <w:szCs w:val="21"/>
        </w:rPr>
        <w:t>供应商通过“浙江政府采购网”在线获取（招标公告下方选取“潜在供应商”处“获取采购文件”），不提供纸制版招标文件；供应商只有在“浙江政府采购网”完成获取招标文件申请并下载了招标文件后才视作依法获取招标文件</w:t>
      </w:r>
      <w:r>
        <w:rPr>
          <w:rFonts w:hint="default" w:ascii="Calibri" w:hAnsi="Calibri" w:cs="Calibri"/>
          <w:kern w:val="0"/>
          <w:szCs w:val="21"/>
          <w:lang w:val="en-US" w:eastAsia="zh-CN"/>
        </w:rPr>
        <w:t>；</w:t>
      </w:r>
    </w:p>
    <w:p w14:paraId="696B6F6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kern w:val="0"/>
          <w:szCs w:val="21"/>
        </w:rPr>
        <w:t>售价（元）：0</w:t>
      </w:r>
      <w:r>
        <w:rPr>
          <w:rFonts w:hint="default" w:ascii="Calibri" w:hAnsi="Calibri" w:cs="Calibri"/>
          <w:szCs w:val="21"/>
        </w:rPr>
        <w:t>。</w:t>
      </w:r>
    </w:p>
    <w:p w14:paraId="19A3723C">
      <w:pPr>
        <w:pStyle w:val="3"/>
        <w:bidi w:val="0"/>
        <w:rPr>
          <w:rFonts w:hint="default"/>
        </w:rPr>
      </w:pPr>
      <w:bookmarkStart w:id="17" w:name="_Toc28359005"/>
      <w:bookmarkStart w:id="18" w:name="_Toc28359082"/>
      <w:bookmarkStart w:id="19" w:name="_Toc35393793"/>
      <w:bookmarkStart w:id="20" w:name="_Toc35393624"/>
      <w:r>
        <w:rPr>
          <w:rFonts w:hint="default"/>
        </w:rPr>
        <w:t>四、提交投标文件</w:t>
      </w:r>
      <w:bookmarkEnd w:id="17"/>
      <w:bookmarkEnd w:id="18"/>
      <w:r>
        <w:rPr>
          <w:rFonts w:hint="default"/>
        </w:rPr>
        <w:t>截止时间、开标时间和地点</w:t>
      </w:r>
      <w:bookmarkEnd w:id="19"/>
      <w:bookmarkEnd w:id="20"/>
    </w:p>
    <w:p w14:paraId="61F5C2D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提交投标文件截止时间：</w:t>
      </w:r>
      <w:r>
        <w:rPr>
          <w:rFonts w:hint="eastAsia" w:cs="Calibri"/>
          <w:kern w:val="0"/>
          <w:szCs w:val="21"/>
          <w:lang w:eastAsia="zh-CN"/>
        </w:rPr>
        <w:t>2025年6月25日9时30分</w:t>
      </w:r>
      <w:r>
        <w:rPr>
          <w:rFonts w:hint="default" w:ascii="Calibri" w:hAnsi="Calibri" w:cs="Calibri"/>
          <w:kern w:val="0"/>
          <w:szCs w:val="21"/>
        </w:rPr>
        <w:t>（北京时间）；</w:t>
      </w:r>
    </w:p>
    <w:p w14:paraId="3B47F01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投标地点（网址）：政府采购云平台（https://www.zcygov.cn）；</w:t>
      </w:r>
    </w:p>
    <w:p w14:paraId="0E5DF76B">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开标时间：</w:t>
      </w:r>
      <w:r>
        <w:rPr>
          <w:rFonts w:hint="eastAsia" w:cs="Calibri"/>
          <w:kern w:val="0"/>
          <w:szCs w:val="21"/>
          <w:lang w:eastAsia="zh-CN"/>
        </w:rPr>
        <w:t>2025年6月25日9时30分</w:t>
      </w:r>
      <w:r>
        <w:rPr>
          <w:rFonts w:hint="default" w:ascii="Calibri" w:hAnsi="Calibri" w:cs="Calibri"/>
          <w:kern w:val="0"/>
          <w:szCs w:val="21"/>
        </w:rPr>
        <w:t>；</w:t>
      </w:r>
    </w:p>
    <w:p w14:paraId="364E7B8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开标地点（网址）：在政府采购云平台（https://www.zcygov.cn）上开启投标文件</w:t>
      </w:r>
      <w:r>
        <w:rPr>
          <w:rFonts w:hint="default" w:ascii="Calibri" w:hAnsi="Calibri" w:cs="Calibri"/>
          <w:kern w:val="0"/>
          <w:szCs w:val="21"/>
          <w:lang w:eastAsia="zh-CN"/>
        </w:rPr>
        <w:t>；</w:t>
      </w:r>
    </w:p>
    <w:p w14:paraId="279686B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eastAsia="zh-CN"/>
        </w:rPr>
      </w:pPr>
      <w:bookmarkStart w:id="21" w:name="_Toc28359084"/>
      <w:bookmarkStart w:id="22" w:name="_Toc28359007"/>
      <w:bookmarkStart w:id="23" w:name="_Toc35393625"/>
      <w:bookmarkStart w:id="24" w:name="_Toc35393794"/>
      <w:r>
        <w:rPr>
          <w:rFonts w:hint="default" w:ascii="Calibri" w:hAnsi="Calibri" w:cs="Calibri"/>
          <w:szCs w:val="21"/>
          <w:lang w:val="en-US" w:eastAsia="zh-CN"/>
        </w:rPr>
        <w:t>联合体由</w:t>
      </w:r>
      <w:r>
        <w:rPr>
          <w:rFonts w:hint="default" w:ascii="Calibri" w:hAnsi="Calibri" w:cs="Calibri"/>
          <w:kern w:val="0"/>
          <w:szCs w:val="21"/>
        </w:rPr>
        <w:t>主办单位</w:t>
      </w:r>
      <w:r>
        <w:rPr>
          <w:rFonts w:hint="default" w:ascii="Calibri" w:hAnsi="Calibri" w:cs="Calibri"/>
          <w:kern w:val="0"/>
          <w:szCs w:val="21"/>
          <w:lang w:val="en-US" w:eastAsia="zh-CN"/>
        </w:rPr>
        <w:t>提交投标文件。</w:t>
      </w:r>
    </w:p>
    <w:p w14:paraId="43165355">
      <w:pPr>
        <w:pStyle w:val="3"/>
        <w:bidi w:val="0"/>
        <w:rPr>
          <w:rFonts w:hint="default"/>
        </w:rPr>
      </w:pPr>
      <w:r>
        <w:rPr>
          <w:rFonts w:hint="default"/>
        </w:rPr>
        <w:t>五、公告期限</w:t>
      </w:r>
      <w:bookmarkEnd w:id="21"/>
      <w:bookmarkEnd w:id="22"/>
      <w:bookmarkEnd w:id="23"/>
      <w:bookmarkEnd w:id="24"/>
    </w:p>
    <w:p w14:paraId="147449C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自本公告发布之日起5个工作日。</w:t>
      </w:r>
    </w:p>
    <w:p w14:paraId="52FE2818">
      <w:pPr>
        <w:pStyle w:val="3"/>
        <w:bidi w:val="0"/>
        <w:rPr>
          <w:rFonts w:hint="default"/>
        </w:rPr>
      </w:pPr>
      <w:bookmarkStart w:id="25" w:name="_Toc35393795"/>
      <w:bookmarkStart w:id="26" w:name="_Toc35393626"/>
      <w:r>
        <w:rPr>
          <w:rFonts w:hint="default"/>
        </w:rPr>
        <w:t>六、其他补充事宜</w:t>
      </w:r>
      <w:bookmarkEnd w:id="25"/>
      <w:bookmarkEnd w:id="26"/>
    </w:p>
    <w:p w14:paraId="0F92187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2D771E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2.根据《浙江省财政厅关于进一步促进政府采购公平竞争打造最优营商环境的通知》（浙财采监〔2021〕22号）文件关于“健全行政裁决机制”要求，鼓励供应商在线提起询问，路径为：政采云</w:t>
      </w:r>
      <w:r>
        <w:rPr>
          <w:rFonts w:hint="eastAsia" w:cs="Calibri"/>
          <w:kern w:val="0"/>
          <w:szCs w:val="21"/>
          <w:lang w:eastAsia="zh-CN"/>
        </w:rPr>
        <w:t>－</w:t>
      </w:r>
      <w:r>
        <w:rPr>
          <w:rFonts w:hint="default" w:ascii="Calibri" w:hAnsi="Calibri" w:cs="Calibri"/>
          <w:kern w:val="0"/>
          <w:szCs w:val="21"/>
        </w:rPr>
        <w:t>项目采购</w:t>
      </w:r>
      <w:r>
        <w:rPr>
          <w:rFonts w:hint="eastAsia" w:cs="Calibri"/>
          <w:kern w:val="0"/>
          <w:szCs w:val="21"/>
          <w:lang w:eastAsia="zh-CN"/>
        </w:rPr>
        <w:t>－</w:t>
      </w:r>
      <w:r>
        <w:rPr>
          <w:rFonts w:hint="default" w:ascii="Calibri" w:hAnsi="Calibri" w:cs="Calibri"/>
          <w:kern w:val="0"/>
          <w:szCs w:val="21"/>
        </w:rPr>
        <w:t>询问质疑投诉</w:t>
      </w:r>
      <w:r>
        <w:rPr>
          <w:rFonts w:hint="eastAsia" w:cs="Calibri"/>
          <w:kern w:val="0"/>
          <w:szCs w:val="21"/>
          <w:lang w:eastAsia="zh-CN"/>
        </w:rPr>
        <w:t>－</w:t>
      </w:r>
      <w:r>
        <w:rPr>
          <w:rFonts w:hint="default" w:ascii="Calibri" w:hAnsi="Calibri" w:cs="Calibri"/>
          <w:kern w:val="0"/>
          <w:szCs w:val="21"/>
        </w:rPr>
        <w:t>询问列表</w:t>
      </w:r>
      <w:r>
        <w:rPr>
          <w:rFonts w:hint="default" w:ascii="Calibri" w:hAnsi="Calibri" w:cs="Calibri"/>
          <w:kern w:val="0"/>
          <w:szCs w:val="21"/>
          <w:lang w:eastAsia="zh-CN"/>
        </w:rPr>
        <w:t>，</w:t>
      </w:r>
      <w:r>
        <w:rPr>
          <w:rFonts w:hint="default" w:ascii="Calibri" w:hAnsi="Calibri" w:cs="Calibri"/>
          <w:kern w:val="0"/>
          <w:szCs w:val="21"/>
        </w:rPr>
        <w:t>鼓励供应商在线提起质疑，路径为：政采云</w:t>
      </w:r>
      <w:r>
        <w:rPr>
          <w:rFonts w:hint="eastAsia" w:cs="Calibri"/>
          <w:kern w:val="0"/>
          <w:szCs w:val="21"/>
          <w:lang w:eastAsia="zh-CN"/>
        </w:rPr>
        <w:t>－</w:t>
      </w:r>
      <w:r>
        <w:rPr>
          <w:rFonts w:hint="default" w:ascii="Calibri" w:hAnsi="Calibri" w:cs="Calibri"/>
          <w:kern w:val="0"/>
          <w:szCs w:val="21"/>
        </w:rPr>
        <w:t>项目采购</w:t>
      </w:r>
      <w:r>
        <w:rPr>
          <w:rFonts w:hint="eastAsia" w:cs="Calibri"/>
          <w:kern w:val="0"/>
          <w:szCs w:val="21"/>
          <w:lang w:eastAsia="zh-CN"/>
        </w:rPr>
        <w:t>－</w:t>
      </w:r>
      <w:r>
        <w:rPr>
          <w:rFonts w:hint="default" w:ascii="Calibri" w:hAnsi="Calibri" w:cs="Calibri"/>
          <w:kern w:val="0"/>
          <w:szCs w:val="21"/>
        </w:rPr>
        <w:t>询问质疑投诉</w:t>
      </w:r>
      <w:r>
        <w:rPr>
          <w:rFonts w:hint="eastAsia" w:cs="Calibri"/>
          <w:kern w:val="0"/>
          <w:szCs w:val="21"/>
          <w:lang w:eastAsia="zh-CN"/>
        </w:rPr>
        <w:t>－</w:t>
      </w:r>
      <w:r>
        <w:rPr>
          <w:rFonts w:hint="default" w:ascii="Calibri" w:hAnsi="Calibri" w:cs="Calibri"/>
          <w:kern w:val="0"/>
          <w:szCs w:val="21"/>
        </w:rPr>
        <w:t>质疑列表</w:t>
      </w:r>
      <w:r>
        <w:rPr>
          <w:rFonts w:hint="default" w:ascii="Calibri" w:hAnsi="Calibri" w:cs="Calibri"/>
          <w:kern w:val="0"/>
          <w:szCs w:val="21"/>
          <w:lang w:eastAsia="zh-CN"/>
        </w:rPr>
        <w:t>，</w:t>
      </w:r>
      <w:r>
        <w:rPr>
          <w:rFonts w:hint="default" w:ascii="Calibri" w:hAnsi="Calibri" w:cs="Calibri"/>
          <w:kern w:val="0"/>
          <w:szCs w:val="21"/>
        </w:rPr>
        <w:t>质疑供应商对在线质疑答复不满意的，可在线提起投诉，路径为：浙江政府服务网</w:t>
      </w:r>
      <w:r>
        <w:rPr>
          <w:rFonts w:hint="eastAsia" w:cs="Calibri"/>
          <w:kern w:val="0"/>
          <w:szCs w:val="21"/>
          <w:lang w:eastAsia="zh-CN"/>
        </w:rPr>
        <w:t>－</w:t>
      </w:r>
      <w:r>
        <w:rPr>
          <w:rFonts w:hint="default" w:ascii="Calibri" w:hAnsi="Calibri" w:cs="Calibri"/>
          <w:kern w:val="0"/>
          <w:szCs w:val="21"/>
        </w:rPr>
        <w:t>政府采购投诉处理</w:t>
      </w:r>
      <w:r>
        <w:rPr>
          <w:rFonts w:hint="eastAsia" w:cs="Calibri"/>
          <w:kern w:val="0"/>
          <w:szCs w:val="21"/>
          <w:lang w:eastAsia="zh-CN"/>
        </w:rPr>
        <w:t>－</w:t>
      </w:r>
      <w:r>
        <w:rPr>
          <w:rFonts w:hint="default" w:ascii="Calibri" w:hAnsi="Calibri" w:cs="Calibri"/>
          <w:kern w:val="0"/>
          <w:szCs w:val="21"/>
        </w:rPr>
        <w:t>在线办理。</w:t>
      </w:r>
    </w:p>
    <w:p w14:paraId="0535B7F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3</w:t>
      </w:r>
      <w:r>
        <w:rPr>
          <w:rFonts w:hint="default" w:ascii="Calibri" w:hAnsi="Calibri" w:cs="Calibri"/>
          <w:kern w:val="0"/>
          <w:szCs w:val="21"/>
        </w:rPr>
        <w:t>.</w:t>
      </w:r>
      <w:r>
        <w:rPr>
          <w:rFonts w:hint="default" w:ascii="Calibri" w:hAnsi="Calibri" w:cs="Calibri"/>
          <w:lang w:val="en-US" w:eastAsia="zh-CN"/>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A23A5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.其他事项</w:t>
      </w:r>
    </w:p>
    <w:p w14:paraId="7EB8EAD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4</w:t>
      </w:r>
      <w:r>
        <w:rPr>
          <w:rFonts w:hint="default" w:ascii="Calibri" w:hAnsi="Calibri" w:cs="Calibri"/>
          <w:color w:val="000000"/>
          <w:kern w:val="0"/>
          <w:szCs w:val="21"/>
        </w:rPr>
        <w:t>.1采购项目需要落实的政府采购政策：</w:t>
      </w:r>
    </w:p>
    <w:p w14:paraId="27475EA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rPr>
        <w:t>（1）包括节约资源、保护环境、支持创新、促进中小企业发展等。详见</w:t>
      </w:r>
      <w:r>
        <w:rPr>
          <w:rFonts w:hint="default" w:ascii="Calibri" w:hAnsi="Calibri" w:cs="Calibri"/>
          <w:szCs w:val="21"/>
          <w:lang w:eastAsia="zh-CN"/>
        </w:rPr>
        <w:t>招标文件</w:t>
      </w:r>
      <w:r>
        <w:rPr>
          <w:rFonts w:hint="default" w:ascii="Calibri" w:hAnsi="Calibri" w:cs="Calibri"/>
          <w:szCs w:val="21"/>
        </w:rPr>
        <w:t>的第三章 采购需求。</w:t>
      </w:r>
    </w:p>
    <w:p w14:paraId="3F4977D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eastAsia="zh-CN"/>
        </w:rPr>
      </w:pPr>
      <w:r>
        <w:rPr>
          <w:rFonts w:hint="default" w:ascii="Calibri" w:hAnsi="Calibri" w:cs="Calibri"/>
          <w:szCs w:val="21"/>
        </w:rPr>
        <w:t>（2）经采购人确定，本项目不属于预留采购份额专门面向中小企业采购项目。</w:t>
      </w:r>
    </w:p>
    <w:p w14:paraId="3BE6363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.2采购信息发布媒介：浙江政府采购网（http://zfcg.czt.zj.gov.cn</w:t>
      </w:r>
      <w:r>
        <w:rPr>
          <w:rFonts w:hint="eastAsia" w:cs="Calibri"/>
          <w:szCs w:val="21"/>
          <w:lang w:eastAsia="zh-CN"/>
        </w:rPr>
        <w:t>）</w:t>
      </w:r>
      <w:r>
        <w:rPr>
          <w:rFonts w:hint="default" w:ascii="Calibri" w:hAnsi="Calibri" w:cs="Calibri"/>
          <w:szCs w:val="21"/>
        </w:rPr>
        <w:t>。</w:t>
      </w:r>
    </w:p>
    <w:p w14:paraId="56A03659">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.3</w:t>
      </w:r>
      <w:r>
        <w:rPr>
          <w:rFonts w:hint="default" w:ascii="Calibri" w:hAnsi="Calibri" w:cs="Calibri"/>
          <w:kern w:val="0"/>
          <w:szCs w:val="21"/>
        </w:rPr>
        <w:t>未按招标公告规定获取招标文件的潜在投标人不得对招标文件提出质疑，其投标文件将被拒绝；</w:t>
      </w:r>
      <w:r>
        <w:rPr>
          <w:rFonts w:hint="default" w:ascii="Calibri" w:hAnsi="Calibri" w:cs="Calibri"/>
          <w:szCs w:val="21"/>
        </w:rPr>
        <w:t>通过本公告下方“游客，浏览采购文件”下载的招标文件仅供浏览，不视作依法获取招标文件。</w:t>
      </w:r>
    </w:p>
    <w:p w14:paraId="084BF3F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.4在线投标响应（电子投标）说明：</w:t>
      </w:r>
    </w:p>
    <w:p w14:paraId="50A42AD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1）本项目采用政府采购电子化交易；</w:t>
      </w:r>
    </w:p>
    <w:p w14:paraId="59DC3CE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2）投标人应在投标前完成CA数字证书办理。（办理流程详见http://zfcg.czt.zj.gov.cn/bidClientTemplate/2019-05-27/12945.html）；</w:t>
      </w:r>
    </w:p>
    <w:p w14:paraId="1250BE5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3）投标人应安装“政采云投标客户端”，电子投标工具请投标人自行前往浙江政府采购网下载并安装，（下载网址：http://zfcg.czt.zj.gov.cn/bidClientTemplate/2019-09-24/12975.html）；</w:t>
      </w:r>
    </w:p>
    <w:p w14:paraId="33184DB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4）电子交易具体流程详见操作指南：登录政府采购云平台（https://www.zcygov.cn</w:t>
      </w:r>
      <w:r>
        <w:rPr>
          <w:rFonts w:hint="eastAsia" w:cs="Calibri"/>
          <w:szCs w:val="21"/>
          <w:lang w:eastAsia="zh-CN"/>
        </w:rPr>
        <w:t>）</w:t>
      </w:r>
      <w:r>
        <w:rPr>
          <w:rFonts w:hint="default" w:ascii="Calibri" w:hAnsi="Calibri" w:cs="Calibri"/>
          <w:szCs w:val="21"/>
        </w:rPr>
        <w:t>，从首页</w:t>
      </w:r>
      <w:r>
        <w:rPr>
          <w:rFonts w:hint="eastAsia" w:cs="Calibri"/>
          <w:szCs w:val="21"/>
          <w:lang w:eastAsia="zh-CN"/>
        </w:rPr>
        <w:t>－</w:t>
      </w:r>
      <w:r>
        <w:rPr>
          <w:rFonts w:hint="default" w:ascii="Calibri" w:hAnsi="Calibri" w:cs="Calibri"/>
          <w:szCs w:val="21"/>
        </w:rPr>
        <w:t>服务中心</w:t>
      </w:r>
      <w:r>
        <w:rPr>
          <w:rFonts w:hint="eastAsia" w:cs="Calibri"/>
          <w:szCs w:val="21"/>
          <w:lang w:eastAsia="zh-CN"/>
        </w:rPr>
        <w:t>－</w:t>
      </w:r>
      <w:r>
        <w:rPr>
          <w:rFonts w:hint="default" w:ascii="Calibri" w:hAnsi="Calibri" w:cs="Calibri"/>
          <w:szCs w:val="21"/>
        </w:rPr>
        <w:t>帮助文档</w:t>
      </w:r>
      <w:r>
        <w:rPr>
          <w:rFonts w:hint="eastAsia" w:cs="Calibri"/>
          <w:szCs w:val="21"/>
          <w:lang w:eastAsia="zh-CN"/>
        </w:rPr>
        <w:t>－</w:t>
      </w:r>
      <w:r>
        <w:rPr>
          <w:rFonts w:hint="default" w:ascii="Calibri" w:hAnsi="Calibri" w:cs="Calibri"/>
          <w:szCs w:val="21"/>
        </w:rPr>
        <w:t>项目采购</w:t>
      </w:r>
      <w:r>
        <w:rPr>
          <w:rFonts w:hint="eastAsia" w:cs="Calibri"/>
          <w:szCs w:val="21"/>
          <w:lang w:eastAsia="zh-CN"/>
        </w:rPr>
        <w:t>－</w:t>
      </w:r>
      <w:r>
        <w:rPr>
          <w:rFonts w:hint="default" w:ascii="Calibri" w:hAnsi="Calibri" w:cs="Calibri"/>
          <w:szCs w:val="21"/>
        </w:rPr>
        <w:t>电子招投标，查看文档和视频；</w:t>
      </w:r>
    </w:p>
    <w:p w14:paraId="3ADD970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5）如有疑问，可致电政府采购云平台技术支持热线咨询，联系方式：95763；</w:t>
      </w:r>
    </w:p>
    <w:p w14:paraId="3143790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.5开标时间后30分钟内，投标人须登录政府采购云平台，用“项目采购</w:t>
      </w:r>
      <w:r>
        <w:rPr>
          <w:rFonts w:hint="eastAsia" w:cs="Calibri"/>
          <w:kern w:val="0"/>
          <w:szCs w:val="21"/>
          <w:lang w:eastAsia="zh-CN"/>
        </w:rPr>
        <w:t>－</w:t>
      </w:r>
      <w:r>
        <w:rPr>
          <w:rFonts w:hint="default" w:ascii="Calibri" w:hAnsi="Calibri" w:cs="Calibri"/>
          <w:kern w:val="0"/>
          <w:szCs w:val="21"/>
        </w:rPr>
        <w:t>开标评标”功能解密投标文件（线上）。</w:t>
      </w:r>
    </w:p>
    <w:p w14:paraId="223833B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.6中标人应在合同签订前完成政府采购云平台（https://www.zcygov.cn</w:t>
      </w:r>
      <w:r>
        <w:rPr>
          <w:rFonts w:hint="eastAsia" w:cs="Calibri"/>
          <w:szCs w:val="21"/>
          <w:lang w:eastAsia="zh-CN"/>
        </w:rPr>
        <w:t>）</w:t>
      </w:r>
      <w:r>
        <w:rPr>
          <w:rFonts w:hint="default" w:ascii="Calibri" w:hAnsi="Calibri" w:cs="Calibri"/>
          <w:szCs w:val="21"/>
        </w:rPr>
        <w:t>全部注册步骤并成为正式注册入库供应商，否则将导致合同款无法正常支付，责任由中标人承担。请投标人尽早完成注册。https://middle.zcygov.cn/settle-front/#/registry（供应商注册页面）。</w:t>
      </w:r>
    </w:p>
    <w:p w14:paraId="3CC5FB81">
      <w:pPr>
        <w:pStyle w:val="3"/>
        <w:bidi w:val="0"/>
        <w:rPr>
          <w:rFonts w:hint="default"/>
        </w:rPr>
      </w:pPr>
      <w:bookmarkStart w:id="27" w:name="_Toc35393796"/>
      <w:bookmarkStart w:id="28" w:name="_Toc28359085"/>
      <w:bookmarkStart w:id="29" w:name="_Toc28359008"/>
      <w:bookmarkStart w:id="30" w:name="_Toc35393627"/>
      <w:r>
        <w:rPr>
          <w:rFonts w:hint="default"/>
        </w:rPr>
        <w:t>七、</w:t>
      </w:r>
      <w:bookmarkEnd w:id="27"/>
      <w:bookmarkEnd w:id="28"/>
      <w:bookmarkEnd w:id="29"/>
      <w:bookmarkEnd w:id="30"/>
      <w:r>
        <w:rPr>
          <w:rFonts w:hint="default"/>
        </w:rPr>
        <w:t>对本次采购提出询问、质疑、投诉，请按以下方式联系</w:t>
      </w:r>
    </w:p>
    <w:p w14:paraId="0C0A523D">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1.采购人信息</w:t>
      </w:r>
    </w:p>
    <w:p w14:paraId="03F5A107">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名称：</w:t>
      </w:r>
      <w:r>
        <w:rPr>
          <w:rFonts w:hint="eastAsia" w:cs="Calibri"/>
          <w:kern w:val="0"/>
          <w:szCs w:val="21"/>
          <w:lang w:eastAsia="zh-CN"/>
        </w:rPr>
        <w:t>浙江省自然资源厅</w:t>
      </w:r>
    </w:p>
    <w:p w14:paraId="02D4FAA4">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地址：</w:t>
      </w:r>
      <w:r>
        <w:rPr>
          <w:rFonts w:hint="eastAsia" w:cs="Calibri"/>
          <w:kern w:val="0"/>
          <w:szCs w:val="21"/>
          <w:lang w:eastAsia="zh-CN"/>
        </w:rPr>
        <w:t>浙江省杭州市西湖区西溪路118号</w:t>
      </w:r>
    </w:p>
    <w:p w14:paraId="44DA9AD7">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eastAsia="zh-CN"/>
        </w:rPr>
        <w:t>艾女士</w:t>
      </w:r>
    </w:p>
    <w:p w14:paraId="6FEBDCC9">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联系电话（询问）：</w:t>
      </w:r>
      <w:r>
        <w:rPr>
          <w:rFonts w:hint="eastAsia" w:cs="Calibri"/>
          <w:kern w:val="0"/>
          <w:szCs w:val="21"/>
          <w:lang w:eastAsia="zh-CN"/>
        </w:rPr>
        <w:t>0571-88877527</w:t>
      </w:r>
    </w:p>
    <w:p w14:paraId="380DB0FF">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质疑联系人：</w:t>
      </w:r>
      <w:r>
        <w:rPr>
          <w:rFonts w:hint="eastAsia" w:cs="Calibri"/>
          <w:kern w:val="0"/>
          <w:szCs w:val="21"/>
          <w:lang w:eastAsia="zh-CN"/>
        </w:rPr>
        <w:t>黄女士</w:t>
      </w:r>
    </w:p>
    <w:p w14:paraId="11F74ADE">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质疑联系方式：</w:t>
      </w:r>
      <w:r>
        <w:rPr>
          <w:rFonts w:hint="eastAsia" w:cs="Calibri"/>
          <w:kern w:val="0"/>
          <w:szCs w:val="21"/>
          <w:lang w:eastAsia="zh-CN"/>
        </w:rPr>
        <w:t>0571-88877229</w:t>
      </w:r>
    </w:p>
    <w:p w14:paraId="2E4E744D">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2.采购代理机构信息</w:t>
      </w:r>
    </w:p>
    <w:p w14:paraId="1B4BB2AF">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名称：浙江省成套招标代理有限公司</w:t>
      </w:r>
    </w:p>
    <w:p w14:paraId="307E1A77">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地址：杭州市文晖路42号现代置业大厦西楼18层1804室</w:t>
      </w:r>
    </w:p>
    <w:p w14:paraId="0C0F2113">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项目联系人（询问）：徐均</w:t>
      </w:r>
    </w:p>
    <w:p w14:paraId="262EE25A">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联系电话（询问）：0571-85830191</w:t>
      </w:r>
    </w:p>
    <w:p w14:paraId="774E1C64">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质疑联系人：冯东东</w:t>
      </w:r>
    </w:p>
    <w:p w14:paraId="0FA469AF">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质疑联系方式：0571-85331293</w:t>
      </w:r>
    </w:p>
    <w:p w14:paraId="36E8090F">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3.同级政府采购监督管理部门</w:t>
      </w:r>
    </w:p>
    <w:p w14:paraId="3109204D">
      <w:pPr>
        <w:pageBreakBefore w:val="0"/>
        <w:widowControl/>
        <w:kinsoku/>
        <w:wordWrap/>
        <w:overflowPunct/>
        <w:bidi w:val="0"/>
        <w:snapToGrid w:val="0"/>
        <w:spacing w:beforeAutospacing="0" w:afterAutospacing="0" w:line="300" w:lineRule="auto"/>
        <w:ind w:firstLine="420" w:firstLineChars="200"/>
        <w:jc w:val="left"/>
        <w:rPr>
          <w:rFonts w:hint="eastAsia" w:ascii="Calibri" w:hAnsi="Calibri" w:eastAsia="宋体" w:cs="Calibri"/>
          <w:kern w:val="0"/>
          <w:szCs w:val="21"/>
          <w:lang w:eastAsia="zh-CN"/>
        </w:rPr>
      </w:pPr>
      <w:r>
        <w:rPr>
          <w:rFonts w:hint="default" w:ascii="Calibri" w:hAnsi="Calibri" w:cs="Calibri"/>
          <w:kern w:val="0"/>
          <w:szCs w:val="21"/>
        </w:rPr>
        <w:t>名称：</w:t>
      </w:r>
      <w:r>
        <w:rPr>
          <w:rFonts w:hint="eastAsia" w:cs="Calibri"/>
          <w:kern w:val="0"/>
          <w:szCs w:val="21"/>
          <w:lang w:eastAsia="zh-CN"/>
        </w:rPr>
        <w:t>浙江省财政厅政府采购监管处、浙江省政府采购行政裁决服务中心（杭州）</w:t>
      </w:r>
    </w:p>
    <w:p w14:paraId="33F9E980">
      <w:pPr>
        <w:pageBreakBefore w:val="0"/>
        <w:widowControl/>
        <w:kinsoku/>
        <w:wordWrap/>
        <w:overflowPunct/>
        <w:bidi w:val="0"/>
        <w:snapToGrid w:val="0"/>
        <w:spacing w:beforeAutospacing="0" w:afterAutospacing="0" w:line="300" w:lineRule="auto"/>
        <w:ind w:firstLine="420" w:firstLineChars="200"/>
        <w:jc w:val="left"/>
        <w:rPr>
          <w:rFonts w:hint="eastAsia" w:ascii="Calibri" w:hAnsi="Calibri" w:eastAsia="宋体" w:cs="Calibri"/>
          <w:kern w:val="0"/>
          <w:szCs w:val="21"/>
          <w:lang w:eastAsia="zh-CN"/>
        </w:rPr>
      </w:pPr>
      <w:r>
        <w:rPr>
          <w:rFonts w:hint="default" w:ascii="Calibri" w:hAnsi="Calibri" w:cs="Calibri"/>
          <w:kern w:val="0"/>
          <w:szCs w:val="21"/>
        </w:rPr>
        <w:t>地址：</w:t>
      </w:r>
      <w:r>
        <w:rPr>
          <w:rFonts w:hint="eastAsia" w:cs="Calibri"/>
          <w:kern w:val="0"/>
          <w:szCs w:val="21"/>
          <w:lang w:eastAsia="zh-CN"/>
        </w:rPr>
        <w:t>杭州市上城区清泰街549号城建综合大楼11楼（快递仅限ems或顺丰）</w:t>
      </w:r>
    </w:p>
    <w:p w14:paraId="10081A7F">
      <w:pPr>
        <w:pageBreakBefore w:val="0"/>
        <w:widowControl/>
        <w:kinsoku/>
        <w:wordWrap/>
        <w:overflowPunct/>
        <w:bidi w:val="0"/>
        <w:adjustRightInd w:val="0"/>
        <w:snapToGrid w:val="0"/>
        <w:spacing w:beforeAutospacing="0" w:afterAutospacing="0" w:line="300" w:lineRule="auto"/>
        <w:ind w:firstLine="420" w:firstLineChars="200"/>
        <w:jc w:val="left"/>
        <w:rPr>
          <w:rFonts w:hint="eastAsia" w:ascii="Calibri" w:hAnsi="Calibri" w:eastAsia="宋体" w:cs="Calibri"/>
          <w:bCs/>
          <w:kern w:val="0"/>
          <w:szCs w:val="21"/>
          <w:lang w:eastAsia="zh-CN"/>
        </w:rPr>
      </w:pPr>
      <w:r>
        <w:rPr>
          <w:rFonts w:hint="default" w:ascii="Calibri" w:hAnsi="Calibri" w:cs="Calibri"/>
          <w:bCs/>
          <w:kern w:val="0"/>
          <w:szCs w:val="21"/>
        </w:rPr>
        <w:t>联系人：</w:t>
      </w:r>
      <w:r>
        <w:rPr>
          <w:rFonts w:hint="eastAsia" w:cs="Calibri"/>
          <w:bCs/>
          <w:kern w:val="0"/>
          <w:szCs w:val="21"/>
          <w:lang w:eastAsia="zh-CN"/>
        </w:rPr>
        <w:t>朱老师、王老师、匡老师</w:t>
      </w:r>
    </w:p>
    <w:p w14:paraId="0C9522CF">
      <w:pPr>
        <w:pageBreakBefore w:val="0"/>
        <w:widowControl/>
        <w:kinsoku/>
        <w:wordWrap/>
        <w:overflowPunct/>
        <w:bidi w:val="0"/>
        <w:adjustRightInd w:val="0"/>
        <w:snapToGrid w:val="0"/>
        <w:spacing w:beforeAutospacing="0" w:afterAutospacing="0" w:line="300" w:lineRule="auto"/>
        <w:ind w:firstLine="420" w:firstLineChars="200"/>
        <w:jc w:val="left"/>
        <w:rPr>
          <w:rFonts w:hint="eastAsia" w:ascii="Calibri" w:hAnsi="Calibri" w:eastAsia="宋体" w:cs="Calibri"/>
          <w:bCs/>
          <w:kern w:val="0"/>
          <w:szCs w:val="21"/>
          <w:lang w:eastAsia="zh-CN"/>
        </w:rPr>
      </w:pPr>
      <w:r>
        <w:rPr>
          <w:rFonts w:hint="default" w:ascii="Calibri" w:hAnsi="Calibri" w:cs="Calibri"/>
          <w:bCs/>
          <w:kern w:val="0"/>
          <w:szCs w:val="21"/>
        </w:rPr>
        <w:t>监督投诉电话：</w:t>
      </w:r>
      <w:r>
        <w:rPr>
          <w:rFonts w:hint="eastAsia" w:cs="Calibri"/>
          <w:bCs/>
          <w:kern w:val="0"/>
          <w:szCs w:val="21"/>
          <w:lang w:eastAsia="zh-CN"/>
        </w:rPr>
        <w:t>0571-87800218、0571-87227671</w:t>
      </w:r>
    </w:p>
    <w:p w14:paraId="2126146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政策咨询：何一平、冯华，0571-87058424、87055741</w:t>
      </w:r>
    </w:p>
    <w:p w14:paraId="21A59DB4">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r>
        <w:rPr>
          <w:rFonts w:hint="default" w:ascii="Calibri" w:hAnsi="Calibri" w:cs="Calibri"/>
          <w:color w:val="auto"/>
          <w:kern w:val="0"/>
          <w:szCs w:val="21"/>
        </w:rPr>
        <w:br w:type="page"/>
      </w:r>
      <w:bookmarkStart w:id="31" w:name="_Toc82873317"/>
      <w:bookmarkStart w:id="32" w:name="_Toc82338234"/>
      <w:bookmarkStart w:id="33" w:name="_Toc211745566"/>
      <w:bookmarkStart w:id="34" w:name="_Toc30241"/>
      <w:r>
        <w:rPr>
          <w:rFonts w:hint="default" w:ascii="Calibri" w:hAnsi="Calibri" w:cs="Calibri"/>
          <w:color w:val="auto"/>
        </w:rPr>
        <w:t xml:space="preserve">第二章  </w:t>
      </w:r>
      <w:bookmarkEnd w:id="31"/>
      <w:bookmarkEnd w:id="32"/>
      <w:bookmarkEnd w:id="33"/>
      <w:r>
        <w:rPr>
          <w:rFonts w:hint="default" w:ascii="Calibri" w:hAnsi="Calibri" w:cs="Calibri"/>
          <w:color w:val="auto"/>
        </w:rPr>
        <w:t>采购需求总体要求</w:t>
      </w:r>
      <w:bookmarkEnd w:id="34"/>
    </w:p>
    <w:p w14:paraId="37A2D2BD">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bookmarkStart w:id="35" w:name="_Toc335039016"/>
      <w:bookmarkStart w:id="36" w:name="_Toc82338235"/>
      <w:bookmarkStart w:id="37" w:name="_Toc82338237"/>
      <w:bookmarkStart w:id="38" w:name="_Toc82873320"/>
      <w:bookmarkStart w:id="39" w:name="_Toc82873318"/>
      <w:r>
        <w:rPr>
          <w:rFonts w:hint="default" w:ascii="Calibri" w:hAnsi="Calibri" w:cs="Calibri"/>
          <w:szCs w:val="24"/>
        </w:rPr>
        <w:t>一、技术标准、规范（不限于以下）</w:t>
      </w:r>
      <w:bookmarkEnd w:id="35"/>
    </w:p>
    <w:p w14:paraId="4AFF224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国家规定的标准及规范，按最新的标准及规范执行。</w:t>
      </w:r>
    </w:p>
    <w:p w14:paraId="088CD7E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行业标准及规范，按最新的标准及规范执行。</w:t>
      </w:r>
    </w:p>
    <w:p w14:paraId="74275CD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3</w:t>
      </w:r>
      <w:r>
        <w:rPr>
          <w:rFonts w:hint="eastAsia"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p>
    <w:p w14:paraId="5D4438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4</w:t>
      </w:r>
      <w:r>
        <w:rPr>
          <w:rFonts w:hint="eastAsia" w:cs="Calibri"/>
          <w:lang w:val="en-US" w:eastAsia="zh-CN"/>
        </w:rPr>
        <w:t>.其他相关</w:t>
      </w:r>
      <w:r>
        <w:rPr>
          <w:rFonts w:hint="default" w:ascii="Calibri" w:hAnsi="Calibri" w:cs="Calibri"/>
        </w:rPr>
        <w:t>标准及规范，按最新的标准及规范执行。</w:t>
      </w:r>
      <w:bookmarkEnd w:id="36"/>
      <w:bookmarkEnd w:id="37"/>
      <w:bookmarkEnd w:id="38"/>
      <w:bookmarkEnd w:id="39"/>
    </w:p>
    <w:p w14:paraId="3D61916D">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r>
        <w:rPr>
          <w:rFonts w:hint="default" w:ascii="Calibri" w:hAnsi="Calibri" w:cs="Calibri"/>
          <w:szCs w:val="24"/>
        </w:rPr>
        <w:t>二、采购内容及需求</w:t>
      </w:r>
    </w:p>
    <w:p w14:paraId="680398C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具体要求详见招标文件的“第三章 采购需求”。</w:t>
      </w:r>
    </w:p>
    <w:p w14:paraId="3A3A0924">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bookmarkStart w:id="40" w:name="_Toc328992073"/>
      <w:bookmarkStart w:id="41" w:name="_Toc335039019"/>
      <w:bookmarkStart w:id="42" w:name="_Toc329113954"/>
      <w:r>
        <w:rPr>
          <w:rFonts w:hint="default" w:ascii="Calibri" w:hAnsi="Calibri" w:cs="Calibri"/>
          <w:szCs w:val="24"/>
        </w:rPr>
        <w:t>三、工作范围</w:t>
      </w:r>
      <w:bookmarkEnd w:id="40"/>
      <w:bookmarkEnd w:id="41"/>
      <w:bookmarkEnd w:id="42"/>
    </w:p>
    <w:p w14:paraId="7F27E3C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各投标人须按国家有关标准及规范完成招标文件规定的所有工作内容：</w:t>
      </w:r>
    </w:p>
    <w:p w14:paraId="6707942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履行所有规定服务；</w:t>
      </w:r>
    </w:p>
    <w:p w14:paraId="6EFE4FD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服务成果须达到招标文件规定的质量标准及使用要求。</w:t>
      </w:r>
    </w:p>
    <w:p w14:paraId="14C8C97A">
      <w:pPr>
        <w:pageBreakBefore w:val="0"/>
        <w:kinsoku/>
        <w:wordWrap/>
        <w:overflowPunct/>
        <w:bidi w:val="0"/>
        <w:snapToGrid w:val="0"/>
        <w:spacing w:beforeAutospacing="0" w:afterAutospacing="0" w:line="300" w:lineRule="auto"/>
        <w:rPr>
          <w:rFonts w:hint="default" w:ascii="Calibri" w:hAnsi="Calibri" w:cs="Calibri"/>
          <w:szCs w:val="21"/>
        </w:rPr>
      </w:pPr>
      <w:r>
        <w:rPr>
          <w:rFonts w:hint="default" w:ascii="Calibri" w:hAnsi="Calibri" w:cs="Calibri"/>
          <w:szCs w:val="21"/>
        </w:rPr>
        <w:br w:type="page"/>
      </w:r>
    </w:p>
    <w:p w14:paraId="4E73FD4E">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43" w:name="_Toc298767927"/>
      <w:bookmarkStart w:id="44" w:name="_Toc294012141"/>
      <w:bookmarkStart w:id="45" w:name="_Toc14170"/>
      <w:bookmarkStart w:id="46" w:name="_Toc329113953"/>
      <w:bookmarkStart w:id="47" w:name="_Toc328992072"/>
      <w:bookmarkStart w:id="48" w:name="_Toc335039018"/>
      <w:r>
        <w:rPr>
          <w:rFonts w:hint="default" w:ascii="Calibri" w:hAnsi="Calibri" w:cs="Calibri"/>
          <w:color w:val="auto"/>
        </w:rPr>
        <w:t xml:space="preserve">第三章  </w:t>
      </w:r>
      <w:bookmarkEnd w:id="43"/>
      <w:bookmarkEnd w:id="44"/>
      <w:r>
        <w:rPr>
          <w:rFonts w:hint="default" w:ascii="Calibri" w:hAnsi="Calibri" w:cs="Calibri"/>
          <w:color w:val="auto"/>
        </w:rPr>
        <w:t>采购需求</w:t>
      </w:r>
      <w:bookmarkEnd w:id="45"/>
    </w:p>
    <w:p w14:paraId="32481317">
      <w:pPr>
        <w:pageBreakBefore w:val="0"/>
        <w:kinsoku/>
        <w:wordWrap/>
        <w:overflowPunct/>
        <w:bidi w:val="0"/>
        <w:adjustRightInd w:val="0"/>
        <w:snapToGrid w:val="0"/>
        <w:spacing w:line="300" w:lineRule="auto"/>
        <w:ind w:firstLine="411" w:firstLineChars="196"/>
        <w:rPr>
          <w:rFonts w:hint="default" w:ascii="Calibri" w:hAnsi="Calibri" w:cs="Calibri"/>
          <w:bCs/>
          <w:color w:val="000000"/>
          <w:szCs w:val="21"/>
        </w:rPr>
      </w:pPr>
      <w:bookmarkStart w:id="49" w:name="_Toc422946256"/>
      <w:r>
        <w:rPr>
          <w:rFonts w:hint="eastAsia" w:cs="Calibri"/>
          <w:bCs/>
          <w:color w:val="000000"/>
          <w:szCs w:val="21"/>
          <w:lang w:val="en-US" w:eastAsia="zh-CN"/>
        </w:rPr>
        <w:t>重要说明：</w:t>
      </w:r>
      <w:r>
        <w:rPr>
          <w:rFonts w:hint="default" w:ascii="Calibri" w:hAnsi="Calibri" w:cs="Calibri"/>
          <w:bCs/>
          <w:color w:val="000000"/>
          <w:szCs w:val="21"/>
        </w:rPr>
        <w:t>本章中所有带</w:t>
      </w:r>
      <w:r>
        <w:rPr>
          <w:rFonts w:hint="default" w:ascii="Calibri" w:hAnsi="Calibri" w:cs="Calibri"/>
          <w:bCs/>
          <w:color w:val="000000"/>
          <w:kern w:val="0"/>
          <w:szCs w:val="21"/>
        </w:rPr>
        <w:t>▲</w:t>
      </w:r>
      <w:r>
        <w:rPr>
          <w:rFonts w:hint="default" w:ascii="Calibri" w:hAnsi="Calibri" w:cs="Calibri"/>
          <w:bCs/>
          <w:color w:val="000000"/>
          <w:szCs w:val="21"/>
        </w:rPr>
        <w:t>的内容是采购人提出的实质性要求</w:t>
      </w:r>
      <w:r>
        <w:rPr>
          <w:rFonts w:hint="eastAsia" w:cs="Calibri"/>
          <w:bCs/>
          <w:color w:val="000000"/>
          <w:szCs w:val="21"/>
          <w:lang w:val="en-US" w:eastAsia="zh-CN"/>
        </w:rPr>
        <w:t>和条件</w:t>
      </w:r>
      <w:r>
        <w:rPr>
          <w:rFonts w:hint="default" w:ascii="Calibri" w:hAnsi="Calibri" w:cs="Calibri"/>
          <w:bCs/>
          <w:color w:val="000000"/>
          <w:szCs w:val="21"/>
        </w:rPr>
        <w:t>，</w:t>
      </w:r>
      <w:r>
        <w:rPr>
          <w:rFonts w:hint="default" w:ascii="Calibri" w:hAnsi="Calibri" w:cs="Calibri"/>
          <w:bCs/>
          <w:color w:val="000000"/>
          <w:szCs w:val="21"/>
          <w:lang w:val="en-US" w:eastAsia="zh-CN"/>
        </w:rPr>
        <w:t>投标文件</w:t>
      </w:r>
      <w:r>
        <w:rPr>
          <w:rFonts w:hint="default" w:ascii="Calibri" w:hAnsi="Calibri" w:cs="Calibri"/>
          <w:bCs/>
          <w:color w:val="000000"/>
          <w:szCs w:val="21"/>
        </w:rPr>
        <w:t>响应内容若不满足实质性要求</w:t>
      </w:r>
      <w:r>
        <w:rPr>
          <w:rFonts w:hint="eastAsia" w:cs="Calibri"/>
          <w:bCs/>
          <w:color w:val="000000"/>
          <w:szCs w:val="21"/>
          <w:lang w:val="en-US" w:eastAsia="zh-CN"/>
        </w:rPr>
        <w:t>和条件</w:t>
      </w:r>
      <w:r>
        <w:rPr>
          <w:rFonts w:hint="default" w:ascii="Calibri" w:hAnsi="Calibri" w:cs="Calibri"/>
          <w:bCs/>
          <w:color w:val="000000"/>
          <w:szCs w:val="21"/>
        </w:rPr>
        <w:t>，该</w:t>
      </w:r>
      <w:r>
        <w:rPr>
          <w:rFonts w:hint="default" w:ascii="Calibri" w:hAnsi="Calibri" w:cs="Calibri"/>
          <w:bCs/>
          <w:color w:val="000000"/>
          <w:szCs w:val="21"/>
          <w:lang w:val="en-US" w:eastAsia="zh-CN"/>
        </w:rPr>
        <w:t>投标文件</w:t>
      </w:r>
      <w:r>
        <w:rPr>
          <w:rFonts w:hint="default" w:ascii="Calibri" w:hAnsi="Calibri" w:cs="Calibri"/>
          <w:bCs/>
          <w:color w:val="000000"/>
          <w:szCs w:val="21"/>
        </w:rPr>
        <w:t>将被</w:t>
      </w:r>
      <w:r>
        <w:rPr>
          <w:rFonts w:hint="default" w:ascii="Calibri" w:hAnsi="Calibri" w:cs="Calibri"/>
          <w:bCs/>
          <w:color w:val="000000"/>
          <w:szCs w:val="21"/>
          <w:lang w:val="en-US" w:eastAsia="zh-CN"/>
        </w:rPr>
        <w:t>评标委员会</w:t>
      </w:r>
      <w:r>
        <w:rPr>
          <w:rFonts w:hint="default" w:ascii="Calibri" w:hAnsi="Calibri" w:cs="Calibri"/>
          <w:bCs/>
          <w:color w:val="000000"/>
          <w:szCs w:val="21"/>
        </w:rPr>
        <w:t>认定为</w:t>
      </w:r>
      <w:r>
        <w:rPr>
          <w:rFonts w:hint="eastAsia" w:cs="Calibri"/>
          <w:bCs/>
          <w:color w:val="000000"/>
          <w:szCs w:val="21"/>
          <w:lang w:val="en-US" w:eastAsia="zh-CN"/>
        </w:rPr>
        <w:t>投标</w:t>
      </w:r>
      <w:r>
        <w:rPr>
          <w:rFonts w:hint="default" w:ascii="Calibri" w:hAnsi="Calibri" w:cs="Calibri"/>
          <w:bCs/>
          <w:color w:val="000000"/>
          <w:szCs w:val="21"/>
        </w:rPr>
        <w:t>无效。</w:t>
      </w:r>
    </w:p>
    <w:p w14:paraId="6919B5B5">
      <w:pPr>
        <w:pStyle w:val="3"/>
        <w:pageBreakBefore w:val="0"/>
        <w:kinsoku/>
        <w:wordWrap/>
        <w:overflowPunct/>
        <w:bidi w:val="0"/>
        <w:adjustRightInd w:val="0"/>
        <w:snapToGrid w:val="0"/>
        <w:spacing w:beforeAutospacing="0" w:afterAutospacing="0" w:line="300" w:lineRule="auto"/>
        <w:ind w:firstLine="422"/>
        <w:rPr>
          <w:rFonts w:hint="default" w:cs="Calibri"/>
          <w:lang w:val="en-US" w:eastAsia="zh-CN"/>
        </w:rPr>
      </w:pPr>
      <w:r>
        <w:rPr>
          <w:rFonts w:hint="eastAsia" w:cs="Calibri"/>
          <w:lang w:val="en-US" w:eastAsia="zh-CN"/>
        </w:rPr>
        <w:t>项目背景</w:t>
      </w:r>
    </w:p>
    <w:p w14:paraId="2C7589E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2005年，时任浙江省委书记习近平同志在安吉余村调研时，首次提出绿水青山就是金山银山理念。20年来，浙江在“两山”理念的指引下，积极开展自然资源领域管理制度创新和实践探索，并形成了一系列可复制、可推广的创新模式和实践经验。</w:t>
      </w:r>
    </w:p>
    <w:p w14:paraId="6039CACC">
      <w:pPr>
        <w:pStyle w:val="3"/>
        <w:pageBreakBefore w:val="0"/>
        <w:kinsoku/>
        <w:wordWrap/>
        <w:overflowPunct/>
        <w:bidi w:val="0"/>
        <w:adjustRightInd w:val="0"/>
        <w:snapToGrid w:val="0"/>
        <w:spacing w:beforeAutospacing="0" w:afterAutospacing="0" w:line="300" w:lineRule="auto"/>
        <w:ind w:firstLine="422"/>
        <w:rPr>
          <w:rFonts w:hint="eastAsia" w:ascii="Calibri" w:hAnsi="Calibri" w:eastAsia="宋体" w:cs="Calibri"/>
          <w:lang w:val="en-US" w:eastAsia="zh-CN"/>
        </w:rPr>
      </w:pPr>
      <w:r>
        <w:rPr>
          <w:rFonts w:hint="default" w:ascii="Calibri" w:hAnsi="Calibri" w:cs="Calibri"/>
        </w:rPr>
        <w:t xml:space="preserve">第一部分 </w:t>
      </w:r>
      <w:r>
        <w:rPr>
          <w:rFonts w:hint="eastAsia" w:cs="Calibri"/>
          <w:lang w:val="en-US" w:eastAsia="zh-CN"/>
        </w:rPr>
        <w:t>标的</w:t>
      </w:r>
    </w:p>
    <w:p w14:paraId="4AD0D604">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rPr>
      </w:pPr>
      <w:r>
        <w:rPr>
          <w:rFonts w:hint="eastAsia" w:cs="Calibri"/>
          <w:lang w:val="en-US" w:eastAsia="zh-CN"/>
        </w:rPr>
        <w:t>一、</w:t>
      </w:r>
      <w:r>
        <w:rPr>
          <w:rFonts w:hint="default" w:ascii="Calibri" w:hAnsi="Calibri" w:cs="Calibri"/>
        </w:rPr>
        <w:t>采购内容一览表</w:t>
      </w:r>
      <w:bookmarkEnd w:id="49"/>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69"/>
        <w:gridCol w:w="1421"/>
        <w:gridCol w:w="2512"/>
        <w:gridCol w:w="3007"/>
      </w:tblGrid>
      <w:tr w14:paraId="6243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14:paraId="1DBC67FA">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69F043A">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48346A2">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2B958B3F">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lang w:val="en-US" w:eastAsia="zh-CN"/>
              </w:rPr>
            </w:pPr>
            <w:r>
              <w:rPr>
                <w:rFonts w:hint="eastAsia" w:ascii="黑体" w:hAnsi="黑体" w:eastAsia="黑体" w:cs="黑体"/>
                <w:kern w:val="0"/>
                <w:szCs w:val="21"/>
                <w:lang w:val="en-US" w:eastAsia="zh-CN"/>
              </w:rPr>
              <w:t>技术要求</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2E698C15">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3F54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14:paraId="5EDE00BF">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4E612871">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eastAsia" w:cs="Calibri"/>
                <w:szCs w:val="21"/>
                <w:lang w:eastAsia="zh-CN"/>
              </w:rPr>
              <w:t>浙江省贯彻“两山”理念的模式创新与经验研究</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CD930AA">
            <w:pPr>
              <w:pageBreakBefore w:val="0"/>
              <w:kinsoku/>
              <w:wordWrap/>
              <w:overflowPunct/>
              <w:bidi w:val="0"/>
              <w:snapToGrid w:val="0"/>
              <w:spacing w:beforeAutospacing="0" w:afterAutospacing="0" w:line="300" w:lineRule="auto"/>
              <w:rPr>
                <w:rFonts w:hint="default" w:ascii="Calibri" w:hAnsi="Calibri" w:eastAsia="宋体" w:cs="Calibri"/>
                <w:kern w:val="2"/>
                <w:sz w:val="21"/>
                <w:szCs w:val="24"/>
                <w:lang w:val="en-US" w:eastAsia="zh-CN" w:bidi="ar-SA"/>
              </w:rPr>
            </w:pPr>
            <w:r>
              <w:rPr>
                <w:rFonts w:hint="eastAsia" w:cs="Calibri"/>
                <w:kern w:val="0"/>
                <w:szCs w:val="21"/>
                <w:lang w:val="en-US" w:eastAsia="zh-CN"/>
              </w:rPr>
              <w:t>100000</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1E486B2A">
            <w:pPr>
              <w:pageBreakBefore w:val="0"/>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default" w:ascii="Calibri" w:hAnsi="Calibri" w:cs="Calibri"/>
                <w:kern w:val="0"/>
                <w:szCs w:val="21"/>
              </w:rPr>
              <w:t>详见“</w:t>
            </w:r>
            <w:r>
              <w:rPr>
                <w:rFonts w:hint="default" w:ascii="Calibri" w:hAnsi="Calibri" w:cs="Calibri"/>
                <w:color w:val="000000"/>
              </w:rPr>
              <w:t xml:space="preserve">第二部分 </w:t>
            </w:r>
            <w:r>
              <w:rPr>
                <w:rFonts w:hint="eastAsia" w:cs="Calibri"/>
                <w:color w:val="000000"/>
                <w:lang w:val="en-US" w:eastAsia="zh-CN"/>
              </w:rPr>
              <w:t>技术要求</w:t>
            </w:r>
            <w:r>
              <w:rPr>
                <w:rFonts w:hint="default" w:ascii="Calibri" w:hAnsi="Calibri" w:cs="Calibri"/>
                <w:kern w:val="0"/>
                <w:szCs w:val="21"/>
              </w:rPr>
              <w:t>”。</w:t>
            </w:r>
          </w:p>
        </w:tc>
        <w:tc>
          <w:tcPr>
            <w:tcW w:w="2538" w:type="dxa"/>
            <w:noWrap w:val="0"/>
            <w:vAlign w:val="center"/>
          </w:tcPr>
          <w:p w14:paraId="2179D99B">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eastAsia" w:cs="Calibri"/>
                <w:kern w:val="0"/>
                <w:szCs w:val="21"/>
                <w:lang w:val="en-US" w:eastAsia="zh-CN"/>
              </w:rPr>
              <w:t>采购</w:t>
            </w:r>
            <w:r>
              <w:rPr>
                <w:rFonts w:hint="default" w:ascii="Calibri" w:hAnsi="Calibri" w:cs="Calibri"/>
                <w:kern w:val="0"/>
                <w:szCs w:val="21"/>
                <w:lang w:val="en-US" w:eastAsia="zh-CN"/>
              </w:rPr>
              <w:t>依据：</w:t>
            </w:r>
            <w:r>
              <w:rPr>
                <w:rFonts w:hint="eastAsia" w:cs="Calibri"/>
                <w:kern w:val="0"/>
                <w:szCs w:val="21"/>
                <w:lang w:eastAsia="zh-CN"/>
              </w:rPr>
              <w:t>[2025]31448号</w:t>
            </w:r>
            <w:r>
              <w:rPr>
                <w:rFonts w:hint="default" w:ascii="Calibri" w:hAnsi="Calibri" w:cs="Calibri"/>
                <w:kern w:val="0"/>
                <w:szCs w:val="21"/>
                <w:lang w:eastAsia="zh-CN"/>
              </w:rPr>
              <w:t>；</w:t>
            </w:r>
          </w:p>
          <w:p w14:paraId="3D924543">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default" w:ascii="Calibri" w:hAnsi="Calibri" w:cs="Calibri"/>
                <w:color w:val="000000"/>
              </w:rPr>
              <w:t>▲</w:t>
            </w:r>
            <w:r>
              <w:rPr>
                <w:rFonts w:hint="default" w:ascii="Calibri" w:hAnsi="Calibri" w:cs="Calibri"/>
                <w:kern w:val="0"/>
                <w:szCs w:val="21"/>
              </w:rPr>
              <w:t>最高限价</w:t>
            </w:r>
            <w:r>
              <w:rPr>
                <w:rFonts w:hint="default" w:ascii="Calibri" w:hAnsi="Calibri" w:cs="Calibri"/>
                <w:kern w:val="0"/>
                <w:szCs w:val="21"/>
                <w:lang w:eastAsia="zh-CN"/>
              </w:rPr>
              <w:t>：</w:t>
            </w:r>
            <w:r>
              <w:rPr>
                <w:rFonts w:hint="eastAsia" w:cs="Calibri"/>
                <w:kern w:val="0"/>
                <w:szCs w:val="21"/>
                <w:lang w:eastAsia="zh-CN"/>
              </w:rPr>
              <w:t>100000</w:t>
            </w:r>
            <w:r>
              <w:rPr>
                <w:rFonts w:hint="default" w:ascii="Calibri" w:hAnsi="Calibri" w:cs="Calibri"/>
                <w:kern w:val="0"/>
                <w:szCs w:val="21"/>
                <w:lang w:val="en-US" w:eastAsia="zh-CN"/>
              </w:rPr>
              <w:t>元</w:t>
            </w:r>
            <w:r>
              <w:rPr>
                <w:rFonts w:hint="default" w:ascii="Calibri" w:hAnsi="Calibri" w:cs="Calibri"/>
                <w:kern w:val="0"/>
                <w:szCs w:val="21"/>
                <w:lang w:eastAsia="zh-CN"/>
              </w:rPr>
              <w:t>；</w:t>
            </w:r>
          </w:p>
          <w:p w14:paraId="338DC866">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eastAsia" w:cs="Calibri"/>
                <w:kern w:val="0"/>
                <w:szCs w:val="21"/>
                <w:lang w:val="en-US" w:eastAsia="zh-CN"/>
              </w:rPr>
              <w:t>项目属性</w:t>
            </w:r>
            <w:r>
              <w:rPr>
                <w:rFonts w:hint="default" w:ascii="Calibri" w:hAnsi="Calibri" w:cs="Calibri"/>
                <w:kern w:val="0"/>
                <w:szCs w:val="21"/>
                <w:lang w:val="en-US" w:eastAsia="zh-CN"/>
              </w:rPr>
              <w:t>：政府购买</w:t>
            </w:r>
            <w:r>
              <w:rPr>
                <w:rFonts w:hint="default" w:ascii="Calibri" w:hAnsi="Calibri" w:cs="Calibri"/>
                <w:kern w:val="0"/>
                <w:szCs w:val="21"/>
                <w:lang w:eastAsia="zh-CN"/>
              </w:rPr>
              <w:t>服务项目</w:t>
            </w:r>
            <w:r>
              <w:rPr>
                <w:rFonts w:hint="default" w:ascii="Calibri" w:hAnsi="Calibri" w:cs="Calibri"/>
                <w:kern w:val="0"/>
                <w:szCs w:val="21"/>
              </w:rPr>
              <w:t>。</w:t>
            </w:r>
          </w:p>
        </w:tc>
      </w:tr>
    </w:tbl>
    <w:p w14:paraId="3FD64DCA">
      <w:pPr>
        <w:pStyle w:val="3"/>
        <w:ind w:firstLine="422"/>
        <w:rPr>
          <w:rFonts w:hint="eastAsia" w:cs="Calibri"/>
          <w:color w:val="000000"/>
          <w:lang w:val="en-US" w:eastAsia="zh-CN"/>
        </w:rPr>
      </w:pPr>
      <w:bookmarkStart w:id="50" w:name="_Toc436382918"/>
      <w:r>
        <w:rPr>
          <w:rFonts w:hint="eastAsia" w:cs="Calibri"/>
          <w:color w:val="000000"/>
          <w:lang w:val="en-US" w:eastAsia="zh-CN"/>
        </w:rPr>
        <w:t>二、采购清单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6"/>
        <w:gridCol w:w="900"/>
        <w:gridCol w:w="1048"/>
      </w:tblGrid>
      <w:tr w14:paraId="4D27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1DEAF00D">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6606" w:type="dxa"/>
            <w:tcBorders>
              <w:top w:val="single" w:color="auto" w:sz="4" w:space="0"/>
              <w:left w:val="single" w:color="auto" w:sz="4" w:space="0"/>
              <w:bottom w:val="single" w:color="auto" w:sz="4" w:space="0"/>
              <w:right w:val="single" w:color="auto" w:sz="4" w:space="0"/>
            </w:tcBorders>
            <w:noWrap w:val="0"/>
            <w:vAlign w:val="center"/>
          </w:tcPr>
          <w:p w14:paraId="47607140">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lang w:val="en-US" w:eastAsia="zh-CN"/>
              </w:rPr>
              <w:t>内容</w:t>
            </w:r>
            <w:r>
              <w:rPr>
                <w:rFonts w:hint="eastAsia" w:ascii="黑体" w:hAnsi="黑体" w:eastAsia="黑体" w:cs="黑体"/>
                <w:color w:val="000000"/>
                <w:kern w:val="0"/>
                <w:szCs w:val="21"/>
              </w:rPr>
              <w:t>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4E1D6AC">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166DEB2">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单位</w:t>
            </w:r>
          </w:p>
        </w:tc>
      </w:tr>
      <w:tr w14:paraId="2674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7F8A7DEC">
            <w:pPr>
              <w:widowControl/>
              <w:numPr>
                <w:ilvl w:val="0"/>
                <w:numId w:val="0"/>
              </w:numPr>
              <w:adjustRightInd w:val="0"/>
              <w:snapToGrid w:val="0"/>
              <w:spacing w:line="300" w:lineRule="auto"/>
              <w:ind w:leftChars="0"/>
              <w:jc w:val="both"/>
              <w:rPr>
                <w:rFonts w:hint="default" w:ascii="Calibri" w:hAnsi="Calibri" w:eastAsia="宋体" w:cs="Calibri"/>
                <w:color w:val="000000"/>
                <w:kern w:val="0"/>
                <w:szCs w:val="21"/>
                <w:lang w:val="en-US" w:eastAsia="zh-CN"/>
              </w:rPr>
            </w:pPr>
            <w:r>
              <w:rPr>
                <w:rFonts w:hint="eastAsia" w:cs="Calibri"/>
                <w:color w:val="000000"/>
                <w:kern w:val="0"/>
                <w:szCs w:val="21"/>
                <w:lang w:val="en-US" w:eastAsia="zh-CN"/>
              </w:rPr>
              <w:t>1.</w:t>
            </w:r>
          </w:p>
        </w:tc>
        <w:tc>
          <w:tcPr>
            <w:tcW w:w="6606" w:type="dxa"/>
            <w:tcBorders>
              <w:top w:val="single" w:color="auto" w:sz="4" w:space="0"/>
              <w:left w:val="single" w:color="auto" w:sz="4" w:space="0"/>
              <w:bottom w:val="single" w:color="auto" w:sz="4" w:space="0"/>
              <w:right w:val="single" w:color="auto" w:sz="4" w:space="0"/>
            </w:tcBorders>
            <w:noWrap w:val="0"/>
            <w:vAlign w:val="center"/>
          </w:tcPr>
          <w:p w14:paraId="1917F86F">
            <w:pPr>
              <w:widowControl/>
              <w:adjustRightInd w:val="0"/>
              <w:snapToGrid w:val="0"/>
              <w:spacing w:line="300" w:lineRule="auto"/>
              <w:jc w:val="center"/>
              <w:rPr>
                <w:rFonts w:hint="eastAsia" w:cs="Calibri"/>
                <w:color w:val="000000"/>
                <w:kern w:val="0"/>
                <w:szCs w:val="21"/>
                <w:lang w:val="en-US" w:eastAsia="zh-CN"/>
              </w:rPr>
            </w:pPr>
            <w:r>
              <w:rPr>
                <w:rFonts w:hint="eastAsia" w:cs="Calibri"/>
                <w:szCs w:val="21"/>
                <w:lang w:eastAsia="zh-CN"/>
              </w:rPr>
              <w:t>浙江省贯彻“两山”理念的模式创新与经验研究</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AA19AC9">
            <w:pPr>
              <w:widowControl/>
              <w:adjustRightInd w:val="0"/>
              <w:snapToGrid w:val="0"/>
              <w:spacing w:line="300" w:lineRule="auto"/>
              <w:jc w:val="center"/>
              <w:rPr>
                <w:rFonts w:hint="default" w:ascii="Calibri" w:hAnsi="Calibri" w:eastAsia="宋体" w:cs="Calibri"/>
                <w:color w:val="000000"/>
                <w:kern w:val="0"/>
                <w:szCs w:val="21"/>
                <w:lang w:val="en-US" w:eastAsia="zh-CN"/>
              </w:rPr>
            </w:pPr>
            <w:r>
              <w:rPr>
                <w:rFonts w:hint="eastAsia" w:cs="Calibri"/>
                <w:color w:val="000000"/>
                <w:kern w:val="0"/>
                <w:szCs w:val="21"/>
                <w:lang w:val="en-US" w:eastAsia="zh-CN"/>
              </w:rPr>
              <w:t>1</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2601C7A">
            <w:pPr>
              <w:widowControl/>
              <w:adjustRightInd w:val="0"/>
              <w:snapToGrid w:val="0"/>
              <w:spacing w:line="300" w:lineRule="auto"/>
              <w:jc w:val="center"/>
              <w:rPr>
                <w:rFonts w:hint="eastAsia" w:ascii="Calibri" w:hAnsi="Calibri" w:eastAsia="宋体" w:cs="Calibri"/>
                <w:color w:val="000000"/>
                <w:kern w:val="0"/>
                <w:szCs w:val="21"/>
                <w:lang w:eastAsia="zh-CN"/>
              </w:rPr>
            </w:pPr>
            <w:r>
              <w:rPr>
                <w:rFonts w:hint="eastAsia" w:cs="Calibri"/>
                <w:color w:val="000000"/>
                <w:kern w:val="0"/>
                <w:szCs w:val="21"/>
                <w:lang w:eastAsia="zh-CN"/>
              </w:rPr>
              <w:t>项</w:t>
            </w:r>
          </w:p>
        </w:tc>
      </w:tr>
    </w:tbl>
    <w:p w14:paraId="6E339C0D">
      <w:pPr>
        <w:pStyle w:val="3"/>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 xml:space="preserve">第二部分 </w:t>
      </w:r>
      <w:r>
        <w:rPr>
          <w:rFonts w:hint="eastAsia" w:cs="Calibri"/>
          <w:lang w:val="en-US" w:eastAsia="zh-CN"/>
        </w:rPr>
        <w:t>技术要求</w:t>
      </w:r>
    </w:p>
    <w:bookmarkEnd w:id="46"/>
    <w:bookmarkEnd w:id="47"/>
    <w:bookmarkEnd w:id="48"/>
    <w:bookmarkEnd w:id="50"/>
    <w:p w14:paraId="0A950A11">
      <w:pPr>
        <w:pStyle w:val="3"/>
        <w:bidi w:val="0"/>
        <w:rPr>
          <w:rFonts w:hint="eastAsia"/>
          <w:lang w:val="en-US" w:eastAsia="zh-CN"/>
        </w:rPr>
      </w:pPr>
      <w:r>
        <w:rPr>
          <w:rFonts w:hint="eastAsia"/>
          <w:lang w:val="en-US" w:eastAsia="zh-CN"/>
        </w:rPr>
        <w:t>一、研究内容及要求</w:t>
      </w:r>
    </w:p>
    <w:p w14:paraId="2B43B71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全面总结浙江自然资源领域在贯彻“两山”理念的政策机制和实践路径，重点突出在自然资源资产制度创新、国土空间规划和用途管控、生态保护修复、资源节约集约利用等方面的创新案例与实践经验，系统提炼形成可复制、可推广、有创新性亮点的浙江“两山”转化经验。</w:t>
      </w:r>
    </w:p>
    <w:p w14:paraId="7CB599FF">
      <w:pPr>
        <w:pStyle w:val="3"/>
        <w:bidi w:val="0"/>
        <w:rPr>
          <w:rFonts w:hint="eastAsia"/>
        </w:rPr>
      </w:pPr>
      <w:r>
        <w:rPr>
          <w:rFonts w:hint="eastAsia"/>
          <w:lang w:val="en-US" w:eastAsia="zh-CN"/>
        </w:rPr>
        <w:t>二</w:t>
      </w:r>
      <w:r>
        <w:rPr>
          <w:rFonts w:hint="eastAsia"/>
        </w:rPr>
        <w:t>、</w:t>
      </w:r>
      <w:r>
        <w:rPr>
          <w:rFonts w:hint="eastAsia"/>
          <w:lang w:val="en-US" w:eastAsia="zh-CN"/>
        </w:rPr>
        <w:t>研究</w:t>
      </w:r>
      <w:r>
        <w:rPr>
          <w:rFonts w:hint="eastAsia"/>
        </w:rPr>
        <w:t>成果要求</w:t>
      </w:r>
    </w:p>
    <w:p w14:paraId="4499A4D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lang w:val="en-US" w:eastAsia="zh-CN"/>
        </w:rPr>
      </w:pPr>
      <w:r>
        <w:rPr>
          <w:rFonts w:hint="eastAsia" w:eastAsia="宋体"/>
          <w:lang w:val="en-US" w:eastAsia="zh-CN"/>
        </w:rPr>
        <w:t>系统收集与汇总浙江省自然资源管理领域有关“两山”理念的政策文件、典型案例等资料，深入梳理与分析浙江两山模式创新与实践经验，编制《浙江省贯彻“两山”理念的模式创新与经验研究》研究报告，形成完整的电子文档。报告字数30000字以上，表达规范严谨，内容全面，满足研究内容要求。</w:t>
      </w:r>
    </w:p>
    <w:p w14:paraId="24AB8F72">
      <w:pPr>
        <w:pStyle w:val="3"/>
        <w:bidi w:val="0"/>
        <w:rPr>
          <w:rFonts w:hint="eastAsia"/>
        </w:rPr>
      </w:pPr>
      <w:r>
        <w:rPr>
          <w:rFonts w:hint="eastAsia"/>
          <w:lang w:val="en-US" w:eastAsia="zh-CN"/>
        </w:rPr>
        <w:t>三、研究进度</w:t>
      </w:r>
      <w:r>
        <w:rPr>
          <w:rFonts w:hint="eastAsia"/>
        </w:rPr>
        <w:t>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3480"/>
        <w:gridCol w:w="4964"/>
      </w:tblGrid>
      <w:tr w14:paraId="7CD3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256E892B">
            <w:pPr>
              <w:bidi w:val="0"/>
              <w:rPr>
                <w:rFonts w:hint="eastAsia"/>
                <w:lang w:val="en-US" w:eastAsia="zh-CN"/>
              </w:rPr>
            </w:pPr>
            <w:r>
              <w:rPr>
                <w:rFonts w:hint="eastAsia"/>
                <w:lang w:val="en-US" w:eastAsia="zh-CN"/>
              </w:rPr>
              <w:t>序号</w:t>
            </w:r>
          </w:p>
        </w:tc>
        <w:tc>
          <w:tcPr>
            <w:tcW w:w="3480" w:type="dxa"/>
            <w:vAlign w:val="center"/>
          </w:tcPr>
          <w:p w14:paraId="47376AD3">
            <w:pPr>
              <w:bidi w:val="0"/>
              <w:rPr>
                <w:rFonts w:hint="eastAsia"/>
                <w:lang w:val="en-US" w:eastAsia="zh-CN"/>
              </w:rPr>
            </w:pPr>
            <w:r>
              <w:rPr>
                <w:rFonts w:hint="eastAsia"/>
                <w:lang w:val="en-US" w:eastAsia="zh-CN"/>
              </w:rPr>
              <w:t>时间周期</w:t>
            </w:r>
          </w:p>
        </w:tc>
        <w:tc>
          <w:tcPr>
            <w:tcW w:w="4964" w:type="dxa"/>
            <w:vAlign w:val="center"/>
          </w:tcPr>
          <w:p w14:paraId="45D0C081">
            <w:pPr>
              <w:bidi w:val="0"/>
              <w:rPr>
                <w:rFonts w:hint="eastAsia"/>
                <w:lang w:val="en-US" w:eastAsia="zh-CN"/>
              </w:rPr>
            </w:pPr>
            <w:r>
              <w:rPr>
                <w:rFonts w:hint="eastAsia"/>
                <w:lang w:val="en-US" w:eastAsia="zh-CN"/>
              </w:rPr>
              <w:t>完成的工作内容及所要提交的成果</w:t>
            </w:r>
          </w:p>
        </w:tc>
      </w:tr>
      <w:tr w14:paraId="2748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74CF8640">
            <w:pPr>
              <w:bidi w:val="0"/>
              <w:rPr>
                <w:rFonts w:hint="eastAsia"/>
                <w:lang w:val="en-US" w:eastAsia="zh-CN"/>
              </w:rPr>
            </w:pPr>
            <w:r>
              <w:rPr>
                <w:rFonts w:hint="eastAsia"/>
                <w:lang w:val="en-US" w:eastAsia="zh-CN"/>
              </w:rPr>
              <w:t>1</w:t>
            </w:r>
          </w:p>
        </w:tc>
        <w:tc>
          <w:tcPr>
            <w:tcW w:w="3480" w:type="dxa"/>
            <w:shd w:val="clear" w:color="auto" w:fill="auto"/>
            <w:vAlign w:val="center"/>
          </w:tcPr>
          <w:p w14:paraId="148E090C">
            <w:pPr>
              <w:bidi w:val="0"/>
              <w:rPr>
                <w:rFonts w:hint="eastAsia"/>
                <w:lang w:val="en-US" w:eastAsia="zh-CN"/>
              </w:rPr>
            </w:pPr>
            <w:r>
              <w:rPr>
                <w:rFonts w:hint="eastAsia"/>
              </w:rPr>
              <w:t>合同签订之日起</w:t>
            </w:r>
            <w:r>
              <w:rPr>
                <w:rFonts w:hint="eastAsia"/>
                <w:lang w:val="en-US" w:eastAsia="zh-CN"/>
              </w:rPr>
              <w:t>15</w:t>
            </w:r>
            <w:r>
              <w:rPr>
                <w:rFonts w:hint="eastAsia"/>
              </w:rPr>
              <w:t>天内</w:t>
            </w:r>
          </w:p>
        </w:tc>
        <w:tc>
          <w:tcPr>
            <w:tcW w:w="4964" w:type="dxa"/>
            <w:shd w:val="clear" w:color="auto" w:fill="auto"/>
            <w:vAlign w:val="center"/>
          </w:tcPr>
          <w:p w14:paraId="6E0CBF9C">
            <w:pPr>
              <w:bidi w:val="0"/>
              <w:rPr>
                <w:rFonts w:hint="eastAsia"/>
                <w:lang w:val="en-US" w:eastAsia="zh-CN"/>
              </w:rPr>
            </w:pPr>
            <w:r>
              <w:rPr>
                <w:rFonts w:hint="eastAsia"/>
              </w:rPr>
              <w:t>完成相关数据收集和相关基础调研。</w:t>
            </w:r>
          </w:p>
        </w:tc>
      </w:tr>
      <w:tr w14:paraId="0DA1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5FF1792A">
            <w:pPr>
              <w:bidi w:val="0"/>
              <w:rPr>
                <w:rFonts w:hint="eastAsia"/>
                <w:lang w:val="en-US" w:eastAsia="zh-CN"/>
              </w:rPr>
            </w:pPr>
            <w:r>
              <w:rPr>
                <w:rFonts w:hint="eastAsia"/>
                <w:lang w:val="en-US" w:eastAsia="zh-CN"/>
              </w:rPr>
              <w:t>2</w:t>
            </w:r>
          </w:p>
        </w:tc>
        <w:tc>
          <w:tcPr>
            <w:tcW w:w="3480" w:type="dxa"/>
            <w:shd w:val="clear" w:color="auto" w:fill="auto"/>
            <w:vAlign w:val="center"/>
          </w:tcPr>
          <w:p w14:paraId="734B3629">
            <w:pPr>
              <w:bidi w:val="0"/>
              <w:rPr>
                <w:rFonts w:hint="eastAsia"/>
                <w:lang w:val="en-US" w:eastAsia="zh-CN"/>
              </w:rPr>
            </w:pPr>
            <w:r>
              <w:rPr>
                <w:rFonts w:hint="eastAsia"/>
              </w:rPr>
              <w:t>合同签订之日起</w:t>
            </w:r>
            <w:r>
              <w:rPr>
                <w:rFonts w:hint="eastAsia"/>
                <w:lang w:val="en-US" w:eastAsia="zh-CN"/>
              </w:rPr>
              <w:t>45</w:t>
            </w:r>
            <w:r>
              <w:rPr>
                <w:rFonts w:hint="eastAsia"/>
              </w:rPr>
              <w:t>天内</w:t>
            </w:r>
          </w:p>
        </w:tc>
        <w:tc>
          <w:tcPr>
            <w:tcW w:w="4964" w:type="dxa"/>
            <w:shd w:val="clear" w:color="auto" w:fill="auto"/>
            <w:vAlign w:val="center"/>
          </w:tcPr>
          <w:p w14:paraId="7071B003">
            <w:pPr>
              <w:bidi w:val="0"/>
              <w:rPr>
                <w:rFonts w:hint="eastAsia"/>
                <w:lang w:val="en-US" w:eastAsia="zh-CN"/>
              </w:rPr>
            </w:pPr>
            <w:r>
              <w:rPr>
                <w:rFonts w:hint="eastAsia"/>
              </w:rPr>
              <w:t>完成研究报告初稿。</w:t>
            </w:r>
          </w:p>
        </w:tc>
      </w:tr>
      <w:tr w14:paraId="7AFA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155EC16B">
            <w:pPr>
              <w:bidi w:val="0"/>
              <w:rPr>
                <w:rFonts w:hint="eastAsia"/>
                <w:lang w:val="en-US" w:eastAsia="zh-CN"/>
              </w:rPr>
            </w:pPr>
            <w:r>
              <w:rPr>
                <w:rFonts w:hint="eastAsia"/>
                <w:lang w:val="en-US" w:eastAsia="zh-CN"/>
              </w:rPr>
              <w:t>3</w:t>
            </w:r>
          </w:p>
        </w:tc>
        <w:tc>
          <w:tcPr>
            <w:tcW w:w="3480" w:type="dxa"/>
            <w:shd w:val="clear" w:color="auto" w:fill="auto"/>
            <w:vAlign w:val="center"/>
          </w:tcPr>
          <w:p w14:paraId="22E73859">
            <w:pPr>
              <w:bidi w:val="0"/>
              <w:rPr>
                <w:rFonts w:hint="eastAsia"/>
                <w:lang w:val="en-US" w:eastAsia="zh-CN"/>
              </w:rPr>
            </w:pPr>
            <w:r>
              <w:rPr>
                <w:rFonts w:hint="eastAsia"/>
              </w:rPr>
              <w:t>合同签订之日起</w:t>
            </w:r>
            <w:r>
              <w:rPr>
                <w:rFonts w:hint="eastAsia"/>
                <w:lang w:val="en-US" w:eastAsia="zh-CN"/>
              </w:rPr>
              <w:t>60</w:t>
            </w:r>
            <w:r>
              <w:rPr>
                <w:rFonts w:hint="eastAsia"/>
              </w:rPr>
              <w:t>天内</w:t>
            </w:r>
          </w:p>
        </w:tc>
        <w:tc>
          <w:tcPr>
            <w:tcW w:w="4964" w:type="dxa"/>
            <w:shd w:val="clear" w:color="auto" w:fill="auto"/>
            <w:vAlign w:val="center"/>
          </w:tcPr>
          <w:p w14:paraId="2AC23089">
            <w:pPr>
              <w:bidi w:val="0"/>
              <w:rPr>
                <w:rFonts w:hint="eastAsia"/>
                <w:lang w:val="en-US" w:eastAsia="zh-CN"/>
              </w:rPr>
            </w:pPr>
            <w:r>
              <w:rPr>
                <w:rFonts w:hint="eastAsia"/>
              </w:rPr>
              <w:t>完成研究报告初稿修改。</w:t>
            </w:r>
          </w:p>
        </w:tc>
      </w:tr>
      <w:tr w14:paraId="5BAD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1B0439CA">
            <w:pPr>
              <w:bidi w:val="0"/>
              <w:rPr>
                <w:rFonts w:hint="eastAsia"/>
                <w:lang w:val="en-US" w:eastAsia="zh-CN"/>
              </w:rPr>
            </w:pPr>
            <w:r>
              <w:rPr>
                <w:rFonts w:hint="eastAsia"/>
                <w:lang w:val="en-US" w:eastAsia="zh-CN"/>
              </w:rPr>
              <w:t>4</w:t>
            </w:r>
          </w:p>
        </w:tc>
        <w:tc>
          <w:tcPr>
            <w:tcW w:w="3480" w:type="dxa"/>
            <w:shd w:val="clear" w:color="auto" w:fill="auto"/>
            <w:vAlign w:val="center"/>
          </w:tcPr>
          <w:p w14:paraId="4D9E3E23">
            <w:pPr>
              <w:bidi w:val="0"/>
              <w:rPr>
                <w:rFonts w:hint="eastAsia"/>
                <w:lang w:val="en-US" w:eastAsia="zh-CN"/>
              </w:rPr>
            </w:pPr>
            <w:r>
              <w:rPr>
                <w:rFonts w:hint="eastAsia"/>
              </w:rPr>
              <w:t>合同签订之日起</w:t>
            </w:r>
            <w:r>
              <w:rPr>
                <w:rFonts w:hint="eastAsia"/>
                <w:lang w:val="en-US" w:eastAsia="zh-CN"/>
              </w:rPr>
              <w:t>75</w:t>
            </w:r>
            <w:r>
              <w:rPr>
                <w:rFonts w:hint="eastAsia"/>
              </w:rPr>
              <w:t>天内</w:t>
            </w:r>
          </w:p>
        </w:tc>
        <w:tc>
          <w:tcPr>
            <w:tcW w:w="4964" w:type="dxa"/>
            <w:shd w:val="clear" w:color="auto" w:fill="auto"/>
            <w:vAlign w:val="center"/>
          </w:tcPr>
          <w:p w14:paraId="11A7EE40">
            <w:pPr>
              <w:bidi w:val="0"/>
              <w:rPr>
                <w:rFonts w:hint="eastAsia"/>
                <w:lang w:val="en-US" w:eastAsia="zh-CN"/>
              </w:rPr>
            </w:pPr>
            <w:r>
              <w:rPr>
                <w:rFonts w:hint="eastAsia"/>
              </w:rPr>
              <w:t>完成研究报告终稿</w:t>
            </w:r>
            <w:r>
              <w:rPr>
                <w:rFonts w:hint="eastAsia"/>
                <w:lang w:eastAsia="zh-CN"/>
              </w:rPr>
              <w:t>，</w:t>
            </w:r>
            <w:r>
              <w:rPr>
                <w:rFonts w:hint="eastAsia"/>
                <w:lang w:val="en-US" w:eastAsia="zh-CN"/>
              </w:rPr>
              <w:t>具备验收条件</w:t>
            </w:r>
            <w:r>
              <w:rPr>
                <w:rFonts w:hint="eastAsia"/>
              </w:rPr>
              <w:t>。</w:t>
            </w:r>
          </w:p>
        </w:tc>
      </w:tr>
    </w:tbl>
    <w:p w14:paraId="4213C80A">
      <w:pPr>
        <w:pStyle w:val="3"/>
        <w:bidi w:val="0"/>
        <w:rPr>
          <w:rFonts w:hint="eastAsia"/>
        </w:rPr>
      </w:pPr>
      <w:r>
        <w:rPr>
          <w:rFonts w:hint="eastAsia"/>
          <w:lang w:val="en-US" w:eastAsia="zh-CN"/>
        </w:rPr>
        <w:t>四</w:t>
      </w:r>
      <w:r>
        <w:rPr>
          <w:rFonts w:hint="eastAsia"/>
        </w:rPr>
        <w:t>、</w:t>
      </w:r>
      <w:r>
        <w:rPr>
          <w:rFonts w:hint="eastAsia"/>
          <w:lang w:val="en-US" w:eastAsia="zh-CN"/>
        </w:rPr>
        <w:t>研究团队</w:t>
      </w:r>
      <w:r>
        <w:rPr>
          <w:rFonts w:hint="eastAsia"/>
        </w:rPr>
        <w:t>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950"/>
        <w:gridCol w:w="6494"/>
      </w:tblGrid>
      <w:tr w14:paraId="0A60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3D0DFB50">
            <w:pPr>
              <w:jc w:val="both"/>
              <w:rPr>
                <w:rFonts w:hint="eastAsia" w:ascii="Times New Roman" w:hAnsi="Times New Roman" w:eastAsia="宋体" w:cs="宋体"/>
                <w:highlight w:val="none"/>
                <w:vertAlign w:val="baseline"/>
                <w:lang w:val="en-US" w:eastAsia="zh-CN"/>
              </w:rPr>
            </w:pPr>
            <w:r>
              <w:rPr>
                <w:rFonts w:hint="eastAsia" w:ascii="Times New Roman" w:hAnsi="Times New Roman" w:eastAsia="宋体" w:cs="宋体"/>
                <w:highlight w:val="none"/>
                <w:vertAlign w:val="baseline"/>
                <w:lang w:val="en-US" w:eastAsia="zh-CN"/>
              </w:rPr>
              <w:t>序号</w:t>
            </w:r>
          </w:p>
        </w:tc>
        <w:tc>
          <w:tcPr>
            <w:tcW w:w="1950" w:type="dxa"/>
            <w:vAlign w:val="center"/>
          </w:tcPr>
          <w:p w14:paraId="09DDC3CE">
            <w:pPr>
              <w:jc w:val="both"/>
              <w:rPr>
                <w:rFonts w:hint="eastAsia" w:ascii="Times New Roman" w:hAnsi="Times New Roman" w:eastAsia="宋体" w:cs="宋体"/>
                <w:highlight w:val="none"/>
                <w:vertAlign w:val="baseline"/>
                <w:lang w:val="en-US" w:eastAsia="zh-CN"/>
              </w:rPr>
            </w:pPr>
            <w:r>
              <w:rPr>
                <w:rFonts w:hint="eastAsia" w:ascii="Times New Roman" w:hAnsi="Times New Roman" w:eastAsia="宋体" w:cs="宋体"/>
                <w:highlight w:val="none"/>
                <w:vertAlign w:val="baseline"/>
                <w:lang w:val="en-US" w:eastAsia="zh-CN"/>
              </w:rPr>
              <w:t>岗位名称</w:t>
            </w:r>
          </w:p>
        </w:tc>
        <w:tc>
          <w:tcPr>
            <w:tcW w:w="6494" w:type="dxa"/>
            <w:vAlign w:val="center"/>
          </w:tcPr>
          <w:p w14:paraId="5D969B3D">
            <w:pPr>
              <w:jc w:val="both"/>
              <w:rPr>
                <w:rFonts w:hint="eastAsia" w:ascii="Times New Roman" w:hAnsi="Times New Roman" w:eastAsia="宋体" w:cs="宋体"/>
                <w:highlight w:val="none"/>
                <w:vertAlign w:val="baseline"/>
                <w:lang w:val="en-US" w:eastAsia="zh-CN"/>
              </w:rPr>
            </w:pPr>
            <w:r>
              <w:rPr>
                <w:rFonts w:hint="eastAsia" w:ascii="Times New Roman" w:hAnsi="Times New Roman" w:eastAsia="宋体" w:cs="宋体"/>
                <w:highlight w:val="none"/>
                <w:vertAlign w:val="baseline"/>
                <w:lang w:val="en-US" w:eastAsia="zh-CN"/>
              </w:rPr>
              <w:t>人员能力要求</w:t>
            </w:r>
          </w:p>
        </w:tc>
      </w:tr>
      <w:tr w14:paraId="2201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480CDC5B">
            <w:pPr>
              <w:bidi w:val="0"/>
              <w:rPr>
                <w:rFonts w:hint="eastAsia"/>
                <w:lang w:val="en-US" w:eastAsia="zh-CN"/>
              </w:rPr>
            </w:pPr>
            <w:r>
              <w:rPr>
                <w:rFonts w:hint="eastAsia"/>
                <w:lang w:val="en-US" w:eastAsia="zh-CN"/>
              </w:rPr>
              <w:t>1</w:t>
            </w:r>
          </w:p>
        </w:tc>
        <w:tc>
          <w:tcPr>
            <w:tcW w:w="1950" w:type="dxa"/>
            <w:vAlign w:val="center"/>
          </w:tcPr>
          <w:p w14:paraId="51FB6BBD">
            <w:pPr>
              <w:bidi w:val="0"/>
              <w:rPr>
                <w:rFonts w:hint="eastAsia"/>
                <w:lang w:val="en-US" w:eastAsia="zh-CN"/>
              </w:rPr>
            </w:pPr>
            <w:r>
              <w:rPr>
                <w:rFonts w:hint="eastAsia"/>
                <w:lang w:val="en-US" w:eastAsia="zh-CN"/>
              </w:rPr>
              <w:t>项目负责人1人</w:t>
            </w:r>
          </w:p>
        </w:tc>
        <w:tc>
          <w:tcPr>
            <w:tcW w:w="6494" w:type="dxa"/>
            <w:vAlign w:val="center"/>
          </w:tcPr>
          <w:p w14:paraId="1CF2EEC6">
            <w:pPr>
              <w:bidi w:val="0"/>
              <w:rPr>
                <w:rFonts w:hint="eastAsia"/>
                <w:lang w:val="en-US" w:eastAsia="zh-CN"/>
              </w:rPr>
            </w:pPr>
            <w:r>
              <w:rPr>
                <w:rFonts w:hint="eastAsia"/>
                <w:lang w:val="en-US" w:eastAsia="zh-CN"/>
              </w:rPr>
              <w:t>供应商拟派项目负责人具有</w:t>
            </w:r>
            <w:r>
              <w:rPr>
                <w:rFonts w:hint="default" w:ascii="Calibri" w:hAnsi="Calibri" w:cs="Calibri"/>
                <w:color w:val="000000" w:themeColor="text1"/>
                <w:szCs w:val="21"/>
                <w14:textFill>
                  <w14:solidFill>
                    <w14:schemeClr w14:val="tx1"/>
                  </w14:solidFill>
                </w14:textFill>
              </w:rPr>
              <w:t>土地管理、地理学（或相关）专业</w:t>
            </w:r>
            <w:r>
              <w:rPr>
                <w:rFonts w:hint="eastAsia" w:cs="Calibri"/>
                <w:color w:val="000000" w:themeColor="text1"/>
                <w:szCs w:val="21"/>
                <w:lang w:val="en-US" w:eastAsia="zh-CN"/>
                <w14:textFill>
                  <w14:solidFill>
                    <w14:schemeClr w14:val="tx1"/>
                  </w14:solidFill>
                </w14:textFill>
              </w:rPr>
              <w:t>的</w:t>
            </w:r>
            <w:r>
              <w:rPr>
                <w:rFonts w:hint="eastAsia"/>
                <w:lang w:val="en-US" w:eastAsia="zh-CN"/>
              </w:rPr>
              <w:t>副高级及以上职称，有同类课题经验或相关研究成果。如供应商为联合体，项目负责人由联合体主办单位派遣。</w:t>
            </w:r>
          </w:p>
        </w:tc>
      </w:tr>
      <w:tr w14:paraId="0288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3B4957E2">
            <w:pPr>
              <w:bidi w:val="0"/>
              <w:rPr>
                <w:rFonts w:hint="eastAsia"/>
                <w:lang w:val="en-US" w:eastAsia="zh-CN"/>
              </w:rPr>
            </w:pPr>
            <w:r>
              <w:rPr>
                <w:rFonts w:hint="eastAsia"/>
                <w:lang w:val="en-US" w:eastAsia="zh-CN"/>
              </w:rPr>
              <w:t>2</w:t>
            </w:r>
          </w:p>
        </w:tc>
        <w:tc>
          <w:tcPr>
            <w:tcW w:w="1950" w:type="dxa"/>
            <w:vAlign w:val="center"/>
          </w:tcPr>
          <w:p w14:paraId="5F403F32">
            <w:pPr>
              <w:bidi w:val="0"/>
              <w:rPr>
                <w:rFonts w:hint="eastAsia"/>
                <w:lang w:val="en-US" w:eastAsia="zh-CN"/>
              </w:rPr>
            </w:pPr>
            <w:r>
              <w:rPr>
                <w:rFonts w:hint="eastAsia"/>
                <w:lang w:val="en-US" w:eastAsia="zh-CN"/>
              </w:rPr>
              <w:t>技术负责人1人</w:t>
            </w:r>
          </w:p>
        </w:tc>
        <w:tc>
          <w:tcPr>
            <w:tcW w:w="6494" w:type="dxa"/>
            <w:vAlign w:val="center"/>
          </w:tcPr>
          <w:p w14:paraId="6C9A9702">
            <w:pPr>
              <w:bidi w:val="0"/>
              <w:rPr>
                <w:rFonts w:hint="eastAsia"/>
                <w:lang w:val="en-US" w:eastAsia="zh-CN"/>
              </w:rPr>
            </w:pPr>
            <w:r>
              <w:rPr>
                <w:rFonts w:hint="eastAsia"/>
                <w:lang w:val="en-US" w:eastAsia="zh-CN"/>
              </w:rPr>
              <w:t>供应商拟派技术负责人具有</w:t>
            </w:r>
            <w:r>
              <w:rPr>
                <w:rFonts w:hint="default" w:ascii="Calibri" w:hAnsi="Calibri" w:cs="Calibri"/>
                <w:color w:val="000000" w:themeColor="text1"/>
                <w:szCs w:val="21"/>
                <w14:textFill>
                  <w14:solidFill>
                    <w14:schemeClr w14:val="tx1"/>
                  </w14:solidFill>
                </w14:textFill>
              </w:rPr>
              <w:t>土地管理、地理学（或相关）专业</w:t>
            </w:r>
            <w:r>
              <w:rPr>
                <w:rFonts w:hint="eastAsia" w:cs="Calibri"/>
                <w:color w:val="000000" w:themeColor="text1"/>
                <w:szCs w:val="21"/>
                <w:lang w:val="en-US" w:eastAsia="zh-CN"/>
                <w14:textFill>
                  <w14:solidFill>
                    <w14:schemeClr w14:val="tx1"/>
                  </w14:solidFill>
                </w14:textFill>
              </w:rPr>
              <w:t>的</w:t>
            </w:r>
            <w:r>
              <w:rPr>
                <w:rFonts w:hint="eastAsia"/>
                <w:lang w:val="en-US" w:eastAsia="zh-CN"/>
              </w:rPr>
              <w:t>副高级及以上职称，有同类课题经验或相关研究成果。如供应商为联合体，技术负责人由联合体主办单位派遣。</w:t>
            </w:r>
          </w:p>
        </w:tc>
      </w:tr>
      <w:tr w14:paraId="016F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10A76228">
            <w:pPr>
              <w:bidi w:val="0"/>
              <w:rPr>
                <w:rFonts w:hint="eastAsia"/>
                <w:lang w:val="en-US" w:eastAsia="zh-CN"/>
              </w:rPr>
            </w:pPr>
            <w:r>
              <w:rPr>
                <w:rFonts w:hint="eastAsia"/>
                <w:lang w:val="en-US" w:eastAsia="zh-CN"/>
              </w:rPr>
              <w:t>3</w:t>
            </w:r>
          </w:p>
        </w:tc>
        <w:tc>
          <w:tcPr>
            <w:tcW w:w="1950" w:type="dxa"/>
            <w:vAlign w:val="center"/>
          </w:tcPr>
          <w:p w14:paraId="139CB849">
            <w:pPr>
              <w:bidi w:val="0"/>
              <w:rPr>
                <w:rFonts w:hint="default"/>
                <w:lang w:val="en-US" w:eastAsia="zh-CN"/>
              </w:rPr>
            </w:pPr>
            <w:r>
              <w:rPr>
                <w:rFonts w:hint="eastAsia"/>
                <w:lang w:val="en-US" w:eastAsia="zh-CN"/>
              </w:rPr>
              <w:t>其他成员不少于4人</w:t>
            </w:r>
          </w:p>
        </w:tc>
        <w:tc>
          <w:tcPr>
            <w:tcW w:w="6494" w:type="dxa"/>
            <w:vAlign w:val="center"/>
          </w:tcPr>
          <w:p w14:paraId="4DF31180">
            <w:pPr>
              <w:bidi w:val="0"/>
              <w:rPr>
                <w:rFonts w:hint="default"/>
                <w:lang w:val="en-US" w:eastAsia="zh-CN"/>
              </w:rPr>
            </w:pPr>
            <w:r>
              <w:rPr>
                <w:rFonts w:hint="eastAsia"/>
                <w:lang w:val="en-US" w:eastAsia="zh-CN"/>
              </w:rPr>
              <w:t>其他成员由包括但不限于具有以下条件的人员组成。其他成员具有</w:t>
            </w:r>
            <w:r>
              <w:rPr>
                <w:rFonts w:hint="default" w:ascii="Calibri" w:hAnsi="Calibri" w:cs="Calibri"/>
                <w:color w:val="000000" w:themeColor="text1"/>
                <w:szCs w:val="21"/>
                <w14:textFill>
                  <w14:solidFill>
                    <w14:schemeClr w14:val="tx1"/>
                  </w14:solidFill>
                </w14:textFill>
              </w:rPr>
              <w:t>土地管理、地理学（或相关）专业</w:t>
            </w:r>
            <w:r>
              <w:rPr>
                <w:rFonts w:hint="eastAsia" w:cs="Calibri"/>
                <w:color w:val="000000" w:themeColor="text1"/>
                <w:szCs w:val="21"/>
                <w:lang w:val="en-US" w:eastAsia="zh-CN"/>
                <w14:textFill>
                  <w14:solidFill>
                    <w14:schemeClr w14:val="tx1"/>
                  </w14:solidFill>
                </w14:textFill>
              </w:rPr>
              <w:t>的</w:t>
            </w:r>
            <w:r>
              <w:rPr>
                <w:rFonts w:hint="eastAsia"/>
                <w:lang w:val="en-US" w:eastAsia="zh-CN"/>
              </w:rPr>
              <w:t>中级及以上职称或者博士学位，有同类项目或课题经验或有相关研究成果发表。</w:t>
            </w:r>
          </w:p>
        </w:tc>
      </w:tr>
    </w:tbl>
    <w:p w14:paraId="046D6BA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eastAsia" w:ascii="Times New Roman" w:hAnsi="Times New Roman" w:eastAsia="宋体" w:cs="宋体"/>
          <w:highlight w:val="none"/>
        </w:rPr>
        <w:t>上述人员必须均为供应商在职员工</w:t>
      </w:r>
      <w:r>
        <w:rPr>
          <w:rFonts w:hint="eastAsia" w:ascii="Times New Roman" w:hAnsi="Times New Roman" w:eastAsia="宋体" w:cs="宋体"/>
          <w:highlight w:val="none"/>
          <w:lang w:eastAsia="zh-CN"/>
        </w:rPr>
        <w:t>，</w:t>
      </w:r>
      <w:r>
        <w:rPr>
          <w:rFonts w:hint="eastAsia" w:ascii="Times New Roman" w:hAnsi="Times New Roman" w:cs="宋体"/>
          <w:highlight w:val="none"/>
          <w:lang w:val="en-US" w:eastAsia="zh-CN"/>
        </w:rPr>
        <w:t>中标</w:t>
      </w:r>
      <w:r>
        <w:rPr>
          <w:rFonts w:hint="eastAsia" w:ascii="Times New Roman" w:hAnsi="Times New Roman" w:eastAsia="宋体" w:cs="宋体"/>
          <w:highlight w:val="none"/>
        </w:rPr>
        <w:t>后，供应商在</w:t>
      </w:r>
      <w:r>
        <w:rPr>
          <w:rFonts w:hint="eastAsia" w:ascii="Times New Roman" w:hAnsi="Times New Roman" w:cs="宋体"/>
          <w:highlight w:val="none"/>
          <w:lang w:val="en-US" w:eastAsia="zh-CN"/>
        </w:rPr>
        <w:t>投标</w:t>
      </w:r>
      <w:r>
        <w:rPr>
          <w:rFonts w:hint="eastAsia" w:ascii="Times New Roman" w:hAnsi="Times New Roman" w:eastAsia="宋体" w:cs="宋体"/>
          <w:highlight w:val="none"/>
        </w:rPr>
        <w:t>文件中承诺的</w:t>
      </w:r>
      <w:r>
        <w:rPr>
          <w:rFonts w:hint="eastAsia" w:ascii="Times New Roman" w:hAnsi="Times New Roman" w:eastAsia="宋体" w:cs="宋体"/>
          <w:highlight w:val="none"/>
          <w:lang w:val="en-US" w:eastAsia="zh-CN"/>
        </w:rPr>
        <w:t>服务</w:t>
      </w:r>
      <w:r>
        <w:rPr>
          <w:rFonts w:hint="eastAsia" w:ascii="Times New Roman" w:hAnsi="Times New Roman" w:eastAsia="宋体" w:cs="宋体"/>
          <w:highlight w:val="none"/>
        </w:rPr>
        <w:t>人员应及时到位，专业配套，做好</w:t>
      </w:r>
      <w:r>
        <w:rPr>
          <w:rFonts w:hint="eastAsia" w:ascii="Times New Roman" w:hAnsi="Times New Roman" w:eastAsia="宋体" w:cs="宋体"/>
          <w:highlight w:val="none"/>
          <w:lang w:val="en-US" w:eastAsia="zh-CN"/>
        </w:rPr>
        <w:t>研究</w:t>
      </w:r>
      <w:r>
        <w:rPr>
          <w:rFonts w:hint="eastAsia" w:ascii="Times New Roman" w:hAnsi="Times New Roman" w:eastAsia="宋体" w:cs="宋体"/>
          <w:highlight w:val="none"/>
        </w:rPr>
        <w:t>工作</w:t>
      </w:r>
      <w:r>
        <w:rPr>
          <w:rFonts w:hint="eastAsia" w:ascii="Times New Roman" w:hAnsi="Times New Roman" w:eastAsia="宋体" w:cs="宋体"/>
          <w:highlight w:val="none"/>
          <w:lang w:eastAsia="zh-CN"/>
        </w:rPr>
        <w:t>。</w:t>
      </w:r>
    </w:p>
    <w:p w14:paraId="22E5515F">
      <w:pPr>
        <w:pStyle w:val="3"/>
        <w:ind w:firstLine="422"/>
        <w:rPr>
          <w:rFonts w:hint="default" w:ascii="Calibri" w:hAnsi="Calibri" w:cs="Calibri"/>
        </w:rPr>
      </w:pPr>
      <w:r>
        <w:rPr>
          <w:rFonts w:hint="default" w:ascii="Calibri" w:hAnsi="Calibri" w:cs="Calibri"/>
        </w:rPr>
        <w:t>第三部分 商务要求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361"/>
        <w:gridCol w:w="7463"/>
      </w:tblGrid>
      <w:tr w14:paraId="7093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67AA4E19">
            <w:pPr>
              <w:bidi w:val="0"/>
              <w:rPr>
                <w:rFonts w:hint="eastAsia" w:ascii="黑体" w:hAnsi="黑体" w:eastAsia="黑体" w:cs="黑体"/>
                <w:lang w:val="en-US" w:eastAsia="zh-CN"/>
              </w:rPr>
            </w:pPr>
            <w:r>
              <w:rPr>
                <w:rFonts w:hint="eastAsia" w:ascii="黑体" w:hAnsi="黑体" w:eastAsia="黑体" w:cs="黑体"/>
                <w:lang w:val="en-US" w:eastAsia="zh-CN"/>
              </w:rPr>
              <w:t>序号</w:t>
            </w:r>
          </w:p>
        </w:tc>
        <w:tc>
          <w:tcPr>
            <w:tcW w:w="1361" w:type="dxa"/>
            <w:noWrap w:val="0"/>
            <w:vAlign w:val="center"/>
          </w:tcPr>
          <w:p w14:paraId="7BD97E09">
            <w:pPr>
              <w:bidi w:val="0"/>
              <w:rPr>
                <w:rFonts w:hint="eastAsia" w:ascii="黑体" w:hAnsi="黑体" w:eastAsia="黑体" w:cs="黑体"/>
                <w:lang w:val="en-US" w:eastAsia="zh-CN"/>
              </w:rPr>
            </w:pPr>
            <w:r>
              <w:rPr>
                <w:rFonts w:hint="eastAsia" w:ascii="黑体" w:hAnsi="黑体" w:eastAsia="黑体" w:cs="黑体"/>
                <w:lang w:val="en-US" w:eastAsia="zh-CN"/>
              </w:rPr>
              <w:t>内容名称</w:t>
            </w:r>
          </w:p>
        </w:tc>
        <w:tc>
          <w:tcPr>
            <w:tcW w:w="7463" w:type="dxa"/>
            <w:noWrap w:val="0"/>
            <w:vAlign w:val="center"/>
          </w:tcPr>
          <w:p w14:paraId="41CE5D7C">
            <w:pPr>
              <w:bidi w:val="0"/>
              <w:rPr>
                <w:rFonts w:hint="eastAsia" w:ascii="黑体" w:hAnsi="黑体" w:eastAsia="黑体" w:cs="黑体"/>
                <w:lang w:val="en-US" w:eastAsia="zh-CN"/>
              </w:rPr>
            </w:pPr>
            <w:r>
              <w:rPr>
                <w:rFonts w:hint="eastAsia" w:ascii="黑体" w:hAnsi="黑体" w:eastAsia="黑体" w:cs="黑体"/>
                <w:lang w:val="en-US" w:eastAsia="zh-CN"/>
              </w:rPr>
              <w:t>要求</w:t>
            </w:r>
          </w:p>
        </w:tc>
      </w:tr>
      <w:tr w14:paraId="7D07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70BE6EF3">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1361" w:type="dxa"/>
            <w:noWrap w:val="0"/>
            <w:vAlign w:val="center"/>
          </w:tcPr>
          <w:p w14:paraId="0E4F6CE1">
            <w:pPr>
              <w:bidi w:val="0"/>
              <w:rPr>
                <w:rFonts w:hint="default" w:ascii="Calibri" w:hAnsi="Calibri" w:cs="Calibri"/>
                <w:lang w:val="en-US" w:eastAsia="zh-CN"/>
              </w:rPr>
            </w:pPr>
            <w:r>
              <w:rPr>
                <w:rFonts w:hint="default" w:ascii="Calibri" w:hAnsi="Calibri" w:cs="Calibri"/>
              </w:rPr>
              <w:t>报价要求</w:t>
            </w:r>
          </w:p>
        </w:tc>
        <w:tc>
          <w:tcPr>
            <w:tcW w:w="7463" w:type="dxa"/>
            <w:noWrap w:val="0"/>
            <w:vAlign w:val="center"/>
          </w:tcPr>
          <w:p w14:paraId="3440ECD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rPr>
              <w:t>报价应包括完成本项目服务工作所需的人力物力成本、管理费、其他费用、利润、税金等完成本项目的所有费用。报价应当包含采购代理服务费。</w:t>
            </w:r>
          </w:p>
          <w:p w14:paraId="1EC76F0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rPr>
              <w:t>本次报价币种为</w:t>
            </w:r>
            <w:r>
              <w:rPr>
                <w:rFonts w:hint="eastAsia" w:cs="Calibri"/>
                <w:b/>
                <w:bCs/>
                <w:u w:val="single"/>
                <w:lang w:eastAsia="zh-CN"/>
              </w:rPr>
              <w:t>人民币</w:t>
            </w:r>
            <w:r>
              <w:rPr>
                <w:rFonts w:hint="default" w:ascii="Calibri" w:hAnsi="Calibri" w:cs="Calibri"/>
                <w:b/>
                <w:bCs/>
                <w:u w:val="single"/>
              </w:rPr>
              <w:t>。</w:t>
            </w:r>
          </w:p>
          <w:p w14:paraId="1A6EA1A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填报单价及总价。</w:t>
            </w:r>
          </w:p>
        </w:tc>
      </w:tr>
      <w:tr w14:paraId="53FC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49427A68">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350B675B">
            <w:pPr>
              <w:bidi w:val="0"/>
              <w:rPr>
                <w:rFonts w:hint="default" w:ascii="Calibri" w:hAnsi="Calibri" w:eastAsia="宋体" w:cs="Calibri"/>
                <w:kern w:val="2"/>
                <w:sz w:val="21"/>
                <w:szCs w:val="24"/>
                <w:lang w:val="en-US" w:eastAsia="zh-CN" w:bidi="ar-SA"/>
              </w:rPr>
            </w:pPr>
            <w:r>
              <w:rPr>
                <w:rFonts w:hint="default" w:ascii="Calibri" w:hAnsi="Calibri" w:cs="Calibri"/>
              </w:rPr>
              <w:t>合同双方</w:t>
            </w:r>
          </w:p>
        </w:tc>
        <w:tc>
          <w:tcPr>
            <w:tcW w:w="7463" w:type="dxa"/>
            <w:noWrap w:val="0"/>
            <w:vAlign w:val="center"/>
          </w:tcPr>
          <w:p w14:paraId="74E134A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lang w:val="en-US"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lang w:val="en-US" w:eastAsia="zh-CN"/>
              </w:rPr>
              <w:t>本项目合同甲方为</w:t>
            </w:r>
            <w:r>
              <w:rPr>
                <w:rFonts w:hint="eastAsia" w:cs="Calibri"/>
                <w:lang w:val="en-US" w:eastAsia="zh-CN"/>
              </w:rPr>
              <w:t>浙江省自然资源厅</w:t>
            </w:r>
            <w:r>
              <w:rPr>
                <w:rFonts w:hint="default" w:ascii="Calibri" w:hAnsi="Calibri" w:cs="Calibri"/>
                <w:lang w:val="en-US" w:eastAsia="zh-CN"/>
              </w:rPr>
              <w:t>，合同乙方为</w:t>
            </w:r>
            <w:r>
              <w:rPr>
                <w:rFonts w:hint="eastAsia" w:cs="Calibri"/>
                <w:lang w:val="en-US" w:eastAsia="zh-CN"/>
              </w:rPr>
              <w:t>中标人；</w:t>
            </w:r>
          </w:p>
          <w:p w14:paraId="1166991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eastAsia" w:cs="Calibri"/>
                <w:lang w:val="en-US" w:eastAsia="zh-CN"/>
              </w:rPr>
              <w:t>2.</w:t>
            </w:r>
            <w:r>
              <w:rPr>
                <w:rFonts w:hint="default" w:ascii="Calibri" w:hAnsi="Calibri" w:cs="Calibri"/>
                <w:lang w:val="en-US" w:eastAsia="zh-CN"/>
              </w:rPr>
              <w:t>合同款</w:t>
            </w:r>
            <w:r>
              <w:rPr>
                <w:rFonts w:hint="eastAsia" w:cs="Calibri"/>
                <w:lang w:val="en-US" w:eastAsia="zh-CN"/>
              </w:rPr>
              <w:t>由合同甲方</w:t>
            </w:r>
            <w:r>
              <w:rPr>
                <w:rFonts w:hint="default" w:ascii="Calibri" w:hAnsi="Calibri" w:cs="Calibri"/>
                <w:lang w:val="en-US" w:eastAsia="zh-CN"/>
              </w:rPr>
              <w:t>支付给合同乙方。</w:t>
            </w:r>
          </w:p>
        </w:tc>
      </w:tr>
      <w:tr w14:paraId="62EC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2822CF40">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6516DB58">
            <w:pPr>
              <w:bidi w:val="0"/>
              <w:rPr>
                <w:rFonts w:hint="default" w:ascii="Calibri" w:hAnsi="Calibri" w:eastAsia="宋体" w:cs="Calibri"/>
                <w:kern w:val="2"/>
                <w:sz w:val="21"/>
                <w:szCs w:val="24"/>
                <w:lang w:val="en-US" w:eastAsia="zh-CN" w:bidi="ar-SA"/>
              </w:rPr>
            </w:pPr>
            <w:r>
              <w:rPr>
                <w:rFonts w:hint="default" w:ascii="Calibri" w:hAnsi="Calibri" w:cs="Calibri"/>
              </w:rPr>
              <w:t>转包或分包</w:t>
            </w:r>
          </w:p>
        </w:tc>
        <w:tc>
          <w:tcPr>
            <w:tcW w:w="7463" w:type="dxa"/>
            <w:noWrap w:val="0"/>
            <w:vAlign w:val="center"/>
          </w:tcPr>
          <w:p w14:paraId="6181592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3F12332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14:paraId="6A6E0925">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14:paraId="72F7CEB1">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14:paraId="2C2FBFB7">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14:paraId="666EAAD4">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招标文件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389D9D8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投标人拟在中标后分包以上允许分包内容</w:t>
            </w:r>
            <w:r>
              <w:rPr>
                <w:rFonts w:hint="eastAsia" w:eastAsia="楷体" w:cs="Calibri"/>
                <w:b w:val="0"/>
                <w:bCs w:val="0"/>
                <w:lang w:val="en-US" w:eastAsia="zh-CN"/>
              </w:rPr>
              <w:t>或分包金额</w:t>
            </w:r>
            <w:r>
              <w:rPr>
                <w:rFonts w:hint="default" w:ascii="Calibri" w:hAnsi="Calibri" w:eastAsia="楷体" w:cs="Calibri"/>
                <w:b w:val="0"/>
                <w:bCs w:val="0"/>
                <w:lang w:val="en-US" w:eastAsia="zh-CN"/>
              </w:rPr>
              <w:t>的，应在投标文件中明确分包内容及对应分包供应商</w:t>
            </w:r>
            <w:r>
              <w:rPr>
                <w:rFonts w:hint="default" w:ascii="Calibri" w:hAnsi="Calibri" w:eastAsia="楷体" w:cs="Calibri"/>
                <w:lang w:val="en-US" w:eastAsia="zh-CN"/>
              </w:rPr>
              <w:t>。</w:t>
            </w:r>
          </w:p>
          <w:p w14:paraId="0027F83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06CF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23183213">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7BFC615D">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3" w:type="dxa"/>
            <w:noWrap w:val="0"/>
            <w:vAlign w:val="center"/>
          </w:tcPr>
          <w:p w14:paraId="1E4F40C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szCs w:val="21"/>
                <w:lang w:val="en-US" w:eastAsia="zh-CN"/>
              </w:rPr>
            </w:pPr>
            <w:r>
              <w:rPr>
                <w:rFonts w:hint="eastAsia" w:cs="Calibri"/>
                <w:szCs w:val="21"/>
                <w:lang w:val="en-US" w:eastAsia="zh-CN"/>
              </w:rPr>
              <w:t>无需缴纳履约保证金。</w:t>
            </w:r>
          </w:p>
        </w:tc>
      </w:tr>
      <w:tr w14:paraId="6C4E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1BF6AD35">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3C382DB0">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3" w:type="dxa"/>
            <w:noWrap w:val="0"/>
            <w:vAlign w:val="center"/>
          </w:tcPr>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9"/>
              <w:gridCol w:w="4646"/>
            </w:tblGrid>
            <w:tr w14:paraId="46E6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7D8E4653">
                  <w:pPr>
                    <w:bidi w:val="0"/>
                    <w:jc w:val="left"/>
                    <w:rPr>
                      <w:rFonts w:hint="eastAsia" w:ascii="黑体" w:hAnsi="黑体" w:eastAsia="黑体" w:cs="黑体"/>
                      <w:lang w:val="en-US" w:eastAsia="zh-CN"/>
                    </w:rPr>
                  </w:pPr>
                  <w:r>
                    <w:rPr>
                      <w:rFonts w:hint="eastAsia" w:ascii="黑体" w:hAnsi="黑体" w:eastAsia="黑体" w:cs="黑体"/>
                    </w:rPr>
                    <w:t>付款次</w:t>
                  </w:r>
                  <w:r>
                    <w:rPr>
                      <w:rFonts w:hint="eastAsia" w:ascii="黑体" w:hAnsi="黑体" w:eastAsia="黑体" w:cs="黑体"/>
                      <w:lang w:val="en-US" w:eastAsia="zh-CN"/>
                    </w:rPr>
                    <w:t>序</w:t>
                  </w:r>
                </w:p>
              </w:tc>
              <w:tc>
                <w:tcPr>
                  <w:tcW w:w="1919" w:type="dxa"/>
                  <w:noWrap w:val="0"/>
                  <w:vAlign w:val="center"/>
                </w:tcPr>
                <w:p w14:paraId="4E74D30B">
                  <w:pPr>
                    <w:bidi w:val="0"/>
                    <w:rPr>
                      <w:rFonts w:hint="eastAsia" w:ascii="黑体" w:hAnsi="黑体" w:eastAsia="黑体" w:cs="黑体"/>
                      <w:lang w:val="en-US" w:eastAsia="zh-CN"/>
                    </w:rPr>
                  </w:pPr>
                  <w:r>
                    <w:rPr>
                      <w:rFonts w:hint="eastAsia" w:ascii="黑体" w:hAnsi="黑体" w:eastAsia="黑体" w:cs="黑体"/>
                    </w:rPr>
                    <w:t>约定支付条件</w:t>
                  </w:r>
                </w:p>
              </w:tc>
              <w:tc>
                <w:tcPr>
                  <w:tcW w:w="4646" w:type="dxa"/>
                  <w:noWrap w:val="0"/>
                  <w:vAlign w:val="center"/>
                </w:tcPr>
                <w:p w14:paraId="4886C8D3">
                  <w:pPr>
                    <w:bidi w:val="0"/>
                    <w:rPr>
                      <w:rFonts w:hint="eastAsia" w:ascii="黑体" w:hAnsi="黑体" w:eastAsia="黑体" w:cs="黑体"/>
                      <w:lang w:val="en-US" w:eastAsia="zh-CN"/>
                    </w:rPr>
                  </w:pPr>
                  <w:r>
                    <w:rPr>
                      <w:rFonts w:hint="eastAsia" w:ascii="黑体" w:hAnsi="黑体" w:eastAsia="黑体" w:cs="黑体"/>
                    </w:rPr>
                    <w:t>付款条件</w:t>
                  </w:r>
                </w:p>
              </w:tc>
            </w:tr>
            <w:tr w14:paraId="3F22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14D52935">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eastAsia" w:cs="Calibri"/>
                      <w:lang w:val="en-US" w:eastAsia="zh-CN"/>
                    </w:rPr>
                    <w:t>1</w:t>
                  </w:r>
                </w:p>
              </w:tc>
              <w:tc>
                <w:tcPr>
                  <w:tcW w:w="1919" w:type="dxa"/>
                  <w:shd w:val="clear" w:color="auto" w:fill="auto"/>
                  <w:noWrap w:val="0"/>
                  <w:vAlign w:val="center"/>
                </w:tcPr>
                <w:p w14:paraId="5E8E8A53">
                  <w:pPr>
                    <w:rPr>
                      <w:rFonts w:hint="default" w:ascii="Calibri" w:hAnsi="Calibri" w:eastAsia="宋体" w:cs="Calibri"/>
                      <w:kern w:val="2"/>
                      <w:sz w:val="21"/>
                      <w:szCs w:val="24"/>
                      <w:lang w:val="en-US" w:eastAsia="zh-CN" w:bidi="ar-SA"/>
                    </w:rPr>
                  </w:pPr>
                  <w:r>
                    <w:rPr>
                      <w:rFonts w:hint="default" w:ascii="Calibri" w:hAnsi="Calibri" w:cs="Calibri"/>
                      <w:snapToGrid w:val="0"/>
                      <w:szCs w:val="21"/>
                    </w:rPr>
                    <w:t>合同生效后</w:t>
                  </w:r>
                </w:p>
              </w:tc>
              <w:tc>
                <w:tcPr>
                  <w:tcW w:w="4646" w:type="dxa"/>
                  <w:shd w:val="clear" w:color="auto" w:fill="auto"/>
                  <w:noWrap w:val="0"/>
                  <w:vAlign w:val="center"/>
                </w:tcPr>
                <w:p w14:paraId="191D868E">
                  <w:pPr>
                    <w:rPr>
                      <w:rFonts w:hint="default" w:ascii="Calibri" w:hAnsi="Calibri" w:eastAsia="宋体" w:cs="Calibri"/>
                      <w:kern w:val="2"/>
                      <w:sz w:val="21"/>
                      <w:szCs w:val="24"/>
                      <w:lang w:val="en-US" w:eastAsia="zh-CN" w:bidi="ar-SA"/>
                    </w:rPr>
                  </w:pPr>
                  <w:r>
                    <w:rPr>
                      <w:rFonts w:hint="default" w:ascii="Calibri" w:hAnsi="Calibri" w:cs="Calibri"/>
                    </w:rPr>
                    <w:t>满足合同约定支付条件，合同甲方向合同乙方支付预付款，为合同总价的</w:t>
                  </w:r>
                  <w:r>
                    <w:rPr>
                      <w:rFonts w:hint="eastAsia" w:cs="Calibri"/>
                      <w:lang w:val="en-US" w:eastAsia="zh-CN"/>
                    </w:rPr>
                    <w:t>50</w:t>
                  </w:r>
                  <w:r>
                    <w:rPr>
                      <w:rFonts w:hint="default" w:ascii="Calibri" w:hAnsi="Calibri" w:cs="Calibri"/>
                    </w:rPr>
                    <w:t>%；</w:t>
                  </w:r>
                </w:p>
              </w:tc>
            </w:tr>
            <w:tr w14:paraId="741C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6DDDCD52">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eastAsia="宋体" w:cs="Calibri"/>
                      <w:lang w:val="en-US" w:eastAsia="zh-CN"/>
                    </w:rPr>
                  </w:pPr>
                  <w:r>
                    <w:rPr>
                      <w:rFonts w:hint="eastAsia" w:cs="Calibri"/>
                      <w:lang w:val="en-US" w:eastAsia="zh-CN"/>
                    </w:rPr>
                    <w:t>2</w:t>
                  </w:r>
                </w:p>
              </w:tc>
              <w:tc>
                <w:tcPr>
                  <w:tcW w:w="1919" w:type="dxa"/>
                  <w:shd w:val="clear" w:color="auto" w:fill="auto"/>
                  <w:noWrap w:val="0"/>
                  <w:vAlign w:val="center"/>
                </w:tcPr>
                <w:p w14:paraId="1199CAB0">
                  <w:pPr>
                    <w:rPr>
                      <w:rFonts w:hint="default" w:ascii="Calibri" w:hAnsi="Calibri" w:eastAsia="宋体" w:cs="Calibri"/>
                      <w:kern w:val="2"/>
                      <w:sz w:val="21"/>
                      <w:szCs w:val="24"/>
                      <w:lang w:val="en-US" w:eastAsia="zh-CN" w:bidi="ar-SA"/>
                    </w:rPr>
                  </w:pPr>
                  <w:r>
                    <w:rPr>
                      <w:rFonts w:hint="default" w:ascii="Calibri" w:hAnsi="Calibri" w:cs="Calibri"/>
                      <w:snapToGrid w:val="0"/>
                      <w:szCs w:val="21"/>
                      <w:lang w:val="en-US" w:eastAsia="zh-CN"/>
                    </w:rPr>
                    <w:t>提交最终成果并验收合格后</w:t>
                  </w:r>
                </w:p>
              </w:tc>
              <w:tc>
                <w:tcPr>
                  <w:tcW w:w="4646" w:type="dxa"/>
                  <w:shd w:val="clear" w:color="auto" w:fill="auto"/>
                  <w:noWrap w:val="0"/>
                  <w:vAlign w:val="center"/>
                </w:tcPr>
                <w:p w14:paraId="432DCEF9">
                  <w:pPr>
                    <w:rPr>
                      <w:rFonts w:hint="default" w:ascii="Calibri" w:hAnsi="Calibri" w:eastAsia="宋体" w:cs="Calibri"/>
                      <w:kern w:val="2"/>
                      <w:sz w:val="21"/>
                      <w:szCs w:val="24"/>
                      <w:lang w:val="en-US" w:eastAsia="zh-CN" w:bidi="ar-SA"/>
                    </w:rPr>
                  </w:pPr>
                  <w:r>
                    <w:rPr>
                      <w:rFonts w:hint="default" w:ascii="Calibri" w:hAnsi="Calibri" w:cs="Calibri"/>
                    </w:rPr>
                    <w:t>满足合同约定支付条件，合同甲方向合同乙方支付进度款，为合同总价的</w:t>
                  </w:r>
                  <w:r>
                    <w:rPr>
                      <w:rFonts w:hint="eastAsia" w:cs="Calibri"/>
                      <w:lang w:val="en-US" w:eastAsia="zh-CN"/>
                    </w:rPr>
                    <w:t>5</w:t>
                  </w:r>
                  <w:r>
                    <w:rPr>
                      <w:rFonts w:hint="default" w:ascii="Calibri" w:hAnsi="Calibri" w:cs="Calibri"/>
                    </w:rPr>
                    <w:t>0%；</w:t>
                  </w:r>
                </w:p>
              </w:tc>
            </w:tr>
          </w:tbl>
          <w:p w14:paraId="353B2DC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r>
              <w:rPr>
                <w:rFonts w:hint="eastAsia" w:eastAsia="楷体" w:cs="Calibri"/>
                <w:lang w:val="en-US" w:eastAsia="zh-CN"/>
              </w:rPr>
              <w:t>；</w:t>
            </w:r>
          </w:p>
          <w:p w14:paraId="10F58DA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7个工作日内支付至合同乙方账户；</w:t>
            </w:r>
          </w:p>
          <w:p w14:paraId="792C5C7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kern w:val="2"/>
                <w:sz w:val="21"/>
                <w:szCs w:val="24"/>
                <w:lang w:val="en-US" w:eastAsia="zh-CN" w:bidi="ar-SA"/>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14:paraId="7DB2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3B371AFB">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1A70B128">
            <w:pPr>
              <w:bidi w:val="0"/>
              <w:rPr>
                <w:rFonts w:hint="default" w:ascii="Calibri" w:hAnsi="Calibri" w:eastAsia="宋体" w:cs="Calibri"/>
                <w:kern w:val="2"/>
                <w:sz w:val="21"/>
                <w:szCs w:val="24"/>
                <w:lang w:val="en-US" w:eastAsia="zh-CN" w:bidi="ar-SA"/>
              </w:rPr>
            </w:pPr>
            <w:r>
              <w:rPr>
                <w:rFonts w:hint="eastAsia" w:cs="Calibri"/>
                <w:lang w:val="en-US" w:eastAsia="zh-CN"/>
              </w:rPr>
              <w:t>服务周期及地点</w:t>
            </w:r>
          </w:p>
        </w:tc>
        <w:tc>
          <w:tcPr>
            <w:tcW w:w="7463" w:type="dxa"/>
            <w:noWrap w:val="0"/>
            <w:vAlign w:val="center"/>
          </w:tcPr>
          <w:p w14:paraId="4F82B24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Times New Roman" w:hAnsi="Times New Roman" w:eastAsia="宋体" w:cs="宋体"/>
                <w:kern w:val="2"/>
                <w:sz w:val="21"/>
                <w:szCs w:val="24"/>
                <w:lang w:val="en-US" w:eastAsia="zh-CN" w:bidi="ar-SA"/>
              </w:rPr>
            </w:pPr>
            <w:r>
              <w:rPr>
                <w:rFonts w:hint="eastAsia" w:ascii="Times New Roman" w:hAnsi="Times New Roman" w:eastAsia="宋体" w:cs="宋体"/>
                <w:kern w:val="2"/>
                <w:sz w:val="21"/>
                <w:szCs w:val="24"/>
                <w:lang w:val="en-US" w:eastAsia="zh-CN" w:bidi="ar-SA"/>
              </w:rPr>
              <w:t>1.服务周期：按采购需求要求。</w:t>
            </w:r>
          </w:p>
          <w:p w14:paraId="0BF0A2CE">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eastAsia" w:ascii="Times New Roman" w:hAnsi="Times New Roman" w:eastAsia="宋体" w:cs="宋体"/>
                <w:kern w:val="2"/>
                <w:sz w:val="21"/>
                <w:szCs w:val="24"/>
                <w:lang w:val="en-US" w:eastAsia="zh-CN" w:bidi="ar-SA"/>
              </w:rPr>
              <w:t>2.服务地点：具备完成采购需求规定内容的条件。</w:t>
            </w:r>
          </w:p>
        </w:tc>
      </w:tr>
      <w:tr w14:paraId="4781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4B492EAA">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5A79979E">
            <w:pPr>
              <w:bidi w:val="0"/>
              <w:rPr>
                <w:rFonts w:hint="default" w:ascii="Calibri" w:hAnsi="Calibri" w:eastAsia="宋体" w:cs="Calibri"/>
                <w:kern w:val="2"/>
                <w:sz w:val="21"/>
                <w:szCs w:val="24"/>
                <w:lang w:val="en-US" w:eastAsia="zh-CN" w:bidi="ar-SA"/>
              </w:rPr>
            </w:pPr>
            <w:r>
              <w:rPr>
                <w:rFonts w:hint="eastAsia" w:cs="Calibri"/>
                <w:kern w:val="2"/>
                <w:sz w:val="21"/>
                <w:szCs w:val="24"/>
                <w:lang w:val="en-US" w:eastAsia="zh-CN" w:bidi="ar-SA"/>
              </w:rPr>
              <w:t>项目验收</w:t>
            </w:r>
          </w:p>
        </w:tc>
        <w:tc>
          <w:tcPr>
            <w:tcW w:w="7463" w:type="dxa"/>
            <w:noWrap w:val="0"/>
            <w:vAlign w:val="center"/>
          </w:tcPr>
          <w:p w14:paraId="2BC530A1">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1.采用一次性验收方式。</w:t>
            </w:r>
          </w:p>
          <w:p w14:paraId="3EB20A98">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2.合同乙方应保质保量按时按约完成项目合同规定的各项工作，并于完成时按采购文件要求向合同甲方提交相关成果及佐证材料。</w:t>
            </w:r>
          </w:p>
          <w:p w14:paraId="6D2FAA14">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3.完成项目内容后，合同乙方应及时向合同甲方发出书面验收申请并提交验收书，合同甲方在收到合同乙方书面验收申请和验收书后，组织实施验收。验收书应当包括每一项技术、服务、安全标准的履约情况。</w:t>
            </w:r>
          </w:p>
          <w:p w14:paraId="48609221">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4.合同甲方组织验收小组对合同乙方的项目质量进行客观评估，验收小组完成验收后出具验收意见。</w:t>
            </w:r>
          </w:p>
          <w:p w14:paraId="2243796C">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5.对验收通过的项目，合同甲方将按照合同如期支付合同款。</w:t>
            </w:r>
          </w:p>
          <w:p w14:paraId="4F34699B">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6.对验收未通过的项目，将按合同约定要求供应商限期整改，乙方应当在收到修改意见后5日内完成修改。对无法整改或整改后仍未达到合同要求的项目，将按验收不通过处理，将终止合同，并有权要求乙方退回全部已支付的价款。</w:t>
            </w:r>
          </w:p>
          <w:p w14:paraId="579CE98F">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eastAsia"/>
                <w:vertAlign w:val="baseline"/>
                <w:lang w:val="en-US" w:eastAsia="zh-CN"/>
              </w:rPr>
            </w:pPr>
            <w:r>
              <w:rPr>
                <w:rFonts w:hint="eastAsia"/>
                <w:vertAlign w:val="baseline"/>
                <w:lang w:val="en-US" w:eastAsia="zh-CN"/>
              </w:rPr>
              <w:t>7.验收组织、验收方式、验收程序按《浙江省财政厅关于印发浙江省政府采购合同暂行办法的通知》（浙财采监〔2017〕11号）规定执行。</w:t>
            </w:r>
          </w:p>
          <w:p w14:paraId="33CB882B">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vertAlign w:val="baseline"/>
                <w:lang w:val="en-US" w:eastAsia="zh-CN"/>
              </w:rPr>
            </w:pPr>
            <w:r>
              <w:rPr>
                <w:rFonts w:hint="eastAsia"/>
                <w:vertAlign w:val="baseline"/>
                <w:lang w:val="en-US" w:eastAsia="zh-CN"/>
              </w:rPr>
              <w:t>8.</w:t>
            </w:r>
            <w:r>
              <w:rPr>
                <w:rFonts w:hint="default" w:ascii="Calibri" w:hAnsi="Calibri" w:eastAsia="宋体" w:cs="Calibri"/>
                <w:lang w:val="en-US" w:eastAsia="zh-CN"/>
              </w:rPr>
              <w:t>甲方收到乙方提交的书面验收申请和验收书后1个月内组织验收。</w:t>
            </w:r>
          </w:p>
        </w:tc>
      </w:tr>
      <w:tr w14:paraId="0B96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top"/>
          </w:tcPr>
          <w:p w14:paraId="6F2F331B">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1C84B3D1">
            <w:pPr>
              <w:bidi w:val="0"/>
              <w:rPr>
                <w:rFonts w:hint="default" w:ascii="Calibri" w:hAnsi="Calibri" w:eastAsia="宋体" w:cs="Calibri"/>
                <w:kern w:val="2"/>
                <w:sz w:val="21"/>
                <w:szCs w:val="24"/>
                <w:lang w:val="en-US" w:eastAsia="zh-CN" w:bidi="ar-SA"/>
              </w:rPr>
            </w:pPr>
            <w:r>
              <w:rPr>
                <w:rFonts w:hint="default" w:ascii="Calibri" w:hAnsi="Calibri" w:cs="Calibri"/>
              </w:rPr>
              <w:t>其他内容</w:t>
            </w:r>
          </w:p>
        </w:tc>
        <w:tc>
          <w:tcPr>
            <w:tcW w:w="7463" w:type="dxa"/>
            <w:noWrap w:val="0"/>
            <w:vAlign w:val="center"/>
          </w:tcPr>
          <w:p w14:paraId="701E358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rPr>
              <w:t>详见</w:t>
            </w:r>
            <w:r>
              <w:rPr>
                <w:rFonts w:hint="eastAsia" w:cs="Calibri"/>
                <w:lang w:val="en-US" w:eastAsia="zh-CN"/>
              </w:rPr>
              <w:t>招标文件</w:t>
            </w:r>
            <w:r>
              <w:rPr>
                <w:rFonts w:hint="default" w:ascii="Calibri" w:hAnsi="Calibri" w:cs="Calibri"/>
              </w:rPr>
              <w:t xml:space="preserve">的“第四章 </w:t>
            </w:r>
            <w:r>
              <w:rPr>
                <w:rFonts w:hint="default" w:ascii="Calibri" w:hAnsi="Calibri" w:cs="Calibri"/>
                <w:lang w:val="en-US" w:eastAsia="zh-CN"/>
              </w:rPr>
              <w:t>采购合同</w:t>
            </w:r>
            <w:r>
              <w:rPr>
                <w:rFonts w:hint="default" w:ascii="Calibri" w:hAnsi="Calibri" w:cs="Calibri"/>
              </w:rPr>
              <w:t>”。</w:t>
            </w:r>
          </w:p>
        </w:tc>
      </w:tr>
    </w:tbl>
    <w:p w14:paraId="3CC127E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lang w:val="en-US" w:eastAsia="zh-CN"/>
        </w:rPr>
        <w:t>投标人</w:t>
      </w:r>
      <w:r>
        <w:rPr>
          <w:rFonts w:hint="eastAsia" w:ascii="楷体" w:hAnsi="楷体" w:eastAsia="楷体" w:cs="楷体"/>
          <w:sz w:val="21"/>
          <w:szCs w:val="21"/>
        </w:rPr>
        <w:t>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val="en-US" w:eastAsia="zh-CN"/>
        </w:rPr>
        <w:t>投标</w:t>
      </w:r>
      <w:r>
        <w:rPr>
          <w:rFonts w:hint="eastAsia" w:ascii="楷体" w:hAnsi="楷体" w:eastAsia="楷体" w:cs="楷体"/>
          <w:sz w:val="21"/>
          <w:szCs w:val="21"/>
          <w:lang w:eastAsia="zh-CN"/>
        </w:rPr>
        <w:t>文件</w:t>
      </w:r>
      <w:r>
        <w:rPr>
          <w:rFonts w:hint="eastAsia" w:ascii="楷体" w:hAnsi="楷体" w:eastAsia="楷体" w:cs="楷体"/>
          <w:sz w:val="21"/>
          <w:szCs w:val="21"/>
        </w:rPr>
        <w:t>的“偏离表”中反映</w:t>
      </w:r>
      <w:r>
        <w:rPr>
          <w:rFonts w:hint="eastAsia" w:ascii="楷体" w:hAnsi="楷体" w:eastAsia="楷体" w:cs="楷体"/>
          <w:sz w:val="21"/>
          <w:szCs w:val="21"/>
          <w:lang w:eastAsia="zh-CN"/>
        </w:rPr>
        <w:t>。</w:t>
      </w:r>
    </w:p>
    <w:p w14:paraId="421FDDAC">
      <w:pPr>
        <w:pStyle w:val="3"/>
        <w:ind w:firstLine="422"/>
        <w:rPr>
          <w:rFonts w:hint="default" w:ascii="Calibri" w:hAnsi="Calibri" w:cs="Calibri"/>
        </w:rPr>
      </w:pPr>
      <w:r>
        <w:rPr>
          <w:rFonts w:hint="default" w:ascii="Calibri" w:hAnsi="Calibri" w:cs="Calibri"/>
        </w:rPr>
        <w:t>第四部分 政府采购政策要求</w:t>
      </w:r>
    </w:p>
    <w:p w14:paraId="5F742F57">
      <w:pPr>
        <w:pStyle w:val="3"/>
        <w:bidi w:val="0"/>
        <w:rPr>
          <w:rFonts w:hint="eastAsia"/>
          <w:lang w:val="en-US" w:eastAsia="zh-CN"/>
        </w:rPr>
      </w:pPr>
      <w:r>
        <w:rPr>
          <w:rFonts w:hint="eastAsia"/>
          <w:lang w:val="en-US" w:eastAsia="zh-CN"/>
        </w:rPr>
        <w:t>一、采购本国货物、工程和服务</w:t>
      </w:r>
    </w:p>
    <w:p w14:paraId="6B11FDFF">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7BF38DE6">
      <w:pPr>
        <w:pStyle w:val="3"/>
        <w:bidi w:val="0"/>
        <w:rPr>
          <w:rFonts w:hint="eastAsia"/>
          <w:lang w:val="en-US" w:eastAsia="zh-CN"/>
        </w:rPr>
      </w:pPr>
      <w:r>
        <w:rPr>
          <w:rFonts w:hint="eastAsia"/>
          <w:lang w:val="en-US" w:eastAsia="zh-CN"/>
        </w:rPr>
        <w:t>二、支持绿色发展</w:t>
      </w:r>
    </w:p>
    <w:p w14:paraId="5324792F">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0CBBD120">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658B235A">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49B8D1A0">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1F9968A0">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5E3F9B11">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6887A2FF">
      <w:pPr>
        <w:pStyle w:val="3"/>
        <w:bidi w:val="0"/>
        <w:rPr>
          <w:rFonts w:hint="default"/>
        </w:rPr>
      </w:pPr>
      <w:r>
        <w:rPr>
          <w:rFonts w:hint="eastAsia"/>
          <w:lang w:val="en-US" w:eastAsia="zh-CN"/>
        </w:rPr>
        <w:t>三、</w:t>
      </w:r>
      <w:r>
        <w:rPr>
          <w:rFonts w:hint="default"/>
        </w:rPr>
        <w:t>支持创新发展</w:t>
      </w:r>
    </w:p>
    <w:p w14:paraId="304D0C69">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eastAsia="宋体" w:cs="Calibri"/>
          <w:sz w:val="21"/>
          <w:szCs w:val="21"/>
          <w:lang w:eastAsia="zh-CN"/>
        </w:rPr>
        <w:t>（</w:t>
      </w:r>
      <w:r>
        <w:rPr>
          <w:rFonts w:hint="eastAsia" w:eastAsia="宋体" w:cs="Calibri"/>
          <w:sz w:val="21"/>
          <w:szCs w:val="21"/>
          <w:lang w:val="en-US" w:eastAsia="zh-CN"/>
        </w:rPr>
        <w:t>1</w:t>
      </w:r>
      <w:r>
        <w:rPr>
          <w:rFonts w:hint="eastAsia" w:eastAsia="宋体" w:cs="Calibri"/>
          <w:sz w:val="21"/>
          <w:szCs w:val="21"/>
          <w:lang w:eastAsia="zh-CN"/>
        </w:rPr>
        <w:t>）</w:t>
      </w:r>
      <w:r>
        <w:rPr>
          <w:rFonts w:hint="default" w:ascii="Calibri" w:hAnsi="Calibri" w:eastAsia="宋体" w:cs="Calibri"/>
          <w:sz w:val="21"/>
          <w:szCs w:val="21"/>
        </w:rPr>
        <w:t>采购人优先采购被认定为首台套产品和“制造精品”的自主创新产品。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0DE93360">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eastAsia="宋体" w:cs="Calibri"/>
          <w:sz w:val="21"/>
          <w:szCs w:val="21"/>
          <w:lang w:eastAsia="zh-CN"/>
        </w:rPr>
        <w:t>（</w:t>
      </w:r>
      <w:r>
        <w:rPr>
          <w:rFonts w:hint="eastAsia" w:eastAsia="宋体" w:cs="Calibri"/>
          <w:sz w:val="21"/>
          <w:szCs w:val="21"/>
          <w:lang w:val="en-US" w:eastAsia="zh-CN"/>
        </w:rPr>
        <w:t>2</w:t>
      </w:r>
      <w:r>
        <w:rPr>
          <w:rFonts w:hint="eastAsia" w:eastAsia="宋体" w:cs="Calibri"/>
          <w:sz w:val="21"/>
          <w:szCs w:val="21"/>
          <w:lang w:eastAsia="zh-CN"/>
        </w:rPr>
        <w:t>）</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年内，以及产品核心技术高于国内领先水平，并具有明晰自主知识产权的“制造精品”产品，自认定之日起</w:t>
      </w:r>
      <w:r>
        <w:rPr>
          <w:rFonts w:hint="eastAsia" w:cs="Calibri"/>
          <w:sz w:val="21"/>
          <w:szCs w:val="21"/>
          <w:lang w:val="en-US" w:eastAsia="zh-CN"/>
        </w:rPr>
        <w:t>2</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68BF7A10">
      <w:pPr>
        <w:pStyle w:val="3"/>
        <w:bidi w:val="0"/>
        <w:rPr>
          <w:rFonts w:hint="default" w:ascii="Calibri" w:hAnsi="Calibri" w:cs="Calibri"/>
        </w:rPr>
      </w:pPr>
      <w:r>
        <w:rPr>
          <w:rFonts w:hint="default" w:ascii="Calibri" w:hAnsi="Calibri" w:cs="Calibri"/>
          <w:lang w:val="en-US" w:eastAsia="zh-CN"/>
        </w:rPr>
        <w:t>四</w:t>
      </w:r>
      <w:r>
        <w:rPr>
          <w:rFonts w:hint="default" w:ascii="Calibri" w:hAnsi="Calibri" w:cs="Calibri"/>
        </w:rPr>
        <w:t>、支持中小企业发展</w:t>
      </w:r>
    </w:p>
    <w:p w14:paraId="60EA9DC0">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1.</w:t>
      </w:r>
      <w:r>
        <w:rPr>
          <w:rFonts w:hint="default" w:ascii="Calibri" w:hAnsi="Calibri" w:cs="Calibri"/>
          <w:szCs w:val="21"/>
        </w:rPr>
        <w:t>根据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eastAsia="zh-CN"/>
        </w:rPr>
        <w:t>＜</w:t>
      </w:r>
      <w:r>
        <w:rPr>
          <w:rFonts w:hint="default" w:ascii="Calibri" w:hAnsi="Calibri" w:cs="Calibri"/>
          <w:szCs w:val="21"/>
        </w:rPr>
        <w:t>政府采购促进中小企业发展管理办法</w:t>
      </w:r>
      <w:r>
        <w:rPr>
          <w:rFonts w:hint="eastAsia" w:cs="Calibri"/>
          <w:szCs w:val="21"/>
          <w:lang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（财库〔2020〕46号）的规定，</w:t>
      </w:r>
      <w:r>
        <w:rPr>
          <w:rFonts w:hint="default" w:ascii="Calibri" w:hAnsi="Calibri" w:cs="Calibri"/>
          <w:kern w:val="0"/>
          <w:szCs w:val="21"/>
        </w:rPr>
        <w:t>本项目不属于</w:t>
      </w:r>
      <w:r>
        <w:rPr>
          <w:rFonts w:hint="default" w:ascii="Calibri" w:hAnsi="Calibri" w:cs="Calibri"/>
          <w:kern w:val="0"/>
          <w:szCs w:val="21"/>
          <w:lang w:eastAsia="zh-CN"/>
        </w:rPr>
        <w:t>预留</w:t>
      </w:r>
      <w:r>
        <w:rPr>
          <w:rFonts w:hint="eastAsia" w:cs="Calibri"/>
          <w:kern w:val="0"/>
          <w:szCs w:val="21"/>
          <w:lang w:val="en-US" w:eastAsia="zh-CN"/>
        </w:rPr>
        <w:t>采购</w:t>
      </w:r>
      <w:r>
        <w:rPr>
          <w:rFonts w:hint="default" w:ascii="Calibri" w:hAnsi="Calibri" w:cs="Calibri"/>
          <w:kern w:val="0"/>
          <w:szCs w:val="21"/>
          <w:lang w:eastAsia="zh-CN"/>
        </w:rPr>
        <w:t>份额专门面向中小企业采购项目</w:t>
      </w:r>
      <w:r>
        <w:rPr>
          <w:rFonts w:hint="default" w:ascii="Calibri" w:hAnsi="Calibri" w:cs="Calibri"/>
          <w:szCs w:val="21"/>
        </w:rPr>
        <w:t>，</w:t>
      </w:r>
      <w:r>
        <w:rPr>
          <w:rFonts w:hint="default" w:ascii="Calibri" w:hAnsi="Calibri" w:cs="Calibri"/>
          <w:szCs w:val="21"/>
          <w:lang w:val="en-US" w:eastAsia="zh-CN"/>
        </w:rPr>
        <w:t>但</w:t>
      </w:r>
      <w:r>
        <w:rPr>
          <w:rFonts w:hint="default" w:ascii="Calibri" w:hAnsi="Calibri" w:cs="Calibri"/>
          <w:szCs w:val="21"/>
        </w:rPr>
        <w:t xml:space="preserve">对小型、微型企业报价价格进行扣除，扣除比例见《第五章 </w:t>
      </w:r>
      <w:r>
        <w:rPr>
          <w:rFonts w:hint="default" w:ascii="Calibri" w:hAnsi="Calibri" w:cs="Calibri"/>
          <w:szCs w:val="21"/>
          <w:lang w:val="en-US" w:eastAsia="zh-CN"/>
        </w:rPr>
        <w:t>评标办法</w:t>
      </w:r>
      <w:r>
        <w:rPr>
          <w:rFonts w:hint="default" w:ascii="Calibri" w:hAnsi="Calibri" w:cs="Calibri"/>
          <w:szCs w:val="21"/>
        </w:rPr>
        <w:t>》；</w:t>
      </w:r>
    </w:p>
    <w:p w14:paraId="277FC2A3">
      <w:pPr>
        <w:pageBreakBefore w:val="0"/>
        <w:kinsoku/>
        <w:wordWrap/>
        <w:overflowPunct/>
        <w:bidi w:val="0"/>
        <w:snapToGrid w:val="0"/>
        <w:spacing w:line="300" w:lineRule="auto"/>
        <w:ind w:firstLine="420" w:firstLineChars="200"/>
        <w:rPr>
          <w:rFonts w:hint="default" w:ascii="Calibri" w:hAnsi="Calibri" w:cs="Calibri"/>
          <w:szCs w:val="21"/>
          <w:lang w:eastAsia="zh-CN"/>
        </w:rPr>
      </w:pPr>
      <w:r>
        <w:rPr>
          <w:rFonts w:hint="default" w:ascii="Calibri" w:hAnsi="Calibri" w:cs="Calibri"/>
          <w:szCs w:val="21"/>
        </w:rPr>
        <w:t>采购标的对应的中小企业划分标准所属行业：【</w:t>
      </w:r>
      <w:r>
        <w:rPr>
          <w:rFonts w:hint="eastAsia" w:cs="Calibri"/>
          <w:szCs w:val="21"/>
          <w:lang w:eastAsia="zh-CN"/>
        </w:rPr>
        <w:t>其他未列明行业</w:t>
      </w:r>
      <w:r>
        <w:rPr>
          <w:rFonts w:hint="default" w:ascii="Calibri" w:hAnsi="Calibri" w:cs="Calibri"/>
          <w:szCs w:val="21"/>
        </w:rPr>
        <w:t>】</w:t>
      </w:r>
      <w:r>
        <w:rPr>
          <w:rFonts w:hint="default" w:ascii="Calibri" w:hAnsi="Calibri" w:cs="Calibri"/>
          <w:szCs w:val="21"/>
          <w:lang w:eastAsia="zh-CN"/>
        </w:rPr>
        <w:t>；</w:t>
      </w:r>
    </w:p>
    <w:p w14:paraId="0F736030">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见招标文件附件</w:t>
      </w:r>
      <w:r>
        <w:rPr>
          <w:rFonts w:hint="eastAsia" w:cs="Calibri"/>
          <w:lang w:val="en-US" w:eastAsia="zh-CN"/>
        </w:rPr>
        <w:t>7</w:t>
      </w:r>
      <w:r>
        <w:rPr>
          <w:rFonts w:hint="eastAsia" w:cs="Calibri"/>
        </w:rPr>
        <w:t>）</w:t>
      </w:r>
    </w:p>
    <w:p w14:paraId="3836C880">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（政策文件见招标文件附件</w:t>
      </w:r>
      <w:r>
        <w:rPr>
          <w:rFonts w:hint="eastAsia" w:cs="Calibri"/>
          <w:szCs w:val="21"/>
          <w:lang w:val="en-US" w:eastAsia="zh-CN"/>
        </w:rPr>
        <w:t>8</w:t>
      </w:r>
      <w:r>
        <w:rPr>
          <w:rFonts w:hint="eastAsia" w:cs="Calibri"/>
          <w:szCs w:val="21"/>
        </w:rPr>
        <w:t>）</w:t>
      </w:r>
    </w:p>
    <w:p w14:paraId="4EB86482">
      <w:pPr>
        <w:ind w:firstLine="420" w:firstLineChars="200"/>
        <w:rPr>
          <w:rFonts w:hint="default" w:ascii="Calibri" w:hAnsi="Calibri" w:cs="Calibri"/>
          <w:color w:val="000000"/>
          <w:szCs w:val="21"/>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（政策文件见招标文件附件</w:t>
      </w:r>
      <w:r>
        <w:rPr>
          <w:rFonts w:hint="eastAsia" w:cs="Calibri"/>
          <w:szCs w:val="21"/>
          <w:lang w:val="en-US" w:eastAsia="zh-CN"/>
        </w:rPr>
        <w:t>9</w:t>
      </w:r>
      <w:r>
        <w:rPr>
          <w:rFonts w:hint="eastAsia" w:cs="Calibri"/>
          <w:szCs w:val="21"/>
        </w:rPr>
        <w:t>）</w:t>
      </w:r>
    </w:p>
    <w:p w14:paraId="0736E73E">
      <w:pPr>
        <w:pageBreakBefore w:val="0"/>
        <w:kinsoku/>
        <w:wordWrap/>
        <w:overflowPunct/>
        <w:bidi w:val="0"/>
        <w:adjustRightInd w:val="0"/>
        <w:snapToGrid w:val="0"/>
        <w:spacing w:beforeAutospacing="0" w:afterAutospacing="0" w:line="300" w:lineRule="auto"/>
        <w:ind w:firstLine="420" w:firstLineChars="200"/>
        <w:jc w:val="left"/>
        <w:rPr>
          <w:rFonts w:hint="default" w:ascii="Calibri" w:hAnsi="Calibri" w:cs="Calibri"/>
        </w:rPr>
      </w:pPr>
      <w:r>
        <w:rPr>
          <w:rFonts w:hint="default" w:ascii="Calibri" w:hAnsi="Calibri" w:cs="Calibri"/>
        </w:rPr>
        <w:br w:type="page"/>
      </w:r>
    </w:p>
    <w:p w14:paraId="3C1FF10A">
      <w:pPr>
        <w:pStyle w:val="2"/>
        <w:pageBreakBefore w:val="0"/>
        <w:kinsoku/>
        <w:wordWrap/>
        <w:overflowPunct/>
        <w:bidi w:val="0"/>
        <w:snapToGrid w:val="0"/>
        <w:spacing w:before="0" w:beforeLines="0" w:beforeAutospacing="0" w:afterAutospacing="0" w:line="300" w:lineRule="auto"/>
        <w:rPr>
          <w:rFonts w:hint="default" w:ascii="Calibri" w:hAnsi="Calibri" w:cs="Calibri"/>
          <w:color w:val="auto"/>
        </w:rPr>
      </w:pPr>
      <w:bookmarkStart w:id="51" w:name="_Toc82338245"/>
      <w:bookmarkStart w:id="52" w:name="_Toc21061"/>
      <w:bookmarkStart w:id="53" w:name="_Toc82873328"/>
      <w:bookmarkStart w:id="54" w:name="_Toc211745569"/>
      <w:r>
        <w:rPr>
          <w:rFonts w:hint="default" w:ascii="Calibri" w:hAnsi="Calibri" w:cs="Calibri"/>
          <w:color w:val="auto"/>
        </w:rPr>
        <w:t>第四章  采购合同</w:t>
      </w:r>
      <w:bookmarkEnd w:id="51"/>
      <w:bookmarkEnd w:id="52"/>
      <w:bookmarkEnd w:id="53"/>
      <w:bookmarkEnd w:id="54"/>
    </w:p>
    <w:p w14:paraId="35D2592D">
      <w:pPr>
        <w:bidi w:val="0"/>
        <w:rPr>
          <w:rFonts w:hint="default"/>
        </w:rPr>
      </w:pPr>
    </w:p>
    <w:p w14:paraId="2647B317">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（甲乙双方应按招标文件确定的事项及投标文件响应内容签订本合同，不得对招标文件确定的事项和中标人投标文件作实质性修改）</w:t>
      </w:r>
    </w:p>
    <w:p w14:paraId="24C0EF54">
      <w:pPr>
        <w:bidi w:val="0"/>
        <w:rPr>
          <w:rFonts w:hint="default" w:ascii="Calibri" w:hAnsi="Calibri" w:cs="Calibri"/>
        </w:rPr>
      </w:pPr>
    </w:p>
    <w:p w14:paraId="57321CB6">
      <w:pPr>
        <w:pageBreakBefore w:val="0"/>
        <w:kinsoku/>
        <w:wordWrap/>
        <w:overflowPunct/>
        <w:bidi w:val="0"/>
        <w:snapToGrid w:val="0"/>
        <w:jc w:val="center"/>
        <w:rPr>
          <w:rFonts w:hint="default" w:ascii="Calibri" w:hAnsi="Calibri" w:cs="Calibri"/>
          <w:sz w:val="36"/>
          <w:szCs w:val="36"/>
        </w:rPr>
      </w:pPr>
      <w:r>
        <w:rPr>
          <w:rFonts w:hint="default" w:ascii="Calibri" w:hAnsi="Calibri" w:cs="Calibri"/>
          <w:sz w:val="36"/>
          <w:szCs w:val="36"/>
        </w:rPr>
        <w:t>采购合同</w:t>
      </w:r>
    </w:p>
    <w:p w14:paraId="6F90A9BC">
      <w:pPr>
        <w:pageBreakBefore w:val="0"/>
        <w:kinsoku/>
        <w:wordWrap/>
        <w:overflowPunct/>
        <w:bidi w:val="0"/>
        <w:snapToGrid w:val="0"/>
        <w:rPr>
          <w:rFonts w:hint="default" w:ascii="Calibri" w:hAnsi="Calibri" w:cs="Calibri"/>
          <w:szCs w:val="21"/>
        </w:rPr>
      </w:pPr>
    </w:p>
    <w:p w14:paraId="0A63BC01">
      <w:pPr>
        <w:pageBreakBefore w:val="0"/>
        <w:kinsoku/>
        <w:wordWrap/>
        <w:overflowPunct/>
        <w:bidi w:val="0"/>
        <w:snapToGrid w:val="0"/>
        <w:rPr>
          <w:rFonts w:hint="default" w:ascii="Calibri" w:hAnsi="Calibri" w:cs="Calibri"/>
          <w:szCs w:val="21"/>
        </w:rPr>
      </w:pPr>
    </w:p>
    <w:p w14:paraId="5C127D4C">
      <w:pPr>
        <w:pageBreakBefore w:val="0"/>
        <w:kinsoku/>
        <w:wordWrap/>
        <w:overflowPunct/>
        <w:bidi w:val="0"/>
        <w:snapToGrid w:val="0"/>
        <w:rPr>
          <w:rFonts w:hint="default" w:ascii="Calibri" w:hAnsi="Calibri" w:cs="Calibri"/>
          <w:szCs w:val="21"/>
        </w:rPr>
      </w:pPr>
    </w:p>
    <w:p w14:paraId="4F0BCFAF">
      <w:pPr>
        <w:pageBreakBefore w:val="0"/>
        <w:kinsoku/>
        <w:wordWrap/>
        <w:overflowPunct/>
        <w:bidi w:val="0"/>
        <w:snapToGrid w:val="0"/>
        <w:rPr>
          <w:rFonts w:hint="default" w:ascii="Calibri" w:hAnsi="Calibri" w:cs="Calibri"/>
          <w:szCs w:val="21"/>
        </w:rPr>
      </w:pPr>
    </w:p>
    <w:p w14:paraId="0A8574C4">
      <w:pPr>
        <w:pageBreakBefore w:val="0"/>
        <w:kinsoku/>
        <w:wordWrap/>
        <w:overflowPunct/>
        <w:bidi w:val="0"/>
        <w:snapToGrid w:val="0"/>
        <w:ind w:firstLine="3179" w:firstLineChars="1508"/>
        <w:rPr>
          <w:rFonts w:hint="default" w:ascii="Calibri" w:hAnsi="Calibri" w:cs="Calibri"/>
          <w:szCs w:val="21"/>
        </w:rPr>
      </w:pPr>
      <w:r>
        <w:rPr>
          <w:rFonts w:hint="default" w:ascii="Calibri" w:hAnsi="Calibri" w:cs="Calibri"/>
          <w:b/>
          <w:szCs w:val="21"/>
        </w:rPr>
        <w:t>合同编号：</w:t>
      </w:r>
      <w:r>
        <w:rPr>
          <w:rFonts w:hint="default" w:ascii="Calibri" w:hAnsi="Calibri" w:cs="Calibri"/>
          <w:b/>
          <w:szCs w:val="21"/>
          <w:u w:val="single"/>
        </w:rPr>
        <w:t>【             】</w:t>
      </w:r>
    </w:p>
    <w:p w14:paraId="561E882D">
      <w:pPr>
        <w:pageBreakBefore w:val="0"/>
        <w:kinsoku/>
        <w:wordWrap/>
        <w:overflowPunct/>
        <w:bidi w:val="0"/>
        <w:snapToGrid w:val="0"/>
        <w:rPr>
          <w:rFonts w:hint="default" w:ascii="Calibri" w:hAnsi="Calibri" w:cs="Calibri"/>
          <w:szCs w:val="21"/>
        </w:rPr>
      </w:pPr>
    </w:p>
    <w:p w14:paraId="201FD968">
      <w:pPr>
        <w:pageBreakBefore w:val="0"/>
        <w:kinsoku/>
        <w:wordWrap/>
        <w:overflowPunct/>
        <w:bidi w:val="0"/>
        <w:snapToGrid w:val="0"/>
        <w:rPr>
          <w:rFonts w:hint="default" w:ascii="Calibri" w:hAnsi="Calibri" w:cs="Calibri"/>
          <w:szCs w:val="21"/>
        </w:rPr>
      </w:pPr>
    </w:p>
    <w:p w14:paraId="1D840B3A">
      <w:pPr>
        <w:pageBreakBefore w:val="0"/>
        <w:kinsoku/>
        <w:wordWrap/>
        <w:overflowPunct/>
        <w:bidi w:val="0"/>
        <w:snapToGrid w:val="0"/>
        <w:rPr>
          <w:rFonts w:hint="default" w:ascii="Calibri" w:hAnsi="Calibri" w:cs="Calibri"/>
          <w:szCs w:val="21"/>
        </w:rPr>
      </w:pPr>
    </w:p>
    <w:p w14:paraId="283390D1">
      <w:pPr>
        <w:pageBreakBefore w:val="0"/>
        <w:kinsoku/>
        <w:wordWrap/>
        <w:overflowPunct/>
        <w:bidi w:val="0"/>
        <w:snapToGrid w:val="0"/>
        <w:rPr>
          <w:rFonts w:hint="default" w:ascii="Calibri" w:hAnsi="Calibri" w:cs="Calibri"/>
          <w:szCs w:val="21"/>
        </w:rPr>
      </w:pPr>
    </w:p>
    <w:p w14:paraId="08E5045D">
      <w:pPr>
        <w:pageBreakBefore w:val="0"/>
        <w:kinsoku/>
        <w:wordWrap/>
        <w:overflowPunct/>
        <w:bidi w:val="0"/>
        <w:snapToGrid w:val="0"/>
        <w:rPr>
          <w:rFonts w:hint="default" w:ascii="Calibri" w:hAnsi="Calibri" w:cs="Calibri"/>
          <w:szCs w:val="21"/>
        </w:rPr>
      </w:pPr>
    </w:p>
    <w:p w14:paraId="375C87A0">
      <w:pPr>
        <w:pageBreakBefore w:val="0"/>
        <w:kinsoku/>
        <w:wordWrap/>
        <w:overflowPunct/>
        <w:bidi w:val="0"/>
        <w:snapToGrid w:val="0"/>
        <w:spacing w:line="240" w:lineRule="auto"/>
        <w:rPr>
          <w:ins w:id="0" w:author="水墨山水" w:date="2025-05-30T09:59:40Z"/>
          <w:rFonts w:hint="eastAsia" w:cs="Calibri"/>
          <w:szCs w:val="21"/>
          <w:u w:val="single"/>
          <w:lang w:eastAsia="zh-CN"/>
        </w:rPr>
      </w:pPr>
      <w:r>
        <w:rPr>
          <w:rFonts w:hint="default" w:ascii="Calibri" w:hAnsi="Calibri" w:cs="Calibri"/>
          <w:szCs w:val="21"/>
        </w:rPr>
        <w:t>项目名称：</w:t>
      </w:r>
      <w:r>
        <w:rPr>
          <w:rFonts w:hint="eastAsia" w:cs="Calibri"/>
          <w:szCs w:val="21"/>
          <w:u w:val="single"/>
          <w:lang w:eastAsia="zh-CN"/>
        </w:rPr>
        <w:t>浙江省贯彻“两山”理念的模式创新与经验研究</w:t>
      </w:r>
    </w:p>
    <w:p w14:paraId="01FEAC01">
      <w:pPr>
        <w:pageBreakBefore w:val="0"/>
        <w:kinsoku/>
        <w:wordWrap/>
        <w:overflowPunct/>
        <w:bidi w:val="0"/>
        <w:snapToGrid w:val="0"/>
        <w:rPr>
          <w:rFonts w:hint="default" w:ascii="Calibri" w:hAnsi="Calibri" w:cs="Calibri"/>
          <w:szCs w:val="21"/>
        </w:rPr>
      </w:pPr>
      <w:r>
        <w:rPr>
          <w:rFonts w:hint="default" w:ascii="Calibri" w:hAnsi="Calibri" w:cs="Calibri"/>
          <w:szCs w:val="21"/>
        </w:rPr>
        <w:t>合同内容：</w:t>
      </w:r>
      <w:r>
        <w:rPr>
          <w:rFonts w:hint="eastAsia" w:cs="Calibri"/>
          <w:u w:val="single"/>
          <w:lang w:eastAsia="zh-CN"/>
        </w:rPr>
        <w:t>浙江省贯彻“两山”理念的模式创新与经验研究</w:t>
      </w:r>
    </w:p>
    <w:p w14:paraId="0F8D4E21">
      <w:pPr>
        <w:pageBreakBefore w:val="0"/>
        <w:kinsoku/>
        <w:wordWrap/>
        <w:overflowPunct/>
        <w:bidi w:val="0"/>
        <w:snapToGrid w:val="0"/>
        <w:rPr>
          <w:rFonts w:hint="default" w:ascii="Calibri" w:hAnsi="Calibri" w:cs="Calibri"/>
          <w:szCs w:val="21"/>
        </w:rPr>
      </w:pPr>
    </w:p>
    <w:p w14:paraId="04F5D2BA">
      <w:pPr>
        <w:pageBreakBefore w:val="0"/>
        <w:kinsoku/>
        <w:wordWrap/>
        <w:overflowPunct/>
        <w:bidi w:val="0"/>
        <w:snapToGrid w:val="0"/>
        <w:rPr>
          <w:rFonts w:hint="default" w:ascii="Calibri" w:hAnsi="Calibri" w:cs="Calibri"/>
          <w:szCs w:val="21"/>
        </w:rPr>
      </w:pPr>
    </w:p>
    <w:p w14:paraId="6E21EBD4">
      <w:pPr>
        <w:pageBreakBefore w:val="0"/>
        <w:kinsoku/>
        <w:wordWrap/>
        <w:overflowPunct/>
        <w:bidi w:val="0"/>
        <w:snapToGrid w:val="0"/>
        <w:rPr>
          <w:rFonts w:hint="default" w:ascii="Calibri" w:hAnsi="Calibri" w:cs="Calibri"/>
          <w:szCs w:val="21"/>
        </w:rPr>
      </w:pPr>
    </w:p>
    <w:p w14:paraId="71FA4AA1">
      <w:pPr>
        <w:pageBreakBefore w:val="0"/>
        <w:kinsoku/>
        <w:wordWrap/>
        <w:overflowPunct/>
        <w:bidi w:val="0"/>
        <w:snapToGrid w:val="0"/>
        <w:rPr>
          <w:rFonts w:hint="default" w:ascii="Calibri" w:hAnsi="Calibri" w:cs="Calibri"/>
          <w:szCs w:val="21"/>
        </w:rPr>
      </w:pPr>
    </w:p>
    <w:p w14:paraId="1A7E2DDF">
      <w:pPr>
        <w:pageBreakBefore w:val="0"/>
        <w:kinsoku/>
        <w:wordWrap/>
        <w:overflowPunct/>
        <w:bidi w:val="0"/>
        <w:snapToGrid w:val="0"/>
        <w:rPr>
          <w:rFonts w:hint="default" w:ascii="Calibri" w:hAnsi="Calibri" w:cs="Calibri"/>
          <w:szCs w:val="21"/>
        </w:rPr>
      </w:pPr>
    </w:p>
    <w:p w14:paraId="6A386B5C">
      <w:pPr>
        <w:pageBreakBefore w:val="0"/>
        <w:kinsoku/>
        <w:wordWrap/>
        <w:overflowPunct/>
        <w:bidi w:val="0"/>
        <w:snapToGrid w:val="0"/>
        <w:rPr>
          <w:rFonts w:hint="default" w:ascii="Calibri" w:hAnsi="Calibri" w:cs="Calibri"/>
          <w:szCs w:val="21"/>
        </w:rPr>
      </w:pPr>
    </w:p>
    <w:p w14:paraId="6BC628E8">
      <w:pPr>
        <w:pageBreakBefore w:val="0"/>
        <w:kinsoku/>
        <w:wordWrap/>
        <w:overflowPunct/>
        <w:bidi w:val="0"/>
        <w:snapToGrid w:val="0"/>
        <w:rPr>
          <w:rFonts w:hint="default" w:ascii="Calibri" w:hAnsi="Calibri" w:cs="Calibri"/>
          <w:szCs w:val="21"/>
        </w:rPr>
      </w:pPr>
    </w:p>
    <w:p w14:paraId="0194315C">
      <w:pPr>
        <w:pageBreakBefore w:val="0"/>
        <w:kinsoku/>
        <w:wordWrap/>
        <w:overflowPunct/>
        <w:bidi w:val="0"/>
        <w:snapToGrid w:val="0"/>
        <w:ind w:firstLine="1365" w:firstLineChars="650"/>
        <w:rPr>
          <w:rFonts w:hint="default" w:ascii="Calibri" w:hAnsi="Calibri" w:eastAsia="宋体" w:cs="Calibri"/>
          <w:szCs w:val="21"/>
          <w:u w:val="single"/>
          <w:lang w:eastAsia="zh-CN"/>
        </w:rPr>
      </w:pPr>
      <w:r>
        <w:rPr>
          <w:rFonts w:hint="default" w:ascii="Calibri" w:hAnsi="Calibri" w:cs="Calibri"/>
          <w:szCs w:val="21"/>
        </w:rPr>
        <w:t>甲方：</w:t>
      </w:r>
      <w:r>
        <w:rPr>
          <w:rFonts w:hint="default" w:ascii="Calibri" w:hAnsi="Calibri" w:cs="Calibri"/>
          <w:szCs w:val="21"/>
          <w:u w:val="single"/>
          <w:lang w:eastAsia="zh-CN"/>
        </w:rPr>
        <w:t>浙江省自然资源厅</w:t>
      </w:r>
    </w:p>
    <w:p w14:paraId="7D085419">
      <w:pPr>
        <w:pageBreakBefore w:val="0"/>
        <w:kinsoku/>
        <w:wordWrap/>
        <w:overflowPunct/>
        <w:bidi w:val="0"/>
        <w:snapToGrid w:val="0"/>
        <w:ind w:firstLine="1365" w:firstLineChars="650"/>
        <w:rPr>
          <w:rFonts w:hint="default" w:ascii="Calibri" w:hAnsi="Calibri" w:cs="Calibri"/>
          <w:szCs w:val="21"/>
        </w:rPr>
      </w:pPr>
      <w:r>
        <w:rPr>
          <w:rFonts w:hint="default" w:ascii="Calibri" w:hAnsi="Calibri" w:cs="Calibri"/>
          <w:szCs w:val="21"/>
        </w:rPr>
        <w:t>乙方：</w:t>
      </w:r>
      <w:r>
        <w:rPr>
          <w:rFonts w:hint="default" w:ascii="Calibri" w:hAnsi="Calibri" w:cs="Calibri"/>
          <w:szCs w:val="21"/>
          <w:u w:val="single"/>
        </w:rPr>
        <w:t>【              】</w:t>
      </w:r>
    </w:p>
    <w:p w14:paraId="6C9049D3">
      <w:pPr>
        <w:pageBreakBefore w:val="0"/>
        <w:kinsoku/>
        <w:wordWrap/>
        <w:overflowPunct/>
        <w:bidi w:val="0"/>
        <w:snapToGrid w:val="0"/>
        <w:ind w:firstLine="420" w:firstLineChars="200"/>
        <w:rPr>
          <w:rFonts w:hint="default" w:ascii="Calibri" w:hAnsi="Calibri" w:cs="Calibri"/>
          <w:szCs w:val="21"/>
        </w:rPr>
      </w:pPr>
    </w:p>
    <w:p w14:paraId="0ABF128A">
      <w:pPr>
        <w:pageBreakBefore w:val="0"/>
        <w:kinsoku/>
        <w:wordWrap/>
        <w:overflowPunct/>
        <w:bidi w:val="0"/>
        <w:snapToGrid w:val="0"/>
        <w:ind w:firstLine="420" w:firstLineChars="200"/>
        <w:rPr>
          <w:rFonts w:hint="default" w:ascii="Calibri" w:hAnsi="Calibri" w:cs="Calibri"/>
          <w:szCs w:val="21"/>
        </w:rPr>
      </w:pPr>
    </w:p>
    <w:p w14:paraId="25AF0E78">
      <w:pPr>
        <w:pageBreakBefore w:val="0"/>
        <w:kinsoku/>
        <w:wordWrap/>
        <w:overflowPunct/>
        <w:bidi w:val="0"/>
        <w:snapToGrid w:val="0"/>
        <w:ind w:firstLine="420" w:firstLineChars="200"/>
        <w:rPr>
          <w:rFonts w:hint="default" w:ascii="Calibri" w:hAnsi="Calibri" w:cs="Calibri"/>
          <w:szCs w:val="21"/>
        </w:rPr>
      </w:pPr>
    </w:p>
    <w:p w14:paraId="7D2D0AB1">
      <w:pPr>
        <w:pageBreakBefore w:val="0"/>
        <w:kinsoku/>
        <w:wordWrap/>
        <w:overflowPunct/>
        <w:bidi w:val="0"/>
        <w:snapToGrid w:val="0"/>
        <w:ind w:firstLine="420" w:firstLineChars="200"/>
        <w:rPr>
          <w:rFonts w:hint="default" w:ascii="Calibri" w:hAnsi="Calibri" w:cs="Calibri"/>
          <w:szCs w:val="21"/>
        </w:rPr>
      </w:pPr>
    </w:p>
    <w:p w14:paraId="29655081">
      <w:pPr>
        <w:pageBreakBefore w:val="0"/>
        <w:kinsoku/>
        <w:wordWrap/>
        <w:overflowPunct/>
        <w:bidi w:val="0"/>
        <w:snapToGrid w:val="0"/>
        <w:ind w:firstLine="420" w:firstLineChars="200"/>
        <w:rPr>
          <w:rFonts w:hint="default" w:ascii="Calibri" w:hAnsi="Calibri" w:cs="Calibri"/>
          <w:szCs w:val="21"/>
        </w:rPr>
      </w:pPr>
    </w:p>
    <w:p w14:paraId="38A953B0">
      <w:pPr>
        <w:pageBreakBefore w:val="0"/>
        <w:kinsoku/>
        <w:wordWrap/>
        <w:overflowPunct/>
        <w:bidi w:val="0"/>
        <w:snapToGrid w:val="0"/>
        <w:ind w:firstLine="1365" w:firstLineChars="650"/>
        <w:rPr>
          <w:rFonts w:hint="default" w:ascii="Calibri" w:hAnsi="Calibri" w:cs="Calibri"/>
          <w:szCs w:val="21"/>
        </w:rPr>
      </w:pPr>
      <w:r>
        <w:rPr>
          <w:rFonts w:hint="default" w:ascii="Calibri" w:hAnsi="Calibri" w:cs="Calibri"/>
          <w:szCs w:val="21"/>
        </w:rPr>
        <w:t>签署日期：</w:t>
      </w:r>
      <w:r>
        <w:rPr>
          <w:rFonts w:hint="eastAsia" w:cs="Calibri"/>
          <w:szCs w:val="21"/>
          <w:u w:val="none"/>
          <w:lang w:val="en-US" w:eastAsia="zh-CN"/>
        </w:rPr>
        <w:t>2025</w:t>
      </w:r>
      <w:r>
        <w:rPr>
          <w:rFonts w:hint="default" w:ascii="Calibri" w:hAnsi="Calibri" w:cs="Calibri"/>
          <w:szCs w:val="21"/>
          <w:u w:val="none"/>
        </w:rPr>
        <w:t>年【  】月【  】日</w:t>
      </w:r>
    </w:p>
    <w:p w14:paraId="0789D47F">
      <w:pPr>
        <w:spacing w:line="360" w:lineRule="auto"/>
        <w:jc w:val="center"/>
        <w:textAlignment w:val="auto"/>
        <w:rPr>
          <w:rFonts w:hint="default" w:ascii="Calibri" w:hAnsi="Calibri" w:cs="Calibri"/>
        </w:rPr>
      </w:pPr>
      <w:r>
        <w:rPr>
          <w:rFonts w:hint="default" w:ascii="Calibri" w:hAnsi="Calibri" w:cs="Calibri"/>
          <w:szCs w:val="21"/>
        </w:rPr>
        <w:br w:type="page"/>
      </w:r>
    </w:p>
    <w:p w14:paraId="32B106D2">
      <w:pPr>
        <w:bidi w:val="0"/>
        <w:rPr>
          <w:rFonts w:hint="default" w:ascii="Calibri" w:hAnsi="Calibri" w:cs="Calibri"/>
        </w:rPr>
      </w:pPr>
      <w:r>
        <w:rPr>
          <w:rFonts w:hint="default" w:ascii="Calibri" w:hAnsi="Calibri" w:cs="Calibri"/>
        </w:rPr>
        <w:t>委托方（甲方）：浙江省自然资源厅</w:t>
      </w:r>
    </w:p>
    <w:p w14:paraId="56863F7B">
      <w:pPr>
        <w:bidi w:val="0"/>
        <w:rPr>
          <w:rFonts w:hint="default" w:ascii="Calibri" w:hAnsi="Calibri" w:cs="Calibri"/>
        </w:rPr>
      </w:pPr>
      <w:r>
        <w:rPr>
          <w:rFonts w:hint="default" w:ascii="Calibri" w:hAnsi="Calibri" w:cs="Calibri"/>
        </w:rPr>
        <w:t>代码：</w:t>
      </w:r>
      <w:r>
        <w:rPr>
          <w:rFonts w:hint="default" w:ascii="Calibri" w:hAnsi="Calibri" w:cs="Calibri"/>
          <w:u w:val="single"/>
        </w:rPr>
        <w:t xml:space="preserve">                 </w:t>
      </w:r>
    </w:p>
    <w:p w14:paraId="01F1659F">
      <w:pPr>
        <w:bidi w:val="0"/>
        <w:rPr>
          <w:rFonts w:hint="default" w:ascii="Calibri" w:hAnsi="Calibri" w:cs="Calibri"/>
        </w:rPr>
      </w:pPr>
      <w:r>
        <w:rPr>
          <w:rFonts w:hint="default" w:ascii="Calibri" w:hAnsi="Calibri" w:cs="Calibri"/>
        </w:rPr>
        <w:t>住所地： 浙江省杭州市西溪路118号</w:t>
      </w:r>
    </w:p>
    <w:p w14:paraId="02A218BB">
      <w:pPr>
        <w:bidi w:val="0"/>
        <w:rPr>
          <w:rFonts w:hint="default" w:ascii="Calibri" w:hAnsi="Calibri" w:cs="Calibri"/>
        </w:rPr>
      </w:pPr>
      <w:r>
        <w:rPr>
          <w:rFonts w:hint="default" w:ascii="Calibri" w:hAnsi="Calibri" w:cs="Calibri"/>
        </w:rPr>
        <w:t>法定代表人：</w:t>
      </w:r>
      <w:r>
        <w:rPr>
          <w:rFonts w:hint="default" w:ascii="Calibri" w:hAnsi="Calibri" w:cs="Calibri"/>
          <w:u w:val="single"/>
        </w:rPr>
        <w:t xml:space="preserve">                 </w:t>
      </w:r>
    </w:p>
    <w:p w14:paraId="0091F50C">
      <w:pPr>
        <w:bidi w:val="0"/>
        <w:rPr>
          <w:rFonts w:hint="default" w:ascii="Calibri" w:hAnsi="Calibri" w:cs="Calibri"/>
        </w:rPr>
      </w:pPr>
      <w:r>
        <w:rPr>
          <w:rFonts w:hint="default" w:ascii="Calibri" w:hAnsi="Calibri" w:cs="Calibri"/>
        </w:rPr>
        <w:t>项目联系人：</w:t>
      </w:r>
      <w:r>
        <w:rPr>
          <w:rFonts w:hint="default" w:ascii="Calibri" w:hAnsi="Calibri" w:cs="Calibri"/>
          <w:u w:val="single"/>
        </w:rPr>
        <w:t xml:space="preserve">                 </w:t>
      </w:r>
    </w:p>
    <w:p w14:paraId="0587FEE2">
      <w:pPr>
        <w:bidi w:val="0"/>
        <w:rPr>
          <w:rFonts w:hint="default" w:ascii="Calibri" w:hAnsi="Calibri" w:cs="Calibri"/>
        </w:rPr>
      </w:pPr>
      <w:r>
        <w:rPr>
          <w:rFonts w:hint="default" w:ascii="Calibri" w:hAnsi="Calibri" w:cs="Calibri"/>
        </w:rPr>
        <w:t xml:space="preserve">通讯地址： 杭州市西溪路118号 </w:t>
      </w:r>
    </w:p>
    <w:p w14:paraId="2CBA534A">
      <w:pPr>
        <w:bidi w:val="0"/>
        <w:rPr>
          <w:rFonts w:hint="default" w:ascii="Calibri" w:hAnsi="Calibri" w:cs="Calibri"/>
        </w:rPr>
      </w:pPr>
      <w:r>
        <w:rPr>
          <w:rFonts w:hint="default" w:ascii="Calibri" w:hAnsi="Calibri" w:cs="Calibri"/>
        </w:rPr>
        <w:t>联系人电话：</w:t>
      </w:r>
      <w:r>
        <w:rPr>
          <w:rFonts w:hint="default" w:ascii="Calibri" w:hAnsi="Calibri" w:cs="Calibri"/>
          <w:u w:val="single"/>
        </w:rPr>
        <w:t xml:space="preserve">                 </w:t>
      </w:r>
    </w:p>
    <w:p w14:paraId="2953A810">
      <w:pPr>
        <w:bidi w:val="0"/>
        <w:rPr>
          <w:rFonts w:hint="default" w:ascii="Calibri" w:hAnsi="Calibri" w:cs="Calibri"/>
        </w:rPr>
      </w:pPr>
      <w:r>
        <w:rPr>
          <w:rFonts w:hint="default" w:ascii="Calibri" w:hAnsi="Calibri" w:cs="Calibri"/>
        </w:rPr>
        <w:t>电子信箱：</w:t>
      </w:r>
      <w:r>
        <w:rPr>
          <w:rFonts w:hint="default" w:ascii="Calibri" w:hAnsi="Calibri" w:cs="Calibri"/>
          <w:u w:val="single"/>
        </w:rPr>
        <w:t xml:space="preserve">                 </w:t>
      </w:r>
    </w:p>
    <w:p w14:paraId="5F7C117F">
      <w:pPr>
        <w:bidi w:val="0"/>
        <w:rPr>
          <w:rFonts w:hint="default" w:ascii="Calibri" w:hAnsi="Calibri" w:cs="Calibri"/>
        </w:rPr>
      </w:pPr>
      <w:r>
        <w:rPr>
          <w:rFonts w:hint="default" w:ascii="Calibri" w:hAnsi="Calibri" w:cs="Calibri"/>
        </w:rPr>
        <w:t>受托方（乙方）：</w:t>
      </w:r>
      <w:r>
        <w:rPr>
          <w:rFonts w:hint="default" w:ascii="Calibri" w:hAnsi="Calibri" w:cs="Calibri"/>
          <w:u w:val="single"/>
        </w:rPr>
        <w:t xml:space="preserve">                 </w:t>
      </w:r>
    </w:p>
    <w:p w14:paraId="55A01EB5">
      <w:pPr>
        <w:bidi w:val="0"/>
        <w:rPr>
          <w:rFonts w:hint="default" w:ascii="Calibri" w:hAnsi="Calibri" w:cs="Calibri"/>
        </w:rPr>
      </w:pPr>
      <w:r>
        <w:rPr>
          <w:rFonts w:hint="default" w:ascii="Calibri" w:hAnsi="Calibri" w:cs="Calibri"/>
        </w:rPr>
        <w:t xml:space="preserve">住所地： </w:t>
      </w:r>
      <w:r>
        <w:rPr>
          <w:rFonts w:hint="default" w:ascii="Calibri" w:hAnsi="Calibri" w:cs="Calibri"/>
          <w:u w:val="single"/>
        </w:rPr>
        <w:t xml:space="preserve">                 </w:t>
      </w:r>
    </w:p>
    <w:p w14:paraId="016DFF7C">
      <w:pPr>
        <w:bidi w:val="0"/>
        <w:rPr>
          <w:rFonts w:hint="default" w:ascii="Calibri" w:hAnsi="Calibri" w:cs="Calibri"/>
        </w:rPr>
      </w:pPr>
      <w:r>
        <w:rPr>
          <w:rFonts w:hint="default" w:ascii="Calibri" w:hAnsi="Calibri" w:cs="Calibri"/>
        </w:rPr>
        <w:t>法定代表人：</w:t>
      </w:r>
      <w:r>
        <w:rPr>
          <w:rFonts w:hint="default" w:ascii="Calibri" w:hAnsi="Calibri" w:cs="Calibri"/>
          <w:u w:val="single"/>
        </w:rPr>
        <w:t xml:space="preserve">                 </w:t>
      </w:r>
    </w:p>
    <w:p w14:paraId="0B75EFDE">
      <w:pPr>
        <w:bidi w:val="0"/>
        <w:rPr>
          <w:rFonts w:hint="default" w:ascii="Calibri" w:hAnsi="Calibri" w:cs="Calibri"/>
        </w:rPr>
      </w:pPr>
      <w:r>
        <w:rPr>
          <w:rFonts w:hint="default" w:ascii="Calibri" w:hAnsi="Calibri" w:cs="Calibri"/>
        </w:rPr>
        <w:t>项目联系人：</w:t>
      </w:r>
      <w:r>
        <w:rPr>
          <w:rFonts w:hint="default" w:ascii="Calibri" w:hAnsi="Calibri" w:cs="Calibri"/>
          <w:u w:val="single"/>
        </w:rPr>
        <w:t xml:space="preserve">                 </w:t>
      </w:r>
    </w:p>
    <w:p w14:paraId="3D6E3F73">
      <w:pPr>
        <w:bidi w:val="0"/>
        <w:rPr>
          <w:rFonts w:hint="default" w:ascii="Calibri" w:hAnsi="Calibri" w:cs="Calibri"/>
        </w:rPr>
      </w:pPr>
      <w:r>
        <w:rPr>
          <w:rFonts w:hint="default" w:ascii="Calibri" w:hAnsi="Calibri" w:cs="Calibri"/>
        </w:rPr>
        <w:t>通讯地址：</w:t>
      </w:r>
      <w:r>
        <w:rPr>
          <w:rFonts w:hint="default" w:ascii="Calibri" w:hAnsi="Calibri" w:cs="Calibri"/>
          <w:u w:val="single"/>
        </w:rPr>
        <w:t xml:space="preserve">                 </w:t>
      </w:r>
    </w:p>
    <w:p w14:paraId="00860CB1">
      <w:pPr>
        <w:bidi w:val="0"/>
        <w:rPr>
          <w:rFonts w:hint="default" w:ascii="Calibri" w:hAnsi="Calibri" w:cs="Calibri"/>
        </w:rPr>
      </w:pPr>
      <w:r>
        <w:rPr>
          <w:rFonts w:hint="default" w:ascii="Calibri" w:hAnsi="Calibri" w:cs="Calibri"/>
        </w:rPr>
        <w:t>联系人电话：</w:t>
      </w:r>
      <w:r>
        <w:rPr>
          <w:rFonts w:hint="default" w:ascii="Calibri" w:hAnsi="Calibri" w:cs="Calibri"/>
          <w:u w:val="single"/>
        </w:rPr>
        <w:t xml:space="preserve">                 </w:t>
      </w:r>
    </w:p>
    <w:p w14:paraId="3F159ABA">
      <w:pPr>
        <w:bidi w:val="0"/>
        <w:rPr>
          <w:rFonts w:hint="default" w:ascii="Calibri" w:hAnsi="Calibri" w:cs="Calibri"/>
        </w:rPr>
      </w:pPr>
      <w:r>
        <w:rPr>
          <w:rFonts w:hint="default" w:ascii="Calibri" w:hAnsi="Calibri" w:cs="Calibri"/>
        </w:rPr>
        <w:t>电子信箱：</w:t>
      </w:r>
      <w:r>
        <w:rPr>
          <w:rFonts w:hint="default" w:ascii="Calibri" w:hAnsi="Calibri" w:cs="Calibri"/>
          <w:u w:val="single"/>
        </w:rPr>
        <w:t xml:space="preserve">                 </w:t>
      </w:r>
    </w:p>
    <w:p w14:paraId="2ED7066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本合同甲方委托乙方就《</w:t>
      </w:r>
      <w:r>
        <w:rPr>
          <w:rFonts w:hint="eastAsia" w:cs="Calibri"/>
          <w:lang w:eastAsia="zh-CN"/>
        </w:rPr>
        <w:t>浙江省贯彻“两山”理念的模式创新与经验研究</w:t>
      </w:r>
      <w:r>
        <w:rPr>
          <w:rFonts w:hint="default" w:ascii="Calibri" w:hAnsi="Calibri" w:cs="Calibri"/>
        </w:rPr>
        <w:t>》课题进行研究，并支付相应的课题研究报酬。双方经过平等协商，在真实、充分地表达各自意愿基础上，根据《中华人民共和国</w:t>
      </w:r>
      <w:r>
        <w:rPr>
          <w:rFonts w:hint="default" w:ascii="Calibri" w:hAnsi="Calibri" w:cs="Calibri"/>
          <w:lang w:val="en-US" w:eastAsia="zh-CN"/>
        </w:rPr>
        <w:t>民法典</w:t>
      </w:r>
      <w:r>
        <w:rPr>
          <w:rFonts w:hint="default" w:ascii="Calibri" w:hAnsi="Calibri" w:cs="Calibri"/>
        </w:rPr>
        <w:t>》的规定，签署本合同。</w:t>
      </w:r>
    </w:p>
    <w:p w14:paraId="4BA04A29">
      <w:pPr>
        <w:pStyle w:val="3"/>
        <w:bidi w:val="0"/>
        <w:rPr>
          <w:rFonts w:hint="default" w:ascii="Calibri" w:hAnsi="Calibri" w:cs="Calibri"/>
        </w:rPr>
      </w:pPr>
      <w:r>
        <w:rPr>
          <w:rFonts w:hint="default" w:ascii="Calibri" w:hAnsi="Calibri" w:cs="Calibri"/>
        </w:rPr>
        <w:t>一、课题研究工作的主要内容、预期成果</w:t>
      </w:r>
    </w:p>
    <w:p w14:paraId="2C58BBB5">
      <w:pPr>
        <w:pStyle w:val="3"/>
        <w:bidi w:val="0"/>
        <w:rPr>
          <w:rFonts w:hint="default" w:ascii="Calibri" w:hAnsi="Calibri" w:cs="Calibri"/>
        </w:rPr>
      </w:pPr>
      <w:r>
        <w:rPr>
          <w:rFonts w:hint="default" w:ascii="Calibri" w:hAnsi="Calibri" w:cs="Calibri"/>
        </w:rPr>
        <w:t>（一）研究背景</w:t>
      </w:r>
    </w:p>
    <w:p w14:paraId="45419E13">
      <w:pPr>
        <w:ind w:firstLine="420" w:firstLineChars="200"/>
        <w:rPr>
          <w:rFonts w:hint="default" w:ascii="Calibri" w:hAnsi="Calibri" w:cs="Calibri"/>
        </w:rPr>
      </w:pPr>
      <w:r>
        <w:rPr>
          <w:rFonts w:hint="eastAsia"/>
          <w:lang w:val="en-US" w:eastAsia="zh-CN"/>
        </w:rPr>
        <w:t>2005年，时任浙江省委书记习近平同志在安吉余村调研时，首次提出绿水青山就是金山银山理念。20年来，浙江在“两山”理念的指引下，积极开展自然资源领域管理制度创新和实践探索，并形成了一系列可复制、可推广的创新模式和实践经验。</w:t>
      </w:r>
    </w:p>
    <w:p w14:paraId="55CE9404">
      <w:pPr>
        <w:pStyle w:val="3"/>
        <w:bidi w:val="0"/>
        <w:rPr>
          <w:rFonts w:hint="eastAsia"/>
          <w:lang w:eastAsia="zh-CN"/>
        </w:rPr>
      </w:pPr>
      <w:r>
        <w:rPr>
          <w:rFonts w:hint="eastAsia"/>
          <w:lang w:eastAsia="zh-CN"/>
        </w:rPr>
        <w:t>（</w:t>
      </w:r>
      <w:r>
        <w:rPr>
          <w:rFonts w:hint="eastAsia"/>
          <w:lang w:val="en-US" w:eastAsia="zh-CN"/>
        </w:rPr>
        <w:t>二</w:t>
      </w:r>
      <w:r>
        <w:rPr>
          <w:rFonts w:hint="eastAsia"/>
          <w:lang w:eastAsia="zh-CN"/>
        </w:rPr>
        <w:t>）研究内容及要求</w:t>
      </w:r>
    </w:p>
    <w:p w14:paraId="4F8CE7F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eastAsia="zh-CN"/>
        </w:rPr>
      </w:pPr>
      <w:r>
        <w:rPr>
          <w:rFonts w:hint="eastAsia"/>
          <w:lang w:eastAsia="zh-CN"/>
        </w:rPr>
        <w:t>全面总结浙江自然资源领域在贯彻“两山”理念的政策机制和实践路径，重点突出在自然资源资产制度创新、国土空间规划和用途管控、生态保护修复、资源节约集约利用等方面的创新案例与实践经验，系统提炼形成可复制、可推广、有创新性亮点的浙江“两山”转化经验。</w:t>
      </w:r>
    </w:p>
    <w:p w14:paraId="458F58D9">
      <w:pPr>
        <w:pStyle w:val="3"/>
        <w:bidi w:val="0"/>
        <w:rPr>
          <w:rFonts w:hint="eastAsia"/>
          <w:lang w:eastAsia="zh-CN"/>
        </w:rPr>
      </w:pPr>
      <w:r>
        <w:rPr>
          <w:rFonts w:hint="eastAsia"/>
          <w:lang w:eastAsia="zh-CN"/>
        </w:rPr>
        <w:t>（</w:t>
      </w:r>
      <w:r>
        <w:rPr>
          <w:rFonts w:hint="eastAsia"/>
          <w:lang w:val="en-US" w:eastAsia="zh-CN"/>
        </w:rPr>
        <w:t>三</w:t>
      </w:r>
      <w:r>
        <w:rPr>
          <w:rFonts w:hint="eastAsia"/>
          <w:lang w:eastAsia="zh-CN"/>
        </w:rPr>
        <w:t>）研究成果要求</w:t>
      </w:r>
    </w:p>
    <w:p w14:paraId="5065D2F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eastAsia" w:eastAsia="宋体"/>
          <w:lang w:val="en-US" w:eastAsia="zh-CN"/>
        </w:rPr>
        <w:t>系统收集与汇总浙江省自然资源管理领域有关“两山”理念的政策文件、典型案例等资料，深入梳理与分析浙江两山模式创新与实践经验，编制《浙江省贯彻“两山”理念的模式创新与经验研究》研究报告，形成完整的电子文档。报告字数30000字以上，表达规范严谨，内容全面，满足研究内容要求。</w:t>
      </w:r>
    </w:p>
    <w:p w14:paraId="76AEB1A2">
      <w:pPr>
        <w:pStyle w:val="3"/>
        <w:bidi w:val="0"/>
        <w:rPr>
          <w:rFonts w:hint="default" w:ascii="Calibri" w:hAnsi="Calibri" w:cs="Calibri"/>
        </w:rPr>
      </w:pPr>
      <w:r>
        <w:rPr>
          <w:rFonts w:hint="default" w:ascii="Calibri" w:hAnsi="Calibri" w:cs="Calibri"/>
        </w:rPr>
        <w:t>二、计划进度</w:t>
      </w:r>
    </w:p>
    <w:tbl>
      <w:tblPr>
        <w:tblStyle w:val="2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0"/>
        <w:gridCol w:w="6411"/>
      </w:tblGrid>
      <w:tr w14:paraId="283E2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1AD3DE">
            <w:pPr>
              <w:bidi w:val="0"/>
              <w:rPr>
                <w:rFonts w:hint="default" w:ascii="Calibri" w:hAnsi="Calibri" w:cs="Calibri"/>
              </w:rPr>
            </w:pPr>
            <w:r>
              <w:rPr>
                <w:rFonts w:hint="default" w:ascii="Calibri" w:hAnsi="Calibri" w:cs="Calibri"/>
              </w:rPr>
              <w:t>起止年月</w:t>
            </w:r>
          </w:p>
        </w:tc>
        <w:tc>
          <w:tcPr>
            <w:tcW w:w="64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8DAFEC">
            <w:pPr>
              <w:bidi w:val="0"/>
              <w:rPr>
                <w:rFonts w:hint="default" w:ascii="Calibri" w:hAnsi="Calibri" w:cs="Calibri"/>
              </w:rPr>
            </w:pPr>
            <w:r>
              <w:rPr>
                <w:rFonts w:hint="default" w:ascii="Calibri" w:hAnsi="Calibri" w:cs="Calibri"/>
              </w:rPr>
              <w:t>进度目标要求</w:t>
            </w:r>
          </w:p>
        </w:tc>
      </w:tr>
      <w:tr w14:paraId="33E9C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27AA12A">
            <w:pPr>
              <w:bidi w:val="0"/>
              <w:rPr>
                <w:rFonts w:hint="default" w:ascii="Calibri" w:hAnsi="Calibri" w:eastAsia="宋体" w:cs="Times New Roman"/>
                <w:kern w:val="2"/>
                <w:sz w:val="21"/>
                <w:szCs w:val="24"/>
                <w:lang w:val="en-US" w:eastAsia="zh-CN" w:bidi="ar-SA"/>
              </w:rPr>
            </w:pPr>
            <w:r>
              <w:rPr>
                <w:rFonts w:hint="eastAsia"/>
              </w:rPr>
              <w:t>合同签订之日起</w:t>
            </w:r>
            <w:r>
              <w:rPr>
                <w:rFonts w:hint="eastAsia"/>
                <w:lang w:val="en-US" w:eastAsia="zh-CN"/>
              </w:rPr>
              <w:t>15</w:t>
            </w:r>
            <w:r>
              <w:rPr>
                <w:rFonts w:hint="eastAsia"/>
              </w:rPr>
              <w:t>天内</w:t>
            </w:r>
          </w:p>
        </w:tc>
        <w:tc>
          <w:tcPr>
            <w:tcW w:w="64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06C0CDD">
            <w:pPr>
              <w:bidi w:val="0"/>
              <w:rPr>
                <w:rFonts w:hint="default" w:ascii="Calibri" w:hAnsi="Calibri" w:eastAsia="宋体" w:cs="Times New Roman"/>
                <w:kern w:val="2"/>
                <w:sz w:val="21"/>
                <w:szCs w:val="24"/>
                <w:lang w:val="en-US" w:eastAsia="zh-CN" w:bidi="ar-SA"/>
              </w:rPr>
            </w:pPr>
            <w:r>
              <w:rPr>
                <w:rFonts w:hint="eastAsia"/>
              </w:rPr>
              <w:t>完成相关数据收集和相关基础调研。</w:t>
            </w:r>
          </w:p>
        </w:tc>
      </w:tr>
      <w:tr w14:paraId="1CA9F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A508D1C">
            <w:pPr>
              <w:bidi w:val="0"/>
              <w:rPr>
                <w:rFonts w:hint="default" w:ascii="Calibri" w:hAnsi="Calibri" w:eastAsia="宋体" w:cs="Times New Roman"/>
                <w:kern w:val="2"/>
                <w:sz w:val="21"/>
                <w:szCs w:val="24"/>
                <w:lang w:val="en-US" w:eastAsia="zh-CN" w:bidi="ar-SA"/>
              </w:rPr>
            </w:pPr>
            <w:r>
              <w:rPr>
                <w:rFonts w:hint="eastAsia"/>
              </w:rPr>
              <w:t>合同签订之日起</w:t>
            </w:r>
            <w:r>
              <w:rPr>
                <w:rFonts w:hint="eastAsia"/>
                <w:lang w:val="en-US" w:eastAsia="zh-CN"/>
              </w:rPr>
              <w:t>45</w:t>
            </w:r>
            <w:r>
              <w:rPr>
                <w:rFonts w:hint="eastAsia"/>
              </w:rPr>
              <w:t>天内</w:t>
            </w:r>
          </w:p>
        </w:tc>
        <w:tc>
          <w:tcPr>
            <w:tcW w:w="64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A2D5A8">
            <w:pPr>
              <w:bidi w:val="0"/>
              <w:rPr>
                <w:rFonts w:hint="default" w:ascii="Calibri" w:hAnsi="Calibri" w:eastAsia="宋体" w:cs="Times New Roman"/>
                <w:kern w:val="2"/>
                <w:sz w:val="21"/>
                <w:szCs w:val="24"/>
                <w:lang w:val="en-US" w:eastAsia="zh-CN" w:bidi="ar-SA"/>
              </w:rPr>
            </w:pPr>
            <w:r>
              <w:rPr>
                <w:rFonts w:hint="eastAsia"/>
              </w:rPr>
              <w:t>完成研究报告初稿。</w:t>
            </w:r>
          </w:p>
        </w:tc>
      </w:tr>
      <w:tr w14:paraId="27091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44E917">
            <w:pPr>
              <w:bidi w:val="0"/>
              <w:rPr>
                <w:rFonts w:hint="default" w:ascii="Calibri" w:hAnsi="Calibri" w:eastAsia="宋体" w:cs="Times New Roman"/>
                <w:kern w:val="2"/>
                <w:sz w:val="21"/>
                <w:szCs w:val="24"/>
                <w:lang w:val="en-US" w:eastAsia="zh-CN" w:bidi="ar-SA"/>
              </w:rPr>
            </w:pPr>
            <w:r>
              <w:rPr>
                <w:rFonts w:hint="eastAsia"/>
              </w:rPr>
              <w:t>合同签订之日起</w:t>
            </w:r>
            <w:r>
              <w:rPr>
                <w:rFonts w:hint="eastAsia"/>
                <w:lang w:val="en-US" w:eastAsia="zh-CN"/>
              </w:rPr>
              <w:t>60</w:t>
            </w:r>
            <w:r>
              <w:rPr>
                <w:rFonts w:hint="eastAsia"/>
              </w:rPr>
              <w:t>天内</w:t>
            </w:r>
          </w:p>
        </w:tc>
        <w:tc>
          <w:tcPr>
            <w:tcW w:w="64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E035B38">
            <w:pPr>
              <w:bidi w:val="0"/>
              <w:rPr>
                <w:rFonts w:hint="default" w:ascii="Calibri" w:hAnsi="Calibri" w:eastAsia="宋体" w:cs="Times New Roman"/>
                <w:kern w:val="2"/>
                <w:sz w:val="21"/>
                <w:szCs w:val="24"/>
                <w:lang w:val="en-US" w:eastAsia="zh-CN" w:bidi="ar-SA"/>
              </w:rPr>
            </w:pPr>
            <w:r>
              <w:rPr>
                <w:rFonts w:hint="eastAsia"/>
              </w:rPr>
              <w:t>完成研究报告初稿修改。</w:t>
            </w:r>
          </w:p>
        </w:tc>
      </w:tr>
      <w:tr w14:paraId="06338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90" w:type="dxa"/>
            <w:shd w:val="clear" w:color="auto" w:fill="auto"/>
            <w:tcMar>
              <w:top w:w="0" w:type="dxa"/>
              <w:left w:w="108" w:type="dxa"/>
              <w:right w:w="108" w:type="dxa"/>
            </w:tcMar>
            <w:vAlign w:val="center"/>
          </w:tcPr>
          <w:p w14:paraId="2B6664EF">
            <w:pPr>
              <w:bidi w:val="0"/>
              <w:rPr>
                <w:rFonts w:hint="default" w:ascii="Calibri" w:hAnsi="Calibri" w:eastAsia="宋体" w:cs="Times New Roman"/>
                <w:kern w:val="2"/>
                <w:sz w:val="21"/>
                <w:szCs w:val="24"/>
                <w:lang w:val="en-US" w:eastAsia="zh-CN" w:bidi="ar-SA"/>
              </w:rPr>
            </w:pPr>
            <w:r>
              <w:rPr>
                <w:rFonts w:hint="eastAsia"/>
              </w:rPr>
              <w:t>合同签订之日起</w:t>
            </w:r>
            <w:r>
              <w:rPr>
                <w:rFonts w:hint="eastAsia"/>
                <w:lang w:val="en-US" w:eastAsia="zh-CN"/>
              </w:rPr>
              <w:t>75</w:t>
            </w:r>
            <w:r>
              <w:rPr>
                <w:rFonts w:hint="eastAsia"/>
              </w:rPr>
              <w:t>天内</w:t>
            </w:r>
          </w:p>
        </w:tc>
        <w:tc>
          <w:tcPr>
            <w:tcW w:w="6411" w:type="dxa"/>
            <w:shd w:val="clear" w:color="auto" w:fill="auto"/>
            <w:tcMar>
              <w:top w:w="0" w:type="dxa"/>
              <w:left w:w="108" w:type="dxa"/>
              <w:right w:w="108" w:type="dxa"/>
            </w:tcMar>
            <w:vAlign w:val="center"/>
          </w:tcPr>
          <w:p w14:paraId="31CFAECC">
            <w:pPr>
              <w:bidi w:val="0"/>
              <w:rPr>
                <w:rFonts w:hint="default" w:ascii="Calibri" w:hAnsi="Calibri" w:eastAsia="宋体" w:cs="Times New Roman"/>
                <w:kern w:val="2"/>
                <w:sz w:val="21"/>
                <w:szCs w:val="24"/>
                <w:lang w:val="en-US" w:eastAsia="zh-CN" w:bidi="ar-SA"/>
              </w:rPr>
            </w:pPr>
            <w:r>
              <w:rPr>
                <w:rFonts w:hint="eastAsia"/>
              </w:rPr>
              <w:t>完成研究报告终稿</w:t>
            </w:r>
            <w:r>
              <w:rPr>
                <w:rFonts w:hint="eastAsia"/>
                <w:lang w:eastAsia="zh-CN"/>
              </w:rPr>
              <w:t>，</w:t>
            </w:r>
            <w:r>
              <w:rPr>
                <w:rFonts w:hint="eastAsia"/>
                <w:lang w:val="en-US" w:eastAsia="zh-CN"/>
              </w:rPr>
              <w:t>具备验收条件</w:t>
            </w:r>
            <w:r>
              <w:rPr>
                <w:rFonts w:hint="eastAsia"/>
              </w:rPr>
              <w:t>。</w:t>
            </w:r>
          </w:p>
        </w:tc>
      </w:tr>
    </w:tbl>
    <w:p w14:paraId="74E835BF">
      <w:pPr>
        <w:pStyle w:val="3"/>
        <w:bidi w:val="0"/>
        <w:rPr>
          <w:rFonts w:hint="default" w:ascii="Calibri" w:hAnsi="Calibri" w:cs="Calibri"/>
        </w:rPr>
      </w:pPr>
      <w:r>
        <w:rPr>
          <w:rFonts w:hint="default" w:ascii="Calibri" w:hAnsi="Calibri" w:cs="Calibri"/>
        </w:rPr>
        <w:t>三、乙方及主要研究人员</w:t>
      </w:r>
    </w:p>
    <w:p w14:paraId="26468AD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val="en-US" w:eastAsia="zh-CN"/>
        </w:rPr>
      </w:pPr>
      <w:r>
        <w:rPr>
          <w:rFonts w:hint="default" w:ascii="Calibri" w:hAnsi="Calibri" w:cs="Calibri"/>
        </w:rPr>
        <w:t>乙方：</w:t>
      </w:r>
      <w:r>
        <w:rPr>
          <w:rFonts w:hint="default" w:ascii="Calibri" w:hAnsi="Calibri" w:cs="Calibri"/>
          <w:u w:val="single"/>
          <w:lang w:val="en-US" w:eastAsia="zh-CN"/>
        </w:rPr>
        <w:t xml:space="preserve">                 </w:t>
      </w:r>
    </w:p>
    <w:tbl>
      <w:tblPr>
        <w:tblStyle w:val="2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8"/>
        <w:gridCol w:w="771"/>
        <w:gridCol w:w="736"/>
        <w:gridCol w:w="1326"/>
        <w:gridCol w:w="1809"/>
        <w:gridCol w:w="1635"/>
        <w:gridCol w:w="1837"/>
      </w:tblGrid>
      <w:tr w14:paraId="30C7B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15BCC3">
            <w:pPr>
              <w:bidi w:val="0"/>
              <w:rPr>
                <w:rFonts w:hint="default" w:ascii="Calibri" w:hAnsi="Calibri" w:cs="Calibri"/>
              </w:rPr>
            </w:pPr>
            <w:r>
              <w:rPr>
                <w:rFonts w:hint="default" w:ascii="Calibri" w:hAnsi="Calibri" w:cs="Calibri"/>
              </w:rPr>
              <w:t>姓名</w:t>
            </w:r>
          </w:p>
        </w:tc>
        <w:tc>
          <w:tcPr>
            <w:tcW w:w="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43AFDC">
            <w:pPr>
              <w:bidi w:val="0"/>
              <w:rPr>
                <w:rFonts w:hint="default" w:ascii="Calibri" w:hAnsi="Calibri" w:cs="Calibri"/>
              </w:rPr>
            </w:pPr>
            <w:r>
              <w:rPr>
                <w:rFonts w:hint="default" w:ascii="Calibri" w:hAnsi="Calibri" w:cs="Calibri"/>
              </w:rPr>
              <w:t>性别</w:t>
            </w: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511FEE">
            <w:pPr>
              <w:bidi w:val="0"/>
              <w:rPr>
                <w:rFonts w:hint="default" w:ascii="Calibri" w:hAnsi="Calibri" w:cs="Calibri"/>
              </w:rPr>
            </w:pPr>
            <w:r>
              <w:rPr>
                <w:rFonts w:hint="default" w:ascii="Calibri" w:hAnsi="Calibri" w:cs="Calibri"/>
              </w:rPr>
              <w:t>年龄</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B5B652">
            <w:pPr>
              <w:bidi w:val="0"/>
              <w:rPr>
                <w:rFonts w:hint="default" w:ascii="Calibri" w:hAnsi="Calibri" w:cs="Calibri"/>
              </w:rPr>
            </w:pPr>
            <w:r>
              <w:rPr>
                <w:rFonts w:hint="default" w:ascii="Calibri" w:hAnsi="Calibri" w:cs="Calibri"/>
              </w:rPr>
              <w:t>职务职称</w:t>
            </w:r>
          </w:p>
        </w:tc>
        <w:tc>
          <w:tcPr>
            <w:tcW w:w="18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6EBA65">
            <w:pPr>
              <w:bidi w:val="0"/>
              <w:rPr>
                <w:rFonts w:hint="default" w:ascii="Calibri" w:hAnsi="Calibri" w:cs="Calibri"/>
              </w:rPr>
            </w:pPr>
            <w:r>
              <w:rPr>
                <w:rFonts w:hint="default" w:ascii="Calibri" w:hAnsi="Calibri" w:cs="Calibri"/>
              </w:rPr>
              <w:t>从事专业</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2E4C3F">
            <w:pPr>
              <w:bidi w:val="0"/>
              <w:rPr>
                <w:rFonts w:hint="default" w:ascii="Calibri" w:hAnsi="Calibri" w:cs="Calibri"/>
              </w:rPr>
            </w:pPr>
            <w:r>
              <w:rPr>
                <w:rFonts w:hint="default" w:ascii="Calibri" w:hAnsi="Calibri" w:cs="Calibri"/>
              </w:rPr>
              <w:t>在项目中承担的任务</w:t>
            </w:r>
          </w:p>
        </w:tc>
        <w:tc>
          <w:tcPr>
            <w:tcW w:w="1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5AAC02">
            <w:pPr>
              <w:bidi w:val="0"/>
              <w:rPr>
                <w:rFonts w:hint="default" w:ascii="Calibri" w:hAnsi="Calibri" w:cs="Calibri"/>
              </w:rPr>
            </w:pPr>
            <w:r>
              <w:rPr>
                <w:rFonts w:hint="default" w:ascii="Calibri" w:hAnsi="Calibri" w:cs="Calibri"/>
              </w:rPr>
              <w:t>所在单位</w:t>
            </w:r>
          </w:p>
        </w:tc>
      </w:tr>
      <w:tr w14:paraId="3E434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15D03F">
            <w:pPr>
              <w:bidi w:val="0"/>
              <w:rPr>
                <w:rFonts w:hint="default" w:ascii="Calibri" w:hAnsi="Calibri" w:cs="Calibri"/>
                <w:lang w:eastAsia="zh-CN"/>
              </w:rPr>
            </w:pPr>
          </w:p>
        </w:tc>
        <w:tc>
          <w:tcPr>
            <w:tcW w:w="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264085">
            <w:pPr>
              <w:bidi w:val="0"/>
              <w:rPr>
                <w:rFonts w:hint="default" w:ascii="Calibri" w:hAnsi="Calibri" w:cs="Calibri"/>
                <w:lang w:val="en-US" w:eastAsia="zh-CN"/>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D179AB">
            <w:pPr>
              <w:bidi w:val="0"/>
              <w:rPr>
                <w:rFonts w:hint="default" w:ascii="Calibri" w:hAnsi="Calibri" w:cs="Calibri"/>
                <w:lang w:val="en-US" w:eastAsia="zh-CN"/>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194FF2">
            <w:pPr>
              <w:bidi w:val="0"/>
              <w:rPr>
                <w:rFonts w:hint="default" w:ascii="Calibri" w:hAnsi="Calibri" w:cs="Calibri"/>
                <w:lang w:val="en-US" w:eastAsia="zh-CN"/>
              </w:rPr>
            </w:pPr>
          </w:p>
        </w:tc>
        <w:tc>
          <w:tcPr>
            <w:tcW w:w="18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127393">
            <w:pPr>
              <w:bidi w:val="0"/>
              <w:rPr>
                <w:rFonts w:hint="default" w:ascii="Calibri" w:hAnsi="Calibri" w:cs="Calibri"/>
                <w:lang w:val="en-US" w:eastAsia="zh-CN"/>
              </w:rPr>
            </w:pP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13E558">
            <w:pPr>
              <w:bidi w:val="0"/>
              <w:rPr>
                <w:rFonts w:hint="default" w:ascii="Calibri" w:hAnsi="Calibri" w:cs="Calibri"/>
              </w:rPr>
            </w:pPr>
          </w:p>
        </w:tc>
        <w:tc>
          <w:tcPr>
            <w:tcW w:w="1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81FD0A">
            <w:pPr>
              <w:bidi w:val="0"/>
              <w:rPr>
                <w:rFonts w:hint="default" w:ascii="Calibri" w:hAnsi="Calibri" w:cs="Calibri"/>
                <w:lang w:eastAsia="zh-CN"/>
              </w:rPr>
            </w:pPr>
          </w:p>
        </w:tc>
      </w:tr>
      <w:tr w14:paraId="54177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9CE06A">
            <w:pPr>
              <w:bidi w:val="0"/>
              <w:rPr>
                <w:rFonts w:hint="default" w:ascii="Calibri" w:hAnsi="Calibri" w:cs="Calibri"/>
                <w:lang w:eastAsia="zh-CN"/>
              </w:rPr>
            </w:pPr>
          </w:p>
        </w:tc>
        <w:tc>
          <w:tcPr>
            <w:tcW w:w="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D72BC8">
            <w:pPr>
              <w:bidi w:val="0"/>
              <w:rPr>
                <w:rFonts w:hint="default" w:ascii="Calibri" w:hAnsi="Calibri" w:cs="Calibri"/>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0B2339">
            <w:pPr>
              <w:bidi w:val="0"/>
              <w:rPr>
                <w:rFonts w:hint="default" w:ascii="Calibri" w:hAnsi="Calibri" w:cs="Calibri"/>
                <w:lang w:val="en-US" w:eastAsia="zh-CN"/>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2F3946">
            <w:pPr>
              <w:bidi w:val="0"/>
              <w:rPr>
                <w:rFonts w:hint="default" w:ascii="Calibri" w:hAnsi="Calibri" w:cs="Calibri"/>
              </w:rPr>
            </w:pPr>
          </w:p>
        </w:tc>
        <w:tc>
          <w:tcPr>
            <w:tcW w:w="18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889F15">
            <w:pPr>
              <w:bidi w:val="0"/>
              <w:rPr>
                <w:rFonts w:hint="default" w:ascii="Calibri" w:hAnsi="Calibri" w:cs="Calibri"/>
                <w:lang w:val="en-US" w:eastAsia="zh-CN"/>
              </w:rPr>
            </w:pP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B172FA">
            <w:pPr>
              <w:bidi w:val="0"/>
              <w:rPr>
                <w:rFonts w:hint="default" w:ascii="Calibri" w:hAnsi="Calibri" w:cs="Calibri"/>
              </w:rPr>
            </w:pPr>
          </w:p>
        </w:tc>
        <w:tc>
          <w:tcPr>
            <w:tcW w:w="1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6399DF">
            <w:pPr>
              <w:bidi w:val="0"/>
              <w:rPr>
                <w:rFonts w:hint="default" w:ascii="Calibri" w:hAnsi="Calibri" w:cs="Calibri"/>
                <w:lang w:eastAsia="zh-CN"/>
              </w:rPr>
            </w:pPr>
          </w:p>
        </w:tc>
      </w:tr>
      <w:tr w14:paraId="1FF5A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C1AFB6">
            <w:pPr>
              <w:bidi w:val="0"/>
              <w:rPr>
                <w:rFonts w:hint="default" w:ascii="Calibri" w:hAnsi="Calibri" w:cs="Calibri"/>
                <w:lang w:val="en-US" w:eastAsia="zh-CN"/>
              </w:rPr>
            </w:pPr>
          </w:p>
        </w:tc>
        <w:tc>
          <w:tcPr>
            <w:tcW w:w="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DAA2B1">
            <w:pPr>
              <w:bidi w:val="0"/>
              <w:rPr>
                <w:rFonts w:hint="default" w:ascii="Calibri" w:hAnsi="Calibri" w:cs="Calibri"/>
                <w:lang w:val="en-US" w:eastAsia="zh-CN"/>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6779A4">
            <w:pPr>
              <w:bidi w:val="0"/>
              <w:rPr>
                <w:rFonts w:hint="default" w:ascii="Calibri" w:hAnsi="Calibri" w:cs="Calibri"/>
                <w:lang w:val="en-US" w:eastAsia="zh-CN"/>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0EB7B1">
            <w:pPr>
              <w:bidi w:val="0"/>
              <w:rPr>
                <w:rFonts w:hint="default" w:ascii="Calibri" w:hAnsi="Calibri" w:cs="Calibri"/>
                <w:lang w:eastAsia="zh-CN"/>
              </w:rPr>
            </w:pPr>
          </w:p>
        </w:tc>
        <w:tc>
          <w:tcPr>
            <w:tcW w:w="18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7D0CE3">
            <w:pPr>
              <w:bidi w:val="0"/>
              <w:rPr>
                <w:rFonts w:hint="default" w:ascii="Calibri" w:hAnsi="Calibri" w:cs="Calibri"/>
                <w:lang w:eastAsia="zh-CN"/>
              </w:rPr>
            </w:pP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665142">
            <w:pPr>
              <w:bidi w:val="0"/>
              <w:rPr>
                <w:rFonts w:hint="default" w:ascii="Calibri" w:hAnsi="Calibri" w:cs="Calibri"/>
                <w:lang w:val="en-US" w:eastAsia="zh-CN"/>
              </w:rPr>
            </w:pPr>
          </w:p>
        </w:tc>
        <w:tc>
          <w:tcPr>
            <w:tcW w:w="1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37273E">
            <w:pPr>
              <w:bidi w:val="0"/>
              <w:rPr>
                <w:rFonts w:hint="default" w:ascii="Calibri" w:hAnsi="Calibri" w:cs="Calibri"/>
                <w:lang w:eastAsia="zh-CN"/>
              </w:rPr>
            </w:pPr>
          </w:p>
        </w:tc>
      </w:tr>
    </w:tbl>
    <w:p w14:paraId="5F027D34">
      <w:pPr>
        <w:pStyle w:val="3"/>
        <w:bidi w:val="0"/>
        <w:rPr>
          <w:rFonts w:hint="default" w:ascii="Calibri" w:hAnsi="Calibri" w:cs="Calibri"/>
        </w:rPr>
      </w:pPr>
      <w:r>
        <w:rPr>
          <w:rFonts w:hint="default" w:ascii="Calibri" w:hAnsi="Calibri" w:cs="Calibri"/>
        </w:rPr>
        <w:t>四、合同标的及合同金额</w:t>
      </w:r>
    </w:p>
    <w:p w14:paraId="3D092BC2">
      <w:pPr>
        <w:pStyle w:val="3"/>
        <w:bidi w:val="0"/>
        <w:rPr>
          <w:rFonts w:hint="default" w:ascii="Calibri" w:hAnsi="Calibri" w:cs="Calibri"/>
        </w:rPr>
      </w:pPr>
      <w:r>
        <w:rPr>
          <w:rFonts w:hint="default" w:ascii="Calibri" w:hAnsi="Calibri" w:cs="Calibri"/>
        </w:rPr>
        <w:t>（一）合同标的</w:t>
      </w:r>
    </w:p>
    <w:p w14:paraId="1DD5302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合同标的：</w:t>
      </w:r>
      <w:r>
        <w:rPr>
          <w:rFonts w:hint="eastAsia" w:cs="Calibri"/>
          <w:lang w:eastAsia="zh-CN"/>
        </w:rPr>
        <w:t>浙江省贯彻“两山”理念的模式创新与经验研究</w:t>
      </w:r>
      <w:r>
        <w:rPr>
          <w:rFonts w:hint="default" w:ascii="Calibri" w:hAnsi="Calibri" w:cs="Calibri"/>
        </w:rPr>
        <w:t>。</w:t>
      </w:r>
    </w:p>
    <w:p w14:paraId="2A790C1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数    量：1项。</w:t>
      </w:r>
    </w:p>
    <w:p w14:paraId="1C543047">
      <w:pPr>
        <w:pStyle w:val="3"/>
        <w:bidi w:val="0"/>
        <w:rPr>
          <w:rFonts w:hint="default" w:ascii="Calibri" w:hAnsi="Calibri" w:cs="Calibri"/>
        </w:rPr>
      </w:pPr>
      <w:r>
        <w:rPr>
          <w:rFonts w:hint="default" w:ascii="Calibri" w:hAnsi="Calibri" w:cs="Calibri"/>
        </w:rPr>
        <w:t>（二）合同金额</w:t>
      </w:r>
    </w:p>
    <w:p w14:paraId="78842BB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本项目合同金额为人民币</w:t>
      </w:r>
      <w:r>
        <w:rPr>
          <w:rFonts w:hint="default" w:ascii="Calibri" w:hAnsi="Calibri" w:cs="Calibri"/>
          <w:u w:val="single"/>
          <w:lang w:val="en-US" w:eastAsia="zh-CN"/>
        </w:rPr>
        <w:t xml:space="preserve">      </w:t>
      </w:r>
      <w:r>
        <w:rPr>
          <w:rFonts w:hint="default" w:ascii="Calibri" w:hAnsi="Calibri" w:cs="Calibri"/>
        </w:rPr>
        <w:t>元整（¥</w:t>
      </w:r>
      <w:r>
        <w:rPr>
          <w:rFonts w:hint="default" w:ascii="Calibri" w:hAnsi="Calibri" w:cs="Calibri"/>
          <w:u w:val="single"/>
          <w:lang w:val="en-US" w:eastAsia="zh-CN"/>
        </w:rPr>
        <w:t xml:space="preserve">       </w:t>
      </w:r>
      <w:r>
        <w:rPr>
          <w:rFonts w:hint="default" w:ascii="Calibri" w:hAnsi="Calibri" w:cs="Calibri"/>
        </w:rPr>
        <w:t>元），包括完成本课题实施可能发生的全部税金、费用。</w:t>
      </w:r>
    </w:p>
    <w:p w14:paraId="6243B977">
      <w:pPr>
        <w:pStyle w:val="3"/>
        <w:bidi w:val="0"/>
        <w:rPr>
          <w:rFonts w:hint="default" w:ascii="Calibri" w:hAnsi="Calibri" w:cs="Calibri"/>
        </w:rPr>
      </w:pPr>
      <w:r>
        <w:rPr>
          <w:rFonts w:hint="default" w:ascii="Calibri" w:hAnsi="Calibri" w:cs="Calibri"/>
        </w:rPr>
        <w:t>（三）支付方式</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93"/>
        <w:gridCol w:w="6035"/>
      </w:tblGrid>
      <w:tr w14:paraId="21C8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2AF6A34A">
            <w:pPr>
              <w:bidi w:val="0"/>
              <w:jc w:val="left"/>
              <w:rPr>
                <w:rFonts w:hint="default" w:ascii="Calibri" w:hAnsi="Calibri" w:eastAsia="宋体" w:cs="Calibri"/>
                <w:lang w:val="en-US" w:eastAsia="zh-CN"/>
              </w:rPr>
            </w:pPr>
            <w:r>
              <w:rPr>
                <w:rFonts w:hint="default" w:ascii="Calibri" w:hAnsi="Calibri" w:cs="Calibri"/>
              </w:rPr>
              <w:t>付款次</w:t>
            </w:r>
            <w:r>
              <w:rPr>
                <w:rFonts w:hint="default" w:ascii="Calibri" w:hAnsi="Calibri" w:cs="Calibri"/>
                <w:lang w:val="en-US" w:eastAsia="zh-CN"/>
              </w:rPr>
              <w:t>序</w:t>
            </w:r>
          </w:p>
        </w:tc>
        <w:tc>
          <w:tcPr>
            <w:tcW w:w="1918" w:type="dxa"/>
            <w:noWrap w:val="0"/>
            <w:vAlign w:val="center"/>
          </w:tcPr>
          <w:p w14:paraId="29279A63">
            <w:pPr>
              <w:bidi w:val="0"/>
              <w:rPr>
                <w:rFonts w:hint="default" w:ascii="Calibri" w:hAnsi="Calibri" w:cs="Calibri"/>
                <w:lang w:val="en-US" w:eastAsia="zh-CN"/>
              </w:rPr>
            </w:pPr>
            <w:r>
              <w:rPr>
                <w:rFonts w:hint="default" w:ascii="Calibri" w:hAnsi="Calibri" w:cs="Calibri"/>
              </w:rPr>
              <w:t>约定支付条件</w:t>
            </w:r>
          </w:p>
        </w:tc>
        <w:tc>
          <w:tcPr>
            <w:tcW w:w="4644" w:type="dxa"/>
            <w:noWrap w:val="0"/>
            <w:vAlign w:val="center"/>
          </w:tcPr>
          <w:p w14:paraId="057148A6">
            <w:pPr>
              <w:bidi w:val="0"/>
              <w:rPr>
                <w:rFonts w:hint="default" w:ascii="Calibri" w:hAnsi="Calibri" w:cs="Calibri"/>
                <w:lang w:val="en-US" w:eastAsia="zh-CN"/>
              </w:rPr>
            </w:pPr>
            <w:r>
              <w:rPr>
                <w:rFonts w:hint="default" w:ascii="Calibri" w:hAnsi="Calibri" w:cs="Calibri"/>
              </w:rPr>
              <w:t>付款条件</w:t>
            </w:r>
          </w:p>
        </w:tc>
      </w:tr>
      <w:tr w14:paraId="45EB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495B17EA">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jc w:val="both"/>
              <w:textAlignment w:val="auto"/>
              <w:rPr>
                <w:rFonts w:hint="default" w:ascii="Calibri" w:hAnsi="Calibri" w:cs="Calibri"/>
                <w:lang w:val="en-US" w:eastAsia="zh-CN"/>
              </w:rPr>
            </w:pPr>
          </w:p>
        </w:tc>
        <w:tc>
          <w:tcPr>
            <w:tcW w:w="1918" w:type="dxa"/>
            <w:noWrap w:val="0"/>
            <w:vAlign w:val="center"/>
          </w:tcPr>
          <w:p w14:paraId="2DFD4504">
            <w:pPr>
              <w:rPr>
                <w:rFonts w:hint="default" w:ascii="Calibri" w:hAnsi="Calibri" w:eastAsia="宋体" w:cs="Calibri"/>
                <w:kern w:val="2"/>
                <w:sz w:val="21"/>
                <w:szCs w:val="24"/>
                <w:lang w:val="en-US" w:eastAsia="zh-CN" w:bidi="ar-SA"/>
              </w:rPr>
            </w:pPr>
            <w:r>
              <w:rPr>
                <w:rFonts w:hint="default" w:ascii="Calibri" w:hAnsi="Calibri" w:cs="Calibri"/>
                <w:snapToGrid w:val="0"/>
                <w:szCs w:val="21"/>
              </w:rPr>
              <w:t>合同生效后</w:t>
            </w:r>
          </w:p>
        </w:tc>
        <w:tc>
          <w:tcPr>
            <w:tcW w:w="4644" w:type="dxa"/>
            <w:noWrap w:val="0"/>
            <w:vAlign w:val="center"/>
          </w:tcPr>
          <w:p w14:paraId="6F35F73A">
            <w:pPr>
              <w:rPr>
                <w:rFonts w:hint="default" w:ascii="Calibri" w:hAnsi="Calibri" w:eastAsia="宋体" w:cs="Calibri"/>
                <w:kern w:val="2"/>
                <w:sz w:val="21"/>
                <w:szCs w:val="24"/>
                <w:lang w:val="en-US" w:eastAsia="zh-CN" w:bidi="ar-SA"/>
              </w:rPr>
            </w:pPr>
            <w:r>
              <w:rPr>
                <w:rFonts w:hint="default" w:ascii="Calibri" w:hAnsi="Calibri" w:cs="Calibri"/>
              </w:rPr>
              <w:t>满足合同约定支付条件，合同甲方向合同乙方支付预付款，为合同总价的</w:t>
            </w:r>
            <w:r>
              <w:rPr>
                <w:rFonts w:hint="eastAsia" w:cs="Calibri"/>
                <w:lang w:val="en-US" w:eastAsia="zh-CN"/>
              </w:rPr>
              <w:t>5</w:t>
            </w:r>
            <w:r>
              <w:rPr>
                <w:rFonts w:hint="default" w:ascii="Calibri" w:hAnsi="Calibri" w:cs="Calibri"/>
              </w:rPr>
              <w:t>0%；</w:t>
            </w:r>
          </w:p>
        </w:tc>
      </w:tr>
      <w:tr w14:paraId="0474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26B38460">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lang w:val="en-US" w:eastAsia="zh-CN"/>
              </w:rPr>
            </w:pPr>
          </w:p>
        </w:tc>
        <w:tc>
          <w:tcPr>
            <w:tcW w:w="1918" w:type="dxa"/>
            <w:noWrap w:val="0"/>
            <w:vAlign w:val="center"/>
          </w:tcPr>
          <w:p w14:paraId="60A8C41D">
            <w:pPr>
              <w:rPr>
                <w:rFonts w:hint="default" w:ascii="Calibri" w:hAnsi="Calibri" w:eastAsia="宋体" w:cs="Calibri"/>
                <w:kern w:val="2"/>
                <w:sz w:val="21"/>
                <w:szCs w:val="24"/>
                <w:lang w:val="en-US" w:eastAsia="zh-CN" w:bidi="ar-SA"/>
              </w:rPr>
            </w:pPr>
            <w:r>
              <w:rPr>
                <w:rFonts w:hint="default" w:ascii="Calibri" w:hAnsi="Calibri" w:cs="Calibri"/>
                <w:snapToGrid w:val="0"/>
                <w:szCs w:val="21"/>
                <w:lang w:val="en-US" w:eastAsia="zh-CN"/>
              </w:rPr>
              <w:t>提交最终成果并验收合格后</w:t>
            </w:r>
          </w:p>
        </w:tc>
        <w:tc>
          <w:tcPr>
            <w:tcW w:w="4644" w:type="dxa"/>
            <w:noWrap w:val="0"/>
            <w:vAlign w:val="center"/>
          </w:tcPr>
          <w:p w14:paraId="7CE1DF7D">
            <w:pPr>
              <w:rPr>
                <w:rFonts w:hint="default" w:ascii="Calibri" w:hAnsi="Calibri" w:eastAsia="宋体" w:cs="Calibri"/>
                <w:kern w:val="2"/>
                <w:sz w:val="21"/>
                <w:szCs w:val="24"/>
                <w:lang w:val="en-US" w:eastAsia="zh-CN" w:bidi="ar-SA"/>
              </w:rPr>
            </w:pPr>
            <w:r>
              <w:rPr>
                <w:rFonts w:hint="default" w:ascii="Calibri" w:hAnsi="Calibri" w:cs="Calibri"/>
              </w:rPr>
              <w:t>满足合同约定支付条件，合同甲方向合同乙方支付进度款，为合同总价的</w:t>
            </w:r>
            <w:r>
              <w:rPr>
                <w:rFonts w:hint="eastAsia" w:cs="Calibri"/>
                <w:lang w:val="en-US" w:eastAsia="zh-CN"/>
              </w:rPr>
              <w:t>5</w:t>
            </w:r>
            <w:r>
              <w:rPr>
                <w:rFonts w:hint="default" w:ascii="Calibri" w:hAnsi="Calibri" w:cs="Calibri"/>
              </w:rPr>
              <w:t>0%；</w:t>
            </w:r>
          </w:p>
        </w:tc>
      </w:tr>
    </w:tbl>
    <w:p w14:paraId="2CE647D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eastAsia="宋体" w:cs="Calibri"/>
          <w:lang w:val="en-US" w:eastAsia="zh-CN"/>
        </w:rPr>
        <w:t>说明：（1）预付款支付周期：满足约定支付条件后7个工作日内支付至合同乙方账户；</w:t>
      </w:r>
      <w:r>
        <w:rPr>
          <w:rFonts w:hint="default" w:ascii="Calibri" w:hAnsi="Calibri" w:eastAsia="宋体" w:cs="Calibri"/>
          <w:szCs w:val="21"/>
          <w:lang w:val="en-US" w:eastAsia="zh-CN"/>
        </w:rPr>
        <w:t>（2）</w:t>
      </w:r>
      <w:r>
        <w:rPr>
          <w:rFonts w:hint="default" w:ascii="Calibri" w:hAnsi="Calibri" w:eastAsia="宋体" w:cs="Calibri"/>
          <w:lang w:val="en-US" w:eastAsia="zh-CN"/>
        </w:rPr>
        <w:t>其余合同款支付周期：满足支付条件后，</w:t>
      </w:r>
      <w:r>
        <w:rPr>
          <w:rFonts w:hint="default" w:ascii="Calibri" w:hAnsi="Calibri" w:eastAsia="宋体" w:cs="Calibri"/>
          <w:szCs w:val="21"/>
          <w:lang w:val="en-US" w:eastAsia="zh-CN"/>
        </w:rPr>
        <w:t>合同甲方</w:t>
      </w:r>
      <w:r>
        <w:rPr>
          <w:rFonts w:hint="default" w:ascii="Calibri" w:hAnsi="Calibri" w:eastAsia="宋体" w:cs="Calibri"/>
          <w:lang w:val="en-US" w:eastAsia="zh-CN"/>
        </w:rPr>
        <w:t>收到乙方提交的正规票据（符合</w:t>
      </w:r>
      <w:r>
        <w:rPr>
          <w:rFonts w:hint="default" w:ascii="Calibri" w:hAnsi="Calibri" w:eastAsia="宋体" w:cs="Calibri"/>
          <w:szCs w:val="21"/>
          <w:lang w:val="en-US" w:eastAsia="zh-CN"/>
        </w:rPr>
        <w:t>合同甲方</w:t>
      </w:r>
      <w:r>
        <w:rPr>
          <w:rFonts w:hint="default" w:ascii="Calibri" w:hAnsi="Calibri" w:eastAsia="宋体" w:cs="Calibri"/>
          <w:lang w:val="en-US" w:eastAsia="zh-CN"/>
        </w:rPr>
        <w:t>财务管理要求）后7个工作日内支付至</w:t>
      </w:r>
      <w:r>
        <w:rPr>
          <w:rFonts w:hint="default" w:ascii="Calibri" w:hAnsi="Calibri" w:eastAsia="宋体" w:cs="Calibri"/>
          <w:szCs w:val="21"/>
          <w:lang w:val="en-US" w:eastAsia="zh-CN"/>
        </w:rPr>
        <w:t>合同乙方</w:t>
      </w:r>
      <w:r>
        <w:rPr>
          <w:rFonts w:hint="default" w:ascii="Calibri" w:hAnsi="Calibri" w:eastAsia="宋体" w:cs="Calibri"/>
          <w:lang w:val="en-US" w:eastAsia="zh-CN"/>
        </w:rPr>
        <w:t>账户。</w:t>
      </w:r>
    </w:p>
    <w:p w14:paraId="32D3FA62">
      <w:pPr>
        <w:pStyle w:val="3"/>
        <w:bidi w:val="0"/>
        <w:rPr>
          <w:rFonts w:hint="default" w:ascii="Calibri" w:hAnsi="Calibri" w:cs="Calibri"/>
        </w:rPr>
      </w:pPr>
      <w:r>
        <w:rPr>
          <w:rFonts w:hint="default" w:ascii="Calibri" w:hAnsi="Calibri" w:cs="Calibri"/>
        </w:rPr>
        <w:t>五、违约责任</w:t>
      </w:r>
    </w:p>
    <w:p w14:paraId="16CB2E8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1.合同履行期间，任何一方无故拒绝履行合同的，应赔偿对方合同费用的30%作为违约金。</w:t>
      </w:r>
    </w:p>
    <w:p w14:paraId="5E1286D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2.如乙方提交成果时间超出约定期限一个月的，应赔偿甲方合同费用的30%；超出约定期限两个月仍未提交的，甲方可以单方解除合同或要求乙方继续履行，解除合同的乙方应退还全部预付款。</w:t>
      </w:r>
    </w:p>
    <w:p w14:paraId="7463B3B9">
      <w:pPr>
        <w:pStyle w:val="3"/>
        <w:bidi w:val="0"/>
        <w:rPr>
          <w:rFonts w:hint="default" w:ascii="Calibri" w:hAnsi="Calibri" w:cs="Calibri"/>
        </w:rPr>
      </w:pPr>
      <w:r>
        <w:rPr>
          <w:rFonts w:hint="default" w:ascii="Calibri" w:hAnsi="Calibri" w:cs="Calibri"/>
        </w:rPr>
        <w:t>六、其他</w:t>
      </w:r>
    </w:p>
    <w:p w14:paraId="3B051D2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1.本合同一式二份，甲乙双方各执一份；</w:t>
      </w:r>
    </w:p>
    <w:p w14:paraId="45DE1F8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2.如发生争议协商不能解决的，应起诉至</w:t>
      </w:r>
      <w:r>
        <w:rPr>
          <w:rFonts w:hint="eastAsia" w:cs="Calibri"/>
          <w:lang w:val="en-US" w:eastAsia="zh-CN"/>
        </w:rPr>
        <w:t>杭州市</w:t>
      </w:r>
      <w:r>
        <w:rPr>
          <w:rFonts w:hint="default" w:ascii="Calibri" w:hAnsi="Calibri" w:cs="Calibri"/>
        </w:rPr>
        <w:t>西湖区人民法院。</w:t>
      </w:r>
    </w:p>
    <w:p w14:paraId="7AD1F3EE">
      <w:pPr>
        <w:pageBreakBefore w:val="0"/>
        <w:kinsoku/>
        <w:wordWrap/>
        <w:overflowPunct/>
        <w:bidi w:val="0"/>
        <w:snapToGrid w:val="0"/>
        <w:ind w:firstLine="420" w:firstLineChars="200"/>
        <w:rPr>
          <w:rFonts w:hint="default" w:ascii="Calibri" w:hAnsi="Calibri" w:cs="Calibri"/>
          <w:szCs w:val="21"/>
        </w:rPr>
      </w:pPr>
      <w:r>
        <w:rPr>
          <w:rFonts w:hint="default" w:ascii="Calibri" w:hAnsi="Calibri" w:eastAsia="宋体" w:cs="Calibri"/>
          <w:szCs w:val="21"/>
          <w:lang w:val="en-US" w:eastAsia="zh-CN"/>
        </w:rPr>
        <w:t>3.</w:t>
      </w:r>
      <w:r>
        <w:rPr>
          <w:rFonts w:hint="default" w:ascii="Calibri" w:hAnsi="Calibri" w:eastAsia="宋体" w:cs="Calibri"/>
          <w:szCs w:val="21"/>
        </w:rPr>
        <w:t>因</w:t>
      </w:r>
      <w:r>
        <w:rPr>
          <w:rFonts w:hint="default" w:ascii="Calibri" w:hAnsi="Calibri" w:cs="Calibri"/>
          <w:szCs w:val="21"/>
          <w:lang w:val="en-US" w:eastAsia="zh-CN"/>
        </w:rPr>
        <w:t>一方</w:t>
      </w:r>
      <w:r>
        <w:rPr>
          <w:rFonts w:hint="default" w:ascii="Calibri" w:hAnsi="Calibri" w:eastAsia="宋体" w:cs="Calibri"/>
          <w:szCs w:val="21"/>
        </w:rPr>
        <w:t>违约行为导致</w:t>
      </w:r>
      <w:r>
        <w:rPr>
          <w:rFonts w:hint="default" w:ascii="Calibri" w:hAnsi="Calibri" w:eastAsia="宋体" w:cs="Calibri"/>
          <w:szCs w:val="21"/>
          <w:lang w:val="en-US" w:eastAsia="zh-CN"/>
        </w:rPr>
        <w:t>诉讼</w:t>
      </w:r>
      <w:r>
        <w:rPr>
          <w:rFonts w:hint="default" w:ascii="Calibri" w:hAnsi="Calibri" w:eastAsia="宋体" w:cs="Calibri"/>
          <w:szCs w:val="21"/>
        </w:rPr>
        <w:t>的，应当承担</w:t>
      </w:r>
      <w:r>
        <w:rPr>
          <w:rFonts w:hint="default" w:ascii="Calibri" w:hAnsi="Calibri" w:cs="Calibri"/>
          <w:szCs w:val="21"/>
          <w:lang w:val="en-US" w:eastAsia="zh-CN"/>
        </w:rPr>
        <w:t>另一方</w:t>
      </w:r>
      <w:r>
        <w:rPr>
          <w:rFonts w:hint="default" w:ascii="Calibri" w:hAnsi="Calibri" w:eastAsia="宋体" w:cs="Calibri"/>
          <w:szCs w:val="21"/>
        </w:rPr>
        <w:t>因维护合法权益产生的一切费用，</w:t>
      </w:r>
      <w:r>
        <w:rPr>
          <w:rFonts w:hint="default" w:ascii="Calibri" w:hAnsi="Calibri" w:cs="Calibri"/>
          <w:szCs w:val="21"/>
        </w:rPr>
        <w:t>包括但不限于诉讼费、律师费、担保费、担保公司费用、差旅费、公证费等费用</w:t>
      </w:r>
      <w:r>
        <w:rPr>
          <w:rFonts w:hint="default" w:ascii="Calibri" w:hAnsi="Calibri" w:cs="Calibri"/>
          <w:szCs w:val="21"/>
          <w:lang w:eastAsia="zh-CN"/>
        </w:rPr>
        <w:t>。</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668C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4B2EB15">
            <w:pPr>
              <w:pageBreakBefore w:val="0"/>
              <w:kinsoku/>
              <w:wordWrap/>
              <w:overflowPunct/>
              <w:bidi w:val="0"/>
              <w:snapToGrid w:val="0"/>
              <w:rPr>
                <w:rFonts w:hint="default" w:ascii="Calibri" w:hAnsi="Calibri" w:cs="Calibri"/>
                <w:szCs w:val="21"/>
              </w:rPr>
            </w:pPr>
            <w:r>
              <w:rPr>
                <w:rFonts w:hint="default" w:ascii="Calibri" w:hAnsi="Calibri" w:cs="Calibri"/>
                <w:szCs w:val="21"/>
              </w:rPr>
              <w:t xml:space="preserve">甲方（单位章）： </w:t>
            </w:r>
          </w:p>
        </w:tc>
        <w:tc>
          <w:tcPr>
            <w:tcW w:w="4701" w:type="dxa"/>
            <w:vAlign w:val="center"/>
          </w:tcPr>
          <w:p w14:paraId="4C55E9F4">
            <w:pPr>
              <w:pageBreakBefore w:val="0"/>
              <w:kinsoku/>
              <w:wordWrap/>
              <w:overflowPunct/>
              <w:bidi w:val="0"/>
              <w:snapToGrid w:val="0"/>
              <w:rPr>
                <w:rFonts w:hint="default" w:ascii="Calibri" w:hAnsi="Calibri" w:cs="Calibri"/>
                <w:szCs w:val="21"/>
              </w:rPr>
            </w:pPr>
            <w:r>
              <w:rPr>
                <w:rFonts w:hint="default" w:ascii="Calibri" w:hAnsi="Calibri" w:cs="Calibri"/>
                <w:szCs w:val="21"/>
              </w:rPr>
              <w:t>乙方（单位章）：</w:t>
            </w:r>
          </w:p>
        </w:tc>
      </w:tr>
      <w:tr w14:paraId="17E5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7CFF5D16">
            <w:pPr>
              <w:pageBreakBefore w:val="0"/>
              <w:kinsoku/>
              <w:wordWrap/>
              <w:overflowPunct/>
              <w:bidi w:val="0"/>
              <w:snapToGrid w:val="0"/>
              <w:rPr>
                <w:rFonts w:hint="default" w:ascii="Calibri" w:hAnsi="Calibri" w:cs="Calibri"/>
                <w:szCs w:val="21"/>
              </w:rPr>
            </w:pPr>
            <w:r>
              <w:rPr>
                <w:rFonts w:hint="default" w:ascii="Calibri" w:hAnsi="Calibri" w:cs="Calibri"/>
                <w:szCs w:val="21"/>
              </w:rPr>
              <w:t>法定代表人或授权代表（签字或盖章）：</w:t>
            </w:r>
          </w:p>
        </w:tc>
        <w:tc>
          <w:tcPr>
            <w:tcW w:w="4701" w:type="dxa"/>
            <w:vAlign w:val="center"/>
          </w:tcPr>
          <w:p w14:paraId="307BA202">
            <w:pPr>
              <w:pageBreakBefore w:val="0"/>
              <w:kinsoku/>
              <w:wordWrap/>
              <w:overflowPunct/>
              <w:bidi w:val="0"/>
              <w:snapToGrid w:val="0"/>
              <w:rPr>
                <w:rFonts w:hint="default" w:ascii="Calibri" w:hAnsi="Calibri" w:cs="Calibri"/>
                <w:szCs w:val="21"/>
              </w:rPr>
            </w:pPr>
            <w:r>
              <w:rPr>
                <w:rFonts w:hint="default" w:ascii="Calibri" w:hAnsi="Calibri" w:cs="Calibri"/>
                <w:szCs w:val="21"/>
              </w:rPr>
              <w:t>法定代表人或授权代表（签字或盖章）：</w:t>
            </w:r>
          </w:p>
        </w:tc>
      </w:tr>
      <w:tr w14:paraId="6FF5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3BE2027">
            <w:pPr>
              <w:pageBreakBefore w:val="0"/>
              <w:kinsoku/>
              <w:wordWrap/>
              <w:overflowPunct/>
              <w:bidi w:val="0"/>
              <w:snapToGrid w:val="0"/>
              <w:rPr>
                <w:rFonts w:hint="default" w:ascii="Calibri" w:hAnsi="Calibri" w:cs="Calibri"/>
                <w:szCs w:val="21"/>
              </w:rPr>
            </w:pPr>
            <w:r>
              <w:rPr>
                <w:rFonts w:hint="default" w:ascii="Calibri" w:hAnsi="Calibri" w:cs="Calibri"/>
                <w:szCs w:val="21"/>
              </w:rPr>
              <w:t>地  址：【</w:t>
            </w:r>
            <w:r>
              <w:rPr>
                <w:rFonts w:hint="default" w:ascii="Calibri" w:hAnsi="Calibri" w:eastAsia="楷体" w:cs="Calibri"/>
                <w:i/>
                <w:iCs/>
                <w:szCs w:val="21"/>
                <w:u w:val="single"/>
              </w:rPr>
              <w:t>签订合同时填写相应内容</w:t>
            </w:r>
            <w:r>
              <w:rPr>
                <w:rFonts w:hint="default" w:ascii="Calibri" w:hAnsi="Calibri" w:cs="Calibri"/>
                <w:szCs w:val="21"/>
              </w:rPr>
              <w:t>】</w:t>
            </w:r>
          </w:p>
        </w:tc>
        <w:tc>
          <w:tcPr>
            <w:tcW w:w="4701" w:type="dxa"/>
            <w:vAlign w:val="center"/>
          </w:tcPr>
          <w:p w14:paraId="1AC9AFB4">
            <w:pPr>
              <w:pageBreakBefore w:val="0"/>
              <w:kinsoku/>
              <w:wordWrap/>
              <w:overflowPunct/>
              <w:bidi w:val="0"/>
              <w:snapToGrid w:val="0"/>
              <w:rPr>
                <w:rFonts w:hint="default" w:ascii="Calibri" w:hAnsi="Calibri" w:cs="Calibri"/>
                <w:szCs w:val="21"/>
              </w:rPr>
            </w:pPr>
            <w:r>
              <w:rPr>
                <w:rFonts w:hint="default" w:ascii="Calibri" w:hAnsi="Calibri" w:cs="Calibri"/>
                <w:szCs w:val="21"/>
              </w:rPr>
              <w:t>地  址：【</w:t>
            </w:r>
            <w:r>
              <w:rPr>
                <w:rFonts w:hint="default" w:ascii="Calibri" w:hAnsi="Calibri" w:eastAsia="楷体" w:cs="Calibri"/>
                <w:i/>
                <w:iCs/>
                <w:szCs w:val="21"/>
                <w:u w:val="single"/>
              </w:rPr>
              <w:t>签订合同时填写相应内容</w:t>
            </w:r>
            <w:r>
              <w:rPr>
                <w:rFonts w:hint="default" w:ascii="Calibri" w:hAnsi="Calibri" w:cs="Calibri"/>
                <w:szCs w:val="21"/>
              </w:rPr>
              <w:t>】</w:t>
            </w:r>
          </w:p>
        </w:tc>
      </w:tr>
      <w:tr w14:paraId="2784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9C0138D">
            <w:pPr>
              <w:pageBreakBefore w:val="0"/>
              <w:kinsoku/>
              <w:wordWrap/>
              <w:overflowPunct/>
              <w:bidi w:val="0"/>
              <w:snapToGrid w:val="0"/>
              <w:rPr>
                <w:rFonts w:hint="default" w:ascii="Calibri" w:hAnsi="Calibri" w:cs="Calibri"/>
                <w:szCs w:val="21"/>
              </w:rPr>
            </w:pPr>
            <w:r>
              <w:rPr>
                <w:rFonts w:hint="default" w:ascii="Calibri" w:hAnsi="Calibri" w:cs="Calibri"/>
                <w:szCs w:val="21"/>
              </w:rPr>
              <w:t>邮政编码：【</w:t>
            </w:r>
            <w:r>
              <w:rPr>
                <w:rFonts w:hint="default" w:ascii="Calibri" w:hAnsi="Calibri" w:eastAsia="楷体" w:cs="Calibri"/>
                <w:i/>
                <w:iCs/>
                <w:szCs w:val="21"/>
                <w:u w:val="single"/>
              </w:rPr>
              <w:t>签订合同时填写相应内容</w:t>
            </w:r>
            <w:r>
              <w:rPr>
                <w:rFonts w:hint="default" w:ascii="Calibri" w:hAnsi="Calibri" w:cs="Calibri"/>
                <w:szCs w:val="21"/>
              </w:rPr>
              <w:t>】</w:t>
            </w:r>
          </w:p>
        </w:tc>
        <w:tc>
          <w:tcPr>
            <w:tcW w:w="4701" w:type="dxa"/>
            <w:vAlign w:val="center"/>
          </w:tcPr>
          <w:p w14:paraId="031616A9">
            <w:pPr>
              <w:pageBreakBefore w:val="0"/>
              <w:kinsoku/>
              <w:wordWrap/>
              <w:overflowPunct/>
              <w:bidi w:val="0"/>
              <w:snapToGrid w:val="0"/>
              <w:rPr>
                <w:rFonts w:hint="default" w:ascii="Calibri" w:hAnsi="Calibri" w:cs="Calibri"/>
                <w:szCs w:val="21"/>
              </w:rPr>
            </w:pPr>
            <w:r>
              <w:rPr>
                <w:rFonts w:hint="default" w:ascii="Calibri" w:hAnsi="Calibri" w:cs="Calibri"/>
                <w:szCs w:val="21"/>
              </w:rPr>
              <w:t>邮政编码：【</w:t>
            </w:r>
            <w:r>
              <w:rPr>
                <w:rFonts w:hint="default" w:ascii="Calibri" w:hAnsi="Calibri" w:eastAsia="楷体" w:cs="Calibri"/>
                <w:i/>
                <w:iCs/>
                <w:szCs w:val="21"/>
                <w:u w:val="single"/>
              </w:rPr>
              <w:t>签订合同时填写相应内容</w:t>
            </w:r>
            <w:r>
              <w:rPr>
                <w:rFonts w:hint="default" w:ascii="Calibri" w:hAnsi="Calibri" w:cs="Calibri"/>
                <w:szCs w:val="21"/>
              </w:rPr>
              <w:t>】</w:t>
            </w:r>
          </w:p>
        </w:tc>
      </w:tr>
      <w:tr w14:paraId="7908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7B9F4EA3">
            <w:pPr>
              <w:pageBreakBefore w:val="0"/>
              <w:kinsoku/>
              <w:wordWrap/>
              <w:overflowPunct/>
              <w:bidi w:val="0"/>
              <w:snapToGrid w:val="0"/>
              <w:rPr>
                <w:rFonts w:hint="default" w:ascii="Calibri" w:hAnsi="Calibri" w:cs="Calibri"/>
                <w:szCs w:val="21"/>
              </w:rPr>
            </w:pPr>
            <w:r>
              <w:rPr>
                <w:rFonts w:hint="default" w:ascii="Calibri" w:hAnsi="Calibri" w:cs="Calibri"/>
                <w:szCs w:val="21"/>
              </w:rPr>
              <w:t>电  话：【</w:t>
            </w:r>
            <w:r>
              <w:rPr>
                <w:rFonts w:hint="default" w:ascii="Calibri" w:hAnsi="Calibri" w:eastAsia="楷体" w:cs="Calibri"/>
                <w:i/>
                <w:iCs/>
                <w:szCs w:val="21"/>
                <w:u w:val="single"/>
              </w:rPr>
              <w:t>签订合同时填写相应内容</w:t>
            </w:r>
            <w:r>
              <w:rPr>
                <w:rFonts w:hint="default" w:ascii="Calibri" w:hAnsi="Calibri" w:cs="Calibri"/>
                <w:szCs w:val="21"/>
              </w:rPr>
              <w:t>】</w:t>
            </w:r>
          </w:p>
        </w:tc>
        <w:tc>
          <w:tcPr>
            <w:tcW w:w="4701" w:type="dxa"/>
            <w:vAlign w:val="center"/>
          </w:tcPr>
          <w:p w14:paraId="385486B1">
            <w:pPr>
              <w:pageBreakBefore w:val="0"/>
              <w:kinsoku/>
              <w:wordWrap/>
              <w:overflowPunct/>
              <w:bidi w:val="0"/>
              <w:snapToGrid w:val="0"/>
              <w:rPr>
                <w:rFonts w:hint="default" w:ascii="Calibri" w:hAnsi="Calibri" w:cs="Calibri"/>
                <w:szCs w:val="21"/>
              </w:rPr>
            </w:pPr>
            <w:r>
              <w:rPr>
                <w:rFonts w:hint="default" w:ascii="Calibri" w:hAnsi="Calibri" w:cs="Calibri"/>
                <w:szCs w:val="21"/>
              </w:rPr>
              <w:t>电  话：【</w:t>
            </w:r>
            <w:r>
              <w:rPr>
                <w:rFonts w:hint="default" w:ascii="Calibri" w:hAnsi="Calibri" w:eastAsia="楷体" w:cs="Calibri"/>
                <w:i/>
                <w:iCs/>
                <w:szCs w:val="21"/>
                <w:u w:val="single"/>
              </w:rPr>
              <w:t>签订合同时填写相应内容</w:t>
            </w:r>
            <w:r>
              <w:rPr>
                <w:rFonts w:hint="default" w:ascii="Calibri" w:hAnsi="Calibri" w:cs="Calibri"/>
                <w:szCs w:val="21"/>
              </w:rPr>
              <w:t>】</w:t>
            </w:r>
          </w:p>
        </w:tc>
      </w:tr>
      <w:tr w14:paraId="61D2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1C6811C">
            <w:pPr>
              <w:pageBreakBefore w:val="0"/>
              <w:kinsoku/>
              <w:wordWrap/>
              <w:overflowPunct/>
              <w:bidi w:val="0"/>
              <w:snapToGrid w:val="0"/>
              <w:rPr>
                <w:rFonts w:hint="default" w:ascii="Calibri" w:hAnsi="Calibri" w:cs="Calibri"/>
                <w:szCs w:val="21"/>
              </w:rPr>
            </w:pPr>
            <w:r>
              <w:rPr>
                <w:rFonts w:hint="default" w:ascii="Calibri" w:hAnsi="Calibri" w:cs="Calibri"/>
                <w:szCs w:val="21"/>
              </w:rPr>
              <w:t>开户银行：【</w:t>
            </w:r>
            <w:r>
              <w:rPr>
                <w:rFonts w:hint="default" w:ascii="Calibri" w:hAnsi="Calibri" w:eastAsia="楷体" w:cs="Calibri"/>
                <w:i/>
                <w:iCs/>
                <w:szCs w:val="21"/>
                <w:u w:val="single"/>
              </w:rPr>
              <w:t>签订合同时填写相应内容</w:t>
            </w:r>
            <w:r>
              <w:rPr>
                <w:rFonts w:hint="default" w:ascii="Calibri" w:hAnsi="Calibri" w:cs="Calibri"/>
                <w:szCs w:val="21"/>
              </w:rPr>
              <w:t>】</w:t>
            </w:r>
          </w:p>
        </w:tc>
        <w:tc>
          <w:tcPr>
            <w:tcW w:w="4701" w:type="dxa"/>
            <w:vAlign w:val="center"/>
          </w:tcPr>
          <w:p w14:paraId="4C335B22">
            <w:pPr>
              <w:pageBreakBefore w:val="0"/>
              <w:kinsoku/>
              <w:wordWrap/>
              <w:overflowPunct/>
              <w:bidi w:val="0"/>
              <w:snapToGrid w:val="0"/>
              <w:rPr>
                <w:rFonts w:hint="default" w:ascii="Calibri" w:hAnsi="Calibri" w:cs="Calibri"/>
                <w:szCs w:val="21"/>
              </w:rPr>
            </w:pPr>
            <w:r>
              <w:rPr>
                <w:rFonts w:hint="default" w:ascii="Calibri" w:hAnsi="Calibri" w:cs="Calibri"/>
                <w:szCs w:val="21"/>
              </w:rPr>
              <w:t>开户银行：【</w:t>
            </w:r>
            <w:r>
              <w:rPr>
                <w:rFonts w:hint="default" w:ascii="Calibri" w:hAnsi="Calibri" w:eastAsia="楷体" w:cs="Calibri"/>
                <w:i/>
                <w:iCs/>
                <w:szCs w:val="21"/>
                <w:u w:val="single"/>
              </w:rPr>
              <w:t>签订合同时填写相应内容</w:t>
            </w:r>
            <w:r>
              <w:rPr>
                <w:rFonts w:hint="default" w:ascii="Calibri" w:hAnsi="Calibri" w:cs="Calibri"/>
                <w:szCs w:val="21"/>
              </w:rPr>
              <w:t>】</w:t>
            </w:r>
          </w:p>
        </w:tc>
      </w:tr>
      <w:tr w14:paraId="19CD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F8BF8C5">
            <w:pPr>
              <w:pageBreakBefore w:val="0"/>
              <w:kinsoku/>
              <w:wordWrap/>
              <w:overflowPunct/>
              <w:bidi w:val="0"/>
              <w:snapToGrid w:val="0"/>
              <w:rPr>
                <w:rFonts w:hint="default" w:ascii="Calibri" w:hAnsi="Calibri" w:cs="Calibri"/>
                <w:szCs w:val="21"/>
              </w:rPr>
            </w:pPr>
            <w:r>
              <w:rPr>
                <w:rFonts w:hint="default" w:ascii="Calibri" w:hAnsi="Calibri" w:cs="Calibri"/>
                <w:szCs w:val="21"/>
              </w:rPr>
              <w:t>账  号： 【</w:t>
            </w:r>
            <w:r>
              <w:rPr>
                <w:rFonts w:hint="default" w:ascii="Calibri" w:hAnsi="Calibri" w:eastAsia="楷体" w:cs="Calibri"/>
                <w:i/>
                <w:iCs/>
                <w:szCs w:val="21"/>
                <w:u w:val="single"/>
              </w:rPr>
              <w:t>签订合同时填写相应内容</w:t>
            </w:r>
            <w:r>
              <w:rPr>
                <w:rFonts w:hint="default" w:ascii="Calibri" w:hAnsi="Calibri" w:cs="Calibri"/>
                <w:szCs w:val="21"/>
              </w:rPr>
              <w:t>】</w:t>
            </w:r>
          </w:p>
        </w:tc>
        <w:tc>
          <w:tcPr>
            <w:tcW w:w="4701" w:type="dxa"/>
            <w:vAlign w:val="center"/>
          </w:tcPr>
          <w:p w14:paraId="6F9D01C2">
            <w:pPr>
              <w:pageBreakBefore w:val="0"/>
              <w:kinsoku/>
              <w:wordWrap/>
              <w:overflowPunct/>
              <w:bidi w:val="0"/>
              <w:snapToGrid w:val="0"/>
              <w:rPr>
                <w:rFonts w:hint="default" w:ascii="Calibri" w:hAnsi="Calibri" w:cs="Calibri"/>
                <w:szCs w:val="21"/>
              </w:rPr>
            </w:pPr>
            <w:r>
              <w:rPr>
                <w:rFonts w:hint="default" w:ascii="Calibri" w:hAnsi="Calibri" w:cs="Calibri"/>
                <w:szCs w:val="21"/>
              </w:rPr>
              <w:t>账  号：【</w:t>
            </w:r>
            <w:r>
              <w:rPr>
                <w:rFonts w:hint="default" w:ascii="Calibri" w:hAnsi="Calibri" w:eastAsia="楷体" w:cs="Calibri"/>
                <w:i/>
                <w:iCs/>
                <w:szCs w:val="21"/>
                <w:u w:val="single"/>
              </w:rPr>
              <w:t>签订合同时填写相应内容</w:t>
            </w:r>
            <w:r>
              <w:rPr>
                <w:rFonts w:hint="default" w:ascii="Calibri" w:hAnsi="Calibri" w:cs="Calibri"/>
                <w:szCs w:val="21"/>
              </w:rPr>
              <w:t>】</w:t>
            </w:r>
          </w:p>
        </w:tc>
      </w:tr>
      <w:tr w14:paraId="5310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9FF2804">
            <w:pPr>
              <w:pageBreakBefore w:val="0"/>
              <w:kinsoku/>
              <w:wordWrap/>
              <w:overflowPunct/>
              <w:bidi w:val="0"/>
              <w:snapToGrid w:val="0"/>
              <w:rPr>
                <w:rFonts w:hint="default" w:ascii="Calibri" w:hAnsi="Calibri" w:cs="Calibri"/>
                <w:szCs w:val="21"/>
              </w:rPr>
            </w:pPr>
            <w:r>
              <w:rPr>
                <w:rFonts w:hint="default" w:ascii="Calibri" w:hAnsi="Calibri" w:cs="Calibri"/>
                <w:szCs w:val="21"/>
              </w:rPr>
              <w:t>统一社会信用代码：【</w:t>
            </w:r>
            <w:r>
              <w:rPr>
                <w:rFonts w:hint="default" w:ascii="Calibri" w:hAnsi="Calibri" w:eastAsia="楷体" w:cs="Calibri"/>
                <w:i/>
                <w:iCs/>
                <w:szCs w:val="21"/>
                <w:u w:val="single"/>
              </w:rPr>
              <w:t>签订合同时填写相应内容</w:t>
            </w:r>
            <w:r>
              <w:rPr>
                <w:rFonts w:hint="default" w:ascii="Calibri" w:hAnsi="Calibri" w:cs="Calibri"/>
                <w:szCs w:val="21"/>
              </w:rPr>
              <w:t>】</w:t>
            </w:r>
          </w:p>
        </w:tc>
        <w:tc>
          <w:tcPr>
            <w:tcW w:w="4701" w:type="dxa"/>
            <w:vAlign w:val="center"/>
          </w:tcPr>
          <w:p w14:paraId="03D91DD0">
            <w:pPr>
              <w:pageBreakBefore w:val="0"/>
              <w:kinsoku/>
              <w:wordWrap/>
              <w:overflowPunct/>
              <w:bidi w:val="0"/>
              <w:snapToGrid w:val="0"/>
              <w:rPr>
                <w:rFonts w:hint="default" w:ascii="Calibri" w:hAnsi="Calibri" w:cs="Calibri"/>
                <w:szCs w:val="21"/>
              </w:rPr>
            </w:pPr>
            <w:r>
              <w:rPr>
                <w:rFonts w:hint="default" w:ascii="Calibri" w:hAnsi="Calibri" w:cs="Calibri"/>
                <w:szCs w:val="21"/>
              </w:rPr>
              <w:t>统一社会信用代码：【</w:t>
            </w:r>
            <w:r>
              <w:rPr>
                <w:rFonts w:hint="default" w:ascii="Calibri" w:hAnsi="Calibri" w:eastAsia="楷体" w:cs="Calibri"/>
                <w:i/>
                <w:iCs/>
                <w:szCs w:val="21"/>
                <w:u w:val="single"/>
              </w:rPr>
              <w:t>签订合同时填写相应内容</w:t>
            </w:r>
            <w:r>
              <w:rPr>
                <w:rFonts w:hint="default" w:ascii="Calibri" w:hAnsi="Calibri" w:cs="Calibri"/>
                <w:szCs w:val="21"/>
              </w:rPr>
              <w:t>】</w:t>
            </w:r>
          </w:p>
        </w:tc>
      </w:tr>
      <w:tr w14:paraId="3B58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42DEDA7A">
            <w:pPr>
              <w:pageBreakBefore w:val="0"/>
              <w:kinsoku/>
              <w:wordWrap/>
              <w:overflowPunct/>
              <w:bidi w:val="0"/>
              <w:snapToGrid w:val="0"/>
              <w:rPr>
                <w:rFonts w:hint="default" w:ascii="Calibri" w:hAnsi="Calibri" w:cs="Calibri"/>
                <w:szCs w:val="21"/>
              </w:rPr>
            </w:pPr>
            <w:r>
              <w:rPr>
                <w:rFonts w:hint="default" w:ascii="Calibri" w:hAnsi="Calibri" w:cs="Calibri"/>
                <w:szCs w:val="21"/>
              </w:rPr>
              <w:t>签订时间：   年  月  日</w:t>
            </w:r>
          </w:p>
        </w:tc>
      </w:tr>
      <w:tr w14:paraId="19B8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3B34040D">
            <w:pPr>
              <w:pageBreakBefore w:val="0"/>
              <w:kinsoku/>
              <w:wordWrap/>
              <w:overflowPunct/>
              <w:bidi w:val="0"/>
              <w:snapToGrid w:val="0"/>
              <w:rPr>
                <w:rFonts w:hint="default" w:ascii="Calibri" w:hAnsi="Calibri" w:cs="Calibri"/>
                <w:szCs w:val="21"/>
              </w:rPr>
            </w:pPr>
            <w:r>
              <w:rPr>
                <w:rFonts w:hint="default" w:ascii="Calibri" w:hAnsi="Calibri" w:cs="Calibri"/>
                <w:szCs w:val="21"/>
              </w:rPr>
              <w:t>签约地点：【</w:t>
            </w:r>
            <w:r>
              <w:rPr>
                <w:rFonts w:hint="default" w:ascii="Calibri" w:hAnsi="Calibri" w:eastAsia="楷体" w:cs="Calibri"/>
                <w:i/>
                <w:iCs/>
                <w:szCs w:val="21"/>
                <w:u w:val="single"/>
              </w:rPr>
              <w:t>签订合同时填写相应内容</w:t>
            </w:r>
            <w:r>
              <w:rPr>
                <w:rFonts w:hint="default" w:ascii="Calibri" w:hAnsi="Calibri" w:cs="Calibri"/>
                <w:szCs w:val="21"/>
              </w:rPr>
              <w:t>】</w:t>
            </w:r>
          </w:p>
        </w:tc>
      </w:tr>
    </w:tbl>
    <w:p w14:paraId="0E04CF67">
      <w:pPr>
        <w:bidi w:val="0"/>
        <w:rPr>
          <w:rFonts w:hint="default"/>
        </w:rPr>
      </w:pPr>
      <w:r>
        <w:rPr>
          <w:rFonts w:hint="default"/>
        </w:rPr>
        <w:br w:type="page"/>
      </w:r>
    </w:p>
    <w:p w14:paraId="2F71EFE6">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55" w:name="_Toc13810"/>
      <w:r>
        <w:rPr>
          <w:rFonts w:hint="default" w:ascii="Calibri" w:hAnsi="Calibri" w:cs="Calibri"/>
          <w:color w:val="auto"/>
        </w:rPr>
        <w:t>第五章  评标办法</w:t>
      </w:r>
      <w:bookmarkEnd w:id="55"/>
    </w:p>
    <w:p w14:paraId="60987C67">
      <w:pPr>
        <w:adjustRightInd w:val="0"/>
        <w:ind w:firstLine="420" w:firstLineChars="200"/>
        <w:rPr>
          <w:rFonts w:cs="Calibri"/>
          <w:szCs w:val="21"/>
        </w:rPr>
      </w:pPr>
      <w:r>
        <w:rPr>
          <w:rFonts w:cs="Calibri"/>
          <w:szCs w:val="21"/>
        </w:rPr>
        <w:t>本评标办法遵照《中华人民共和国政府采购法》等政府采购有关规定，并结合本项目的具体情况制定。</w:t>
      </w:r>
    </w:p>
    <w:p w14:paraId="5962862C">
      <w:pPr>
        <w:pStyle w:val="3"/>
        <w:ind w:firstLine="420"/>
        <w:rPr>
          <w:rFonts w:cs="Calibri"/>
        </w:rPr>
      </w:pPr>
      <w:r>
        <w:rPr>
          <w:rFonts w:hint="eastAsia" w:cs="Calibri"/>
          <w:lang w:val="en-US" w:eastAsia="zh-CN"/>
        </w:rPr>
        <w:t>一</w:t>
      </w:r>
      <w:r>
        <w:rPr>
          <w:rFonts w:cs="Calibri"/>
        </w:rPr>
        <w:t>、评标组织</w:t>
      </w:r>
    </w:p>
    <w:p w14:paraId="59A937FD">
      <w:pPr>
        <w:adjustRightInd w:val="0"/>
        <w:ind w:firstLine="420" w:firstLineChars="200"/>
        <w:rPr>
          <w:rFonts w:cs="Calibri"/>
          <w:szCs w:val="21"/>
        </w:rPr>
      </w:pPr>
      <w:r>
        <w:rPr>
          <w:rFonts w:cs="Calibri"/>
          <w:szCs w:val="21"/>
        </w:rPr>
        <w:t>评标工作由采购人依法组建的评标委员会负责。评标委员会负责审标、询标、评标等工作，并向采购人提出评审意见和评标报告。</w:t>
      </w:r>
    </w:p>
    <w:p w14:paraId="79B5419F">
      <w:pPr>
        <w:pStyle w:val="3"/>
        <w:ind w:firstLine="420"/>
        <w:rPr>
          <w:rFonts w:cs="Calibri"/>
        </w:rPr>
      </w:pPr>
      <w:r>
        <w:rPr>
          <w:rFonts w:hint="eastAsia" w:cs="Calibri"/>
          <w:lang w:val="en-US" w:eastAsia="zh-CN"/>
        </w:rPr>
        <w:t>二</w:t>
      </w:r>
      <w:r>
        <w:rPr>
          <w:rFonts w:cs="Calibri"/>
        </w:rPr>
        <w:t>、评标原则</w:t>
      </w:r>
    </w:p>
    <w:p w14:paraId="18046C86">
      <w:pPr>
        <w:adjustRightInd w:val="0"/>
        <w:ind w:firstLine="420" w:firstLineChars="20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r>
        <w:rPr>
          <w:rFonts w:hint="eastAsia" w:cs="Calibri"/>
          <w:szCs w:val="21"/>
        </w:rPr>
        <w:t>在</w:t>
      </w:r>
      <w:r>
        <w:rPr>
          <w:rFonts w:cs="Calibri"/>
          <w:szCs w:val="21"/>
        </w:rPr>
        <w:t>评标</w:t>
      </w:r>
      <w:r>
        <w:rPr>
          <w:rFonts w:hint="eastAsia" w:cs="Calibri"/>
          <w:szCs w:val="21"/>
        </w:rPr>
        <w:t>过程中发现</w:t>
      </w:r>
      <w:r>
        <w:rPr>
          <w:rFonts w:hint="eastAsia" w:cs="Calibri"/>
          <w:szCs w:val="21"/>
          <w:lang w:val="en-US" w:eastAsia="zh-CN"/>
        </w:rPr>
        <w:t>投标人</w:t>
      </w:r>
      <w:r>
        <w:rPr>
          <w:rFonts w:hint="eastAsia" w:cs="Calibri"/>
          <w:szCs w:val="21"/>
        </w:rPr>
        <w:t>有行贿、提供虚假材料或者串通等违法行为，应当及时向财政部门报告。</w:t>
      </w:r>
    </w:p>
    <w:p w14:paraId="408912FD">
      <w:pPr>
        <w:adjustRightInd w:val="0"/>
        <w:ind w:firstLine="420" w:firstLineChars="20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59C21819">
      <w:pPr>
        <w:pStyle w:val="3"/>
        <w:ind w:firstLine="420"/>
        <w:rPr>
          <w:rFonts w:hint="eastAsia" w:eastAsia="黑体" w:cs="Calibri"/>
          <w:lang w:val="en-US" w:eastAsia="zh-CN"/>
        </w:rPr>
      </w:pPr>
      <w:r>
        <w:rPr>
          <w:rFonts w:hint="eastAsia" w:cs="Calibri"/>
          <w:lang w:val="en-US" w:eastAsia="zh-CN"/>
        </w:rPr>
        <w:t>三</w:t>
      </w:r>
      <w:r>
        <w:rPr>
          <w:rFonts w:cs="Calibri"/>
        </w:rPr>
        <w:t>、评标</w:t>
      </w:r>
      <w:r>
        <w:rPr>
          <w:rFonts w:hint="eastAsia" w:cs="Calibri"/>
          <w:lang w:val="en-US" w:eastAsia="zh-CN"/>
        </w:rPr>
        <w:t>流程</w:t>
      </w:r>
    </w:p>
    <w:p w14:paraId="4B9E18EC">
      <w:pPr>
        <w:pStyle w:val="4"/>
        <w:adjustRightInd w:val="0"/>
        <w:ind w:firstLine="420"/>
        <w:rPr>
          <w:rFonts w:cs="Calibri"/>
          <w:szCs w:val="21"/>
        </w:rPr>
      </w:pPr>
      <w:r>
        <w:rPr>
          <w:rFonts w:hint="eastAsia" w:cs="Calibri"/>
          <w:szCs w:val="21"/>
          <w:lang w:val="en-US" w:eastAsia="zh-CN"/>
        </w:rPr>
        <w:t>1.</w:t>
      </w:r>
      <w:r>
        <w:rPr>
          <w:rFonts w:cs="Calibri"/>
          <w:szCs w:val="21"/>
        </w:rPr>
        <w:t>投标文件符合性审查</w:t>
      </w:r>
    </w:p>
    <w:p w14:paraId="3818C45A">
      <w:pPr>
        <w:ind w:firstLine="420" w:firstLineChars="200"/>
        <w:rPr>
          <w:rFonts w:cs="Calibri"/>
        </w:rPr>
      </w:pPr>
      <w:r>
        <w:rPr>
          <w:rFonts w:hint="eastAsia" w:cs="Calibri"/>
          <w:lang w:val="en-US" w:eastAsia="zh-CN"/>
        </w:rPr>
        <w:t>1</w:t>
      </w:r>
      <w:r>
        <w:rPr>
          <w:rFonts w:cs="Calibri"/>
        </w:rPr>
        <w:t>.1评标委员会对符合资格的投标人的投标文件进行符合性审查，确定其是否满足招标文件的实质性要求。</w:t>
      </w:r>
    </w:p>
    <w:p w14:paraId="08CC679B">
      <w:pPr>
        <w:ind w:firstLine="420" w:firstLineChars="200"/>
        <w:rPr>
          <w:rFonts w:cs="Calibri"/>
        </w:rPr>
      </w:pPr>
      <w:r>
        <w:rPr>
          <w:rFonts w:hint="eastAsia" w:cs="Calibri"/>
          <w:lang w:val="en-US" w:eastAsia="zh-CN"/>
        </w:rPr>
        <w:t>1</w:t>
      </w:r>
      <w:r>
        <w:rPr>
          <w:rFonts w:cs="Calibri"/>
        </w:rPr>
        <w:t>.2符合投标无效情形的投标文件符合性审查不通过。</w:t>
      </w:r>
    </w:p>
    <w:p w14:paraId="5D698EDE">
      <w:pPr>
        <w:pStyle w:val="4"/>
        <w:adjustRightInd w:val="0"/>
        <w:ind w:firstLine="420"/>
        <w:rPr>
          <w:rFonts w:cs="Calibri"/>
          <w:szCs w:val="21"/>
        </w:rPr>
      </w:pPr>
      <w:r>
        <w:rPr>
          <w:rFonts w:hint="eastAsia" w:cs="Calibri"/>
          <w:szCs w:val="21"/>
          <w:lang w:val="en-US" w:eastAsia="zh-CN"/>
        </w:rPr>
        <w:t>2.</w:t>
      </w:r>
      <w:r>
        <w:rPr>
          <w:rFonts w:cs="Calibri"/>
          <w:szCs w:val="21"/>
        </w:rPr>
        <w:t>投标文件的澄清、说明或者补正</w:t>
      </w:r>
    </w:p>
    <w:p w14:paraId="38E9AB8E">
      <w:pPr>
        <w:ind w:firstLine="420" w:firstLineChars="200"/>
        <w:rPr>
          <w:rFonts w:cs="Calibri"/>
        </w:rPr>
      </w:pPr>
      <w:r>
        <w:rPr>
          <w:rFonts w:hint="eastAsia" w:cs="Calibri"/>
          <w:lang w:val="en-US" w:eastAsia="zh-CN"/>
        </w:rPr>
        <w:t>2</w:t>
      </w:r>
      <w:r>
        <w:rPr>
          <w:rFonts w:cs="Calibri"/>
        </w:rPr>
        <w:t>.1评标委员会应</w:t>
      </w:r>
      <w:r>
        <w:rPr>
          <w:rFonts w:hint="eastAsia" w:cs="Calibri"/>
          <w:lang w:eastAsia="zh-CN"/>
        </w:rPr>
        <w:t>当以</w:t>
      </w:r>
      <w:r>
        <w:rPr>
          <w:rFonts w:cs="Calibri"/>
        </w:rPr>
        <w:t>书面形式要求投标人对投标文件中含义不明确、同类问题表述不一致、有明显的文字和计算错误的内容作出必要的澄清、说明或者补正。</w:t>
      </w:r>
    </w:p>
    <w:p w14:paraId="01C4C0C0">
      <w:pPr>
        <w:ind w:firstLine="420" w:firstLineChars="200"/>
        <w:rPr>
          <w:rFonts w:cs="Calibri"/>
        </w:rPr>
      </w:pPr>
      <w:r>
        <w:rPr>
          <w:rFonts w:hint="eastAsia" w:cs="Calibri"/>
          <w:lang w:val="en-US" w:eastAsia="zh-CN"/>
        </w:rPr>
        <w:t>2</w:t>
      </w:r>
      <w:r>
        <w:rPr>
          <w:rFonts w:cs="Calibri"/>
        </w:rPr>
        <w:t>.2投标人的澄清、说明或者补正应当采用书面形式，并加盖公章，或者由法定代表人或其授权的代表</w:t>
      </w:r>
      <w:r>
        <w:rPr>
          <w:rFonts w:hint="eastAsia" w:cs="Calibri"/>
          <w:lang w:eastAsia="zh-CN"/>
        </w:rPr>
        <w:t>签名</w:t>
      </w:r>
      <w:r>
        <w:rPr>
          <w:rFonts w:cs="Calibri"/>
        </w:rPr>
        <w:t>。投标人的澄清、说明或者补正不得超出投标文件的范围或者改变投标文件的实质性内容。</w:t>
      </w:r>
    </w:p>
    <w:p w14:paraId="478F35D0">
      <w:pPr>
        <w:ind w:firstLine="420" w:firstLineChars="200"/>
        <w:rPr>
          <w:rFonts w:cs="Calibri"/>
        </w:rPr>
      </w:pPr>
      <w:r>
        <w:rPr>
          <w:rFonts w:hint="eastAsia" w:cs="Calibri"/>
          <w:lang w:val="en-US" w:eastAsia="zh-CN"/>
        </w:rPr>
        <w:t>2</w:t>
      </w:r>
      <w:r>
        <w:rPr>
          <w:rFonts w:cs="Calibri"/>
        </w:rPr>
        <w:t>.3投标文件的澄清、说明或者补正将在“政府采购云平台”完成。</w:t>
      </w:r>
    </w:p>
    <w:p w14:paraId="06D8630E">
      <w:pPr>
        <w:pStyle w:val="4"/>
        <w:adjustRightInd w:val="0"/>
        <w:ind w:firstLine="420"/>
        <w:rPr>
          <w:rFonts w:cs="Calibri"/>
          <w:szCs w:val="21"/>
        </w:rPr>
      </w:pPr>
      <w:r>
        <w:rPr>
          <w:rFonts w:hint="eastAsia" w:cs="Calibri"/>
          <w:szCs w:val="21"/>
          <w:lang w:val="en-US" w:eastAsia="zh-CN"/>
        </w:rPr>
        <w:t>3.</w:t>
      </w:r>
      <w:r>
        <w:rPr>
          <w:rFonts w:cs="Calibri"/>
          <w:szCs w:val="21"/>
        </w:rPr>
        <w:t>错误修正</w:t>
      </w:r>
    </w:p>
    <w:p w14:paraId="3CFF06D4">
      <w:pPr>
        <w:ind w:firstLine="420" w:firstLineChars="200"/>
        <w:rPr>
          <w:rFonts w:cs="Calibri"/>
        </w:rPr>
      </w:pPr>
      <w:r>
        <w:rPr>
          <w:rFonts w:cs="Calibri"/>
        </w:rPr>
        <w:t>评标委员会将</w:t>
      </w:r>
      <w:r>
        <w:rPr>
          <w:rFonts w:hint="default" w:eastAsia="宋体" w:cs="Calibri"/>
          <w:color w:val="000000"/>
          <w:szCs w:val="21"/>
          <w:lang w:val="en-US" w:eastAsia="zh-CN"/>
        </w:rPr>
        <w:t>对</w:t>
      </w:r>
      <w:r>
        <w:rPr>
          <w:rFonts w:hint="eastAsia" w:cs="Calibri"/>
          <w:color w:val="000000"/>
          <w:szCs w:val="21"/>
          <w:lang w:val="en-US" w:eastAsia="zh-CN"/>
        </w:rPr>
        <w:t>有效</w:t>
      </w:r>
      <w:r>
        <w:rPr>
          <w:rFonts w:hint="default" w:eastAsia="宋体" w:cs="Calibri"/>
          <w:color w:val="000000"/>
          <w:szCs w:val="21"/>
          <w:lang w:val="en-US" w:eastAsia="zh-CN"/>
        </w:rPr>
        <w:t>的</w:t>
      </w:r>
      <w:r>
        <w:rPr>
          <w:rFonts w:cs="Calibri"/>
        </w:rPr>
        <w:t>投标文件进行校核，投标文件报价出现前后不一致的，按照下列规定修正：</w:t>
      </w:r>
    </w:p>
    <w:p w14:paraId="38C2C96A">
      <w:pPr>
        <w:ind w:firstLine="420" w:firstLineChars="200"/>
        <w:rPr>
          <w:rFonts w:cs="Calibri"/>
        </w:rPr>
      </w:pPr>
      <w:r>
        <w:rPr>
          <w:rFonts w:cs="Calibri"/>
        </w:rPr>
        <w:t>（1）投标文件中开标一览表（报价表）内容与投标文件中相应内容不一致的，以开标一览表（报价表）为准；</w:t>
      </w:r>
    </w:p>
    <w:p w14:paraId="168FB781">
      <w:pPr>
        <w:ind w:firstLine="420" w:firstLineChars="200"/>
        <w:rPr>
          <w:rFonts w:cs="Calibri"/>
        </w:rPr>
      </w:pPr>
      <w:r>
        <w:rPr>
          <w:rFonts w:cs="Calibri"/>
        </w:rPr>
        <w:t>（2）大写金额和小写金额不一致的，以大写金额为准；</w:t>
      </w:r>
    </w:p>
    <w:p w14:paraId="326662D4">
      <w:pPr>
        <w:ind w:firstLine="420" w:firstLineChars="200"/>
        <w:rPr>
          <w:rFonts w:cs="Calibri"/>
        </w:rPr>
      </w:pPr>
      <w:r>
        <w:rPr>
          <w:rFonts w:cs="Calibri"/>
        </w:rPr>
        <w:t>（3）单价金额小数点或者百分比有明显错位的，以开标一览表的总价为准，并修改单价；</w:t>
      </w:r>
    </w:p>
    <w:p w14:paraId="64458566">
      <w:pPr>
        <w:ind w:firstLine="420" w:firstLineChars="200"/>
        <w:rPr>
          <w:rFonts w:cs="Calibri"/>
        </w:rPr>
      </w:pPr>
      <w:r>
        <w:rPr>
          <w:rFonts w:cs="Calibri"/>
        </w:rPr>
        <w:t>（4）总价金额与按单价汇总金额不一致的，以单价金额计算结果为准。</w:t>
      </w:r>
    </w:p>
    <w:p w14:paraId="2FDF5C71">
      <w:pPr>
        <w:ind w:firstLine="420" w:firstLineChars="200"/>
        <w:rPr>
          <w:rFonts w:cs="Calibri"/>
        </w:rPr>
      </w:pPr>
      <w:r>
        <w:rPr>
          <w:rFonts w:cs="Calibri"/>
        </w:rPr>
        <w:t>同时出现两种以上不一致的，按照前款规定的顺序修正。修正后的报价以澄清方式经投标人确认后产生约束力，投标人不确认的，其投标无效。</w:t>
      </w:r>
    </w:p>
    <w:p w14:paraId="1D3F23ED">
      <w:pPr>
        <w:ind w:firstLine="420" w:firstLineChars="20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35B71127">
      <w:pPr>
        <w:pStyle w:val="4"/>
        <w:adjustRightInd w:val="0"/>
        <w:ind w:firstLine="420"/>
        <w:rPr>
          <w:rFonts w:cs="Calibri"/>
          <w:szCs w:val="21"/>
        </w:rPr>
      </w:pPr>
      <w:r>
        <w:rPr>
          <w:rFonts w:hint="eastAsia" w:cs="Calibri"/>
          <w:szCs w:val="21"/>
          <w:lang w:val="en-US" w:eastAsia="zh-CN"/>
        </w:rPr>
        <w:t>4.</w:t>
      </w:r>
      <w:r>
        <w:rPr>
          <w:rFonts w:cs="Calibri"/>
          <w:szCs w:val="21"/>
        </w:rPr>
        <w:t>合理报价澄清说明</w:t>
      </w:r>
    </w:p>
    <w:p w14:paraId="65D190CE">
      <w:pPr>
        <w:ind w:firstLine="422" w:firstLineChars="200"/>
        <w:rPr>
          <w:rFonts w:cs="Calibri"/>
          <w:b/>
          <w:bCs/>
        </w:rPr>
      </w:pPr>
      <w:r>
        <w:rPr>
          <w:rFonts w:cs="Calibri"/>
          <w:b/>
          <w:bCs/>
        </w:rPr>
        <w:t>评标委员会认为投标人的报价明显低于其他通过符合性审</w:t>
      </w:r>
      <w:r>
        <w:rPr>
          <w:rFonts w:hint="eastAsia" w:cs="Calibri"/>
          <w:b/>
          <w:bCs/>
          <w:lang w:eastAsia="zh-CN"/>
        </w:rPr>
        <w:t>查的</w:t>
      </w:r>
      <w:r>
        <w:rPr>
          <w:rFonts w:cs="Calibri"/>
          <w:b/>
          <w:bCs/>
        </w:rPr>
        <w:t>投标人的报价，有可能影响产品质量或者不能诚信履约的，应当要求其在30分钟内提供书面说明，必要时提交相关证明材料；投标人不能证明其报价合理性的，评标委员会应当将其</w:t>
      </w:r>
      <w:r>
        <w:rPr>
          <w:rFonts w:hint="eastAsia" w:cs="Calibri"/>
          <w:b/>
          <w:bCs/>
          <w:lang w:val="en-US" w:eastAsia="zh-CN"/>
        </w:rPr>
        <w:t>认定为投标无效</w:t>
      </w:r>
      <w:r>
        <w:rPr>
          <w:rFonts w:cs="Calibri"/>
          <w:b/>
          <w:bCs/>
        </w:rPr>
        <w:t>。</w:t>
      </w:r>
    </w:p>
    <w:p w14:paraId="765F888F">
      <w:pPr>
        <w:pStyle w:val="4"/>
        <w:adjustRightInd w:val="0"/>
        <w:ind w:firstLine="420"/>
        <w:rPr>
          <w:rFonts w:cs="Calibri"/>
          <w:szCs w:val="21"/>
        </w:rPr>
      </w:pPr>
      <w:r>
        <w:rPr>
          <w:rFonts w:hint="eastAsia" w:cs="Calibri"/>
          <w:szCs w:val="21"/>
          <w:lang w:val="en-US" w:eastAsia="zh-CN"/>
        </w:rPr>
        <w:t>5.</w:t>
      </w:r>
      <w:r>
        <w:rPr>
          <w:rFonts w:cs="Calibri"/>
          <w:szCs w:val="21"/>
        </w:rPr>
        <w:t>投标无效情形</w:t>
      </w:r>
    </w:p>
    <w:p w14:paraId="2EB51E0D">
      <w:pPr>
        <w:ind w:firstLine="420" w:firstLineChars="200"/>
        <w:rPr>
          <w:rFonts w:cs="Calibri"/>
        </w:rPr>
      </w:pPr>
      <w:r>
        <w:rPr>
          <w:rFonts w:hint="eastAsia" w:cs="Calibri"/>
          <w:lang w:val="en-US" w:eastAsia="zh-CN"/>
        </w:rPr>
        <w:t>5.1</w:t>
      </w:r>
      <w:r>
        <w:rPr>
          <w:rFonts w:cs="Calibri"/>
        </w:rPr>
        <w:t>投标人存在下列情况之一的，其投标无效：</w:t>
      </w:r>
    </w:p>
    <w:p w14:paraId="7C139477">
      <w:pPr>
        <w:ind w:firstLine="420" w:firstLineChars="200"/>
        <w:rPr>
          <w:rFonts w:cs="Calibri"/>
        </w:rPr>
      </w:pPr>
      <w:r>
        <w:rPr>
          <w:rFonts w:cs="Calibri"/>
        </w:rPr>
        <w:t>（</w:t>
      </w:r>
      <w:r>
        <w:rPr>
          <w:rFonts w:hint="eastAsia" w:cs="Calibri"/>
          <w:lang w:val="en-US" w:eastAsia="zh-CN"/>
        </w:rPr>
        <w:t>1</w:t>
      </w:r>
      <w:r>
        <w:rPr>
          <w:rFonts w:cs="Calibri"/>
        </w:rPr>
        <w:t>）获取招标文件的投标人与参加投标的投标人发生实质性变更的且未提供有效证明的；</w:t>
      </w:r>
    </w:p>
    <w:p w14:paraId="2ED7D5CA">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2</w:t>
      </w:r>
      <w:r>
        <w:rPr>
          <w:rFonts w:hint="default" w:ascii="Calibri" w:hAnsi="Calibri" w:cs="Calibri"/>
          <w:color w:val="000000"/>
          <w:szCs w:val="21"/>
        </w:rPr>
        <w:t>）</w:t>
      </w:r>
      <w:r>
        <w:rPr>
          <w:rFonts w:cs="Calibri"/>
        </w:rPr>
        <w:t>投标人提交两份或两份以上内容不同的投标文件，未声明哪一份有效的；</w:t>
      </w:r>
    </w:p>
    <w:p w14:paraId="6D6F8AE8">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3</w:t>
      </w:r>
      <w:r>
        <w:rPr>
          <w:rFonts w:hint="default" w:ascii="Calibri" w:hAnsi="Calibri" w:cs="Calibri"/>
          <w:color w:val="000000"/>
          <w:szCs w:val="21"/>
        </w:rPr>
        <w:t>）</w:t>
      </w:r>
      <w:r>
        <w:rPr>
          <w:rFonts w:cs="Calibri"/>
        </w:rPr>
        <w:t>投标文件内容未按招标文件规定盖章的；</w:t>
      </w:r>
    </w:p>
    <w:p w14:paraId="04A7870E">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w:t>
      </w:r>
      <w:r>
        <w:rPr>
          <w:rFonts w:cs="Calibri"/>
        </w:rPr>
        <w:t>投标文件含有采购人不能接受的附加条件的；</w:t>
      </w:r>
    </w:p>
    <w:p w14:paraId="757D0A2F">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5</w:t>
      </w:r>
      <w:r>
        <w:rPr>
          <w:rFonts w:hint="default" w:ascii="Calibri" w:hAnsi="Calibri" w:cs="Calibri"/>
          <w:color w:val="000000"/>
          <w:szCs w:val="21"/>
        </w:rPr>
        <w:t>）</w:t>
      </w:r>
      <w:r>
        <w:rPr>
          <w:rFonts w:cs="Calibri"/>
        </w:rPr>
        <w:t>投标文件中承诺的投标有效期少于招标文件中载明的投标有效期；</w:t>
      </w:r>
    </w:p>
    <w:p w14:paraId="1F77F47D">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6</w:t>
      </w:r>
      <w:r>
        <w:rPr>
          <w:rFonts w:hint="default" w:ascii="Calibri" w:hAnsi="Calibri" w:cs="Calibri"/>
          <w:color w:val="000000"/>
          <w:szCs w:val="21"/>
        </w:rPr>
        <w:t>）</w:t>
      </w:r>
      <w:r>
        <w:rPr>
          <w:rFonts w:cs="Calibri"/>
        </w:rPr>
        <w:t>投标人串通投标，妨碍其他投标人的竞争行为，损害采购人或者其他投标人的合法权益；</w:t>
      </w:r>
    </w:p>
    <w:p w14:paraId="760D106C">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7</w:t>
      </w:r>
      <w:r>
        <w:rPr>
          <w:rFonts w:hint="default" w:ascii="Calibri" w:hAnsi="Calibri" w:cs="Calibri"/>
          <w:color w:val="000000"/>
          <w:szCs w:val="21"/>
        </w:rPr>
        <w:t>）</w:t>
      </w:r>
      <w:r>
        <w:rPr>
          <w:rFonts w:hint="eastAsia" w:cs="Calibri"/>
          <w:color w:val="000000"/>
          <w:szCs w:val="21"/>
          <w:lang w:val="en-US" w:eastAsia="zh-CN"/>
        </w:rPr>
        <w:t>投标</w:t>
      </w:r>
      <w:r>
        <w:rPr>
          <w:rFonts w:hint="default" w:ascii="Calibri" w:hAnsi="Calibri" w:cs="Calibri"/>
          <w:color w:val="000000"/>
          <w:szCs w:val="21"/>
        </w:rPr>
        <w:t>文件标明的商务</w:t>
      </w:r>
      <w:r>
        <w:rPr>
          <w:rFonts w:hint="eastAsia" w:cs="Calibri"/>
          <w:color w:val="000000"/>
          <w:szCs w:val="21"/>
          <w:lang w:val="en-US" w:eastAsia="zh-CN"/>
        </w:rPr>
        <w:t>技术</w:t>
      </w:r>
      <w:r>
        <w:rPr>
          <w:rFonts w:hint="default" w:ascii="Calibri" w:hAnsi="Calibri" w:cs="Calibri"/>
          <w:color w:val="000000"/>
          <w:szCs w:val="21"/>
        </w:rPr>
        <w:t>响应</w:t>
      </w:r>
      <w:r>
        <w:rPr>
          <w:rFonts w:hint="eastAsia" w:cs="Calibri"/>
          <w:color w:val="000000"/>
          <w:szCs w:val="21"/>
          <w:lang w:val="en-US" w:eastAsia="zh-CN"/>
        </w:rPr>
        <w:t>内容</w:t>
      </w:r>
      <w:r>
        <w:rPr>
          <w:rFonts w:hint="default" w:ascii="Calibri" w:hAnsi="Calibri" w:cs="Calibri"/>
          <w:color w:val="000000"/>
          <w:szCs w:val="21"/>
        </w:rPr>
        <w:t>与事实不符或虚假响应的；</w:t>
      </w:r>
    </w:p>
    <w:p w14:paraId="23133BBB">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8</w:t>
      </w:r>
      <w:r>
        <w:rPr>
          <w:rFonts w:hint="default" w:ascii="Calibri" w:hAnsi="Calibri" w:cs="Calibri"/>
          <w:color w:val="000000"/>
          <w:szCs w:val="21"/>
        </w:rPr>
        <w:t>）</w:t>
      </w:r>
      <w:r>
        <w:rPr>
          <w:rFonts w:cs="Calibri"/>
          <w:color w:val="000000"/>
          <w:szCs w:val="21"/>
        </w:rPr>
        <w:t>不满足招标文件实质性要求</w:t>
      </w:r>
      <w:r>
        <w:rPr>
          <w:rFonts w:hint="eastAsia" w:cs="Calibri"/>
          <w:color w:val="000000"/>
          <w:szCs w:val="21"/>
          <w:lang w:val="en-US" w:eastAsia="zh-CN"/>
        </w:rPr>
        <w:t>和条件</w:t>
      </w:r>
      <w:r>
        <w:rPr>
          <w:rFonts w:cs="Calibri"/>
          <w:color w:val="000000"/>
          <w:szCs w:val="21"/>
        </w:rPr>
        <w:t>的</w:t>
      </w:r>
      <w:r>
        <w:rPr>
          <w:rFonts w:hint="eastAsia" w:cs="Calibri"/>
          <w:color w:val="000000"/>
          <w:szCs w:val="21"/>
          <w:lang w:val="en-US" w:eastAsia="zh-CN"/>
        </w:rPr>
        <w:t>投标</w:t>
      </w:r>
      <w:r>
        <w:rPr>
          <w:rFonts w:cs="Calibri"/>
          <w:color w:val="000000"/>
          <w:szCs w:val="21"/>
        </w:rPr>
        <w:t>文件；</w:t>
      </w:r>
    </w:p>
    <w:p w14:paraId="12F051A5">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9</w:t>
      </w:r>
      <w:r>
        <w:rPr>
          <w:rFonts w:hint="default" w:ascii="Calibri" w:hAnsi="Calibri" w:cs="Calibri"/>
          <w:color w:val="000000"/>
          <w:szCs w:val="21"/>
        </w:rPr>
        <w:t>）</w:t>
      </w:r>
      <w:r>
        <w:rPr>
          <w:rFonts w:cs="Calibri"/>
        </w:rPr>
        <w:t>标项投标报价超过招标文件规定的预算金额或最高限价；</w:t>
      </w:r>
    </w:p>
    <w:p w14:paraId="0542A992">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10</w:t>
      </w:r>
      <w:r>
        <w:rPr>
          <w:rFonts w:hint="default" w:ascii="Calibri" w:hAnsi="Calibri" w:cs="Calibri"/>
          <w:color w:val="000000"/>
          <w:szCs w:val="21"/>
        </w:rPr>
        <w:t>）</w:t>
      </w:r>
      <w:r>
        <w:rPr>
          <w:rFonts w:cs="Calibri"/>
        </w:rPr>
        <w:t>《开标一览表》和《投标价格组成明细表》内容不完整且不接受修正意见或字迹不能辨认的或未提供；</w:t>
      </w:r>
    </w:p>
    <w:p w14:paraId="048C6B8F">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eastAsia" w:cs="Calibri"/>
          <w:color w:val="000000"/>
          <w:szCs w:val="21"/>
          <w:lang w:eastAsia="zh-CN"/>
        </w:rPr>
        <w:t>（</w:t>
      </w:r>
      <w:r>
        <w:rPr>
          <w:rFonts w:hint="eastAsia" w:cs="Calibri"/>
          <w:color w:val="000000"/>
          <w:szCs w:val="21"/>
          <w:lang w:val="en-US" w:eastAsia="zh-CN"/>
        </w:rPr>
        <w:t>11</w:t>
      </w:r>
      <w:r>
        <w:rPr>
          <w:rFonts w:hint="default" w:ascii="Calibri" w:hAnsi="Calibri" w:cs="Calibri"/>
          <w:color w:val="000000"/>
          <w:szCs w:val="21"/>
        </w:rPr>
        <w:t>）</w:t>
      </w:r>
      <w:r>
        <w:rPr>
          <w:rFonts w:hint="eastAsia" w:cs="Calibri"/>
          <w:color w:val="000000"/>
          <w:szCs w:val="21"/>
          <w:lang w:val="en-US" w:eastAsia="zh-CN"/>
        </w:rPr>
        <w:t>投标人不确认评标委员会按“3</w:t>
      </w:r>
      <w:r>
        <w:rPr>
          <w:rFonts w:hint="eastAsia" w:eastAsia="宋体" w:cs="Calibri"/>
          <w:color w:val="000000"/>
          <w:szCs w:val="21"/>
          <w:lang w:val="en-US" w:eastAsia="zh-CN"/>
        </w:rPr>
        <w:t>.</w:t>
      </w:r>
      <w:r>
        <w:rPr>
          <w:rFonts w:hint="default" w:eastAsia="宋体" w:cs="Calibri"/>
          <w:color w:val="000000"/>
          <w:szCs w:val="21"/>
          <w:lang w:val="en-US" w:eastAsia="zh-CN"/>
        </w:rPr>
        <w:t>错误修正</w:t>
      </w:r>
      <w:r>
        <w:rPr>
          <w:rFonts w:hint="eastAsia" w:cs="Calibri"/>
          <w:color w:val="000000"/>
          <w:szCs w:val="21"/>
          <w:lang w:val="en-US" w:eastAsia="zh-CN"/>
        </w:rPr>
        <w:t>”原则进行修正后的报价的；</w:t>
      </w:r>
    </w:p>
    <w:p w14:paraId="6187A355">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12</w:t>
      </w:r>
      <w:r>
        <w:rPr>
          <w:rFonts w:hint="default" w:ascii="Calibri" w:hAnsi="Calibri" w:cs="Calibri"/>
          <w:color w:val="000000"/>
          <w:szCs w:val="21"/>
        </w:rPr>
        <w:t>）</w:t>
      </w:r>
      <w:r>
        <w:rPr>
          <w:rFonts w:cs="Calibri"/>
        </w:rPr>
        <w:t>投标报价明显高于其市场报价或报价明显不合理，且在规定时间内不能合理说明原因并提供证明材料的；</w:t>
      </w:r>
    </w:p>
    <w:p w14:paraId="229DA413">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13</w:t>
      </w:r>
      <w:r>
        <w:rPr>
          <w:rFonts w:hint="default" w:ascii="Calibri" w:hAnsi="Calibri" w:cs="Calibri"/>
          <w:color w:val="000000"/>
          <w:szCs w:val="21"/>
        </w:rPr>
        <w:t>）认为</w:t>
      </w:r>
      <w:r>
        <w:rPr>
          <w:rFonts w:hint="eastAsia" w:cs="Calibri"/>
          <w:color w:val="000000"/>
          <w:szCs w:val="21"/>
          <w:lang w:val="en-US" w:eastAsia="zh-CN"/>
        </w:rPr>
        <w:t>投标人</w:t>
      </w:r>
      <w:r>
        <w:rPr>
          <w:rFonts w:hint="eastAsia" w:cs="Calibri"/>
          <w:color w:val="000000"/>
          <w:szCs w:val="21"/>
          <w:lang w:eastAsia="zh-CN"/>
        </w:rPr>
        <w:t>的</w:t>
      </w:r>
      <w:r>
        <w:rPr>
          <w:rFonts w:hint="default" w:ascii="Calibri" w:hAnsi="Calibri" w:cs="Calibri"/>
          <w:color w:val="000000"/>
          <w:szCs w:val="21"/>
        </w:rPr>
        <w:t>报价符合</w:t>
      </w: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合理报价澄清说明</w:t>
      </w:r>
      <w:r>
        <w:rPr>
          <w:rFonts w:hint="eastAsia" w:cs="Calibri"/>
          <w:color w:val="000000"/>
          <w:szCs w:val="21"/>
          <w:lang w:eastAsia="zh-CN"/>
        </w:rPr>
        <w:t>”</w:t>
      </w:r>
      <w:r>
        <w:rPr>
          <w:rFonts w:hint="default" w:ascii="Calibri" w:hAnsi="Calibri" w:cs="Calibri"/>
          <w:color w:val="000000"/>
          <w:szCs w:val="21"/>
        </w:rPr>
        <w:t>情形的；</w:t>
      </w:r>
    </w:p>
    <w:p w14:paraId="1B30FA29">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14</w:t>
      </w:r>
      <w:r>
        <w:rPr>
          <w:rFonts w:hint="default" w:ascii="Calibri" w:hAnsi="Calibri" w:cs="Calibri"/>
          <w:color w:val="000000"/>
          <w:szCs w:val="21"/>
        </w:rPr>
        <w:t>）</w:t>
      </w:r>
      <w:r>
        <w:rPr>
          <w:rFonts w:cs="Calibri"/>
        </w:rPr>
        <w:t>投标文件中提供了赠品或者与本项目采购无关的其他商品、服务；</w:t>
      </w:r>
    </w:p>
    <w:p w14:paraId="5B90A36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eastAsia" w:cs="Calibri"/>
          <w:lang w:eastAsia="zh-CN"/>
        </w:rPr>
        <w:t>（</w:t>
      </w:r>
      <w:r>
        <w:rPr>
          <w:rFonts w:hint="eastAsia" w:cs="Calibri"/>
          <w:lang w:val="en-US" w:eastAsia="zh-CN"/>
        </w:rPr>
        <w:t>15</w:t>
      </w:r>
      <w:r>
        <w:rPr>
          <w:rFonts w:hint="eastAsia" w:cs="Calibri"/>
          <w:lang w:eastAsia="zh-CN"/>
        </w:rPr>
        <w:t>）</w:t>
      </w:r>
      <w:r>
        <w:rPr>
          <w:rFonts w:hint="default"/>
          <w:lang w:val="en-US" w:eastAsia="zh-CN"/>
        </w:rPr>
        <w:t>参与同一标段（包）的投标人存在以下情形且无法合理解释的：</w:t>
      </w:r>
    </w:p>
    <w:p w14:paraId="0648D35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①不同</w:t>
      </w:r>
      <w:r>
        <w:rPr>
          <w:rFonts w:hint="eastAsia"/>
          <w:lang w:val="en-US" w:eastAsia="zh-CN"/>
        </w:rPr>
        <w:t>投标人</w:t>
      </w:r>
      <w:r>
        <w:rPr>
          <w:rFonts w:hint="default"/>
          <w:lang w:val="en-US" w:eastAsia="zh-CN"/>
        </w:rPr>
        <w:t>的电子投标文件上传计算机的网卡MAC地址或硬盘序列号等硬件信息相同的；</w:t>
      </w:r>
    </w:p>
    <w:p w14:paraId="536970E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②上传的电子投标文件若出现使用本项目其他投标</w:t>
      </w:r>
      <w:r>
        <w:rPr>
          <w:rFonts w:hint="eastAsia"/>
          <w:lang w:val="en-US" w:eastAsia="zh-CN"/>
        </w:rPr>
        <w:t>人</w:t>
      </w:r>
      <w:r>
        <w:rPr>
          <w:rFonts w:hint="default"/>
          <w:lang w:val="en-US" w:eastAsia="zh-CN"/>
        </w:rPr>
        <w:t>的数字证书加密的，或者加盖本项目其他投标</w:t>
      </w:r>
      <w:r>
        <w:rPr>
          <w:rFonts w:hint="eastAsia"/>
          <w:lang w:val="en-US" w:eastAsia="zh-CN"/>
        </w:rPr>
        <w:t>人</w:t>
      </w:r>
      <w:r>
        <w:rPr>
          <w:rFonts w:hint="default"/>
          <w:lang w:val="en-US" w:eastAsia="zh-CN"/>
        </w:rPr>
        <w:t>的电子印章的；</w:t>
      </w:r>
    </w:p>
    <w:p w14:paraId="36A21E1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③不同</w:t>
      </w:r>
      <w:r>
        <w:rPr>
          <w:rFonts w:hint="eastAsia"/>
          <w:lang w:val="en-US" w:eastAsia="zh-CN"/>
        </w:rPr>
        <w:t>投标人</w:t>
      </w:r>
      <w:r>
        <w:rPr>
          <w:rFonts w:hint="default"/>
          <w:lang w:val="en-US" w:eastAsia="zh-CN"/>
        </w:rPr>
        <w:t>的投标文件的内容存在3处（含）以上错误一致的；</w:t>
      </w:r>
    </w:p>
    <w:p w14:paraId="4F99B6B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eastAsia="zh-CN"/>
        </w:rPr>
      </w:pPr>
      <w:r>
        <w:rPr>
          <w:rFonts w:hint="default"/>
          <w:lang w:val="en-US" w:eastAsia="zh-CN"/>
        </w:rPr>
        <w:t>④不同</w:t>
      </w:r>
      <w:r>
        <w:rPr>
          <w:rFonts w:hint="eastAsia"/>
          <w:lang w:val="en-US" w:eastAsia="zh-CN"/>
        </w:rPr>
        <w:t>投标人</w:t>
      </w:r>
      <w:r>
        <w:rPr>
          <w:rFonts w:hint="default"/>
          <w:lang w:val="en-US" w:eastAsia="zh-CN"/>
        </w:rPr>
        <w:t>联系人为同一人或不同联系人的联系电话一致的。</w:t>
      </w:r>
    </w:p>
    <w:p w14:paraId="5FBFCAB0">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16</w:t>
      </w:r>
      <w:r>
        <w:rPr>
          <w:rFonts w:hint="default" w:ascii="Calibri" w:hAnsi="Calibri" w:cs="Calibri"/>
          <w:color w:val="000000"/>
          <w:szCs w:val="21"/>
        </w:rPr>
        <w:t>）</w:t>
      </w:r>
      <w:r>
        <w:rPr>
          <w:rFonts w:hint="default" w:ascii="Calibri" w:hAnsi="Calibri" w:cs="Calibri"/>
          <w:color w:val="000000"/>
          <w:szCs w:val="21"/>
          <w:lang w:eastAsia="zh-CN"/>
        </w:rPr>
        <w:t>法律法规</w:t>
      </w:r>
      <w:r>
        <w:rPr>
          <w:rFonts w:hint="default" w:ascii="Calibri" w:hAnsi="Calibri" w:cs="Calibri"/>
          <w:color w:val="000000"/>
          <w:szCs w:val="21"/>
        </w:rPr>
        <w:t>、规章及省级以上规范性文件规定的其他无效情形。</w:t>
      </w:r>
    </w:p>
    <w:p w14:paraId="6E13A755">
      <w:pPr>
        <w:ind w:firstLine="420" w:firstLineChars="200"/>
        <w:rPr>
          <w:rFonts w:cs="Calibri"/>
        </w:rPr>
      </w:pPr>
      <w:r>
        <w:rPr>
          <w:rFonts w:hint="eastAsia" w:cs="Calibri"/>
          <w:lang w:val="en-US" w:eastAsia="zh-CN"/>
        </w:rPr>
        <w:t>5.2</w:t>
      </w:r>
      <w:r>
        <w:rPr>
          <w:rFonts w:cs="Calibri"/>
        </w:rPr>
        <w:t>有下列情形之一的，为投标人串通</w:t>
      </w:r>
      <w:r>
        <w:rPr>
          <w:rFonts w:hint="eastAsia" w:cs="Calibri"/>
          <w:lang w:val="en-US" w:eastAsia="zh-CN"/>
        </w:rPr>
        <w:t>行为</w:t>
      </w:r>
      <w:r>
        <w:rPr>
          <w:rFonts w:cs="Calibri"/>
        </w:rPr>
        <w:t>，其投标无效：</w:t>
      </w:r>
    </w:p>
    <w:p w14:paraId="5D3D8A98">
      <w:pPr>
        <w:numPr>
          <w:ilvl w:val="0"/>
          <w:numId w:val="3"/>
        </w:numPr>
        <w:ind w:left="0" w:firstLine="420" w:firstLineChars="200"/>
        <w:rPr>
          <w:rFonts w:cs="Calibri"/>
        </w:rPr>
      </w:pPr>
      <w:r>
        <w:rPr>
          <w:rFonts w:cs="Calibri"/>
        </w:rPr>
        <w:t>投标人直接或者间接从采购人或者采购代理机构处获得其他投标人的相关情况并修改其投标文件或者响应文件；</w:t>
      </w:r>
    </w:p>
    <w:p w14:paraId="0B3F6F3A">
      <w:pPr>
        <w:numPr>
          <w:ilvl w:val="0"/>
          <w:numId w:val="3"/>
        </w:numPr>
        <w:ind w:left="0" w:firstLine="420" w:firstLineChars="200"/>
        <w:rPr>
          <w:rFonts w:cs="Calibri"/>
        </w:rPr>
      </w:pPr>
      <w:r>
        <w:rPr>
          <w:rFonts w:cs="Calibri"/>
        </w:rPr>
        <w:t>投标人按照采购人或者采购代理机构的授意撤换、修改投标文件或者响应文件；</w:t>
      </w:r>
    </w:p>
    <w:p w14:paraId="7675AC7F">
      <w:pPr>
        <w:numPr>
          <w:ilvl w:val="0"/>
          <w:numId w:val="3"/>
        </w:numPr>
        <w:ind w:left="0" w:firstLine="420" w:firstLineChars="200"/>
        <w:rPr>
          <w:rFonts w:cs="Calibri"/>
        </w:rPr>
      </w:pPr>
      <w:r>
        <w:rPr>
          <w:rFonts w:cs="Calibri"/>
        </w:rPr>
        <w:t>投标人之间协商报价、技术方案等投标文件或者响应文件的实质性内容；</w:t>
      </w:r>
    </w:p>
    <w:p w14:paraId="0C8279D3">
      <w:pPr>
        <w:numPr>
          <w:ilvl w:val="0"/>
          <w:numId w:val="3"/>
        </w:numPr>
        <w:ind w:left="0" w:firstLine="420" w:firstLineChars="200"/>
        <w:rPr>
          <w:rFonts w:cs="Calibri"/>
        </w:rPr>
      </w:pPr>
      <w:r>
        <w:rPr>
          <w:rFonts w:cs="Calibri"/>
        </w:rPr>
        <w:t>属于同一集团、协会、商会等组织成员的投标人按照该组织要求协同参加政府采购活动；</w:t>
      </w:r>
    </w:p>
    <w:p w14:paraId="57CDF984">
      <w:pPr>
        <w:numPr>
          <w:ilvl w:val="0"/>
          <w:numId w:val="3"/>
        </w:numPr>
        <w:ind w:left="0" w:firstLine="420" w:firstLineChars="200"/>
        <w:rPr>
          <w:rFonts w:cs="Calibri"/>
        </w:rPr>
      </w:pPr>
      <w:r>
        <w:rPr>
          <w:rFonts w:cs="Calibri"/>
        </w:rPr>
        <w:t>投标人之间事先约定由某一特定投标人中标、成交；</w:t>
      </w:r>
    </w:p>
    <w:p w14:paraId="5744F2DF">
      <w:pPr>
        <w:numPr>
          <w:ilvl w:val="0"/>
          <w:numId w:val="3"/>
        </w:numPr>
        <w:ind w:left="0" w:firstLine="420" w:firstLineChars="200"/>
        <w:rPr>
          <w:rFonts w:cs="Calibri"/>
        </w:rPr>
      </w:pPr>
      <w:r>
        <w:rPr>
          <w:rFonts w:cs="Calibri"/>
        </w:rPr>
        <w:t>投标人之间商定部分投标人放弃参加政府采购活动或者放弃中标、成交；</w:t>
      </w:r>
    </w:p>
    <w:p w14:paraId="26FF6F0F">
      <w:pPr>
        <w:numPr>
          <w:ilvl w:val="0"/>
          <w:numId w:val="3"/>
        </w:numPr>
        <w:ind w:left="0" w:firstLine="420" w:firstLineChars="200"/>
        <w:rPr>
          <w:rFonts w:cs="Calibri"/>
        </w:rPr>
      </w:pPr>
      <w:r>
        <w:rPr>
          <w:rFonts w:cs="Calibri"/>
        </w:rPr>
        <w:t>投标人与采购人或者采购代理机构之间、投标人相互之间，为谋求特定投标人中标、成交或者排斥其他投标人的其他串通行为</w:t>
      </w:r>
      <w:r>
        <w:rPr>
          <w:rFonts w:hint="eastAsia" w:cs="Calibri"/>
          <w:lang w:eastAsia="zh-CN"/>
        </w:rPr>
        <w:t>；</w:t>
      </w:r>
    </w:p>
    <w:p w14:paraId="4C8AFC7A">
      <w:pPr>
        <w:numPr>
          <w:ilvl w:val="0"/>
          <w:numId w:val="3"/>
        </w:numPr>
        <w:ind w:left="0" w:firstLine="420" w:firstLineChars="200"/>
        <w:rPr>
          <w:rFonts w:cs="Calibri"/>
        </w:rPr>
      </w:pPr>
      <w:r>
        <w:rPr>
          <w:rFonts w:cs="Calibri"/>
        </w:rPr>
        <w:t>不同投标人的投标文件由同一单位或者个人编制；</w:t>
      </w:r>
    </w:p>
    <w:p w14:paraId="7B641B27">
      <w:pPr>
        <w:numPr>
          <w:ilvl w:val="0"/>
          <w:numId w:val="3"/>
        </w:numPr>
        <w:ind w:left="0" w:firstLine="420" w:firstLineChars="200"/>
        <w:rPr>
          <w:rFonts w:cs="Calibri"/>
        </w:rPr>
      </w:pPr>
      <w:r>
        <w:rPr>
          <w:rFonts w:cs="Calibri"/>
        </w:rPr>
        <w:t>不同投标人委托同一单位或者个人办理投标事宜；</w:t>
      </w:r>
    </w:p>
    <w:p w14:paraId="27C34788">
      <w:pPr>
        <w:numPr>
          <w:ilvl w:val="0"/>
          <w:numId w:val="3"/>
        </w:numPr>
        <w:ind w:left="0" w:firstLine="420" w:firstLineChars="200"/>
        <w:rPr>
          <w:rFonts w:cs="Calibri"/>
        </w:rPr>
      </w:pPr>
      <w:r>
        <w:rPr>
          <w:rFonts w:cs="Calibri"/>
        </w:rPr>
        <w:t>不同投标人的投标文件载明的项目管理成员或者联系人员为同一人；</w:t>
      </w:r>
    </w:p>
    <w:p w14:paraId="7736EE99">
      <w:pPr>
        <w:numPr>
          <w:ilvl w:val="0"/>
          <w:numId w:val="3"/>
        </w:numPr>
        <w:ind w:left="0" w:firstLine="420" w:firstLineChars="200"/>
        <w:rPr>
          <w:rFonts w:cs="Calibri"/>
        </w:rPr>
      </w:pPr>
      <w:r>
        <w:rPr>
          <w:rFonts w:cs="Calibri"/>
        </w:rPr>
        <w:t>不同投标人的投标文件异常一致或者投标报价呈规律性差异；</w:t>
      </w:r>
    </w:p>
    <w:p w14:paraId="4B8B759B">
      <w:pPr>
        <w:adjustRightInd w:val="0"/>
        <w:ind w:firstLine="420" w:firstLineChars="200"/>
        <w:rPr>
          <w:rFonts w:hint="eastAsia" w:eastAsia="宋体" w:cs="Calibri"/>
          <w:szCs w:val="21"/>
          <w:lang w:eastAsia="zh-CN"/>
        </w:rPr>
      </w:pPr>
      <w:r>
        <w:rPr>
          <w:rFonts w:hint="eastAsia" w:cs="Calibri"/>
          <w:lang w:eastAsia="zh-CN"/>
        </w:rPr>
        <w:t>（</w:t>
      </w:r>
      <w:r>
        <w:rPr>
          <w:rFonts w:hint="eastAsia" w:cs="Calibri"/>
          <w:lang w:val="en-US" w:eastAsia="zh-CN"/>
        </w:rPr>
        <w:t>12</w:t>
      </w:r>
      <w:r>
        <w:rPr>
          <w:rFonts w:hint="eastAsia" w:cs="Calibri"/>
          <w:lang w:eastAsia="zh-CN"/>
        </w:rPr>
        <w:t>）</w:t>
      </w:r>
      <w:r>
        <w:rPr>
          <w:rFonts w:cs="Calibri"/>
        </w:rPr>
        <w:t>不同投标人的投标文件相互混装</w:t>
      </w:r>
      <w:r>
        <w:rPr>
          <w:rFonts w:hint="eastAsia" w:cs="Calibri"/>
          <w:lang w:eastAsia="zh-CN"/>
        </w:rPr>
        <w:t>。</w:t>
      </w:r>
    </w:p>
    <w:p w14:paraId="59481734">
      <w:pPr>
        <w:pStyle w:val="4"/>
        <w:bidi w:val="0"/>
        <w:rPr>
          <w:rFonts w:hint="default"/>
          <w:lang w:val="en-US" w:eastAsia="zh-CN"/>
        </w:rPr>
      </w:pPr>
      <w:r>
        <w:rPr>
          <w:rFonts w:hint="eastAsia"/>
          <w:lang w:val="en-US" w:eastAsia="zh-CN"/>
        </w:rPr>
        <w:t>6.评分办法</w:t>
      </w:r>
    </w:p>
    <w:p w14:paraId="76E2D2FF">
      <w:pPr>
        <w:ind w:firstLine="420" w:firstLineChars="200"/>
        <w:rPr>
          <w:rFonts w:cs="Calibri"/>
        </w:rPr>
      </w:pPr>
      <w:r>
        <w:rPr>
          <w:rFonts w:hint="eastAsia" w:cs="Calibri"/>
          <w:lang w:val="en-US" w:eastAsia="zh-CN"/>
        </w:rPr>
        <w:t>6.1</w:t>
      </w:r>
      <w:r>
        <w:rPr>
          <w:rFonts w:cs="Calibri"/>
        </w:rPr>
        <w:t>本项目采用综合评分法（总分100分），评标委员会根据本评标办法进行评审，对符合性审查合格的投标文件进行商务和技术评估，综合比较与评价。每个投标人最终得分=商务技术分+价格分。</w:t>
      </w:r>
    </w:p>
    <w:p w14:paraId="5CC5DC9C">
      <w:pPr>
        <w:ind w:firstLine="420" w:firstLineChars="200"/>
        <w:rPr>
          <w:rFonts w:cs="Calibri"/>
        </w:rPr>
      </w:pPr>
      <w:r>
        <w:rPr>
          <w:rFonts w:hint="eastAsia" w:cs="Calibri"/>
          <w:lang w:val="en-US" w:eastAsia="zh-CN"/>
        </w:rPr>
        <w:t>6.2</w:t>
      </w:r>
      <w:r>
        <w:rPr>
          <w:rFonts w:cs="Calibri"/>
        </w:rPr>
        <w:t>评审时，评标委员会各成员应当独立对每个有效响应的文件进行评价、打分，然后汇总每个投标人每项评分因素的得分。</w:t>
      </w:r>
    </w:p>
    <w:p w14:paraId="1448D801">
      <w:pPr>
        <w:ind w:firstLine="420" w:firstLineChars="200"/>
        <w:rPr>
          <w:rFonts w:cs="Calibri"/>
        </w:rPr>
      </w:pPr>
      <w:r>
        <w:rPr>
          <w:rFonts w:hint="eastAsia" w:cs="Calibri"/>
          <w:lang w:val="en-US" w:eastAsia="zh-CN"/>
        </w:rPr>
        <w:t>6.3</w:t>
      </w:r>
      <w:r>
        <w:rPr>
          <w:rFonts w:cs="Calibri"/>
        </w:rPr>
        <w:t>对投标人的价格分等客观评分项的评分应当一致，对其他需要借助专业知识评判的主观评分项，应当严格按照评分细则公正评分。</w:t>
      </w:r>
    </w:p>
    <w:p w14:paraId="7FCCCD4E">
      <w:pPr>
        <w:ind w:firstLine="420" w:firstLineChars="200"/>
        <w:rPr>
          <w:rFonts w:eastAsia="宋体" w:cs="Calibri"/>
        </w:rPr>
      </w:pPr>
      <w:r>
        <w:rPr>
          <w:rFonts w:hint="eastAsia" w:eastAsia="宋体" w:cs="Calibri"/>
          <w:lang w:val="en-US" w:eastAsia="zh-CN"/>
        </w:rPr>
        <w:t>6.4</w:t>
      </w:r>
      <w:r>
        <w:rPr>
          <w:rFonts w:eastAsia="宋体" w:cs="Calibri"/>
        </w:rPr>
        <w:t>评分因素及分值范围</w:t>
      </w:r>
    </w:p>
    <w:p w14:paraId="52986FC2">
      <w:pPr>
        <w:pStyle w:val="4"/>
        <w:ind w:firstLine="420"/>
        <w:rPr>
          <w:rFonts w:cs="Calibri"/>
        </w:rPr>
      </w:pPr>
      <w:r>
        <w:rPr>
          <w:rFonts w:hint="eastAsia" w:cs="Calibri"/>
          <w:lang w:eastAsia="zh-CN"/>
        </w:rPr>
        <w:t>（</w:t>
      </w:r>
      <w:r>
        <w:rPr>
          <w:rFonts w:hint="eastAsia" w:cs="Calibri"/>
          <w:lang w:val="en-US" w:eastAsia="zh-CN"/>
        </w:rPr>
        <w:t>1</w:t>
      </w:r>
      <w:r>
        <w:rPr>
          <w:rFonts w:hint="eastAsia" w:cs="Calibri"/>
          <w:lang w:eastAsia="zh-CN"/>
        </w:rPr>
        <w:t>）</w:t>
      </w:r>
      <w:r>
        <w:rPr>
          <w:rFonts w:cs="Calibri"/>
        </w:rPr>
        <w:t>商务技术分</w:t>
      </w:r>
    </w:p>
    <w:p w14:paraId="74149DB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hint="eastAsia" w:cs="Calibri"/>
        </w:rPr>
        <w:t>保留两位</w:t>
      </w:r>
      <w:r>
        <w:rPr>
          <w:rFonts w:cs="Calibri"/>
        </w:rPr>
        <w:t>小数，第三位四舍五入）。</w:t>
      </w:r>
    </w:p>
    <w:tbl>
      <w:tblPr>
        <w:tblStyle w:val="23"/>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6679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noWrap w:val="0"/>
            <w:vAlign w:val="center"/>
          </w:tcPr>
          <w:p w14:paraId="2C1A14E5">
            <w:pPr>
              <w:bidi w:val="0"/>
              <w:jc w:val="center"/>
              <w:rPr>
                <w:rFonts w:hint="eastAsia" w:ascii="黑体" w:hAnsi="黑体" w:eastAsia="黑体" w:cs="黑体"/>
                <w:color w:val="000000"/>
                <w:szCs w:val="21"/>
              </w:rPr>
            </w:pPr>
            <w:r>
              <w:rPr>
                <w:rFonts w:hint="eastAsia" w:ascii="黑体" w:hAnsi="黑体" w:eastAsia="黑体" w:cs="黑体"/>
              </w:rPr>
              <w:t>序号</w:t>
            </w:r>
          </w:p>
        </w:tc>
        <w:tc>
          <w:tcPr>
            <w:tcW w:w="1679" w:type="dxa"/>
            <w:noWrap w:val="0"/>
            <w:vAlign w:val="center"/>
          </w:tcPr>
          <w:p w14:paraId="6B54D018">
            <w:pPr>
              <w:bidi w:val="0"/>
              <w:jc w:val="center"/>
              <w:rPr>
                <w:rFonts w:hint="eastAsia" w:ascii="黑体" w:hAnsi="黑体" w:eastAsia="黑体" w:cs="黑体"/>
                <w:color w:val="000000"/>
                <w:szCs w:val="21"/>
              </w:rPr>
            </w:pPr>
            <w:r>
              <w:rPr>
                <w:rFonts w:hint="eastAsia" w:ascii="黑体" w:hAnsi="黑体" w:eastAsia="黑体" w:cs="黑体"/>
              </w:rPr>
              <w:t>评分因素</w:t>
            </w:r>
          </w:p>
        </w:tc>
        <w:tc>
          <w:tcPr>
            <w:tcW w:w="6356" w:type="dxa"/>
            <w:noWrap w:val="0"/>
            <w:vAlign w:val="center"/>
          </w:tcPr>
          <w:p w14:paraId="3B69E0AF">
            <w:pPr>
              <w:bidi w:val="0"/>
              <w:jc w:val="center"/>
              <w:rPr>
                <w:rFonts w:hint="eastAsia" w:ascii="黑体" w:hAnsi="黑体" w:eastAsia="黑体" w:cs="黑体"/>
              </w:rPr>
            </w:pPr>
            <w:r>
              <w:rPr>
                <w:rFonts w:hint="eastAsia" w:ascii="黑体" w:hAnsi="黑体" w:eastAsia="黑体" w:cs="黑体"/>
              </w:rPr>
              <w:t>评分细则</w:t>
            </w:r>
          </w:p>
          <w:p w14:paraId="07941083">
            <w:pPr>
              <w:bidi w:val="0"/>
              <w:jc w:val="center"/>
              <w:rPr>
                <w:rFonts w:hint="eastAsia" w:ascii="黑体" w:hAnsi="黑体" w:eastAsia="黑体" w:cs="黑体"/>
                <w:color w:val="000000"/>
                <w:szCs w:val="21"/>
              </w:rPr>
            </w:pPr>
            <w:r>
              <w:rPr>
                <w:rFonts w:hint="eastAsia" w:ascii="黑体" w:hAnsi="黑体" w:eastAsia="黑体" w:cs="黑体"/>
              </w:rPr>
              <w:t>（电子投标文件中提供的证明材料（证书、合同等）应清晰可辨，如无法辨识，将不予给分。）</w:t>
            </w:r>
          </w:p>
        </w:tc>
        <w:tc>
          <w:tcPr>
            <w:tcW w:w="763" w:type="dxa"/>
            <w:noWrap w:val="0"/>
            <w:vAlign w:val="center"/>
          </w:tcPr>
          <w:p w14:paraId="1692C33A">
            <w:pPr>
              <w:bidi w:val="0"/>
              <w:jc w:val="center"/>
              <w:rPr>
                <w:rFonts w:hint="eastAsia" w:ascii="黑体" w:hAnsi="黑体" w:eastAsia="黑体" w:cs="黑体"/>
              </w:rPr>
            </w:pPr>
            <w:r>
              <w:rPr>
                <w:rFonts w:hint="eastAsia" w:ascii="黑体" w:hAnsi="黑体" w:eastAsia="黑体" w:cs="黑体"/>
              </w:rPr>
              <w:t>分值</w:t>
            </w:r>
          </w:p>
          <w:p w14:paraId="378A9C9C">
            <w:pPr>
              <w:bidi w:val="0"/>
              <w:jc w:val="center"/>
              <w:rPr>
                <w:rFonts w:hint="eastAsia" w:ascii="黑体" w:hAnsi="黑体" w:eastAsia="黑体" w:cs="黑体"/>
                <w:color w:val="000000"/>
                <w:szCs w:val="21"/>
              </w:rPr>
            </w:pPr>
            <w:r>
              <w:rPr>
                <w:rFonts w:hint="eastAsia" w:ascii="黑体" w:hAnsi="黑体" w:eastAsia="黑体" w:cs="黑体"/>
              </w:rPr>
              <w:t>（分）</w:t>
            </w:r>
          </w:p>
        </w:tc>
      </w:tr>
      <w:tr w14:paraId="42E7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0189C97C">
            <w:pPr>
              <w:rPr>
                <w:rFonts w:hint="default" w:ascii="Calibri" w:hAnsi="Calibri" w:eastAsia="宋体" w:cs="Calibri"/>
                <w:color w:val="auto"/>
                <w:kern w:val="2"/>
                <w:sz w:val="21"/>
                <w:szCs w:val="21"/>
                <w:lang w:val="en-US" w:eastAsia="zh-CN" w:bidi="ar-SA"/>
              </w:rPr>
            </w:pPr>
            <w:r>
              <w:rPr>
                <w:rFonts w:hint="default" w:ascii="Calibri" w:hAnsi="Calibri" w:eastAsia="宋体" w:cs="Calibri"/>
                <w:color w:val="auto"/>
                <w:szCs w:val="21"/>
              </w:rPr>
              <w:t>一</w:t>
            </w:r>
          </w:p>
        </w:tc>
        <w:tc>
          <w:tcPr>
            <w:tcW w:w="1679" w:type="dxa"/>
            <w:shd w:val="clear" w:color="auto" w:fill="auto"/>
            <w:noWrap w:val="0"/>
            <w:vAlign w:val="center"/>
          </w:tcPr>
          <w:p w14:paraId="4BB57821">
            <w:pPr>
              <w:rPr>
                <w:rFonts w:hint="default" w:ascii="Calibri" w:hAnsi="Calibri" w:eastAsia="宋体" w:cs="Calibri"/>
                <w:color w:val="auto"/>
                <w:kern w:val="2"/>
                <w:sz w:val="21"/>
                <w:szCs w:val="21"/>
                <w:lang w:val="en-US" w:eastAsia="zh-CN" w:bidi="ar-SA"/>
              </w:rPr>
            </w:pPr>
            <w:r>
              <w:rPr>
                <w:rFonts w:hint="default" w:ascii="Calibri" w:hAnsi="Calibri" w:eastAsia="宋体" w:cs="Calibri"/>
                <w:color w:val="auto"/>
                <w:szCs w:val="21"/>
              </w:rPr>
              <w:t>履约能力</w:t>
            </w:r>
          </w:p>
        </w:tc>
        <w:tc>
          <w:tcPr>
            <w:tcW w:w="6356" w:type="dxa"/>
            <w:shd w:val="clear" w:color="auto" w:fill="auto"/>
            <w:noWrap w:val="0"/>
            <w:vAlign w:val="center"/>
          </w:tcPr>
          <w:p w14:paraId="00F9E1EB">
            <w:pPr>
              <w:rPr>
                <w:rFonts w:hint="default" w:ascii="Calibri" w:hAnsi="Calibri" w:eastAsia="宋体" w:cs="Calibri"/>
                <w:color w:val="auto"/>
                <w:kern w:val="2"/>
                <w:sz w:val="21"/>
                <w:szCs w:val="21"/>
                <w:lang w:val="en-US" w:eastAsia="zh-CN" w:bidi="ar-SA"/>
              </w:rPr>
            </w:pPr>
          </w:p>
        </w:tc>
        <w:tc>
          <w:tcPr>
            <w:tcW w:w="763" w:type="dxa"/>
            <w:shd w:val="clear" w:color="auto" w:fill="auto"/>
            <w:noWrap w:val="0"/>
            <w:vAlign w:val="center"/>
          </w:tcPr>
          <w:p w14:paraId="0983E851">
            <w:pPr>
              <w:rPr>
                <w:rFonts w:hint="default" w:ascii="Calibri" w:hAnsi="Calibri" w:eastAsia="宋体" w:cs="Calibri"/>
                <w:color w:val="auto"/>
                <w:kern w:val="2"/>
                <w:sz w:val="21"/>
                <w:szCs w:val="21"/>
                <w:lang w:val="en-US" w:eastAsia="zh-CN" w:bidi="ar-SA"/>
              </w:rPr>
            </w:pPr>
            <w:r>
              <w:rPr>
                <w:rFonts w:hint="default" w:ascii="Calibri" w:hAnsi="Calibri" w:eastAsia="宋体" w:cs="Calibri"/>
                <w:color w:val="auto"/>
                <w:kern w:val="2"/>
                <w:sz w:val="21"/>
                <w:szCs w:val="21"/>
                <w:lang w:val="en-US" w:eastAsia="zh-CN" w:bidi="ar-SA"/>
              </w:rPr>
              <w:fldChar w:fldCharType="begin"/>
            </w:r>
            <w:r>
              <w:rPr>
                <w:rFonts w:hint="default" w:ascii="Calibri" w:hAnsi="Calibri" w:eastAsia="宋体" w:cs="Calibri"/>
                <w:color w:val="auto"/>
                <w:kern w:val="2"/>
                <w:sz w:val="21"/>
                <w:szCs w:val="21"/>
                <w:lang w:val="en-US" w:eastAsia="zh-CN" w:bidi="ar-SA"/>
              </w:rPr>
              <w:instrText xml:space="preserve"> = sum(D3:D24) \* MERGEFORMAT </w:instrText>
            </w:r>
            <w:r>
              <w:rPr>
                <w:rFonts w:hint="default" w:ascii="Calibri" w:hAnsi="Calibri" w:eastAsia="宋体" w:cs="Calibri"/>
                <w:color w:val="auto"/>
                <w:kern w:val="2"/>
                <w:sz w:val="21"/>
                <w:szCs w:val="21"/>
                <w:lang w:val="en-US" w:eastAsia="zh-CN" w:bidi="ar-SA"/>
              </w:rPr>
              <w:fldChar w:fldCharType="separate"/>
            </w:r>
            <w:r>
              <w:rPr>
                <w:rFonts w:hint="default" w:ascii="Calibri" w:hAnsi="Calibri" w:eastAsia="宋体" w:cs="Calibri"/>
                <w:color w:val="auto"/>
                <w:kern w:val="2"/>
                <w:sz w:val="21"/>
                <w:szCs w:val="21"/>
                <w:lang w:val="en-US" w:eastAsia="zh-CN" w:bidi="ar-SA"/>
              </w:rPr>
              <w:fldChar w:fldCharType="end"/>
            </w:r>
          </w:p>
        </w:tc>
      </w:tr>
      <w:tr w14:paraId="6B92B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113F6C56">
            <w:pPr>
              <w:numPr>
                <w:ilvl w:val="0"/>
                <w:numId w:val="4"/>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right w:val="single" w:color="auto" w:sz="4" w:space="0"/>
            </w:tcBorders>
            <w:shd w:val="clear" w:color="auto" w:fill="auto"/>
            <w:noWrap w:val="0"/>
            <w:vAlign w:val="center"/>
          </w:tcPr>
          <w:p w14:paraId="73307424">
            <w:pPr>
              <w:adjustRightInd w:val="0"/>
              <w:rPr>
                <w:rFonts w:hint="default" w:ascii="Calibri" w:hAnsi="Calibri" w:eastAsia="宋体" w:cs="Calibri"/>
                <w:color w:val="auto"/>
                <w:kern w:val="2"/>
                <w:sz w:val="21"/>
                <w:szCs w:val="21"/>
                <w:lang w:val="en-US" w:eastAsia="zh-CN" w:bidi="ar-SA"/>
              </w:rPr>
            </w:pPr>
            <w:r>
              <w:rPr>
                <w:rFonts w:hint="default" w:ascii="Calibri" w:hAnsi="Calibri" w:eastAsia="宋体" w:cs="Calibri"/>
                <w:color w:val="auto"/>
                <w:szCs w:val="21"/>
              </w:rPr>
              <w:t>供应商同类项目业绩情况</w:t>
            </w:r>
          </w:p>
        </w:tc>
        <w:tc>
          <w:tcPr>
            <w:tcW w:w="6356" w:type="dxa"/>
            <w:tcBorders>
              <w:left w:val="single" w:color="auto" w:sz="4" w:space="0"/>
            </w:tcBorders>
            <w:shd w:val="clear" w:color="auto" w:fill="auto"/>
            <w:noWrap w:val="0"/>
            <w:vAlign w:val="center"/>
          </w:tcPr>
          <w:p w14:paraId="36237AB5">
            <w:pPr>
              <w:adjustRightInd w:val="0"/>
              <w:rPr>
                <w:rFonts w:hint="default" w:ascii="Calibri" w:hAnsi="Calibri" w:eastAsia="宋体" w:cs="Calibri"/>
                <w:color w:val="auto"/>
                <w:szCs w:val="21"/>
                <w:lang w:val="zh-CN"/>
              </w:rPr>
            </w:pPr>
            <w:r>
              <w:rPr>
                <w:rFonts w:hint="default" w:ascii="Calibri" w:hAnsi="Calibri" w:eastAsia="宋体" w:cs="Calibri"/>
                <w:color w:val="auto"/>
                <w:szCs w:val="21"/>
                <w:lang w:val="zh-CN"/>
              </w:rPr>
              <w:t>供应商同类项目业绩情况</w:t>
            </w:r>
          </w:p>
          <w:p w14:paraId="1350DD68">
            <w:pPr>
              <w:adjustRightInd w:val="0"/>
              <w:rPr>
                <w:rFonts w:hint="default" w:ascii="Calibri" w:hAnsi="Calibri" w:eastAsia="宋体" w:cs="Calibri"/>
                <w:color w:val="auto"/>
                <w:szCs w:val="21"/>
              </w:rPr>
            </w:pPr>
            <w:r>
              <w:rPr>
                <w:rFonts w:hint="default" w:ascii="Calibri" w:hAnsi="Calibri" w:eastAsia="宋体" w:cs="Calibri"/>
                <w:color w:val="auto"/>
                <w:szCs w:val="21"/>
              </w:rPr>
              <w:t>【</w:t>
            </w:r>
            <w:r>
              <w:rPr>
                <w:rFonts w:hint="eastAsia" w:cs="Calibri"/>
                <w:color w:val="auto"/>
                <w:szCs w:val="21"/>
                <w:lang w:val="en-US" w:eastAsia="zh-CN"/>
              </w:rPr>
              <w:t>1</w:t>
            </w:r>
            <w:r>
              <w:rPr>
                <w:rFonts w:hint="default" w:ascii="Calibri" w:hAnsi="Calibri" w:eastAsia="宋体" w:cs="Calibri"/>
                <w:color w:val="auto"/>
                <w:szCs w:val="21"/>
              </w:rPr>
              <w:t>分】2021年1月1日起至今（合同签订时间），供应商独立或以联合体主办身份承接过同类的项目案例业绩（类似项目业绩是指自然资源、国土空间规划、空间治理、土地管理、高质量发展相关的课题研究业绩）的，每个得0.5分，最高得</w:t>
            </w:r>
            <w:r>
              <w:rPr>
                <w:rFonts w:hint="eastAsia" w:cs="Calibri"/>
                <w:color w:val="auto"/>
                <w:szCs w:val="21"/>
                <w:lang w:val="en-US" w:eastAsia="zh-CN"/>
              </w:rPr>
              <w:t>1</w:t>
            </w:r>
            <w:r>
              <w:rPr>
                <w:rFonts w:hint="default" w:ascii="Calibri" w:hAnsi="Calibri" w:eastAsia="宋体" w:cs="Calibri"/>
                <w:color w:val="auto"/>
                <w:szCs w:val="21"/>
              </w:rPr>
              <w:t>分。</w:t>
            </w:r>
          </w:p>
          <w:p w14:paraId="22B4A140">
            <w:pPr>
              <w:adjustRightInd w:val="0"/>
              <w:rPr>
                <w:rFonts w:hint="default" w:ascii="Calibri" w:hAnsi="Calibri" w:eastAsia="宋体" w:cs="Calibri"/>
                <w:color w:val="auto"/>
                <w:kern w:val="2"/>
                <w:sz w:val="21"/>
                <w:szCs w:val="21"/>
                <w:lang w:val="en-US" w:eastAsia="zh-CN" w:bidi="ar-SA"/>
              </w:rPr>
            </w:pPr>
            <w:r>
              <w:rPr>
                <w:rFonts w:hint="default" w:ascii="Calibri" w:hAnsi="Calibri" w:eastAsia="楷体" w:cs="Calibri"/>
                <w:color w:val="auto"/>
                <w:szCs w:val="21"/>
                <w:lang w:val="en-US" w:eastAsia="zh-CN"/>
              </w:rPr>
              <w:t>说明：</w:t>
            </w:r>
            <w:r>
              <w:rPr>
                <w:rFonts w:hint="eastAsia" w:eastAsia="楷体" w:cs="Calibri"/>
                <w:b w:val="0"/>
                <w:bCs w:val="0"/>
                <w:szCs w:val="21"/>
                <w:lang w:val="en-US" w:eastAsia="zh-CN"/>
              </w:rPr>
              <w:t>评标委员会</w:t>
            </w:r>
            <w:r>
              <w:rPr>
                <w:rFonts w:hint="default" w:ascii="Calibri" w:hAnsi="Calibri" w:eastAsia="楷体" w:cs="Calibri"/>
                <w:color w:val="auto"/>
                <w:szCs w:val="21"/>
                <w:lang w:val="en-US" w:eastAsia="zh-CN"/>
              </w:rPr>
              <w:t>根据投标文件中提供的业绩合同进行评分，未提供或不符合以上条件不得分。如投标人为联合体，联合体主办单位具备才可得分</w:t>
            </w:r>
            <w:r>
              <w:rPr>
                <w:rFonts w:hint="default" w:ascii="Calibri" w:hAnsi="Calibri" w:eastAsia="楷体" w:cs="Calibri"/>
                <w:color w:val="auto"/>
                <w:lang w:val="en-US" w:eastAsia="zh-CN"/>
              </w:rPr>
              <w:t>。</w:t>
            </w:r>
          </w:p>
        </w:tc>
        <w:tc>
          <w:tcPr>
            <w:tcW w:w="763" w:type="dxa"/>
            <w:shd w:val="clear" w:color="auto" w:fill="auto"/>
            <w:noWrap w:val="0"/>
            <w:vAlign w:val="center"/>
          </w:tcPr>
          <w:p w14:paraId="2045E148">
            <w:pPr>
              <w:rPr>
                <w:rFonts w:hint="default" w:ascii="Calibri" w:hAnsi="Calibri" w:eastAsia="宋体" w:cs="Calibri"/>
                <w:color w:val="auto"/>
                <w:kern w:val="2"/>
                <w:sz w:val="21"/>
                <w:szCs w:val="21"/>
                <w:lang w:val="en-US" w:eastAsia="zh-CN" w:bidi="ar-SA"/>
              </w:rPr>
            </w:pPr>
            <w:r>
              <w:rPr>
                <w:rFonts w:hint="eastAsia" w:cs="Calibri"/>
                <w:color w:val="auto"/>
                <w:szCs w:val="21"/>
                <w:lang w:val="en-US" w:eastAsia="zh-CN"/>
              </w:rPr>
              <w:t>1</w:t>
            </w:r>
          </w:p>
        </w:tc>
      </w:tr>
      <w:tr w14:paraId="29AFD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02850219">
            <w:pPr>
              <w:rPr>
                <w:rFonts w:hint="default" w:ascii="Calibri" w:hAnsi="Calibri" w:eastAsia="宋体" w:cs="Calibri"/>
                <w:color w:val="auto"/>
                <w:kern w:val="2"/>
                <w:sz w:val="21"/>
                <w:szCs w:val="21"/>
                <w:lang w:val="en-US" w:eastAsia="zh-CN" w:bidi="ar-SA"/>
              </w:rPr>
            </w:pPr>
            <w:r>
              <w:rPr>
                <w:rFonts w:hint="default" w:ascii="Calibri" w:hAnsi="Calibri" w:eastAsia="宋体" w:cs="Calibri"/>
                <w:color w:val="auto"/>
                <w:szCs w:val="21"/>
              </w:rPr>
              <w:t>二</w:t>
            </w:r>
          </w:p>
        </w:tc>
        <w:tc>
          <w:tcPr>
            <w:tcW w:w="1679" w:type="dxa"/>
            <w:tcBorders>
              <w:bottom w:val="single" w:color="auto" w:sz="4" w:space="0"/>
              <w:right w:val="single" w:color="auto" w:sz="4" w:space="0"/>
            </w:tcBorders>
            <w:shd w:val="clear" w:color="auto" w:fill="auto"/>
            <w:noWrap w:val="0"/>
            <w:vAlign w:val="center"/>
          </w:tcPr>
          <w:p w14:paraId="0C2D7C64">
            <w:pPr>
              <w:rPr>
                <w:rFonts w:hint="default" w:ascii="Calibri" w:hAnsi="Calibri" w:eastAsia="宋体" w:cs="Calibri"/>
                <w:color w:val="auto"/>
                <w:kern w:val="2"/>
                <w:sz w:val="21"/>
                <w:szCs w:val="21"/>
                <w:lang w:val="en-US" w:eastAsia="zh-CN" w:bidi="ar-SA"/>
              </w:rPr>
            </w:pPr>
            <w:r>
              <w:rPr>
                <w:rFonts w:hint="default" w:ascii="Calibri" w:hAnsi="Calibri" w:eastAsia="宋体" w:cs="Calibri"/>
                <w:color w:val="auto"/>
                <w:szCs w:val="21"/>
              </w:rPr>
              <w:t>技术服务水平</w:t>
            </w:r>
          </w:p>
        </w:tc>
        <w:tc>
          <w:tcPr>
            <w:tcW w:w="6356" w:type="dxa"/>
            <w:tcBorders>
              <w:left w:val="single" w:color="auto" w:sz="4" w:space="0"/>
              <w:bottom w:val="single" w:color="auto" w:sz="4" w:space="0"/>
            </w:tcBorders>
            <w:shd w:val="clear" w:color="auto" w:fill="auto"/>
            <w:noWrap w:val="0"/>
            <w:vAlign w:val="center"/>
          </w:tcPr>
          <w:p w14:paraId="476AC7DE">
            <w:pPr>
              <w:rPr>
                <w:rFonts w:hint="default" w:ascii="Calibri" w:hAnsi="Calibri" w:eastAsia="宋体" w:cs="Calibri"/>
                <w:color w:val="auto"/>
                <w:kern w:val="2"/>
                <w:sz w:val="21"/>
                <w:szCs w:val="21"/>
                <w:lang w:val="en-US" w:eastAsia="zh-CN" w:bidi="ar-SA"/>
              </w:rPr>
            </w:pPr>
          </w:p>
        </w:tc>
        <w:tc>
          <w:tcPr>
            <w:tcW w:w="763" w:type="dxa"/>
            <w:shd w:val="clear" w:color="auto" w:fill="auto"/>
            <w:noWrap w:val="0"/>
            <w:vAlign w:val="center"/>
          </w:tcPr>
          <w:p w14:paraId="437F66E2">
            <w:pPr>
              <w:rPr>
                <w:rFonts w:hint="default" w:ascii="Calibri" w:hAnsi="Calibri" w:eastAsia="宋体" w:cs="Calibri"/>
                <w:color w:val="auto"/>
                <w:kern w:val="2"/>
                <w:sz w:val="21"/>
                <w:szCs w:val="21"/>
                <w:lang w:val="en-US" w:eastAsia="zh-CN" w:bidi="ar-SA"/>
              </w:rPr>
            </w:pPr>
          </w:p>
        </w:tc>
      </w:tr>
      <w:tr w14:paraId="797B1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10451406">
            <w:pPr>
              <w:numPr>
                <w:ilvl w:val="0"/>
                <w:numId w:val="4"/>
              </w:numPr>
              <w:ind w:left="0" w:leftChars="0" w:firstLine="0" w:firstLineChars="0"/>
              <w:rPr>
                <w:rFonts w:hint="default" w:ascii="Calibri" w:hAnsi="Calibri" w:eastAsia="宋体" w:cs="Calibri"/>
                <w:color w:val="auto"/>
                <w:szCs w:val="21"/>
              </w:rPr>
            </w:pPr>
          </w:p>
        </w:tc>
        <w:tc>
          <w:tcPr>
            <w:tcW w:w="1679" w:type="dxa"/>
            <w:tcBorders>
              <w:bottom w:val="single" w:color="auto" w:sz="4" w:space="0"/>
              <w:right w:val="single" w:color="auto" w:sz="4" w:space="0"/>
            </w:tcBorders>
            <w:shd w:val="clear" w:color="auto" w:fill="auto"/>
            <w:noWrap w:val="0"/>
            <w:vAlign w:val="center"/>
          </w:tcPr>
          <w:p w14:paraId="6E674D2F">
            <w:pPr>
              <w:rPr>
                <w:rFonts w:hint="default" w:ascii="Calibri" w:hAnsi="Calibri" w:eastAsia="宋体" w:cs="Calibri"/>
                <w:color w:val="000000" w:themeColor="text1"/>
                <w:kern w:val="2"/>
                <w:sz w:val="21"/>
                <w:szCs w:val="24"/>
                <w:lang w:val="en-US" w:eastAsia="zh-CN" w:bidi="ar-SA"/>
                <w14:textFill>
                  <w14:solidFill>
                    <w14:schemeClr w14:val="tx1"/>
                  </w14:solidFill>
                </w14:textFill>
              </w:rPr>
            </w:pPr>
            <w:r>
              <w:rPr>
                <w:rFonts w:hint="default" w:ascii="Calibri" w:hAnsi="Calibri" w:eastAsia="宋体" w:cs="Calibri"/>
                <w:sz w:val="21"/>
                <w:szCs w:val="21"/>
                <w:highlight w:val="none"/>
              </w:rPr>
              <w:t>对</w:t>
            </w:r>
            <w:r>
              <w:rPr>
                <w:rFonts w:hint="default" w:ascii="Calibri" w:hAnsi="Calibri" w:cs="Calibri"/>
              </w:rPr>
              <w:t>研究内容</w:t>
            </w:r>
            <w:r>
              <w:rPr>
                <w:rFonts w:hint="default" w:ascii="Calibri" w:hAnsi="Calibri" w:eastAsia="宋体" w:cs="Calibri"/>
                <w:sz w:val="21"/>
                <w:szCs w:val="21"/>
                <w:highlight w:val="none"/>
              </w:rPr>
              <w:t>的</w:t>
            </w:r>
            <w:r>
              <w:rPr>
                <w:rFonts w:hint="default" w:ascii="Calibri" w:hAnsi="Calibri" w:eastAsia="宋体" w:cs="Calibri"/>
                <w:sz w:val="21"/>
                <w:szCs w:val="21"/>
                <w:highlight w:val="none"/>
                <w:lang w:val="en-US" w:eastAsia="zh-CN"/>
              </w:rPr>
              <w:t>满足</w:t>
            </w:r>
            <w:r>
              <w:rPr>
                <w:rFonts w:hint="default" w:ascii="Calibri" w:hAnsi="Calibri" w:eastAsia="宋体" w:cs="Calibri"/>
                <w:sz w:val="21"/>
                <w:szCs w:val="21"/>
                <w:highlight w:val="none"/>
              </w:rPr>
              <w:t>程度</w:t>
            </w:r>
          </w:p>
        </w:tc>
        <w:tc>
          <w:tcPr>
            <w:tcW w:w="6356" w:type="dxa"/>
            <w:tcBorders>
              <w:left w:val="single" w:color="auto" w:sz="4" w:space="0"/>
              <w:bottom w:val="single" w:color="auto" w:sz="4" w:space="0"/>
            </w:tcBorders>
            <w:shd w:val="clear" w:color="auto" w:fill="auto"/>
            <w:noWrap w:val="0"/>
            <w:vAlign w:val="center"/>
          </w:tcPr>
          <w:p w14:paraId="6B4BD421">
            <w:pPr>
              <w:rPr>
                <w:rFonts w:hint="default" w:ascii="Calibri" w:hAnsi="Calibri" w:eastAsia="宋体" w:cs="Calibri"/>
                <w:sz w:val="21"/>
                <w:szCs w:val="21"/>
                <w:highlight w:val="none"/>
              </w:rPr>
            </w:pPr>
            <w:r>
              <w:rPr>
                <w:rFonts w:hint="default" w:ascii="Calibri" w:hAnsi="Calibri" w:eastAsia="宋体" w:cs="Calibri"/>
                <w:sz w:val="21"/>
                <w:szCs w:val="21"/>
                <w:highlight w:val="none"/>
              </w:rPr>
              <w:t>对</w:t>
            </w:r>
            <w:r>
              <w:rPr>
                <w:rFonts w:hint="default" w:ascii="Calibri" w:hAnsi="Calibri" w:cs="Calibri"/>
              </w:rPr>
              <w:t>研究内容</w:t>
            </w:r>
            <w:r>
              <w:rPr>
                <w:rFonts w:hint="default" w:ascii="Calibri" w:hAnsi="Calibri" w:eastAsia="宋体" w:cs="Calibri"/>
                <w:sz w:val="21"/>
                <w:szCs w:val="21"/>
                <w:highlight w:val="none"/>
              </w:rPr>
              <w:t>的响应程度</w:t>
            </w:r>
          </w:p>
          <w:p w14:paraId="24EFDB27">
            <w:pPr>
              <w:rPr>
                <w:rFonts w:hint="default" w:ascii="Calibri" w:hAnsi="Calibri" w:eastAsia="宋体" w:cs="Calibri"/>
                <w:color w:val="000000" w:themeColor="text1"/>
                <w:kern w:val="2"/>
                <w:sz w:val="21"/>
                <w:szCs w:val="24"/>
                <w:lang w:val="en-US" w:eastAsia="zh-CN" w:bidi="ar-SA"/>
                <w14:textFill>
                  <w14:solidFill>
                    <w14:schemeClr w14:val="tx1"/>
                  </w14:solidFill>
                </w14:textFill>
              </w:rPr>
            </w:pPr>
            <w:r>
              <w:rPr>
                <w:rFonts w:hint="default" w:ascii="Calibri" w:hAnsi="Calibri" w:eastAsia="宋体" w:cs="Calibri"/>
                <w:sz w:val="21"/>
                <w:szCs w:val="21"/>
                <w:highlight w:val="none"/>
              </w:rPr>
              <w:t>【</w:t>
            </w:r>
            <w:r>
              <w:rPr>
                <w:rFonts w:hint="default" w:ascii="Calibri" w:hAnsi="Calibri" w:cs="Calibri"/>
                <w:sz w:val="21"/>
                <w:szCs w:val="21"/>
                <w:highlight w:val="none"/>
                <w:lang w:val="en-US" w:eastAsia="zh-CN"/>
              </w:rPr>
              <w:t>5</w:t>
            </w:r>
            <w:r>
              <w:rPr>
                <w:rFonts w:hint="default" w:ascii="Calibri" w:hAnsi="Calibri" w:eastAsia="宋体" w:cs="Calibri"/>
                <w:sz w:val="21"/>
                <w:szCs w:val="21"/>
                <w:highlight w:val="none"/>
              </w:rPr>
              <w:t>分】</w:t>
            </w:r>
            <w:r>
              <w:rPr>
                <w:rFonts w:hint="default" w:ascii="Calibri" w:hAnsi="Calibri"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default" w:ascii="Calibri" w:hAnsi="Calibri"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default" w:ascii="Calibri" w:hAnsi="Calibri" w:eastAsia="宋体" w:cs="Calibri"/>
                <w:sz w:val="21"/>
                <w:szCs w:val="21"/>
                <w:highlight w:val="none"/>
                <w:lang w:eastAsia="zh-CN"/>
              </w:rPr>
              <w:t>“</w:t>
            </w:r>
            <w:r>
              <w:rPr>
                <w:rFonts w:hint="default" w:ascii="Calibri" w:hAnsi="Calibri" w:eastAsia="宋体" w:cs="Calibri"/>
                <w:lang w:val="en-US" w:eastAsia="zh-CN"/>
              </w:rPr>
              <w:t>一</w:t>
            </w:r>
            <w:r>
              <w:rPr>
                <w:rFonts w:hint="default" w:ascii="Calibri" w:hAnsi="Calibri" w:cs="Calibri"/>
              </w:rPr>
              <w:t>、研究内容</w:t>
            </w:r>
            <w:r>
              <w:rPr>
                <w:rFonts w:hint="default" w:ascii="Calibri" w:hAnsi="Calibri" w:cs="Calibri"/>
                <w:lang w:val="en-US" w:eastAsia="zh-CN"/>
              </w:rPr>
              <w:t>及</w:t>
            </w:r>
            <w:r>
              <w:rPr>
                <w:rFonts w:hint="default" w:ascii="Calibri" w:hAnsi="Calibri" w:cs="Calibri"/>
              </w:rPr>
              <w:t>要求</w:t>
            </w:r>
            <w:r>
              <w:rPr>
                <w:rFonts w:hint="default" w:ascii="Calibri" w:hAnsi="Calibri" w:eastAsia="宋体" w:cs="Calibri"/>
                <w:sz w:val="21"/>
                <w:szCs w:val="21"/>
                <w:highlight w:val="none"/>
                <w:lang w:eastAsia="zh-CN"/>
              </w:rPr>
              <w:t>”的</w:t>
            </w:r>
            <w:r>
              <w:rPr>
                <w:rFonts w:hint="default" w:ascii="Calibri" w:hAnsi="Calibri" w:eastAsia="宋体" w:cs="Calibri"/>
                <w:sz w:val="21"/>
                <w:szCs w:val="21"/>
                <w:highlight w:val="none"/>
                <w:lang w:val="en-US" w:eastAsia="zh-CN"/>
              </w:rPr>
              <w:t>研究内容</w:t>
            </w:r>
            <w:r>
              <w:rPr>
                <w:rFonts w:hint="default" w:ascii="Calibri" w:hAnsi="Calibri" w:eastAsia="宋体" w:cs="Calibri"/>
                <w:sz w:val="21"/>
                <w:szCs w:val="21"/>
                <w:highlight w:val="none"/>
              </w:rPr>
              <w:t>进行针对性响应说明，完全</w:t>
            </w:r>
            <w:r>
              <w:rPr>
                <w:rFonts w:hint="default" w:ascii="Calibri" w:hAnsi="Calibri" w:eastAsia="宋体" w:cs="Calibri"/>
                <w:sz w:val="21"/>
                <w:szCs w:val="21"/>
                <w:highlight w:val="none"/>
                <w:lang w:val="en-US" w:eastAsia="zh-CN"/>
              </w:rPr>
              <w:t>满足</w:t>
            </w:r>
            <w:r>
              <w:rPr>
                <w:rFonts w:hint="default" w:ascii="Calibri" w:hAnsi="Calibri"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default" w:ascii="Calibri" w:hAnsi="Calibri" w:cs="Calibri"/>
                <w:sz w:val="21"/>
                <w:szCs w:val="21"/>
                <w:highlight w:val="none"/>
                <w:lang w:val="en-US" w:eastAsia="zh-CN"/>
              </w:rPr>
              <w:t>5</w:t>
            </w:r>
            <w:r>
              <w:rPr>
                <w:rFonts w:hint="default" w:ascii="Calibri" w:hAnsi="Calibri" w:eastAsia="宋体" w:cs="Calibri"/>
                <w:sz w:val="21"/>
                <w:szCs w:val="21"/>
                <w:highlight w:val="none"/>
              </w:rPr>
              <w:t>分，如有不满足扣</w:t>
            </w:r>
            <w:r>
              <w:rPr>
                <w:rFonts w:hint="default" w:ascii="Calibri" w:hAnsi="Calibri" w:eastAsia="宋体" w:cs="Calibri"/>
                <w:sz w:val="21"/>
                <w:szCs w:val="21"/>
                <w:highlight w:val="none"/>
                <w:lang w:val="en-US" w:eastAsia="zh-CN"/>
              </w:rPr>
              <w:t>5</w:t>
            </w:r>
            <w:r>
              <w:rPr>
                <w:rFonts w:hint="default" w:ascii="Calibri" w:hAnsi="Calibri" w:eastAsia="宋体" w:cs="Calibri"/>
                <w:sz w:val="21"/>
                <w:szCs w:val="21"/>
                <w:highlight w:val="none"/>
              </w:rPr>
              <w:t>分。</w:t>
            </w:r>
          </w:p>
        </w:tc>
        <w:tc>
          <w:tcPr>
            <w:tcW w:w="763" w:type="dxa"/>
            <w:shd w:val="clear" w:color="auto" w:fill="auto"/>
            <w:noWrap w:val="0"/>
            <w:vAlign w:val="center"/>
          </w:tcPr>
          <w:p w14:paraId="33232E0E">
            <w:pPr>
              <w:jc w:val="left"/>
              <w:rPr>
                <w:rFonts w:hint="eastAsia" w:ascii="Calibri" w:hAnsi="Calibri" w:eastAsia="宋体" w:cs="Times New Roman"/>
                <w:kern w:val="2"/>
                <w:sz w:val="21"/>
                <w:szCs w:val="24"/>
                <w:lang w:val="en-US" w:eastAsia="zh-CN" w:bidi="ar-SA"/>
              </w:rPr>
            </w:pPr>
            <w:r>
              <w:rPr>
                <w:rFonts w:hint="default" w:ascii="Calibri" w:hAnsi="Calibri" w:cs="Calibri"/>
                <w:sz w:val="21"/>
                <w:szCs w:val="21"/>
                <w:highlight w:val="none"/>
                <w:lang w:val="en-US" w:eastAsia="zh-CN"/>
              </w:rPr>
              <w:t>5</w:t>
            </w:r>
          </w:p>
        </w:tc>
      </w:tr>
      <w:tr w14:paraId="4FCCA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0E0E8527">
            <w:pPr>
              <w:numPr>
                <w:ilvl w:val="0"/>
                <w:numId w:val="4"/>
              </w:numPr>
              <w:ind w:left="0" w:leftChars="0" w:firstLine="0" w:firstLineChars="0"/>
              <w:rPr>
                <w:rFonts w:hint="default" w:ascii="Calibri" w:hAnsi="Calibri" w:eastAsia="宋体" w:cs="Calibri"/>
                <w:color w:val="auto"/>
                <w:szCs w:val="21"/>
              </w:rPr>
            </w:pPr>
          </w:p>
        </w:tc>
        <w:tc>
          <w:tcPr>
            <w:tcW w:w="1679" w:type="dxa"/>
            <w:tcBorders>
              <w:bottom w:val="single" w:color="auto" w:sz="4" w:space="0"/>
              <w:right w:val="single" w:color="auto" w:sz="4" w:space="0"/>
            </w:tcBorders>
            <w:shd w:val="clear" w:color="auto" w:fill="auto"/>
            <w:noWrap w:val="0"/>
            <w:vAlign w:val="center"/>
          </w:tcPr>
          <w:p w14:paraId="50DF8C0F">
            <w:pPr>
              <w:rPr>
                <w:rFonts w:hint="default" w:ascii="Calibri" w:hAnsi="Calibri" w:eastAsia="宋体" w:cs="Calibri"/>
                <w:color w:val="000000" w:themeColor="text1"/>
                <w:kern w:val="2"/>
                <w:sz w:val="21"/>
                <w:szCs w:val="24"/>
                <w:lang w:val="en-US" w:eastAsia="zh-CN" w:bidi="ar-SA"/>
                <w14:textFill>
                  <w14:solidFill>
                    <w14:schemeClr w14:val="tx1"/>
                  </w14:solidFill>
                </w14:textFill>
              </w:rPr>
            </w:pPr>
            <w:r>
              <w:rPr>
                <w:rFonts w:hint="default" w:ascii="Calibri" w:hAnsi="Calibri" w:eastAsia="宋体" w:cs="Calibri"/>
                <w:sz w:val="21"/>
                <w:szCs w:val="21"/>
                <w:highlight w:val="none"/>
              </w:rPr>
              <w:t>对</w:t>
            </w:r>
            <w:r>
              <w:rPr>
                <w:rFonts w:hint="default" w:ascii="Calibri" w:hAnsi="Calibri" w:cs="Calibri"/>
              </w:rPr>
              <w:t>成果要求</w:t>
            </w:r>
            <w:r>
              <w:rPr>
                <w:rFonts w:hint="default" w:ascii="Calibri" w:hAnsi="Calibri" w:eastAsia="宋体" w:cs="Calibri"/>
                <w:sz w:val="21"/>
                <w:szCs w:val="21"/>
                <w:highlight w:val="none"/>
              </w:rPr>
              <w:t>的</w:t>
            </w:r>
            <w:r>
              <w:rPr>
                <w:rFonts w:hint="default" w:ascii="Calibri" w:hAnsi="Calibri" w:eastAsia="宋体" w:cs="Calibri"/>
                <w:sz w:val="21"/>
                <w:szCs w:val="21"/>
                <w:highlight w:val="none"/>
                <w:lang w:val="en-US" w:eastAsia="zh-CN"/>
              </w:rPr>
              <w:t>满足</w:t>
            </w:r>
            <w:r>
              <w:rPr>
                <w:rFonts w:hint="default" w:ascii="Calibri" w:hAnsi="Calibri" w:eastAsia="宋体" w:cs="Calibri"/>
                <w:sz w:val="21"/>
                <w:szCs w:val="21"/>
                <w:highlight w:val="none"/>
              </w:rPr>
              <w:t>程度</w:t>
            </w:r>
          </w:p>
        </w:tc>
        <w:tc>
          <w:tcPr>
            <w:tcW w:w="6356" w:type="dxa"/>
            <w:tcBorders>
              <w:left w:val="single" w:color="auto" w:sz="4" w:space="0"/>
              <w:bottom w:val="single" w:color="auto" w:sz="4" w:space="0"/>
            </w:tcBorders>
            <w:shd w:val="clear" w:color="auto" w:fill="auto"/>
            <w:noWrap w:val="0"/>
            <w:vAlign w:val="center"/>
          </w:tcPr>
          <w:p w14:paraId="2893FFCF">
            <w:pPr>
              <w:rPr>
                <w:rFonts w:hint="default" w:ascii="Calibri" w:hAnsi="Calibri" w:eastAsia="宋体" w:cs="Calibri"/>
                <w:sz w:val="21"/>
                <w:szCs w:val="21"/>
                <w:highlight w:val="none"/>
              </w:rPr>
            </w:pPr>
            <w:r>
              <w:rPr>
                <w:rFonts w:hint="default" w:ascii="Calibri" w:hAnsi="Calibri" w:eastAsia="宋体" w:cs="Calibri"/>
                <w:sz w:val="21"/>
                <w:szCs w:val="21"/>
                <w:highlight w:val="none"/>
              </w:rPr>
              <w:t>对</w:t>
            </w:r>
            <w:r>
              <w:rPr>
                <w:rFonts w:hint="default" w:ascii="Calibri" w:hAnsi="Calibri" w:eastAsia="宋体" w:cs="Calibri"/>
                <w:sz w:val="21"/>
                <w:szCs w:val="21"/>
                <w:highlight w:val="none"/>
                <w:lang w:eastAsia="zh-CN"/>
              </w:rPr>
              <w:t>服务</w:t>
            </w:r>
            <w:r>
              <w:rPr>
                <w:rFonts w:hint="default" w:ascii="Calibri" w:hAnsi="Calibri" w:eastAsia="宋体" w:cs="Calibri"/>
                <w:sz w:val="21"/>
                <w:szCs w:val="21"/>
                <w:highlight w:val="none"/>
              </w:rPr>
              <w:t>内容的响应程度</w:t>
            </w:r>
          </w:p>
          <w:p w14:paraId="3F8E4A10">
            <w:pPr>
              <w:rPr>
                <w:rFonts w:hint="default" w:ascii="Calibri" w:hAnsi="Calibri" w:eastAsia="宋体" w:cs="Calibri"/>
                <w:color w:val="000000" w:themeColor="text1"/>
                <w:kern w:val="2"/>
                <w:sz w:val="21"/>
                <w:szCs w:val="24"/>
                <w:lang w:val="en-US" w:eastAsia="zh-CN" w:bidi="ar-SA"/>
                <w14:textFill>
                  <w14:solidFill>
                    <w14:schemeClr w14:val="tx1"/>
                  </w14:solidFill>
                </w14:textFill>
              </w:rPr>
            </w:pPr>
            <w:r>
              <w:rPr>
                <w:rFonts w:hint="default" w:ascii="Calibri" w:hAnsi="Calibri" w:eastAsia="宋体" w:cs="Calibri"/>
                <w:sz w:val="21"/>
                <w:szCs w:val="21"/>
                <w:highlight w:val="none"/>
              </w:rPr>
              <w:t>【</w:t>
            </w:r>
            <w:r>
              <w:rPr>
                <w:rFonts w:hint="eastAsia" w:cs="Calibri"/>
                <w:sz w:val="21"/>
                <w:szCs w:val="21"/>
                <w:highlight w:val="none"/>
                <w:lang w:val="en-US" w:eastAsia="zh-CN"/>
              </w:rPr>
              <w:t>5</w:t>
            </w:r>
            <w:r>
              <w:rPr>
                <w:rFonts w:hint="default" w:ascii="Calibri" w:hAnsi="Calibri" w:eastAsia="宋体" w:cs="Calibri"/>
                <w:sz w:val="21"/>
                <w:szCs w:val="21"/>
                <w:highlight w:val="none"/>
              </w:rPr>
              <w:t>分】</w:t>
            </w:r>
            <w:r>
              <w:rPr>
                <w:rFonts w:hint="default" w:ascii="Calibri" w:hAnsi="Calibri"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default" w:ascii="Calibri" w:hAnsi="Calibri"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default" w:ascii="Calibri" w:hAnsi="Calibri" w:eastAsia="宋体" w:cs="Calibri"/>
                <w:sz w:val="21"/>
                <w:szCs w:val="21"/>
                <w:highlight w:val="none"/>
                <w:lang w:eastAsia="zh-CN"/>
              </w:rPr>
              <w:t>“</w:t>
            </w:r>
            <w:r>
              <w:rPr>
                <w:rFonts w:hint="default" w:ascii="Calibri" w:hAnsi="Calibri" w:eastAsia="宋体" w:cs="Calibri"/>
                <w:lang w:val="en-US" w:eastAsia="zh-CN"/>
              </w:rPr>
              <w:t>二</w:t>
            </w:r>
            <w:r>
              <w:rPr>
                <w:rFonts w:hint="default" w:ascii="Calibri" w:hAnsi="Calibri" w:cs="Calibri"/>
              </w:rPr>
              <w:t>、研究成果要求</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lang w:val="en-US" w:eastAsia="zh-CN"/>
              </w:rPr>
              <w:t>成果要求</w:t>
            </w:r>
            <w:r>
              <w:rPr>
                <w:rFonts w:hint="default" w:ascii="Calibri" w:hAnsi="Calibri" w:eastAsia="宋体" w:cs="Calibri"/>
                <w:sz w:val="21"/>
                <w:szCs w:val="21"/>
                <w:highlight w:val="none"/>
              </w:rPr>
              <w:t>进行针对性响应说明，完全</w:t>
            </w:r>
            <w:r>
              <w:rPr>
                <w:rFonts w:hint="default" w:ascii="Calibri" w:hAnsi="Calibri" w:eastAsia="宋体" w:cs="Calibri"/>
                <w:sz w:val="21"/>
                <w:szCs w:val="21"/>
                <w:highlight w:val="none"/>
                <w:lang w:val="en-US" w:eastAsia="zh-CN"/>
              </w:rPr>
              <w:t>满足</w:t>
            </w:r>
            <w:r>
              <w:rPr>
                <w:rFonts w:hint="default" w:ascii="Calibri" w:hAnsi="Calibri"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5</w:t>
            </w:r>
            <w:r>
              <w:rPr>
                <w:rFonts w:hint="default" w:ascii="Calibri" w:hAnsi="Calibri" w:eastAsia="宋体" w:cs="Calibri"/>
                <w:sz w:val="21"/>
                <w:szCs w:val="21"/>
                <w:highlight w:val="none"/>
              </w:rPr>
              <w:t>分，如有不满足扣</w:t>
            </w:r>
            <w:r>
              <w:rPr>
                <w:rFonts w:hint="eastAsia" w:cs="Calibri"/>
                <w:sz w:val="21"/>
                <w:szCs w:val="21"/>
                <w:highlight w:val="none"/>
                <w:lang w:val="en-US" w:eastAsia="zh-CN"/>
              </w:rPr>
              <w:t>5</w:t>
            </w:r>
            <w:r>
              <w:rPr>
                <w:rFonts w:hint="default" w:ascii="Calibri" w:hAnsi="Calibri" w:eastAsia="宋体" w:cs="Calibri"/>
                <w:sz w:val="21"/>
                <w:szCs w:val="21"/>
                <w:highlight w:val="none"/>
              </w:rPr>
              <w:t>分。</w:t>
            </w:r>
          </w:p>
        </w:tc>
        <w:tc>
          <w:tcPr>
            <w:tcW w:w="763" w:type="dxa"/>
            <w:shd w:val="clear" w:color="auto" w:fill="auto"/>
            <w:noWrap w:val="0"/>
            <w:vAlign w:val="center"/>
          </w:tcPr>
          <w:p w14:paraId="73C9EA07">
            <w:pPr>
              <w:jc w:val="left"/>
              <w:rPr>
                <w:rFonts w:hint="eastAsia" w:ascii="Calibri" w:hAnsi="Calibri" w:eastAsia="宋体" w:cs="Times New Roman"/>
                <w:kern w:val="2"/>
                <w:sz w:val="21"/>
                <w:szCs w:val="24"/>
                <w:lang w:val="en-US" w:eastAsia="zh-CN" w:bidi="ar-SA"/>
              </w:rPr>
            </w:pPr>
            <w:r>
              <w:rPr>
                <w:rFonts w:hint="eastAsia" w:cs="Calibri"/>
                <w:sz w:val="21"/>
                <w:szCs w:val="21"/>
                <w:highlight w:val="none"/>
                <w:lang w:val="en-US" w:eastAsia="zh-CN"/>
              </w:rPr>
              <w:t>5</w:t>
            </w:r>
          </w:p>
        </w:tc>
      </w:tr>
      <w:tr w14:paraId="55CE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3B5E5587">
            <w:pPr>
              <w:numPr>
                <w:ilvl w:val="0"/>
                <w:numId w:val="4"/>
              </w:numPr>
              <w:ind w:left="0" w:leftChars="0" w:firstLine="0" w:firstLineChars="0"/>
              <w:rPr>
                <w:rFonts w:hint="default" w:ascii="Calibri" w:hAnsi="Calibri" w:eastAsia="宋体" w:cs="Calibri"/>
                <w:color w:val="auto"/>
                <w:szCs w:val="21"/>
              </w:rPr>
            </w:pPr>
          </w:p>
        </w:tc>
        <w:tc>
          <w:tcPr>
            <w:tcW w:w="1679" w:type="dxa"/>
            <w:tcBorders>
              <w:bottom w:val="single" w:color="auto" w:sz="4" w:space="0"/>
              <w:right w:val="single" w:color="auto" w:sz="4" w:space="0"/>
            </w:tcBorders>
            <w:shd w:val="clear" w:color="auto" w:fill="auto"/>
            <w:noWrap w:val="0"/>
            <w:vAlign w:val="center"/>
          </w:tcPr>
          <w:p w14:paraId="72449C08">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对本项目背景和意义的理解</w:t>
            </w:r>
          </w:p>
        </w:tc>
        <w:tc>
          <w:tcPr>
            <w:tcW w:w="6356" w:type="dxa"/>
            <w:tcBorders>
              <w:left w:val="single" w:color="auto" w:sz="4" w:space="0"/>
              <w:bottom w:val="single" w:color="auto" w:sz="4" w:space="0"/>
            </w:tcBorders>
            <w:shd w:val="clear" w:color="auto" w:fill="auto"/>
            <w:noWrap w:val="0"/>
            <w:vAlign w:val="center"/>
          </w:tcPr>
          <w:p w14:paraId="17326FD2">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对本项目背景和意义的理解</w:t>
            </w:r>
          </w:p>
          <w:p w14:paraId="5F9156BE">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分】</w:t>
            </w:r>
            <w:r>
              <w:rPr>
                <w:rFonts w:hint="eastAsia" w:cs="Calibri"/>
                <w:color w:val="000000" w:themeColor="text1"/>
                <w:szCs w:val="21"/>
                <w:lang w:eastAsia="zh-CN"/>
                <w14:textFill>
                  <w14:solidFill>
                    <w14:schemeClr w14:val="tx1"/>
                  </w14:solidFill>
                </w14:textFill>
              </w:rPr>
              <w:t>投标人</w:t>
            </w:r>
            <w:r>
              <w:rPr>
                <w:rFonts w:hint="default" w:ascii="Calibri" w:hAnsi="Calibri" w:cs="Calibri"/>
                <w:color w:val="000000" w:themeColor="text1"/>
                <w:szCs w:val="21"/>
                <w14:textFill>
                  <w14:solidFill>
                    <w14:schemeClr w14:val="tx1"/>
                  </w14:solidFill>
                </w14:textFill>
              </w:rPr>
              <w:t>对本项目背景的认识及作用意义的理解，能够清晰地阐述浙江省作为“两山”理念的发源地及实践先行区的特殊地位和重要作用，深入分析浙江为推动生态优先与绿色发展，在准备、实施和保障方面的具体举措准确全面</w:t>
            </w:r>
            <w:r>
              <w:rPr>
                <w:rFonts w:hint="eastAsia" w:cs="Calibri"/>
                <w:color w:val="000000" w:themeColor="text1"/>
                <w:szCs w:val="21"/>
                <w:lang w:val="en-US" w:eastAsia="zh-CN"/>
                <w14:textFill>
                  <w14:solidFill>
                    <w14:schemeClr w14:val="tx1"/>
                  </w14:solidFill>
                </w14:textFill>
              </w:rPr>
              <w:t>得</w:t>
            </w:r>
            <w:r>
              <w:rPr>
                <w:rFonts w:hint="default" w:ascii="Calibri" w:hAnsi="Calibri" w:cs="Calibri"/>
                <w:color w:val="auto"/>
                <w:szCs w:val="21"/>
                <w:lang w:val="en-US" w:eastAsia="zh-CN"/>
              </w:rPr>
              <w:t>5分；其他情况按4分、3分、2分、1分计分；无内容不得分。</w:t>
            </w:r>
          </w:p>
        </w:tc>
        <w:tc>
          <w:tcPr>
            <w:tcW w:w="763" w:type="dxa"/>
            <w:shd w:val="clear" w:color="auto" w:fill="auto"/>
            <w:noWrap w:val="0"/>
            <w:vAlign w:val="center"/>
          </w:tcPr>
          <w:p w14:paraId="02D25C7A">
            <w:pPr>
              <w:jc w:val="left"/>
              <w:rPr>
                <w:rFonts w:hint="default" w:ascii="Calibri" w:hAnsi="Calibri" w:eastAsia="宋体" w:cs="Calibri"/>
                <w:kern w:val="0"/>
                <w:sz w:val="21"/>
                <w:szCs w:val="21"/>
                <w:highlight w:val="none"/>
                <w:lang w:val="en-US" w:eastAsia="zh-CN" w:bidi="ar-SA"/>
              </w:rPr>
            </w:pPr>
            <w:r>
              <w:rPr>
                <w:rFonts w:hint="eastAsia" w:cs="Calibri"/>
                <w:sz w:val="21"/>
                <w:szCs w:val="21"/>
                <w:highlight w:val="none"/>
                <w:lang w:val="en-US" w:eastAsia="zh-CN"/>
              </w:rPr>
              <w:t>5</w:t>
            </w:r>
          </w:p>
        </w:tc>
      </w:tr>
      <w:tr w14:paraId="3F765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3F4340BB">
            <w:pPr>
              <w:numPr>
                <w:ilvl w:val="0"/>
                <w:numId w:val="4"/>
              </w:numPr>
              <w:ind w:left="0" w:leftChars="0" w:firstLine="0" w:firstLineChars="0"/>
              <w:rPr>
                <w:rFonts w:hint="default" w:ascii="Calibri" w:hAnsi="Calibri" w:eastAsia="宋体" w:cs="Calibri"/>
                <w:color w:val="auto"/>
                <w:szCs w:val="21"/>
              </w:rPr>
            </w:pPr>
          </w:p>
        </w:tc>
        <w:tc>
          <w:tcPr>
            <w:tcW w:w="1679" w:type="dxa"/>
            <w:tcBorders>
              <w:bottom w:val="single" w:color="auto" w:sz="4" w:space="0"/>
              <w:right w:val="single" w:color="auto" w:sz="4" w:space="0"/>
            </w:tcBorders>
            <w:shd w:val="clear" w:color="auto" w:fill="auto"/>
            <w:noWrap w:val="0"/>
            <w:vAlign w:val="center"/>
          </w:tcPr>
          <w:p w14:paraId="7288619A">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对本项目内容的理解</w:t>
            </w:r>
          </w:p>
        </w:tc>
        <w:tc>
          <w:tcPr>
            <w:tcW w:w="6356" w:type="dxa"/>
            <w:tcBorders>
              <w:left w:val="single" w:color="auto" w:sz="4" w:space="0"/>
              <w:bottom w:val="single" w:color="auto" w:sz="4" w:space="0"/>
            </w:tcBorders>
            <w:shd w:val="clear" w:color="auto" w:fill="auto"/>
            <w:noWrap w:val="0"/>
            <w:vAlign w:val="center"/>
          </w:tcPr>
          <w:p w14:paraId="64E75F4D">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对本项目内容的理解</w:t>
            </w:r>
          </w:p>
          <w:p w14:paraId="4DF573ED">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分】</w:t>
            </w:r>
            <w:r>
              <w:rPr>
                <w:rFonts w:hint="eastAsia" w:cs="Calibri"/>
                <w:color w:val="000000" w:themeColor="text1"/>
                <w:szCs w:val="21"/>
                <w:lang w:eastAsia="zh-CN"/>
                <w14:textFill>
                  <w14:solidFill>
                    <w14:schemeClr w14:val="tx1"/>
                  </w14:solidFill>
                </w14:textFill>
              </w:rPr>
              <w:t>投标人</w:t>
            </w:r>
            <w:r>
              <w:rPr>
                <w:rFonts w:hint="default" w:ascii="Calibri" w:hAnsi="Calibri" w:cs="Calibri"/>
                <w:color w:val="000000" w:themeColor="text1"/>
                <w:szCs w:val="21"/>
                <w14:textFill>
                  <w14:solidFill>
                    <w14:schemeClr w14:val="tx1"/>
                  </w14:solidFill>
                </w14:textFill>
              </w:rPr>
              <w:t>对本项目内容的理解</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能够准确梳理浙江省在生态保护、经济发展、社会协调等方面的“两山转化”工作实施现状，能够准确地分析浙江省在制度创新、生态产品价值实现、生态保护修复、资源节约集约利用等领域的具体政策和创新举措，以及当前在</w:t>
            </w:r>
            <w:r>
              <w:rPr>
                <w:rFonts w:hint="default" w:ascii="Calibri" w:hAnsi="Calibri" w:cs="Calibri"/>
                <w:color w:val="000000" w:themeColor="text1"/>
                <w:szCs w:val="21"/>
                <w:lang w:eastAsia="zh-CN"/>
                <w14:textFill>
                  <w14:solidFill>
                    <w14:schemeClr w14:val="tx1"/>
                  </w14:solidFill>
                </w14:textFill>
              </w:rPr>
              <w:t>两山转化</w:t>
            </w:r>
            <w:r>
              <w:rPr>
                <w:rFonts w:hint="default" w:ascii="Calibri" w:hAnsi="Calibri" w:cs="Calibri"/>
                <w:color w:val="000000" w:themeColor="text1"/>
                <w:szCs w:val="21"/>
                <w14:textFill>
                  <w14:solidFill>
                    <w14:schemeClr w14:val="tx1"/>
                  </w14:solidFill>
                </w14:textFill>
              </w:rPr>
              <w:t>方面存在的问题和</w:t>
            </w:r>
            <w:r>
              <w:rPr>
                <w:rFonts w:hint="default" w:ascii="Calibri" w:hAnsi="Calibri" w:cs="Calibri"/>
                <w:color w:val="000000" w:themeColor="text1"/>
                <w:szCs w:val="21"/>
                <w:lang w:eastAsia="zh-CN"/>
                <w14:textFill>
                  <w14:solidFill>
                    <w14:schemeClr w14:val="tx1"/>
                  </w14:solidFill>
                </w14:textFill>
              </w:rPr>
              <w:t>瓶颈</w:t>
            </w:r>
            <w:r>
              <w:rPr>
                <w:rFonts w:hint="default" w:ascii="Calibri" w:hAnsi="Calibri" w:cs="Calibri"/>
                <w:color w:val="000000" w:themeColor="text1"/>
                <w:szCs w:val="21"/>
                <w14:textFill>
                  <w14:solidFill>
                    <w14:schemeClr w14:val="tx1"/>
                  </w14:solidFill>
                </w14:textFill>
              </w:rPr>
              <w:t>；并明确提出解决当前浙江省两山转化困境的解决路径</w:t>
            </w:r>
            <w:r>
              <w:rPr>
                <w:rFonts w:hint="eastAsia" w:cs="Calibri"/>
                <w:color w:val="000000" w:themeColor="text1"/>
                <w:szCs w:val="21"/>
                <w:lang w:val="en-US" w:eastAsia="zh-CN"/>
                <w14:textFill>
                  <w14:solidFill>
                    <w14:schemeClr w14:val="tx1"/>
                  </w14:solidFill>
                </w14:textFill>
              </w:rPr>
              <w:t>得</w:t>
            </w:r>
            <w:r>
              <w:rPr>
                <w:rFonts w:hint="default" w:ascii="Calibri" w:hAnsi="Calibri" w:cs="Calibri"/>
                <w:color w:val="auto"/>
                <w:szCs w:val="21"/>
                <w:lang w:val="en-US" w:eastAsia="zh-CN"/>
              </w:rPr>
              <w:t>5分；其他情况按4分、3分、2分、1分计分；无内容不得分。</w:t>
            </w:r>
          </w:p>
        </w:tc>
        <w:tc>
          <w:tcPr>
            <w:tcW w:w="763" w:type="dxa"/>
            <w:shd w:val="clear" w:color="auto" w:fill="auto"/>
            <w:noWrap w:val="0"/>
            <w:vAlign w:val="center"/>
          </w:tcPr>
          <w:p w14:paraId="4A39ABAD">
            <w:pPr>
              <w:jc w:val="left"/>
              <w:rPr>
                <w:rFonts w:hint="eastAsia" w:ascii="Calibri" w:hAnsi="Calibri" w:eastAsia="宋体" w:cs="Calibri"/>
                <w:kern w:val="0"/>
                <w:sz w:val="21"/>
                <w:szCs w:val="21"/>
                <w:highlight w:val="none"/>
                <w:lang w:val="en-US" w:eastAsia="zh-CN" w:bidi="ar-SA"/>
              </w:rPr>
            </w:pPr>
            <w:r>
              <w:rPr>
                <w:rFonts w:hint="eastAsia" w:cs="Calibri"/>
                <w:sz w:val="21"/>
                <w:szCs w:val="21"/>
                <w:highlight w:val="none"/>
                <w:lang w:val="en-US" w:eastAsia="zh-CN"/>
              </w:rPr>
              <w:t>5</w:t>
            </w:r>
          </w:p>
        </w:tc>
      </w:tr>
      <w:tr w14:paraId="56B15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7D5B06F4">
            <w:pPr>
              <w:numPr>
                <w:ilvl w:val="0"/>
                <w:numId w:val="4"/>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3FF55EB7">
            <w:pPr>
              <w:rPr>
                <w:rFonts w:hint="default" w:ascii="Calibri" w:hAnsi="Calibri" w:cs="Calibri"/>
                <w:color w:val="000000" w:themeColor="text1"/>
                <w:lang w:val="en-US"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对本项目重点、难点的分析</w:t>
            </w:r>
          </w:p>
        </w:tc>
        <w:tc>
          <w:tcPr>
            <w:tcW w:w="6356" w:type="dxa"/>
            <w:tcBorders>
              <w:left w:val="single" w:color="auto" w:sz="4" w:space="0"/>
              <w:bottom w:val="single" w:color="auto" w:sz="4" w:space="0"/>
            </w:tcBorders>
            <w:shd w:val="clear" w:color="auto" w:fill="auto"/>
            <w:noWrap w:val="0"/>
            <w:vAlign w:val="center"/>
          </w:tcPr>
          <w:p w14:paraId="35BCD0AF">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对本项目重点、难点的分析</w:t>
            </w:r>
          </w:p>
          <w:p w14:paraId="5E41EF57">
            <w:pPr>
              <w:rPr>
                <w:rFonts w:hint="default" w:ascii="Calibri" w:hAnsi="Calibri" w:cs="Calibri"/>
                <w:color w:val="000000" w:themeColor="text1"/>
                <w:lang w:val="en-US"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分】</w:t>
            </w:r>
            <w:r>
              <w:rPr>
                <w:rFonts w:hint="eastAsia" w:cs="Calibri"/>
                <w:color w:val="000000" w:themeColor="text1"/>
                <w:szCs w:val="21"/>
                <w:lang w:eastAsia="zh-CN"/>
                <w14:textFill>
                  <w14:solidFill>
                    <w14:schemeClr w14:val="tx1"/>
                  </w14:solidFill>
                </w14:textFill>
              </w:rPr>
              <w:t>投标人</w:t>
            </w:r>
            <w:r>
              <w:rPr>
                <w:rFonts w:hint="default" w:ascii="Calibri" w:hAnsi="Calibri" w:cs="Calibri"/>
                <w:color w:val="000000" w:themeColor="text1"/>
                <w:szCs w:val="21"/>
                <w14:textFill>
                  <w14:solidFill>
                    <w14:schemeClr w14:val="tx1"/>
                  </w14:solidFill>
                </w14:textFill>
              </w:rPr>
              <w:t>对本项目重点、难点的分析，对浙江在落实“两山”理念过程中所涉及的政策创新、治理措施、监管评价等环节存在的具体问题有清晰的认识，尤其是在社会主体驱动力不足、生态产业同质化竞争问题、GEP核算应用体系尚未健全、利益导向与绿色金融等保障机制不足等方面的问题；同时提出的对策，要结合浙江的具体案例和实际情况，详细阐述浙江该如何应对这些问题并总结出可复制的解决路径</w:t>
            </w:r>
            <w:r>
              <w:rPr>
                <w:rFonts w:hint="eastAsia" w:cs="Calibri"/>
                <w:color w:val="000000" w:themeColor="text1"/>
                <w:szCs w:val="21"/>
                <w:lang w:val="en-US" w:eastAsia="zh-CN"/>
                <w14:textFill>
                  <w14:solidFill>
                    <w14:schemeClr w14:val="tx1"/>
                  </w14:solidFill>
                </w14:textFill>
              </w:rPr>
              <w:t>得</w:t>
            </w:r>
            <w:r>
              <w:rPr>
                <w:rFonts w:hint="default" w:ascii="Calibri" w:hAnsi="Calibri" w:cs="Calibri"/>
                <w:color w:val="auto"/>
                <w:szCs w:val="21"/>
                <w:lang w:val="en-US" w:eastAsia="zh-CN"/>
              </w:rPr>
              <w:t>5分；其他情况按4分、3分、2分、1分计分；无内容不得分。</w:t>
            </w:r>
          </w:p>
        </w:tc>
        <w:tc>
          <w:tcPr>
            <w:tcW w:w="763" w:type="dxa"/>
            <w:shd w:val="clear" w:color="auto" w:fill="auto"/>
            <w:noWrap w:val="0"/>
            <w:vAlign w:val="center"/>
          </w:tcPr>
          <w:p w14:paraId="7CC2537D">
            <w:pPr>
              <w:bidi w:val="0"/>
              <w:rPr>
                <w:rFonts w:hint="eastAsia" w:eastAsia="宋体"/>
                <w:lang w:val="en-US" w:eastAsia="zh-CN"/>
              </w:rPr>
            </w:pPr>
            <w:r>
              <w:rPr>
                <w:rFonts w:hint="eastAsia"/>
                <w:lang w:val="en-US" w:eastAsia="zh-CN"/>
              </w:rPr>
              <w:t>5</w:t>
            </w:r>
          </w:p>
        </w:tc>
      </w:tr>
      <w:tr w14:paraId="22567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4B8C9F0D">
            <w:pPr>
              <w:numPr>
                <w:ilvl w:val="0"/>
                <w:numId w:val="4"/>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62D53E1A">
            <w:pPr>
              <w:rPr>
                <w:rFonts w:hint="default" w:ascii="Calibri" w:hAnsi="Calibri" w:cs="Calibri"/>
                <w:color w:val="000000" w:themeColor="text1"/>
                <w:lang w:val="en-US"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对现状认知</w:t>
            </w:r>
          </w:p>
        </w:tc>
        <w:tc>
          <w:tcPr>
            <w:tcW w:w="6356" w:type="dxa"/>
            <w:tcBorders>
              <w:left w:val="single" w:color="auto" w:sz="4" w:space="0"/>
              <w:bottom w:val="single" w:color="auto" w:sz="4" w:space="0"/>
            </w:tcBorders>
            <w:shd w:val="clear" w:color="auto" w:fill="auto"/>
            <w:noWrap w:val="0"/>
            <w:vAlign w:val="center"/>
          </w:tcPr>
          <w:p w14:paraId="5B1D9452">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对现状认知</w:t>
            </w:r>
          </w:p>
          <w:p w14:paraId="65604EB5">
            <w:pPr>
              <w:rPr>
                <w:rFonts w:hint="default" w:ascii="Calibri" w:hAnsi="Calibri" w:cs="Calibri"/>
                <w:color w:val="000000" w:themeColor="text1"/>
                <w:lang w:val="en-US"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分】</w:t>
            </w:r>
            <w:r>
              <w:rPr>
                <w:rFonts w:hint="eastAsia" w:cs="Calibri"/>
                <w:color w:val="000000" w:themeColor="text1"/>
                <w:szCs w:val="21"/>
                <w:lang w:eastAsia="zh-CN"/>
                <w14:textFill>
                  <w14:solidFill>
                    <w14:schemeClr w14:val="tx1"/>
                  </w14:solidFill>
                </w14:textFill>
              </w:rPr>
              <w:t>投标人</w:t>
            </w:r>
            <w:r>
              <w:rPr>
                <w:rFonts w:hint="default" w:ascii="Calibri" w:hAnsi="Calibri" w:cs="Calibri"/>
                <w:color w:val="000000" w:themeColor="text1"/>
                <w:szCs w:val="21"/>
                <w14:textFill>
                  <w14:solidFill>
                    <w14:schemeClr w14:val="tx1"/>
                  </w14:solidFill>
                </w14:textFill>
              </w:rPr>
              <w:t>对现状进行总结梳理，内容清晰、描述准确</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能够清晰地阐述浙江省为实现“两山转化”，推动生态优先与绿色发展，当前在准备、实施和保障方面实施的具体举措</w:t>
            </w:r>
            <w:r>
              <w:rPr>
                <w:rFonts w:hint="eastAsia" w:cs="Calibri"/>
                <w:color w:val="000000" w:themeColor="text1"/>
                <w:szCs w:val="21"/>
                <w:lang w:val="en-US" w:eastAsia="zh-CN"/>
                <w14:textFill>
                  <w14:solidFill>
                    <w14:schemeClr w14:val="tx1"/>
                  </w14:solidFill>
                </w14:textFill>
              </w:rPr>
              <w:t>有效可行的得5分</w:t>
            </w:r>
            <w:r>
              <w:rPr>
                <w:rFonts w:hint="default" w:ascii="Calibri" w:hAnsi="Calibri" w:cs="Calibri"/>
                <w:color w:val="auto"/>
                <w:szCs w:val="21"/>
                <w:lang w:val="en-US" w:eastAsia="zh-CN"/>
              </w:rPr>
              <w:t>；其他情况按4分、3分、2分、1分计分；无内容不得分。</w:t>
            </w:r>
          </w:p>
        </w:tc>
        <w:tc>
          <w:tcPr>
            <w:tcW w:w="763" w:type="dxa"/>
            <w:shd w:val="clear" w:color="auto" w:fill="auto"/>
            <w:noWrap w:val="0"/>
            <w:vAlign w:val="center"/>
          </w:tcPr>
          <w:p w14:paraId="72DADCDA">
            <w:pPr>
              <w:bidi w:val="0"/>
              <w:rPr>
                <w:rFonts w:hint="eastAsia" w:eastAsia="宋体"/>
                <w:lang w:val="en-US" w:eastAsia="zh-CN"/>
              </w:rPr>
            </w:pPr>
            <w:r>
              <w:rPr>
                <w:rFonts w:hint="eastAsia"/>
                <w:lang w:val="en-US" w:eastAsia="zh-CN"/>
              </w:rPr>
              <w:t>5</w:t>
            </w:r>
          </w:p>
        </w:tc>
      </w:tr>
      <w:tr w14:paraId="296E2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3175BB4B">
            <w:pPr>
              <w:numPr>
                <w:ilvl w:val="0"/>
                <w:numId w:val="4"/>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5CCEE6C7">
            <w:pPr>
              <w:rPr>
                <w:rFonts w:hint="default" w:ascii="Calibri" w:hAnsi="Calibri" w:cs="Calibri"/>
                <w:color w:val="000000" w:themeColor="text1"/>
                <w:lang w:val="en-US"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技术路线</w:t>
            </w:r>
            <w:r>
              <w:rPr>
                <w:rFonts w:hint="default" w:ascii="Calibri" w:hAnsi="Calibri" w:cs="Calibri"/>
                <w:color w:val="000000" w:themeColor="text1"/>
                <w14:textFill>
                  <w14:solidFill>
                    <w14:schemeClr w14:val="tx1"/>
                  </w14:solidFill>
                </w14:textFill>
              </w:rPr>
              <w:t>阐述</w:t>
            </w:r>
          </w:p>
        </w:tc>
        <w:tc>
          <w:tcPr>
            <w:tcW w:w="6356" w:type="dxa"/>
            <w:tcBorders>
              <w:left w:val="single" w:color="auto" w:sz="4" w:space="0"/>
              <w:bottom w:val="single" w:color="auto" w:sz="4" w:space="0"/>
            </w:tcBorders>
            <w:shd w:val="clear" w:color="auto" w:fill="auto"/>
            <w:noWrap w:val="0"/>
            <w:vAlign w:val="center"/>
          </w:tcPr>
          <w:p w14:paraId="543FD2B7">
            <w:pPr>
              <w:rPr>
                <w:rFonts w:hint="default" w:ascii="Calibri" w:hAnsi="Calibri" w:eastAsia="宋体" w:cs="Calibri"/>
                <w:color w:val="auto"/>
                <w:szCs w:val="21"/>
              </w:rPr>
            </w:pPr>
            <w:r>
              <w:rPr>
                <w:rFonts w:hint="default" w:ascii="Calibri" w:hAnsi="Calibri" w:eastAsia="宋体" w:cs="Calibri"/>
                <w:color w:val="auto"/>
                <w:szCs w:val="21"/>
              </w:rPr>
              <w:t>技术路线</w:t>
            </w:r>
          </w:p>
          <w:p w14:paraId="0F567AEB">
            <w:pPr>
              <w:rPr>
                <w:rFonts w:hint="default" w:ascii="Calibri" w:hAnsi="Calibri" w:cs="Calibri"/>
                <w:color w:val="000000" w:themeColor="text1"/>
                <w:lang w:val="en-US" w:eastAsia="zh-CN"/>
                <w14:textFill>
                  <w14:solidFill>
                    <w14:schemeClr w14:val="tx1"/>
                  </w14:solidFill>
                </w14:textFill>
              </w:rPr>
            </w:pPr>
            <w:r>
              <w:rPr>
                <w:rFonts w:hint="default" w:ascii="Calibri" w:hAnsi="Calibri" w:eastAsia="宋体" w:cs="Calibri"/>
                <w:color w:val="auto"/>
                <w:szCs w:val="21"/>
              </w:rPr>
              <w:t>【</w:t>
            </w:r>
            <w:r>
              <w:rPr>
                <w:rFonts w:hint="default" w:ascii="Calibri" w:hAnsi="Calibri" w:cs="Calibri"/>
                <w:color w:val="auto"/>
                <w:szCs w:val="21"/>
                <w:lang w:val="en-US" w:eastAsia="zh-CN"/>
              </w:rPr>
              <w:t>5</w:t>
            </w:r>
            <w:r>
              <w:rPr>
                <w:rFonts w:hint="default" w:ascii="Calibri" w:hAnsi="Calibri" w:eastAsia="宋体" w:cs="Calibri"/>
                <w:color w:val="auto"/>
                <w:szCs w:val="21"/>
              </w:rPr>
              <w:t>分】对研究拟采用的技术路线进行阐述，内容具有针对性、技术路线清晰。</w:t>
            </w:r>
            <w:r>
              <w:rPr>
                <w:rFonts w:hint="default" w:ascii="Calibri" w:hAnsi="Calibri" w:cs="Calibri"/>
                <w:color w:val="auto"/>
                <w:szCs w:val="21"/>
                <w:lang w:val="en-US" w:eastAsia="zh-CN"/>
              </w:rPr>
              <w:t>技术路线精准匹配研究目标，逻辑严密且步骤清晰，明确需要解决的关键技术内容的得5分；其他情况按4分、3分、2分、1分计分；无内容不得分。</w:t>
            </w:r>
          </w:p>
        </w:tc>
        <w:tc>
          <w:tcPr>
            <w:tcW w:w="763" w:type="dxa"/>
            <w:shd w:val="clear" w:color="auto" w:fill="auto"/>
            <w:noWrap w:val="0"/>
            <w:vAlign w:val="center"/>
          </w:tcPr>
          <w:p w14:paraId="24B42108">
            <w:pPr>
              <w:bidi w:val="0"/>
              <w:rPr>
                <w:rFonts w:hint="eastAsia" w:eastAsia="宋体"/>
                <w:lang w:val="en-US" w:eastAsia="zh-CN"/>
              </w:rPr>
            </w:pPr>
            <w:r>
              <w:rPr>
                <w:rFonts w:hint="eastAsia"/>
                <w:lang w:val="en-US" w:eastAsia="zh-CN"/>
              </w:rPr>
              <w:t>5</w:t>
            </w:r>
          </w:p>
        </w:tc>
      </w:tr>
      <w:tr w14:paraId="009EE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4B806C09">
            <w:pPr>
              <w:numPr>
                <w:ilvl w:val="0"/>
                <w:numId w:val="4"/>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34AF1513">
            <w:pPr>
              <w:rPr>
                <w:rFonts w:hint="default" w:ascii="Calibri" w:hAnsi="Calibri" w:cs="Calibri"/>
                <w:color w:val="000000" w:themeColor="text1"/>
                <w:lang w:val="en-US"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研究方法</w:t>
            </w:r>
            <w:r>
              <w:rPr>
                <w:rFonts w:hint="default" w:ascii="Calibri" w:hAnsi="Calibri" w:cs="Calibri"/>
                <w:color w:val="000000" w:themeColor="text1"/>
                <w14:textFill>
                  <w14:solidFill>
                    <w14:schemeClr w14:val="tx1"/>
                  </w14:solidFill>
                </w14:textFill>
              </w:rPr>
              <w:t>阐述</w:t>
            </w:r>
          </w:p>
        </w:tc>
        <w:tc>
          <w:tcPr>
            <w:tcW w:w="6356" w:type="dxa"/>
            <w:tcBorders>
              <w:left w:val="single" w:color="auto" w:sz="4" w:space="0"/>
              <w:bottom w:val="single" w:color="auto" w:sz="4" w:space="0"/>
            </w:tcBorders>
            <w:shd w:val="clear" w:color="auto" w:fill="auto"/>
            <w:noWrap w:val="0"/>
            <w:vAlign w:val="center"/>
          </w:tcPr>
          <w:p w14:paraId="39A3844F">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研究方法</w:t>
            </w:r>
          </w:p>
          <w:p w14:paraId="36ABCD36">
            <w:pPr>
              <w:rPr>
                <w:rFonts w:hint="default" w:ascii="Calibri" w:hAnsi="Calibri" w:cs="Calibri"/>
                <w:color w:val="000000" w:themeColor="text1"/>
                <w:lang w:val="en-US"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分】对研究拟采用的方法进行阐述，方法科学合理、针对性强</w:t>
            </w:r>
            <w:r>
              <w:rPr>
                <w:rFonts w:hint="eastAsia" w:cs="Calibri"/>
                <w:color w:val="000000" w:themeColor="text1"/>
                <w:szCs w:val="21"/>
                <w:lang w:val="en-US" w:eastAsia="zh-CN"/>
                <w14:textFill>
                  <w14:solidFill>
                    <w14:schemeClr w14:val="tx1"/>
                  </w14:solidFill>
                </w14:textFill>
              </w:rPr>
              <w:t>的得</w:t>
            </w:r>
            <w:r>
              <w:rPr>
                <w:rFonts w:hint="default" w:ascii="Calibri" w:hAnsi="Calibri" w:cs="Calibri"/>
                <w:color w:val="auto"/>
                <w:szCs w:val="21"/>
                <w:lang w:val="en-US" w:eastAsia="zh-CN"/>
              </w:rPr>
              <w:t>5分；其他情况按4分、3分、2分、1分计分；无内容不得分。</w:t>
            </w:r>
          </w:p>
        </w:tc>
        <w:tc>
          <w:tcPr>
            <w:tcW w:w="763" w:type="dxa"/>
            <w:shd w:val="clear" w:color="auto" w:fill="auto"/>
            <w:noWrap w:val="0"/>
            <w:vAlign w:val="center"/>
          </w:tcPr>
          <w:p w14:paraId="77C9D2D7">
            <w:pPr>
              <w:bidi w:val="0"/>
              <w:rPr>
                <w:rFonts w:hint="eastAsia" w:eastAsia="宋体"/>
                <w:lang w:val="en-US" w:eastAsia="zh-CN"/>
              </w:rPr>
            </w:pPr>
            <w:r>
              <w:rPr>
                <w:rFonts w:hint="eastAsia"/>
                <w:lang w:val="en-US" w:eastAsia="zh-CN"/>
              </w:rPr>
              <w:t>5</w:t>
            </w:r>
          </w:p>
        </w:tc>
      </w:tr>
      <w:tr w14:paraId="23689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68103C4C">
            <w:pPr>
              <w:numPr>
                <w:ilvl w:val="0"/>
                <w:numId w:val="4"/>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4C75F875">
            <w:pPr>
              <w:rPr>
                <w:rFonts w:hint="default" w:ascii="Calibri" w:hAnsi="Calibri" w:cs="Calibri"/>
                <w:color w:val="000000" w:themeColor="text1"/>
                <w:lang w:val="en-US"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主要研究内容阐述</w:t>
            </w:r>
          </w:p>
        </w:tc>
        <w:tc>
          <w:tcPr>
            <w:tcW w:w="6356" w:type="dxa"/>
            <w:tcBorders>
              <w:left w:val="single" w:color="auto" w:sz="4" w:space="0"/>
              <w:bottom w:val="single" w:color="auto" w:sz="4" w:space="0"/>
            </w:tcBorders>
            <w:shd w:val="clear" w:color="auto" w:fill="auto"/>
            <w:noWrap w:val="0"/>
            <w:vAlign w:val="center"/>
          </w:tcPr>
          <w:p w14:paraId="48894A36">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主要研究内容阐述</w:t>
            </w:r>
          </w:p>
          <w:p w14:paraId="43C06EBA">
            <w:pPr>
              <w:rPr>
                <w:rFonts w:hint="default" w:ascii="Calibri" w:hAnsi="Calibri" w:cs="Calibri"/>
                <w:color w:val="000000" w:themeColor="text1"/>
                <w:lang w:val="en-US"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5</w:t>
            </w:r>
            <w:r>
              <w:rPr>
                <w:rFonts w:hint="default" w:ascii="Calibri" w:hAnsi="Calibri" w:cs="Calibri"/>
                <w:color w:val="000000" w:themeColor="text1"/>
                <w14:textFill>
                  <w14:solidFill>
                    <w14:schemeClr w14:val="tx1"/>
                  </w14:solidFill>
                </w14:textFill>
              </w:rPr>
              <w:t>分】对主要研究内容进行阐述，内容全面、符合采购需求</w:t>
            </w:r>
            <w:r>
              <w:rPr>
                <w:rFonts w:hint="eastAsia" w:cs="Calibri"/>
                <w:color w:val="000000" w:themeColor="text1"/>
                <w:szCs w:val="21"/>
                <w:lang w:val="en-US" w:eastAsia="zh-CN"/>
                <w14:textFill>
                  <w14:solidFill>
                    <w14:schemeClr w14:val="tx1"/>
                  </w14:solidFill>
                </w14:textFill>
              </w:rPr>
              <w:t>得</w:t>
            </w:r>
            <w:r>
              <w:rPr>
                <w:rFonts w:hint="default" w:ascii="Calibri" w:hAnsi="Calibri" w:cs="Calibri"/>
                <w:color w:val="auto"/>
                <w:szCs w:val="21"/>
                <w:lang w:val="en-US" w:eastAsia="zh-CN"/>
              </w:rPr>
              <w:t>5分；其他情况按4分、3分、2分、1分计分；无内容不得分。</w:t>
            </w:r>
          </w:p>
        </w:tc>
        <w:tc>
          <w:tcPr>
            <w:tcW w:w="763" w:type="dxa"/>
            <w:shd w:val="clear" w:color="auto" w:fill="auto"/>
            <w:noWrap w:val="0"/>
            <w:vAlign w:val="center"/>
          </w:tcPr>
          <w:p w14:paraId="4A2050AB">
            <w:pPr>
              <w:bidi w:val="0"/>
              <w:rPr>
                <w:rFonts w:hint="eastAsia" w:eastAsia="宋体"/>
                <w:lang w:val="en-US" w:eastAsia="zh-CN"/>
              </w:rPr>
            </w:pPr>
            <w:r>
              <w:rPr>
                <w:rFonts w:hint="eastAsia"/>
                <w:lang w:val="en-US" w:eastAsia="zh-CN"/>
              </w:rPr>
              <w:t>5</w:t>
            </w:r>
          </w:p>
        </w:tc>
      </w:tr>
      <w:tr w14:paraId="72A42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495BC75D">
            <w:pPr>
              <w:numPr>
                <w:ilvl w:val="0"/>
                <w:numId w:val="4"/>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top w:val="single" w:color="auto" w:sz="4" w:space="0"/>
              <w:bottom w:val="single" w:color="auto" w:sz="4" w:space="0"/>
              <w:right w:val="single" w:color="auto" w:sz="4" w:space="0"/>
            </w:tcBorders>
            <w:shd w:val="clear" w:color="auto" w:fill="auto"/>
            <w:noWrap w:val="0"/>
            <w:vAlign w:val="center"/>
          </w:tcPr>
          <w:p w14:paraId="3FCCB0C0">
            <w:pPr>
              <w:rPr>
                <w:rFonts w:hint="default" w:ascii="Calibri" w:hAnsi="Calibri" w:cs="Calibri"/>
                <w:color w:val="000000" w:themeColor="text1"/>
                <w:lang w:val="en-US"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实施进度计划</w:t>
            </w:r>
          </w:p>
        </w:tc>
        <w:tc>
          <w:tcPr>
            <w:tcW w:w="6356" w:type="dxa"/>
            <w:tcBorders>
              <w:top w:val="single" w:color="auto" w:sz="4" w:space="0"/>
              <w:left w:val="single" w:color="auto" w:sz="4" w:space="0"/>
              <w:bottom w:val="single" w:color="auto" w:sz="4" w:space="0"/>
            </w:tcBorders>
            <w:shd w:val="clear" w:color="auto" w:fill="auto"/>
            <w:noWrap w:val="0"/>
            <w:vAlign w:val="center"/>
          </w:tcPr>
          <w:p w14:paraId="465E994C">
            <w:pPr>
              <w:bidi w:val="0"/>
              <w:rPr>
                <w:rFonts w:hint="default" w:ascii="Calibri" w:hAnsi="Calibri" w:eastAsia="宋体" w:cs="Calibri"/>
                <w:color w:val="auto"/>
                <w:lang w:val="en-US" w:eastAsia="zh-CN"/>
              </w:rPr>
            </w:pPr>
            <w:r>
              <w:rPr>
                <w:rFonts w:hint="default" w:ascii="Calibri" w:hAnsi="Calibri" w:eastAsia="宋体" w:cs="Calibri"/>
                <w:color w:val="auto"/>
              </w:rPr>
              <w:t>实施进度计划</w:t>
            </w:r>
          </w:p>
          <w:p w14:paraId="1FBF70DB">
            <w:pPr>
              <w:rPr>
                <w:rFonts w:hint="default" w:ascii="Calibri" w:hAnsi="Calibri" w:cs="Calibri"/>
                <w:color w:val="000000" w:themeColor="text1"/>
                <w:lang w:val="en-US" w:eastAsia="zh-CN"/>
                <w14:textFill>
                  <w14:solidFill>
                    <w14:schemeClr w14:val="tx1"/>
                  </w14:solidFill>
                </w14:textFill>
              </w:rPr>
            </w:pPr>
            <w:r>
              <w:rPr>
                <w:rFonts w:hint="default" w:ascii="Calibri" w:hAnsi="Calibri" w:eastAsia="宋体" w:cs="Calibri"/>
                <w:color w:val="auto"/>
              </w:rPr>
              <w:t>【</w:t>
            </w:r>
            <w:r>
              <w:rPr>
                <w:rFonts w:hint="eastAsia" w:cs="Calibri"/>
                <w:color w:val="auto"/>
                <w:lang w:val="en-US" w:eastAsia="zh-CN"/>
              </w:rPr>
              <w:t>5</w:t>
            </w:r>
            <w:r>
              <w:rPr>
                <w:rFonts w:hint="default" w:ascii="Calibri" w:hAnsi="Calibri" w:eastAsia="宋体" w:cs="Calibri"/>
                <w:color w:val="auto"/>
              </w:rPr>
              <w:t>分】实施进度计划可行合理</w:t>
            </w:r>
            <w:r>
              <w:rPr>
                <w:rFonts w:hint="default" w:ascii="Calibri" w:hAnsi="Calibri" w:eastAsia="宋体" w:cs="Calibri"/>
                <w:color w:val="auto"/>
                <w:szCs w:val="21"/>
              </w:rPr>
              <w:t>。</w:t>
            </w:r>
            <w:r>
              <w:rPr>
                <w:rFonts w:hint="default" w:ascii="Calibri" w:hAnsi="Calibri" w:eastAsia="宋体" w:cs="Calibri"/>
                <w:color w:val="auto"/>
                <w:szCs w:val="21"/>
                <w:lang w:eastAsia="zh-CN"/>
              </w:rPr>
              <w:t>针对研究进度计划安排方案目标明确、思路清晰，任务划分清晰准确、关键时间节点把握精准，各项推进措施有力得当的得</w:t>
            </w:r>
            <w:r>
              <w:rPr>
                <w:rFonts w:hint="eastAsia" w:cs="Calibri"/>
                <w:color w:val="auto"/>
                <w:szCs w:val="21"/>
                <w:lang w:val="en-US" w:eastAsia="zh-CN"/>
              </w:rPr>
              <w:t>5</w:t>
            </w:r>
            <w:r>
              <w:rPr>
                <w:rFonts w:hint="default" w:ascii="Calibri" w:hAnsi="Calibri" w:eastAsia="宋体" w:cs="Calibri"/>
                <w:color w:val="auto"/>
                <w:szCs w:val="21"/>
                <w:lang w:eastAsia="zh-CN"/>
              </w:rPr>
              <w:t>分</w:t>
            </w:r>
            <w:r>
              <w:rPr>
                <w:rFonts w:hint="default" w:ascii="Calibri" w:hAnsi="Calibri" w:cs="Calibri"/>
                <w:color w:val="auto"/>
                <w:szCs w:val="21"/>
                <w:lang w:eastAsia="zh-CN"/>
              </w:rPr>
              <w:t>；</w:t>
            </w:r>
            <w:r>
              <w:rPr>
                <w:rFonts w:hint="default" w:ascii="Calibri" w:hAnsi="Calibri" w:cs="Calibri"/>
                <w:color w:val="auto"/>
                <w:szCs w:val="21"/>
                <w:lang w:val="en-US" w:eastAsia="zh-CN"/>
              </w:rPr>
              <w:t>其他情况按</w:t>
            </w:r>
            <w:r>
              <w:rPr>
                <w:rFonts w:hint="eastAsia" w:cs="Calibri"/>
                <w:color w:val="auto"/>
                <w:szCs w:val="21"/>
                <w:lang w:val="en-US" w:eastAsia="zh-CN"/>
              </w:rPr>
              <w:t>4分、3分、</w:t>
            </w:r>
            <w:r>
              <w:rPr>
                <w:rFonts w:hint="default" w:ascii="Calibri" w:hAnsi="Calibri" w:cs="Calibri"/>
                <w:color w:val="auto"/>
                <w:szCs w:val="21"/>
                <w:lang w:val="en-US" w:eastAsia="zh-CN"/>
              </w:rPr>
              <w:t>2分、1分计分；无内容不得分。</w:t>
            </w:r>
          </w:p>
        </w:tc>
        <w:tc>
          <w:tcPr>
            <w:tcW w:w="763" w:type="dxa"/>
            <w:shd w:val="clear" w:color="auto" w:fill="auto"/>
            <w:noWrap w:val="0"/>
            <w:vAlign w:val="center"/>
          </w:tcPr>
          <w:p w14:paraId="0FBAF5BC">
            <w:pPr>
              <w:bidi w:val="0"/>
              <w:rPr>
                <w:rFonts w:hint="eastAsia" w:eastAsia="宋体"/>
                <w:lang w:val="en-US" w:eastAsia="zh-CN"/>
              </w:rPr>
            </w:pPr>
            <w:r>
              <w:rPr>
                <w:rFonts w:hint="eastAsia"/>
                <w:lang w:val="en-US" w:eastAsia="zh-CN"/>
              </w:rPr>
              <w:t>5</w:t>
            </w:r>
          </w:p>
        </w:tc>
      </w:tr>
      <w:tr w14:paraId="44DCA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75DE4012">
            <w:pPr>
              <w:numPr>
                <w:ilvl w:val="0"/>
                <w:numId w:val="4"/>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32CBD183">
            <w:pPr>
              <w:rPr>
                <w:rFonts w:hint="default" w:ascii="Calibri" w:hAnsi="Calibri" w:cs="Calibri"/>
                <w:color w:val="000000" w:themeColor="text1"/>
                <w:lang w:val="en-US"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项目进度保障措施</w:t>
            </w:r>
          </w:p>
        </w:tc>
        <w:tc>
          <w:tcPr>
            <w:tcW w:w="6356" w:type="dxa"/>
            <w:tcBorders>
              <w:left w:val="single" w:color="auto" w:sz="4" w:space="0"/>
              <w:bottom w:val="single" w:color="auto" w:sz="4" w:space="0"/>
            </w:tcBorders>
            <w:shd w:val="clear" w:color="auto" w:fill="auto"/>
            <w:noWrap w:val="0"/>
            <w:vAlign w:val="center"/>
          </w:tcPr>
          <w:p w14:paraId="53461D0A">
            <w:pPr>
              <w:bidi w:val="0"/>
              <w:rPr>
                <w:rFonts w:hint="default" w:ascii="Calibri" w:hAnsi="Calibri" w:eastAsia="宋体" w:cs="Calibri"/>
                <w:color w:val="auto"/>
              </w:rPr>
            </w:pPr>
            <w:r>
              <w:rPr>
                <w:rFonts w:hint="default" w:ascii="Calibri" w:hAnsi="Calibri" w:eastAsia="宋体" w:cs="Calibri"/>
                <w:color w:val="auto"/>
              </w:rPr>
              <w:t>项目进度保障措施</w:t>
            </w:r>
          </w:p>
          <w:p w14:paraId="7B7CFF83">
            <w:pPr>
              <w:rPr>
                <w:rFonts w:hint="default" w:ascii="Calibri" w:hAnsi="Calibri" w:cs="Calibri"/>
                <w:color w:val="000000" w:themeColor="text1"/>
                <w:lang w:val="en-US" w:eastAsia="zh-CN"/>
                <w14:textFill>
                  <w14:solidFill>
                    <w14:schemeClr w14:val="tx1"/>
                  </w14:solidFill>
                </w14:textFill>
              </w:rPr>
            </w:pPr>
            <w:r>
              <w:rPr>
                <w:rFonts w:hint="default" w:ascii="Calibri" w:hAnsi="Calibri" w:eastAsia="宋体" w:cs="Calibri"/>
                <w:color w:val="auto"/>
              </w:rPr>
              <w:t>【</w:t>
            </w:r>
            <w:r>
              <w:rPr>
                <w:rFonts w:hint="eastAsia" w:cs="Calibri"/>
                <w:color w:val="auto"/>
                <w:lang w:val="en-US" w:eastAsia="zh-CN"/>
              </w:rPr>
              <w:t>5</w:t>
            </w:r>
            <w:r>
              <w:rPr>
                <w:rFonts w:hint="default" w:ascii="Calibri" w:hAnsi="Calibri" w:eastAsia="宋体" w:cs="Calibri"/>
                <w:color w:val="auto"/>
              </w:rPr>
              <w:t>分】提出保障项目进度的措施，措施得力、有效，承诺责任落实、切实可行</w:t>
            </w:r>
            <w:r>
              <w:rPr>
                <w:rFonts w:hint="default" w:ascii="Calibri" w:hAnsi="Calibri" w:eastAsia="宋体" w:cs="Calibri"/>
                <w:color w:val="auto"/>
                <w:szCs w:val="21"/>
              </w:rPr>
              <w:t>。</w:t>
            </w:r>
            <w:r>
              <w:rPr>
                <w:rFonts w:hint="default" w:ascii="Calibri" w:hAnsi="Calibri" w:eastAsia="宋体" w:cs="Calibri"/>
                <w:color w:val="auto"/>
                <w:szCs w:val="21"/>
                <w:lang w:eastAsia="zh-CN"/>
              </w:rPr>
              <w:t>措施全面具体，责任到人且监督机制明确，承诺可量化并符合实际需求</w:t>
            </w:r>
            <w:r>
              <w:rPr>
                <w:rFonts w:hint="default" w:ascii="Calibri" w:hAnsi="Calibri" w:cs="Calibri"/>
                <w:color w:val="auto"/>
                <w:szCs w:val="21"/>
                <w:lang w:val="en-US" w:eastAsia="zh-CN"/>
              </w:rPr>
              <w:t>的得</w:t>
            </w:r>
            <w:r>
              <w:rPr>
                <w:rFonts w:hint="eastAsia" w:cs="Calibri"/>
                <w:color w:val="auto"/>
                <w:szCs w:val="21"/>
                <w:lang w:val="en-US" w:eastAsia="zh-CN"/>
              </w:rPr>
              <w:t>5</w:t>
            </w:r>
            <w:r>
              <w:rPr>
                <w:rFonts w:hint="default" w:ascii="Calibri" w:hAnsi="Calibri" w:cs="Calibri"/>
                <w:color w:val="auto"/>
                <w:szCs w:val="21"/>
                <w:lang w:val="en-US" w:eastAsia="zh-CN"/>
              </w:rPr>
              <w:t>分；其他情况按</w:t>
            </w:r>
            <w:r>
              <w:rPr>
                <w:rFonts w:hint="eastAsia" w:cs="Calibri"/>
                <w:color w:val="auto"/>
                <w:szCs w:val="21"/>
                <w:lang w:val="en-US" w:eastAsia="zh-CN"/>
              </w:rPr>
              <w:t>4分、3分、</w:t>
            </w:r>
            <w:r>
              <w:rPr>
                <w:rFonts w:hint="default" w:ascii="Calibri" w:hAnsi="Calibri" w:cs="Calibri"/>
                <w:color w:val="auto"/>
                <w:szCs w:val="21"/>
                <w:lang w:val="en-US" w:eastAsia="zh-CN"/>
              </w:rPr>
              <w:t>2分、1分计分；无内容不得分。</w:t>
            </w:r>
          </w:p>
        </w:tc>
        <w:tc>
          <w:tcPr>
            <w:tcW w:w="763" w:type="dxa"/>
            <w:shd w:val="clear" w:color="auto" w:fill="auto"/>
            <w:noWrap w:val="0"/>
            <w:vAlign w:val="center"/>
          </w:tcPr>
          <w:p w14:paraId="4D401E46">
            <w:pPr>
              <w:bidi w:val="0"/>
              <w:rPr>
                <w:rFonts w:hint="eastAsia" w:eastAsia="宋体"/>
                <w:lang w:val="en-US" w:eastAsia="zh-CN"/>
              </w:rPr>
            </w:pPr>
            <w:r>
              <w:rPr>
                <w:rFonts w:hint="eastAsia"/>
                <w:lang w:val="en-US" w:eastAsia="zh-CN"/>
              </w:rPr>
              <w:t>5</w:t>
            </w:r>
          </w:p>
        </w:tc>
      </w:tr>
      <w:tr w14:paraId="67929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3EC91B94">
            <w:pPr>
              <w:numPr>
                <w:ilvl w:val="0"/>
                <w:numId w:val="4"/>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shd w:val="clear" w:color="auto" w:fill="auto"/>
            <w:vAlign w:val="center"/>
          </w:tcPr>
          <w:p w14:paraId="67BA84B1">
            <w:pPr>
              <w:rPr>
                <w:rFonts w:hint="default" w:ascii="Calibri" w:hAnsi="Calibri" w:cs="Calibri"/>
                <w:color w:val="000000" w:themeColor="text1"/>
                <w:lang w:val="en-US"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服务质量保证措施</w:t>
            </w:r>
          </w:p>
        </w:tc>
        <w:tc>
          <w:tcPr>
            <w:tcW w:w="6356" w:type="dxa"/>
            <w:shd w:val="clear" w:color="auto" w:fill="auto"/>
            <w:vAlign w:val="center"/>
          </w:tcPr>
          <w:p w14:paraId="30B4962D">
            <w:pPr>
              <w:rPr>
                <w:rFonts w:hint="default" w:ascii="Calibri" w:hAnsi="Calibri" w:eastAsia="宋体" w:cs="Calibri"/>
                <w:color w:val="auto"/>
                <w:szCs w:val="21"/>
              </w:rPr>
            </w:pPr>
            <w:r>
              <w:rPr>
                <w:rFonts w:hint="default" w:ascii="Calibri" w:hAnsi="Calibri" w:eastAsia="宋体" w:cs="Calibri"/>
                <w:color w:val="auto"/>
                <w:szCs w:val="21"/>
              </w:rPr>
              <w:t xml:space="preserve">服务质量保证措施 </w:t>
            </w:r>
          </w:p>
          <w:p w14:paraId="4A19D6BA">
            <w:pPr>
              <w:rPr>
                <w:rFonts w:hint="default" w:ascii="Calibri" w:hAnsi="Calibri" w:cs="Calibri"/>
                <w:color w:val="000000" w:themeColor="text1"/>
                <w:lang w:val="en-US" w:eastAsia="zh-CN"/>
                <w14:textFill>
                  <w14:solidFill>
                    <w14:schemeClr w14:val="tx1"/>
                  </w14:solidFill>
                </w14:textFill>
              </w:rPr>
            </w:pPr>
            <w:r>
              <w:rPr>
                <w:rFonts w:hint="default" w:ascii="Calibri" w:hAnsi="Calibri" w:eastAsia="宋体" w:cs="Calibri"/>
                <w:color w:val="auto"/>
                <w:szCs w:val="21"/>
              </w:rPr>
              <w:t>【</w:t>
            </w:r>
            <w:r>
              <w:rPr>
                <w:rFonts w:hint="default" w:ascii="Calibri" w:hAnsi="Calibri" w:cs="Calibri"/>
                <w:color w:val="auto"/>
                <w:szCs w:val="21"/>
                <w:lang w:val="en-US" w:eastAsia="zh-CN"/>
              </w:rPr>
              <w:t>4</w:t>
            </w:r>
            <w:r>
              <w:rPr>
                <w:rFonts w:hint="default" w:ascii="Calibri" w:hAnsi="Calibri" w:eastAsia="宋体" w:cs="Calibri"/>
                <w:color w:val="auto"/>
                <w:szCs w:val="21"/>
              </w:rPr>
              <w:t>分】质量保证体系完备周全的得</w:t>
            </w:r>
            <w:r>
              <w:rPr>
                <w:rFonts w:hint="default" w:ascii="Calibri" w:hAnsi="Calibri" w:cs="Calibri"/>
                <w:color w:val="auto"/>
                <w:szCs w:val="21"/>
                <w:lang w:val="en-US" w:eastAsia="zh-CN"/>
              </w:rPr>
              <w:t>1</w:t>
            </w:r>
            <w:r>
              <w:rPr>
                <w:rFonts w:hint="default" w:ascii="Calibri" w:hAnsi="Calibri" w:eastAsia="宋体" w:cs="Calibri"/>
                <w:color w:val="auto"/>
                <w:szCs w:val="21"/>
              </w:rPr>
              <w:t>分，具有针对性应对措施的得</w:t>
            </w:r>
            <w:r>
              <w:rPr>
                <w:rFonts w:hint="default" w:ascii="Calibri" w:hAnsi="Calibri" w:cs="Calibri"/>
                <w:color w:val="auto"/>
                <w:szCs w:val="21"/>
                <w:lang w:val="en-US" w:eastAsia="zh-CN"/>
              </w:rPr>
              <w:t>1</w:t>
            </w:r>
            <w:r>
              <w:rPr>
                <w:rFonts w:hint="default" w:ascii="Calibri" w:hAnsi="Calibri" w:eastAsia="宋体" w:cs="Calibri"/>
                <w:color w:val="auto"/>
                <w:szCs w:val="21"/>
              </w:rPr>
              <w:t>分，应对措施具有科学性的得</w:t>
            </w:r>
            <w:r>
              <w:rPr>
                <w:rFonts w:hint="default" w:ascii="Calibri" w:hAnsi="Calibri" w:cs="Calibri"/>
                <w:color w:val="auto"/>
                <w:szCs w:val="21"/>
                <w:lang w:val="en-US" w:eastAsia="zh-CN"/>
              </w:rPr>
              <w:t>1</w:t>
            </w:r>
            <w:r>
              <w:rPr>
                <w:rFonts w:hint="default" w:ascii="Calibri" w:hAnsi="Calibri" w:eastAsia="宋体" w:cs="Calibri"/>
                <w:color w:val="auto"/>
                <w:szCs w:val="21"/>
              </w:rPr>
              <w:t>分，与采购人日常配合能高效落实的得</w:t>
            </w:r>
            <w:r>
              <w:rPr>
                <w:rFonts w:hint="default" w:ascii="Calibri" w:hAnsi="Calibri" w:cs="Calibri"/>
                <w:color w:val="auto"/>
                <w:szCs w:val="21"/>
                <w:lang w:val="en-US" w:eastAsia="zh-CN"/>
              </w:rPr>
              <w:t>1</w:t>
            </w:r>
            <w:r>
              <w:rPr>
                <w:rFonts w:hint="default" w:ascii="Calibri" w:hAnsi="Calibri" w:eastAsia="宋体" w:cs="Calibri"/>
                <w:color w:val="auto"/>
                <w:szCs w:val="21"/>
              </w:rPr>
              <w:t>分；不能满足的对应项不得分。</w:t>
            </w:r>
          </w:p>
        </w:tc>
        <w:tc>
          <w:tcPr>
            <w:tcW w:w="763" w:type="dxa"/>
            <w:shd w:val="clear" w:color="auto" w:fill="auto"/>
            <w:vAlign w:val="center"/>
          </w:tcPr>
          <w:p w14:paraId="45BD14CD">
            <w:pPr>
              <w:bidi w:val="0"/>
              <w:rPr>
                <w:rFonts w:hint="eastAsia" w:eastAsia="宋体"/>
                <w:lang w:val="en-US" w:eastAsia="zh-CN"/>
              </w:rPr>
            </w:pPr>
            <w:r>
              <w:rPr>
                <w:rFonts w:hint="eastAsia"/>
                <w:lang w:val="en-US" w:eastAsia="zh-CN"/>
              </w:rPr>
              <w:t>4</w:t>
            </w:r>
          </w:p>
        </w:tc>
      </w:tr>
      <w:tr w14:paraId="62B44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77303578">
            <w:pPr>
              <w:numPr>
                <w:ilvl w:val="0"/>
                <w:numId w:val="4"/>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shd w:val="clear" w:color="auto" w:fill="auto"/>
            <w:vAlign w:val="center"/>
          </w:tcPr>
          <w:p w14:paraId="435C5721">
            <w:pPr>
              <w:rPr>
                <w:rFonts w:hint="default" w:ascii="Calibri" w:hAnsi="Calibri" w:cs="Calibri"/>
                <w:color w:val="000000" w:themeColor="text1"/>
                <w:lang w:val="en-US"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项目保密措施</w:t>
            </w:r>
          </w:p>
        </w:tc>
        <w:tc>
          <w:tcPr>
            <w:tcW w:w="6356" w:type="dxa"/>
            <w:shd w:val="clear" w:color="auto" w:fill="auto"/>
            <w:vAlign w:val="center"/>
          </w:tcPr>
          <w:p w14:paraId="408AAEFA">
            <w:pPr>
              <w:rPr>
                <w:rFonts w:hint="default" w:ascii="Calibri" w:hAnsi="Calibri" w:eastAsia="宋体" w:cs="Calibri"/>
                <w:color w:val="auto"/>
                <w:szCs w:val="21"/>
              </w:rPr>
            </w:pPr>
            <w:r>
              <w:rPr>
                <w:rFonts w:hint="default" w:ascii="Calibri" w:hAnsi="Calibri" w:eastAsia="宋体" w:cs="Calibri"/>
                <w:color w:val="auto"/>
                <w:szCs w:val="21"/>
              </w:rPr>
              <w:t>项目保密措施</w:t>
            </w:r>
          </w:p>
          <w:p w14:paraId="1F1D28DA">
            <w:pPr>
              <w:rPr>
                <w:rFonts w:hint="default" w:ascii="Calibri" w:hAnsi="Calibri" w:cs="Calibri"/>
                <w:color w:val="000000" w:themeColor="text1"/>
                <w:lang w:val="en-US" w:eastAsia="zh-CN"/>
                <w14:textFill>
                  <w14:solidFill>
                    <w14:schemeClr w14:val="tx1"/>
                  </w14:solidFill>
                </w14:textFill>
              </w:rPr>
            </w:pPr>
            <w:r>
              <w:rPr>
                <w:rFonts w:hint="default" w:ascii="Calibri" w:hAnsi="Calibri" w:eastAsia="宋体" w:cs="Calibri"/>
                <w:color w:val="auto"/>
                <w:szCs w:val="21"/>
              </w:rPr>
              <w:t>【</w:t>
            </w:r>
            <w:r>
              <w:rPr>
                <w:rFonts w:hint="eastAsia" w:cs="Calibri"/>
                <w:color w:val="auto"/>
                <w:szCs w:val="21"/>
                <w:lang w:val="en-US" w:eastAsia="zh-CN"/>
              </w:rPr>
              <w:t>4</w:t>
            </w:r>
            <w:r>
              <w:rPr>
                <w:rFonts w:hint="default" w:ascii="Calibri" w:hAnsi="Calibri" w:eastAsia="宋体" w:cs="Calibri"/>
                <w:color w:val="auto"/>
                <w:szCs w:val="21"/>
              </w:rPr>
              <w:t>分】提出保障项目保密的措施，措施得力、有效，承诺责任落实、切实可行。</w:t>
            </w:r>
            <w:r>
              <w:rPr>
                <w:rFonts w:hint="default" w:ascii="Calibri" w:hAnsi="Calibri" w:eastAsia="宋体" w:cs="Calibri"/>
                <w:color w:val="auto"/>
                <w:szCs w:val="21"/>
                <w:lang w:eastAsia="zh-CN"/>
              </w:rPr>
              <w:t>保密制度严格、周密，针对研究实施过程中可能会发生的涉密风险有明确详细的保障措施的得</w:t>
            </w:r>
            <w:r>
              <w:rPr>
                <w:rFonts w:hint="eastAsia" w:cs="Calibri"/>
                <w:color w:val="auto"/>
                <w:szCs w:val="21"/>
                <w:lang w:val="en-US" w:eastAsia="zh-CN"/>
              </w:rPr>
              <w:t>4</w:t>
            </w:r>
            <w:r>
              <w:rPr>
                <w:rFonts w:hint="default" w:ascii="Calibri" w:hAnsi="Calibri" w:eastAsia="宋体" w:cs="Calibri"/>
                <w:color w:val="auto"/>
                <w:szCs w:val="21"/>
                <w:lang w:eastAsia="zh-CN"/>
              </w:rPr>
              <w:t>分</w:t>
            </w:r>
            <w:r>
              <w:rPr>
                <w:rFonts w:hint="default" w:ascii="Calibri" w:hAnsi="Calibri" w:cs="Calibri"/>
                <w:color w:val="auto"/>
                <w:szCs w:val="21"/>
                <w:lang w:eastAsia="zh-CN"/>
              </w:rPr>
              <w:t>；</w:t>
            </w:r>
            <w:r>
              <w:rPr>
                <w:rFonts w:hint="default" w:ascii="Calibri" w:hAnsi="Calibri" w:cs="Calibri"/>
                <w:color w:val="auto"/>
                <w:szCs w:val="21"/>
                <w:lang w:val="en-US" w:eastAsia="zh-CN"/>
              </w:rPr>
              <w:t>其他情况按</w:t>
            </w:r>
            <w:r>
              <w:rPr>
                <w:rFonts w:hint="eastAsia" w:cs="Calibri"/>
                <w:color w:val="auto"/>
                <w:szCs w:val="21"/>
                <w:lang w:val="en-US" w:eastAsia="zh-CN"/>
              </w:rPr>
              <w:t>3分、</w:t>
            </w:r>
            <w:r>
              <w:rPr>
                <w:rFonts w:hint="default" w:ascii="Calibri" w:hAnsi="Calibri" w:cs="Calibri"/>
                <w:color w:val="auto"/>
                <w:szCs w:val="21"/>
                <w:lang w:val="en-US" w:eastAsia="zh-CN"/>
              </w:rPr>
              <w:t>2分、1分计分；无内容不得分。</w:t>
            </w:r>
          </w:p>
        </w:tc>
        <w:tc>
          <w:tcPr>
            <w:tcW w:w="763" w:type="dxa"/>
            <w:shd w:val="clear" w:color="auto" w:fill="auto"/>
            <w:vAlign w:val="center"/>
          </w:tcPr>
          <w:p w14:paraId="7DD23C00">
            <w:pPr>
              <w:bidi w:val="0"/>
              <w:rPr>
                <w:rFonts w:hint="eastAsia" w:eastAsia="宋体"/>
                <w:lang w:val="en-US" w:eastAsia="zh-CN"/>
              </w:rPr>
            </w:pPr>
            <w:r>
              <w:rPr>
                <w:rFonts w:hint="eastAsia"/>
                <w:lang w:val="en-US" w:eastAsia="zh-CN"/>
              </w:rPr>
              <w:t>4</w:t>
            </w:r>
          </w:p>
        </w:tc>
      </w:tr>
      <w:tr w14:paraId="17D40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55C48489">
            <w:pPr>
              <w:numPr>
                <w:ilvl w:val="0"/>
                <w:numId w:val="4"/>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shd w:val="clear" w:color="auto" w:fill="auto"/>
            <w:vAlign w:val="center"/>
          </w:tcPr>
          <w:p w14:paraId="64E92F98">
            <w:pPr>
              <w:rPr>
                <w:rFonts w:hint="default" w:ascii="Calibri" w:hAnsi="Calibri" w:cs="Calibri"/>
                <w:color w:val="000000" w:themeColor="text1"/>
                <w:lang w:val="en-US"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服务团队人员-项目负责人能力</w:t>
            </w:r>
          </w:p>
        </w:tc>
        <w:tc>
          <w:tcPr>
            <w:tcW w:w="6356" w:type="dxa"/>
            <w:shd w:val="clear" w:color="auto" w:fill="auto"/>
            <w:vAlign w:val="center"/>
          </w:tcPr>
          <w:p w14:paraId="45A2A0DF">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服务团队人员-项目负责人能力</w:t>
            </w:r>
          </w:p>
          <w:p w14:paraId="7DBFE87E">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分】项目负责人</w:t>
            </w:r>
            <w:r>
              <w:rPr>
                <w:rFonts w:hint="eastAsia" w:cs="Calibri"/>
                <w:color w:val="000000" w:themeColor="text1"/>
                <w:szCs w:val="21"/>
                <w:lang w:eastAsia="zh-CN"/>
                <w14:textFill>
                  <w14:solidFill>
                    <w14:schemeClr w14:val="tx1"/>
                  </w14:solidFill>
                </w14:textFill>
              </w:rPr>
              <w:t>（</w:t>
            </w:r>
            <w:r>
              <w:rPr>
                <w:rFonts w:hint="eastAsia"/>
                <w:lang w:val="en-US" w:eastAsia="zh-CN"/>
              </w:rPr>
              <w:t>如供应商为联合体，技术负责人由联合体主办单位派遣）</w:t>
            </w:r>
            <w:r>
              <w:rPr>
                <w:rFonts w:hint="default" w:ascii="Calibri" w:hAnsi="Calibri" w:cs="Calibri"/>
                <w:color w:val="000000" w:themeColor="text1"/>
                <w:szCs w:val="21"/>
                <w14:textFill>
                  <w14:solidFill>
                    <w14:schemeClr w14:val="tx1"/>
                  </w14:solidFill>
                </w14:textFill>
              </w:rPr>
              <w:t>具有土地管理、地理学（或相关）专业</w:t>
            </w:r>
            <w:r>
              <w:rPr>
                <w:rFonts w:hint="eastAsia" w:cs="Calibri"/>
                <w:color w:val="000000" w:themeColor="text1"/>
                <w:szCs w:val="21"/>
                <w:lang w:val="en-US" w:eastAsia="zh-CN"/>
                <w14:textFill>
                  <w14:solidFill>
                    <w14:schemeClr w14:val="tx1"/>
                  </w14:solidFill>
                </w14:textFill>
              </w:rPr>
              <w:t>的</w:t>
            </w:r>
            <w:r>
              <w:rPr>
                <w:rFonts w:hint="default" w:ascii="Calibri" w:hAnsi="Calibri" w:cs="Calibri"/>
                <w:color w:val="000000" w:themeColor="text1"/>
                <w:szCs w:val="21"/>
                <w14:textFill>
                  <w14:solidFill>
                    <w14:schemeClr w14:val="tx1"/>
                  </w14:solidFill>
                </w14:textFill>
              </w:rPr>
              <w:t>副高级</w:t>
            </w:r>
            <w:r>
              <w:rPr>
                <w:rFonts w:hint="eastAsia" w:cs="Calibri"/>
                <w:color w:val="000000" w:themeColor="text1"/>
                <w:szCs w:val="21"/>
                <w:lang w:val="en-US" w:eastAsia="zh-CN"/>
                <w14:textFill>
                  <w14:solidFill>
                    <w14:schemeClr w14:val="tx1"/>
                  </w14:solidFill>
                </w14:textFill>
              </w:rPr>
              <w:t>及以上职称</w:t>
            </w:r>
            <w:r>
              <w:rPr>
                <w:rFonts w:hint="default" w:ascii="Calibri" w:hAnsi="Calibri" w:cs="Calibri"/>
                <w:color w:val="000000" w:themeColor="text1"/>
                <w:szCs w:val="21"/>
                <w14:textFill>
                  <w14:solidFill>
                    <w14:schemeClr w14:val="tx1"/>
                  </w14:solidFill>
                </w14:textFill>
              </w:rPr>
              <w:t>的得</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分。</w:t>
            </w:r>
          </w:p>
          <w:p w14:paraId="03D04716">
            <w:pPr>
              <w:jc w:val="left"/>
              <w:rPr>
                <w:rFonts w:hint="default" w:ascii="Calibri" w:hAnsi="Calibri" w:cs="Calibri"/>
                <w:color w:val="000000" w:themeColor="text1"/>
                <w:lang w:val="en-US" w:eastAsia="zh-CN"/>
                <w14:textFill>
                  <w14:solidFill>
                    <w14:schemeClr w14:val="tx1"/>
                  </w14:solidFill>
                </w14:textFill>
              </w:rPr>
            </w:pPr>
            <w:r>
              <w:rPr>
                <w:rFonts w:hint="default" w:ascii="Calibri" w:hAnsi="Calibri" w:eastAsia="楷体" w:cs="Calibri"/>
                <w:szCs w:val="21"/>
              </w:rPr>
              <w:t>说明：</w:t>
            </w:r>
            <w:r>
              <w:rPr>
                <w:rFonts w:hint="default" w:ascii="Calibri" w:hAnsi="Calibri" w:eastAsia="楷体" w:cs="Calibri"/>
                <w:szCs w:val="21"/>
                <w:lang w:val="en-US" w:eastAsia="zh-CN"/>
              </w:rPr>
              <w:t>要求</w:t>
            </w:r>
            <w:r>
              <w:rPr>
                <w:rFonts w:hint="default" w:ascii="Calibri" w:hAnsi="Calibri" w:eastAsia="楷体" w:cs="Calibri"/>
                <w:szCs w:val="21"/>
              </w:rPr>
              <w:t>上述人员</w:t>
            </w:r>
            <w:r>
              <w:rPr>
                <w:rFonts w:hint="default" w:ascii="Calibri" w:hAnsi="Calibri" w:eastAsia="楷体" w:cs="Calibri"/>
                <w:szCs w:val="21"/>
                <w:lang w:val="en-US" w:eastAsia="zh-CN"/>
              </w:rPr>
              <w:t>为</w:t>
            </w:r>
            <w:r>
              <w:rPr>
                <w:rFonts w:hint="eastAsia" w:eastAsia="楷体" w:cs="Calibri"/>
                <w:szCs w:val="21"/>
                <w:lang w:val="en-US" w:eastAsia="zh-CN"/>
              </w:rPr>
              <w:t>投标人</w:t>
            </w:r>
            <w:r>
              <w:rPr>
                <w:rFonts w:hint="default" w:ascii="Calibri" w:hAnsi="Calibri" w:eastAsia="楷体" w:cs="Calibri"/>
                <w:szCs w:val="21"/>
              </w:rPr>
              <w:t>在职员工，</w:t>
            </w:r>
            <w:r>
              <w:rPr>
                <w:rFonts w:hint="eastAsia" w:eastAsia="楷体" w:cs="Calibri"/>
                <w:szCs w:val="21"/>
                <w:lang w:val="en-US" w:eastAsia="zh-CN"/>
              </w:rPr>
              <w:t>评标委员会</w:t>
            </w:r>
            <w:r>
              <w:rPr>
                <w:rFonts w:hint="default" w:ascii="Calibri" w:hAnsi="Calibri" w:eastAsia="楷体" w:cs="Calibri"/>
                <w:szCs w:val="21"/>
                <w:lang w:val="en-US" w:eastAsia="zh-CN"/>
              </w:rPr>
              <w:t>根据</w:t>
            </w:r>
            <w:r>
              <w:rPr>
                <w:rFonts w:hint="eastAsia" w:eastAsia="楷体" w:cs="Calibri"/>
                <w:szCs w:val="21"/>
                <w:lang w:val="en-US" w:eastAsia="zh-CN"/>
              </w:rPr>
              <w:t>投标</w:t>
            </w:r>
            <w:r>
              <w:rPr>
                <w:rFonts w:hint="default" w:ascii="Calibri" w:hAnsi="Calibri" w:eastAsia="楷体" w:cs="Calibri"/>
                <w:szCs w:val="21"/>
                <w:lang w:val="en-US" w:eastAsia="zh-CN"/>
              </w:rPr>
              <w:t>文件中提供的</w:t>
            </w:r>
            <w:r>
              <w:rPr>
                <w:rFonts w:hint="default" w:ascii="Calibri" w:hAnsi="Calibri" w:eastAsia="楷体" w:cs="Calibri"/>
                <w:szCs w:val="21"/>
              </w:rPr>
              <w:t>以上</w:t>
            </w:r>
            <w:r>
              <w:rPr>
                <w:rFonts w:hint="default" w:ascii="Calibri" w:hAnsi="Calibri" w:eastAsia="楷体" w:cs="Calibri"/>
                <w:szCs w:val="21"/>
                <w:lang w:val="en-US" w:eastAsia="zh-CN"/>
              </w:rPr>
              <w:t>人员的</w:t>
            </w:r>
            <w:r>
              <w:rPr>
                <w:rFonts w:hint="eastAsia" w:ascii="Calibri" w:hAnsi="Calibri" w:eastAsia="楷体" w:cs="Calibri"/>
                <w:szCs w:val="21"/>
                <w:lang w:val="en-US" w:eastAsia="zh-CN"/>
              </w:rPr>
              <w:t>投标</w:t>
            </w:r>
            <w:r>
              <w:rPr>
                <w:rFonts w:hint="default" w:ascii="Calibri" w:hAnsi="Calibri" w:eastAsia="楷体" w:cs="Calibri"/>
                <w:szCs w:val="21"/>
                <w:lang w:val="en-US" w:eastAsia="zh-CN"/>
              </w:rPr>
              <w:t>文件提交截止时间</w:t>
            </w:r>
            <w:r>
              <w:rPr>
                <w:rFonts w:hint="default" w:ascii="Calibri" w:hAnsi="Calibri" w:eastAsia="楷体" w:cs="Calibri"/>
              </w:rPr>
              <w:t>前</w:t>
            </w:r>
            <w:r>
              <w:rPr>
                <w:rFonts w:hint="eastAsia" w:eastAsia="楷体" w:cs="Calibri"/>
                <w:lang w:eastAsia="zh-CN"/>
              </w:rPr>
              <w:t>三个月</w:t>
            </w:r>
            <w:r>
              <w:rPr>
                <w:rFonts w:hint="default" w:ascii="Calibri" w:hAnsi="Calibri" w:eastAsia="楷体" w:cs="Calibri"/>
              </w:rPr>
              <w:t>中任意一个月的</w:t>
            </w:r>
            <w:r>
              <w:rPr>
                <w:rFonts w:hint="default" w:ascii="Calibri" w:hAnsi="Calibri" w:eastAsia="楷体" w:cs="Calibri"/>
                <w:szCs w:val="21"/>
              </w:rPr>
              <w:t>社保缴纳证明</w:t>
            </w:r>
            <w:r>
              <w:rPr>
                <w:rFonts w:hint="default" w:ascii="Calibri" w:hAnsi="Calibri" w:eastAsia="楷体" w:cs="Calibri"/>
                <w:szCs w:val="21"/>
                <w:lang w:val="en-US" w:eastAsia="zh-CN"/>
              </w:rPr>
              <w:t>或劳动合同</w:t>
            </w:r>
            <w:r>
              <w:rPr>
                <w:rFonts w:hint="default" w:ascii="Calibri" w:hAnsi="Calibri" w:eastAsia="楷体" w:cs="Calibri"/>
                <w:szCs w:val="21"/>
                <w:lang w:eastAsia="zh-CN"/>
              </w:rPr>
              <w:t>、</w:t>
            </w:r>
            <w:r>
              <w:rPr>
                <w:rFonts w:hint="eastAsia" w:ascii="楷体" w:hAnsi="楷体" w:eastAsia="楷体" w:cs="楷体"/>
                <w:szCs w:val="21"/>
                <w:lang w:val="en-US" w:eastAsia="zh-CN"/>
              </w:rPr>
              <w:t>职称证书（职称证书中无专业信息，可用学历证书作为补充证明）</w:t>
            </w:r>
            <w:r>
              <w:rPr>
                <w:rFonts w:hint="default" w:ascii="Calibri" w:hAnsi="Calibri" w:eastAsia="楷体" w:cs="Calibri"/>
                <w:szCs w:val="21"/>
                <w:lang w:val="en-US" w:eastAsia="zh-CN"/>
              </w:rPr>
              <w:t>进行评分，未提供或不符合以上条件</w:t>
            </w:r>
            <w:r>
              <w:rPr>
                <w:rFonts w:hint="eastAsia" w:eastAsia="楷体" w:cs="Calibri"/>
                <w:szCs w:val="21"/>
                <w:lang w:val="en-US" w:eastAsia="zh-CN"/>
              </w:rPr>
              <w:t>的</w:t>
            </w:r>
            <w:r>
              <w:rPr>
                <w:rFonts w:hint="default" w:ascii="Calibri" w:hAnsi="Calibri" w:eastAsia="楷体" w:cs="Calibri"/>
                <w:szCs w:val="21"/>
                <w:lang w:val="en-US" w:eastAsia="zh-CN"/>
              </w:rPr>
              <w:t>不得分。</w:t>
            </w:r>
            <w:r>
              <w:rPr>
                <w:rFonts w:hint="default" w:ascii="Calibri" w:hAnsi="Calibri" w:eastAsia="楷体" w:cs="Calibri"/>
                <w:szCs w:val="21"/>
              </w:rPr>
              <w:t>社保缴纳证明以社保机构出具的社保证明为准。</w:t>
            </w:r>
          </w:p>
        </w:tc>
        <w:tc>
          <w:tcPr>
            <w:tcW w:w="763" w:type="dxa"/>
            <w:shd w:val="clear" w:color="auto" w:fill="auto"/>
            <w:vAlign w:val="center"/>
          </w:tcPr>
          <w:p w14:paraId="59CA61EA">
            <w:pPr>
              <w:bidi w:val="0"/>
              <w:rPr>
                <w:rFonts w:hint="eastAsia" w:eastAsia="宋体"/>
                <w:lang w:val="en-US" w:eastAsia="zh-CN"/>
              </w:rPr>
            </w:pPr>
            <w:r>
              <w:rPr>
                <w:rFonts w:hint="eastAsia"/>
                <w:lang w:val="en-US" w:eastAsia="zh-CN"/>
              </w:rPr>
              <w:t>5</w:t>
            </w:r>
          </w:p>
        </w:tc>
      </w:tr>
      <w:tr w14:paraId="460A2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76EB49FD">
            <w:pPr>
              <w:numPr>
                <w:ilvl w:val="0"/>
                <w:numId w:val="4"/>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shd w:val="clear" w:color="auto" w:fill="auto"/>
            <w:vAlign w:val="center"/>
          </w:tcPr>
          <w:p w14:paraId="1AC18B17">
            <w:pPr>
              <w:rPr>
                <w:rFonts w:hint="default" w:ascii="Calibri" w:hAnsi="Calibri" w:cs="Calibri"/>
                <w:color w:val="000000" w:themeColor="text1"/>
                <w:lang w:val="en-US"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服务团队人员-技术负责人能力</w:t>
            </w:r>
          </w:p>
        </w:tc>
        <w:tc>
          <w:tcPr>
            <w:tcW w:w="6356" w:type="dxa"/>
            <w:shd w:val="clear" w:color="auto" w:fill="auto"/>
            <w:vAlign w:val="center"/>
          </w:tcPr>
          <w:p w14:paraId="563DBD2A">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服务团队人员-技术负责人能力</w:t>
            </w:r>
          </w:p>
          <w:p w14:paraId="66602EFA">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分】技术负责人</w:t>
            </w:r>
            <w:r>
              <w:rPr>
                <w:rFonts w:hint="eastAsia" w:cs="Calibri"/>
                <w:color w:val="000000" w:themeColor="text1"/>
                <w:szCs w:val="21"/>
                <w:lang w:eastAsia="zh-CN"/>
                <w14:textFill>
                  <w14:solidFill>
                    <w14:schemeClr w14:val="tx1"/>
                  </w14:solidFill>
                </w14:textFill>
              </w:rPr>
              <w:t>（</w:t>
            </w:r>
            <w:r>
              <w:rPr>
                <w:rFonts w:hint="eastAsia"/>
                <w:lang w:val="en-US" w:eastAsia="zh-CN"/>
              </w:rPr>
              <w:t>如供应商为联合体，技术负责人由联合体主办单位派遣）</w:t>
            </w:r>
            <w:r>
              <w:rPr>
                <w:rFonts w:hint="default" w:ascii="Calibri" w:hAnsi="Calibri" w:cs="Calibri"/>
                <w:color w:val="000000" w:themeColor="text1"/>
                <w:szCs w:val="21"/>
                <w14:textFill>
                  <w14:solidFill>
                    <w14:schemeClr w14:val="tx1"/>
                  </w14:solidFill>
                </w14:textFill>
              </w:rPr>
              <w:t>具有土地管理、地理学（或相关）专业</w:t>
            </w:r>
            <w:r>
              <w:rPr>
                <w:rFonts w:hint="eastAsia" w:cs="Calibri"/>
                <w:color w:val="000000" w:themeColor="text1"/>
                <w:szCs w:val="21"/>
                <w:lang w:val="en-US" w:eastAsia="zh-CN"/>
                <w14:textFill>
                  <w14:solidFill>
                    <w14:schemeClr w14:val="tx1"/>
                  </w14:solidFill>
                </w14:textFill>
              </w:rPr>
              <w:t>的</w:t>
            </w:r>
            <w:r>
              <w:rPr>
                <w:rFonts w:hint="default" w:ascii="Calibri" w:hAnsi="Calibri" w:cs="Calibri"/>
                <w:color w:val="000000" w:themeColor="text1"/>
                <w:szCs w:val="21"/>
                <w14:textFill>
                  <w14:solidFill>
                    <w14:schemeClr w14:val="tx1"/>
                  </w14:solidFill>
                </w14:textFill>
              </w:rPr>
              <w:t>副高级及以上职称的得</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分。</w:t>
            </w:r>
          </w:p>
          <w:p w14:paraId="643AEABC">
            <w:pPr>
              <w:rPr>
                <w:rFonts w:hint="default" w:ascii="Calibri" w:hAnsi="Calibri" w:cs="Calibri"/>
                <w:color w:val="000000" w:themeColor="text1"/>
                <w:lang w:val="en-US" w:eastAsia="zh-CN"/>
                <w14:textFill>
                  <w14:solidFill>
                    <w14:schemeClr w14:val="tx1"/>
                  </w14:solidFill>
                </w14:textFill>
              </w:rPr>
            </w:pPr>
            <w:r>
              <w:rPr>
                <w:rFonts w:hint="default" w:ascii="Calibri" w:hAnsi="Calibri" w:eastAsia="楷体" w:cs="Calibri"/>
                <w:szCs w:val="21"/>
              </w:rPr>
              <w:t>说明：</w:t>
            </w:r>
            <w:r>
              <w:rPr>
                <w:rFonts w:hint="default" w:ascii="Calibri" w:hAnsi="Calibri" w:eastAsia="楷体" w:cs="Calibri"/>
                <w:szCs w:val="21"/>
                <w:lang w:val="en-US" w:eastAsia="zh-CN"/>
              </w:rPr>
              <w:t>要求</w:t>
            </w:r>
            <w:r>
              <w:rPr>
                <w:rFonts w:hint="default" w:ascii="Calibri" w:hAnsi="Calibri" w:eastAsia="楷体" w:cs="Calibri"/>
                <w:szCs w:val="21"/>
              </w:rPr>
              <w:t>上述人员</w:t>
            </w:r>
            <w:r>
              <w:rPr>
                <w:rFonts w:hint="default" w:ascii="Calibri" w:hAnsi="Calibri" w:eastAsia="楷体" w:cs="Calibri"/>
                <w:szCs w:val="21"/>
                <w:lang w:val="en-US" w:eastAsia="zh-CN"/>
              </w:rPr>
              <w:t>为</w:t>
            </w:r>
            <w:r>
              <w:rPr>
                <w:rFonts w:hint="eastAsia" w:eastAsia="楷体" w:cs="Calibri"/>
                <w:szCs w:val="21"/>
                <w:lang w:val="en-US" w:eastAsia="zh-CN"/>
              </w:rPr>
              <w:t>投标人</w:t>
            </w:r>
            <w:r>
              <w:rPr>
                <w:rFonts w:hint="default" w:ascii="Calibri" w:hAnsi="Calibri" w:eastAsia="楷体" w:cs="Calibri"/>
                <w:szCs w:val="21"/>
              </w:rPr>
              <w:t>在职员工，</w:t>
            </w:r>
            <w:r>
              <w:rPr>
                <w:rFonts w:hint="eastAsia" w:eastAsia="楷体" w:cs="Calibri"/>
                <w:szCs w:val="21"/>
                <w:lang w:val="en-US" w:eastAsia="zh-CN"/>
              </w:rPr>
              <w:t>评标委员会</w:t>
            </w:r>
            <w:r>
              <w:rPr>
                <w:rFonts w:hint="default" w:ascii="Calibri" w:hAnsi="Calibri" w:eastAsia="楷体" w:cs="Calibri"/>
                <w:szCs w:val="21"/>
                <w:lang w:val="en-US" w:eastAsia="zh-CN"/>
              </w:rPr>
              <w:t>根据</w:t>
            </w:r>
            <w:r>
              <w:rPr>
                <w:rFonts w:hint="eastAsia" w:eastAsia="楷体" w:cs="Calibri"/>
                <w:szCs w:val="21"/>
                <w:lang w:val="en-US" w:eastAsia="zh-CN"/>
              </w:rPr>
              <w:t>投标</w:t>
            </w:r>
            <w:r>
              <w:rPr>
                <w:rFonts w:hint="default" w:ascii="Calibri" w:hAnsi="Calibri" w:eastAsia="楷体" w:cs="Calibri"/>
                <w:szCs w:val="21"/>
                <w:lang w:val="en-US" w:eastAsia="zh-CN"/>
              </w:rPr>
              <w:t>文件中提供的</w:t>
            </w:r>
            <w:r>
              <w:rPr>
                <w:rFonts w:hint="default" w:ascii="Calibri" w:hAnsi="Calibri" w:eastAsia="楷体" w:cs="Calibri"/>
                <w:szCs w:val="21"/>
              </w:rPr>
              <w:t>以上</w:t>
            </w:r>
            <w:r>
              <w:rPr>
                <w:rFonts w:hint="default" w:ascii="Calibri" w:hAnsi="Calibri" w:eastAsia="楷体" w:cs="Calibri"/>
                <w:szCs w:val="21"/>
                <w:lang w:val="en-US" w:eastAsia="zh-CN"/>
              </w:rPr>
              <w:t>人员的</w:t>
            </w:r>
            <w:r>
              <w:rPr>
                <w:rFonts w:hint="eastAsia" w:ascii="Calibri" w:hAnsi="Calibri" w:eastAsia="楷体" w:cs="Calibri"/>
                <w:szCs w:val="21"/>
                <w:lang w:val="en-US" w:eastAsia="zh-CN"/>
              </w:rPr>
              <w:t>投标</w:t>
            </w:r>
            <w:r>
              <w:rPr>
                <w:rFonts w:hint="default" w:ascii="Calibri" w:hAnsi="Calibri" w:eastAsia="楷体" w:cs="Calibri"/>
                <w:szCs w:val="21"/>
                <w:lang w:val="en-US" w:eastAsia="zh-CN"/>
              </w:rPr>
              <w:t>文件提交截止时间</w:t>
            </w:r>
            <w:r>
              <w:rPr>
                <w:rFonts w:hint="default" w:ascii="Calibri" w:hAnsi="Calibri" w:eastAsia="楷体" w:cs="Calibri"/>
              </w:rPr>
              <w:t>前</w:t>
            </w:r>
            <w:r>
              <w:rPr>
                <w:rFonts w:hint="eastAsia" w:eastAsia="楷体" w:cs="Calibri"/>
                <w:lang w:eastAsia="zh-CN"/>
              </w:rPr>
              <w:t>三个月</w:t>
            </w:r>
            <w:r>
              <w:rPr>
                <w:rFonts w:hint="default" w:ascii="Calibri" w:hAnsi="Calibri" w:eastAsia="楷体" w:cs="Calibri"/>
              </w:rPr>
              <w:t>中任意一个月的</w:t>
            </w:r>
            <w:r>
              <w:rPr>
                <w:rFonts w:hint="default" w:ascii="Calibri" w:hAnsi="Calibri" w:eastAsia="楷体" w:cs="Calibri"/>
                <w:szCs w:val="21"/>
              </w:rPr>
              <w:t>社保缴纳证明</w:t>
            </w:r>
            <w:r>
              <w:rPr>
                <w:rFonts w:hint="default" w:ascii="Calibri" w:hAnsi="Calibri" w:eastAsia="楷体" w:cs="Calibri"/>
                <w:szCs w:val="21"/>
                <w:lang w:val="en-US" w:eastAsia="zh-CN"/>
              </w:rPr>
              <w:t>或劳动合同</w:t>
            </w:r>
            <w:r>
              <w:rPr>
                <w:rFonts w:hint="default" w:ascii="Calibri" w:hAnsi="Calibri" w:eastAsia="楷体" w:cs="Calibri"/>
                <w:szCs w:val="21"/>
                <w:lang w:eastAsia="zh-CN"/>
              </w:rPr>
              <w:t>、</w:t>
            </w:r>
            <w:r>
              <w:rPr>
                <w:rFonts w:hint="eastAsia" w:ascii="楷体" w:hAnsi="楷体" w:eastAsia="楷体" w:cs="楷体"/>
                <w:szCs w:val="21"/>
                <w:lang w:val="en-US" w:eastAsia="zh-CN"/>
              </w:rPr>
              <w:t>职称证书（职称证书中无专业信息，可用学历证书作为补充证明）</w:t>
            </w:r>
            <w:r>
              <w:rPr>
                <w:rFonts w:hint="default" w:ascii="Calibri" w:hAnsi="Calibri" w:eastAsia="楷体" w:cs="Calibri"/>
                <w:szCs w:val="21"/>
                <w:lang w:val="en-US" w:eastAsia="zh-CN"/>
              </w:rPr>
              <w:t>进行评分，未提供或不符合以上条件</w:t>
            </w:r>
            <w:r>
              <w:rPr>
                <w:rFonts w:hint="eastAsia" w:eastAsia="楷体" w:cs="Calibri"/>
                <w:szCs w:val="21"/>
                <w:lang w:val="en-US" w:eastAsia="zh-CN"/>
              </w:rPr>
              <w:t>的</w:t>
            </w:r>
            <w:r>
              <w:rPr>
                <w:rFonts w:hint="default" w:ascii="Calibri" w:hAnsi="Calibri" w:eastAsia="楷体" w:cs="Calibri"/>
                <w:szCs w:val="21"/>
                <w:lang w:val="en-US" w:eastAsia="zh-CN"/>
              </w:rPr>
              <w:t>不得分。</w:t>
            </w:r>
            <w:r>
              <w:rPr>
                <w:rFonts w:hint="default" w:ascii="Calibri" w:hAnsi="Calibri" w:eastAsia="楷体" w:cs="Calibri"/>
                <w:szCs w:val="21"/>
              </w:rPr>
              <w:t>社保缴纳证明以社保机构出具的社保证明为准。</w:t>
            </w:r>
          </w:p>
        </w:tc>
        <w:tc>
          <w:tcPr>
            <w:tcW w:w="763" w:type="dxa"/>
            <w:shd w:val="clear" w:color="auto" w:fill="auto"/>
            <w:vAlign w:val="center"/>
          </w:tcPr>
          <w:p w14:paraId="141E010A">
            <w:pPr>
              <w:bidi w:val="0"/>
              <w:rPr>
                <w:rFonts w:hint="eastAsia" w:eastAsia="宋体"/>
                <w:lang w:val="en-US" w:eastAsia="zh-CN"/>
              </w:rPr>
            </w:pPr>
            <w:r>
              <w:rPr>
                <w:rFonts w:hint="eastAsia"/>
                <w:lang w:val="en-US" w:eastAsia="zh-CN"/>
              </w:rPr>
              <w:t>5</w:t>
            </w:r>
          </w:p>
        </w:tc>
      </w:tr>
      <w:tr w14:paraId="6A680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655D051B">
            <w:pPr>
              <w:numPr>
                <w:ilvl w:val="0"/>
                <w:numId w:val="4"/>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shd w:val="clear" w:color="auto" w:fill="auto"/>
            <w:vAlign w:val="center"/>
          </w:tcPr>
          <w:p w14:paraId="60FBAD3F">
            <w:pPr>
              <w:rPr>
                <w:rFonts w:hint="default" w:ascii="Calibri" w:hAnsi="Calibri" w:eastAsia="宋体" w:cs="Calibri"/>
                <w:color w:val="000000" w:themeColor="text1"/>
                <w:lang w:val="en-US"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服务团队人员-</w:t>
            </w:r>
            <w:r>
              <w:rPr>
                <w:rFonts w:hint="eastAsia" w:cs="Calibri"/>
                <w:color w:val="000000" w:themeColor="text1"/>
                <w:szCs w:val="21"/>
                <w:lang w:val="en-US" w:eastAsia="zh-CN"/>
                <w14:textFill>
                  <w14:solidFill>
                    <w14:schemeClr w14:val="tx1"/>
                  </w14:solidFill>
                </w14:textFill>
              </w:rPr>
              <w:t>其他人员能力</w:t>
            </w:r>
          </w:p>
        </w:tc>
        <w:tc>
          <w:tcPr>
            <w:tcW w:w="6356" w:type="dxa"/>
            <w:shd w:val="clear" w:color="auto" w:fill="auto"/>
            <w:vAlign w:val="center"/>
          </w:tcPr>
          <w:p w14:paraId="63B13922">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服务团队人员-</w:t>
            </w:r>
            <w:r>
              <w:rPr>
                <w:rFonts w:hint="eastAsia" w:cs="Calibri"/>
                <w:color w:val="000000" w:themeColor="text1"/>
                <w:szCs w:val="21"/>
                <w:lang w:val="en-US" w:eastAsia="zh-CN"/>
                <w14:textFill>
                  <w14:solidFill>
                    <w14:schemeClr w14:val="tx1"/>
                  </w14:solidFill>
                </w14:textFill>
              </w:rPr>
              <w:t>其他人员能力</w:t>
            </w:r>
          </w:p>
          <w:p w14:paraId="618CA79C">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分】</w:t>
            </w:r>
            <w:r>
              <w:rPr>
                <w:rFonts w:hint="eastAsia" w:cs="Calibri"/>
                <w:color w:val="000000" w:themeColor="text1"/>
                <w:szCs w:val="21"/>
                <w:lang w:eastAsia="zh-CN"/>
                <w14:textFill>
                  <w14:solidFill>
                    <w14:schemeClr w14:val="tx1"/>
                  </w14:solidFill>
                </w14:textFill>
              </w:rPr>
              <w:t>投标人</w:t>
            </w:r>
            <w:r>
              <w:rPr>
                <w:rFonts w:hint="default" w:ascii="Calibri" w:hAnsi="Calibri" w:cs="Calibri"/>
                <w:color w:val="000000" w:themeColor="text1"/>
                <w:szCs w:val="21"/>
                <w14:textFill>
                  <w14:solidFill>
                    <w14:schemeClr w14:val="tx1"/>
                  </w14:solidFill>
                </w14:textFill>
              </w:rPr>
              <w:t>投入项目的项目组</w:t>
            </w:r>
            <w:r>
              <w:rPr>
                <w:rFonts w:hint="eastAsia" w:cs="Calibri"/>
                <w:color w:val="000000" w:themeColor="text1"/>
                <w:szCs w:val="21"/>
                <w:lang w:val="en-US" w:eastAsia="zh-CN"/>
                <w14:textFill>
                  <w14:solidFill>
                    <w14:schemeClr w14:val="tx1"/>
                  </w14:solidFill>
                </w14:textFill>
              </w:rPr>
              <w:t>其他</w:t>
            </w:r>
            <w:r>
              <w:rPr>
                <w:rFonts w:hint="default" w:ascii="Calibri" w:hAnsi="Calibri" w:cs="Calibri"/>
                <w:color w:val="000000" w:themeColor="text1"/>
                <w:szCs w:val="21"/>
                <w14:textFill>
                  <w14:solidFill>
                    <w14:schemeClr w14:val="tx1"/>
                  </w14:solidFill>
                </w14:textFill>
              </w:rPr>
              <w:t>成员具有土地管理、地理学（或相关）专业</w:t>
            </w:r>
            <w:r>
              <w:rPr>
                <w:rFonts w:hint="eastAsia" w:cs="Calibri"/>
                <w:color w:val="000000" w:themeColor="text1"/>
                <w:szCs w:val="21"/>
                <w:lang w:val="en-US" w:eastAsia="zh-CN"/>
                <w14:textFill>
                  <w14:solidFill>
                    <w14:schemeClr w14:val="tx1"/>
                  </w14:solidFill>
                </w14:textFill>
              </w:rPr>
              <w:t>的中级</w:t>
            </w:r>
            <w:r>
              <w:rPr>
                <w:rFonts w:hint="default" w:ascii="Calibri" w:hAnsi="Calibri" w:cs="Calibri"/>
                <w:color w:val="000000" w:themeColor="text1"/>
                <w:szCs w:val="21"/>
                <w14:textFill>
                  <w14:solidFill>
                    <w14:schemeClr w14:val="tx1"/>
                  </w14:solidFill>
                </w14:textFill>
              </w:rPr>
              <w:t>及以上职称的或者有博士学位的，每一个得</w:t>
            </w:r>
            <w:r>
              <w:rPr>
                <w:rFonts w:hint="eastAsia" w:cs="Calibri"/>
                <w:color w:val="000000" w:themeColor="text1"/>
                <w:szCs w:val="21"/>
                <w:lang w:val="en-US" w:eastAsia="zh-CN"/>
                <w14:textFill>
                  <w14:solidFill>
                    <w14:schemeClr w14:val="tx1"/>
                  </w14:solidFill>
                </w14:textFill>
              </w:rPr>
              <w:t>2</w:t>
            </w:r>
            <w:r>
              <w:rPr>
                <w:rFonts w:hint="default" w:ascii="Calibri" w:hAnsi="Calibri" w:cs="Calibri"/>
                <w:color w:val="000000" w:themeColor="text1"/>
                <w:szCs w:val="21"/>
                <w14:textFill>
                  <w14:solidFill>
                    <w14:schemeClr w14:val="tx1"/>
                  </w14:solidFill>
                </w14:textFill>
              </w:rPr>
              <w:t>分，最高得</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分。</w:t>
            </w:r>
          </w:p>
          <w:p w14:paraId="4862ACD1">
            <w:pPr>
              <w:rPr>
                <w:rFonts w:hint="default" w:ascii="Calibri" w:hAnsi="Calibri" w:cs="Calibri"/>
                <w:color w:val="000000" w:themeColor="text1"/>
                <w:lang w:val="en-US" w:eastAsia="zh-CN"/>
                <w14:textFill>
                  <w14:solidFill>
                    <w14:schemeClr w14:val="tx1"/>
                  </w14:solidFill>
                </w14:textFill>
              </w:rPr>
            </w:pPr>
            <w:r>
              <w:rPr>
                <w:rFonts w:hint="default" w:ascii="Calibri" w:hAnsi="Calibri" w:eastAsia="楷体" w:cs="Calibri"/>
                <w:szCs w:val="21"/>
              </w:rPr>
              <w:t>说明：</w:t>
            </w:r>
            <w:r>
              <w:rPr>
                <w:rFonts w:hint="default" w:ascii="Calibri" w:hAnsi="Calibri" w:eastAsia="楷体" w:cs="Calibri"/>
                <w:szCs w:val="21"/>
                <w:lang w:val="en-US" w:eastAsia="zh-CN"/>
              </w:rPr>
              <w:t>要求</w:t>
            </w:r>
            <w:r>
              <w:rPr>
                <w:rFonts w:hint="default" w:ascii="Calibri" w:hAnsi="Calibri" w:eastAsia="楷体" w:cs="Calibri"/>
                <w:szCs w:val="21"/>
              </w:rPr>
              <w:t>上述人员</w:t>
            </w:r>
            <w:r>
              <w:rPr>
                <w:rFonts w:hint="default" w:ascii="Calibri" w:hAnsi="Calibri" w:eastAsia="楷体" w:cs="Calibri"/>
                <w:szCs w:val="21"/>
                <w:lang w:val="en-US" w:eastAsia="zh-CN"/>
              </w:rPr>
              <w:t>为</w:t>
            </w:r>
            <w:r>
              <w:rPr>
                <w:rFonts w:hint="eastAsia" w:eastAsia="楷体" w:cs="Calibri"/>
                <w:szCs w:val="21"/>
                <w:lang w:val="en-US" w:eastAsia="zh-CN"/>
              </w:rPr>
              <w:t>投标人</w:t>
            </w:r>
            <w:r>
              <w:rPr>
                <w:rFonts w:hint="default" w:ascii="Calibri" w:hAnsi="Calibri" w:eastAsia="楷体" w:cs="Calibri"/>
                <w:szCs w:val="21"/>
              </w:rPr>
              <w:t>在职员工，</w:t>
            </w:r>
            <w:r>
              <w:rPr>
                <w:rFonts w:hint="eastAsia" w:eastAsia="楷体" w:cs="Calibri"/>
                <w:szCs w:val="21"/>
                <w:lang w:val="en-US" w:eastAsia="zh-CN"/>
              </w:rPr>
              <w:t>评标委员会</w:t>
            </w:r>
            <w:r>
              <w:rPr>
                <w:rFonts w:hint="default" w:ascii="Calibri" w:hAnsi="Calibri" w:eastAsia="楷体" w:cs="Calibri"/>
                <w:szCs w:val="21"/>
                <w:lang w:val="en-US" w:eastAsia="zh-CN"/>
              </w:rPr>
              <w:t>根据</w:t>
            </w:r>
            <w:r>
              <w:rPr>
                <w:rFonts w:hint="eastAsia" w:eastAsia="楷体" w:cs="Calibri"/>
                <w:szCs w:val="21"/>
                <w:lang w:val="en-US" w:eastAsia="zh-CN"/>
              </w:rPr>
              <w:t>投标</w:t>
            </w:r>
            <w:r>
              <w:rPr>
                <w:rFonts w:hint="default" w:ascii="Calibri" w:hAnsi="Calibri" w:eastAsia="楷体" w:cs="Calibri"/>
                <w:szCs w:val="21"/>
                <w:lang w:val="en-US" w:eastAsia="zh-CN"/>
              </w:rPr>
              <w:t>文件中提供的</w:t>
            </w:r>
            <w:r>
              <w:rPr>
                <w:rFonts w:hint="default" w:ascii="Calibri" w:hAnsi="Calibri" w:eastAsia="楷体" w:cs="Calibri"/>
                <w:szCs w:val="21"/>
              </w:rPr>
              <w:t>以上</w:t>
            </w:r>
            <w:r>
              <w:rPr>
                <w:rFonts w:hint="default" w:ascii="Calibri" w:hAnsi="Calibri" w:eastAsia="楷体" w:cs="Calibri"/>
                <w:szCs w:val="21"/>
                <w:lang w:val="en-US" w:eastAsia="zh-CN"/>
              </w:rPr>
              <w:t>人员的</w:t>
            </w:r>
            <w:r>
              <w:rPr>
                <w:rFonts w:hint="eastAsia" w:ascii="Calibri" w:hAnsi="Calibri" w:eastAsia="楷体" w:cs="Calibri"/>
                <w:szCs w:val="21"/>
                <w:lang w:val="en-US" w:eastAsia="zh-CN"/>
              </w:rPr>
              <w:t>投标</w:t>
            </w:r>
            <w:r>
              <w:rPr>
                <w:rFonts w:hint="default" w:ascii="Calibri" w:hAnsi="Calibri" w:eastAsia="楷体" w:cs="Calibri"/>
                <w:szCs w:val="21"/>
                <w:lang w:val="en-US" w:eastAsia="zh-CN"/>
              </w:rPr>
              <w:t>文件提交截止时间</w:t>
            </w:r>
            <w:r>
              <w:rPr>
                <w:rFonts w:hint="default" w:ascii="Calibri" w:hAnsi="Calibri" w:eastAsia="楷体" w:cs="Calibri"/>
              </w:rPr>
              <w:t>前</w:t>
            </w:r>
            <w:r>
              <w:rPr>
                <w:rFonts w:hint="eastAsia" w:eastAsia="楷体" w:cs="Calibri"/>
                <w:lang w:eastAsia="zh-CN"/>
              </w:rPr>
              <w:t>三个月</w:t>
            </w:r>
            <w:r>
              <w:rPr>
                <w:rFonts w:hint="default" w:ascii="Calibri" w:hAnsi="Calibri" w:eastAsia="楷体" w:cs="Calibri"/>
              </w:rPr>
              <w:t>中任意一个月的</w:t>
            </w:r>
            <w:r>
              <w:rPr>
                <w:rFonts w:hint="default" w:ascii="Calibri" w:hAnsi="Calibri" w:eastAsia="楷体" w:cs="Calibri"/>
                <w:szCs w:val="21"/>
              </w:rPr>
              <w:t>社保缴纳证明</w:t>
            </w:r>
            <w:r>
              <w:rPr>
                <w:rFonts w:hint="default" w:ascii="Calibri" w:hAnsi="Calibri" w:eastAsia="楷体" w:cs="Calibri"/>
                <w:szCs w:val="21"/>
                <w:lang w:val="en-US" w:eastAsia="zh-CN"/>
              </w:rPr>
              <w:t>或劳动合同</w:t>
            </w:r>
            <w:r>
              <w:rPr>
                <w:rFonts w:hint="default" w:ascii="Calibri" w:hAnsi="Calibri" w:eastAsia="楷体" w:cs="Calibri"/>
                <w:szCs w:val="21"/>
                <w:lang w:eastAsia="zh-CN"/>
              </w:rPr>
              <w:t>、</w:t>
            </w:r>
            <w:r>
              <w:rPr>
                <w:rFonts w:hint="eastAsia" w:ascii="楷体" w:hAnsi="楷体" w:eastAsia="楷体" w:cs="楷体"/>
                <w:szCs w:val="21"/>
                <w:lang w:val="en-US" w:eastAsia="zh-CN"/>
              </w:rPr>
              <w:t>职称证书（职称证书中无专业信息，可用学历证书作为补充证明）、学位证书</w:t>
            </w:r>
            <w:r>
              <w:rPr>
                <w:rFonts w:hint="default" w:ascii="Calibri" w:hAnsi="Calibri" w:eastAsia="楷体" w:cs="Calibri"/>
                <w:szCs w:val="21"/>
                <w:lang w:val="en-US" w:eastAsia="zh-CN"/>
              </w:rPr>
              <w:t>进行评分，未提供或不符合以上条件</w:t>
            </w:r>
            <w:r>
              <w:rPr>
                <w:rFonts w:hint="eastAsia" w:eastAsia="楷体" w:cs="Calibri"/>
                <w:szCs w:val="21"/>
                <w:lang w:val="en-US" w:eastAsia="zh-CN"/>
              </w:rPr>
              <w:t>的</w:t>
            </w:r>
            <w:r>
              <w:rPr>
                <w:rFonts w:hint="default" w:ascii="Calibri" w:hAnsi="Calibri" w:eastAsia="楷体" w:cs="Calibri"/>
                <w:szCs w:val="21"/>
                <w:lang w:val="en-US" w:eastAsia="zh-CN"/>
              </w:rPr>
              <w:t>不得分。</w:t>
            </w:r>
            <w:r>
              <w:rPr>
                <w:rFonts w:hint="default" w:ascii="Calibri" w:hAnsi="Calibri" w:eastAsia="楷体" w:cs="Calibri"/>
                <w:szCs w:val="21"/>
              </w:rPr>
              <w:t>社保缴纳证明以社保机构出具的社保证明为准。</w:t>
            </w:r>
          </w:p>
        </w:tc>
        <w:tc>
          <w:tcPr>
            <w:tcW w:w="763" w:type="dxa"/>
            <w:shd w:val="clear" w:color="auto" w:fill="auto"/>
            <w:vAlign w:val="center"/>
          </w:tcPr>
          <w:p w14:paraId="7F254242">
            <w:pPr>
              <w:bidi w:val="0"/>
              <w:rPr>
                <w:rFonts w:hint="eastAsia" w:eastAsia="宋体"/>
                <w:lang w:val="en-US" w:eastAsia="zh-CN"/>
              </w:rPr>
            </w:pPr>
            <w:r>
              <w:rPr>
                <w:rFonts w:hint="eastAsia"/>
                <w:lang w:val="en-US" w:eastAsia="zh-CN"/>
              </w:rPr>
              <w:t>8</w:t>
            </w:r>
          </w:p>
        </w:tc>
      </w:tr>
      <w:tr w14:paraId="039E3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639B16D5">
            <w:pPr>
              <w:numPr>
                <w:ilvl w:val="0"/>
                <w:numId w:val="4"/>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shd w:val="clear" w:color="auto" w:fill="auto"/>
            <w:vAlign w:val="center"/>
          </w:tcPr>
          <w:p w14:paraId="5E3EBE28">
            <w:pPr>
              <w:rPr>
                <w:rFonts w:hint="default" w:ascii="Calibri" w:hAnsi="Calibri" w:cs="Calibri"/>
                <w:color w:val="000000" w:themeColor="text1"/>
                <w:lang w:val="en-US"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服务团队人员-相关研究支撑</w:t>
            </w:r>
          </w:p>
        </w:tc>
        <w:tc>
          <w:tcPr>
            <w:tcW w:w="6356" w:type="dxa"/>
            <w:shd w:val="clear" w:color="auto" w:fill="auto"/>
            <w:vAlign w:val="center"/>
          </w:tcPr>
          <w:p w14:paraId="63394A2B">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服务团队人员-相关研究支撑</w:t>
            </w:r>
          </w:p>
          <w:p w14:paraId="08011D95">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分】</w:t>
            </w:r>
            <w:r>
              <w:rPr>
                <w:rFonts w:hint="eastAsia" w:cs="Calibri"/>
                <w:color w:val="000000" w:themeColor="text1"/>
                <w:szCs w:val="21"/>
                <w:lang w:eastAsia="zh-CN"/>
                <w14:textFill>
                  <w14:solidFill>
                    <w14:schemeClr w14:val="tx1"/>
                  </w14:solidFill>
                </w14:textFill>
              </w:rPr>
              <w:t>投标人</w:t>
            </w:r>
            <w:r>
              <w:rPr>
                <w:rFonts w:hint="default" w:ascii="Calibri" w:hAnsi="Calibri" w:cs="Calibri"/>
                <w:color w:val="000000" w:themeColor="text1"/>
                <w:szCs w:val="21"/>
                <w14:textFill>
                  <w14:solidFill>
                    <w14:schemeClr w14:val="tx1"/>
                  </w14:solidFill>
                </w14:textFill>
              </w:rPr>
              <w:t>投入项目的项目组成员在</w:t>
            </w:r>
            <w:r>
              <w:rPr>
                <w:rFonts w:hint="default" w:ascii="Calibri" w:hAnsi="Calibri" w:cs="Calibri"/>
                <w:color w:val="auto"/>
                <w:szCs w:val="21"/>
                <w:lang w:val="en-US" w:eastAsia="zh-CN"/>
              </w:rPr>
              <w:t>SCI、SSCI、中文核心期刊</w:t>
            </w:r>
            <w:r>
              <w:rPr>
                <w:rFonts w:hint="eastAsia" w:cs="Calibri"/>
                <w:color w:val="auto"/>
                <w:szCs w:val="21"/>
                <w:lang w:val="en-US" w:eastAsia="zh-CN"/>
              </w:rPr>
              <w:t>有</w:t>
            </w:r>
            <w:r>
              <w:rPr>
                <w:rFonts w:hint="default" w:ascii="Calibri" w:hAnsi="Calibri" w:cs="Calibri"/>
                <w:color w:val="000000" w:themeColor="text1"/>
                <w:szCs w:val="21"/>
                <w14:textFill>
                  <w14:solidFill>
                    <w14:schemeClr w14:val="tx1"/>
                  </w14:solidFill>
                </w14:textFill>
              </w:rPr>
              <w:t>发表</w:t>
            </w:r>
            <w:r>
              <w:rPr>
                <w:rFonts w:hint="eastAsia" w:cs="Calibri"/>
                <w:color w:val="000000" w:themeColor="text1"/>
                <w:szCs w:val="21"/>
                <w:lang w:val="en-US" w:eastAsia="zh-CN"/>
                <w14:textFill>
                  <w14:solidFill>
                    <w14:schemeClr w14:val="tx1"/>
                  </w14:solidFill>
                </w14:textFill>
              </w:rPr>
              <w:t>有关</w:t>
            </w:r>
            <w:r>
              <w:rPr>
                <w:rFonts w:hint="default" w:ascii="Calibri" w:hAnsi="Calibri" w:cs="Calibri"/>
                <w:color w:val="000000" w:themeColor="text1"/>
                <w:szCs w:val="21"/>
                <w14:textFill>
                  <w14:solidFill>
                    <w14:schemeClr w14:val="tx1"/>
                  </w14:solidFill>
                </w14:textFill>
              </w:rPr>
              <w:t>自然资源、国土空间规划、空间治理、土地管理、高质量发展的研究论文，</w:t>
            </w:r>
            <w:r>
              <w:rPr>
                <w:rFonts w:hint="eastAsia" w:cs="Calibri"/>
                <w:color w:val="000000" w:themeColor="text1"/>
                <w:szCs w:val="21"/>
                <w:lang w:val="en-US" w:eastAsia="zh-CN"/>
                <w14:textFill>
                  <w14:solidFill>
                    <w14:schemeClr w14:val="tx1"/>
                  </w14:solidFill>
                </w14:textFill>
              </w:rPr>
              <w:t>1人</w:t>
            </w:r>
            <w:r>
              <w:rPr>
                <w:rFonts w:hint="default" w:ascii="Calibri" w:hAnsi="Calibri" w:cs="Calibri"/>
                <w:color w:val="000000" w:themeColor="text1"/>
                <w:szCs w:val="21"/>
                <w14:textFill>
                  <w14:solidFill>
                    <w14:schemeClr w14:val="tx1"/>
                  </w14:solidFill>
                </w14:textFill>
              </w:rPr>
              <w:t>得</w:t>
            </w:r>
            <w:r>
              <w:rPr>
                <w:rFonts w:hint="eastAsia" w:cs="Calibri"/>
                <w:color w:val="000000" w:themeColor="text1"/>
                <w:szCs w:val="21"/>
                <w:lang w:val="en-US" w:eastAsia="zh-CN"/>
                <w14:textFill>
                  <w14:solidFill>
                    <w14:schemeClr w14:val="tx1"/>
                  </w14:solidFill>
                </w14:textFill>
              </w:rPr>
              <w:t>2</w:t>
            </w:r>
            <w:r>
              <w:rPr>
                <w:rFonts w:hint="default" w:ascii="Calibri" w:hAnsi="Calibri" w:cs="Calibri"/>
                <w:color w:val="000000" w:themeColor="text1"/>
                <w:szCs w:val="21"/>
                <w14:textFill>
                  <w14:solidFill>
                    <w14:schemeClr w14:val="tx1"/>
                  </w14:solidFill>
                </w14:textFill>
              </w:rPr>
              <w:t>分，最高得</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分。</w:t>
            </w:r>
          </w:p>
          <w:p w14:paraId="3BF47795">
            <w:pPr>
              <w:rPr>
                <w:rFonts w:hint="default" w:ascii="Calibri" w:hAnsi="Calibri" w:eastAsia="楷体" w:cs="Calibri"/>
                <w:color w:val="000000" w:themeColor="text1"/>
                <w:szCs w:val="21"/>
                <w:lang w:val="en-US" w:eastAsia="zh-CN"/>
                <w14:textFill>
                  <w14:solidFill>
                    <w14:schemeClr w14:val="tx1"/>
                  </w14:solidFill>
                </w14:textFill>
              </w:rPr>
            </w:pPr>
            <w:r>
              <w:rPr>
                <w:rFonts w:hint="default" w:ascii="Calibri" w:hAnsi="Calibri" w:eastAsia="楷体" w:cs="Calibri"/>
                <w:szCs w:val="21"/>
              </w:rPr>
              <w:t>说明：</w:t>
            </w:r>
            <w:r>
              <w:rPr>
                <w:rFonts w:hint="default" w:ascii="Calibri" w:hAnsi="Calibri" w:eastAsia="楷体" w:cs="Calibri"/>
                <w:szCs w:val="21"/>
                <w:lang w:val="en-US" w:eastAsia="zh-CN"/>
              </w:rPr>
              <w:t>要求</w:t>
            </w:r>
            <w:r>
              <w:rPr>
                <w:rFonts w:hint="default" w:ascii="Calibri" w:hAnsi="Calibri" w:eastAsia="楷体" w:cs="Calibri"/>
                <w:szCs w:val="21"/>
              </w:rPr>
              <w:t>上述人员</w:t>
            </w:r>
            <w:r>
              <w:rPr>
                <w:rFonts w:hint="default" w:ascii="Calibri" w:hAnsi="Calibri" w:eastAsia="楷体" w:cs="Calibri"/>
                <w:szCs w:val="21"/>
                <w:lang w:val="en-US" w:eastAsia="zh-CN"/>
              </w:rPr>
              <w:t>为</w:t>
            </w:r>
            <w:r>
              <w:rPr>
                <w:rFonts w:hint="eastAsia" w:eastAsia="楷体" w:cs="Calibri"/>
                <w:szCs w:val="21"/>
                <w:lang w:val="en-US" w:eastAsia="zh-CN"/>
              </w:rPr>
              <w:t>投标人</w:t>
            </w:r>
            <w:r>
              <w:rPr>
                <w:rFonts w:hint="default" w:ascii="Calibri" w:hAnsi="Calibri" w:eastAsia="楷体" w:cs="Calibri"/>
                <w:szCs w:val="21"/>
              </w:rPr>
              <w:t>在职员工，</w:t>
            </w:r>
            <w:r>
              <w:rPr>
                <w:rFonts w:hint="eastAsia" w:eastAsia="楷体" w:cs="Calibri"/>
                <w:szCs w:val="21"/>
                <w:lang w:val="en-US" w:eastAsia="zh-CN"/>
              </w:rPr>
              <w:t>评标委员会</w:t>
            </w:r>
            <w:r>
              <w:rPr>
                <w:rFonts w:hint="default" w:ascii="Calibri" w:hAnsi="Calibri" w:eastAsia="楷体" w:cs="Calibri"/>
                <w:szCs w:val="21"/>
                <w:lang w:val="en-US" w:eastAsia="zh-CN"/>
              </w:rPr>
              <w:t>根据</w:t>
            </w:r>
            <w:r>
              <w:rPr>
                <w:rFonts w:hint="eastAsia" w:eastAsia="楷体" w:cs="Calibri"/>
                <w:szCs w:val="21"/>
                <w:lang w:val="en-US" w:eastAsia="zh-CN"/>
              </w:rPr>
              <w:t>投标</w:t>
            </w:r>
            <w:r>
              <w:rPr>
                <w:rFonts w:hint="default" w:ascii="Calibri" w:hAnsi="Calibri" w:eastAsia="楷体" w:cs="Calibri"/>
                <w:szCs w:val="21"/>
                <w:lang w:val="en-US" w:eastAsia="zh-CN"/>
              </w:rPr>
              <w:t>文件中提供的</w:t>
            </w:r>
            <w:r>
              <w:rPr>
                <w:rFonts w:hint="default" w:ascii="Calibri" w:hAnsi="Calibri" w:eastAsia="楷体" w:cs="Calibri"/>
                <w:szCs w:val="21"/>
              </w:rPr>
              <w:t>以上</w:t>
            </w:r>
            <w:r>
              <w:rPr>
                <w:rFonts w:hint="default" w:ascii="Calibri" w:hAnsi="Calibri" w:eastAsia="楷体" w:cs="Calibri"/>
                <w:szCs w:val="21"/>
                <w:lang w:val="en-US" w:eastAsia="zh-CN"/>
              </w:rPr>
              <w:t>人员的</w:t>
            </w:r>
            <w:r>
              <w:rPr>
                <w:rFonts w:hint="eastAsia" w:ascii="Calibri" w:hAnsi="Calibri" w:eastAsia="楷体" w:cs="Calibri"/>
                <w:szCs w:val="21"/>
                <w:lang w:val="en-US" w:eastAsia="zh-CN"/>
              </w:rPr>
              <w:t>投标</w:t>
            </w:r>
            <w:r>
              <w:rPr>
                <w:rFonts w:hint="default" w:ascii="Calibri" w:hAnsi="Calibri" w:eastAsia="楷体" w:cs="Calibri"/>
                <w:szCs w:val="21"/>
                <w:lang w:val="en-US" w:eastAsia="zh-CN"/>
              </w:rPr>
              <w:t>文件提交截止时间</w:t>
            </w:r>
            <w:r>
              <w:rPr>
                <w:rFonts w:hint="default" w:ascii="Calibri" w:hAnsi="Calibri" w:eastAsia="楷体" w:cs="Calibri"/>
              </w:rPr>
              <w:t>前</w:t>
            </w:r>
            <w:r>
              <w:rPr>
                <w:rFonts w:hint="eastAsia" w:eastAsia="楷体" w:cs="Calibri"/>
                <w:lang w:eastAsia="zh-CN"/>
              </w:rPr>
              <w:t>三个月</w:t>
            </w:r>
            <w:r>
              <w:rPr>
                <w:rFonts w:hint="default" w:ascii="Calibri" w:hAnsi="Calibri" w:eastAsia="楷体" w:cs="Calibri"/>
              </w:rPr>
              <w:t>中任意一个月的</w:t>
            </w:r>
            <w:r>
              <w:rPr>
                <w:rFonts w:hint="default" w:ascii="Calibri" w:hAnsi="Calibri" w:eastAsia="楷体" w:cs="Calibri"/>
                <w:szCs w:val="21"/>
              </w:rPr>
              <w:t>社保缴纳证明</w:t>
            </w:r>
            <w:r>
              <w:rPr>
                <w:rFonts w:hint="default" w:ascii="Calibri" w:hAnsi="Calibri" w:eastAsia="楷体" w:cs="Calibri"/>
                <w:szCs w:val="21"/>
                <w:lang w:val="en-US" w:eastAsia="zh-CN"/>
              </w:rPr>
              <w:t>或劳动合同</w:t>
            </w:r>
            <w:r>
              <w:rPr>
                <w:rFonts w:hint="eastAsia" w:eastAsia="楷体" w:cs="Calibri"/>
                <w:szCs w:val="21"/>
                <w:lang w:val="en-US" w:eastAsia="zh-CN"/>
              </w:rPr>
              <w:t>、论文发表证明材料</w:t>
            </w:r>
            <w:r>
              <w:rPr>
                <w:rFonts w:hint="default" w:ascii="Calibri" w:hAnsi="Calibri" w:eastAsia="楷体" w:cs="Calibri"/>
                <w:szCs w:val="21"/>
                <w:lang w:val="en-US" w:eastAsia="zh-CN"/>
              </w:rPr>
              <w:t>进行评分，未提供或不符合以上条件</w:t>
            </w:r>
            <w:r>
              <w:rPr>
                <w:rFonts w:hint="eastAsia" w:eastAsia="楷体" w:cs="Calibri"/>
                <w:szCs w:val="21"/>
                <w:lang w:val="en-US" w:eastAsia="zh-CN"/>
              </w:rPr>
              <w:t>的</w:t>
            </w:r>
            <w:r>
              <w:rPr>
                <w:rFonts w:hint="default" w:ascii="Calibri" w:hAnsi="Calibri" w:eastAsia="楷体" w:cs="Calibri"/>
                <w:szCs w:val="21"/>
                <w:lang w:val="en-US" w:eastAsia="zh-CN"/>
              </w:rPr>
              <w:t>不得分。</w:t>
            </w:r>
            <w:r>
              <w:rPr>
                <w:rFonts w:hint="default" w:ascii="Calibri" w:hAnsi="Calibri" w:eastAsia="楷体" w:cs="Calibri"/>
                <w:szCs w:val="21"/>
              </w:rPr>
              <w:t>社保缴纳证明以社保机构出具的社保证明为准。</w:t>
            </w:r>
            <w:r>
              <w:rPr>
                <w:rFonts w:hint="eastAsia" w:eastAsia="楷体" w:cs="Calibri"/>
                <w:szCs w:val="21"/>
                <w:lang w:val="en-US" w:eastAsia="zh-CN"/>
              </w:rPr>
              <w:t>同一篇论文件仅计一次，不重复计。</w:t>
            </w:r>
          </w:p>
        </w:tc>
        <w:tc>
          <w:tcPr>
            <w:tcW w:w="763" w:type="dxa"/>
            <w:shd w:val="clear" w:color="auto" w:fill="auto"/>
            <w:vAlign w:val="center"/>
          </w:tcPr>
          <w:p w14:paraId="186B998E">
            <w:pPr>
              <w:bidi w:val="0"/>
              <w:rPr>
                <w:rFonts w:hint="default" w:eastAsia="宋体"/>
                <w:lang w:val="en-US" w:eastAsia="zh-CN"/>
              </w:rPr>
            </w:pPr>
            <w:r>
              <w:rPr>
                <w:rFonts w:hint="eastAsia"/>
                <w:lang w:val="en-US" w:eastAsia="zh-CN"/>
              </w:rPr>
              <w:t>8</w:t>
            </w:r>
          </w:p>
        </w:tc>
      </w:tr>
      <w:tr w14:paraId="7C022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6E0E1CD1">
            <w:pPr>
              <w:numPr>
                <w:ilvl w:val="0"/>
                <w:numId w:val="4"/>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shd w:val="clear" w:color="auto" w:fill="auto"/>
            <w:vAlign w:val="center"/>
          </w:tcPr>
          <w:p w14:paraId="0C63E133">
            <w:pPr>
              <w:rPr>
                <w:rFonts w:hint="default" w:ascii="Calibri" w:hAnsi="Calibri" w:eastAsia="宋体" w:cs="Calibri"/>
                <w:color w:val="auto"/>
                <w:kern w:val="2"/>
                <w:sz w:val="21"/>
                <w:szCs w:val="24"/>
                <w:lang w:val="en-US" w:eastAsia="zh-CN" w:bidi="ar-SA"/>
              </w:rPr>
            </w:pPr>
          </w:p>
        </w:tc>
        <w:tc>
          <w:tcPr>
            <w:tcW w:w="6356" w:type="dxa"/>
            <w:shd w:val="clear" w:color="auto" w:fill="auto"/>
            <w:vAlign w:val="center"/>
          </w:tcPr>
          <w:p w14:paraId="31A32BFB">
            <w:pPr>
              <w:jc w:val="left"/>
              <w:rPr>
                <w:rFonts w:hint="default" w:ascii="Calibri" w:hAnsi="Calibri" w:eastAsia="宋体" w:cs="Calibri"/>
                <w:color w:val="auto"/>
                <w:kern w:val="2"/>
                <w:sz w:val="21"/>
                <w:szCs w:val="24"/>
                <w:lang w:val="en-US" w:eastAsia="zh-CN" w:bidi="ar-SA"/>
              </w:rPr>
            </w:pPr>
            <w:r>
              <w:rPr>
                <w:rFonts w:hint="default" w:ascii="Calibri" w:hAnsi="Calibri" w:eastAsia="宋体" w:cs="Calibri"/>
                <w:color w:val="auto"/>
                <w:szCs w:val="21"/>
              </w:rPr>
              <w:t>合计</w:t>
            </w:r>
          </w:p>
        </w:tc>
        <w:tc>
          <w:tcPr>
            <w:tcW w:w="763" w:type="dxa"/>
            <w:shd w:val="clear" w:color="auto" w:fill="auto"/>
            <w:vAlign w:val="center"/>
          </w:tcPr>
          <w:p w14:paraId="7DEDE94C">
            <w:pPr>
              <w:jc w:val="left"/>
              <w:rPr>
                <w:rFonts w:hint="default" w:ascii="Calibri" w:hAnsi="Calibri" w:eastAsia="宋体" w:cs="Calibri"/>
                <w:color w:val="auto"/>
                <w:kern w:val="2"/>
                <w:sz w:val="21"/>
                <w:szCs w:val="21"/>
                <w:lang w:val="en-US" w:eastAsia="zh-CN" w:bidi="ar-SA"/>
              </w:rPr>
            </w:pPr>
            <w:r>
              <w:rPr>
                <w:rFonts w:hint="default" w:ascii="Calibri" w:hAnsi="Calibri" w:eastAsia="宋体" w:cs="Calibri"/>
                <w:color w:val="auto"/>
                <w:kern w:val="2"/>
                <w:sz w:val="21"/>
                <w:szCs w:val="21"/>
                <w:lang w:val="en-US" w:eastAsia="zh-CN" w:bidi="ar-SA"/>
              </w:rPr>
              <w:fldChar w:fldCharType="begin"/>
            </w:r>
            <w:r>
              <w:rPr>
                <w:rFonts w:hint="default" w:ascii="Calibri" w:hAnsi="Calibri" w:eastAsia="宋体" w:cs="Calibri"/>
                <w:color w:val="auto"/>
                <w:kern w:val="2"/>
                <w:sz w:val="21"/>
                <w:szCs w:val="21"/>
                <w:lang w:val="en-US" w:eastAsia="zh-CN" w:bidi="ar-SA"/>
              </w:rPr>
              <w:instrText xml:space="preserve"> = sum(D1:D21) \* MERGEFORMAT </w:instrText>
            </w:r>
            <w:r>
              <w:rPr>
                <w:rFonts w:hint="default" w:ascii="Calibri" w:hAnsi="Calibri" w:eastAsia="宋体" w:cs="Calibri"/>
                <w:color w:val="auto"/>
                <w:kern w:val="2"/>
                <w:sz w:val="21"/>
                <w:szCs w:val="21"/>
                <w:lang w:val="en-US" w:eastAsia="zh-CN" w:bidi="ar-SA"/>
              </w:rPr>
              <w:fldChar w:fldCharType="separate"/>
            </w:r>
            <w:r>
              <w:rPr>
                <w:rFonts w:hint="default" w:ascii="Calibri" w:hAnsi="Calibri" w:eastAsia="宋体" w:cs="Calibri"/>
                <w:color w:val="auto"/>
                <w:kern w:val="2"/>
                <w:sz w:val="21"/>
                <w:szCs w:val="21"/>
                <w:lang w:val="en-US" w:eastAsia="zh-CN" w:bidi="ar-SA"/>
              </w:rPr>
              <w:t>90</w:t>
            </w:r>
            <w:r>
              <w:rPr>
                <w:rFonts w:hint="default" w:ascii="Calibri" w:hAnsi="Calibri" w:eastAsia="宋体" w:cs="Calibri"/>
                <w:color w:val="auto"/>
                <w:kern w:val="2"/>
                <w:sz w:val="21"/>
                <w:szCs w:val="21"/>
                <w:lang w:val="en-US" w:eastAsia="zh-CN" w:bidi="ar-SA"/>
              </w:rPr>
              <w:fldChar w:fldCharType="end"/>
            </w:r>
          </w:p>
        </w:tc>
      </w:tr>
    </w:tbl>
    <w:p w14:paraId="0F66B800">
      <w:pPr>
        <w:pStyle w:val="4"/>
        <w:pageBreakBefore w:val="0"/>
        <w:kinsoku/>
        <w:wordWrap/>
        <w:overflowPunct/>
        <w:bidi w:val="0"/>
        <w:snapToGrid w:val="0"/>
        <w:spacing w:beforeAutospacing="0" w:afterAutospacing="0" w:line="300" w:lineRule="auto"/>
        <w:ind w:firstLine="422"/>
        <w:rPr>
          <w:rFonts w:hint="default" w:ascii="Calibri" w:hAnsi="Calibri" w:cs="Calibri"/>
          <w:color w:val="auto"/>
          <w:szCs w:val="21"/>
          <w:highlight w:val="none"/>
        </w:rPr>
      </w:pPr>
      <w:r>
        <w:rPr>
          <w:rFonts w:hint="eastAsia" w:cs="Calibri"/>
          <w:color w:val="auto"/>
          <w:szCs w:val="21"/>
          <w:highlight w:val="none"/>
          <w:lang w:eastAsia="zh-CN"/>
        </w:rPr>
        <w:t>（</w:t>
      </w:r>
      <w:r>
        <w:rPr>
          <w:rFonts w:hint="eastAsia" w:cs="Calibri"/>
          <w:color w:val="auto"/>
          <w:szCs w:val="21"/>
          <w:highlight w:val="none"/>
          <w:lang w:val="en-US" w:eastAsia="zh-CN"/>
        </w:rPr>
        <w:t>2</w:t>
      </w:r>
      <w:r>
        <w:rPr>
          <w:rFonts w:hint="eastAsia" w:cs="Calibri"/>
          <w:color w:val="auto"/>
          <w:szCs w:val="21"/>
          <w:highlight w:val="none"/>
          <w:lang w:eastAsia="zh-CN"/>
        </w:rPr>
        <w:t>）</w:t>
      </w:r>
      <w:r>
        <w:rPr>
          <w:rFonts w:hint="default" w:ascii="Calibri" w:hAnsi="Calibri" w:cs="Calibri"/>
          <w:color w:val="auto"/>
          <w:szCs w:val="21"/>
          <w:highlight w:val="none"/>
        </w:rPr>
        <w:t>价格分</w:t>
      </w:r>
    </w:p>
    <w:p w14:paraId="68DB988A">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color w:val="auto"/>
          <w:kern w:val="0"/>
          <w:szCs w:val="21"/>
          <w:highlight w:val="none"/>
        </w:rPr>
      </w:pPr>
      <w:r>
        <w:rPr>
          <w:rFonts w:hint="default" w:ascii="Calibri" w:hAnsi="Calibri" w:cs="Calibri"/>
          <w:color w:val="auto"/>
          <w:kern w:val="0"/>
          <w:szCs w:val="21"/>
          <w:highlight w:val="none"/>
        </w:rPr>
        <w:t>价格评分将在有效投标人范围内进行，最高得</w:t>
      </w:r>
      <w:r>
        <w:rPr>
          <w:rFonts w:hint="eastAsia" w:cs="Calibri"/>
          <w:color w:val="auto"/>
          <w:kern w:val="0"/>
          <w:szCs w:val="21"/>
          <w:highlight w:val="none"/>
          <w:u w:val="single"/>
          <w:lang w:val="en-US" w:eastAsia="zh-CN"/>
        </w:rPr>
        <w:t>1</w:t>
      </w:r>
      <w:r>
        <w:rPr>
          <w:rFonts w:hint="default" w:ascii="Calibri" w:hAnsi="Calibri" w:cs="Calibri"/>
          <w:color w:val="auto"/>
          <w:kern w:val="0"/>
          <w:szCs w:val="21"/>
          <w:highlight w:val="none"/>
          <w:u w:val="single"/>
          <w:lang w:val="en-US" w:eastAsia="zh-CN"/>
        </w:rPr>
        <w:t>0</w:t>
      </w:r>
      <w:r>
        <w:rPr>
          <w:rFonts w:hint="default" w:ascii="Calibri" w:hAnsi="Calibri" w:cs="Calibri"/>
          <w:color w:val="auto"/>
          <w:kern w:val="0"/>
          <w:szCs w:val="21"/>
          <w:highlight w:val="none"/>
        </w:rPr>
        <w:t>分，最低得</w:t>
      </w:r>
      <w:r>
        <w:rPr>
          <w:rFonts w:hint="default" w:ascii="Calibri" w:hAnsi="Calibri" w:cs="Calibri"/>
          <w:color w:val="auto"/>
          <w:kern w:val="0"/>
          <w:szCs w:val="21"/>
          <w:highlight w:val="none"/>
          <w:u w:val="single"/>
        </w:rPr>
        <w:t xml:space="preserve"> 0</w:t>
      </w:r>
      <w:r>
        <w:rPr>
          <w:rFonts w:hint="default" w:ascii="Calibri" w:hAnsi="Calibri" w:cs="Calibri"/>
          <w:color w:val="auto"/>
          <w:kern w:val="0"/>
          <w:szCs w:val="21"/>
          <w:highlight w:val="none"/>
        </w:rPr>
        <w:t>分（小数点后</w:t>
      </w:r>
      <w:r>
        <w:rPr>
          <w:rFonts w:hint="eastAsia" w:cs="Calibri"/>
          <w:color w:val="auto"/>
          <w:kern w:val="0"/>
          <w:szCs w:val="21"/>
          <w:highlight w:val="none"/>
          <w:lang w:eastAsia="zh-CN"/>
        </w:rPr>
        <w:t>保留两位</w:t>
      </w:r>
      <w:r>
        <w:rPr>
          <w:rFonts w:hint="default" w:ascii="Calibri" w:hAnsi="Calibri" w:cs="Calibri"/>
          <w:color w:val="auto"/>
          <w:kern w:val="0"/>
          <w:szCs w:val="21"/>
          <w:highlight w:val="none"/>
        </w:rPr>
        <w:t>小数，第三位四舍五入）。满足招标文件要求且投标报价最低的</w:t>
      </w:r>
      <w:r>
        <w:rPr>
          <w:rFonts w:hint="default" w:ascii="Calibri" w:hAnsi="Calibri" w:cs="Calibri"/>
          <w:b/>
          <w:color w:val="auto"/>
          <w:kern w:val="0"/>
          <w:szCs w:val="21"/>
          <w:highlight w:val="none"/>
          <w:u w:val="thick"/>
        </w:rPr>
        <w:t>投标报价</w:t>
      </w:r>
      <w:r>
        <w:rPr>
          <w:rFonts w:hint="default" w:ascii="Calibri" w:hAnsi="Calibri" w:cs="Calibri"/>
          <w:color w:val="auto"/>
          <w:kern w:val="0"/>
          <w:szCs w:val="21"/>
          <w:highlight w:val="none"/>
        </w:rPr>
        <w:t>为</w:t>
      </w:r>
      <w:r>
        <w:rPr>
          <w:rFonts w:hint="default" w:ascii="Calibri" w:hAnsi="Calibri" w:cs="Calibri"/>
          <w:b/>
          <w:color w:val="auto"/>
          <w:kern w:val="0"/>
          <w:szCs w:val="21"/>
          <w:highlight w:val="none"/>
          <w:u w:val="thick"/>
        </w:rPr>
        <w:t>评标基准价</w:t>
      </w:r>
      <w:r>
        <w:rPr>
          <w:rFonts w:hint="default" w:ascii="Calibri" w:hAnsi="Calibri" w:cs="Calibri"/>
          <w:color w:val="auto"/>
          <w:kern w:val="0"/>
          <w:szCs w:val="21"/>
          <w:highlight w:val="none"/>
        </w:rPr>
        <w:t>，投标人的价格分统一按照下列公式计算：</w:t>
      </w:r>
    </w:p>
    <w:p w14:paraId="5F98BDE3">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color w:val="auto"/>
          <w:kern w:val="0"/>
          <w:szCs w:val="21"/>
          <w:highlight w:val="none"/>
        </w:rPr>
      </w:pPr>
      <w:r>
        <w:rPr>
          <w:rFonts w:hint="default" w:ascii="Calibri" w:hAnsi="Calibri" w:cs="Calibri"/>
          <w:color w:val="auto"/>
          <w:kern w:val="0"/>
          <w:szCs w:val="21"/>
          <w:highlight w:val="none"/>
        </w:rPr>
        <w:t>投标报价得分=</w:t>
      </w:r>
      <w:r>
        <w:rPr>
          <w:rFonts w:hint="eastAsia" w:cs="Calibri"/>
          <w:color w:val="auto"/>
          <w:kern w:val="0"/>
          <w:szCs w:val="21"/>
          <w:highlight w:val="none"/>
          <w:lang w:eastAsia="zh-CN"/>
        </w:rPr>
        <w:t>（</w:t>
      </w:r>
      <w:r>
        <w:rPr>
          <w:rFonts w:hint="default" w:ascii="Calibri" w:hAnsi="Calibri" w:cs="Calibri"/>
          <w:b/>
          <w:color w:val="auto"/>
          <w:kern w:val="0"/>
          <w:szCs w:val="21"/>
          <w:highlight w:val="none"/>
          <w:u w:val="thick"/>
        </w:rPr>
        <w:t>评标基准价</w:t>
      </w:r>
      <w:r>
        <w:rPr>
          <w:rFonts w:hint="default" w:ascii="Calibri" w:hAnsi="Calibri" w:cs="Calibri"/>
          <w:color w:val="auto"/>
          <w:kern w:val="0"/>
          <w:szCs w:val="21"/>
          <w:highlight w:val="none"/>
        </w:rPr>
        <w:t>／</w:t>
      </w:r>
      <w:r>
        <w:rPr>
          <w:rFonts w:hint="default" w:ascii="Calibri" w:hAnsi="Calibri" w:cs="Calibri"/>
          <w:b/>
          <w:color w:val="auto"/>
          <w:kern w:val="0"/>
          <w:szCs w:val="21"/>
          <w:highlight w:val="none"/>
          <w:u w:val="thick"/>
        </w:rPr>
        <w:t>投标报价</w:t>
      </w:r>
      <w:r>
        <w:rPr>
          <w:rFonts w:hint="eastAsia" w:cs="Calibri"/>
          <w:b/>
          <w:color w:val="auto"/>
          <w:kern w:val="0"/>
          <w:szCs w:val="21"/>
          <w:highlight w:val="none"/>
          <w:u w:val="thick"/>
          <w:lang w:eastAsia="zh-CN"/>
        </w:rPr>
        <w:t>）</w:t>
      </w:r>
      <w:r>
        <w:rPr>
          <w:rFonts w:hint="default" w:ascii="Calibri" w:hAnsi="Calibri" w:cs="Calibri"/>
          <w:color w:val="auto"/>
          <w:kern w:val="0"/>
          <w:szCs w:val="21"/>
          <w:highlight w:val="none"/>
        </w:rPr>
        <w:t>×</w:t>
      </w:r>
      <w:r>
        <w:rPr>
          <w:rFonts w:hint="eastAsia" w:cs="Calibri"/>
          <w:color w:val="auto"/>
          <w:kern w:val="0"/>
          <w:szCs w:val="21"/>
          <w:highlight w:val="none"/>
          <w:u w:val="single"/>
          <w:lang w:val="en-US" w:eastAsia="zh-CN"/>
        </w:rPr>
        <w:t>1</w:t>
      </w:r>
      <w:r>
        <w:rPr>
          <w:rFonts w:hint="default" w:ascii="Calibri" w:hAnsi="Calibri" w:cs="Calibri"/>
          <w:color w:val="auto"/>
          <w:kern w:val="0"/>
          <w:szCs w:val="21"/>
          <w:highlight w:val="none"/>
          <w:u w:val="single"/>
          <w:lang w:val="en-US" w:eastAsia="zh-CN"/>
        </w:rPr>
        <w:t>0</w:t>
      </w:r>
      <w:r>
        <w:rPr>
          <w:rFonts w:hint="default" w:ascii="Calibri" w:hAnsi="Calibri" w:cs="Calibri"/>
          <w:color w:val="auto"/>
          <w:kern w:val="0"/>
          <w:szCs w:val="21"/>
          <w:highlight w:val="none"/>
        </w:rPr>
        <w:t>%×100</w:t>
      </w:r>
    </w:p>
    <w:p w14:paraId="13938470">
      <w:pPr>
        <w:pageBreakBefore w:val="0"/>
        <w:widowControl/>
        <w:kinsoku/>
        <w:wordWrap/>
        <w:overflowPunct/>
        <w:bidi w:val="0"/>
        <w:adjustRightInd w:val="0"/>
        <w:snapToGrid w:val="0"/>
        <w:spacing w:beforeAutospacing="0" w:afterAutospacing="0" w:line="300" w:lineRule="auto"/>
        <w:ind w:firstLine="422" w:firstLineChars="200"/>
        <w:rPr>
          <w:rFonts w:hint="default" w:ascii="Calibri" w:hAnsi="Calibri" w:cs="Calibri"/>
          <w:b/>
          <w:szCs w:val="21"/>
        </w:rPr>
      </w:pPr>
      <w:r>
        <w:rPr>
          <w:rFonts w:hint="default" w:ascii="Calibri" w:hAnsi="Calibri" w:cs="Calibri"/>
          <w:b/>
          <w:szCs w:val="21"/>
        </w:rPr>
        <w:t>落实政府采购政策说明：</w:t>
      </w:r>
    </w:p>
    <w:p w14:paraId="22CA2D82">
      <w:pPr>
        <w:pageBreakBefore w:val="0"/>
        <w:widowControl/>
        <w:kinsoku/>
        <w:wordWrap/>
        <w:overflowPunct/>
        <w:bidi w:val="0"/>
        <w:snapToGrid w:val="0"/>
        <w:spacing w:line="300" w:lineRule="auto"/>
        <w:ind w:firstLine="420" w:firstLineChars="200"/>
        <w:rPr>
          <w:rFonts w:hint="default" w:ascii="Calibri" w:hAnsi="Calibri" w:eastAsia="宋体" w:cs="Calibri"/>
          <w:szCs w:val="21"/>
          <w:highlight w:val="none"/>
          <w:lang w:val="en-US" w:eastAsia="zh-CN"/>
        </w:rPr>
      </w:pPr>
      <w:r>
        <w:rPr>
          <w:rFonts w:hint="default" w:ascii="Calibri" w:hAnsi="Calibri" w:cs="Calibri"/>
          <w:szCs w:val="21"/>
          <w:highlight w:val="none"/>
          <w:lang w:val="en-US" w:eastAsia="zh-CN"/>
        </w:rPr>
        <w:t>本项目执行</w:t>
      </w:r>
      <w:r>
        <w:rPr>
          <w:rFonts w:hint="eastAsia" w:cs="Calibri"/>
          <w:szCs w:val="21"/>
          <w:highlight w:val="none"/>
          <w:lang w:val="en-US" w:eastAsia="zh-CN"/>
        </w:rPr>
        <w:t>《</w:t>
      </w:r>
      <w:r>
        <w:rPr>
          <w:rFonts w:hint="default" w:ascii="Calibri" w:hAnsi="Calibri" w:cs="Calibri"/>
          <w:szCs w:val="21"/>
          <w:highlight w:val="none"/>
        </w:rPr>
        <w:t>财政部 工业和信息化部关于印发＜政府采购促进中小企业发展管理办法＞的通知</w:t>
      </w:r>
      <w:r>
        <w:rPr>
          <w:rFonts w:hint="eastAsia" w:cs="Calibri"/>
          <w:szCs w:val="21"/>
          <w:highlight w:val="none"/>
          <w:lang w:val="en-US" w:eastAsia="zh-CN"/>
        </w:rPr>
        <w:t>》</w:t>
      </w:r>
      <w:r>
        <w:rPr>
          <w:rFonts w:hint="default" w:ascii="Calibri" w:hAnsi="Calibri" w:cs="Calibri"/>
          <w:szCs w:val="21"/>
          <w:highlight w:val="none"/>
        </w:rPr>
        <w:t>（财库〔2020〕46号）</w:t>
      </w:r>
      <w:r>
        <w:rPr>
          <w:rFonts w:hint="eastAsia" w:cs="Calibri"/>
          <w:szCs w:val="21"/>
          <w:highlight w:val="none"/>
          <w:lang w:eastAsia="zh-CN"/>
        </w:rPr>
        <w:t>、</w:t>
      </w:r>
      <w:r>
        <w:rPr>
          <w:rFonts w:hint="eastAsia"/>
          <w:lang w:val="en-US" w:eastAsia="zh-CN"/>
        </w:rPr>
        <w:t>《财政部</w:t>
      </w:r>
      <w:r>
        <w:rPr>
          <w:rFonts w:hint="eastAsia"/>
        </w:rPr>
        <w:t>关于进一步加大政府采购支持中小企业力度的通知</w:t>
      </w:r>
      <w:r>
        <w:rPr>
          <w:rFonts w:hint="eastAsia"/>
          <w:lang w:val="en-US" w:eastAsia="zh-CN"/>
        </w:rPr>
        <w:t>》（</w:t>
      </w:r>
      <w:r>
        <w:rPr>
          <w:rFonts w:hint="eastAsia"/>
        </w:rPr>
        <w:t>财库〔2022〕19号</w:t>
      </w:r>
      <w:r>
        <w:rPr>
          <w:rFonts w:hint="eastAsia"/>
          <w:lang w:val="en-US" w:eastAsia="zh-CN"/>
        </w:rPr>
        <w:t>）</w:t>
      </w:r>
      <w:r>
        <w:rPr>
          <w:rFonts w:hint="default" w:ascii="Calibri" w:hAnsi="Calibri" w:cs="Calibri"/>
          <w:szCs w:val="21"/>
          <w:highlight w:val="none"/>
        </w:rPr>
        <w:t>的规定</w:t>
      </w:r>
      <w:r>
        <w:rPr>
          <w:rFonts w:hint="default" w:ascii="Calibri" w:hAnsi="Calibri" w:cs="Calibri"/>
          <w:szCs w:val="21"/>
          <w:highlight w:val="none"/>
          <w:lang w:eastAsia="zh-CN"/>
        </w:rPr>
        <w:t>，</w:t>
      </w:r>
      <w:r>
        <w:rPr>
          <w:rFonts w:hint="default" w:ascii="Calibri" w:hAnsi="Calibri" w:cs="Calibri"/>
          <w:szCs w:val="21"/>
          <w:highlight w:val="none"/>
          <w:lang w:val="en-US" w:eastAsia="zh-CN"/>
        </w:rPr>
        <w:t>对小型、微型企业的投标报价进行价格评审优惠扶持。</w:t>
      </w:r>
    </w:p>
    <w:p w14:paraId="53C7517D">
      <w:pPr>
        <w:pageBreakBefore w:val="0"/>
        <w:widowControl/>
        <w:kinsoku/>
        <w:wordWrap/>
        <w:overflowPunct/>
        <w:bidi w:val="0"/>
        <w:snapToGrid w:val="0"/>
        <w:spacing w:line="300" w:lineRule="auto"/>
        <w:ind w:firstLine="420" w:firstLineChars="200"/>
        <w:rPr>
          <w:rFonts w:hint="default" w:ascii="Calibri" w:hAnsi="Calibri" w:cs="Calibri"/>
          <w:szCs w:val="21"/>
          <w:highlight w:val="none"/>
        </w:rPr>
      </w:pPr>
      <w:r>
        <w:rPr>
          <w:rFonts w:hint="default" w:ascii="Calibri" w:hAnsi="Calibri" w:cs="Calibri"/>
          <w:szCs w:val="21"/>
          <w:highlight w:val="none"/>
          <w:lang w:val="en-US" w:eastAsia="zh-CN"/>
        </w:rPr>
        <w:t>（1）如</w:t>
      </w:r>
      <w:r>
        <w:rPr>
          <w:rFonts w:hint="default" w:ascii="Calibri" w:hAnsi="Calibri" w:cs="Calibri"/>
          <w:szCs w:val="21"/>
          <w:highlight w:val="none"/>
        </w:rPr>
        <w:t>标项内所涉</w:t>
      </w:r>
      <w:r>
        <w:rPr>
          <w:rFonts w:hint="default" w:ascii="Calibri" w:hAnsi="Calibri" w:cs="Calibri"/>
          <w:szCs w:val="21"/>
          <w:highlight w:val="none"/>
          <w:lang w:val="en-US" w:eastAsia="zh-CN"/>
        </w:rPr>
        <w:t>投标人（如为联合体，指各联合体成员）及</w:t>
      </w:r>
      <w:r>
        <w:rPr>
          <w:rFonts w:hint="default" w:ascii="Calibri" w:hAnsi="Calibri" w:cs="Calibri"/>
          <w:szCs w:val="21"/>
          <w:highlight w:val="none"/>
        </w:rPr>
        <w:t>接受分包</w:t>
      </w:r>
      <w:r>
        <w:rPr>
          <w:rFonts w:hint="default" w:ascii="Calibri" w:hAnsi="Calibri" w:cs="Calibri"/>
          <w:szCs w:val="21"/>
          <w:highlight w:val="none"/>
          <w:lang w:val="en-US" w:eastAsia="zh-CN"/>
        </w:rPr>
        <w:t>的供应商全部</w:t>
      </w:r>
      <w:r>
        <w:rPr>
          <w:rFonts w:hint="default" w:ascii="Calibri" w:hAnsi="Calibri" w:cs="Calibri"/>
          <w:szCs w:val="21"/>
          <w:highlight w:val="none"/>
        </w:rPr>
        <w:t>属于小型、微型企业</w:t>
      </w:r>
      <w:r>
        <w:rPr>
          <w:rFonts w:hint="default" w:ascii="Calibri" w:hAnsi="Calibri" w:cs="Calibri"/>
          <w:szCs w:val="21"/>
          <w:highlight w:val="none"/>
          <w:lang w:eastAsia="zh-CN"/>
        </w:rPr>
        <w:t>，</w:t>
      </w:r>
      <w:r>
        <w:rPr>
          <w:rFonts w:hint="default" w:ascii="Calibri" w:hAnsi="Calibri" w:cs="Calibri"/>
          <w:szCs w:val="21"/>
          <w:highlight w:val="none"/>
          <w:lang w:val="en-US" w:eastAsia="zh-CN"/>
        </w:rPr>
        <w:t>则对投标人</w:t>
      </w:r>
      <w:r>
        <w:rPr>
          <w:rFonts w:hint="default" w:ascii="Calibri" w:hAnsi="Calibri" w:cs="Calibri"/>
          <w:szCs w:val="21"/>
          <w:highlight w:val="none"/>
        </w:rPr>
        <w:t>的投标报价给予</w:t>
      </w:r>
      <w:r>
        <w:rPr>
          <w:rFonts w:hint="eastAsia" w:cs="Calibri"/>
          <w:szCs w:val="21"/>
          <w:highlight w:val="none"/>
          <w:lang w:val="en-US" w:eastAsia="zh-CN"/>
        </w:rPr>
        <w:t>1</w:t>
      </w:r>
      <w:r>
        <w:rPr>
          <w:rFonts w:hint="default" w:ascii="Calibri" w:hAnsi="Calibri" w:cs="Calibri"/>
          <w:szCs w:val="21"/>
          <w:highlight w:val="none"/>
          <w:lang w:val="en-US" w:eastAsia="zh-CN"/>
        </w:rPr>
        <w:t>0</w:t>
      </w:r>
      <w:r>
        <w:rPr>
          <w:rFonts w:hint="default" w:ascii="Calibri" w:hAnsi="Calibri" w:cs="Calibri"/>
          <w:szCs w:val="21"/>
          <w:highlight w:val="none"/>
        </w:rPr>
        <w:t>%的扣除</w:t>
      </w:r>
      <w:r>
        <w:rPr>
          <w:rFonts w:hint="default" w:ascii="Calibri" w:hAnsi="Calibri" w:cs="Calibri"/>
          <w:szCs w:val="21"/>
          <w:highlight w:val="none"/>
          <w:lang w:eastAsia="zh-CN"/>
        </w:rPr>
        <w:t>，</w:t>
      </w:r>
      <w:r>
        <w:rPr>
          <w:rFonts w:hint="default" w:ascii="Calibri" w:hAnsi="Calibri" w:cs="Calibri"/>
          <w:szCs w:val="21"/>
        </w:rPr>
        <w:t>用扣除后的价格计算价格评分。</w:t>
      </w:r>
    </w:p>
    <w:p w14:paraId="6BED87AE">
      <w:pPr>
        <w:pageBreakBefore w:val="0"/>
        <w:widowControl/>
        <w:kinsoku/>
        <w:wordWrap/>
        <w:overflowPunct/>
        <w:bidi w:val="0"/>
        <w:snapToGrid w:val="0"/>
        <w:spacing w:line="300" w:lineRule="auto"/>
        <w:ind w:firstLine="420" w:firstLineChars="200"/>
        <w:rPr>
          <w:rFonts w:hint="default" w:ascii="Calibri" w:hAnsi="Calibri" w:cs="Calibri"/>
          <w:szCs w:val="21"/>
          <w:highlight w:val="none"/>
        </w:rPr>
      </w:pPr>
      <w:r>
        <w:rPr>
          <w:rFonts w:hint="default" w:ascii="Calibri" w:hAnsi="Calibri" w:cs="Calibri"/>
          <w:szCs w:val="21"/>
          <w:highlight w:val="none"/>
          <w:lang w:val="en-US" w:eastAsia="zh-CN"/>
        </w:rPr>
        <w:t>（2）如</w:t>
      </w:r>
      <w:r>
        <w:rPr>
          <w:rFonts w:hint="default" w:ascii="Calibri" w:hAnsi="Calibri" w:cs="Calibri"/>
          <w:szCs w:val="21"/>
          <w:highlight w:val="none"/>
        </w:rPr>
        <w:t>标项内所涉</w:t>
      </w:r>
      <w:r>
        <w:rPr>
          <w:rFonts w:hint="default" w:ascii="Calibri" w:hAnsi="Calibri" w:cs="Calibri"/>
          <w:szCs w:val="21"/>
          <w:highlight w:val="none"/>
          <w:lang w:val="en-US" w:eastAsia="zh-CN"/>
        </w:rPr>
        <w:t>投标人（如为联合体，指各联合体成员）及</w:t>
      </w:r>
      <w:r>
        <w:rPr>
          <w:rFonts w:hint="default" w:ascii="Calibri" w:hAnsi="Calibri" w:cs="Calibri"/>
          <w:szCs w:val="21"/>
          <w:highlight w:val="none"/>
        </w:rPr>
        <w:t>接受分包</w:t>
      </w:r>
      <w:r>
        <w:rPr>
          <w:rFonts w:hint="default" w:ascii="Calibri" w:hAnsi="Calibri" w:cs="Calibri"/>
          <w:szCs w:val="21"/>
          <w:highlight w:val="none"/>
          <w:lang w:val="en-US" w:eastAsia="zh-CN"/>
        </w:rPr>
        <w:t>的供应商不是全部</w:t>
      </w:r>
      <w:r>
        <w:rPr>
          <w:rFonts w:hint="default" w:ascii="Calibri" w:hAnsi="Calibri" w:cs="Calibri"/>
          <w:szCs w:val="21"/>
          <w:highlight w:val="none"/>
        </w:rPr>
        <w:t>属于小型、微型企业，</w:t>
      </w:r>
      <w:r>
        <w:rPr>
          <w:rFonts w:hint="default" w:ascii="Calibri" w:hAnsi="Calibri" w:cs="Calibri"/>
          <w:szCs w:val="21"/>
          <w:highlight w:val="none"/>
          <w:lang w:val="en-US" w:eastAsia="zh-CN"/>
        </w:rPr>
        <w:t>但投标文件承诺</w:t>
      </w:r>
      <w:r>
        <w:rPr>
          <w:rFonts w:hint="default" w:ascii="Calibri" w:hAnsi="Calibri" w:cs="Calibri"/>
          <w:szCs w:val="21"/>
          <w:highlight w:val="none"/>
        </w:rPr>
        <w:t>小型、微型企业的合同份额占到合同总金额30%以上的，</w:t>
      </w:r>
      <w:r>
        <w:rPr>
          <w:rFonts w:hint="default" w:ascii="Calibri" w:hAnsi="Calibri" w:cs="Calibri"/>
          <w:szCs w:val="21"/>
          <w:highlight w:val="none"/>
          <w:lang w:val="en-US" w:eastAsia="zh-CN"/>
        </w:rPr>
        <w:t>则</w:t>
      </w:r>
      <w:r>
        <w:rPr>
          <w:rFonts w:hint="default" w:ascii="Calibri" w:hAnsi="Calibri" w:cs="Calibri"/>
          <w:szCs w:val="21"/>
          <w:highlight w:val="none"/>
        </w:rPr>
        <w:t>对</w:t>
      </w:r>
      <w:r>
        <w:rPr>
          <w:rFonts w:hint="default" w:ascii="Calibri" w:hAnsi="Calibri" w:cs="Calibri"/>
          <w:szCs w:val="21"/>
          <w:highlight w:val="none"/>
          <w:lang w:val="en-US" w:eastAsia="zh-CN"/>
        </w:rPr>
        <w:t>投标人</w:t>
      </w:r>
      <w:r>
        <w:rPr>
          <w:rFonts w:hint="default" w:ascii="Calibri" w:hAnsi="Calibri" w:cs="Calibri"/>
          <w:szCs w:val="21"/>
          <w:highlight w:val="none"/>
        </w:rPr>
        <w:t>的</w:t>
      </w:r>
      <w:r>
        <w:rPr>
          <w:rFonts w:hint="default" w:ascii="Calibri" w:hAnsi="Calibri" w:cs="Calibri"/>
          <w:szCs w:val="21"/>
          <w:highlight w:val="none"/>
          <w:lang w:val="en-US" w:eastAsia="zh-CN"/>
        </w:rPr>
        <w:t>投标</w:t>
      </w:r>
      <w:r>
        <w:rPr>
          <w:rFonts w:hint="default" w:ascii="Calibri" w:hAnsi="Calibri" w:cs="Calibri"/>
          <w:szCs w:val="21"/>
          <w:highlight w:val="none"/>
        </w:rPr>
        <w:t>报价给予</w:t>
      </w:r>
      <w:r>
        <w:rPr>
          <w:rFonts w:hint="eastAsia" w:cs="Calibri"/>
          <w:szCs w:val="21"/>
          <w:highlight w:val="none"/>
          <w:lang w:val="en-US" w:eastAsia="zh-CN"/>
        </w:rPr>
        <w:t>4</w:t>
      </w:r>
      <w:r>
        <w:rPr>
          <w:rFonts w:hint="default" w:ascii="Calibri" w:hAnsi="Calibri" w:cs="Calibri"/>
          <w:szCs w:val="21"/>
          <w:highlight w:val="none"/>
        </w:rPr>
        <w:t>%的扣除</w:t>
      </w:r>
      <w:r>
        <w:rPr>
          <w:rFonts w:hint="default" w:ascii="Calibri" w:hAnsi="Calibri" w:cs="Calibri"/>
          <w:szCs w:val="21"/>
          <w:highlight w:val="none"/>
          <w:lang w:eastAsia="zh-CN"/>
        </w:rPr>
        <w:t>，</w:t>
      </w:r>
      <w:r>
        <w:rPr>
          <w:rFonts w:hint="default" w:ascii="Calibri" w:hAnsi="Calibri" w:cs="Calibri"/>
          <w:szCs w:val="21"/>
        </w:rPr>
        <w:t>用扣除后的价格计算价格评分。组成联合体或者接受分包的小微企业与联合体内其他企业、分包企业之间存在直接控股、管理关系的，</w:t>
      </w:r>
      <w:r>
        <w:rPr>
          <w:rFonts w:hint="default" w:ascii="Calibri" w:hAnsi="Calibri" w:cs="Calibri"/>
          <w:szCs w:val="21"/>
          <w:highlight w:val="none"/>
          <w:lang w:val="en-US" w:eastAsia="zh-CN"/>
        </w:rPr>
        <w:t>不</w:t>
      </w:r>
      <w:r>
        <w:rPr>
          <w:rFonts w:hint="default" w:ascii="Calibri" w:hAnsi="Calibri" w:cs="Calibri"/>
          <w:szCs w:val="21"/>
        </w:rPr>
        <w:t>享受</w:t>
      </w:r>
      <w:r>
        <w:rPr>
          <w:rFonts w:hint="default" w:ascii="Calibri" w:hAnsi="Calibri" w:cs="Calibri"/>
          <w:szCs w:val="21"/>
          <w:highlight w:val="none"/>
          <w:lang w:val="en-US" w:eastAsia="zh-CN"/>
        </w:rPr>
        <w:t>价格评审优惠扶持</w:t>
      </w:r>
      <w:r>
        <w:rPr>
          <w:rFonts w:hint="default" w:ascii="Calibri" w:hAnsi="Calibri" w:cs="Calibri"/>
          <w:szCs w:val="21"/>
          <w:highlight w:val="none"/>
        </w:rPr>
        <w:t>。</w:t>
      </w:r>
    </w:p>
    <w:p w14:paraId="59387793">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highlight w:val="none"/>
          <w:lang w:val="en-US" w:eastAsia="zh-CN"/>
        </w:rPr>
        <w:t>（</w:t>
      </w:r>
      <w:r>
        <w:rPr>
          <w:rFonts w:hint="default" w:ascii="Calibri" w:hAnsi="Calibri" w:cs="Calibri"/>
          <w:szCs w:val="21"/>
          <w:lang w:val="en-US" w:eastAsia="zh-CN"/>
        </w:rPr>
        <w:t>3）</w:t>
      </w:r>
      <w:r>
        <w:rPr>
          <w:rFonts w:hint="default" w:ascii="Calibri" w:hAnsi="Calibri" w:cs="Calibri"/>
          <w:szCs w:val="21"/>
        </w:rPr>
        <w:t>满足以下之一条件</w:t>
      </w:r>
      <w:r>
        <w:rPr>
          <w:rFonts w:hint="default" w:ascii="Calibri" w:hAnsi="Calibri" w:cs="Calibri"/>
          <w:szCs w:val="21"/>
          <w:lang w:eastAsia="zh-CN"/>
        </w:rPr>
        <w:t>，</w:t>
      </w:r>
      <w:r>
        <w:rPr>
          <w:rFonts w:hint="default" w:ascii="Calibri" w:hAnsi="Calibri" w:cs="Calibri"/>
          <w:szCs w:val="21"/>
          <w:lang w:val="en-US" w:eastAsia="zh-CN"/>
        </w:rPr>
        <w:t>视为</w:t>
      </w:r>
      <w:r>
        <w:rPr>
          <w:rFonts w:hint="default" w:ascii="Calibri" w:hAnsi="Calibri" w:cs="Calibri"/>
          <w:szCs w:val="21"/>
          <w:highlight w:val="none"/>
        </w:rPr>
        <w:t>小型、微型企业</w:t>
      </w:r>
      <w:r>
        <w:rPr>
          <w:rFonts w:hint="default" w:ascii="Calibri" w:hAnsi="Calibri" w:cs="Calibri"/>
          <w:szCs w:val="21"/>
        </w:rPr>
        <w:t>。</w:t>
      </w:r>
    </w:p>
    <w:p w14:paraId="61E78C5D">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cs="Calibri"/>
          <w:szCs w:val="21"/>
          <w:lang w:eastAsia="zh-CN"/>
        </w:rPr>
        <w:t>其他未列明行业</w:t>
      </w:r>
      <w:r>
        <w:rPr>
          <w:rFonts w:hint="default" w:ascii="Calibri" w:hAnsi="Calibri" w:cs="Calibri"/>
          <w:szCs w:val="21"/>
        </w:rPr>
        <w:t>】的小型、微型企业，并按</w:t>
      </w:r>
      <w:r>
        <w:rPr>
          <w:rFonts w:hint="eastAsia" w:cs="Calibri"/>
          <w:szCs w:val="21"/>
          <w:highlight w:val="none"/>
          <w:lang w:val="en-US" w:eastAsia="zh-CN"/>
        </w:rPr>
        <w:t>《</w:t>
      </w:r>
      <w:r>
        <w:rPr>
          <w:rFonts w:hint="default" w:ascii="Calibri" w:hAnsi="Calibri" w:cs="Calibri"/>
          <w:szCs w:val="21"/>
          <w:highlight w:val="none"/>
        </w:rPr>
        <w:t>财政部 工业和信息化部关于印发＜政府采购促进中小企业发展管理办法＞的通知</w:t>
      </w:r>
      <w:r>
        <w:rPr>
          <w:rFonts w:hint="eastAsia" w:cs="Calibri"/>
          <w:szCs w:val="21"/>
          <w:highlight w:val="none"/>
          <w:lang w:val="en-US" w:eastAsia="zh-CN"/>
        </w:rPr>
        <w:t>》</w:t>
      </w:r>
      <w:r>
        <w:rPr>
          <w:rFonts w:hint="default" w:ascii="Calibri" w:hAnsi="Calibri" w:cs="Calibri"/>
          <w:szCs w:val="21"/>
        </w:rPr>
        <w:t>（财库〔2020〕46号）的规定在投标文件中提供了【《中小企业声明函》】。</w:t>
      </w:r>
    </w:p>
    <w:p w14:paraId="782284CA">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（财库〔2014〕68号）的规定，所涉企业属于监狱企业，并在投标文件中提供了【《监狱企业声明函》及其相关的充分的证明材料】，监狱企业视为小型、微型企业，享受</w:t>
      </w:r>
      <w:r>
        <w:rPr>
          <w:rFonts w:hint="default" w:ascii="Calibri" w:hAnsi="Calibri" w:cs="Calibri"/>
          <w:szCs w:val="21"/>
          <w:highlight w:val="none"/>
          <w:lang w:val="en-US" w:eastAsia="zh-CN"/>
        </w:rPr>
        <w:t>价格评审优惠扶持</w:t>
      </w:r>
      <w:r>
        <w:rPr>
          <w:rFonts w:hint="default" w:ascii="Calibri" w:hAnsi="Calibri" w:cs="Calibri"/>
          <w:szCs w:val="21"/>
        </w:rPr>
        <w:t>。监狱企业属于小型、微型企业的，不重复享受</w:t>
      </w:r>
      <w:r>
        <w:rPr>
          <w:rFonts w:hint="default" w:ascii="Calibri" w:hAnsi="Calibri" w:cs="Calibri"/>
          <w:szCs w:val="21"/>
          <w:highlight w:val="none"/>
          <w:lang w:val="en-US" w:eastAsia="zh-CN"/>
        </w:rPr>
        <w:t>价格评审优惠扶持</w:t>
      </w:r>
      <w:r>
        <w:rPr>
          <w:rFonts w:hint="default" w:ascii="Calibri" w:hAnsi="Calibri" w:cs="Calibri"/>
          <w:szCs w:val="21"/>
        </w:rPr>
        <w:t>。</w:t>
      </w:r>
    </w:p>
    <w:p w14:paraId="1CB9662F">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（财库〔2017〕141号）的规定，所涉单位属于残疾人福利性单位，并在投标文件中提供了【《残疾人福利性单位声明函》】，视为小型、微型企业，享受</w:t>
      </w:r>
      <w:r>
        <w:rPr>
          <w:rFonts w:hint="default" w:ascii="Calibri" w:hAnsi="Calibri" w:cs="Calibri"/>
          <w:szCs w:val="21"/>
          <w:highlight w:val="none"/>
          <w:lang w:val="en-US" w:eastAsia="zh-CN"/>
        </w:rPr>
        <w:t>价格评审优惠扶持</w:t>
      </w:r>
      <w:r>
        <w:rPr>
          <w:rFonts w:hint="default" w:ascii="Calibri" w:hAnsi="Calibri" w:cs="Calibri"/>
          <w:szCs w:val="21"/>
        </w:rPr>
        <w:t>。残疾人福利性单位属于小型、微型企业的，不重复享受</w:t>
      </w:r>
      <w:r>
        <w:rPr>
          <w:rFonts w:hint="default" w:ascii="Calibri" w:hAnsi="Calibri" w:cs="Calibri"/>
          <w:szCs w:val="21"/>
          <w:highlight w:val="none"/>
          <w:lang w:val="en-US" w:eastAsia="zh-CN"/>
        </w:rPr>
        <w:t>价格评审优惠扶持</w:t>
      </w:r>
      <w:r>
        <w:rPr>
          <w:rFonts w:hint="default" w:ascii="Calibri" w:hAnsi="Calibri" w:cs="Calibri"/>
          <w:szCs w:val="21"/>
        </w:rPr>
        <w:t>。</w:t>
      </w:r>
    </w:p>
    <w:p w14:paraId="6FA84D81">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b/>
          <w:szCs w:val="21"/>
        </w:rPr>
      </w:pPr>
      <w:r>
        <w:rPr>
          <w:rFonts w:hint="default" w:ascii="Calibri" w:hAnsi="Calibri" w:cs="Calibri"/>
          <w:szCs w:val="21"/>
        </w:rPr>
        <w:t>此项由评标委员会集体核实后统一评分。</w:t>
      </w:r>
    </w:p>
    <w:p w14:paraId="46421F6F">
      <w:pPr>
        <w:pStyle w:val="4"/>
        <w:bidi w:val="0"/>
        <w:rPr>
          <w:rFonts w:hint="default"/>
          <w:lang w:val="en-US" w:eastAsia="zh-CN"/>
        </w:rPr>
      </w:pPr>
      <w:r>
        <w:rPr>
          <w:rFonts w:hint="eastAsia"/>
          <w:lang w:val="en-US" w:eastAsia="zh-CN"/>
        </w:rPr>
        <w:t>7.推荐中标候选人</w:t>
      </w:r>
    </w:p>
    <w:p w14:paraId="667F8FF9">
      <w:pPr>
        <w:ind w:firstLine="420" w:firstLineChars="200"/>
        <w:rPr>
          <w:rFonts w:hint="default" w:eastAsia="宋体" w:cs="Calibri"/>
          <w:lang w:val="en-US" w:eastAsia="zh-CN"/>
        </w:rPr>
      </w:pPr>
      <w:r>
        <w:rPr>
          <w:rFonts w:hint="eastAsia" w:cs="Calibri"/>
          <w:lang w:val="en-US" w:eastAsia="zh-CN"/>
        </w:rPr>
        <w:t>7.1推荐产生1名中标候选人。</w:t>
      </w:r>
    </w:p>
    <w:p w14:paraId="059B64FD">
      <w:pPr>
        <w:ind w:firstLine="420" w:firstLineChars="200"/>
        <w:rPr>
          <w:rFonts w:cs="Calibri"/>
        </w:rPr>
      </w:pPr>
      <w:r>
        <w:rPr>
          <w:rFonts w:hint="eastAsia" w:cs="Calibri"/>
          <w:lang w:val="en-US" w:eastAsia="zh-CN"/>
        </w:rPr>
        <w:t>7.2</w:t>
      </w:r>
      <w:r>
        <w:rPr>
          <w:rFonts w:cs="Calibri"/>
        </w:rPr>
        <w:t>评标委员会按最终得分由高到低顺序排列并推荐第一名为中标候选人，得分相同的按投标报价由低到高顺序排列，得分且投标报价相同的并列。</w:t>
      </w:r>
    </w:p>
    <w:p w14:paraId="6F1DF8FA">
      <w:pPr>
        <w:pStyle w:val="3"/>
        <w:ind w:firstLine="420"/>
        <w:rPr>
          <w:rFonts w:cs="Calibri"/>
        </w:rPr>
      </w:pPr>
      <w:r>
        <w:rPr>
          <w:rFonts w:hint="eastAsia" w:cs="Calibri"/>
          <w:lang w:val="en-US" w:eastAsia="zh-CN"/>
        </w:rPr>
        <w:t>四</w:t>
      </w:r>
      <w:r>
        <w:rPr>
          <w:rFonts w:cs="Calibri"/>
        </w:rPr>
        <w:t>、</w:t>
      </w:r>
      <w:r>
        <w:rPr>
          <w:rFonts w:cs="Calibri"/>
          <w:szCs w:val="21"/>
        </w:rPr>
        <w:t>重新评审</w:t>
      </w:r>
    </w:p>
    <w:p w14:paraId="03FC4215">
      <w:pPr>
        <w:autoSpaceDE w:val="0"/>
        <w:autoSpaceDN w:val="0"/>
        <w:adjustRightInd w:val="0"/>
        <w:ind w:firstLine="420" w:firstLineChars="200"/>
        <w:textAlignment w:val="bottom"/>
        <w:rPr>
          <w:rFonts w:cs="Calibri"/>
          <w:szCs w:val="21"/>
        </w:rPr>
      </w:pPr>
      <w:r>
        <w:rPr>
          <w:rFonts w:cs="Calibri"/>
          <w:szCs w:val="21"/>
        </w:rPr>
        <w:t>评审结果形成后，除下列情形外，采购人或采购代理机构不得组织重新评审：</w:t>
      </w:r>
    </w:p>
    <w:p w14:paraId="34B3996D">
      <w:pPr>
        <w:autoSpaceDE w:val="0"/>
        <w:autoSpaceDN w:val="0"/>
        <w:adjustRightInd w:val="0"/>
        <w:ind w:firstLine="420" w:firstLineChars="200"/>
        <w:textAlignment w:val="bottom"/>
        <w:rPr>
          <w:rFonts w:cs="Calibri"/>
          <w:szCs w:val="21"/>
        </w:rPr>
      </w:pPr>
      <w:r>
        <w:rPr>
          <w:rFonts w:cs="Calibri"/>
          <w:szCs w:val="21"/>
        </w:rPr>
        <w:t>（一）分值汇总计算错误的；</w:t>
      </w:r>
    </w:p>
    <w:p w14:paraId="443B4C1B">
      <w:pPr>
        <w:autoSpaceDE w:val="0"/>
        <w:autoSpaceDN w:val="0"/>
        <w:adjustRightInd w:val="0"/>
        <w:ind w:firstLine="420" w:firstLineChars="200"/>
        <w:textAlignment w:val="bottom"/>
        <w:rPr>
          <w:rFonts w:cs="Calibri"/>
          <w:szCs w:val="21"/>
        </w:rPr>
      </w:pPr>
      <w:r>
        <w:rPr>
          <w:rFonts w:cs="Calibri"/>
          <w:szCs w:val="21"/>
        </w:rPr>
        <w:t>（二）分项评分超出评分标准范围的；</w:t>
      </w:r>
    </w:p>
    <w:p w14:paraId="08EB9F78">
      <w:pPr>
        <w:autoSpaceDE w:val="0"/>
        <w:autoSpaceDN w:val="0"/>
        <w:adjustRightInd w:val="0"/>
        <w:ind w:firstLine="420" w:firstLineChars="200"/>
        <w:textAlignment w:val="bottom"/>
        <w:rPr>
          <w:rFonts w:cs="Calibri"/>
          <w:szCs w:val="21"/>
        </w:rPr>
      </w:pPr>
      <w:r>
        <w:rPr>
          <w:rFonts w:cs="Calibri"/>
          <w:szCs w:val="21"/>
        </w:rPr>
        <w:t>（三）评标委员会成员对客观评审因素评分不一致的；</w:t>
      </w:r>
    </w:p>
    <w:p w14:paraId="36279950">
      <w:pPr>
        <w:autoSpaceDE w:val="0"/>
        <w:autoSpaceDN w:val="0"/>
        <w:adjustRightInd w:val="0"/>
        <w:ind w:firstLine="420" w:firstLineChars="200"/>
        <w:textAlignment w:val="bottom"/>
        <w:rPr>
          <w:rFonts w:cs="Calibri"/>
          <w:szCs w:val="21"/>
        </w:rPr>
      </w:pPr>
      <w:r>
        <w:rPr>
          <w:rFonts w:cs="Calibri"/>
          <w:szCs w:val="21"/>
        </w:rPr>
        <w:t>（四）经评标委员会认定评分畸高、畸低的。</w:t>
      </w:r>
    </w:p>
    <w:p w14:paraId="6C2FEEF2">
      <w:pPr>
        <w:pStyle w:val="3"/>
        <w:bidi w:val="0"/>
        <w:rPr>
          <w:rFonts w:hint="eastAsia"/>
          <w:lang w:val="en-US" w:eastAsia="zh-CN"/>
        </w:rPr>
      </w:pPr>
      <w:r>
        <w:rPr>
          <w:rFonts w:hint="eastAsia"/>
          <w:lang w:val="en-US" w:eastAsia="zh-CN"/>
        </w:rPr>
        <w:t>五、</w:t>
      </w:r>
      <w:r>
        <w:rPr>
          <w:rFonts w:hint="default"/>
        </w:rPr>
        <w:t>编写评审报告</w:t>
      </w:r>
    </w:p>
    <w:p w14:paraId="52EA1E03">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评标委员会根据全体评标成员签名的原始评标记录和评标结果编写评标报告。评标报告应当包括以下内容：</w:t>
      </w:r>
    </w:p>
    <w:p w14:paraId="68F70D93">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（一）招标公告刊登的媒体名称、开标日期和地点；</w:t>
      </w:r>
    </w:p>
    <w:p w14:paraId="69B44021">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（二）投标人名单和评标委员会成员名单；</w:t>
      </w:r>
    </w:p>
    <w:p w14:paraId="7D44473B">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（三）评标方法和标准；</w:t>
      </w:r>
    </w:p>
    <w:p w14:paraId="33D4390D">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（四）开标记录和评标情况及说明，包括无效投标人名单及原因；</w:t>
      </w:r>
    </w:p>
    <w:p w14:paraId="512EB143">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（五）评标结果，确定的中标候选人名单或者经采购人委托直接确定的中标人；</w:t>
      </w:r>
    </w:p>
    <w:p w14:paraId="4962375E">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（六）其他需要说明的情况，包括评标过程中投标人根据评标委员会要求进行的澄清、说明或者补正，评标委员会成员的更换等。</w:t>
      </w:r>
    </w:p>
    <w:p w14:paraId="11242BC1">
      <w:pPr>
        <w:pStyle w:val="2"/>
        <w:pageBreakBefore w:val="0"/>
        <w:kinsoku/>
        <w:wordWrap/>
        <w:overflowPunct/>
        <w:bidi w:val="0"/>
        <w:adjustRightInd w:val="0"/>
        <w:snapToGrid w:val="0"/>
        <w:spacing w:before="0" w:beforeLines="0" w:beforeAutospacing="0" w:afterAutospacing="0" w:line="300" w:lineRule="auto"/>
        <w:ind w:firstLine="210"/>
        <w:rPr>
          <w:rFonts w:hint="default" w:ascii="Calibri" w:hAnsi="Calibri" w:cs="Calibri"/>
          <w:color w:val="auto"/>
        </w:rPr>
      </w:pPr>
      <w:r>
        <w:rPr>
          <w:rFonts w:hint="default" w:ascii="Calibri" w:hAnsi="Calibri" w:cs="Calibri"/>
          <w:color w:val="auto"/>
          <w:kern w:val="0"/>
          <w:szCs w:val="21"/>
        </w:rPr>
        <w:br w:type="page"/>
      </w:r>
      <w:bookmarkStart w:id="56" w:name="_Toc273624872"/>
      <w:bookmarkStart w:id="57" w:name="_Toc15635"/>
      <w:bookmarkStart w:id="58" w:name="_Toc82338233"/>
      <w:bookmarkStart w:id="59" w:name="_Toc82873316"/>
      <w:bookmarkStart w:id="60" w:name="_Toc211745565"/>
      <w:r>
        <w:rPr>
          <w:rFonts w:hint="default" w:ascii="Calibri" w:hAnsi="Calibri" w:cs="Calibri"/>
          <w:color w:val="auto"/>
        </w:rPr>
        <w:t xml:space="preserve">第六章  </w:t>
      </w:r>
      <w:bookmarkEnd w:id="56"/>
      <w:r>
        <w:rPr>
          <w:rFonts w:hint="default" w:ascii="Calibri" w:hAnsi="Calibri" w:cs="Calibri"/>
          <w:color w:val="auto"/>
        </w:rPr>
        <w:t>投标人须知</w:t>
      </w:r>
      <w:bookmarkEnd w:id="57"/>
    </w:p>
    <w:bookmarkEnd w:id="58"/>
    <w:bookmarkEnd w:id="59"/>
    <w:bookmarkEnd w:id="60"/>
    <w:p w14:paraId="20C6BDD8">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rPr>
      </w:pPr>
      <w:r>
        <w:rPr>
          <w:rFonts w:hint="default" w:ascii="Calibri" w:hAnsi="Calibri" w:cs="Calibri"/>
        </w:rPr>
        <w:t>投标人须知前附表</w:t>
      </w:r>
    </w:p>
    <w:tbl>
      <w:tblPr>
        <w:tblStyle w:val="23"/>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60"/>
        <w:gridCol w:w="5955"/>
      </w:tblGrid>
      <w:tr w14:paraId="53B4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34EFEA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投标人须知条款号</w:t>
            </w:r>
          </w:p>
        </w:tc>
        <w:tc>
          <w:tcPr>
            <w:tcW w:w="2460" w:type="dxa"/>
            <w:noWrap w:val="0"/>
            <w:vAlign w:val="center"/>
          </w:tcPr>
          <w:p w14:paraId="0E0573E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名称</w:t>
            </w:r>
          </w:p>
        </w:tc>
        <w:tc>
          <w:tcPr>
            <w:tcW w:w="5955" w:type="dxa"/>
            <w:noWrap w:val="0"/>
            <w:vAlign w:val="center"/>
          </w:tcPr>
          <w:p w14:paraId="37B959E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内容</w:t>
            </w:r>
          </w:p>
        </w:tc>
      </w:tr>
      <w:tr w14:paraId="1B45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DEC142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1.3</w:t>
            </w:r>
          </w:p>
        </w:tc>
        <w:tc>
          <w:tcPr>
            <w:tcW w:w="2460" w:type="dxa"/>
            <w:noWrap w:val="0"/>
            <w:vAlign w:val="center"/>
          </w:tcPr>
          <w:p w14:paraId="1D65C1D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采购人</w:t>
            </w:r>
          </w:p>
        </w:tc>
        <w:tc>
          <w:tcPr>
            <w:tcW w:w="5955" w:type="dxa"/>
            <w:noWrap w:val="0"/>
            <w:vAlign w:val="center"/>
          </w:tcPr>
          <w:p w14:paraId="185D098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sz w:val="21"/>
                <w:szCs w:val="21"/>
              </w:rPr>
              <w:t>名称：</w:t>
            </w:r>
            <w:r>
              <w:rPr>
                <w:rFonts w:hint="eastAsia" w:cs="Calibri"/>
                <w:sz w:val="21"/>
                <w:szCs w:val="21"/>
                <w:lang w:eastAsia="zh-CN"/>
              </w:rPr>
              <w:t>浙江省自然资源厅</w:t>
            </w:r>
          </w:p>
          <w:p w14:paraId="5AE9449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sz w:val="21"/>
                <w:szCs w:val="21"/>
              </w:rPr>
              <w:t>地址：</w:t>
            </w:r>
            <w:r>
              <w:rPr>
                <w:rFonts w:hint="eastAsia" w:cs="Calibri"/>
                <w:sz w:val="21"/>
                <w:szCs w:val="21"/>
                <w:lang w:eastAsia="zh-CN"/>
              </w:rPr>
              <w:t>浙江省杭州市西湖区西溪路118号</w:t>
            </w:r>
          </w:p>
          <w:p w14:paraId="0DC2FB72">
            <w:pPr>
              <w:pageBreakBefore w:val="0"/>
              <w:widowControl/>
              <w:kinsoku/>
              <w:wordWrap/>
              <w:overflowPunct/>
              <w:bidi w:val="0"/>
              <w:snapToGrid w:val="0"/>
              <w:spacing w:beforeAutospacing="0" w:afterAutospacing="0" w:line="300" w:lineRule="auto"/>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eastAsia="zh-CN"/>
              </w:rPr>
              <w:t>艾女士</w:t>
            </w:r>
          </w:p>
          <w:p w14:paraId="2439532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kern w:val="0"/>
                <w:szCs w:val="21"/>
              </w:rPr>
              <w:t>联系电话（询问）：</w:t>
            </w:r>
            <w:r>
              <w:rPr>
                <w:rFonts w:hint="eastAsia" w:cs="Calibri"/>
                <w:kern w:val="0"/>
                <w:szCs w:val="21"/>
                <w:lang w:eastAsia="zh-CN"/>
              </w:rPr>
              <w:t>0571-88877527</w:t>
            </w:r>
          </w:p>
        </w:tc>
      </w:tr>
      <w:tr w14:paraId="46C0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1122AE3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1.3</w:t>
            </w:r>
          </w:p>
        </w:tc>
        <w:tc>
          <w:tcPr>
            <w:tcW w:w="2460" w:type="dxa"/>
            <w:noWrap w:val="0"/>
            <w:vAlign w:val="center"/>
          </w:tcPr>
          <w:p w14:paraId="1513780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采购代理机构</w:t>
            </w:r>
          </w:p>
        </w:tc>
        <w:tc>
          <w:tcPr>
            <w:tcW w:w="5955" w:type="dxa"/>
            <w:noWrap w:val="0"/>
            <w:vAlign w:val="center"/>
          </w:tcPr>
          <w:p w14:paraId="1423EFA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名称：浙江省成套招标代理有限公司</w:t>
            </w:r>
          </w:p>
          <w:p w14:paraId="64C3348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地址：杭州市文晖路42号现代置业大厦西楼18楼1804室</w:t>
            </w:r>
          </w:p>
          <w:p w14:paraId="19026EB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项目采购联系人：徐均</w:t>
            </w:r>
          </w:p>
          <w:p w14:paraId="4E3980D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联系电话：0571-85830191、13588434968</w:t>
            </w:r>
          </w:p>
          <w:p w14:paraId="6E7CB7E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邮编：310004</w:t>
            </w:r>
          </w:p>
          <w:p w14:paraId="32D5846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Email</w:t>
            </w:r>
            <w:r>
              <w:rPr>
                <w:rFonts w:hint="eastAsia" w:cs="Calibri"/>
                <w:sz w:val="21"/>
                <w:szCs w:val="21"/>
                <w:lang w:eastAsia="zh-CN"/>
              </w:rPr>
              <w:t>:</w:t>
            </w:r>
            <w:r>
              <w:rPr>
                <w:rFonts w:hint="default" w:ascii="Calibri" w:hAnsi="Calibri" w:cs="Calibri"/>
                <w:sz w:val="21"/>
                <w:szCs w:val="21"/>
              </w:rPr>
              <w:t>85830198@zjsct.cn</w:t>
            </w:r>
          </w:p>
        </w:tc>
      </w:tr>
      <w:tr w14:paraId="14FB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CEE86A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1.9</w:t>
            </w:r>
          </w:p>
        </w:tc>
        <w:tc>
          <w:tcPr>
            <w:tcW w:w="2460" w:type="dxa"/>
            <w:noWrap w:val="0"/>
            <w:vAlign w:val="center"/>
          </w:tcPr>
          <w:p w14:paraId="161221C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踏勘现场</w:t>
            </w:r>
          </w:p>
        </w:tc>
        <w:tc>
          <w:tcPr>
            <w:tcW w:w="5955" w:type="dxa"/>
            <w:noWrap w:val="0"/>
            <w:vAlign w:val="center"/>
          </w:tcPr>
          <w:p w14:paraId="2C262A9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不组织，投标人如有需要，经采购人同意后可自行前往，踏勘期间发生的费用或意外导致伤亡等一切责任和损失均由投标人自负。</w:t>
            </w:r>
          </w:p>
        </w:tc>
      </w:tr>
      <w:tr w14:paraId="7869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718FC85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1.10</w:t>
            </w:r>
          </w:p>
        </w:tc>
        <w:tc>
          <w:tcPr>
            <w:tcW w:w="2460" w:type="dxa"/>
            <w:noWrap w:val="0"/>
            <w:vAlign w:val="center"/>
          </w:tcPr>
          <w:p w14:paraId="19993D3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答疑会</w:t>
            </w:r>
          </w:p>
        </w:tc>
        <w:tc>
          <w:tcPr>
            <w:tcW w:w="5955" w:type="dxa"/>
            <w:noWrap w:val="0"/>
            <w:vAlign w:val="center"/>
          </w:tcPr>
          <w:p w14:paraId="2C4964A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不召开。</w:t>
            </w:r>
          </w:p>
        </w:tc>
      </w:tr>
      <w:tr w14:paraId="3D63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2377E8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3.3.2</w:t>
            </w:r>
          </w:p>
        </w:tc>
        <w:tc>
          <w:tcPr>
            <w:tcW w:w="2460" w:type="dxa"/>
            <w:noWrap w:val="0"/>
            <w:vAlign w:val="center"/>
          </w:tcPr>
          <w:p w14:paraId="445D303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投标文件盖章要求</w:t>
            </w:r>
          </w:p>
        </w:tc>
        <w:tc>
          <w:tcPr>
            <w:tcW w:w="5955" w:type="dxa"/>
            <w:noWrap w:val="0"/>
            <w:vAlign w:val="center"/>
          </w:tcPr>
          <w:p w14:paraId="39ADDFE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投标文件按“第七章 投标文件格式”中提供的格式要求盖章。公章采用单位CA章或单位公章。</w:t>
            </w:r>
          </w:p>
        </w:tc>
      </w:tr>
      <w:tr w14:paraId="1E42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134254D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default" w:ascii="Calibri" w:hAnsi="Calibri" w:cs="Calibri"/>
                <w:sz w:val="21"/>
                <w:szCs w:val="21"/>
              </w:rPr>
              <w:t>3.3.</w:t>
            </w:r>
            <w:r>
              <w:rPr>
                <w:rFonts w:hint="eastAsia" w:cs="Calibri"/>
                <w:sz w:val="21"/>
                <w:szCs w:val="21"/>
                <w:lang w:val="en-US" w:eastAsia="zh-CN"/>
              </w:rPr>
              <w:t>2</w:t>
            </w:r>
          </w:p>
        </w:tc>
        <w:tc>
          <w:tcPr>
            <w:tcW w:w="2460" w:type="dxa"/>
            <w:noWrap w:val="0"/>
            <w:vAlign w:val="center"/>
          </w:tcPr>
          <w:p w14:paraId="786EF0B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投标文件装订要求</w:t>
            </w:r>
          </w:p>
        </w:tc>
        <w:tc>
          <w:tcPr>
            <w:tcW w:w="5955" w:type="dxa"/>
            <w:noWrap w:val="0"/>
            <w:vAlign w:val="center"/>
          </w:tcPr>
          <w:p w14:paraId="5D42F8F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本项目投标时采用电子文件，</w:t>
            </w:r>
            <w:r>
              <w:rPr>
                <w:rFonts w:hint="eastAsia" w:cs="Calibri"/>
                <w:sz w:val="21"/>
                <w:szCs w:val="21"/>
                <w:lang w:eastAsia="zh-CN"/>
              </w:rPr>
              <w:t>无需</w:t>
            </w:r>
            <w:r>
              <w:rPr>
                <w:rFonts w:hint="default" w:ascii="Calibri" w:hAnsi="Calibri" w:cs="Calibri"/>
                <w:sz w:val="21"/>
                <w:szCs w:val="21"/>
              </w:rPr>
              <w:t>提供纸质投标文件，无装订要求。</w:t>
            </w:r>
          </w:p>
        </w:tc>
      </w:tr>
      <w:tr w14:paraId="2995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47AEC07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3.5.1</w:t>
            </w:r>
          </w:p>
        </w:tc>
        <w:tc>
          <w:tcPr>
            <w:tcW w:w="2460" w:type="dxa"/>
            <w:noWrap w:val="0"/>
            <w:vAlign w:val="center"/>
          </w:tcPr>
          <w:p w14:paraId="406A61D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投标保证金</w:t>
            </w:r>
          </w:p>
        </w:tc>
        <w:tc>
          <w:tcPr>
            <w:tcW w:w="5955" w:type="dxa"/>
            <w:noWrap w:val="0"/>
            <w:vAlign w:val="center"/>
          </w:tcPr>
          <w:p w14:paraId="43E03F7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cs="Calibri"/>
                <w:sz w:val="21"/>
                <w:szCs w:val="21"/>
                <w:lang w:eastAsia="zh-CN"/>
              </w:rPr>
              <w:t>无需缴纳</w:t>
            </w:r>
            <w:r>
              <w:rPr>
                <w:rFonts w:hint="default" w:ascii="Calibri" w:hAnsi="Calibri" w:cs="Calibri"/>
                <w:sz w:val="21"/>
                <w:szCs w:val="21"/>
              </w:rPr>
              <w:t>投标保证金</w:t>
            </w:r>
          </w:p>
        </w:tc>
      </w:tr>
      <w:tr w14:paraId="4A7D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6A51DD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3.6.1</w:t>
            </w:r>
          </w:p>
        </w:tc>
        <w:tc>
          <w:tcPr>
            <w:tcW w:w="2460" w:type="dxa"/>
            <w:noWrap w:val="0"/>
            <w:vAlign w:val="center"/>
          </w:tcPr>
          <w:p w14:paraId="557730B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投标文件有效期</w:t>
            </w:r>
          </w:p>
        </w:tc>
        <w:tc>
          <w:tcPr>
            <w:tcW w:w="5955" w:type="dxa"/>
            <w:noWrap w:val="0"/>
            <w:vAlign w:val="center"/>
          </w:tcPr>
          <w:p w14:paraId="3101BE3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自</w:t>
            </w:r>
            <w:r>
              <w:rPr>
                <w:rFonts w:hint="eastAsia" w:cs="Calibri"/>
                <w:sz w:val="21"/>
                <w:szCs w:val="21"/>
                <w:lang w:eastAsia="zh-CN"/>
              </w:rPr>
              <w:t>提交投标文件截止时间</w:t>
            </w:r>
            <w:r>
              <w:rPr>
                <w:rFonts w:hint="default" w:ascii="Calibri" w:hAnsi="Calibri" w:cs="Calibri"/>
                <w:sz w:val="21"/>
                <w:szCs w:val="21"/>
              </w:rPr>
              <w:t>起120天内</w:t>
            </w:r>
          </w:p>
        </w:tc>
      </w:tr>
      <w:tr w14:paraId="491E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586D19F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4.1.1</w:t>
            </w:r>
          </w:p>
        </w:tc>
        <w:tc>
          <w:tcPr>
            <w:tcW w:w="2460" w:type="dxa"/>
            <w:noWrap w:val="0"/>
            <w:vAlign w:val="center"/>
          </w:tcPr>
          <w:p w14:paraId="6E3899C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投标文件密封及标记要求</w:t>
            </w:r>
          </w:p>
        </w:tc>
        <w:tc>
          <w:tcPr>
            <w:tcW w:w="5955" w:type="dxa"/>
            <w:noWrap w:val="0"/>
            <w:vAlign w:val="center"/>
          </w:tcPr>
          <w:p w14:paraId="34300B5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投标人如提交备份电子投标文件，以介质存储的数据电文形式的备份电子投标文件应密封，封皮应注明投标人名称、项目名称、备份电子投标文件。</w:t>
            </w:r>
          </w:p>
        </w:tc>
      </w:tr>
      <w:tr w14:paraId="267B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74775E9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4.2.1</w:t>
            </w:r>
          </w:p>
        </w:tc>
        <w:tc>
          <w:tcPr>
            <w:tcW w:w="2460" w:type="dxa"/>
            <w:noWrap w:val="0"/>
            <w:vAlign w:val="center"/>
          </w:tcPr>
          <w:p w14:paraId="17AAD49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eastAsia" w:cs="Calibri"/>
                <w:sz w:val="21"/>
                <w:szCs w:val="21"/>
                <w:lang w:eastAsia="zh-CN"/>
              </w:rPr>
              <w:t>提交投标文件截止时间</w:t>
            </w:r>
          </w:p>
        </w:tc>
        <w:tc>
          <w:tcPr>
            <w:tcW w:w="5955" w:type="dxa"/>
            <w:noWrap w:val="0"/>
            <w:vAlign w:val="center"/>
          </w:tcPr>
          <w:p w14:paraId="50A6110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按“招标公告”规定</w:t>
            </w:r>
          </w:p>
        </w:tc>
      </w:tr>
      <w:tr w14:paraId="6FC9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3EDFEF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default" w:ascii="Calibri" w:hAnsi="Calibri" w:cs="Calibri"/>
                <w:sz w:val="21"/>
                <w:szCs w:val="21"/>
              </w:rPr>
              <w:t>4.2.</w:t>
            </w:r>
            <w:r>
              <w:rPr>
                <w:rFonts w:hint="eastAsia" w:cs="Calibri"/>
                <w:sz w:val="21"/>
                <w:szCs w:val="21"/>
                <w:lang w:val="en-US" w:eastAsia="zh-CN"/>
              </w:rPr>
              <w:t>1</w:t>
            </w:r>
          </w:p>
        </w:tc>
        <w:tc>
          <w:tcPr>
            <w:tcW w:w="2460" w:type="dxa"/>
            <w:noWrap w:val="0"/>
            <w:vAlign w:val="center"/>
          </w:tcPr>
          <w:p w14:paraId="0E011F1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投标地点</w:t>
            </w:r>
          </w:p>
        </w:tc>
        <w:tc>
          <w:tcPr>
            <w:tcW w:w="5955" w:type="dxa"/>
            <w:noWrap w:val="0"/>
            <w:vAlign w:val="center"/>
          </w:tcPr>
          <w:p w14:paraId="2B81A22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按“招标公告”规定</w:t>
            </w:r>
          </w:p>
        </w:tc>
      </w:tr>
      <w:tr w14:paraId="1FA8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288448C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5.1.1</w:t>
            </w:r>
          </w:p>
        </w:tc>
        <w:tc>
          <w:tcPr>
            <w:tcW w:w="2460" w:type="dxa"/>
            <w:noWrap w:val="0"/>
            <w:vAlign w:val="center"/>
          </w:tcPr>
          <w:p w14:paraId="107F16B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开标时间和地点</w:t>
            </w:r>
          </w:p>
        </w:tc>
        <w:tc>
          <w:tcPr>
            <w:tcW w:w="5955" w:type="dxa"/>
            <w:noWrap w:val="0"/>
            <w:vAlign w:val="center"/>
          </w:tcPr>
          <w:p w14:paraId="1A000F1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按“招标公告”规定</w:t>
            </w:r>
          </w:p>
        </w:tc>
      </w:tr>
      <w:tr w14:paraId="3364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2F53350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宋体" w:cs="Calibri"/>
                <w:sz w:val="21"/>
                <w:szCs w:val="21"/>
                <w:lang w:val="en-US" w:eastAsia="zh-CN"/>
              </w:rPr>
            </w:pPr>
            <w:r>
              <w:rPr>
                <w:rFonts w:hint="eastAsia" w:cs="Calibri"/>
                <w:sz w:val="21"/>
                <w:szCs w:val="21"/>
                <w:lang w:val="en-US" w:eastAsia="zh-CN"/>
              </w:rPr>
              <w:t>6.1</w:t>
            </w:r>
          </w:p>
        </w:tc>
        <w:tc>
          <w:tcPr>
            <w:tcW w:w="2460" w:type="dxa"/>
            <w:noWrap w:val="0"/>
            <w:vAlign w:val="center"/>
          </w:tcPr>
          <w:p w14:paraId="0A29852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w:t>
            </w:r>
          </w:p>
        </w:tc>
        <w:tc>
          <w:tcPr>
            <w:tcW w:w="5955" w:type="dxa"/>
            <w:noWrap w:val="0"/>
            <w:vAlign w:val="center"/>
          </w:tcPr>
          <w:p w14:paraId="46900D9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采购代理服务费金额：以</w:t>
            </w:r>
            <w:r>
              <w:rPr>
                <w:rFonts w:hint="eastAsia" w:cs="Calibri"/>
                <w:sz w:val="21"/>
                <w:szCs w:val="21"/>
                <w:lang w:val="en-US" w:eastAsia="zh-CN"/>
              </w:rPr>
              <w:t>标项</w:t>
            </w:r>
            <w:r>
              <w:rPr>
                <w:rFonts w:hint="default" w:ascii="Calibri" w:hAnsi="Calibri" w:cs="Calibri"/>
                <w:sz w:val="21"/>
                <w:szCs w:val="21"/>
                <w:lang w:val="en-US" w:eastAsia="zh-CN"/>
              </w:rPr>
              <w:t>中标金额</w:t>
            </w:r>
            <w:r>
              <w:rPr>
                <w:rFonts w:hint="default" w:ascii="Calibri" w:hAnsi="Calibri" w:cs="Calibri"/>
                <w:sz w:val="21"/>
                <w:szCs w:val="21"/>
              </w:rPr>
              <w:t>为计算基数，采用差额定率累进计费方式，按以下标准费率计算值</w:t>
            </w:r>
            <w:r>
              <w:rPr>
                <w:rFonts w:hint="eastAsia" w:cs="Calibri"/>
                <w:sz w:val="21"/>
                <w:szCs w:val="21"/>
                <w:lang w:val="en-US" w:eastAsia="zh-CN"/>
              </w:rPr>
              <w:t>的100%</w:t>
            </w:r>
            <w:r>
              <w:rPr>
                <w:rFonts w:hint="default" w:ascii="Calibri" w:hAnsi="Calibri" w:cs="Calibri"/>
                <w:sz w:val="21"/>
                <w:szCs w:val="21"/>
              </w:rPr>
              <w:t>收取。费率标准如下：</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865"/>
            </w:tblGrid>
            <w:tr w14:paraId="0E56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76701A5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金额（万元）</w:t>
                  </w:r>
                </w:p>
              </w:tc>
              <w:tc>
                <w:tcPr>
                  <w:tcW w:w="2942" w:type="dxa"/>
                  <w:noWrap w:val="0"/>
                  <w:vAlign w:val="center"/>
                </w:tcPr>
                <w:p w14:paraId="26333C6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费率</w:t>
                  </w:r>
                </w:p>
              </w:tc>
            </w:tr>
            <w:tr w14:paraId="0442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6642207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100以下部分</w:t>
                  </w:r>
                </w:p>
              </w:tc>
              <w:tc>
                <w:tcPr>
                  <w:tcW w:w="2942" w:type="dxa"/>
                  <w:noWrap w:val="0"/>
                  <w:vAlign w:val="center"/>
                </w:tcPr>
                <w:p w14:paraId="1900C52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14:paraId="1D22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1372C64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rPr>
                    <w:t>之间部分</w:t>
                  </w:r>
                </w:p>
              </w:tc>
              <w:tc>
                <w:tcPr>
                  <w:tcW w:w="2942" w:type="dxa"/>
                  <w:noWrap w:val="0"/>
                  <w:vAlign w:val="center"/>
                </w:tcPr>
                <w:p w14:paraId="183FE881">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r w14:paraId="2AFA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3CBEEA4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500～1000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lang w:val="en-US" w:eastAsia="zh-CN"/>
                    </w:rPr>
                    <w:t>之间部分</w:t>
                  </w:r>
                </w:p>
              </w:tc>
              <w:tc>
                <w:tcPr>
                  <w:tcW w:w="2942" w:type="dxa"/>
                  <w:noWrap w:val="0"/>
                  <w:vAlign w:val="center"/>
                </w:tcPr>
                <w:p w14:paraId="41A3FA2A">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0.45%</w:t>
                  </w:r>
                </w:p>
              </w:tc>
            </w:tr>
          </w:tbl>
          <w:p w14:paraId="646C696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收费计算示例：（</w:t>
            </w:r>
            <w:r>
              <w:rPr>
                <w:rFonts w:hint="eastAsia" w:cs="Calibri"/>
                <w:sz w:val="21"/>
                <w:szCs w:val="21"/>
                <w:lang w:val="en-US" w:eastAsia="zh-CN"/>
              </w:rPr>
              <w:t>如</w:t>
            </w:r>
            <w:r>
              <w:rPr>
                <w:rFonts w:hint="default" w:ascii="Calibri" w:hAnsi="Calibri" w:cs="Calibri"/>
                <w:sz w:val="21"/>
                <w:szCs w:val="21"/>
              </w:rPr>
              <w:t>标项中标金额</w:t>
            </w:r>
            <w:r>
              <w:rPr>
                <w:rFonts w:hint="eastAsia" w:cs="Calibri"/>
                <w:sz w:val="21"/>
                <w:szCs w:val="21"/>
                <w:lang w:val="en-US" w:eastAsia="zh-CN"/>
              </w:rPr>
              <w:t>为10</w:t>
            </w:r>
            <w:r>
              <w:rPr>
                <w:rFonts w:hint="default" w:ascii="Calibri" w:hAnsi="Calibri" w:cs="Calibri"/>
                <w:sz w:val="21"/>
                <w:szCs w:val="21"/>
              </w:rPr>
              <w:t>万元）</w:t>
            </w:r>
          </w:p>
          <w:p w14:paraId="550AFA7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cs="Calibri"/>
                <w:sz w:val="21"/>
                <w:szCs w:val="21"/>
                <w:lang w:val="en-US" w:eastAsia="zh-CN"/>
              </w:rPr>
              <w:t>费用=</w:t>
            </w:r>
            <w:r>
              <w:rPr>
                <w:rFonts w:hint="eastAsia" w:cs="Calibri"/>
                <w:sz w:val="21"/>
                <w:szCs w:val="21"/>
                <w:lang w:eastAsia="zh-CN"/>
              </w:rPr>
              <w:t>〔</w:t>
            </w:r>
            <w:r>
              <w:rPr>
                <w:rFonts w:hint="eastAsia" w:cs="Calibri"/>
                <w:sz w:val="21"/>
                <w:szCs w:val="21"/>
                <w:lang w:val="en-US" w:eastAsia="zh-CN"/>
              </w:rPr>
              <w:t>10</w:t>
            </w:r>
            <w:r>
              <w:rPr>
                <w:rFonts w:hint="eastAsia" w:cs="Calibri"/>
                <w:sz w:val="21"/>
                <w:szCs w:val="21"/>
                <w:lang w:eastAsia="zh-CN"/>
              </w:rPr>
              <w:t>×</w:t>
            </w:r>
            <w:r>
              <w:rPr>
                <w:rFonts w:hint="default" w:ascii="Calibri" w:hAnsi="Calibri" w:cs="Calibri"/>
                <w:sz w:val="21"/>
                <w:szCs w:val="21"/>
              </w:rPr>
              <w:t>1.5%</w:t>
            </w:r>
            <w:r>
              <w:rPr>
                <w:rFonts w:hint="eastAsia" w:cs="Calibri"/>
                <w:sz w:val="21"/>
                <w:szCs w:val="21"/>
                <w:lang w:eastAsia="zh-CN"/>
              </w:rPr>
              <w:t>〕</w:t>
            </w:r>
            <w:r>
              <w:rPr>
                <w:rFonts w:hint="eastAsia" w:cs="Calibri"/>
                <w:sz w:val="21"/>
                <w:szCs w:val="21"/>
                <w:lang w:val="en-US" w:eastAsia="zh-CN"/>
              </w:rPr>
              <w:t>×100%万元</w:t>
            </w:r>
            <w:r>
              <w:rPr>
                <w:rFonts w:hint="default" w:ascii="Calibri" w:hAnsi="Calibri" w:cs="Calibri"/>
                <w:sz w:val="21"/>
                <w:szCs w:val="21"/>
              </w:rPr>
              <w:t>。</w:t>
            </w:r>
          </w:p>
          <w:p w14:paraId="44583C6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w:t>
            </w:r>
            <w:r>
              <w:rPr>
                <w:rFonts w:hint="eastAsia" w:cs="Calibri"/>
                <w:sz w:val="21"/>
                <w:szCs w:val="21"/>
                <w:lang w:eastAsia="zh-CN"/>
              </w:rPr>
              <w:t>缴纳</w:t>
            </w:r>
            <w:r>
              <w:rPr>
                <w:rFonts w:hint="default" w:ascii="Calibri" w:hAnsi="Calibri" w:cs="Calibri"/>
                <w:sz w:val="21"/>
                <w:szCs w:val="21"/>
              </w:rPr>
              <w:t>形式：汇票/支票/电汇</w:t>
            </w:r>
          </w:p>
          <w:p w14:paraId="3F7D676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采购代理服务费由中标人在</w:t>
            </w:r>
            <w:r>
              <w:rPr>
                <w:rFonts w:hint="eastAsia" w:cs="Calibri"/>
                <w:sz w:val="21"/>
                <w:szCs w:val="21"/>
                <w:lang w:val="en-US" w:eastAsia="zh-CN"/>
              </w:rPr>
              <w:t>收到</w:t>
            </w:r>
            <w:r>
              <w:rPr>
                <w:rFonts w:hint="default" w:ascii="Calibri" w:hAnsi="Calibri" w:cs="Calibri"/>
                <w:sz w:val="21"/>
                <w:szCs w:val="21"/>
              </w:rPr>
              <w:t>中标通知书时以人民币方式向采购代理机构支付。汇入以下账户：</w:t>
            </w:r>
          </w:p>
          <w:p w14:paraId="437C1E6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户名：浙江省成套招标代理有限公司</w:t>
            </w:r>
          </w:p>
          <w:p w14:paraId="73B4E7F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开户：中信银行杭州西湖支行</w:t>
            </w:r>
          </w:p>
          <w:p w14:paraId="1663527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账号：7331610182600126385</w:t>
            </w:r>
          </w:p>
        </w:tc>
      </w:tr>
      <w:tr w14:paraId="5D10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58A2670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10</w:t>
            </w:r>
          </w:p>
        </w:tc>
        <w:tc>
          <w:tcPr>
            <w:tcW w:w="2460" w:type="dxa"/>
            <w:noWrap w:val="0"/>
            <w:vAlign w:val="center"/>
          </w:tcPr>
          <w:p w14:paraId="4FBEED6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其他</w:t>
            </w:r>
          </w:p>
        </w:tc>
        <w:tc>
          <w:tcPr>
            <w:tcW w:w="5955" w:type="dxa"/>
            <w:noWrap w:val="0"/>
            <w:vAlign w:val="center"/>
          </w:tcPr>
          <w:p w14:paraId="701339E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lang w:val="en-US" w:eastAsia="zh-CN"/>
              </w:rPr>
              <w:t>1</w:t>
            </w:r>
            <w:r>
              <w:rPr>
                <w:rFonts w:hint="default" w:ascii="Calibri" w:hAnsi="Calibri" w:cs="Calibri"/>
                <w:sz w:val="21"/>
                <w:szCs w:val="21"/>
                <w:lang w:eastAsia="zh-CN"/>
              </w:rPr>
              <w:t>）</w:t>
            </w:r>
            <w:r>
              <w:rPr>
                <w:rFonts w:hint="default" w:ascii="Calibri" w:hAnsi="Calibri" w:cs="Calibri"/>
                <w:sz w:val="21"/>
                <w:szCs w:val="21"/>
              </w:rPr>
              <w:t>本招标文件共</w:t>
            </w:r>
            <w:r>
              <w:rPr>
                <w:rFonts w:hint="default" w:ascii="Calibri" w:hAnsi="Calibri" w:cs="Calibri"/>
                <w:sz w:val="21"/>
                <w:szCs w:val="21"/>
                <w:lang w:eastAsia="zh-CN"/>
              </w:rPr>
              <w:fldChar w:fldCharType="begin"/>
            </w:r>
            <w:r>
              <w:rPr>
                <w:rFonts w:hint="default" w:ascii="Calibri" w:hAnsi="Calibri" w:cs="Calibri"/>
                <w:sz w:val="21"/>
                <w:szCs w:val="21"/>
                <w:lang w:eastAsia="zh-CN"/>
              </w:rPr>
              <w:instrText xml:space="preserve"> NUMPAGES \* MERGEFORMAT </w:instrText>
            </w:r>
            <w:r>
              <w:rPr>
                <w:rFonts w:hint="default" w:ascii="Calibri" w:hAnsi="Calibri" w:cs="Calibri"/>
                <w:sz w:val="21"/>
                <w:szCs w:val="21"/>
                <w:lang w:eastAsia="zh-CN"/>
              </w:rPr>
              <w:fldChar w:fldCharType="separate"/>
            </w:r>
            <w:r>
              <w:rPr>
                <w:rFonts w:hint="default" w:ascii="Calibri" w:hAnsi="Calibri" w:cs="Calibri"/>
                <w:sz w:val="21"/>
                <w:szCs w:val="21"/>
                <w:lang w:eastAsia="zh-CN"/>
              </w:rPr>
              <w:t>69</w:t>
            </w:r>
            <w:r>
              <w:rPr>
                <w:rFonts w:hint="default" w:ascii="Calibri" w:hAnsi="Calibri" w:cs="Calibri"/>
                <w:sz w:val="21"/>
                <w:szCs w:val="21"/>
                <w:lang w:eastAsia="zh-CN"/>
              </w:rPr>
              <w:fldChar w:fldCharType="end"/>
            </w:r>
            <w:r>
              <w:rPr>
                <w:rFonts w:hint="default" w:ascii="Calibri" w:hAnsi="Calibri" w:cs="Calibri"/>
                <w:sz w:val="21"/>
                <w:szCs w:val="21"/>
              </w:rPr>
              <w:t>页（含封面），请各投标人收到本文件后自行核对，如有缺页、错装等情况请于当日向采购代理机构提出，如未提出，所有责任及由此造成的后果由投标人自负。</w:t>
            </w:r>
          </w:p>
          <w:p w14:paraId="0C33010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lang w:val="en-US" w:eastAsia="zh-CN"/>
              </w:rPr>
              <w:t>2</w:t>
            </w:r>
            <w:r>
              <w:rPr>
                <w:rFonts w:hint="default" w:ascii="Calibri" w:hAnsi="Calibri" w:cs="Calibri"/>
                <w:sz w:val="21"/>
                <w:szCs w:val="21"/>
                <w:lang w:eastAsia="zh-CN"/>
              </w:rPr>
              <w:t>）</w:t>
            </w:r>
            <w:r>
              <w:rPr>
                <w:rFonts w:hint="default" w:ascii="Calibri" w:hAnsi="Calibri" w:cs="Calibri"/>
                <w:sz w:val="21"/>
                <w:szCs w:val="21"/>
              </w:rPr>
              <w:t>请投标人仔细阅读本招标文件，其中带“▲”标记的条款为实质性内容，投标人须对带“▲”标记的条款</w:t>
            </w:r>
            <w:r>
              <w:rPr>
                <w:rFonts w:hint="eastAsia" w:cs="Calibri"/>
                <w:sz w:val="21"/>
                <w:szCs w:val="21"/>
                <w:lang w:eastAsia="zh-CN"/>
              </w:rPr>
              <w:t>作出</w:t>
            </w:r>
            <w:r>
              <w:rPr>
                <w:rFonts w:hint="default" w:ascii="Calibri" w:hAnsi="Calibri" w:cs="Calibri"/>
                <w:sz w:val="21"/>
                <w:szCs w:val="21"/>
              </w:rPr>
              <w:t>实质性响应。</w:t>
            </w:r>
          </w:p>
        </w:tc>
      </w:tr>
      <w:tr w14:paraId="7D37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4FB875F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lang w:val="en-US" w:eastAsia="zh-CN"/>
              </w:rPr>
              <w:t>11</w:t>
            </w:r>
          </w:p>
        </w:tc>
        <w:tc>
          <w:tcPr>
            <w:tcW w:w="2460" w:type="dxa"/>
            <w:noWrap w:val="0"/>
            <w:vAlign w:val="center"/>
          </w:tcPr>
          <w:p w14:paraId="3666C75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14E822D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企业信用融资：省财政厅、浙江银监局、省金融办制定了《浙江省政府采购支持中小企业信用融资试点办法》（浙财采监</w:t>
            </w:r>
            <w:r>
              <w:rPr>
                <w:rFonts w:hint="eastAsia" w:cs="Calibri"/>
                <w:sz w:val="21"/>
                <w:szCs w:val="21"/>
                <w:lang w:eastAsia="zh-CN"/>
              </w:rPr>
              <w:t>〔</w:t>
            </w:r>
            <w:r>
              <w:rPr>
                <w:rFonts w:hint="default" w:ascii="Calibri" w:hAnsi="Calibri" w:cs="Calibri"/>
                <w:sz w:val="21"/>
                <w:szCs w:val="21"/>
              </w:rPr>
              <w:t>2012</w:t>
            </w:r>
            <w:r>
              <w:rPr>
                <w:rFonts w:hint="eastAsia" w:cs="Calibri"/>
                <w:sz w:val="21"/>
                <w:szCs w:val="21"/>
                <w:lang w:eastAsia="zh-CN"/>
              </w:rPr>
              <w:t>〕</w:t>
            </w:r>
            <w:r>
              <w:rPr>
                <w:rFonts w:hint="default" w:ascii="Calibri" w:hAnsi="Calibri" w:cs="Calibri"/>
                <w:sz w:val="21"/>
                <w:szCs w:val="21"/>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sz w:val="21"/>
                <w:szCs w:val="21"/>
                <w:lang w:eastAsia="zh-CN"/>
              </w:rPr>
              <w:t>可登录</w:t>
            </w:r>
            <w:r>
              <w:rPr>
                <w:rFonts w:hint="default" w:ascii="Calibri" w:hAnsi="Calibri" w:cs="Calibri"/>
                <w:sz w:val="21"/>
                <w:szCs w:val="21"/>
              </w:rPr>
              <w:t>浙江政府采购（http://zfcg.czt.zj.gov.cn/）中小企业信用融资栏目了解相关信息。</w:t>
            </w:r>
          </w:p>
        </w:tc>
      </w:tr>
      <w:tr w14:paraId="4772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21D7E5D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1</w:t>
            </w:r>
            <w:r>
              <w:rPr>
                <w:rFonts w:hint="default" w:ascii="Calibri" w:hAnsi="Calibri" w:cs="Calibri"/>
                <w:sz w:val="21"/>
                <w:szCs w:val="21"/>
                <w:lang w:val="en-US" w:eastAsia="zh-CN"/>
              </w:rPr>
              <w:t>2</w:t>
            </w:r>
          </w:p>
        </w:tc>
        <w:tc>
          <w:tcPr>
            <w:tcW w:w="2460" w:type="dxa"/>
            <w:noWrap w:val="0"/>
            <w:vAlign w:val="center"/>
          </w:tcPr>
          <w:p w14:paraId="4B8172B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76CCE58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根据《关于在政府采购活动中查询及使用信用记录有关问题的通知》财库</w:t>
            </w:r>
            <w:r>
              <w:rPr>
                <w:rFonts w:hint="eastAsia" w:cs="Calibri"/>
                <w:sz w:val="21"/>
                <w:szCs w:val="21"/>
                <w:lang w:eastAsia="zh-CN"/>
              </w:rPr>
              <w:t>〔</w:t>
            </w:r>
            <w:r>
              <w:rPr>
                <w:rFonts w:hint="default" w:ascii="Calibri" w:hAnsi="Calibri" w:cs="Calibri"/>
                <w:sz w:val="21"/>
                <w:szCs w:val="21"/>
              </w:rPr>
              <w:t>2016</w:t>
            </w:r>
            <w:r>
              <w:rPr>
                <w:rFonts w:hint="eastAsia" w:cs="Calibri"/>
                <w:sz w:val="21"/>
                <w:szCs w:val="21"/>
                <w:lang w:eastAsia="zh-CN"/>
              </w:rPr>
              <w:t>〕</w:t>
            </w:r>
            <w:r>
              <w:rPr>
                <w:rFonts w:hint="default" w:ascii="Calibri" w:hAnsi="Calibri" w:cs="Calibri"/>
                <w:sz w:val="21"/>
                <w:szCs w:val="21"/>
              </w:rPr>
              <w:t>125号的规定：</w:t>
            </w:r>
          </w:p>
          <w:p w14:paraId="607711A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1）采购人或采购代理机构将对本项目投标人的信用信息进行查询。</w:t>
            </w:r>
          </w:p>
          <w:p w14:paraId="07CD173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2）查询渠道为信用中国网站（www.creditchina.gov.cn）、中国政府采购网（www.ccgp.gov.cn）。</w:t>
            </w:r>
          </w:p>
          <w:p w14:paraId="75B7ABC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3）列入失信被执行人名单、重大税收违法案件当事人名单、政府采购严重违法失信行为记录名单等投标人信用信息均将用于本项目。</w:t>
            </w:r>
          </w:p>
          <w:p w14:paraId="4B2D396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4）信用信息查询记录和证据以网页截图等方式留存。</w:t>
            </w:r>
          </w:p>
          <w:p w14:paraId="6DEF4DA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5）投标截止日当日网站显示的信用信息将作为评审和确定中标人的依据。</w:t>
            </w:r>
          </w:p>
          <w:p w14:paraId="4C52E7A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宋体" w:cs="Calibri"/>
                <w:sz w:val="21"/>
                <w:szCs w:val="21"/>
                <w:lang w:val="en-US" w:eastAsia="zh-CN"/>
              </w:rPr>
            </w:pPr>
            <w:r>
              <w:rPr>
                <w:rFonts w:hint="default" w:ascii="Calibri" w:hAnsi="Calibri" w:cs="Calibri"/>
                <w:sz w:val="21"/>
                <w:szCs w:val="21"/>
                <w:lang w:eastAsia="zh-CN"/>
              </w:rPr>
              <w:t>（</w:t>
            </w:r>
            <w:r>
              <w:rPr>
                <w:rFonts w:hint="default" w:ascii="Calibri" w:hAnsi="Calibri" w:cs="Calibri"/>
                <w:sz w:val="21"/>
                <w:szCs w:val="21"/>
                <w:lang w:val="en-US" w:eastAsia="zh-CN"/>
              </w:rPr>
              <w:t>6</w:t>
            </w:r>
            <w:r>
              <w:rPr>
                <w:rFonts w:hint="default" w:ascii="Calibri" w:hAnsi="Calibri" w:cs="Calibri"/>
                <w:sz w:val="21"/>
                <w:szCs w:val="21"/>
                <w:lang w:eastAsia="zh-CN"/>
              </w:rPr>
              <w:t>）</w:t>
            </w:r>
            <w:r>
              <w:rPr>
                <w:rFonts w:hint="default" w:ascii="Calibri" w:hAnsi="Calibri" w:cs="Calibri"/>
                <w:sz w:val="21"/>
                <w:szCs w:val="21"/>
              </w:rPr>
              <w:t>联合体成员存在</w:t>
            </w:r>
            <w:r>
              <w:rPr>
                <w:rFonts w:hint="default" w:ascii="Calibri" w:hAnsi="Calibri" w:cs="Calibri"/>
                <w:sz w:val="21"/>
                <w:szCs w:val="21"/>
                <w:lang w:val="en-US" w:eastAsia="zh-CN"/>
              </w:rPr>
              <w:t>以上</w:t>
            </w:r>
            <w:r>
              <w:rPr>
                <w:rFonts w:hint="default" w:ascii="Calibri" w:hAnsi="Calibri" w:cs="Calibri"/>
                <w:sz w:val="21"/>
                <w:szCs w:val="21"/>
              </w:rPr>
              <w:t>不良信用记录的，视同联合体存在不良信用记录。</w:t>
            </w:r>
          </w:p>
        </w:tc>
      </w:tr>
      <w:tr w14:paraId="03C8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5BA6A6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1</w:t>
            </w:r>
            <w:r>
              <w:rPr>
                <w:rFonts w:hint="default" w:ascii="Calibri" w:hAnsi="Calibri" w:cs="Calibri"/>
                <w:sz w:val="21"/>
                <w:szCs w:val="21"/>
                <w:lang w:val="en-US" w:eastAsia="zh-CN"/>
              </w:rPr>
              <w:t>3</w:t>
            </w:r>
          </w:p>
        </w:tc>
        <w:tc>
          <w:tcPr>
            <w:tcW w:w="2460" w:type="dxa"/>
            <w:noWrap w:val="0"/>
            <w:vAlign w:val="center"/>
          </w:tcPr>
          <w:p w14:paraId="7139206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1C979BA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中标人应在合同签订前完成政府采购云平台（https://www.zcygov.cn/）全部注册步骤并成为正式注册入库供应商，否则将导致合同款无法正常支付，责任由中标人承担。请投标人尽早完成注册。</w:t>
            </w:r>
          </w:p>
          <w:p w14:paraId="221B28A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https://middle.zcygov.cn/settle-front/#/registry。（供应商注册页面）</w:t>
            </w:r>
          </w:p>
        </w:tc>
      </w:tr>
    </w:tbl>
    <w:p w14:paraId="72BC9061">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1" w:name="_Toc82338239"/>
      <w:bookmarkStart w:id="62" w:name="_Toc82873322"/>
      <w:r>
        <w:rPr>
          <w:rFonts w:hint="default" w:ascii="Calibri" w:hAnsi="Calibri" w:cs="Calibri"/>
          <w:szCs w:val="21"/>
        </w:rPr>
        <w:t>一、</w:t>
      </w:r>
      <w:bookmarkEnd w:id="61"/>
      <w:bookmarkEnd w:id="62"/>
      <w:r>
        <w:rPr>
          <w:rFonts w:hint="default" w:ascii="Calibri" w:hAnsi="Calibri" w:cs="Calibri"/>
          <w:szCs w:val="21"/>
        </w:rPr>
        <w:t>总则</w:t>
      </w:r>
    </w:p>
    <w:p w14:paraId="2979C013">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3" w:name="_Toc82338240"/>
      <w:bookmarkStart w:id="64" w:name="_Toc82873323"/>
      <w:r>
        <w:rPr>
          <w:rFonts w:hint="default" w:ascii="Calibri" w:hAnsi="Calibri" w:cs="Calibri"/>
          <w:szCs w:val="21"/>
        </w:rPr>
        <w:t>1.1 实施依据</w:t>
      </w:r>
    </w:p>
    <w:p w14:paraId="5C6D783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本次招标工作是按照《中华人民共和国政府采购法》等有关</w:t>
      </w:r>
      <w:r>
        <w:rPr>
          <w:rFonts w:hint="eastAsia" w:cs="Calibri"/>
          <w:lang w:eastAsia="zh-CN"/>
        </w:rPr>
        <w:t>法律法规</w:t>
      </w:r>
      <w:r>
        <w:rPr>
          <w:rFonts w:hint="default" w:ascii="Calibri" w:hAnsi="Calibri" w:cs="Calibri"/>
        </w:rPr>
        <w:t>、规章、文件的规定组织和实施。</w:t>
      </w:r>
    </w:p>
    <w:p w14:paraId="60C7A2F1">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1.2 采购方式</w:t>
      </w:r>
    </w:p>
    <w:p w14:paraId="03F8D35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公开招标，是指采购人依法以招标公告的方式邀请不特定的供应商参加投标。</w:t>
      </w:r>
    </w:p>
    <w:p w14:paraId="763ADD0D">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1.3 定义</w:t>
      </w:r>
    </w:p>
    <w:p w14:paraId="78DA0CD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电子交易活动：是指以数据电文形式，依托政府采购项目电子交易平台进行的政府采购交易活动。</w:t>
      </w:r>
    </w:p>
    <w:p w14:paraId="3DF7045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采购人：是指依法进行政府采购的国家机关、事业单位、团体组织，见“投标人须知前附表”</w:t>
      </w:r>
      <w:r>
        <w:rPr>
          <w:rFonts w:hint="eastAsia" w:cs="Calibri"/>
          <w:lang w:eastAsia="zh-CN"/>
        </w:rPr>
        <w:t>。</w:t>
      </w:r>
    </w:p>
    <w:p w14:paraId="24BDE20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采购代理机构：受采购人委托，在委托的范围内办理政府采购事宜的机构，见“投标人须知前附表”</w:t>
      </w:r>
      <w:r>
        <w:rPr>
          <w:rFonts w:hint="eastAsia" w:cs="Calibri"/>
          <w:lang w:eastAsia="zh-CN"/>
        </w:rPr>
        <w:t>。</w:t>
      </w:r>
    </w:p>
    <w:p w14:paraId="4067117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投标人：是指参加本政府采购项目投标的供应商</w:t>
      </w:r>
      <w:r>
        <w:rPr>
          <w:rFonts w:hint="eastAsia" w:cs="Calibri"/>
          <w:lang w:eastAsia="zh-CN"/>
        </w:rPr>
        <w:t>。</w:t>
      </w:r>
    </w:p>
    <w:p w14:paraId="48DDCA5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投标人代表：是指参加本项目投标活动的供应商法定代表人或法定代表人授权代表</w:t>
      </w:r>
      <w:r>
        <w:rPr>
          <w:rFonts w:hint="eastAsia" w:cs="Calibri"/>
          <w:lang w:eastAsia="zh-CN"/>
        </w:rPr>
        <w:t>。</w:t>
      </w:r>
    </w:p>
    <w:p w14:paraId="468566D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投标联合体：是指两个以上供应商组成联合体，以一个投标人的身份参加投标</w:t>
      </w:r>
      <w:r>
        <w:rPr>
          <w:rFonts w:hint="eastAsia" w:cs="Calibri"/>
          <w:lang w:eastAsia="zh-CN"/>
        </w:rPr>
        <w:t>。</w:t>
      </w:r>
    </w:p>
    <w:p w14:paraId="3D2715B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甲方：是指合同签订的一方，一般与采购人、用户相同</w:t>
      </w:r>
      <w:r>
        <w:rPr>
          <w:rFonts w:hint="eastAsia" w:cs="Calibri"/>
          <w:lang w:eastAsia="zh-CN"/>
        </w:rPr>
        <w:t>。</w:t>
      </w:r>
    </w:p>
    <w:p w14:paraId="5D6F606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乙方：是指合同签订的另一方，与中标人相同</w:t>
      </w:r>
      <w:r>
        <w:rPr>
          <w:rFonts w:hint="eastAsia" w:cs="Calibri"/>
          <w:lang w:eastAsia="zh-CN"/>
        </w:rPr>
        <w:t>。</w:t>
      </w:r>
    </w:p>
    <w:p w14:paraId="54219B3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cs="Calibri"/>
          <w:lang w:val="en-US" w:eastAsia="zh-CN"/>
        </w:rPr>
      </w:pPr>
      <w:r>
        <w:rPr>
          <w:rFonts w:hint="eastAsia" w:cs="Calibri"/>
          <w:lang w:val="en-US" w:eastAsia="zh-CN"/>
        </w:rPr>
        <w:t>分包供应商：是指与投标人签订分包意向协议的，将承担部分合同内容的其他供应商。</w:t>
      </w:r>
    </w:p>
    <w:p w14:paraId="0634837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13228B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中小企业划分标准：</w:t>
      </w:r>
      <w:r>
        <w:rPr>
          <w:rFonts w:hint="default" w:ascii="Calibri" w:hAnsi="Calibri" w:eastAsia="宋体" w:cs="Calibri"/>
          <w:lang w:eastAsia="zh-CN"/>
        </w:rPr>
        <w:t>《</w:t>
      </w:r>
      <w:r>
        <w:rPr>
          <w:rFonts w:hint="default" w:ascii="Calibri" w:hAnsi="Calibri" w:eastAsia="宋体" w:cs="Calibri"/>
        </w:rPr>
        <w:t>中小企业划分标准</w:t>
      </w:r>
      <w:r>
        <w:rPr>
          <w:rFonts w:hint="default" w:ascii="Calibri" w:hAnsi="Calibri" w:eastAsia="宋体" w:cs="Calibri"/>
          <w:lang w:eastAsia="zh-CN"/>
        </w:rPr>
        <w:t>》</w:t>
      </w:r>
      <w:r>
        <w:rPr>
          <w:rFonts w:hint="default" w:ascii="Calibri" w:hAnsi="Calibri" w:eastAsia="宋体" w:cs="Calibri"/>
        </w:rPr>
        <w:t>（工信部联企业</w:t>
      </w:r>
      <w:r>
        <w:rPr>
          <w:rFonts w:hint="eastAsia" w:cs="Calibri"/>
          <w:lang w:eastAsia="zh-CN"/>
        </w:rPr>
        <w:t>〔</w:t>
      </w:r>
      <w:r>
        <w:rPr>
          <w:rFonts w:hint="default" w:ascii="Calibri" w:hAnsi="Calibri" w:eastAsia="宋体" w:cs="Calibri"/>
        </w:rPr>
        <w:t>2011</w:t>
      </w:r>
      <w:r>
        <w:rPr>
          <w:rFonts w:hint="eastAsia" w:cs="Calibri"/>
          <w:lang w:eastAsia="zh-CN"/>
        </w:rPr>
        <w:t>〕</w:t>
      </w:r>
      <w:r>
        <w:rPr>
          <w:rFonts w:hint="default" w:ascii="Calibri" w:hAnsi="Calibri" w:eastAsia="宋体" w:cs="Calibri"/>
        </w:rPr>
        <w:t>300号）。</w:t>
      </w:r>
    </w:p>
    <w:p w14:paraId="58658A4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在政府采购活动中，供应商提供的货物、工程或者服务符合下列情形的，享受《政府采购促进中小企业发展管理办法》</w:t>
      </w:r>
      <w:r>
        <w:rPr>
          <w:rFonts w:hint="default" w:ascii="Calibri" w:hAnsi="Calibri" w:eastAsia="宋体" w:cs="Calibri"/>
          <w:lang w:eastAsia="zh-CN"/>
        </w:rPr>
        <w:t>（财库〔2020〕46号）</w:t>
      </w:r>
      <w:r>
        <w:rPr>
          <w:rFonts w:hint="default" w:ascii="Calibri" w:hAnsi="Calibri" w:eastAsia="宋体" w:cs="Calibri"/>
        </w:rPr>
        <w:t>规定的中小企业扶持政策：</w:t>
      </w:r>
    </w:p>
    <w:p w14:paraId="6833353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1</w:t>
      </w:r>
      <w:r>
        <w:rPr>
          <w:rFonts w:hint="default" w:ascii="Calibri" w:hAnsi="Calibri" w:eastAsia="宋体" w:cs="Calibri"/>
        </w:rPr>
        <w:t>）在货物采购项目中，货物由中小企业制造，即货物由中小企业生产且使用该中小企业商号或者注册商标；</w:t>
      </w:r>
    </w:p>
    <w:p w14:paraId="31011FD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）在工程采购项目中，工程由中小企业承建，即工程施工单位为中小企业；</w:t>
      </w:r>
    </w:p>
    <w:p w14:paraId="59BFBDB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3</w:t>
      </w:r>
      <w:r>
        <w:rPr>
          <w:rFonts w:hint="default" w:ascii="Calibri" w:hAnsi="Calibri" w:eastAsia="宋体" w:cs="Calibri"/>
        </w:rPr>
        <w:t>）在服务采购项目中，服务由中小企业承接，即提供服务的人员为中小企业依照《中华人民共和国劳动合同法》订立劳动合同的从业人员。</w:t>
      </w:r>
    </w:p>
    <w:p w14:paraId="2368416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在货物采购项目中，供应商提供的货物既有中小企业制造货物，也有大型企业制造货物的，不享受本办法规定的中小企业扶持政策。</w:t>
      </w:r>
    </w:p>
    <w:p w14:paraId="3C3EC34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以联合体形式参加政府采购活动，联合体各方均为中小企业的，联合体视同中小企业。其中，联合体各方均为小微企业的，联合体视同小微企业。</w:t>
      </w:r>
    </w:p>
    <w:p w14:paraId="5412E27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lang w:eastAsia="zh-CN"/>
        </w:rPr>
        <w:t>。</w:t>
      </w:r>
    </w:p>
    <w:p w14:paraId="08EB426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残疾人福利性单位：符合《财政部 民政部 中国残疾人联合会关于促进残疾人就业政府采购政策的通知》（财库〔2017〕141号）的规定的单位</w:t>
      </w:r>
      <w:r>
        <w:rPr>
          <w:rFonts w:hint="eastAsia" w:cs="Calibri"/>
          <w:lang w:eastAsia="zh-CN"/>
        </w:rPr>
        <w:t>。</w:t>
      </w:r>
    </w:p>
    <w:p w14:paraId="342D691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同级政府采购监督管理部门：浙江省财政厅政府采购监管处</w:t>
      </w:r>
      <w:r>
        <w:rPr>
          <w:rFonts w:hint="eastAsia" w:cs="Calibri"/>
          <w:lang w:eastAsia="zh-CN"/>
        </w:rPr>
        <w:t>。</w:t>
      </w:r>
    </w:p>
    <w:p w14:paraId="662ACF35">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1.4 联合体</w:t>
      </w:r>
    </w:p>
    <w:p w14:paraId="00B7A58F">
      <w:pPr>
        <w:ind w:firstLine="420" w:firstLineChars="200"/>
        <w:rPr>
          <w:rFonts w:hint="default" w:ascii="Calibri" w:hAnsi="Calibri" w:cs="Calibri"/>
        </w:rPr>
      </w:pPr>
      <w:r>
        <w:rPr>
          <w:rFonts w:hint="default" w:ascii="Calibri" w:hAnsi="Calibri" w:cs="Calibri"/>
        </w:rPr>
        <w:t>本项目接受联合体。</w:t>
      </w:r>
    </w:p>
    <w:p w14:paraId="4204C628">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w:t>
      </w:r>
      <w:r>
        <w:rPr>
          <w:rFonts w:hint="eastAsia" w:cs="Calibri"/>
          <w:lang w:val="en-US" w:eastAsia="zh-CN"/>
        </w:rPr>
        <w:t>招标</w:t>
      </w:r>
      <w:r>
        <w:rPr>
          <w:rFonts w:hint="default" w:ascii="Calibri" w:hAnsi="Calibri" w:cs="Calibri"/>
        </w:rPr>
        <w:t>文件规定的供应商资格要求，并在</w:t>
      </w:r>
      <w:r>
        <w:rPr>
          <w:rFonts w:hint="eastAsia" w:cs="Calibri"/>
          <w:lang w:val="en-US" w:eastAsia="zh-CN"/>
        </w:rPr>
        <w:t>投标</w:t>
      </w:r>
      <w:r>
        <w:rPr>
          <w:rFonts w:hint="default" w:ascii="Calibri" w:hAnsi="Calibri" w:cs="Calibri"/>
        </w:rPr>
        <w:t>文件中分别提供联合体的主办单位及成员单位的资格条件证明材料，在</w:t>
      </w:r>
      <w:r>
        <w:rPr>
          <w:rFonts w:hint="eastAsia" w:cs="Calibri"/>
          <w:lang w:val="en-US" w:eastAsia="zh-CN"/>
        </w:rPr>
        <w:t>投标</w:t>
      </w:r>
      <w:r>
        <w:rPr>
          <w:rFonts w:hint="default" w:ascii="Calibri" w:hAnsi="Calibri" w:cs="Calibri"/>
        </w:rPr>
        <w:t>文件中提交联合协议书。</w:t>
      </w:r>
    </w:p>
    <w:p w14:paraId="4231828A">
      <w:pPr>
        <w:ind w:firstLine="420" w:firstLineChars="200"/>
        <w:rPr>
          <w:rFonts w:hint="default" w:ascii="Calibri" w:hAnsi="Calibri" w:cs="Calibri"/>
        </w:rPr>
      </w:pPr>
      <w:r>
        <w:rPr>
          <w:rFonts w:hint="default" w:ascii="Calibri" w:hAnsi="Calibri" w:cs="Calibri"/>
        </w:rPr>
        <w:t>以联合体形式参加采购活动的，应当在</w:t>
      </w:r>
      <w:r>
        <w:rPr>
          <w:rFonts w:hint="eastAsia" w:cs="Calibri"/>
          <w:lang w:val="en-US" w:eastAsia="zh-CN"/>
        </w:rPr>
        <w:t>投标</w:t>
      </w:r>
      <w:r>
        <w:rPr>
          <w:rFonts w:hint="default" w:ascii="Calibri" w:hAnsi="Calibri" w:cs="Calibri"/>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1CA31833">
      <w:pPr>
        <w:ind w:firstLine="420" w:firstLineChars="200"/>
        <w:rPr>
          <w:rFonts w:hint="default" w:ascii="Calibri" w:hAnsi="Calibri" w:cs="Calibri"/>
        </w:rPr>
      </w:pPr>
      <w:r>
        <w:rPr>
          <w:rFonts w:hint="eastAsia" w:cs="Calibri"/>
          <w:lang w:val="en-US" w:eastAsia="zh-CN"/>
        </w:rPr>
        <w:t>投标</w:t>
      </w:r>
      <w:r>
        <w:rPr>
          <w:rFonts w:hint="default" w:ascii="Calibri" w:hAnsi="Calibri" w:cs="Calibri"/>
        </w:rPr>
        <w:t>文件的报价表中应列明联合体各成员方的各自承担的内容及对应报价。</w:t>
      </w:r>
    </w:p>
    <w:p w14:paraId="318F3B82">
      <w:pPr>
        <w:ind w:firstLine="420" w:firstLineChars="200"/>
        <w:rPr>
          <w:rFonts w:hint="default" w:ascii="Calibri" w:hAnsi="Calibri" w:cs="Calibri"/>
        </w:rPr>
      </w:pPr>
      <w:r>
        <w:rPr>
          <w:rFonts w:hint="eastAsia" w:cs="Calibri"/>
          <w:lang w:val="en-US" w:eastAsia="zh-CN"/>
        </w:rPr>
        <w:t>投标</w:t>
      </w:r>
      <w:r>
        <w:rPr>
          <w:rFonts w:hint="default" w:ascii="Calibri" w:hAnsi="Calibri" w:cs="Calibri"/>
        </w:rPr>
        <w:t>文件盖章事宜，按联合协议书约定由主办单位盖章，也可由联合体所有成员单位盖章。</w:t>
      </w:r>
    </w:p>
    <w:p w14:paraId="4F54A201">
      <w:pPr>
        <w:ind w:firstLine="420" w:firstLineChars="200"/>
        <w:rPr>
          <w:rFonts w:hint="default" w:ascii="Calibri" w:hAnsi="Calibri" w:cs="Calibri"/>
        </w:rPr>
      </w:pPr>
      <w:r>
        <w:rPr>
          <w:rFonts w:hint="default" w:ascii="Calibri" w:hAnsi="Calibri" w:cs="Calibri"/>
        </w:rPr>
        <w:t>联合体</w:t>
      </w:r>
      <w:r>
        <w:rPr>
          <w:rFonts w:hint="eastAsia" w:cs="Calibri"/>
          <w:lang w:val="en-US" w:eastAsia="zh-CN"/>
        </w:rPr>
        <w:t>中标</w:t>
      </w:r>
      <w:r>
        <w:rPr>
          <w:rFonts w:hint="default" w:ascii="Calibri" w:hAnsi="Calibri" w:cs="Calibri"/>
        </w:rPr>
        <w:t>的，本项目的采购代理服务费由联合体主办单位</w:t>
      </w:r>
      <w:r>
        <w:rPr>
          <w:rFonts w:hint="eastAsia" w:cs="Calibri"/>
          <w:lang w:eastAsia="zh-CN"/>
        </w:rPr>
        <w:t>缴纳</w:t>
      </w:r>
      <w:r>
        <w:rPr>
          <w:rFonts w:hint="default" w:ascii="Calibri" w:hAnsi="Calibri" w:cs="Calibri"/>
        </w:rPr>
        <w:t>，也可由联合体所有成员分摊</w:t>
      </w:r>
      <w:r>
        <w:rPr>
          <w:rFonts w:hint="eastAsia" w:cs="Calibri"/>
          <w:lang w:eastAsia="zh-CN"/>
        </w:rPr>
        <w:t>缴纳</w:t>
      </w:r>
      <w:r>
        <w:rPr>
          <w:rFonts w:hint="default" w:ascii="Calibri" w:hAnsi="Calibri" w:cs="Calibri"/>
        </w:rPr>
        <w:t>。</w:t>
      </w:r>
    </w:p>
    <w:p w14:paraId="51F61E2A">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hint="eastAsia" w:cs="Calibri"/>
          <w:lang w:val="en-US" w:eastAsia="zh-CN"/>
        </w:rPr>
        <w:t>投标</w:t>
      </w:r>
      <w:r>
        <w:rPr>
          <w:rFonts w:hint="default" w:ascii="Calibri" w:hAnsi="Calibri" w:cs="Calibri"/>
        </w:rPr>
        <w:t>文件将被作无效处理。</w:t>
      </w:r>
    </w:p>
    <w:p w14:paraId="1B87F382">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1.5 投标费用</w:t>
      </w:r>
    </w:p>
    <w:p w14:paraId="46EC4F3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无论招投标过程中的做法和结果如何，投标人自行承担招投标活动中所发生的全部费用。</w:t>
      </w:r>
    </w:p>
    <w:p w14:paraId="5D4AF184">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1.6 保密</w:t>
      </w:r>
    </w:p>
    <w:p w14:paraId="6EB21DE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参与招标投标活动的各方应对招标文件和投标文件中的商业和技术等秘密保密，违者应对此造成的后果承担法律责任。</w:t>
      </w:r>
    </w:p>
    <w:p w14:paraId="6D6B0AC3">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1.7 语言文字</w:t>
      </w:r>
    </w:p>
    <w:p w14:paraId="7B02467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除专用术语外，与招标投标有关的语言使用中文。专用术语应附有中文注释。</w:t>
      </w:r>
    </w:p>
    <w:p w14:paraId="1EE99BEB">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1.8 计量单位</w:t>
      </w:r>
    </w:p>
    <w:p w14:paraId="6EC1456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所有计量均采用中华人民共和国法定计量单位。</w:t>
      </w:r>
    </w:p>
    <w:p w14:paraId="196295FD">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1.9 踏勘现场</w:t>
      </w:r>
    </w:p>
    <w:p w14:paraId="24BA2E6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1.9.1投标人须知前附表规定组织踏勘现场的，采购人按投标人须知前附表规定的时间、地点组织投标人踏勘项目现场。</w:t>
      </w:r>
    </w:p>
    <w:p w14:paraId="3236879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1.9.2投标人踏勘现场发生的费用自理。</w:t>
      </w:r>
    </w:p>
    <w:p w14:paraId="1910BED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1.9.3除采购人的原因外，投标人自行负责在踏勘现场中所发生的人员伤亡和财产损失。</w:t>
      </w:r>
    </w:p>
    <w:p w14:paraId="15DDD87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1.9.4采购人在踏勘现场中介绍的场地和相关的周边环境情况，供投标人在编制投标文件时参考，采购人不对投标人据此作出的判断和决策负责。</w:t>
      </w:r>
    </w:p>
    <w:p w14:paraId="0BF7A5BD">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1.10 答疑会</w:t>
      </w:r>
    </w:p>
    <w:p w14:paraId="087F4A5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1.10.1投标人须知前附表规定召开答疑会的，采购人按投标人须知前附表规定的时间和地点召开答疑会，澄清投标人提出的问题。</w:t>
      </w:r>
    </w:p>
    <w:p w14:paraId="37DC422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1.10.2投标人应在答疑会时间的前一天，以书面形式将提出的问题送达采购人，以便采购人在会议期间澄清。</w:t>
      </w:r>
    </w:p>
    <w:p w14:paraId="053D52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1.10.3答疑会后，采购人按本章2.4款规定对投标人所提问题进行澄清答复。</w:t>
      </w:r>
    </w:p>
    <w:p w14:paraId="3F1BF12E">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1.11 分包</w:t>
      </w:r>
    </w:p>
    <w:p w14:paraId="079EA6F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cs="Calibri"/>
          <w:color w:val="000000"/>
          <w:szCs w:val="21"/>
        </w:rPr>
        <w:t>采购需求规定</w:t>
      </w:r>
      <w:r>
        <w:rPr>
          <w:rFonts w:hint="eastAsia" w:cs="Calibri"/>
          <w:color w:val="000000"/>
          <w:szCs w:val="21"/>
          <w:lang w:val="en-US" w:eastAsia="zh-CN"/>
        </w:rPr>
        <w:t>有</w:t>
      </w:r>
      <w:r>
        <w:rPr>
          <w:rFonts w:cs="Calibri"/>
          <w:color w:val="000000"/>
          <w:szCs w:val="21"/>
        </w:rPr>
        <w:t>允许分包</w:t>
      </w:r>
      <w:r>
        <w:rPr>
          <w:rFonts w:hint="eastAsia" w:cs="Calibri"/>
          <w:color w:val="000000"/>
          <w:szCs w:val="21"/>
          <w:lang w:val="en-US" w:eastAsia="zh-CN"/>
        </w:rPr>
        <w:t>内容的</w:t>
      </w:r>
      <w:r>
        <w:rPr>
          <w:rFonts w:cs="Calibri"/>
          <w:color w:val="000000"/>
          <w:szCs w:val="21"/>
        </w:rPr>
        <w:t>，</w:t>
      </w:r>
      <w:r>
        <w:rPr>
          <w:rFonts w:hint="eastAsia" w:cs="Calibri"/>
          <w:color w:val="000000"/>
          <w:szCs w:val="21"/>
          <w:lang w:val="en-US" w:eastAsia="zh-CN"/>
        </w:rPr>
        <w:t>投标人拟在中标后对允许分包内容进行分包的，应当</w:t>
      </w:r>
      <w:r>
        <w:rPr>
          <w:rFonts w:cs="Calibri"/>
          <w:color w:val="000000"/>
          <w:szCs w:val="21"/>
        </w:rPr>
        <w:t>在</w:t>
      </w:r>
      <w:r>
        <w:rPr>
          <w:rFonts w:hint="eastAsia" w:cs="Calibri"/>
          <w:color w:val="000000"/>
          <w:szCs w:val="21"/>
          <w:lang w:val="en-US" w:eastAsia="zh-CN"/>
        </w:rPr>
        <w:t>投标文件中</w:t>
      </w:r>
      <w:r>
        <w:rPr>
          <w:rFonts w:cs="Calibri"/>
          <w:color w:val="000000"/>
          <w:szCs w:val="21"/>
        </w:rPr>
        <w:t>载明分包</w:t>
      </w:r>
      <w:r>
        <w:rPr>
          <w:rFonts w:hint="eastAsia" w:cs="Calibri"/>
          <w:color w:val="000000"/>
          <w:szCs w:val="21"/>
          <w:lang w:val="en-US" w:eastAsia="zh-CN"/>
        </w:rPr>
        <w:t>供应商</w:t>
      </w:r>
      <w:r>
        <w:rPr>
          <w:rFonts w:cs="Calibri"/>
          <w:color w:val="000000"/>
          <w:szCs w:val="21"/>
        </w:rPr>
        <w:t>，分包</w:t>
      </w:r>
      <w:r>
        <w:rPr>
          <w:rFonts w:hint="eastAsia" w:cs="Calibri"/>
          <w:color w:val="000000"/>
          <w:szCs w:val="21"/>
          <w:lang w:val="en-US" w:eastAsia="zh-CN"/>
        </w:rPr>
        <w:t>供应商</w:t>
      </w:r>
      <w:r>
        <w:rPr>
          <w:rFonts w:cs="Calibri"/>
          <w:color w:val="000000"/>
          <w:szCs w:val="21"/>
        </w:rPr>
        <w:t>应具备采购需求中规定的分包</w:t>
      </w:r>
      <w:r>
        <w:rPr>
          <w:rFonts w:hint="eastAsia" w:cs="Calibri"/>
          <w:color w:val="000000"/>
          <w:szCs w:val="21"/>
          <w:lang w:val="en-US" w:eastAsia="zh-CN"/>
        </w:rPr>
        <w:t>供应商</w:t>
      </w:r>
      <w:r>
        <w:rPr>
          <w:rFonts w:cs="Calibri"/>
          <w:color w:val="000000"/>
          <w:szCs w:val="21"/>
        </w:rPr>
        <w:t>的资格要求。</w:t>
      </w:r>
    </w:p>
    <w:p w14:paraId="7822DCD0">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1.12 偏离</w:t>
      </w:r>
    </w:p>
    <w:p w14:paraId="60DE1C2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投标文件应完全响应招标文件规定的实质性内容和条件。</w:t>
      </w:r>
    </w:p>
    <w:p w14:paraId="61BC9A5E">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1.13 其他说明</w:t>
      </w:r>
    </w:p>
    <w:p w14:paraId="0B90C45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 xml:space="preserve">1.13.1 </w:t>
      </w:r>
      <w:r>
        <w:rPr>
          <w:rFonts w:hint="default" w:ascii="Calibri" w:hAnsi="Calibri" w:eastAsia="宋体" w:cs="Calibri"/>
          <w:b/>
          <w:bCs/>
          <w:u w:val="single"/>
        </w:rPr>
        <w:t>根据政府采购相关</w:t>
      </w:r>
      <w:r>
        <w:rPr>
          <w:rFonts w:hint="eastAsia" w:cs="Calibri"/>
          <w:b/>
          <w:bCs/>
          <w:u w:val="single"/>
          <w:lang w:eastAsia="zh-CN"/>
        </w:rPr>
        <w:t>法律法规</w:t>
      </w:r>
      <w:r>
        <w:rPr>
          <w:rFonts w:hint="default" w:ascii="Calibri" w:hAnsi="Calibri" w:eastAsia="宋体" w:cs="Calibri"/>
          <w:b/>
          <w:bCs/>
          <w:u w:val="single"/>
        </w:rPr>
        <w:t>、规章、文件规定并满足招标文件规定资格条件的区域性分支机构、个体工商户、个人独资企业、合伙企业参加本项目投标并由单位负责人签署的相关投标资料与本招标文件规定由法定代表人</w:t>
      </w:r>
      <w:r>
        <w:rPr>
          <w:rFonts w:hint="eastAsia" w:cs="Calibri"/>
          <w:b/>
          <w:bCs/>
          <w:u w:val="single"/>
          <w:lang w:eastAsia="zh-CN"/>
        </w:rPr>
        <w:t>签署的</w:t>
      </w:r>
      <w:r>
        <w:rPr>
          <w:rFonts w:hint="default" w:ascii="Calibri" w:hAnsi="Calibri" w:eastAsia="宋体" w:cs="Calibri"/>
          <w:b/>
          <w:bCs/>
          <w:u w:val="single"/>
        </w:rPr>
        <w:t>文件材料具有同等效力。</w:t>
      </w:r>
    </w:p>
    <w:p w14:paraId="7F4F4C2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color w:val="auto"/>
          <w:highlight w:val="none"/>
        </w:rPr>
      </w:pPr>
      <w:r>
        <w:rPr>
          <w:rFonts w:hint="default" w:ascii="Calibri" w:hAnsi="Calibri" w:eastAsia="宋体" w:cs="Calibri"/>
          <w:color w:val="auto"/>
          <w:highlight w:val="none"/>
        </w:rPr>
        <w:t>1.13.2▲</w:t>
      </w:r>
      <w:r>
        <w:rPr>
          <w:rFonts w:hint="default" w:ascii="Calibri" w:hAnsi="Calibri" w:eastAsia="宋体" w:cs="Calibri"/>
          <w:b/>
          <w:bCs/>
          <w:color w:val="auto"/>
          <w:highlight w:val="none"/>
          <w:u w:val="single"/>
        </w:rPr>
        <w:t>投标人对所投标项内的采购内容必须全部进行投标。</w:t>
      </w:r>
    </w:p>
    <w:p w14:paraId="2909DC7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3</w:t>
      </w:r>
      <w:r>
        <w:rPr>
          <w:rFonts w:hint="default" w:ascii="Calibri" w:hAnsi="Calibri" w:eastAsia="宋体" w:cs="Calibri"/>
        </w:rPr>
        <w:t>招标文件中如有描述歧义或前后不一致的地方，评标委员会有权按公平、合理的原则进行评判，但对同一条款的评判适用于每个投标人。</w:t>
      </w:r>
    </w:p>
    <w:p w14:paraId="7B2737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4</w:t>
      </w:r>
      <w:r>
        <w:rPr>
          <w:rFonts w:hint="default" w:ascii="Calibri" w:hAnsi="Calibri" w:eastAsia="宋体" w:cs="Calibri"/>
        </w:rPr>
        <w:t>投标文件的响应内容必须真实、明确、准确。否则，评标委员会将对其</w:t>
      </w:r>
      <w:r>
        <w:rPr>
          <w:rFonts w:hint="eastAsia" w:cs="Calibri"/>
          <w:lang w:eastAsia="zh-CN"/>
        </w:rPr>
        <w:t>做出</w:t>
      </w:r>
      <w:r>
        <w:rPr>
          <w:rFonts w:hint="default" w:ascii="Calibri" w:hAnsi="Calibri" w:eastAsia="宋体" w:cs="Calibri"/>
        </w:rPr>
        <w:t>不利的评审。</w:t>
      </w:r>
    </w:p>
    <w:p w14:paraId="267DF8A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5</w:t>
      </w:r>
      <w:r>
        <w:rPr>
          <w:rFonts w:hint="default" w:ascii="Calibri" w:hAnsi="Calibri" w:eastAsia="宋体" w:cs="Calibri"/>
        </w:rPr>
        <w:t>项目资金为财政性投资，资金已落实。</w:t>
      </w:r>
    </w:p>
    <w:p w14:paraId="5D7EEF8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6</w:t>
      </w:r>
      <w:r>
        <w:rPr>
          <w:rFonts w:hint="default" w:ascii="Calibri" w:hAnsi="Calibri" w:eastAsia="宋体" w:cs="Calibri"/>
        </w:rPr>
        <w:t>投标人须对所投产品、方案、技术、服务等拥有合法的占有、使用、收益、处置的权利，并对涉及项目的所有内容可能侵权行</w:t>
      </w:r>
      <w:r>
        <w:rPr>
          <w:rFonts w:hint="eastAsia" w:cs="Calibri"/>
          <w:lang w:eastAsia="zh-CN"/>
        </w:rPr>
        <w:t>为的</w:t>
      </w:r>
      <w:r>
        <w:rPr>
          <w:rFonts w:hint="default" w:ascii="Calibri" w:hAnsi="Calibri" w:eastAsia="宋体" w:cs="Calibr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00EF244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color w:val="auto"/>
          <w:highlight w:val="none"/>
        </w:rPr>
      </w:pPr>
      <w:r>
        <w:rPr>
          <w:rFonts w:hint="default" w:ascii="Calibri" w:hAnsi="Calibri" w:eastAsia="宋体" w:cs="Calibri"/>
          <w:b w:val="0"/>
          <w:bCs w:val="0"/>
          <w:color w:val="auto"/>
          <w:kern w:val="0"/>
          <w:highlight w:val="none"/>
          <w:u w:val="none"/>
        </w:rPr>
        <w:t>1.1</w:t>
      </w:r>
      <w:r>
        <w:rPr>
          <w:rFonts w:hint="default" w:ascii="Calibri" w:hAnsi="Calibri" w:cs="Calibri"/>
          <w:b w:val="0"/>
          <w:bCs w:val="0"/>
          <w:color w:val="auto"/>
          <w:kern w:val="0"/>
          <w:highlight w:val="none"/>
          <w:u w:val="none"/>
          <w:lang w:val="en-US" w:eastAsia="zh-CN"/>
        </w:rPr>
        <w:t>3</w:t>
      </w:r>
      <w:r>
        <w:rPr>
          <w:rFonts w:hint="default" w:ascii="Calibri" w:hAnsi="Calibri" w:eastAsia="宋体" w:cs="Calibri"/>
          <w:b w:val="0"/>
          <w:bCs w:val="0"/>
          <w:color w:val="auto"/>
          <w:kern w:val="0"/>
          <w:highlight w:val="none"/>
          <w:u w:val="none"/>
        </w:rPr>
        <w:t>.</w:t>
      </w:r>
      <w:r>
        <w:rPr>
          <w:rFonts w:hint="eastAsia" w:cs="Calibri"/>
          <w:b w:val="0"/>
          <w:bCs w:val="0"/>
          <w:color w:val="auto"/>
          <w:kern w:val="0"/>
          <w:highlight w:val="none"/>
          <w:u w:val="none"/>
          <w:lang w:val="en-US" w:eastAsia="zh-CN"/>
        </w:rPr>
        <w:t>7</w:t>
      </w:r>
      <w:r>
        <w:rPr>
          <w:rFonts w:hint="default" w:ascii="Calibri" w:hAnsi="Calibri" w:eastAsia="宋体" w:cs="Calibri"/>
          <w:b/>
          <w:bCs/>
          <w:color w:val="auto"/>
          <w:highlight w:val="none"/>
          <w:u w:val="single"/>
        </w:rPr>
        <w:t>投标人母公司（总机构）或者同一母公司下属的其他子公司（同一总机构下属的其他分支机构）的人员、业绩、荣誉、知识产权、项目案例等不作为投标人的资信文件。</w:t>
      </w:r>
    </w:p>
    <w:p w14:paraId="75F1DA6C">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二、</w:t>
      </w:r>
      <w:bookmarkEnd w:id="63"/>
      <w:bookmarkEnd w:id="64"/>
      <w:r>
        <w:rPr>
          <w:rFonts w:hint="default" w:ascii="Calibri" w:hAnsi="Calibri" w:cs="Calibri"/>
          <w:szCs w:val="21"/>
        </w:rPr>
        <w:t>招标文件</w:t>
      </w:r>
    </w:p>
    <w:p w14:paraId="0E6AFFE9">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5" w:name="_Toc82338241"/>
      <w:bookmarkStart w:id="66" w:name="_Toc82873324"/>
      <w:r>
        <w:rPr>
          <w:rFonts w:hint="default" w:ascii="Calibri" w:hAnsi="Calibri" w:cs="Calibri"/>
          <w:szCs w:val="21"/>
        </w:rPr>
        <w:t>2.1 招标文件组成</w:t>
      </w:r>
    </w:p>
    <w:p w14:paraId="3F124C2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2.1.1第一章 招标公告</w:t>
      </w:r>
    </w:p>
    <w:p w14:paraId="13BB51F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2.1.2第二章 采购需求总体要求</w:t>
      </w:r>
    </w:p>
    <w:p w14:paraId="75DDFD0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2.1.3第三章 采购需求</w:t>
      </w:r>
    </w:p>
    <w:p w14:paraId="39CF26B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2.1.4第四章 采购合同</w:t>
      </w:r>
    </w:p>
    <w:p w14:paraId="2958EAB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2.1.5第五章 评标办法</w:t>
      </w:r>
    </w:p>
    <w:p w14:paraId="1ACD2BA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2.1.6第六章 投标人须知</w:t>
      </w:r>
    </w:p>
    <w:p w14:paraId="575BC20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2.1.7第七章 投标文件格式</w:t>
      </w:r>
    </w:p>
    <w:p w14:paraId="6025B59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eastAsia" w:cs="Calibri"/>
          <w:lang w:val="en-US" w:eastAsia="zh-CN"/>
        </w:rPr>
        <w:t>2.1.8第八章 招标文件附件</w:t>
      </w:r>
    </w:p>
    <w:p w14:paraId="06927E0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w:t>
      </w:r>
      <w:r>
        <w:rPr>
          <w:rFonts w:hint="eastAsia" w:cs="Calibri"/>
          <w:lang w:val="en-US" w:eastAsia="zh-CN"/>
        </w:rPr>
        <w:t>9</w:t>
      </w:r>
      <w:r>
        <w:rPr>
          <w:rFonts w:hint="default" w:ascii="Calibri" w:hAnsi="Calibri" w:eastAsia="宋体" w:cs="Calibri"/>
        </w:rPr>
        <w:t>补充文件</w:t>
      </w:r>
    </w:p>
    <w:p w14:paraId="2302B791">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2</w:t>
      </w:r>
      <w:r>
        <w:rPr>
          <w:rFonts w:hint="default" w:ascii="Calibri" w:hAnsi="Calibri" w:cs="Calibri"/>
          <w:szCs w:val="21"/>
        </w:rPr>
        <w:t xml:space="preserve"> 招标文件的质疑</w:t>
      </w:r>
    </w:p>
    <w:p w14:paraId="17BFC54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.1投标人认为招标文件规定内容使自己的合法权益受到损害的，投标人可以提出书面质疑。</w:t>
      </w:r>
    </w:p>
    <w:p w14:paraId="2B2F40A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.2</w:t>
      </w:r>
      <w:r>
        <w:rPr>
          <w:rFonts w:hint="eastAsia" w:cs="Calibri"/>
          <w:lang w:eastAsia="zh-CN"/>
        </w:rPr>
        <w:t>质疑函</w:t>
      </w:r>
      <w:r>
        <w:rPr>
          <w:rFonts w:hint="default" w:ascii="Calibri" w:hAnsi="Calibri" w:eastAsia="宋体" w:cs="Calibri"/>
        </w:rPr>
        <w:t>须包括以下内容：</w:t>
      </w:r>
    </w:p>
    <w:p w14:paraId="58A56F8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1</w:t>
      </w:r>
      <w:r>
        <w:rPr>
          <w:rFonts w:hint="default" w:ascii="Calibri" w:hAnsi="Calibri" w:eastAsia="宋体" w:cs="Calibri"/>
        </w:rPr>
        <w:t>）投标人的姓名或者名称、地址、邮编、联系人及联系电话；</w:t>
      </w:r>
    </w:p>
    <w:p w14:paraId="3C048A8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）质疑项目的名称、编号；</w:t>
      </w:r>
    </w:p>
    <w:p w14:paraId="31E9594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3</w:t>
      </w:r>
      <w:r>
        <w:rPr>
          <w:rFonts w:hint="default" w:ascii="Calibri" w:hAnsi="Calibri" w:eastAsia="宋体" w:cs="Calibri"/>
        </w:rPr>
        <w:t>）具体、明确的质疑事项和与质疑事项相关的请求；</w:t>
      </w:r>
    </w:p>
    <w:p w14:paraId="168DF05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4</w:t>
      </w:r>
      <w:r>
        <w:rPr>
          <w:rFonts w:hint="default" w:ascii="Calibri" w:hAnsi="Calibri" w:eastAsia="宋体" w:cs="Calibri"/>
        </w:rPr>
        <w:t>）事实依据；</w:t>
      </w:r>
    </w:p>
    <w:p w14:paraId="7044E37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5</w:t>
      </w:r>
      <w:r>
        <w:rPr>
          <w:rFonts w:hint="default" w:ascii="Calibri" w:hAnsi="Calibri" w:eastAsia="宋体" w:cs="Calibri"/>
        </w:rPr>
        <w:t>）必要的法律依据；</w:t>
      </w:r>
    </w:p>
    <w:p w14:paraId="0461B9E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6</w:t>
      </w:r>
      <w:r>
        <w:rPr>
          <w:rFonts w:hint="default" w:ascii="Calibri" w:hAnsi="Calibri" w:eastAsia="宋体" w:cs="Calibri"/>
        </w:rPr>
        <w:t>）提出质疑的日期。</w:t>
      </w:r>
    </w:p>
    <w:p w14:paraId="1FCF95E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.3</w:t>
      </w:r>
      <w:r>
        <w:rPr>
          <w:rFonts w:hint="default" w:ascii="Calibri" w:hAnsi="Calibri" w:cs="Calibri"/>
          <w:color w:val="000000"/>
          <w:kern w:val="0"/>
          <w:szCs w:val="21"/>
        </w:rPr>
        <w:t>质疑期限为自获取</w:t>
      </w:r>
      <w:r>
        <w:rPr>
          <w:rFonts w:hint="default" w:ascii="Calibri" w:hAnsi="Calibri" w:cs="Calibri"/>
          <w:color w:val="000000"/>
          <w:kern w:val="0"/>
          <w:szCs w:val="21"/>
          <w:lang w:val="en-US" w:eastAsia="zh-CN"/>
        </w:rPr>
        <w:t>招标</w:t>
      </w:r>
      <w:r>
        <w:rPr>
          <w:rFonts w:hint="default" w:ascii="Calibri" w:hAnsi="Calibri" w:cs="Calibri"/>
          <w:color w:val="000000"/>
          <w:kern w:val="0"/>
          <w:szCs w:val="21"/>
        </w:rPr>
        <w:t>文件之日或者</w:t>
      </w:r>
      <w:r>
        <w:rPr>
          <w:rFonts w:hint="default" w:ascii="Calibri" w:hAnsi="Calibri" w:cs="Calibri"/>
          <w:lang w:val="en-US" w:eastAsia="zh-CN"/>
        </w:rPr>
        <w:t>招标</w:t>
      </w:r>
      <w:r>
        <w:rPr>
          <w:rFonts w:hint="default" w:ascii="Calibri" w:hAnsi="Calibri" w:cs="Calibri"/>
          <w:color w:val="000000"/>
          <w:kern w:val="0"/>
          <w:szCs w:val="21"/>
          <w:lang w:val="en-US" w:eastAsia="zh-CN"/>
        </w:rPr>
        <w:t>公告期限届满之日（公告期限届满后获取招标文件的，以公告期限届满之日为准）起7个工作日内</w:t>
      </w:r>
      <w:r>
        <w:rPr>
          <w:rFonts w:hint="default" w:ascii="Calibri" w:hAnsi="Calibri" w:cs="Calibri"/>
          <w:color w:val="000000"/>
          <w:kern w:val="0"/>
          <w:szCs w:val="21"/>
        </w:rPr>
        <w:t>，</w:t>
      </w:r>
      <w:r>
        <w:rPr>
          <w:rFonts w:hint="default" w:ascii="Calibri" w:hAnsi="Calibri" w:cs="Calibri"/>
          <w:color w:val="000000"/>
          <w:kern w:val="0"/>
          <w:szCs w:val="21"/>
          <w:lang w:val="en-US" w:eastAsia="zh-CN"/>
        </w:rPr>
        <w:t>投标人</w:t>
      </w:r>
      <w:r>
        <w:rPr>
          <w:rFonts w:hint="default" w:ascii="Calibri" w:hAnsi="Calibri" w:cs="Calibri"/>
          <w:color w:val="000000"/>
          <w:kern w:val="0"/>
          <w:szCs w:val="21"/>
        </w:rPr>
        <w:t>应在质疑</w:t>
      </w:r>
      <w:r>
        <w:rPr>
          <w:rFonts w:hint="default" w:ascii="Calibri" w:hAnsi="Calibri" w:cs="Calibri"/>
          <w:color w:val="000000"/>
          <w:kern w:val="0"/>
          <w:szCs w:val="21"/>
          <w:lang w:val="en-US" w:eastAsia="zh-CN"/>
        </w:rPr>
        <w:t>期限</w:t>
      </w:r>
      <w:r>
        <w:rPr>
          <w:rFonts w:hint="default" w:ascii="Calibri" w:hAnsi="Calibri" w:cs="Calibri"/>
          <w:color w:val="000000"/>
          <w:kern w:val="0"/>
          <w:szCs w:val="21"/>
        </w:rPr>
        <w:t>内一次性向采购代理机构提出针对</w:t>
      </w:r>
      <w:r>
        <w:rPr>
          <w:rFonts w:hint="default" w:ascii="Calibri" w:hAnsi="Calibri" w:cs="Calibri"/>
          <w:color w:val="000000"/>
          <w:kern w:val="0"/>
          <w:szCs w:val="21"/>
          <w:lang w:val="en-US" w:eastAsia="zh-CN"/>
        </w:rPr>
        <w:t>招标</w:t>
      </w:r>
      <w:r>
        <w:rPr>
          <w:rFonts w:hint="default" w:ascii="Calibri" w:hAnsi="Calibri" w:cs="Calibri"/>
          <w:color w:val="000000"/>
          <w:kern w:val="0"/>
          <w:szCs w:val="21"/>
        </w:rPr>
        <w:t>文件的质疑，逾期提出不予受理。</w:t>
      </w:r>
    </w:p>
    <w:p w14:paraId="549FA61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.4</w:t>
      </w:r>
      <w:r>
        <w:rPr>
          <w:rFonts w:hint="eastAsia" w:cs="Calibri"/>
          <w:lang w:eastAsia="zh-CN"/>
        </w:rPr>
        <w:t>质疑函</w:t>
      </w:r>
      <w:r>
        <w:rPr>
          <w:rFonts w:hint="default" w:ascii="Calibri" w:hAnsi="Calibri" w:eastAsia="宋体" w:cs="Calibri"/>
        </w:rPr>
        <w:t>中涉及的相关材料中有外文资料的，应当将与质疑相关的外文资料完整、客观、真实地翻译为中文，并注明翻译人员姓名、工作单位、联系方式等信息。</w:t>
      </w:r>
    </w:p>
    <w:p w14:paraId="5AE50D3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.5投标人为自然人的，应当由本人</w:t>
      </w:r>
      <w:r>
        <w:rPr>
          <w:rFonts w:hint="eastAsia" w:cs="Calibri"/>
          <w:lang w:eastAsia="zh-CN"/>
        </w:rPr>
        <w:t>签名</w:t>
      </w:r>
      <w:r>
        <w:rPr>
          <w:rFonts w:hint="default" w:ascii="Calibri" w:hAnsi="Calibri" w:eastAsia="宋体" w:cs="Calibri"/>
        </w:rPr>
        <w:t>；投标人为法人或者其他组织的，应当由法定代表人、主要负责人，或者其授权代表</w:t>
      </w:r>
      <w:r>
        <w:rPr>
          <w:rFonts w:hint="eastAsia" w:cs="Calibri"/>
          <w:lang w:eastAsia="zh-CN"/>
        </w:rPr>
        <w:t>签名</w:t>
      </w:r>
      <w:r>
        <w:rPr>
          <w:rFonts w:hint="default" w:ascii="Calibri" w:hAnsi="Calibri" w:eastAsia="宋体" w:cs="Calibri"/>
        </w:rPr>
        <w:t>或者盖章，并加盖公章。否则不予受理。</w:t>
      </w:r>
    </w:p>
    <w:p w14:paraId="6D09115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.6</w:t>
      </w:r>
      <w:r>
        <w:rPr>
          <w:rFonts w:hint="eastAsia" w:cs="Calibri"/>
          <w:lang w:eastAsia="zh-CN"/>
        </w:rPr>
        <w:t>质疑函</w:t>
      </w:r>
      <w:r>
        <w:rPr>
          <w:rFonts w:hint="default" w:ascii="Calibri" w:hAnsi="Calibri" w:eastAsia="宋体" w:cs="Calibri"/>
        </w:rPr>
        <w:t>以直接</w:t>
      </w:r>
      <w:r>
        <w:rPr>
          <w:rFonts w:hint="default" w:ascii="Calibri" w:hAnsi="Calibri" w:cs="Calibri"/>
          <w:lang w:val="en-US" w:eastAsia="zh-CN"/>
        </w:rPr>
        <w:t>送达或</w:t>
      </w:r>
      <w:r>
        <w:rPr>
          <w:rFonts w:hint="default" w:ascii="Calibri" w:hAnsi="Calibri" w:eastAsia="宋体" w:cs="Calibri"/>
        </w:rPr>
        <w:t>邮寄</w:t>
      </w:r>
      <w:r>
        <w:rPr>
          <w:rFonts w:hint="default" w:ascii="Calibri" w:hAnsi="Calibri" w:cs="Calibri"/>
          <w:lang w:val="en-US" w:eastAsia="zh-CN"/>
        </w:rPr>
        <w:t>送达</w:t>
      </w:r>
      <w:r>
        <w:rPr>
          <w:rFonts w:hint="default" w:ascii="Calibri" w:hAnsi="Calibri" w:eastAsia="宋体" w:cs="Calibri"/>
        </w:rPr>
        <w:t>方式（</w:t>
      </w:r>
      <w:r>
        <w:rPr>
          <w:rFonts w:hint="default" w:ascii="Calibri" w:hAnsi="Calibri" w:cs="Calibri"/>
          <w:lang w:val="en-US" w:eastAsia="zh-CN"/>
        </w:rPr>
        <w:t>份数为</w:t>
      </w:r>
      <w:r>
        <w:rPr>
          <w:rFonts w:hint="default" w:ascii="Calibri" w:hAnsi="Calibri" w:eastAsia="宋体" w:cs="Calibri"/>
        </w:rPr>
        <w:t>一式三份）</w:t>
      </w:r>
      <w:r>
        <w:rPr>
          <w:rFonts w:hint="default" w:ascii="Calibri" w:hAnsi="Calibri" w:cs="Calibri"/>
          <w:lang w:val="en-US" w:eastAsia="zh-CN"/>
        </w:rPr>
        <w:t>或</w:t>
      </w:r>
      <w:r>
        <w:rPr>
          <w:rFonts w:hint="default" w:ascii="Calibri" w:hAnsi="Calibri" w:eastAsia="宋体" w:cs="Calibri"/>
        </w:rPr>
        <w:t>传真</w:t>
      </w:r>
      <w:r>
        <w:rPr>
          <w:rFonts w:hint="default" w:ascii="Calibri" w:hAnsi="Calibri" w:cs="Calibri"/>
          <w:lang w:val="en-US" w:eastAsia="zh-CN"/>
        </w:rPr>
        <w:t>送达方式或以扫描件在线</w:t>
      </w:r>
      <w:r>
        <w:rPr>
          <w:rFonts w:hint="default" w:ascii="Calibri" w:hAnsi="Calibri" w:eastAsia="宋体" w:cs="Calibri"/>
        </w:rPr>
        <w:t>提交</w:t>
      </w:r>
      <w:r>
        <w:rPr>
          <w:rFonts w:hint="default" w:ascii="Calibri" w:hAnsi="Calibri" w:cs="Calibri"/>
          <w:lang w:val="en-US" w:eastAsia="zh-CN"/>
        </w:rPr>
        <w:t>方式</w:t>
      </w:r>
      <w:r>
        <w:rPr>
          <w:rFonts w:hint="default" w:ascii="Calibri" w:hAnsi="Calibri" w:eastAsia="宋体" w:cs="Calibri"/>
        </w:rPr>
        <w:t>。</w:t>
      </w:r>
    </w:p>
    <w:p w14:paraId="00B6F2D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.7</w:t>
      </w:r>
      <w:r>
        <w:rPr>
          <w:rFonts w:hint="eastAsia" w:cs="Calibri"/>
          <w:lang w:eastAsia="zh-CN"/>
        </w:rPr>
        <w:t>质疑函</w:t>
      </w:r>
      <w:r>
        <w:rPr>
          <w:rFonts w:hint="default" w:ascii="Calibri" w:hAnsi="Calibri" w:eastAsia="宋体" w:cs="Calibri"/>
        </w:rPr>
        <w:t>以传真形式提交后，同时须向采购代理机构提交</w:t>
      </w:r>
      <w:r>
        <w:rPr>
          <w:rFonts w:hint="eastAsia" w:cs="Calibri"/>
          <w:lang w:eastAsia="zh-CN"/>
        </w:rPr>
        <w:t>质疑函</w:t>
      </w:r>
      <w:r>
        <w:rPr>
          <w:rFonts w:hint="default" w:ascii="Calibri" w:hAnsi="Calibri" w:eastAsia="宋体" w:cs="Calibri"/>
        </w:rPr>
        <w:t>原件，实际收到原件之日作为收到质疑日。</w:t>
      </w:r>
    </w:p>
    <w:p w14:paraId="218738E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b w:val="0"/>
          <w:bCs w:val="0"/>
          <w:sz w:val="21"/>
          <w:szCs w:val="21"/>
          <w:lang w:val="en-US" w:eastAsia="zh-CN"/>
        </w:rPr>
      </w:pPr>
      <w:r>
        <w:rPr>
          <w:rFonts w:hint="default" w:ascii="Calibri" w:hAnsi="Calibri" w:eastAsia="宋体" w:cs="Calibri"/>
          <w:lang w:val="en-US" w:eastAsia="zh-CN"/>
        </w:rPr>
        <w:t>2.</w:t>
      </w:r>
      <w:r>
        <w:rPr>
          <w:rFonts w:hint="default" w:ascii="Calibri" w:hAnsi="Calibri" w:cs="Calibri"/>
          <w:lang w:val="en-US" w:eastAsia="zh-CN"/>
        </w:rPr>
        <w:t>2</w:t>
      </w:r>
      <w:r>
        <w:rPr>
          <w:rFonts w:hint="default" w:ascii="Calibri" w:hAnsi="Calibri" w:eastAsia="宋体" w:cs="Calibri"/>
          <w:lang w:val="en-US" w:eastAsia="zh-CN"/>
        </w:rPr>
        <w:t>.8</w:t>
      </w:r>
      <w:r>
        <w:rPr>
          <w:rFonts w:hint="default" w:ascii="Calibri" w:hAnsi="Calibri" w:cs="Calibri"/>
          <w:szCs w:val="21"/>
          <w:highlight w:val="none"/>
          <w:lang w:val="en-US" w:eastAsia="zh-CN"/>
        </w:rPr>
        <w:t>如联合体投标，</w:t>
      </w:r>
      <w:r>
        <w:rPr>
          <w:rFonts w:hint="default" w:ascii="Calibri" w:hAnsi="Calibri" w:cs="Calibri"/>
          <w:szCs w:val="21"/>
          <w:highlight w:val="none"/>
        </w:rPr>
        <w:t>质疑</w:t>
      </w:r>
      <w:r>
        <w:rPr>
          <w:rFonts w:hint="default" w:ascii="Calibri" w:hAnsi="Calibri" w:cs="Calibri"/>
          <w:szCs w:val="21"/>
          <w:highlight w:val="none"/>
          <w:lang w:val="en-US" w:eastAsia="zh-CN"/>
        </w:rPr>
        <w:t>应</w:t>
      </w:r>
      <w:r>
        <w:rPr>
          <w:rFonts w:hint="default" w:ascii="Calibri" w:hAnsi="Calibri" w:eastAsia="宋体" w:cs="Calibri"/>
          <w:b w:val="0"/>
          <w:bCs w:val="0"/>
          <w:sz w:val="21"/>
          <w:szCs w:val="21"/>
          <w:lang w:val="en-US" w:eastAsia="zh-CN"/>
        </w:rPr>
        <w:t>由组成联合体的所有供应商共同提出。</w:t>
      </w:r>
    </w:p>
    <w:p w14:paraId="5617D5F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b w:val="0"/>
          <w:bCs w:val="0"/>
          <w:sz w:val="21"/>
          <w:szCs w:val="21"/>
          <w:lang w:val="en-US" w:eastAsia="zh-CN"/>
        </w:rPr>
      </w:pPr>
      <w:r>
        <w:rPr>
          <w:rFonts w:hint="eastAsia" w:cs="Calibri"/>
          <w:b w:val="0"/>
          <w:bCs w:val="0"/>
          <w:sz w:val="21"/>
          <w:szCs w:val="21"/>
          <w:lang w:val="en-US" w:eastAsia="zh-CN"/>
        </w:rPr>
        <w:t>2.2.9质疑函范本及制作说明见“招标文件附件5”。</w:t>
      </w:r>
    </w:p>
    <w:p w14:paraId="13AEEE33">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3</w:t>
      </w:r>
      <w:r>
        <w:rPr>
          <w:rFonts w:hint="default" w:ascii="Calibri" w:hAnsi="Calibri" w:cs="Calibri"/>
          <w:szCs w:val="21"/>
        </w:rPr>
        <w:t xml:space="preserve"> 招标文件的澄清</w:t>
      </w:r>
    </w:p>
    <w:p w14:paraId="4B2B598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.1投标人对招标文件如有疑问要求澄清，或认为有必要与采购代理机构进行技术交流，投标人需将书面资料传真或</w:t>
      </w:r>
      <w:r>
        <w:rPr>
          <w:rFonts w:hint="eastAsia" w:cs="Calibri"/>
          <w:lang w:eastAsia="zh-CN"/>
        </w:rPr>
        <w:t>送达</w:t>
      </w:r>
      <w:r>
        <w:rPr>
          <w:rFonts w:hint="default" w:ascii="Calibri" w:hAnsi="Calibri" w:eastAsia="宋体" w:cs="Calibri"/>
        </w:rPr>
        <w:t>采购代理机构，同时将电子文件发至投标人须知前附表注明的邮箱（电子邮件与书面文件有不一致的，以书面文件为准），并与采购代理机构进行确认。</w:t>
      </w:r>
      <w:r>
        <w:rPr>
          <w:rFonts w:hint="eastAsia" w:cs="Calibri"/>
          <w:lang w:val="en-US" w:eastAsia="zh-CN"/>
        </w:rPr>
        <w:t>询问函范本见“招标文件附件4”。</w:t>
      </w:r>
    </w:p>
    <w:p w14:paraId="151A6CB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.2 投标人要求澄清的资料应加盖单位公章、写明日期。</w:t>
      </w:r>
    </w:p>
    <w:p w14:paraId="75FD1C3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22F7C52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.4澄清的内容影响投标文件编制的，采购代理机构将顺延</w:t>
      </w:r>
      <w:r>
        <w:rPr>
          <w:rFonts w:hint="eastAsia" w:cs="Calibri"/>
          <w:lang w:eastAsia="zh-CN"/>
        </w:rPr>
        <w:t>提交投标文件截止时间</w:t>
      </w:r>
      <w:r>
        <w:rPr>
          <w:rFonts w:hint="default" w:ascii="Calibri" w:hAnsi="Calibri" w:eastAsia="宋体" w:cs="Calibri"/>
        </w:rPr>
        <w:t>，使之满足政府采购的相关规定。</w:t>
      </w:r>
    </w:p>
    <w:p w14:paraId="3D248A4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.5投标人在收到补充文件后，应在24小时内以书面形式向采购代理机构确认已收到该补充文件。</w:t>
      </w:r>
    </w:p>
    <w:p w14:paraId="4F75083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.6当招标文件与补充文件就同一内容的表述不一致时，以最后发出的书面文件为准。</w:t>
      </w:r>
    </w:p>
    <w:p w14:paraId="479F3F6D">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4</w:t>
      </w:r>
      <w:r>
        <w:rPr>
          <w:rFonts w:hint="default" w:ascii="Calibri" w:hAnsi="Calibri" w:cs="Calibri"/>
          <w:szCs w:val="21"/>
        </w:rPr>
        <w:t xml:space="preserve"> 招标文件的修改</w:t>
      </w:r>
    </w:p>
    <w:p w14:paraId="681EE4E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.1 在</w:t>
      </w:r>
      <w:r>
        <w:rPr>
          <w:rFonts w:hint="eastAsia" w:cs="Calibri"/>
          <w:lang w:eastAsia="zh-CN"/>
        </w:rPr>
        <w:t>提交投标文件截止时间之</w:t>
      </w:r>
      <w:r>
        <w:rPr>
          <w:rFonts w:hint="default" w:ascii="Calibri" w:hAnsi="Calibri" w:eastAsia="宋体" w:cs="Calibri"/>
        </w:rPr>
        <w:t>前，由于各种原因采购人可能以补充文件的形式修改完善招标文件。</w:t>
      </w:r>
    </w:p>
    <w:p w14:paraId="560B597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.2补充文件作为招标文</w:t>
      </w:r>
      <w:r>
        <w:rPr>
          <w:rFonts w:hint="eastAsia" w:cs="Calibri"/>
          <w:lang w:eastAsia="zh-CN"/>
        </w:rPr>
        <w:t>件的</w:t>
      </w:r>
      <w:r>
        <w:rPr>
          <w:rFonts w:hint="default" w:ascii="Calibri" w:hAnsi="Calibri" w:eastAsia="宋体" w:cs="Calibri"/>
        </w:rPr>
        <w:t>组成部分，补充文件将以网上公告等形式告知所有获取招标文件的投标人，补充文件对投标人均有约束力。</w:t>
      </w:r>
    </w:p>
    <w:p w14:paraId="5966857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.3修改的内容影响投标文件编制的，采购代理机构将顺延</w:t>
      </w:r>
      <w:r>
        <w:rPr>
          <w:rFonts w:hint="eastAsia" w:cs="Calibri"/>
          <w:lang w:eastAsia="zh-CN"/>
        </w:rPr>
        <w:t>提交投标文件截止时间</w:t>
      </w:r>
      <w:r>
        <w:rPr>
          <w:rFonts w:hint="default" w:ascii="Calibri" w:hAnsi="Calibri" w:eastAsia="宋体" w:cs="Calibri"/>
        </w:rPr>
        <w:t>，使之满足政府采购的相关规定。</w:t>
      </w:r>
    </w:p>
    <w:p w14:paraId="15AC3AF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.4投标人在收到补充文件后，应在24小时内以书面形式向采购代理机构确认已收到该补充文件。</w:t>
      </w:r>
    </w:p>
    <w:p w14:paraId="5C897CD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.5投标人收到补充文件后，对补充文件如有疑问要求澄清，应在24小时内将书面资料传真或</w:t>
      </w:r>
      <w:r>
        <w:rPr>
          <w:rFonts w:hint="eastAsia" w:cs="Calibri"/>
          <w:lang w:eastAsia="zh-CN"/>
        </w:rPr>
        <w:t>送达</w:t>
      </w:r>
      <w:r>
        <w:rPr>
          <w:rFonts w:hint="default" w:ascii="Calibri" w:hAnsi="Calibri" w:eastAsia="宋体" w:cs="Calibri"/>
        </w:rPr>
        <w:t>采购代理机构，同时将电子文件发至投标人须知前附表注明的邮箱（电子邮件与书面文件有不一致的，以书面文件为准），并与采购代理机构进行确认。</w:t>
      </w:r>
    </w:p>
    <w:p w14:paraId="704E83F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.6投标人要求澄清的资料应加盖单位公章、写明日期。</w:t>
      </w:r>
    </w:p>
    <w:p w14:paraId="2F2BD01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.7对补充文件的澄清答复按2.</w:t>
      </w:r>
      <w:r>
        <w:rPr>
          <w:rFonts w:hint="default" w:ascii="Calibri" w:hAnsi="Calibri" w:cs="Calibri"/>
          <w:lang w:val="en-US" w:eastAsia="zh-CN"/>
        </w:rPr>
        <w:t>3</w:t>
      </w:r>
      <w:r>
        <w:rPr>
          <w:rFonts w:hint="default" w:ascii="Calibri" w:hAnsi="Calibri" w:eastAsia="宋体" w:cs="Calibri"/>
        </w:rPr>
        <w:t>款规定。</w:t>
      </w:r>
    </w:p>
    <w:p w14:paraId="391107B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.8当招标文件与补充文件就同一内容的表述不一致时，以最后发出的书面文件为准。</w:t>
      </w:r>
    </w:p>
    <w:p w14:paraId="5B2810E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.9任何口头答复均不属于招标文件的组成部分。</w:t>
      </w:r>
    </w:p>
    <w:p w14:paraId="2E5452FF">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三、投标文件</w:t>
      </w:r>
      <w:bookmarkEnd w:id="65"/>
      <w:bookmarkEnd w:id="66"/>
    </w:p>
    <w:p w14:paraId="1A7A0EFA">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146" w:name="_GoBack"/>
      <w:bookmarkEnd w:id="146"/>
      <w:r>
        <w:rPr>
          <w:rFonts w:hint="default" w:ascii="Calibri" w:hAnsi="Calibri" w:cs="Calibri"/>
          <w:szCs w:val="21"/>
        </w:rPr>
        <w:t>3.1 投标文件</w:t>
      </w:r>
    </w:p>
    <w:p w14:paraId="6C36B77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3.1.1 投标人应仔细阅读招标文件规定的所有内容，以保证能全面准确理解招标文件，并按照招标文件要求，详细编制投标文件，投标文件内容必须针对本次招标响应。</w:t>
      </w:r>
    </w:p>
    <w:p w14:paraId="270323F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54929D89">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3.2 投标文件组成</w:t>
      </w:r>
    </w:p>
    <w:p w14:paraId="32D25CD9">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3.2.1 资格文件</w:t>
      </w:r>
    </w:p>
    <w:p w14:paraId="0DBF02D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应包括以下内容（</w:t>
      </w:r>
      <w:r>
        <w:rPr>
          <w:rFonts w:hint="default" w:ascii="Calibri" w:hAnsi="Calibri" w:eastAsia="宋体" w:cs="Calibri"/>
          <w:b/>
          <w:bCs/>
          <w:u w:val="single"/>
        </w:rPr>
        <w:t>均需投标人加盖公章</w:t>
      </w:r>
      <w:r>
        <w:rPr>
          <w:rFonts w:hint="default" w:ascii="Calibri" w:hAnsi="Calibri" w:eastAsia="宋体" w:cs="Calibri"/>
        </w:rPr>
        <w:t>）：证明其符合《中华人民共和国政府采购法》规定的供应商基本条件和采购项目对投标人的特定条件（</w:t>
      </w:r>
      <w:r>
        <w:rPr>
          <w:rFonts w:hint="eastAsia" w:cs="Calibri"/>
          <w:lang w:eastAsia="zh-CN"/>
        </w:rPr>
        <w:t>如</w:t>
      </w:r>
      <w:r>
        <w:rPr>
          <w:rFonts w:hint="default" w:ascii="Calibri" w:hAnsi="Calibri" w:eastAsia="宋体" w:cs="Calibri"/>
        </w:rPr>
        <w:t>项目要求）的有关资格证明文件。</w:t>
      </w:r>
    </w:p>
    <w:tbl>
      <w:tblPr>
        <w:tblStyle w:val="2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710C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19B4490F">
            <w:pPr>
              <w:pageBreakBefore w:val="0"/>
              <w:kinsoku/>
              <w:wordWrap/>
              <w:overflowPunct/>
              <w:bidi w:val="0"/>
              <w:adjustRightInd w:val="0"/>
              <w:snapToGrid w:val="0"/>
              <w:spacing w:beforeAutospacing="0" w:afterAutospacing="0" w:line="300" w:lineRule="auto"/>
              <w:jc w:val="left"/>
              <w:rPr>
                <w:rFonts w:hint="eastAsia" w:ascii="黑体" w:hAnsi="黑体" w:eastAsia="黑体" w:cs="黑体"/>
                <w:szCs w:val="21"/>
              </w:rPr>
            </w:pPr>
            <w:r>
              <w:rPr>
                <w:rFonts w:hint="eastAsia" w:ascii="黑体" w:hAnsi="黑体" w:eastAsia="黑体" w:cs="黑体"/>
                <w:szCs w:val="21"/>
              </w:rPr>
              <w:t>序号</w:t>
            </w:r>
          </w:p>
        </w:tc>
        <w:tc>
          <w:tcPr>
            <w:tcW w:w="4225" w:type="dxa"/>
            <w:noWrap w:val="0"/>
            <w:vAlign w:val="center"/>
          </w:tcPr>
          <w:p w14:paraId="33857876">
            <w:pPr>
              <w:pageBreakBefore w:val="0"/>
              <w:kinsoku/>
              <w:wordWrap/>
              <w:overflowPunct/>
              <w:bidi w:val="0"/>
              <w:adjustRightInd w:val="0"/>
              <w:snapToGrid w:val="0"/>
              <w:spacing w:beforeAutospacing="0" w:afterAutospacing="0" w:line="300" w:lineRule="auto"/>
              <w:jc w:val="left"/>
              <w:rPr>
                <w:rFonts w:hint="eastAsia" w:ascii="黑体" w:hAnsi="黑体" w:eastAsia="黑体" w:cs="黑体"/>
                <w:szCs w:val="21"/>
              </w:rPr>
            </w:pPr>
            <w:r>
              <w:rPr>
                <w:rFonts w:hint="eastAsia" w:ascii="黑体" w:hAnsi="黑体" w:eastAsia="黑体" w:cs="黑体"/>
                <w:szCs w:val="21"/>
              </w:rPr>
              <w:t>资格条件</w:t>
            </w:r>
          </w:p>
        </w:tc>
        <w:tc>
          <w:tcPr>
            <w:tcW w:w="4253" w:type="dxa"/>
            <w:noWrap w:val="0"/>
            <w:vAlign w:val="center"/>
          </w:tcPr>
          <w:p w14:paraId="51ED061F">
            <w:pPr>
              <w:pageBreakBefore w:val="0"/>
              <w:kinsoku/>
              <w:wordWrap/>
              <w:overflowPunct/>
              <w:bidi w:val="0"/>
              <w:adjustRightInd w:val="0"/>
              <w:snapToGrid w:val="0"/>
              <w:spacing w:beforeAutospacing="0" w:afterAutospacing="0" w:line="300" w:lineRule="auto"/>
              <w:jc w:val="left"/>
              <w:rPr>
                <w:rFonts w:hint="eastAsia"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0BC9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4E347B8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4225" w:type="dxa"/>
            <w:noWrap w:val="0"/>
            <w:vAlign w:val="center"/>
          </w:tcPr>
          <w:p w14:paraId="301BF22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4253" w:type="dxa"/>
            <w:noWrap w:val="0"/>
            <w:vAlign w:val="center"/>
          </w:tcPr>
          <w:p w14:paraId="3F7A66C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114E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1B1B3D0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225" w:type="dxa"/>
            <w:noWrap w:val="0"/>
            <w:vAlign w:val="center"/>
          </w:tcPr>
          <w:p w14:paraId="02FBD8B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noWrap w:val="0"/>
            <w:vAlign w:val="center"/>
          </w:tcPr>
          <w:p w14:paraId="44368EA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rPr>
              <w:t>1）</w:t>
            </w:r>
            <w:r>
              <w:rPr>
                <w:rFonts w:hint="default" w:ascii="Calibri" w:hAnsi="Calibri" w:cs="Calibri"/>
                <w:szCs w:val="21"/>
                <w:lang w:val="en-US" w:eastAsia="zh-CN"/>
              </w:rPr>
              <w:t>符合资格条件的声明函。</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lang w:val="en-US" w:eastAsia="zh-CN"/>
              </w:rPr>
              <w:t>1</w:t>
            </w:r>
            <w:r>
              <w:rPr>
                <w:rFonts w:hint="default" w:ascii="Calibri" w:hAnsi="Calibri" w:cs="Calibri"/>
                <w:szCs w:val="21"/>
              </w:rPr>
              <w:t>】</w:t>
            </w:r>
          </w:p>
        </w:tc>
      </w:tr>
      <w:tr w14:paraId="620E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A80C00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225" w:type="dxa"/>
            <w:noWrap w:val="0"/>
            <w:vAlign w:val="center"/>
          </w:tcPr>
          <w:p w14:paraId="36E7A46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253" w:type="dxa"/>
            <w:noWrap w:val="0"/>
            <w:vAlign w:val="center"/>
          </w:tcPr>
          <w:p w14:paraId="149D9D6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6334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558A013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3.</w:t>
            </w:r>
          </w:p>
        </w:tc>
        <w:tc>
          <w:tcPr>
            <w:tcW w:w="4225" w:type="dxa"/>
            <w:noWrap w:val="0"/>
            <w:vAlign w:val="center"/>
          </w:tcPr>
          <w:p w14:paraId="57CBF8C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特定资格要求：</w:t>
            </w:r>
          </w:p>
        </w:tc>
        <w:tc>
          <w:tcPr>
            <w:tcW w:w="4253" w:type="dxa"/>
            <w:noWrap w:val="0"/>
            <w:vAlign w:val="center"/>
          </w:tcPr>
          <w:p w14:paraId="19C55E4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1ECE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20EE639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1</w:t>
            </w:r>
          </w:p>
        </w:tc>
        <w:tc>
          <w:tcPr>
            <w:tcW w:w="4225" w:type="dxa"/>
            <w:noWrap w:val="0"/>
            <w:vAlign w:val="center"/>
          </w:tcPr>
          <w:p w14:paraId="4AD4EAFB">
            <w:pPr>
              <w:pageBreakBefore w:val="0"/>
              <w:widowControl/>
              <w:kinsoku/>
              <w:wordWrap/>
              <w:overflowPunct/>
              <w:bidi w:val="0"/>
              <w:adjustRightInd w:val="0"/>
              <w:snapToGrid w:val="0"/>
              <w:spacing w:beforeAutospacing="0" w:afterAutospacing="0" w:line="300" w:lineRule="auto"/>
              <w:jc w:val="left"/>
              <w:rPr>
                <w:rFonts w:hint="eastAsia" w:ascii="Calibri" w:hAnsi="Calibri" w:eastAsia="宋体" w:cs="Calibri"/>
                <w:kern w:val="2"/>
                <w:sz w:val="21"/>
                <w:szCs w:val="21"/>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w:t>
            </w:r>
            <w:r>
              <w:rPr>
                <w:rFonts w:hint="eastAsia" w:cs="Calibri"/>
                <w:kern w:val="0"/>
                <w:szCs w:val="21"/>
                <w:lang w:eastAsia="zh-CN"/>
              </w:rPr>
              <w:t>单位负责人为同一人或者存在直接控股、管理关系的不同供应商，不得同时参加本项目的政府采购活动；</w:t>
            </w:r>
          </w:p>
        </w:tc>
        <w:tc>
          <w:tcPr>
            <w:tcW w:w="4253" w:type="dxa"/>
            <w:noWrap w:val="0"/>
            <w:vAlign w:val="center"/>
          </w:tcPr>
          <w:p w14:paraId="60EBA64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）与其他供应商无利害关系的声明函。【</w:t>
            </w:r>
            <w:r>
              <w:rPr>
                <w:rFonts w:hint="eastAsia" w:cs="Calibri"/>
                <w:szCs w:val="21"/>
                <w:lang w:val="en-US" w:eastAsia="zh-CN"/>
              </w:rPr>
              <w:t>证明材料</w:t>
            </w:r>
            <w:r>
              <w:rPr>
                <w:rFonts w:hint="default" w:ascii="Calibri" w:hAnsi="Calibri" w:cs="Calibri"/>
                <w:szCs w:val="21"/>
                <w:lang w:val="en-US" w:eastAsia="zh-CN"/>
              </w:rPr>
              <w:t>2</w:t>
            </w:r>
            <w:r>
              <w:rPr>
                <w:rFonts w:hint="default" w:ascii="Calibri" w:hAnsi="Calibri" w:cs="Calibri"/>
                <w:szCs w:val="21"/>
              </w:rPr>
              <w:t>】</w:t>
            </w:r>
          </w:p>
        </w:tc>
      </w:tr>
      <w:tr w14:paraId="4DC9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859E4A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2</w:t>
            </w:r>
          </w:p>
        </w:tc>
        <w:tc>
          <w:tcPr>
            <w:tcW w:w="4225" w:type="dxa"/>
            <w:noWrap w:val="0"/>
            <w:vAlign w:val="center"/>
          </w:tcPr>
          <w:p w14:paraId="182C10D1">
            <w:pPr>
              <w:pageBreakBefore w:val="0"/>
              <w:kinsoku/>
              <w:wordWrap/>
              <w:overflowPunct/>
              <w:bidi w:val="0"/>
              <w:adjustRightInd w:val="0"/>
              <w:snapToGrid w:val="0"/>
              <w:spacing w:beforeAutospacing="0" w:afterAutospacing="0" w:line="300" w:lineRule="auto"/>
              <w:jc w:val="left"/>
              <w:rPr>
                <w:rFonts w:hint="eastAsia"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w:t>
            </w:r>
            <w:r>
              <w:rPr>
                <w:rFonts w:hint="eastAsia" w:cs="Calibri"/>
                <w:szCs w:val="21"/>
                <w:lang w:eastAsia="zh-CN"/>
              </w:rPr>
              <w:t>根据《浙江省财政厅关于规范政府采购供应商资格设定及资格审查的通知》（浙财采监〔2013〕24号）第六条规定，金融、保险、通讯等特定行业的全国性企业所设立的区域性分支机构参加政府采购活动应依法办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工商、税务和社保登记手续，能够提供房产权证或其他有效财产证明材料，能证明其具备实际承担责任的能力和法定的缔结合同能力；</w:t>
            </w:r>
          </w:p>
        </w:tc>
        <w:tc>
          <w:tcPr>
            <w:tcW w:w="4253" w:type="dxa"/>
            <w:noWrap w:val="0"/>
            <w:vAlign w:val="center"/>
          </w:tcPr>
          <w:p w14:paraId="30E6C915">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2877E860">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0E051DE7">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1FF6AA2F">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2133246F">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218ADD7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3005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6D5764A">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lang w:val="en-US" w:eastAsia="zh-CN"/>
              </w:rPr>
              <w:t>3.3</w:t>
            </w:r>
          </w:p>
        </w:tc>
        <w:tc>
          <w:tcPr>
            <w:tcW w:w="4225" w:type="dxa"/>
            <w:noWrap w:val="0"/>
            <w:vAlign w:val="center"/>
          </w:tcPr>
          <w:p w14:paraId="04E70FE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lang w:val="en-US" w:eastAsia="zh-CN"/>
              </w:rPr>
              <w:t>3</w:t>
            </w: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rPr>
              <w:t>公益一类事业单位、使用事业编制且由财政拨款保障的群团组织，不得参加</w:t>
            </w:r>
            <w:r>
              <w:rPr>
                <w:rFonts w:hint="default" w:ascii="Calibri" w:hAnsi="Calibri" w:cs="Calibri"/>
                <w:color w:val="auto"/>
                <w:kern w:val="0"/>
                <w:szCs w:val="21"/>
                <w:highlight w:val="none"/>
                <w:lang w:val="en-US" w:eastAsia="zh-CN"/>
              </w:rPr>
              <w:t>本项目</w:t>
            </w:r>
            <w:r>
              <w:rPr>
                <w:rFonts w:hint="default" w:ascii="Calibri" w:hAnsi="Calibri" w:cs="Calibri"/>
                <w:color w:val="auto"/>
                <w:kern w:val="0"/>
                <w:szCs w:val="21"/>
                <w:highlight w:val="none"/>
              </w:rPr>
              <w:t>的政府采购活动</w:t>
            </w:r>
            <w:r>
              <w:rPr>
                <w:rFonts w:hint="default" w:ascii="Calibri" w:hAnsi="Calibri" w:cs="Calibri"/>
                <w:color w:val="auto"/>
                <w:kern w:val="0"/>
                <w:szCs w:val="21"/>
                <w:highlight w:val="none"/>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4253" w:type="dxa"/>
            <w:noWrap w:val="0"/>
            <w:vAlign w:val="center"/>
          </w:tcPr>
          <w:p w14:paraId="4E8BB4C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单位组织形式声明函。【</w:t>
            </w:r>
            <w:r>
              <w:rPr>
                <w:rFonts w:hint="eastAsia" w:cs="Calibri"/>
                <w:szCs w:val="21"/>
                <w:lang w:val="en-US" w:eastAsia="zh-CN"/>
              </w:rPr>
              <w:t>证明材料</w:t>
            </w:r>
            <w:r>
              <w:rPr>
                <w:rFonts w:hint="default" w:ascii="Calibri" w:hAnsi="Calibri" w:cs="Calibri"/>
                <w:color w:val="auto"/>
                <w:kern w:val="2"/>
                <w:sz w:val="21"/>
                <w:szCs w:val="21"/>
                <w:lang w:val="en-US" w:eastAsia="zh-CN" w:bidi="ar-SA"/>
              </w:rPr>
              <w:t>4</w:t>
            </w:r>
            <w:r>
              <w:rPr>
                <w:rFonts w:hint="default" w:ascii="Calibri" w:hAnsi="Calibri" w:eastAsia="宋体" w:cs="Calibri"/>
                <w:color w:val="auto"/>
                <w:kern w:val="2"/>
                <w:sz w:val="21"/>
                <w:szCs w:val="21"/>
                <w:lang w:val="en-US" w:eastAsia="zh-CN" w:bidi="ar-SA"/>
              </w:rPr>
              <w:t>】</w:t>
            </w:r>
          </w:p>
        </w:tc>
      </w:tr>
      <w:tr w14:paraId="5C11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760E30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4225" w:type="dxa"/>
            <w:noWrap w:val="0"/>
            <w:vAlign w:val="center"/>
          </w:tcPr>
          <w:p w14:paraId="11788FA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w:t>
            </w:r>
            <w:r>
              <w:rPr>
                <w:rFonts w:hint="eastAsia" w:cs="Calibri"/>
                <w:kern w:val="2"/>
                <w:sz w:val="21"/>
                <w:szCs w:val="21"/>
                <w:lang w:val="en-US" w:eastAsia="zh-CN" w:bidi="ar-SA"/>
              </w:rPr>
              <w:t>4</w:t>
            </w:r>
            <w:r>
              <w:rPr>
                <w:rFonts w:hint="default" w:ascii="Calibri" w:hAnsi="Calibri" w:eastAsia="宋体" w:cs="Calibri"/>
                <w:kern w:val="2"/>
                <w:sz w:val="21"/>
                <w:szCs w:val="21"/>
                <w:lang w:val="en-US" w:eastAsia="zh-CN" w:bidi="ar-SA"/>
              </w:rPr>
              <w:t>）接受联合体，联合体参加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应满足以下条件：</w:t>
            </w:r>
          </w:p>
          <w:p w14:paraId="2EF9DD9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◇两个以上的自然人、法人或者其他组织可以组成一个联合体，以一个投标人的身份共同参加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，联合体在投标文件中提供联合体协议并明确分工；</w:t>
            </w:r>
          </w:p>
          <w:p w14:paraId="4AC565C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◇联合体主办单位和成员单位均应具备资格要求1、2及特定资格要求第</w:t>
            </w:r>
            <w:r>
              <w:rPr>
                <w:rFonts w:hint="eastAsia" w:cs="Calibri"/>
                <w:kern w:val="2"/>
                <w:sz w:val="21"/>
                <w:szCs w:val="21"/>
                <w:lang w:val="en-US" w:eastAsia="zh-CN" w:bidi="ar-SA"/>
              </w:rPr>
              <w:t>（1）（2）（3）</w:t>
            </w:r>
            <w:r>
              <w:rPr>
                <w:rFonts w:hint="default" w:ascii="Calibri" w:hAnsi="Calibri" w:eastAsia="宋体" w:cs="Calibri"/>
                <w:kern w:val="2"/>
                <w:sz w:val="21"/>
                <w:szCs w:val="21"/>
                <w:lang w:val="en-US" w:eastAsia="zh-CN" w:bidi="ar-SA"/>
              </w:rPr>
              <w:t>项；</w:t>
            </w:r>
          </w:p>
          <w:p w14:paraId="4A2EB68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◇联合体中有同类资质的供应商按照联合体分工承担相同工作，按资质等级较低的供应商确定资质等级；</w:t>
            </w:r>
          </w:p>
          <w:p w14:paraId="3F7273A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◇联合体各方不得再单独参加或与其他供应商另外组成联合体参加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w:t>
            </w:r>
          </w:p>
        </w:tc>
        <w:tc>
          <w:tcPr>
            <w:tcW w:w="4253" w:type="dxa"/>
            <w:noWrap w:val="0"/>
            <w:vAlign w:val="center"/>
          </w:tcPr>
          <w:p w14:paraId="7D30BDB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default" w:ascii="Calibri" w:hAnsi="Calibri" w:cs="Calibri"/>
                <w:szCs w:val="21"/>
              </w:rPr>
              <w:t>。</w:t>
            </w: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tbl>
    <w:p w14:paraId="1ED5EC12">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w:t>
      </w:r>
      <w:r>
        <w:rPr>
          <w:rFonts w:hint="eastAsia" w:cs="Calibri"/>
          <w:lang w:val="en-US" w:eastAsia="zh-CN"/>
        </w:rPr>
        <w:t>2</w:t>
      </w:r>
      <w:r>
        <w:rPr>
          <w:rFonts w:hint="default" w:ascii="Calibri" w:hAnsi="Calibri" w:cs="Calibri"/>
        </w:rPr>
        <w:t xml:space="preserve"> 商务技术文件</w:t>
      </w:r>
    </w:p>
    <w:p w14:paraId="1989F38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1）法定代表人资格证明书；</w:t>
      </w:r>
    </w:p>
    <w:p w14:paraId="1C46974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eastAsia="zh-CN"/>
        </w:rPr>
        <w:t>（</w:t>
      </w:r>
      <w:r>
        <w:rPr>
          <w:rFonts w:hint="default" w:ascii="Calibri" w:hAnsi="Calibri" w:eastAsia="宋体" w:cs="Calibri"/>
          <w:lang w:val="en-US" w:eastAsia="zh-CN"/>
        </w:rPr>
        <w:t>2）</w:t>
      </w:r>
      <w:r>
        <w:rPr>
          <w:rFonts w:hint="default" w:ascii="Calibri" w:hAnsi="Calibri" w:eastAsia="宋体" w:cs="Calibri"/>
        </w:rPr>
        <w:t>法定代表人授权签署投标文件委托书</w:t>
      </w:r>
      <w:r>
        <w:rPr>
          <w:rFonts w:hint="default" w:ascii="Calibri" w:hAnsi="Calibri" w:eastAsia="宋体" w:cs="Calibri"/>
          <w:lang w:eastAsia="zh-CN"/>
        </w:rPr>
        <w:t>；</w:t>
      </w:r>
      <w:r>
        <w:rPr>
          <w:rFonts w:hint="default" w:ascii="Calibri" w:hAnsi="Calibri" w:eastAsia="宋体" w:cs="Calibri"/>
        </w:rPr>
        <w:t>（法定代表人签署</w:t>
      </w:r>
      <w:r>
        <w:rPr>
          <w:rFonts w:hint="eastAsia" w:cs="Calibri"/>
          <w:lang w:eastAsia="zh-CN"/>
        </w:rPr>
        <w:t>无需</w:t>
      </w:r>
      <w:r>
        <w:rPr>
          <w:rFonts w:hint="default" w:ascii="Calibri" w:hAnsi="Calibri" w:eastAsia="宋体" w:cs="Calibri"/>
        </w:rPr>
        <w:t>提供此书）</w:t>
      </w:r>
    </w:p>
    <w:p w14:paraId="3A12BF3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lang w:val="en-US" w:eastAsia="zh-CN"/>
        </w:rPr>
        <w:t>3</w:t>
      </w:r>
      <w:r>
        <w:rPr>
          <w:rFonts w:hint="default" w:ascii="Calibri" w:hAnsi="Calibri" w:eastAsia="宋体" w:cs="Calibri"/>
        </w:rPr>
        <w:t>）法定代表人授权开标委托书</w:t>
      </w:r>
      <w:r>
        <w:rPr>
          <w:rFonts w:hint="default" w:ascii="Calibri" w:hAnsi="Calibri" w:eastAsia="宋体" w:cs="Calibri"/>
          <w:lang w:eastAsia="zh-CN"/>
        </w:rPr>
        <w:t>；</w:t>
      </w:r>
      <w:r>
        <w:rPr>
          <w:rFonts w:hint="default" w:ascii="Calibri" w:hAnsi="Calibri" w:eastAsia="宋体" w:cs="Calibri"/>
        </w:rPr>
        <w:t>（法定代表人参与</w:t>
      </w:r>
      <w:r>
        <w:rPr>
          <w:rFonts w:hint="eastAsia" w:cs="Calibri"/>
          <w:lang w:eastAsia="zh-CN"/>
        </w:rPr>
        <w:t>无需</w:t>
      </w:r>
      <w:r>
        <w:rPr>
          <w:rFonts w:hint="default" w:ascii="Calibri" w:hAnsi="Calibri" w:eastAsia="宋体" w:cs="Calibri"/>
        </w:rPr>
        <w:t>提供此书）；</w:t>
      </w:r>
    </w:p>
    <w:p w14:paraId="419001D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lang w:val="en-US" w:eastAsia="zh-CN"/>
        </w:rPr>
        <w:t>4</w:t>
      </w:r>
      <w:r>
        <w:rPr>
          <w:rFonts w:hint="default" w:ascii="Calibri" w:hAnsi="Calibri" w:eastAsia="宋体" w:cs="Calibri"/>
        </w:rPr>
        <w:t>）偏离表；</w:t>
      </w:r>
    </w:p>
    <w:p w14:paraId="16ABD99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eastAsia="宋体" w:cs="Calibri"/>
          <w:lang w:val="en-US" w:eastAsia="zh-CN"/>
        </w:rPr>
        <w:t>5</w:t>
      </w:r>
      <w:r>
        <w:rPr>
          <w:rFonts w:hint="default" w:ascii="Calibri" w:hAnsi="Calibri" w:eastAsia="宋体" w:cs="Calibri"/>
          <w:lang w:eastAsia="zh-CN"/>
        </w:rPr>
        <w:t>）廉政承诺书；</w:t>
      </w:r>
    </w:p>
    <w:p w14:paraId="04D2014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eastAsia="宋体" w:cs="Calibri"/>
          <w:lang w:val="en-US" w:eastAsia="zh-CN"/>
        </w:rPr>
        <w:t>6</w:t>
      </w:r>
      <w:r>
        <w:rPr>
          <w:rFonts w:hint="default" w:ascii="Calibri" w:hAnsi="Calibri" w:eastAsia="宋体" w:cs="Calibri"/>
          <w:lang w:eastAsia="zh-CN"/>
        </w:rPr>
        <w:t>）其他资信资料；</w:t>
      </w:r>
    </w:p>
    <w:p w14:paraId="61F726A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cs="Calibri"/>
          <w:lang w:eastAsia="zh-CN"/>
        </w:rPr>
        <w:t>（</w:t>
      </w:r>
      <w:r>
        <w:rPr>
          <w:rFonts w:hint="default" w:ascii="Calibri" w:hAnsi="Calibri" w:cs="Calibri"/>
          <w:lang w:val="en-US" w:eastAsia="zh-CN"/>
        </w:rPr>
        <w:t>7</w:t>
      </w:r>
      <w:r>
        <w:rPr>
          <w:rFonts w:hint="default" w:ascii="Calibri" w:hAnsi="Calibri" w:cs="Calibri"/>
          <w:lang w:eastAsia="zh-CN"/>
        </w:rPr>
        <w:t>）</w:t>
      </w:r>
      <w:r>
        <w:rPr>
          <w:rFonts w:hint="default" w:ascii="Calibri" w:hAnsi="Calibri" w:cs="Calibri"/>
          <w:highlight w:val="none"/>
        </w:rPr>
        <w:t>同类业绩</w:t>
      </w:r>
      <w:r>
        <w:rPr>
          <w:rFonts w:hint="default" w:ascii="Calibri" w:hAnsi="Calibri" w:cs="Calibri"/>
          <w:highlight w:val="none"/>
          <w:lang w:val="en-US" w:eastAsia="zh-CN"/>
        </w:rPr>
        <w:t>表</w:t>
      </w:r>
      <w:r>
        <w:rPr>
          <w:rFonts w:hint="default" w:ascii="Calibri" w:hAnsi="Calibri" w:cs="Calibri"/>
          <w:highlight w:val="none"/>
        </w:rPr>
        <w:t>；</w:t>
      </w:r>
    </w:p>
    <w:p w14:paraId="1BFE0FA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cs="Calibri"/>
          <w:lang w:val="en-US" w:eastAsia="zh-CN"/>
        </w:rPr>
        <w:t>8</w:t>
      </w:r>
      <w:r>
        <w:rPr>
          <w:rFonts w:hint="default" w:ascii="Calibri" w:hAnsi="Calibri" w:eastAsia="宋体" w:cs="Calibri"/>
          <w:lang w:eastAsia="zh-CN"/>
        </w:rPr>
        <w:t>）提供针对本项目的完整技术解决方案；</w:t>
      </w:r>
    </w:p>
    <w:p w14:paraId="6698BBC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cs="Calibri"/>
          <w:lang w:val="en-US" w:eastAsia="zh-CN"/>
        </w:rPr>
        <w:t>9</w:t>
      </w:r>
      <w:r>
        <w:rPr>
          <w:rFonts w:hint="default" w:ascii="Calibri" w:hAnsi="Calibri" w:eastAsia="宋体" w:cs="Calibri"/>
          <w:lang w:eastAsia="zh-CN"/>
        </w:rPr>
        <w:t>）投标人认为需要提供的其他资料。</w:t>
      </w:r>
    </w:p>
    <w:p w14:paraId="016543BB">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3.2.3 报价文件</w:t>
      </w:r>
    </w:p>
    <w:p w14:paraId="754D0DC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1）投标函；</w:t>
      </w:r>
    </w:p>
    <w:p w14:paraId="4FCC96B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2）开标一览表；</w:t>
      </w:r>
    </w:p>
    <w:p w14:paraId="1A3A6B3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（3）</w:t>
      </w:r>
      <w:r>
        <w:rPr>
          <w:rFonts w:hint="eastAsia" w:cs="Calibri"/>
          <w:lang w:eastAsia="zh-CN"/>
        </w:rPr>
        <w:t>缴纳</w:t>
      </w:r>
      <w:r>
        <w:rPr>
          <w:rFonts w:hint="default" w:ascii="Calibri" w:hAnsi="Calibri" w:eastAsia="宋体" w:cs="Calibri"/>
        </w:rPr>
        <w:t>采购代理服务费承诺书；</w:t>
      </w:r>
    </w:p>
    <w:p w14:paraId="3358724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eastAsia" w:eastAsia="宋体" w:cs="Calibri"/>
          <w:lang w:val="en-US" w:eastAsia="zh-CN"/>
        </w:rPr>
        <w:t>4</w:t>
      </w:r>
      <w:r>
        <w:rPr>
          <w:rFonts w:hint="default" w:ascii="Calibri" w:hAnsi="Calibri" w:eastAsia="宋体" w:cs="Calibri"/>
          <w:lang w:eastAsia="zh-CN"/>
        </w:rPr>
        <w:t>）</w:t>
      </w:r>
      <w:r>
        <w:rPr>
          <w:rFonts w:hint="default" w:ascii="Calibri" w:hAnsi="Calibri" w:cs="Calibri"/>
          <w:szCs w:val="21"/>
        </w:rPr>
        <w:t>中小企业声明函/监狱企业声明函及其相关的充分的证明材料/残疾人福利性单位声明函；</w:t>
      </w:r>
    </w:p>
    <w:p w14:paraId="1148A1CE">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3.3 投标文件的编制</w:t>
      </w:r>
    </w:p>
    <w:p w14:paraId="244F3B8E">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3.3.1 内容编制</w:t>
      </w:r>
    </w:p>
    <w:p w14:paraId="1374004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2C2BBDB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（2）关联定位规则：一个关联点只能关联一页，不能关联多页；多个关联点可以关联同一页。</w:t>
      </w:r>
    </w:p>
    <w:p w14:paraId="751D309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（3）分别编制资格文件、报价文件、商务技术文件。</w:t>
      </w:r>
    </w:p>
    <w:p w14:paraId="1A2A202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（4）投标文件应当对招标文件规定的内容进行对应明确说明，对招标文件规定的实质性内容应当作出响应。</w:t>
      </w:r>
    </w:p>
    <w:p w14:paraId="0465855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446B26F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（6）由于字迹模糊或表达不清引起的后果由投标人负责。</w:t>
      </w:r>
    </w:p>
    <w:p w14:paraId="0F58F45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（7）编制投标文件时建议选用“谷歌或火狐浏览器”。</w:t>
      </w:r>
    </w:p>
    <w:p w14:paraId="2EA3C5E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（8）投标文件可以线下完成盖章</w:t>
      </w:r>
      <w:r>
        <w:rPr>
          <w:rFonts w:hint="default" w:ascii="Calibri" w:hAnsi="Calibri" w:eastAsia="宋体" w:cs="Calibri"/>
          <w:lang w:eastAsia="zh-CN"/>
        </w:rPr>
        <w:t>（</w:t>
      </w:r>
      <w:r>
        <w:rPr>
          <w:rFonts w:hint="default" w:ascii="Calibri" w:hAnsi="Calibri" w:eastAsia="宋体" w:cs="Calibri"/>
          <w:lang w:val="en-US" w:eastAsia="zh-CN"/>
        </w:rPr>
        <w:t>签署</w:t>
      </w:r>
      <w:r>
        <w:rPr>
          <w:rFonts w:hint="default" w:ascii="Calibri" w:hAnsi="Calibri" w:eastAsia="宋体" w:cs="Calibri"/>
          <w:lang w:eastAsia="zh-CN"/>
        </w:rPr>
        <w:t>）</w:t>
      </w:r>
      <w:r>
        <w:rPr>
          <w:rFonts w:hint="default" w:ascii="Calibri" w:hAnsi="Calibri" w:eastAsia="宋体" w:cs="Calibri"/>
        </w:rPr>
        <w:t>后传输提交政府采购云平台。</w:t>
      </w:r>
    </w:p>
    <w:p w14:paraId="265D674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（9）生成的电子投标文件的文件后缀名为【.jmbs】，备份电子投标文件的文件后缀名为【.bfbs】。</w:t>
      </w:r>
    </w:p>
    <w:p w14:paraId="766CA2B2">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3.3.2 格式要求</w:t>
      </w:r>
    </w:p>
    <w:p w14:paraId="1494CDD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（1）投标文件应编制目录。</w:t>
      </w:r>
    </w:p>
    <w:p w14:paraId="1F2D01F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（2）投标文件应按“投标人须知前附表”要求盖章。</w:t>
      </w:r>
    </w:p>
    <w:p w14:paraId="1396EFE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（3）投标文件装订要求详见“投标人须知前附表”。</w:t>
      </w:r>
    </w:p>
    <w:p w14:paraId="7715713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（4）投标文件格式为PDF。</w:t>
      </w:r>
    </w:p>
    <w:p w14:paraId="6A91B86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（5）单个文件上传大小上限为300M。</w:t>
      </w:r>
    </w:p>
    <w:p w14:paraId="16AD0EE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3.4 投标报价</w:t>
      </w:r>
    </w:p>
    <w:p w14:paraId="2F5CD6A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3.4.1 ▲</w:t>
      </w:r>
      <w:r>
        <w:rPr>
          <w:rFonts w:hint="default" w:ascii="Calibri" w:hAnsi="Calibri" w:eastAsia="宋体" w:cs="Calibri"/>
          <w:b/>
          <w:bCs/>
          <w:u w:val="single"/>
        </w:rPr>
        <w:t>本次投标报价为含税人民币价。</w:t>
      </w:r>
    </w:p>
    <w:p w14:paraId="1D7D6E0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3.4.2 投标</w:t>
      </w:r>
      <w:r>
        <w:rPr>
          <w:rFonts w:hint="default" w:ascii="Calibri" w:hAnsi="Calibri" w:eastAsia="宋体" w:cs="Calibri"/>
          <w:highlight w:val="none"/>
        </w:rPr>
        <w:t>报价包括履行所有规定服务并提交服务成果所产生的全部费用。服务及服务成果须达到</w:t>
      </w:r>
      <w:r>
        <w:rPr>
          <w:rFonts w:hint="default" w:ascii="Calibri" w:hAnsi="Calibri" w:cs="Calibri"/>
          <w:highlight w:val="none"/>
          <w:lang w:val="en-US" w:eastAsia="zh-CN"/>
        </w:rPr>
        <w:t>招标</w:t>
      </w:r>
      <w:r>
        <w:rPr>
          <w:rFonts w:hint="default" w:ascii="Calibri" w:hAnsi="Calibri" w:eastAsia="宋体" w:cs="Calibri"/>
          <w:highlight w:val="none"/>
        </w:rPr>
        <w:t>文件规定的质量标准及使用要求。</w:t>
      </w:r>
    </w:p>
    <w:p w14:paraId="0A4DCB8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3.4.3 报价应按不同费用构成分开填写，具体详见“投标文件格式”。</w:t>
      </w:r>
    </w:p>
    <w:p w14:paraId="69B2403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3.4.4 ▲</w:t>
      </w:r>
      <w:r>
        <w:rPr>
          <w:rFonts w:hint="default" w:ascii="Calibri" w:hAnsi="Calibri" w:eastAsia="宋体" w:cs="Calibri"/>
          <w:b/>
          <w:bCs/>
          <w:u w:val="single"/>
        </w:rPr>
        <w:t>所投标项只允许有一个报价，不接受有选择报价的投标文件。</w:t>
      </w:r>
    </w:p>
    <w:p w14:paraId="4A1512C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3.4.5 投标人应在“政府采购云平台”中填写报价，报价应与上传的报价文件一致，如有不一致，以上传的报价文件中报价为准。</w:t>
      </w:r>
    </w:p>
    <w:p w14:paraId="6AE659CA">
      <w:pPr>
        <w:pStyle w:val="4"/>
        <w:pageBreakBefore w:val="0"/>
        <w:kinsoku/>
        <w:wordWrap/>
        <w:overflowPunct/>
        <w:bidi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3.5 投标保证金</w:t>
      </w:r>
    </w:p>
    <w:p w14:paraId="530EA4F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3.5.1 投标人须按“投标人须知前附表”的规定提供投标保证金。</w:t>
      </w:r>
    </w:p>
    <w:p w14:paraId="49647DA9">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3.6 投标文件有效期</w:t>
      </w:r>
    </w:p>
    <w:p w14:paraId="407B078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3.6.1 投标文件有效期按“投标人须知前附表”规定，投标文件应在该有效期内保持有效。合同签订后，投标文件作为合同附件，投标文件有效期同合同有效期。</w:t>
      </w:r>
    </w:p>
    <w:p w14:paraId="2AE2672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3.6.2 在特殊情况下，采购人可与投标人协商延长投标文件有效期，这种要求和答复均应以书面形式进行。</w:t>
      </w:r>
    </w:p>
    <w:p w14:paraId="65DE8DC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3.6.3 投标人可拒绝接受延期要求。同意延长有效期的投标人不能修改投标文件。</w:t>
      </w:r>
    </w:p>
    <w:p w14:paraId="1D23DAE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3.6.4 投标文件有效期内，投标人撤销投标文件的，应承担采购人提出的索赔。</w:t>
      </w:r>
    </w:p>
    <w:p w14:paraId="508EA396">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7" w:name="_Toc82873325"/>
      <w:bookmarkStart w:id="68" w:name="_Toc82338242"/>
      <w:r>
        <w:rPr>
          <w:rFonts w:hint="default" w:ascii="Calibri" w:hAnsi="Calibri" w:cs="Calibri"/>
          <w:szCs w:val="21"/>
        </w:rPr>
        <w:t>四、投标</w:t>
      </w:r>
      <w:bookmarkEnd w:id="67"/>
      <w:bookmarkEnd w:id="68"/>
    </w:p>
    <w:p w14:paraId="1ACE925A">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4.1 投标文件的密封及标记</w:t>
      </w:r>
    </w:p>
    <w:p w14:paraId="3FC3C17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4.1.1 投标文件应按以下方法密封及标记</w:t>
      </w:r>
    </w:p>
    <w:p w14:paraId="0FFFFF3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投标文件密封及标记要求见“投标人须知前附表”。</w:t>
      </w:r>
    </w:p>
    <w:p w14:paraId="30E71EF1">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4.2 投标文件的提交</w:t>
      </w:r>
    </w:p>
    <w:p w14:paraId="762A355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4.2.1 提交投标文件</w:t>
      </w:r>
    </w:p>
    <w:p w14:paraId="48B0C04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1）电子投标文件传输提交</w:t>
      </w:r>
    </w:p>
    <w:p w14:paraId="586D1BE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投标人应当在</w:t>
      </w:r>
      <w:r>
        <w:rPr>
          <w:rFonts w:hint="eastAsia" w:cs="Calibri"/>
          <w:lang w:eastAsia="zh-CN"/>
        </w:rPr>
        <w:t>提交投标文件截止时间</w:t>
      </w:r>
      <w:r>
        <w:rPr>
          <w:rFonts w:hint="default" w:ascii="Calibri" w:hAnsi="Calibri" w:eastAsia="宋体" w:cs="Calibri"/>
        </w:rPr>
        <w:t>前完成电子投标文件的传输提交至政府采购云平台（https://www.zcygov.cn），</w:t>
      </w:r>
      <w:r>
        <w:rPr>
          <w:rFonts w:hint="eastAsia" w:cs="Calibri"/>
          <w:lang w:eastAsia="zh-CN"/>
        </w:rPr>
        <w:t>提交投标文件截止时间</w:t>
      </w:r>
      <w:r>
        <w:rPr>
          <w:rFonts w:hint="default" w:ascii="Calibri" w:hAnsi="Calibri" w:eastAsia="宋体" w:cs="Calibri"/>
        </w:rPr>
        <w:t>前未完成传输提交的，视为未提交投标文件。</w:t>
      </w:r>
      <w:r>
        <w:rPr>
          <w:rFonts w:hint="eastAsia" w:cs="Calibri"/>
          <w:lang w:eastAsia="zh-CN"/>
        </w:rPr>
        <w:t>提交投标文件截止时间</w:t>
      </w:r>
      <w:r>
        <w:rPr>
          <w:rFonts w:hint="default" w:ascii="Calibri" w:hAnsi="Calibri" w:eastAsia="宋体" w:cs="Calibri"/>
        </w:rPr>
        <w:t>以后传输提交的投标文件，将被拒收。</w:t>
      </w:r>
    </w:p>
    <w:p w14:paraId="63BD235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2）备份电子投标文件提交</w:t>
      </w:r>
    </w:p>
    <w:p w14:paraId="4F8F67B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投标人可以提交备份电子投标文件，如提交备份电子投标文件，请按以下方式提交。</w:t>
      </w:r>
    </w:p>
    <w:p w14:paraId="4FE36A4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应当在</w:t>
      </w:r>
      <w:r>
        <w:rPr>
          <w:rFonts w:hint="eastAsia" w:cs="Calibri"/>
          <w:lang w:eastAsia="zh-CN"/>
        </w:rPr>
        <w:t>提交投标文件截止时间</w:t>
      </w:r>
      <w:r>
        <w:rPr>
          <w:rFonts w:hint="default" w:ascii="Calibri" w:hAnsi="Calibri" w:eastAsia="宋体" w:cs="Calibri"/>
        </w:rPr>
        <w:t>以前，供应商将以介质存储的数据电文形式的备份电子投标文件密封并以邮寄或直接送达等形式提交给采购代理机构联系人（</w:t>
      </w:r>
      <w:r>
        <w:rPr>
          <w:rFonts w:hint="eastAsia" w:cs="Calibri"/>
          <w:color w:val="000000"/>
          <w:szCs w:val="21"/>
          <w:lang w:val="en-US" w:eastAsia="zh-CN"/>
        </w:rPr>
        <w:t>姓名：</w:t>
      </w:r>
      <w:r>
        <w:rPr>
          <w:rFonts w:hint="default" w:ascii="Calibri" w:hAnsi="Calibri" w:cs="Calibri"/>
          <w:color w:val="000000"/>
          <w:szCs w:val="21"/>
        </w:rPr>
        <w:t>郭剑飞</w:t>
      </w:r>
      <w:r>
        <w:rPr>
          <w:rFonts w:hint="eastAsia" w:cs="Calibri"/>
          <w:color w:val="000000"/>
          <w:szCs w:val="21"/>
          <w:lang w:eastAsia="zh-CN"/>
        </w:rPr>
        <w:t>，</w:t>
      </w:r>
      <w:r>
        <w:rPr>
          <w:rFonts w:hint="eastAsia" w:cs="Calibri"/>
          <w:color w:val="000000"/>
          <w:szCs w:val="21"/>
          <w:lang w:val="en-US" w:eastAsia="zh-CN"/>
        </w:rPr>
        <w:t>联系电话：</w:t>
      </w:r>
      <w:r>
        <w:rPr>
          <w:rFonts w:hint="default" w:ascii="Calibri" w:hAnsi="Calibri" w:cs="Calibri"/>
          <w:color w:val="000000"/>
          <w:szCs w:val="21"/>
        </w:rPr>
        <w:t>0571-85830257</w:t>
      </w:r>
      <w:r>
        <w:rPr>
          <w:rFonts w:hint="eastAsia" w:cs="Calibri"/>
          <w:color w:val="000000"/>
          <w:szCs w:val="21"/>
          <w:lang w:val="en-US" w:eastAsia="zh-CN"/>
        </w:rPr>
        <w:t>/18157171793</w:t>
      </w:r>
      <w:r>
        <w:rPr>
          <w:rFonts w:hint="default" w:ascii="Calibri" w:hAnsi="Calibri" w:cs="Calibri"/>
          <w:color w:val="000000"/>
          <w:szCs w:val="21"/>
        </w:rPr>
        <w:t>，</w:t>
      </w:r>
      <w:r>
        <w:rPr>
          <w:rFonts w:hint="eastAsia" w:cs="Calibri"/>
          <w:color w:val="000000"/>
          <w:szCs w:val="21"/>
          <w:lang w:val="en-US" w:eastAsia="zh-CN"/>
        </w:rPr>
        <w:t>地址：</w:t>
      </w:r>
      <w:r>
        <w:rPr>
          <w:rFonts w:hint="default" w:ascii="Calibri" w:hAnsi="Calibri" w:cs="Calibri"/>
          <w:color w:val="000000"/>
          <w:szCs w:val="21"/>
        </w:rPr>
        <w:t>杭州市文晖路42号现代置业大厦西楼18层1804房间</w:t>
      </w:r>
      <w:r>
        <w:rPr>
          <w:rFonts w:hint="default" w:ascii="Calibri" w:hAnsi="Calibri" w:eastAsia="宋体" w:cs="Calibri"/>
        </w:rPr>
        <w:t>），使其在</w:t>
      </w:r>
      <w:r>
        <w:rPr>
          <w:rFonts w:hint="eastAsia" w:cs="Calibri"/>
          <w:lang w:eastAsia="zh-CN"/>
        </w:rPr>
        <w:t>提交投标文件截止时间</w:t>
      </w:r>
      <w:r>
        <w:rPr>
          <w:rFonts w:hint="default" w:ascii="Calibri" w:hAnsi="Calibri" w:eastAsia="宋体" w:cs="Calibri"/>
        </w:rPr>
        <w:t>以前收到。封皮应注明投标人名称、项目名称。</w:t>
      </w:r>
    </w:p>
    <w:p w14:paraId="6945B11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备份电子投标文件仅在在线解密异常处理时使用。投标文件已按时解密的，备份电子投标文件自动失效。</w:t>
      </w:r>
    </w:p>
    <w:p w14:paraId="6635093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4.2.2 投标人提交的投标文件均不予退还。</w:t>
      </w:r>
    </w:p>
    <w:p w14:paraId="55F5943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4.2.3 逾期传输的电子投标文件，采购人将不予受理。</w:t>
      </w:r>
    </w:p>
    <w:p w14:paraId="51BC675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4.2.4 采购人如因故推迟</w:t>
      </w:r>
      <w:r>
        <w:rPr>
          <w:rFonts w:hint="eastAsia" w:cs="Calibri"/>
          <w:lang w:eastAsia="zh-CN"/>
        </w:rPr>
        <w:t>提交投标文件截止时间</w:t>
      </w:r>
      <w:r>
        <w:rPr>
          <w:rFonts w:hint="default" w:ascii="Calibri" w:hAnsi="Calibri" w:eastAsia="宋体" w:cs="Calibri"/>
        </w:rPr>
        <w:t>，应以书面形式通知所有投标人。在这种情况下，采购人和投标人的权利和义务将受到新的</w:t>
      </w:r>
      <w:r>
        <w:rPr>
          <w:rFonts w:hint="eastAsia" w:cs="Calibri"/>
          <w:lang w:eastAsia="zh-CN"/>
        </w:rPr>
        <w:t>提交投标文件截止时间</w:t>
      </w:r>
      <w:r>
        <w:rPr>
          <w:rFonts w:hint="default" w:ascii="Calibri" w:hAnsi="Calibri" w:eastAsia="宋体" w:cs="Calibri"/>
        </w:rPr>
        <w:t>的约束。</w:t>
      </w:r>
    </w:p>
    <w:p w14:paraId="11C58EEF">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4.3 投标文件的补充、修改和撤回</w:t>
      </w:r>
    </w:p>
    <w:p w14:paraId="5AD01A0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4.3.1 投标人在投标以后如必须补充、修改或撤回投标文件，必须在</w:t>
      </w:r>
      <w:r>
        <w:rPr>
          <w:rFonts w:hint="eastAsia" w:cs="Calibri"/>
          <w:lang w:eastAsia="zh-CN"/>
        </w:rPr>
        <w:t>提交投标文件截止时间</w:t>
      </w:r>
      <w:r>
        <w:rPr>
          <w:rFonts w:hint="default" w:ascii="Calibri" w:hAnsi="Calibri" w:eastAsia="宋体" w:cs="Calibri"/>
        </w:rPr>
        <w:t>以前在“政府采购云平台”上补充、修改或撤回投标文件。补充、修改电子投标文件的，应当先行撤回原文件，补充、修改后重新传输提交。</w:t>
      </w:r>
      <w:r>
        <w:rPr>
          <w:rFonts w:hint="eastAsia" w:cs="Calibri"/>
          <w:lang w:eastAsia="zh-CN"/>
        </w:rPr>
        <w:t>提交投标文件截止时间</w:t>
      </w:r>
      <w:r>
        <w:rPr>
          <w:rFonts w:hint="default" w:ascii="Calibri" w:hAnsi="Calibri" w:eastAsia="宋体" w:cs="Calibri"/>
        </w:rPr>
        <w:t>前未完成传输的，视为撤回投标文件。</w:t>
      </w:r>
    </w:p>
    <w:p w14:paraId="4F62F72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4.4 备选投标方案</w:t>
      </w:r>
    </w:p>
    <w:p w14:paraId="05E020E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投标人不得提交备选投标方案，否则，投标文件将被判定为无效标。【注：备选投标方案不是指备份投标文件】</w:t>
      </w:r>
    </w:p>
    <w:p w14:paraId="0907BDA1">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4.5 不予受理的投标文件</w:t>
      </w:r>
    </w:p>
    <w:p w14:paraId="2CAF043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1）在</w:t>
      </w:r>
      <w:r>
        <w:rPr>
          <w:rFonts w:hint="eastAsia" w:cs="Calibri"/>
          <w:lang w:eastAsia="zh-CN"/>
        </w:rPr>
        <w:t>提交投标文件截止时间</w:t>
      </w:r>
      <w:r>
        <w:rPr>
          <w:rFonts w:hint="default" w:ascii="Calibri" w:hAnsi="Calibri" w:eastAsia="宋体" w:cs="Calibri"/>
        </w:rPr>
        <w:t>以后送达的投标文件；</w:t>
      </w:r>
    </w:p>
    <w:p w14:paraId="669FBC4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2）未密封的备份电子投标文件；</w:t>
      </w:r>
    </w:p>
    <w:p w14:paraId="7C5CD57E">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4.6 投标人不足三家情况处理</w:t>
      </w:r>
    </w:p>
    <w:p w14:paraId="4463DA8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eastAsia="zh-CN"/>
        </w:rPr>
        <w:t>提交投标文件截止时间</w:t>
      </w:r>
      <w:r>
        <w:rPr>
          <w:rFonts w:hint="default" w:ascii="Calibri" w:hAnsi="Calibri" w:eastAsia="宋体" w:cs="Calibri"/>
        </w:rPr>
        <w:t>，参加标项投标的投标人不足三家的，除采购任务取消情形外，采购人可选择以下方式之一处理：</w:t>
      </w:r>
    </w:p>
    <w:p w14:paraId="359C513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1）可将本标项作废标处理，重新组织采购；</w:t>
      </w:r>
    </w:p>
    <w:p w14:paraId="762152D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2）可按同级政府采购监督管理部门的审批意见采用其他采购方式组织采购；</w:t>
      </w:r>
    </w:p>
    <w:p w14:paraId="130706A3">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9" w:name="_Toc82873326"/>
      <w:bookmarkStart w:id="70" w:name="_Toc82338243"/>
      <w:r>
        <w:rPr>
          <w:rFonts w:hint="default" w:ascii="Calibri" w:hAnsi="Calibri" w:cs="Calibri"/>
          <w:szCs w:val="21"/>
        </w:rPr>
        <w:t>五、开标、评标</w:t>
      </w:r>
      <w:bookmarkEnd w:id="69"/>
      <w:bookmarkEnd w:id="70"/>
      <w:r>
        <w:rPr>
          <w:rFonts w:hint="default" w:ascii="Calibri" w:hAnsi="Calibri" w:cs="Calibri"/>
          <w:szCs w:val="21"/>
        </w:rPr>
        <w:t>及合同签订</w:t>
      </w:r>
    </w:p>
    <w:p w14:paraId="72106596">
      <w:pPr>
        <w:pStyle w:val="4"/>
        <w:pageBreakBefore w:val="0"/>
        <w:tabs>
          <w:tab w:val="left" w:pos="720"/>
        </w:tabs>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5.1 开标</w:t>
      </w:r>
    </w:p>
    <w:p w14:paraId="5621095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5.1.1 采购人按“投标人须知前附表”规定的时间、地点公开开标，并邀请所有投标人代表准时在线参加。</w:t>
      </w:r>
    </w:p>
    <w:p w14:paraId="2B493D0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5.1.2 投标人代表应在线参加开标活动。</w:t>
      </w:r>
    </w:p>
    <w:p w14:paraId="5737E63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开标活动组织人员告知投标人开标活动组织人员情况，已提交投标文件的投标人名单、应当回避的情形、开启报价文件的预计时间等，组织投标人签署《政府采购活动现场确认声明书》。</w:t>
      </w:r>
    </w:p>
    <w:p w14:paraId="32F48CB2">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5.1.3 在线解密</w:t>
      </w:r>
    </w:p>
    <w:p w14:paraId="2A99F9A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36C8CDE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eastAsia="zh-CN"/>
        </w:rPr>
        <w:t>提交投标文件截止时间</w:t>
      </w:r>
      <w:r>
        <w:rPr>
          <w:rFonts w:hint="default" w:ascii="Calibri" w:hAnsi="Calibri" w:eastAsia="宋体" w:cs="Calibri"/>
        </w:rPr>
        <w:t>，开标活动组织人员启动在线解密程序，投标人应登录政府采购云平台在在线解密时间内对已提交的电子投标文件进行解密。</w:t>
      </w:r>
    </w:p>
    <w:p w14:paraId="5C76236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645E1B7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如在线解密失败，开标活动组织人员将启动异常处理，上传投标人在</w:t>
      </w:r>
      <w:r>
        <w:rPr>
          <w:rFonts w:hint="eastAsia" w:cs="Calibri"/>
          <w:lang w:eastAsia="zh-CN"/>
        </w:rPr>
        <w:t>提交投标文件截止时间</w:t>
      </w:r>
      <w:r>
        <w:rPr>
          <w:rFonts w:hint="default" w:ascii="Calibri" w:hAnsi="Calibri" w:eastAsia="宋体" w:cs="Calibri"/>
        </w:rPr>
        <w:t>前提交的备份电子投标文件进行再次解密，如未提供备份电子投标文件，将不进行再次解密程序。无法在线解密视为投标人放弃投标。</w:t>
      </w:r>
    </w:p>
    <w:p w14:paraId="38E98CE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4B50060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在线解密时间为30分钟。</w:t>
      </w:r>
    </w:p>
    <w:p w14:paraId="793C22C4">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5.1.4 在线开启投标文件</w:t>
      </w:r>
    </w:p>
    <w:p w14:paraId="34002C9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待所有投标人在线解密结束后，开标活动组织人员在线开启投标文件。</w:t>
      </w:r>
    </w:p>
    <w:p w14:paraId="709A4C95">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5.1.5 公布商务和技术评审情况</w:t>
      </w:r>
    </w:p>
    <w:p w14:paraId="24E935A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商务和技术评审结束后，开标活动组织人员在线、开标现场公布商务和技术评审有效的投标人名单及无效投标人名称及理由；采用综合评分法的，同时公布其商务和技术得分情况。</w:t>
      </w:r>
    </w:p>
    <w:p w14:paraId="4EB8919F">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szCs w:val="21"/>
        </w:rPr>
      </w:pPr>
      <w:r>
        <w:rPr>
          <w:rFonts w:hint="default" w:ascii="Calibri" w:hAnsi="Calibri" w:cs="Calibri"/>
          <w:b/>
          <w:bCs/>
          <w:kern w:val="0"/>
          <w:szCs w:val="21"/>
        </w:rPr>
        <w:t>5.1.6 在线开启报价文件</w:t>
      </w:r>
    </w:p>
    <w:p w14:paraId="1C2C743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开启投标人报价文件，开标活动组织人员宣读开标（报价）一览表有关内容，同时当场制作并打印开标记录表，由在开标现场的投标人代表、唱标人、记录人和现场监督员在开标记录表上</w:t>
      </w:r>
      <w:r>
        <w:rPr>
          <w:rFonts w:hint="eastAsia" w:cs="Calibri"/>
          <w:lang w:eastAsia="zh-CN"/>
        </w:rPr>
        <w:t>签名</w:t>
      </w:r>
      <w:r>
        <w:rPr>
          <w:rFonts w:hint="default" w:ascii="Calibri" w:hAnsi="Calibri" w:eastAsia="宋体" w:cs="Calibri"/>
        </w:rPr>
        <w:t>确认。如投标人代表</w:t>
      </w:r>
      <w:r>
        <w:rPr>
          <w:rFonts w:hint="default" w:ascii="Calibri" w:hAnsi="Calibri" w:eastAsia="宋体" w:cs="Calibri"/>
          <w:lang w:val="en-US" w:eastAsia="zh-CN"/>
        </w:rPr>
        <w:t>未</w:t>
      </w:r>
      <w:r>
        <w:rPr>
          <w:rFonts w:hint="eastAsia" w:cs="Calibri"/>
          <w:lang w:eastAsia="zh-CN"/>
        </w:rPr>
        <w:t>签名</w:t>
      </w:r>
      <w:r>
        <w:rPr>
          <w:rFonts w:hint="default" w:ascii="Calibri" w:hAnsi="Calibri" w:eastAsia="宋体" w:cs="Calibri"/>
        </w:rPr>
        <w:t>，</w:t>
      </w:r>
      <w:r>
        <w:rPr>
          <w:rFonts w:hint="default" w:ascii="Calibri" w:hAnsi="Calibri" w:eastAsia="宋体" w:cs="Calibri"/>
          <w:lang w:val="en-US" w:eastAsia="zh-CN"/>
        </w:rPr>
        <w:t>也未</w:t>
      </w:r>
      <w:r>
        <w:rPr>
          <w:rFonts w:hint="default" w:ascii="Calibri" w:hAnsi="Calibri" w:eastAsia="宋体" w:cs="Calibri"/>
        </w:rPr>
        <w:t>说明理由，视为无异议。</w:t>
      </w:r>
    </w:p>
    <w:p w14:paraId="11D6125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开标结束后，如发现开标结果与报价文件（签章版）内容不一致者，以报价文件（签章版）内容为准，由评标委员会根据报价文件内容进行纠正。</w:t>
      </w:r>
    </w:p>
    <w:p w14:paraId="4A1984E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5.1.7 公布评审结果</w:t>
      </w:r>
    </w:p>
    <w:p w14:paraId="6DDFFEA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评审结束后，开标活动组织人员公布各投标人得分、中标候选人名单</w:t>
      </w:r>
      <w:r>
        <w:rPr>
          <w:rFonts w:hint="eastAsia" w:cs="Calibri"/>
          <w:lang w:eastAsia="zh-CN"/>
        </w:rPr>
        <w:t>，以</w:t>
      </w:r>
      <w:r>
        <w:rPr>
          <w:rFonts w:hint="default" w:ascii="Calibri" w:hAnsi="Calibri" w:eastAsia="宋体" w:cs="Calibri"/>
        </w:rPr>
        <w:t>及采购人最终确定中标人名单的时间和公告方式等。</w:t>
      </w:r>
    </w:p>
    <w:p w14:paraId="05F9E58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5.2 开标异议</w:t>
      </w:r>
    </w:p>
    <w:p w14:paraId="027935A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投标人如对开标有异议，应当在开标现场提出，开标现场组织人员将当场作出答复，并制作记录。</w:t>
      </w:r>
    </w:p>
    <w:p w14:paraId="1E5CEE9F">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5.3 投标人资格审查</w:t>
      </w:r>
    </w:p>
    <w:p w14:paraId="5B1F685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560339B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2" w:firstLineChars="200"/>
        <w:textAlignment w:val="auto"/>
        <w:rPr>
          <w:rFonts w:hint="default" w:ascii="Calibri" w:hAnsi="Calibri" w:eastAsia="宋体" w:cs="Calibri"/>
          <w:b/>
          <w:bCs/>
        </w:rPr>
      </w:pPr>
      <w:r>
        <w:rPr>
          <w:rFonts w:hint="eastAsia" w:cs="Calibri"/>
          <w:b/>
          <w:bCs/>
          <w:lang w:eastAsia="zh-CN"/>
        </w:rPr>
        <w:t>单位负责人为同一人或者存在直接控股、管理关系的不同供应商，不得同时参加本项目的政府采购活动</w:t>
      </w:r>
      <w:r>
        <w:rPr>
          <w:rFonts w:hint="default" w:ascii="Calibri" w:hAnsi="Calibri" w:eastAsia="宋体" w:cs="Calibri"/>
          <w:b/>
          <w:bCs/>
        </w:rPr>
        <w:t>。违反该款规定的，相关投标均无效。</w:t>
      </w:r>
    </w:p>
    <w:p w14:paraId="1665AEC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2" w:firstLineChars="200"/>
        <w:textAlignment w:val="auto"/>
        <w:rPr>
          <w:rFonts w:hint="default" w:ascii="Calibri" w:hAnsi="Calibri" w:eastAsia="宋体" w:cs="Calibri"/>
          <w:b/>
          <w:bCs/>
        </w:rPr>
      </w:pPr>
      <w:r>
        <w:rPr>
          <w:rFonts w:hint="default" w:ascii="Calibri" w:hAnsi="Calibri" w:eastAsia="宋体" w:cs="Calibri"/>
          <w:b/>
          <w:bCs/>
        </w:rPr>
        <w:t>投标文件中提供的资格条件证明材料无法证明其满足招标文件规</w:t>
      </w:r>
      <w:r>
        <w:rPr>
          <w:rFonts w:hint="eastAsia" w:cs="Calibri"/>
          <w:b/>
          <w:bCs/>
          <w:lang w:eastAsia="zh-CN"/>
        </w:rPr>
        <w:t>定的</w:t>
      </w:r>
      <w:r>
        <w:rPr>
          <w:rFonts w:hint="default" w:ascii="Calibri" w:hAnsi="Calibri" w:eastAsia="宋体" w:cs="Calibri"/>
          <w:b/>
          <w:bCs/>
        </w:rPr>
        <w:t>资格条件，为无效投标。</w:t>
      </w:r>
    </w:p>
    <w:p w14:paraId="598736A8">
      <w:pPr>
        <w:pStyle w:val="4"/>
        <w:adjustRightInd w:val="0"/>
        <w:ind w:firstLine="420"/>
        <w:rPr>
          <w:rFonts w:cs="Calibri"/>
          <w:szCs w:val="21"/>
        </w:rPr>
      </w:pPr>
      <w:r>
        <w:rPr>
          <w:rFonts w:cs="Calibri"/>
          <w:szCs w:val="21"/>
        </w:rPr>
        <w:t>5.</w:t>
      </w:r>
      <w:r>
        <w:rPr>
          <w:rFonts w:hint="eastAsia" w:cs="Calibri"/>
          <w:szCs w:val="21"/>
          <w:lang w:val="en-US" w:eastAsia="zh-CN"/>
        </w:rPr>
        <w:t>4</w:t>
      </w:r>
      <w:r>
        <w:rPr>
          <w:rFonts w:cs="Calibri"/>
          <w:szCs w:val="21"/>
        </w:rPr>
        <w:t xml:space="preserve"> 评标</w:t>
      </w:r>
    </w:p>
    <w:p w14:paraId="7FE8B092">
      <w:pPr>
        <w:ind w:firstLine="420" w:firstLineChars="200"/>
        <w:rPr>
          <w:rFonts w:cs="Calibri"/>
        </w:rPr>
      </w:pPr>
      <w:r>
        <w:rPr>
          <w:rFonts w:cs="Calibri"/>
        </w:rPr>
        <w:t>5.</w:t>
      </w:r>
      <w:r>
        <w:rPr>
          <w:rFonts w:hint="eastAsia" w:cs="Calibri"/>
          <w:lang w:val="en-US" w:eastAsia="zh-CN"/>
        </w:rPr>
        <w:t>4</w:t>
      </w:r>
      <w:r>
        <w:rPr>
          <w:rFonts w:cs="Calibri"/>
        </w:rPr>
        <w:t>.1 本项目原则上采用电子评审方法。</w:t>
      </w:r>
    </w:p>
    <w:p w14:paraId="744FF3D9">
      <w:pPr>
        <w:ind w:firstLine="420" w:firstLineChars="200"/>
        <w:rPr>
          <w:rFonts w:cs="Calibri"/>
        </w:rPr>
      </w:pPr>
      <w:r>
        <w:rPr>
          <w:rFonts w:cs="Calibri"/>
        </w:rPr>
        <w:t>5.</w:t>
      </w:r>
      <w:r>
        <w:rPr>
          <w:rFonts w:hint="eastAsia" w:cs="Calibri"/>
          <w:lang w:val="en-US" w:eastAsia="zh-CN"/>
        </w:rPr>
        <w:t>4</w:t>
      </w:r>
      <w:r>
        <w:rPr>
          <w:rFonts w:cs="Calibri"/>
        </w:rPr>
        <w:t>.2 采购人将按相关规定组织评标委员会，对投标文件进行审查、比较和评价。</w:t>
      </w:r>
    </w:p>
    <w:p w14:paraId="46DEDD95">
      <w:pPr>
        <w:ind w:firstLine="420" w:firstLineChars="200"/>
        <w:rPr>
          <w:rFonts w:cs="Calibri"/>
        </w:rPr>
      </w:pPr>
      <w:r>
        <w:rPr>
          <w:rFonts w:cs="Calibri"/>
        </w:rPr>
        <w:t>5.</w:t>
      </w:r>
      <w:r>
        <w:rPr>
          <w:rFonts w:hint="eastAsia" w:cs="Calibri"/>
          <w:lang w:val="en-US" w:eastAsia="zh-CN"/>
        </w:rPr>
        <w:t>4</w:t>
      </w:r>
      <w:r>
        <w:rPr>
          <w:rFonts w:cs="Calibri"/>
        </w:rPr>
        <w:t>.3 评标办法详见“第五章 评标办法”。</w:t>
      </w:r>
    </w:p>
    <w:p w14:paraId="32667248">
      <w:pPr>
        <w:pStyle w:val="4"/>
        <w:adjustRightInd w:val="0"/>
        <w:ind w:firstLine="420"/>
        <w:rPr>
          <w:rFonts w:cs="Calibri"/>
          <w:szCs w:val="21"/>
        </w:rPr>
      </w:pPr>
      <w:r>
        <w:rPr>
          <w:rFonts w:cs="Calibri"/>
          <w:szCs w:val="21"/>
        </w:rPr>
        <w:t>5.</w:t>
      </w:r>
      <w:r>
        <w:rPr>
          <w:rFonts w:hint="eastAsia" w:cs="Calibri"/>
          <w:szCs w:val="21"/>
          <w:lang w:val="en-US" w:eastAsia="zh-CN"/>
        </w:rPr>
        <w:t>5</w:t>
      </w:r>
      <w:r>
        <w:rPr>
          <w:rFonts w:cs="Calibri"/>
          <w:szCs w:val="21"/>
        </w:rPr>
        <w:t xml:space="preserve"> 有效投标人少于三家的情况处理</w:t>
      </w:r>
    </w:p>
    <w:p w14:paraId="03699D02">
      <w:pPr>
        <w:ind w:firstLine="420" w:firstLineChars="200"/>
        <w:rPr>
          <w:rFonts w:cs="Calibri"/>
        </w:rPr>
      </w:pPr>
      <w:r>
        <w:rPr>
          <w:rFonts w:cs="Calibri"/>
        </w:rPr>
        <w:t>评审期间，出现符合资格条件的投标人或者对招标文件做出实质响应的投标人不足三家，采购人可选择以下方式之一处理：</w:t>
      </w:r>
    </w:p>
    <w:p w14:paraId="0C4742D8">
      <w:pPr>
        <w:ind w:firstLine="420" w:firstLineChars="200"/>
        <w:rPr>
          <w:rFonts w:cs="Calibri"/>
        </w:rPr>
      </w:pPr>
      <w:r>
        <w:rPr>
          <w:rFonts w:cs="Calibri"/>
        </w:rPr>
        <w:t>（1）可将本标项作废标处理，重新组织采购；</w:t>
      </w:r>
    </w:p>
    <w:p w14:paraId="5B1778FC">
      <w:pPr>
        <w:ind w:firstLine="420" w:firstLineChars="200"/>
        <w:rPr>
          <w:rFonts w:cs="Calibri"/>
        </w:rPr>
      </w:pPr>
      <w:r>
        <w:rPr>
          <w:rFonts w:cs="Calibri"/>
        </w:rPr>
        <w:t>（2）可按同级政府采购监督管理部门的审批意见采用其他采购方式组织采购；</w:t>
      </w:r>
    </w:p>
    <w:p w14:paraId="6A0C473C">
      <w:pPr>
        <w:pStyle w:val="4"/>
        <w:adjustRightInd w:val="0"/>
        <w:ind w:firstLine="420"/>
        <w:rPr>
          <w:rFonts w:cs="Calibri"/>
          <w:szCs w:val="21"/>
        </w:rPr>
      </w:pPr>
      <w:r>
        <w:rPr>
          <w:rFonts w:cs="Calibri"/>
          <w:szCs w:val="21"/>
        </w:rPr>
        <w:t>5.</w:t>
      </w:r>
      <w:r>
        <w:rPr>
          <w:rFonts w:hint="eastAsia" w:cs="Calibri"/>
          <w:szCs w:val="21"/>
          <w:lang w:val="en-US" w:eastAsia="zh-CN"/>
        </w:rPr>
        <w:t>6</w:t>
      </w:r>
      <w:r>
        <w:rPr>
          <w:rFonts w:cs="Calibri"/>
          <w:szCs w:val="21"/>
        </w:rPr>
        <w:t xml:space="preserve"> 废标</w:t>
      </w:r>
    </w:p>
    <w:p w14:paraId="692E5CB7">
      <w:pPr>
        <w:ind w:firstLine="420" w:firstLineChars="200"/>
        <w:rPr>
          <w:rFonts w:cs="Calibri"/>
        </w:rPr>
      </w:pPr>
      <w:r>
        <w:rPr>
          <w:rFonts w:cs="Calibri"/>
        </w:rPr>
        <w:t>在招标采购中，出现下列情形之一的，应予废标：</w:t>
      </w:r>
    </w:p>
    <w:p w14:paraId="4E708B40">
      <w:pPr>
        <w:ind w:firstLine="420" w:firstLineChars="200"/>
        <w:rPr>
          <w:rFonts w:cs="Calibri"/>
        </w:rPr>
      </w:pPr>
      <w:r>
        <w:rPr>
          <w:rFonts w:cs="Calibri"/>
        </w:rPr>
        <w:t>（1）符合招标文件规定废标情形的；</w:t>
      </w:r>
    </w:p>
    <w:p w14:paraId="64CD7669">
      <w:pPr>
        <w:ind w:firstLine="420" w:firstLineChars="200"/>
        <w:rPr>
          <w:rFonts w:cs="Calibri"/>
        </w:rPr>
      </w:pPr>
      <w:r>
        <w:rPr>
          <w:rFonts w:cs="Calibri"/>
        </w:rPr>
        <w:t>（2）出现影响采购公正的违法、违规行为的；</w:t>
      </w:r>
    </w:p>
    <w:p w14:paraId="0C2EBFEB">
      <w:pPr>
        <w:ind w:firstLine="420" w:firstLineChars="200"/>
        <w:rPr>
          <w:rFonts w:cs="Calibri"/>
        </w:rPr>
      </w:pPr>
      <w:r>
        <w:rPr>
          <w:rFonts w:cs="Calibri"/>
        </w:rPr>
        <w:t>（3）投标人的报价均超过了采购预算，采购人不能支付的；</w:t>
      </w:r>
    </w:p>
    <w:p w14:paraId="4A8F1AA3">
      <w:pPr>
        <w:ind w:firstLine="420" w:firstLineChars="200"/>
        <w:rPr>
          <w:rFonts w:cs="Calibri"/>
        </w:rPr>
      </w:pPr>
      <w:r>
        <w:rPr>
          <w:rFonts w:cs="Calibri"/>
        </w:rPr>
        <w:t>（4）因重大变故，采购任务取消的；</w:t>
      </w:r>
    </w:p>
    <w:p w14:paraId="7A316CB9">
      <w:pPr>
        <w:pStyle w:val="4"/>
        <w:adjustRightInd w:val="0"/>
        <w:ind w:firstLine="420"/>
        <w:rPr>
          <w:rFonts w:cs="Calibri"/>
          <w:szCs w:val="21"/>
        </w:rPr>
      </w:pPr>
      <w:r>
        <w:rPr>
          <w:rFonts w:cs="Calibri"/>
          <w:szCs w:val="21"/>
        </w:rPr>
        <w:t>5.</w:t>
      </w:r>
      <w:r>
        <w:rPr>
          <w:rFonts w:hint="eastAsia" w:cs="Calibri"/>
          <w:szCs w:val="21"/>
          <w:lang w:val="en-US" w:eastAsia="zh-CN"/>
        </w:rPr>
        <w:t>7</w:t>
      </w:r>
      <w:r>
        <w:rPr>
          <w:rFonts w:cs="Calibri"/>
          <w:szCs w:val="21"/>
        </w:rPr>
        <w:t xml:space="preserve"> 确定采购结果</w:t>
      </w:r>
    </w:p>
    <w:p w14:paraId="246E891D">
      <w:pPr>
        <w:ind w:firstLine="420" w:firstLineChars="20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1ADD64E8">
      <w:pPr>
        <w:pStyle w:val="4"/>
        <w:adjustRightInd w:val="0"/>
        <w:ind w:firstLine="420"/>
        <w:rPr>
          <w:rFonts w:cs="Calibri"/>
          <w:szCs w:val="21"/>
        </w:rPr>
      </w:pPr>
      <w:r>
        <w:rPr>
          <w:rFonts w:cs="Calibri"/>
          <w:szCs w:val="21"/>
        </w:rPr>
        <w:t>5.</w:t>
      </w:r>
      <w:r>
        <w:rPr>
          <w:rFonts w:hint="eastAsia" w:cs="Calibri"/>
          <w:szCs w:val="21"/>
          <w:lang w:val="en-US" w:eastAsia="zh-CN"/>
        </w:rPr>
        <w:t>8</w:t>
      </w:r>
      <w:r>
        <w:rPr>
          <w:rFonts w:cs="Calibri"/>
          <w:szCs w:val="21"/>
        </w:rPr>
        <w:t xml:space="preserve"> 结果公告</w:t>
      </w:r>
    </w:p>
    <w:p w14:paraId="6FFBA39B">
      <w:pPr>
        <w:ind w:firstLine="420" w:firstLineChars="200"/>
        <w:rPr>
          <w:rFonts w:cs="Calibri"/>
        </w:rPr>
      </w:pPr>
      <w:r>
        <w:rPr>
          <w:rFonts w:cs="Calibri"/>
        </w:rPr>
        <w:t>在采购人确认采购结果后，采购代理机构按相关政府采购规定将中标结果发布在政府采购网上进行公告。</w:t>
      </w:r>
    </w:p>
    <w:p w14:paraId="5E8E8CB7">
      <w:pPr>
        <w:pStyle w:val="4"/>
        <w:adjustRightInd w:val="0"/>
        <w:ind w:firstLine="420"/>
        <w:rPr>
          <w:rFonts w:cs="Calibri"/>
          <w:szCs w:val="21"/>
        </w:rPr>
      </w:pPr>
      <w:r>
        <w:rPr>
          <w:rFonts w:cs="Calibri"/>
          <w:szCs w:val="21"/>
        </w:rPr>
        <w:t>5.</w:t>
      </w:r>
      <w:r>
        <w:rPr>
          <w:rFonts w:hint="eastAsia" w:cs="Calibri"/>
          <w:bCs/>
          <w:szCs w:val="21"/>
          <w:lang w:val="en-US" w:eastAsia="zh-CN"/>
        </w:rPr>
        <w:t>9</w:t>
      </w:r>
      <w:r>
        <w:rPr>
          <w:rFonts w:cs="Calibri"/>
          <w:bCs/>
          <w:szCs w:val="21"/>
        </w:rPr>
        <w:t xml:space="preserve"> </w:t>
      </w:r>
      <w:r>
        <w:rPr>
          <w:rFonts w:cs="Calibri"/>
          <w:szCs w:val="21"/>
        </w:rPr>
        <w:t>采购过程、采购结果质疑</w:t>
      </w:r>
    </w:p>
    <w:p w14:paraId="7E7078CE">
      <w:pPr>
        <w:ind w:firstLine="420" w:firstLineChars="200"/>
        <w:rPr>
          <w:rFonts w:cs="Calibri"/>
        </w:rPr>
      </w:pPr>
      <w:r>
        <w:rPr>
          <w:rFonts w:cs="Calibri"/>
        </w:rPr>
        <w:t>5.</w:t>
      </w:r>
      <w:r>
        <w:rPr>
          <w:rFonts w:hint="eastAsia" w:cs="Calibri"/>
          <w:lang w:val="en-US" w:eastAsia="zh-CN"/>
        </w:rPr>
        <w:t>9</w:t>
      </w:r>
      <w:r>
        <w:rPr>
          <w:rFonts w:cs="Calibri"/>
        </w:rPr>
        <w:t>.1投标人认为采购过程、采购结果使自己的合法权益受到损害的，投标人可以提出书面质疑。</w:t>
      </w:r>
    </w:p>
    <w:p w14:paraId="47B993BA">
      <w:pPr>
        <w:ind w:firstLine="420" w:firstLineChars="200"/>
        <w:rPr>
          <w:rFonts w:cs="Calibri"/>
        </w:rPr>
      </w:pPr>
      <w:r>
        <w:rPr>
          <w:rFonts w:cs="Calibri"/>
        </w:rPr>
        <w:t>5.</w:t>
      </w:r>
      <w:r>
        <w:rPr>
          <w:rFonts w:hint="eastAsia" w:cs="Calibri"/>
          <w:lang w:val="en-US" w:eastAsia="zh-CN"/>
        </w:rPr>
        <w:t>9</w:t>
      </w:r>
      <w:r>
        <w:rPr>
          <w:rFonts w:cs="Calibri"/>
        </w:rPr>
        <w:t>.2质疑函须包括以下内容：</w:t>
      </w:r>
    </w:p>
    <w:p w14:paraId="17AC7718">
      <w:pPr>
        <w:ind w:firstLine="420" w:firstLineChars="200"/>
        <w:rPr>
          <w:rFonts w:cs="Calibri"/>
        </w:rPr>
      </w:pPr>
      <w:r>
        <w:rPr>
          <w:rFonts w:cs="Calibri"/>
        </w:rPr>
        <w:t>（1）投标人的姓名或者名称、地址、邮编、联系人及联系电话；</w:t>
      </w:r>
    </w:p>
    <w:p w14:paraId="0A4F6281">
      <w:pPr>
        <w:ind w:firstLine="420" w:firstLineChars="200"/>
        <w:rPr>
          <w:rFonts w:cs="Calibri"/>
        </w:rPr>
      </w:pPr>
      <w:r>
        <w:rPr>
          <w:rFonts w:cs="Calibri"/>
        </w:rPr>
        <w:t>（2）质疑项目的名称、编号；</w:t>
      </w:r>
    </w:p>
    <w:p w14:paraId="1591A190">
      <w:pPr>
        <w:ind w:firstLine="420" w:firstLineChars="200"/>
        <w:rPr>
          <w:rFonts w:cs="Calibri"/>
        </w:rPr>
      </w:pPr>
      <w:r>
        <w:rPr>
          <w:rFonts w:cs="Calibri"/>
        </w:rPr>
        <w:t>（3）具体、明确的质疑事项和与质疑事项相关的请求；</w:t>
      </w:r>
    </w:p>
    <w:p w14:paraId="694785EB">
      <w:pPr>
        <w:ind w:firstLine="420" w:firstLineChars="200"/>
        <w:rPr>
          <w:rFonts w:cs="Calibri"/>
        </w:rPr>
      </w:pPr>
      <w:r>
        <w:rPr>
          <w:rFonts w:cs="Calibri"/>
        </w:rPr>
        <w:t>（4）事实依据；</w:t>
      </w:r>
    </w:p>
    <w:p w14:paraId="2C774610">
      <w:pPr>
        <w:ind w:firstLine="420" w:firstLineChars="200"/>
        <w:rPr>
          <w:rFonts w:cs="Calibri"/>
        </w:rPr>
      </w:pPr>
      <w:r>
        <w:rPr>
          <w:rFonts w:cs="Calibri"/>
        </w:rPr>
        <w:t>（5）必要的法律依据；</w:t>
      </w:r>
    </w:p>
    <w:p w14:paraId="7AF70EA6">
      <w:pPr>
        <w:ind w:firstLine="420" w:firstLineChars="200"/>
        <w:rPr>
          <w:rFonts w:cs="Calibri"/>
        </w:rPr>
      </w:pPr>
      <w:r>
        <w:rPr>
          <w:rFonts w:cs="Calibri"/>
        </w:rPr>
        <w:t>（6）提出质疑的日期。</w:t>
      </w:r>
    </w:p>
    <w:p w14:paraId="7B845C1B">
      <w:pPr>
        <w:ind w:firstLine="420" w:firstLineChars="200"/>
        <w:rPr>
          <w:rFonts w:cs="Calibri"/>
        </w:rPr>
      </w:pPr>
      <w:r>
        <w:rPr>
          <w:rFonts w:cs="Calibri"/>
        </w:rPr>
        <w:t>5.</w:t>
      </w:r>
      <w:r>
        <w:rPr>
          <w:rFonts w:hint="eastAsia" w:cs="Calibri"/>
          <w:lang w:val="en-US" w:eastAsia="zh-CN"/>
        </w:rPr>
        <w:t>9</w:t>
      </w:r>
      <w:r>
        <w:rPr>
          <w:rFonts w:cs="Calibri"/>
        </w:rPr>
        <w:t>.3采购过程的质疑期限</w:t>
      </w:r>
      <w:r>
        <w:rPr>
          <w:rFonts w:hint="eastAsia" w:cs="Calibri"/>
          <w:lang w:eastAsia="zh-CN"/>
        </w:rPr>
        <w:t>自</w:t>
      </w:r>
      <w:r>
        <w:rPr>
          <w:rFonts w:cs="Calibri"/>
        </w:rPr>
        <w:t>各采购程序环节结束之日起7个工作日内，</w:t>
      </w:r>
      <w:r>
        <w:rPr>
          <w:rFonts w:cs="Calibri"/>
          <w:color w:val="000000"/>
          <w:szCs w:val="21"/>
        </w:rPr>
        <w:t>投标人</w:t>
      </w:r>
      <w:r>
        <w:rPr>
          <w:rFonts w:cs="Calibri"/>
        </w:rPr>
        <w:t>应在质疑期内一次性向采购代理机构提出针对采购过程的质疑，逾期提出不予受理。</w:t>
      </w:r>
    </w:p>
    <w:p w14:paraId="2A211DEC">
      <w:pPr>
        <w:ind w:firstLine="420" w:firstLineChars="200"/>
        <w:rPr>
          <w:rFonts w:cs="Calibri"/>
        </w:rPr>
      </w:pPr>
      <w:r>
        <w:rPr>
          <w:rFonts w:cs="Calibri"/>
          <w:color w:val="000000"/>
          <w:szCs w:val="21"/>
        </w:rPr>
        <w:t>采购结果的质疑期限自采购结果公告期限届满之日（公告发布之日后第2个工作日）起7个工作日内，投标人应在质疑期内一次性向采购代理机构提出</w:t>
      </w:r>
      <w:r>
        <w:rPr>
          <w:rFonts w:hint="eastAsia" w:cs="Calibri"/>
          <w:color w:val="000000"/>
          <w:szCs w:val="21"/>
          <w:lang w:eastAsia="zh-CN"/>
        </w:rPr>
        <w:t>对</w:t>
      </w:r>
      <w:r>
        <w:rPr>
          <w:rFonts w:cs="Calibri"/>
          <w:color w:val="000000"/>
          <w:szCs w:val="21"/>
        </w:rPr>
        <w:t>采购结果的质疑，逾期提出不予受理。</w:t>
      </w:r>
    </w:p>
    <w:p w14:paraId="564015AD">
      <w:pPr>
        <w:ind w:firstLine="420" w:firstLineChars="200"/>
        <w:rPr>
          <w:rFonts w:cs="Calibri"/>
        </w:rPr>
      </w:pPr>
      <w:r>
        <w:rPr>
          <w:rFonts w:cs="Calibri"/>
        </w:rPr>
        <w:t>5.</w:t>
      </w:r>
      <w:r>
        <w:rPr>
          <w:rFonts w:hint="eastAsia" w:cs="Calibri"/>
          <w:lang w:val="en-US" w:eastAsia="zh-CN"/>
        </w:rPr>
        <w:t>9</w:t>
      </w:r>
      <w:r>
        <w:rPr>
          <w:rFonts w:cs="Calibri"/>
        </w:rPr>
        <w:t>.4质疑函中涉及的相关材料中有外文资料的，应当将与质疑相关的外文资料完整、客观、真实地翻译为中文，并注明翻译人员姓名、工作单位、联系方式等信息。</w:t>
      </w:r>
    </w:p>
    <w:p w14:paraId="3F7E6C4D">
      <w:pPr>
        <w:ind w:firstLine="420" w:firstLineChars="200"/>
        <w:rPr>
          <w:rFonts w:cs="Calibri"/>
        </w:rPr>
      </w:pPr>
      <w:r>
        <w:rPr>
          <w:rFonts w:cs="Calibri"/>
        </w:rPr>
        <w:t>5.</w:t>
      </w:r>
      <w:r>
        <w:rPr>
          <w:rFonts w:hint="eastAsia" w:cs="Calibri"/>
          <w:lang w:val="en-US" w:eastAsia="zh-CN"/>
        </w:rPr>
        <w:t>9</w:t>
      </w:r>
      <w:r>
        <w:rPr>
          <w:rFonts w:cs="Calibri"/>
        </w:rPr>
        <w:t>.5投标人为自然人的，应当由本人</w:t>
      </w:r>
      <w:r>
        <w:rPr>
          <w:rFonts w:hint="eastAsia" w:cs="Calibri"/>
          <w:lang w:eastAsia="zh-CN"/>
        </w:rPr>
        <w:t>签名</w:t>
      </w:r>
      <w:r>
        <w:rPr>
          <w:rFonts w:cs="Calibri"/>
        </w:rPr>
        <w:t>；投标人为法人或者其他组织的，应当由法定代表人、主要负责人，或者其授权代表</w:t>
      </w:r>
      <w:r>
        <w:rPr>
          <w:rFonts w:hint="eastAsia" w:cs="Calibri"/>
          <w:lang w:eastAsia="zh-CN"/>
        </w:rPr>
        <w:t>签名</w:t>
      </w:r>
      <w:r>
        <w:rPr>
          <w:rFonts w:cs="Calibri"/>
        </w:rPr>
        <w:t>或者盖章，并加盖公章。否则不予受理。</w:t>
      </w:r>
    </w:p>
    <w:p w14:paraId="1DC4D8E6">
      <w:pPr>
        <w:ind w:firstLine="420" w:firstLineChars="200"/>
        <w:rPr>
          <w:rFonts w:cs="Calibri"/>
        </w:rPr>
      </w:pPr>
      <w:r>
        <w:rPr>
          <w:rFonts w:cs="Calibri"/>
        </w:rPr>
        <w:t>5.</w:t>
      </w:r>
      <w:r>
        <w:rPr>
          <w:rFonts w:hint="eastAsia" w:cs="Calibri"/>
          <w:lang w:val="en-US" w:eastAsia="zh-CN"/>
        </w:rPr>
        <w:t>9</w:t>
      </w:r>
      <w:r>
        <w:rPr>
          <w:rFonts w:cs="Calibri"/>
        </w:rPr>
        <w:t>.6质疑函以直接送达或邮寄送达方式（份数为一式三份）或传真送达方式或以扫描件在线提交方式。</w:t>
      </w:r>
    </w:p>
    <w:p w14:paraId="68704A1D">
      <w:pPr>
        <w:ind w:firstLine="420" w:firstLineChars="200"/>
        <w:rPr>
          <w:rFonts w:cs="Calibri"/>
        </w:rPr>
      </w:pPr>
      <w:r>
        <w:rPr>
          <w:rFonts w:cs="Calibri"/>
        </w:rPr>
        <w:t>5.</w:t>
      </w:r>
      <w:r>
        <w:rPr>
          <w:rFonts w:hint="eastAsia" w:cs="Calibri"/>
          <w:lang w:val="en-US" w:eastAsia="zh-CN"/>
        </w:rPr>
        <w:t>9</w:t>
      </w:r>
      <w:r>
        <w:rPr>
          <w:rFonts w:cs="Calibri"/>
        </w:rPr>
        <w:t>.7质疑函以传真形式提交后，同时须向采购代理机构提交质疑函原件，采购代理机构以收到原件之日作为收到质疑日。</w:t>
      </w:r>
    </w:p>
    <w:p w14:paraId="7FB1731D">
      <w:pPr>
        <w:ind w:firstLine="420" w:firstLineChars="200"/>
        <w:rPr>
          <w:rFonts w:cs="Calibri"/>
        </w:rPr>
      </w:pPr>
      <w:r>
        <w:rPr>
          <w:rFonts w:cs="Calibri"/>
        </w:rPr>
        <w:t>5.</w:t>
      </w:r>
      <w:r>
        <w:rPr>
          <w:rFonts w:hint="eastAsia" w:cs="Calibri"/>
          <w:lang w:val="en-US" w:eastAsia="zh-CN"/>
        </w:rPr>
        <w:t>9</w:t>
      </w:r>
      <w:r>
        <w:rPr>
          <w:rFonts w:cs="Calibri"/>
        </w:rPr>
        <w:t>.8投标人不得捏造事实、提供虚假材料或者以非法手段取得证明材料进行质疑。</w:t>
      </w:r>
    </w:p>
    <w:p w14:paraId="2242E9C0">
      <w:pPr>
        <w:ind w:firstLine="420" w:firstLineChars="200"/>
        <w:rPr>
          <w:rFonts w:cs="Calibri"/>
          <w:szCs w:val="21"/>
        </w:rPr>
      </w:pPr>
      <w:r>
        <w:rPr>
          <w:rFonts w:cs="Calibri"/>
        </w:rPr>
        <w:t>5.</w:t>
      </w:r>
      <w:r>
        <w:rPr>
          <w:rFonts w:hint="eastAsia" w:cs="Calibri"/>
          <w:lang w:val="en-US" w:eastAsia="zh-CN"/>
        </w:rPr>
        <w:t>9</w:t>
      </w:r>
      <w:r>
        <w:rPr>
          <w:rFonts w:cs="Calibri"/>
        </w:rPr>
        <w:t>.9</w:t>
      </w:r>
      <w:r>
        <w:rPr>
          <w:rFonts w:cs="Calibri"/>
          <w:szCs w:val="21"/>
        </w:rPr>
        <w:t>如联合体投标，质疑应由组成联合体的所有供应商共同提出。</w:t>
      </w:r>
    </w:p>
    <w:p w14:paraId="584FFA99">
      <w:pPr>
        <w:ind w:firstLine="420" w:firstLineChars="200"/>
        <w:rPr>
          <w:rFonts w:cs="Calibri"/>
        </w:rPr>
      </w:pPr>
      <w:r>
        <w:rPr>
          <w:rFonts w:cs="Calibri"/>
        </w:rPr>
        <w:t>5.</w:t>
      </w:r>
      <w:r>
        <w:rPr>
          <w:rFonts w:hint="eastAsia" w:cs="Calibri"/>
          <w:lang w:val="en-US" w:eastAsia="zh-CN"/>
        </w:rPr>
        <w:t>9</w:t>
      </w:r>
      <w:r>
        <w:rPr>
          <w:rFonts w:cs="Calibri"/>
        </w:rPr>
        <w:t>.10质疑函范本及制作说明见“招标文件附件</w:t>
      </w:r>
      <w:r>
        <w:rPr>
          <w:rFonts w:hint="eastAsia" w:cs="Calibri"/>
          <w:lang w:val="en-US" w:eastAsia="zh-CN"/>
        </w:rPr>
        <w:t>5</w:t>
      </w:r>
      <w:r>
        <w:rPr>
          <w:rFonts w:cs="Calibri"/>
        </w:rPr>
        <w:t>”。</w:t>
      </w:r>
    </w:p>
    <w:p w14:paraId="5CF9F453">
      <w:pPr>
        <w:pStyle w:val="4"/>
        <w:adjustRightInd w:val="0"/>
        <w:ind w:firstLine="420"/>
        <w:rPr>
          <w:rFonts w:cs="Calibri"/>
          <w:szCs w:val="21"/>
        </w:rPr>
      </w:pPr>
      <w:r>
        <w:rPr>
          <w:rFonts w:cs="Calibri"/>
          <w:szCs w:val="21"/>
        </w:rPr>
        <w:t>5.1</w:t>
      </w:r>
      <w:r>
        <w:rPr>
          <w:rFonts w:hint="eastAsia" w:cs="Calibri"/>
          <w:szCs w:val="21"/>
          <w:lang w:val="en-US" w:eastAsia="zh-CN"/>
        </w:rPr>
        <w:t>0</w:t>
      </w:r>
      <w:r>
        <w:rPr>
          <w:rFonts w:cs="Calibri"/>
          <w:szCs w:val="21"/>
        </w:rPr>
        <w:t xml:space="preserve"> 发出中标通知书</w:t>
      </w:r>
    </w:p>
    <w:p w14:paraId="363407F7">
      <w:pPr>
        <w:ind w:firstLine="420" w:firstLineChars="200"/>
        <w:rPr>
          <w:rFonts w:cs="Calibri"/>
        </w:rPr>
      </w:pPr>
      <w:r>
        <w:rPr>
          <w:rFonts w:cs="Calibri"/>
        </w:rPr>
        <w:t>5.1</w:t>
      </w:r>
      <w:r>
        <w:rPr>
          <w:rFonts w:hint="eastAsia" w:cs="Calibri"/>
          <w:lang w:val="en-US" w:eastAsia="zh-CN"/>
        </w:rPr>
        <w:t>0</w:t>
      </w:r>
      <w:r>
        <w:rPr>
          <w:rFonts w:cs="Calibri"/>
        </w:rPr>
        <w:t>.1在公告中标结果的同时，采购人及采购代理机构将以书面形式向中标人发出中标通知书。</w:t>
      </w:r>
    </w:p>
    <w:p w14:paraId="0EEFCD37">
      <w:pPr>
        <w:ind w:firstLine="420" w:firstLineChars="200"/>
        <w:rPr>
          <w:rFonts w:cs="Calibri"/>
        </w:rPr>
      </w:pPr>
      <w:r>
        <w:rPr>
          <w:rFonts w:cs="Calibri"/>
        </w:rPr>
        <w:t>5.1</w:t>
      </w:r>
      <w:r>
        <w:rPr>
          <w:rFonts w:hint="eastAsia" w:cs="Calibri"/>
          <w:lang w:val="en-US" w:eastAsia="zh-CN"/>
        </w:rPr>
        <w:t>0</w:t>
      </w:r>
      <w:r>
        <w:rPr>
          <w:rFonts w:cs="Calibri"/>
        </w:rPr>
        <w:t>.2中标通知书发出后，采购人不得违法改变中标结果，中标人无正当理由不得放弃中标。</w:t>
      </w:r>
    </w:p>
    <w:p w14:paraId="60479F94">
      <w:pPr>
        <w:pStyle w:val="4"/>
        <w:adjustRightInd w:val="0"/>
        <w:ind w:firstLine="420"/>
        <w:rPr>
          <w:rFonts w:cs="Calibri"/>
          <w:szCs w:val="21"/>
        </w:rPr>
      </w:pPr>
      <w:r>
        <w:rPr>
          <w:rFonts w:cs="Calibri"/>
          <w:szCs w:val="21"/>
        </w:rPr>
        <w:t>5.1</w:t>
      </w:r>
      <w:r>
        <w:rPr>
          <w:rFonts w:hint="eastAsia" w:cs="Calibri"/>
          <w:szCs w:val="21"/>
          <w:lang w:val="en-US" w:eastAsia="zh-CN"/>
        </w:rPr>
        <w:t>1</w:t>
      </w:r>
      <w:r>
        <w:rPr>
          <w:rFonts w:cs="Calibri"/>
          <w:szCs w:val="21"/>
        </w:rPr>
        <w:t xml:space="preserve"> 签订合同</w:t>
      </w:r>
    </w:p>
    <w:p w14:paraId="1144EB98">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 xml:space="preserve">1 </w:t>
      </w:r>
      <w:r>
        <w:rPr>
          <w:rFonts w:hint="eastAsia" w:cs="Calibri"/>
          <w:color w:val="000000"/>
          <w:szCs w:val="21"/>
          <w:lang w:val="en-US" w:eastAsia="zh-CN"/>
        </w:rPr>
        <w:t>中标人</w:t>
      </w:r>
      <w:r>
        <w:rPr>
          <w:rFonts w:hint="default" w:ascii="Calibri" w:hAnsi="Calibri" w:cs="Calibri"/>
          <w:color w:val="000000"/>
          <w:szCs w:val="21"/>
        </w:rPr>
        <w:t>应在接到</w:t>
      </w:r>
      <w:r>
        <w:rPr>
          <w:rFonts w:hint="eastAsia" w:cs="Calibri"/>
          <w:color w:val="000000"/>
          <w:szCs w:val="21"/>
          <w:lang w:val="en-US" w:eastAsia="zh-CN"/>
        </w:rPr>
        <w:t>中标</w:t>
      </w:r>
      <w:r>
        <w:rPr>
          <w:rFonts w:hint="default" w:ascii="Calibri" w:hAnsi="Calibri" w:cs="Calibri"/>
          <w:color w:val="000000"/>
          <w:szCs w:val="21"/>
        </w:rPr>
        <w:t>通知书后按</w:t>
      </w:r>
      <w:r>
        <w:rPr>
          <w:rFonts w:hint="eastAsia" w:cs="Calibri"/>
          <w:color w:val="000000"/>
          <w:szCs w:val="21"/>
          <w:lang w:val="en-US" w:eastAsia="zh-CN"/>
        </w:rPr>
        <w:t>中标</w:t>
      </w:r>
      <w:r>
        <w:rPr>
          <w:rFonts w:hint="default" w:ascii="Calibri" w:hAnsi="Calibri" w:cs="Calibri"/>
          <w:color w:val="000000"/>
          <w:szCs w:val="21"/>
        </w:rPr>
        <w:t>通知书规定的时间、地点与采购人签订合同。</w:t>
      </w:r>
    </w:p>
    <w:p w14:paraId="08CFC3E8">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2</w:t>
      </w:r>
      <w:r>
        <w:rPr>
          <w:rFonts w:hint="eastAsia" w:cs="Calibri"/>
          <w:color w:val="000000"/>
          <w:szCs w:val="21"/>
          <w:lang w:val="en-US" w:eastAsia="zh-CN"/>
        </w:rPr>
        <w:t>招标</w:t>
      </w:r>
      <w:r>
        <w:rPr>
          <w:rFonts w:hint="default" w:ascii="Calibri" w:hAnsi="Calibri" w:cs="Calibri"/>
          <w:color w:val="000000"/>
          <w:szCs w:val="21"/>
        </w:rPr>
        <w:t>文件及补充文件、修改文件、</w:t>
      </w:r>
      <w:r>
        <w:rPr>
          <w:rFonts w:hint="eastAsia" w:cs="Calibri"/>
          <w:color w:val="000000"/>
          <w:szCs w:val="21"/>
          <w:lang w:val="en-US" w:eastAsia="zh-CN"/>
        </w:rPr>
        <w:t>中标人</w:t>
      </w:r>
      <w:r>
        <w:rPr>
          <w:rFonts w:hint="default" w:ascii="Calibri" w:hAnsi="Calibri" w:cs="Calibri"/>
          <w:color w:val="000000"/>
          <w:szCs w:val="21"/>
        </w:rPr>
        <w:t>的</w:t>
      </w:r>
      <w:r>
        <w:rPr>
          <w:rFonts w:hint="eastAsia" w:cs="Calibri"/>
          <w:color w:val="000000"/>
          <w:szCs w:val="21"/>
          <w:lang w:val="en-US" w:eastAsia="zh-CN"/>
        </w:rPr>
        <w:t>投标</w:t>
      </w:r>
      <w:r>
        <w:rPr>
          <w:rFonts w:hint="default" w:ascii="Calibri" w:hAnsi="Calibri" w:cs="Calibri"/>
          <w:color w:val="000000"/>
          <w:szCs w:val="21"/>
        </w:rPr>
        <w:t>文件及</w:t>
      </w:r>
      <w:r>
        <w:rPr>
          <w:rFonts w:hint="eastAsia" w:cs="Calibri"/>
          <w:color w:val="000000"/>
          <w:szCs w:val="21"/>
          <w:lang w:val="en-US" w:eastAsia="zh-CN"/>
        </w:rPr>
        <w:t>投标</w:t>
      </w:r>
      <w:r>
        <w:rPr>
          <w:rFonts w:hint="default" w:ascii="Calibri" w:hAnsi="Calibri" w:cs="Calibri"/>
          <w:color w:val="000000"/>
          <w:szCs w:val="21"/>
        </w:rPr>
        <w:t>修改文件、</w:t>
      </w:r>
      <w:r>
        <w:rPr>
          <w:rFonts w:hint="eastAsia" w:cs="Calibri"/>
          <w:color w:val="000000"/>
          <w:szCs w:val="21"/>
          <w:lang w:val="en-US" w:eastAsia="zh-CN"/>
        </w:rPr>
        <w:t>招标</w:t>
      </w:r>
      <w:r>
        <w:rPr>
          <w:rFonts w:hint="default" w:ascii="Calibri" w:hAnsi="Calibri" w:cs="Calibri"/>
          <w:color w:val="000000"/>
          <w:szCs w:val="21"/>
        </w:rPr>
        <w:t>过程中有关承诺文件和</w:t>
      </w:r>
      <w:r>
        <w:rPr>
          <w:rFonts w:hint="eastAsia" w:cs="Calibri"/>
          <w:color w:val="000000"/>
          <w:szCs w:val="21"/>
          <w:lang w:val="en-US" w:eastAsia="zh-CN"/>
        </w:rPr>
        <w:t>中标</w:t>
      </w:r>
      <w:r>
        <w:rPr>
          <w:rFonts w:hint="default" w:ascii="Calibri" w:hAnsi="Calibri" w:cs="Calibri"/>
          <w:color w:val="000000"/>
          <w:szCs w:val="21"/>
        </w:rPr>
        <w:t>通知书均作为合同附件。</w:t>
      </w:r>
    </w:p>
    <w:p w14:paraId="2C77BEFE">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3采购人和</w:t>
      </w:r>
      <w:r>
        <w:rPr>
          <w:rFonts w:hint="eastAsia" w:cs="Calibri"/>
          <w:color w:val="000000"/>
          <w:szCs w:val="21"/>
          <w:lang w:val="en-US" w:eastAsia="zh-CN"/>
        </w:rPr>
        <w:t>中标人</w:t>
      </w:r>
      <w:r>
        <w:rPr>
          <w:rFonts w:hint="default" w:ascii="Calibri" w:hAnsi="Calibri" w:cs="Calibri"/>
          <w:color w:val="000000"/>
          <w:szCs w:val="21"/>
        </w:rPr>
        <w:t>应当按照上款所列文件确定的内容签订政府采购合同，不得向</w:t>
      </w:r>
      <w:r>
        <w:rPr>
          <w:rFonts w:hint="eastAsia" w:cs="Calibri"/>
          <w:color w:val="000000"/>
          <w:szCs w:val="21"/>
          <w:lang w:val="en-US" w:eastAsia="zh-CN"/>
        </w:rPr>
        <w:t>中标人</w:t>
      </w:r>
      <w:r>
        <w:rPr>
          <w:rFonts w:hint="default" w:ascii="Calibri" w:hAnsi="Calibri" w:cs="Calibri"/>
          <w:color w:val="000000"/>
          <w:szCs w:val="21"/>
        </w:rPr>
        <w:t>提出超出</w:t>
      </w:r>
      <w:r>
        <w:rPr>
          <w:rFonts w:hint="eastAsia" w:cs="Calibri"/>
          <w:color w:val="000000"/>
          <w:szCs w:val="21"/>
          <w:lang w:val="en-US" w:eastAsia="zh-CN"/>
        </w:rPr>
        <w:t>招标</w:t>
      </w:r>
      <w:r>
        <w:rPr>
          <w:rFonts w:hint="default" w:ascii="Calibri" w:hAnsi="Calibri" w:cs="Calibri"/>
          <w:color w:val="000000"/>
          <w:szCs w:val="21"/>
        </w:rPr>
        <w:t>文件以外的任何要求作为签订合同的条件，不得与</w:t>
      </w:r>
      <w:r>
        <w:rPr>
          <w:rFonts w:hint="eastAsia" w:cs="Calibri"/>
          <w:color w:val="000000"/>
          <w:szCs w:val="21"/>
          <w:lang w:val="en-US" w:eastAsia="zh-CN"/>
        </w:rPr>
        <w:t>中标人</w:t>
      </w:r>
      <w:r>
        <w:rPr>
          <w:rFonts w:hint="default" w:ascii="Calibri" w:hAnsi="Calibri" w:cs="Calibri"/>
          <w:color w:val="000000"/>
          <w:szCs w:val="21"/>
        </w:rPr>
        <w:t>订立背离采购文件确定的合同文本以及采购标的、规格型号、采购金额、采购数量、技术和服务要求等实质性内容的协议。</w:t>
      </w:r>
    </w:p>
    <w:p w14:paraId="738059DE">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4拒签合同</w:t>
      </w:r>
    </w:p>
    <w:p w14:paraId="47C67051">
      <w:pPr>
        <w:adjustRightInd w:val="0"/>
        <w:ind w:firstLine="420" w:firstLineChars="200"/>
        <w:rPr>
          <w:rFonts w:hint="default" w:ascii="Calibri" w:hAnsi="Calibri" w:cs="Calibri"/>
          <w:color w:val="000000"/>
          <w:szCs w:val="21"/>
        </w:rPr>
      </w:pPr>
      <w:r>
        <w:rPr>
          <w:rFonts w:hint="eastAsia" w:cs="Calibri"/>
          <w:color w:val="000000"/>
          <w:szCs w:val="21"/>
          <w:lang w:val="en-US" w:eastAsia="zh-CN"/>
        </w:rPr>
        <w:t>中标人</w:t>
      </w:r>
      <w:r>
        <w:rPr>
          <w:rFonts w:hint="default" w:ascii="Calibri" w:hAnsi="Calibri" w:cs="Calibri"/>
          <w:color w:val="000000"/>
          <w:szCs w:val="21"/>
        </w:rPr>
        <w:t>接到</w:t>
      </w:r>
      <w:r>
        <w:rPr>
          <w:rFonts w:hint="eastAsia" w:cs="Calibri"/>
          <w:color w:val="000000"/>
          <w:szCs w:val="21"/>
          <w:lang w:eastAsia="zh-CN"/>
        </w:rPr>
        <w:t>中标通知书</w:t>
      </w:r>
      <w:r>
        <w:rPr>
          <w:rFonts w:hint="default" w:ascii="Calibri" w:hAnsi="Calibri" w:cs="Calibri"/>
          <w:color w:val="000000"/>
          <w:szCs w:val="21"/>
        </w:rPr>
        <w:t>后，在规定时间内借故否认已经承诺的条件而拒签合同者，以违约处理，并赔偿采购人由此造成的直接经济损失。采购人将向同级政府采购监管部门进行汇报。</w:t>
      </w:r>
    </w:p>
    <w:p w14:paraId="6084B07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eastAsia" w:cs="Calibri"/>
          <w:color w:val="000000"/>
          <w:szCs w:val="21"/>
          <w:lang w:eastAsia="zh-CN"/>
        </w:rPr>
        <w:t>中标人</w:t>
      </w:r>
      <w:r>
        <w:rPr>
          <w:rFonts w:hint="default" w:ascii="Calibri" w:hAnsi="Calibri" w:cs="Calibri"/>
          <w:color w:val="000000"/>
          <w:szCs w:val="21"/>
        </w:rPr>
        <w:t>拒绝签订政府采购合同的，采购人可以按照评</w:t>
      </w:r>
      <w:r>
        <w:rPr>
          <w:rFonts w:hint="eastAsia" w:cs="Calibri"/>
          <w:color w:val="000000"/>
          <w:szCs w:val="21"/>
          <w:lang w:val="en-US" w:eastAsia="zh-CN"/>
        </w:rPr>
        <w:t>标</w:t>
      </w:r>
      <w:r>
        <w:rPr>
          <w:rFonts w:hint="default" w:ascii="Calibri" w:hAnsi="Calibri" w:cs="Calibri"/>
          <w:color w:val="000000"/>
          <w:szCs w:val="21"/>
        </w:rPr>
        <w:t>报告推荐的</w:t>
      </w:r>
      <w:r>
        <w:rPr>
          <w:rFonts w:hint="eastAsia" w:cs="Calibri"/>
          <w:color w:val="000000"/>
          <w:szCs w:val="21"/>
          <w:lang w:eastAsia="zh-CN"/>
        </w:rPr>
        <w:t>中标候选人</w:t>
      </w:r>
      <w:r>
        <w:rPr>
          <w:rFonts w:hint="default" w:ascii="Calibri" w:hAnsi="Calibri" w:cs="Calibri"/>
          <w:color w:val="000000"/>
          <w:szCs w:val="21"/>
        </w:rPr>
        <w:t>名单排序，确定下一候选人为</w:t>
      </w:r>
      <w:r>
        <w:rPr>
          <w:rFonts w:hint="eastAsia" w:cs="Calibri"/>
          <w:color w:val="000000"/>
          <w:szCs w:val="21"/>
          <w:lang w:eastAsia="zh-CN"/>
        </w:rPr>
        <w:t>中标人</w:t>
      </w:r>
      <w:r>
        <w:rPr>
          <w:rFonts w:hint="default" w:ascii="Calibri" w:hAnsi="Calibri" w:cs="Calibri"/>
          <w:color w:val="000000"/>
          <w:szCs w:val="21"/>
        </w:rPr>
        <w:t>，也可以重新开展政府采购活动。拒绝签订政府采购合同的</w:t>
      </w:r>
      <w:r>
        <w:rPr>
          <w:rFonts w:hint="eastAsia" w:cs="Calibri"/>
          <w:color w:val="000000"/>
          <w:szCs w:val="21"/>
          <w:lang w:eastAsia="zh-CN"/>
        </w:rPr>
        <w:t>中标人</w:t>
      </w:r>
      <w:r>
        <w:rPr>
          <w:rFonts w:hint="default" w:ascii="Calibri" w:hAnsi="Calibri" w:cs="Calibri"/>
          <w:color w:val="000000"/>
          <w:szCs w:val="21"/>
        </w:rPr>
        <w:t>不得参加对该项目重新开展的采购活动。</w:t>
      </w:r>
    </w:p>
    <w:p w14:paraId="06F9B267">
      <w:pPr>
        <w:pStyle w:val="3"/>
        <w:bidi w:val="0"/>
      </w:pPr>
      <w:r>
        <w:rPr>
          <w:rFonts w:hint="eastAsia"/>
          <w:lang w:val="en-US" w:eastAsia="zh-CN"/>
        </w:rPr>
        <w:t>六、</w:t>
      </w:r>
      <w:r>
        <w:t>采购代理服务费</w:t>
      </w:r>
    </w:p>
    <w:p w14:paraId="5B732580">
      <w:pPr>
        <w:ind w:firstLine="420" w:firstLineChars="200"/>
        <w:rPr>
          <w:rFonts w:cs="Calibri"/>
        </w:rPr>
      </w:pPr>
      <w:r>
        <w:rPr>
          <w:rFonts w:hint="eastAsia" w:cs="Calibri"/>
          <w:color w:val="000000"/>
          <w:szCs w:val="21"/>
          <w:lang w:val="en-US" w:eastAsia="zh-CN"/>
        </w:rPr>
        <w:t>6.1</w:t>
      </w:r>
      <w:r>
        <w:rPr>
          <w:rFonts w:cs="Calibri"/>
        </w:rPr>
        <w:t>本次采购代理服务费按“投标人须知前附表”规定收取。</w:t>
      </w:r>
    </w:p>
    <w:p w14:paraId="23AAF625">
      <w:pPr>
        <w:ind w:firstLine="420" w:firstLineChars="200"/>
        <w:rPr>
          <w:rFonts w:cs="Calibri"/>
        </w:rPr>
      </w:pPr>
      <w:r>
        <w:rPr>
          <w:rFonts w:hint="eastAsia" w:cs="Calibri"/>
          <w:lang w:val="en-US" w:eastAsia="zh-CN"/>
        </w:rPr>
        <w:t>6.2</w:t>
      </w:r>
      <w:r>
        <w:rPr>
          <w:rFonts w:cs="Calibri"/>
        </w:rPr>
        <w:t>中标人不按招标文件规定</w:t>
      </w:r>
      <w:r>
        <w:rPr>
          <w:rFonts w:hint="eastAsia" w:cs="Calibri"/>
        </w:rPr>
        <w:t>缴纳</w:t>
      </w:r>
      <w:r>
        <w:rPr>
          <w:rFonts w:cs="Calibri"/>
        </w:rPr>
        <w:t>采购代理服务费，将取消其中标资格。中标人应向采购代理机构</w:t>
      </w:r>
      <w:r>
        <w:rPr>
          <w:rFonts w:hint="eastAsia" w:cs="Calibri"/>
        </w:rPr>
        <w:t>缴纳</w:t>
      </w:r>
      <w:r>
        <w:rPr>
          <w:rFonts w:cs="Calibri"/>
        </w:rPr>
        <w:t>招标文件规定的采购代理服务费作为赔偿。</w:t>
      </w:r>
    </w:p>
    <w:p w14:paraId="21E0BB2E">
      <w:pPr>
        <w:pStyle w:val="3"/>
        <w:tabs>
          <w:tab w:val="left" w:pos="2985"/>
        </w:tabs>
        <w:ind w:firstLine="420"/>
        <w:rPr>
          <w:rFonts w:cs="Calibri"/>
        </w:rPr>
      </w:pPr>
      <w:r>
        <w:rPr>
          <w:rFonts w:hint="eastAsia" w:cs="Calibri"/>
          <w:lang w:val="en-US" w:eastAsia="zh-CN"/>
        </w:rPr>
        <w:t>七</w:t>
      </w:r>
      <w:r>
        <w:rPr>
          <w:rFonts w:cs="Calibri"/>
        </w:rPr>
        <w:t>、其他</w:t>
      </w:r>
    </w:p>
    <w:p w14:paraId="43741481">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14:paraId="2C7B00F2">
      <w:pPr>
        <w:ind w:firstLine="420" w:firstLineChars="200"/>
        <w:rPr>
          <w:rFonts w:cs="Calibri"/>
        </w:rPr>
      </w:pPr>
      <w:r>
        <w:rPr>
          <w:rFonts w:cs="Calibri"/>
        </w:rPr>
        <w:t>（1）电子交易平台发生故障而无法登录访问的；</w:t>
      </w:r>
    </w:p>
    <w:p w14:paraId="33CDD178">
      <w:pPr>
        <w:ind w:firstLine="420" w:firstLineChars="200"/>
        <w:rPr>
          <w:rFonts w:cs="Calibri"/>
        </w:rPr>
      </w:pPr>
      <w:r>
        <w:rPr>
          <w:rFonts w:cs="Calibri"/>
        </w:rPr>
        <w:t>（2）电子交易平台应用或数据库出现错误，不能进行正常操作的；</w:t>
      </w:r>
    </w:p>
    <w:p w14:paraId="622ABD03">
      <w:pPr>
        <w:ind w:firstLine="420" w:firstLineChars="200"/>
        <w:rPr>
          <w:rFonts w:cs="Calibri"/>
        </w:rPr>
      </w:pPr>
      <w:r>
        <w:rPr>
          <w:rFonts w:cs="Calibri"/>
        </w:rPr>
        <w:t>（3）电子交易平台发现严重安全漏洞，有潜在泄密危险的；</w:t>
      </w:r>
    </w:p>
    <w:p w14:paraId="457ACC81">
      <w:pPr>
        <w:ind w:firstLine="420" w:firstLineChars="200"/>
        <w:rPr>
          <w:rFonts w:cs="Calibri"/>
        </w:rPr>
      </w:pPr>
      <w:r>
        <w:rPr>
          <w:rFonts w:cs="Calibri"/>
        </w:rPr>
        <w:t>（4）病毒发作导致不能进行正常操作的；</w:t>
      </w:r>
    </w:p>
    <w:p w14:paraId="52845D5D">
      <w:pPr>
        <w:ind w:firstLine="420" w:firstLineChars="200"/>
        <w:rPr>
          <w:rFonts w:cs="Calibri"/>
        </w:rPr>
      </w:pPr>
      <w:r>
        <w:rPr>
          <w:rFonts w:cs="Calibri"/>
        </w:rPr>
        <w:t>（5）其他无法保证电子交易的公平、公正和安全的情况。</w:t>
      </w:r>
    </w:p>
    <w:p w14:paraId="054248C5">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298FE858">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432FBF69">
      <w:pPr>
        <w:ind w:firstLine="420" w:firstLineChars="200"/>
        <w:rPr>
          <w:rFonts w:cs="Calibri"/>
        </w:rPr>
      </w:pPr>
      <w:r>
        <w:rPr>
          <w:rFonts w:cs="Calibri"/>
        </w:rPr>
        <w:t>（1）提供虚假材料谋取中标、成交的；</w:t>
      </w:r>
    </w:p>
    <w:p w14:paraId="49C8CCBF">
      <w:pPr>
        <w:ind w:firstLine="420" w:firstLineChars="200"/>
        <w:rPr>
          <w:rFonts w:cs="Calibri"/>
        </w:rPr>
      </w:pPr>
      <w:r>
        <w:rPr>
          <w:rFonts w:cs="Calibri"/>
        </w:rPr>
        <w:t>（2）采取不正当手段诋毁、排挤其他投标人的；</w:t>
      </w:r>
    </w:p>
    <w:p w14:paraId="35CF57E2">
      <w:pPr>
        <w:ind w:firstLine="420" w:firstLineChars="200"/>
        <w:rPr>
          <w:rFonts w:cs="Calibri"/>
        </w:rPr>
      </w:pPr>
      <w:r>
        <w:rPr>
          <w:rFonts w:cs="Calibri"/>
        </w:rPr>
        <w:t>（3）与采购人、其他投标人或者采购代理机构恶意串通的；</w:t>
      </w:r>
    </w:p>
    <w:p w14:paraId="5146608F">
      <w:pPr>
        <w:ind w:firstLine="420" w:firstLineChars="200"/>
        <w:rPr>
          <w:rFonts w:cs="Calibri"/>
        </w:rPr>
      </w:pPr>
      <w:r>
        <w:rPr>
          <w:rFonts w:cs="Calibri"/>
        </w:rPr>
        <w:t>（4）向采购人、采购代理机构行贿或者提供其他不正当利益的；</w:t>
      </w:r>
    </w:p>
    <w:p w14:paraId="248AD608">
      <w:pPr>
        <w:ind w:firstLine="420" w:firstLineChars="200"/>
        <w:rPr>
          <w:rFonts w:cs="Calibri"/>
        </w:rPr>
      </w:pPr>
      <w:r>
        <w:rPr>
          <w:rFonts w:cs="Calibri"/>
        </w:rPr>
        <w:t>（5）在招标采购过程中与采购人进行协商谈判的；</w:t>
      </w:r>
    </w:p>
    <w:p w14:paraId="78DB125D">
      <w:pPr>
        <w:ind w:firstLine="420" w:firstLineChars="200"/>
        <w:rPr>
          <w:rFonts w:cs="Calibri"/>
        </w:rPr>
      </w:pPr>
      <w:r>
        <w:rPr>
          <w:rFonts w:cs="Calibri"/>
        </w:rPr>
        <w:t>（6）拒绝有关部门监督检查或者提供虚假情况的。</w:t>
      </w:r>
    </w:p>
    <w:p w14:paraId="3117D154">
      <w:pPr>
        <w:ind w:firstLine="420" w:firstLineChars="200"/>
        <w:rPr>
          <w:rFonts w:cs="Calibri"/>
        </w:rPr>
      </w:pPr>
      <w:r>
        <w:rPr>
          <w:rFonts w:cs="Calibri"/>
        </w:rPr>
        <w:t>投标人有前款第（1）至（5）项情形之一的，中标、成交无效。</w:t>
      </w:r>
    </w:p>
    <w:p w14:paraId="7E32AEA6">
      <w:pPr>
        <w:ind w:firstLine="420" w:firstLineChars="200"/>
        <w:rPr>
          <w:rFonts w:cs="Calibri"/>
        </w:rPr>
      </w:pPr>
      <w:r>
        <w:rPr>
          <w:rFonts w:cs="Calibri"/>
        </w:rPr>
        <w:t>（7）向评标委员会、竞争性谈判小组或者询价小组成员行贿或者提供其他不正当利益；</w:t>
      </w:r>
    </w:p>
    <w:p w14:paraId="2800EEE1">
      <w:pPr>
        <w:ind w:firstLine="420" w:firstLineChars="200"/>
        <w:rPr>
          <w:rFonts w:cs="Calibri"/>
        </w:rPr>
      </w:pPr>
      <w:r>
        <w:rPr>
          <w:rFonts w:cs="Calibri"/>
        </w:rPr>
        <w:t>（8）中标或者成交后无正当理由拒不与采购人签订政府采购合同；</w:t>
      </w:r>
    </w:p>
    <w:p w14:paraId="63342A1E">
      <w:pPr>
        <w:ind w:firstLine="420" w:firstLineChars="200"/>
        <w:rPr>
          <w:rFonts w:cs="Calibri"/>
        </w:rPr>
      </w:pPr>
      <w:r>
        <w:rPr>
          <w:rFonts w:cs="Calibri"/>
        </w:rPr>
        <w:t>（9）未按照招标文件确定的事项签订政府采购合同；</w:t>
      </w:r>
    </w:p>
    <w:p w14:paraId="41EDBEDA">
      <w:pPr>
        <w:ind w:firstLine="420" w:firstLineChars="200"/>
        <w:rPr>
          <w:rFonts w:cs="Calibri"/>
        </w:rPr>
      </w:pPr>
      <w:r>
        <w:rPr>
          <w:rFonts w:cs="Calibri"/>
        </w:rPr>
        <w:t>（10）将政府采购合同转包；</w:t>
      </w:r>
    </w:p>
    <w:p w14:paraId="1B716517">
      <w:pPr>
        <w:ind w:firstLine="420" w:firstLineChars="200"/>
        <w:rPr>
          <w:rFonts w:cs="Calibri"/>
        </w:rPr>
      </w:pPr>
      <w:r>
        <w:rPr>
          <w:rFonts w:cs="Calibri"/>
        </w:rPr>
        <w:t>（11）提供假冒伪劣产品；</w:t>
      </w:r>
    </w:p>
    <w:p w14:paraId="5476F4C8">
      <w:pPr>
        <w:ind w:firstLine="420" w:firstLineChars="200"/>
        <w:rPr>
          <w:rFonts w:cs="Calibri"/>
        </w:rPr>
      </w:pPr>
      <w:r>
        <w:rPr>
          <w:rFonts w:cs="Calibri"/>
        </w:rPr>
        <w:t>（12）擅自变更、中止或者终止政府采购合同。</w:t>
      </w:r>
    </w:p>
    <w:p w14:paraId="6B43BF8C">
      <w:pPr>
        <w:ind w:firstLine="420" w:firstLineChars="200"/>
        <w:rPr>
          <w:rFonts w:cs="Calibri"/>
        </w:rPr>
      </w:pPr>
      <w:r>
        <w:rPr>
          <w:rFonts w:cs="Calibri"/>
        </w:rPr>
        <w:t>投标人有前款第（7）项规定情形的，中标、成交无效。</w:t>
      </w:r>
    </w:p>
    <w:p w14:paraId="2659A98F">
      <w:pPr>
        <w:ind w:firstLine="420" w:firstLineChars="200"/>
        <w:rPr>
          <w:rFonts w:cs="Calibri"/>
        </w:rPr>
      </w:pPr>
      <w:r>
        <w:rPr>
          <w:rFonts w:cs="Calibri"/>
        </w:rPr>
        <w:t>（13）投标人直接或者间接从采购人或者采购代理机构处获得其他投标人的相关情况并修改其投标文件；</w:t>
      </w:r>
    </w:p>
    <w:p w14:paraId="410485C7">
      <w:pPr>
        <w:ind w:firstLine="420" w:firstLineChars="200"/>
        <w:rPr>
          <w:rFonts w:cs="Calibri"/>
        </w:rPr>
      </w:pPr>
      <w:r>
        <w:rPr>
          <w:rFonts w:cs="Calibri"/>
        </w:rPr>
        <w:t>（14）投标人按照采购人或者采购代理机构的授意撤换、修改投标文件；</w:t>
      </w:r>
    </w:p>
    <w:p w14:paraId="76AC797D">
      <w:pPr>
        <w:ind w:firstLine="420" w:firstLineChars="200"/>
        <w:rPr>
          <w:rFonts w:cs="Calibri"/>
        </w:rPr>
      </w:pPr>
      <w:r>
        <w:rPr>
          <w:rFonts w:cs="Calibri"/>
        </w:rPr>
        <w:t>（15）投标人之间协商报价、技术方案等投标文件的实质性内容；</w:t>
      </w:r>
    </w:p>
    <w:p w14:paraId="722C4258">
      <w:pPr>
        <w:ind w:firstLine="420" w:firstLineChars="200"/>
        <w:rPr>
          <w:rFonts w:cs="Calibri"/>
        </w:rPr>
      </w:pPr>
      <w:r>
        <w:rPr>
          <w:rFonts w:cs="Calibri"/>
        </w:rPr>
        <w:t>（16）属于同一集团、协会、商会等组织成员的投标人按照该组织要求协同参加政府采购活动；</w:t>
      </w:r>
    </w:p>
    <w:p w14:paraId="5C703602">
      <w:pPr>
        <w:ind w:firstLine="420" w:firstLineChars="200"/>
        <w:rPr>
          <w:rFonts w:cs="Calibri"/>
        </w:rPr>
      </w:pPr>
      <w:r>
        <w:rPr>
          <w:rFonts w:cs="Calibri"/>
        </w:rPr>
        <w:t>（17）投标人之间事先约定由某一特定投标人中标、成交；</w:t>
      </w:r>
    </w:p>
    <w:p w14:paraId="6C01DF8E">
      <w:pPr>
        <w:ind w:firstLine="420" w:firstLineChars="200"/>
        <w:rPr>
          <w:rFonts w:cs="Calibri"/>
        </w:rPr>
      </w:pPr>
      <w:r>
        <w:rPr>
          <w:rFonts w:cs="Calibri"/>
        </w:rPr>
        <w:t>（18）投标人之间商定部分投标人放弃参加政府采购活动或者放弃中标、成交；</w:t>
      </w:r>
    </w:p>
    <w:p w14:paraId="438FD49E">
      <w:pPr>
        <w:ind w:firstLine="420" w:firstLineChars="200"/>
        <w:rPr>
          <w:rFonts w:cs="Calibri"/>
        </w:rPr>
      </w:pPr>
      <w:r>
        <w:rPr>
          <w:rFonts w:cs="Calibri"/>
        </w:rPr>
        <w:t>（19）投标人与采购人或者采购代理机构之间、投标人相互之间，为谋求特定投标人中标、成交或者排斥其他投标人的其他串通行为。</w:t>
      </w:r>
    </w:p>
    <w:p w14:paraId="747426A0">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w:t>
      </w:r>
      <w:r>
        <w:rPr>
          <w:rFonts w:cs="Calibri"/>
        </w:rPr>
        <w:t>投标人捏造事实、提供虚假材料或者以非法手段取得证明材料进行投诉的，由财政部门列入不良行为记录名单，禁止其1至3年内参加政府采购活动。</w:t>
      </w:r>
    </w:p>
    <w:p w14:paraId="0AC33E9E">
      <w:pPr>
        <w:pageBreakBefore w:val="0"/>
        <w:kinsoku/>
        <w:wordWrap/>
        <w:overflowPunct/>
        <w:autoSpaceDE w:val="0"/>
        <w:autoSpaceDN w:val="0"/>
        <w:bidi w:val="0"/>
        <w:adjustRightInd w:val="0"/>
        <w:snapToGrid w:val="0"/>
        <w:spacing w:beforeAutospacing="0" w:afterAutospacing="0" w:line="300" w:lineRule="auto"/>
        <w:ind w:firstLine="422" w:firstLineChars="200"/>
        <w:textAlignment w:val="bottom"/>
        <w:rPr>
          <w:rFonts w:hint="default" w:ascii="Calibri" w:hAnsi="Calibri" w:cs="Calibri"/>
        </w:rPr>
      </w:pPr>
      <w:r>
        <w:rPr>
          <w:rFonts w:hint="default" w:ascii="Calibri" w:hAnsi="Calibri" w:cs="Calibri"/>
          <w:b/>
        </w:rPr>
        <w:br w:type="page"/>
      </w:r>
    </w:p>
    <w:p w14:paraId="68F60064">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71" w:name="_Toc82338246"/>
      <w:bookmarkStart w:id="72" w:name="_Toc211745570"/>
      <w:bookmarkStart w:id="73" w:name="_Toc25318"/>
      <w:bookmarkStart w:id="74" w:name="_Toc82873329"/>
      <w:r>
        <w:rPr>
          <w:rFonts w:hint="default" w:ascii="Calibri" w:hAnsi="Calibri" w:cs="Calibri"/>
          <w:color w:val="auto"/>
        </w:rPr>
        <w:t>第七章  投标文件格式</w:t>
      </w:r>
      <w:bookmarkEnd w:id="71"/>
      <w:bookmarkEnd w:id="72"/>
      <w:bookmarkEnd w:id="73"/>
      <w:bookmarkEnd w:id="74"/>
    </w:p>
    <w:p w14:paraId="4F4344C1">
      <w:pPr>
        <w:pageBreakBefore w:val="0"/>
        <w:kinsoku/>
        <w:wordWrap/>
        <w:overflowPunct/>
        <w:bidi w:val="0"/>
        <w:snapToGrid w:val="0"/>
        <w:spacing w:beforeAutospacing="0" w:afterAutospacing="0" w:line="300" w:lineRule="auto"/>
        <w:jc w:val="center"/>
        <w:rPr>
          <w:rFonts w:hint="default" w:ascii="Calibri" w:hAnsi="Calibri" w:cs="Calibri"/>
        </w:rPr>
      </w:pPr>
      <w:r>
        <w:rPr>
          <w:rFonts w:hint="default" w:ascii="Calibri" w:hAnsi="Calibri" w:cs="Calibri"/>
        </w:rPr>
        <w:t>（未提供格式的由投标人自拟）</w:t>
      </w:r>
    </w:p>
    <w:p w14:paraId="50B585BC">
      <w:pPr>
        <w:pStyle w:val="3"/>
        <w:pageBreakBefore w:val="0"/>
        <w:kinsoku/>
        <w:wordWrap/>
        <w:overflowPunct/>
        <w:bidi w:val="0"/>
        <w:snapToGrid w:val="0"/>
        <w:spacing w:beforeAutospacing="0" w:afterAutospacing="0" w:line="300" w:lineRule="auto"/>
        <w:ind w:firstLine="422"/>
        <w:rPr>
          <w:rFonts w:hint="default" w:ascii="Calibri" w:hAnsi="Calibri" w:cs="Calibri"/>
          <w:kern w:val="0"/>
        </w:rPr>
      </w:pPr>
      <w:r>
        <w:rPr>
          <w:rFonts w:hint="default" w:ascii="Calibri" w:hAnsi="Calibri" w:cs="Calibri"/>
          <w:kern w:val="0"/>
        </w:rPr>
        <w:t>第一部分 资格文件</w:t>
      </w:r>
    </w:p>
    <w:p w14:paraId="5DE380CD">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p>
    <w:p w14:paraId="43BA540D">
      <w:pPr>
        <w:bidi w:val="0"/>
        <w:rPr>
          <w:rFonts w:hint="default"/>
        </w:rPr>
      </w:pPr>
    </w:p>
    <w:p w14:paraId="71D37EDB">
      <w:pPr>
        <w:bidi w:val="0"/>
        <w:rPr>
          <w:rFonts w:hint="default"/>
        </w:rPr>
      </w:pPr>
    </w:p>
    <w:p w14:paraId="0784AFA7">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浙江省自然资源厅</w:t>
      </w:r>
    </w:p>
    <w:p w14:paraId="07DA1E44">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eastAsia"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浙江省贯彻“两山”理念的模式创新与经验研究</w:t>
      </w:r>
    </w:p>
    <w:p w14:paraId="7EE4DC55">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CTZB-2025050528</w:t>
      </w:r>
    </w:p>
    <w:p w14:paraId="32CEB0E8">
      <w:pPr>
        <w:bidi w:val="0"/>
        <w:rPr>
          <w:rFonts w:hint="default"/>
        </w:rPr>
      </w:pPr>
      <w:r>
        <w:rPr>
          <w:rFonts w:hint="default" w:ascii="Calibri" w:hAnsi="Calibri" w:cs="Calibri"/>
          <w:kern w:val="0"/>
          <w:sz w:val="24"/>
          <w:szCs w:val="22"/>
        </w:rPr>
        <w:t>标项名称：</w:t>
      </w:r>
      <w:r>
        <w:rPr>
          <w:rFonts w:hint="eastAsia" w:cs="Calibri"/>
          <w:kern w:val="0"/>
          <w:sz w:val="24"/>
          <w:szCs w:val="22"/>
          <w:u w:val="single"/>
          <w:lang w:eastAsia="zh-CN"/>
        </w:rPr>
        <w:t>浙江省贯彻“两山”理念的模式创新与经验研究</w:t>
      </w:r>
    </w:p>
    <w:p w14:paraId="3E887619">
      <w:pPr>
        <w:bidi w:val="0"/>
        <w:rPr>
          <w:rFonts w:hint="default"/>
        </w:rPr>
      </w:pPr>
    </w:p>
    <w:p w14:paraId="6A9F562E">
      <w:pPr>
        <w:bidi w:val="0"/>
        <w:rPr>
          <w:rFonts w:hint="default"/>
        </w:rPr>
      </w:pPr>
    </w:p>
    <w:p w14:paraId="1A517A01">
      <w:pPr>
        <w:bidi w:val="0"/>
        <w:rPr>
          <w:rFonts w:hint="default"/>
        </w:rPr>
      </w:pPr>
    </w:p>
    <w:p w14:paraId="601EECD5">
      <w:pPr>
        <w:bidi w:val="0"/>
        <w:rPr>
          <w:rFonts w:hint="default"/>
        </w:rPr>
      </w:pPr>
    </w:p>
    <w:p w14:paraId="0745C0F5">
      <w:pPr>
        <w:bidi w:val="0"/>
        <w:rPr>
          <w:rFonts w:hint="default"/>
        </w:rPr>
      </w:pPr>
    </w:p>
    <w:p w14:paraId="74AAB4A8">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0AE1A2F0">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（资格文件）</w:t>
      </w:r>
    </w:p>
    <w:p w14:paraId="36B200F9">
      <w:pPr>
        <w:bidi w:val="0"/>
        <w:rPr>
          <w:rFonts w:hint="default"/>
        </w:rPr>
      </w:pPr>
    </w:p>
    <w:p w14:paraId="46F9B0CC">
      <w:pPr>
        <w:bidi w:val="0"/>
        <w:rPr>
          <w:rFonts w:hint="default"/>
        </w:rPr>
      </w:pPr>
    </w:p>
    <w:p w14:paraId="0984BEF3">
      <w:pPr>
        <w:bidi w:val="0"/>
        <w:rPr>
          <w:rFonts w:hint="default"/>
        </w:rPr>
      </w:pPr>
    </w:p>
    <w:p w14:paraId="52956507">
      <w:pPr>
        <w:bidi w:val="0"/>
        <w:rPr>
          <w:rFonts w:hint="default"/>
        </w:rPr>
      </w:pPr>
    </w:p>
    <w:p w14:paraId="275B4A94">
      <w:pPr>
        <w:bidi w:val="0"/>
        <w:rPr>
          <w:rFonts w:hint="default"/>
        </w:rPr>
      </w:pPr>
    </w:p>
    <w:p w14:paraId="32F0331B">
      <w:pPr>
        <w:bidi w:val="0"/>
        <w:rPr>
          <w:rFonts w:hint="default"/>
        </w:rPr>
      </w:pPr>
    </w:p>
    <w:p w14:paraId="4B31A163">
      <w:pPr>
        <w:bidi w:val="0"/>
        <w:rPr>
          <w:rFonts w:hint="default"/>
        </w:rPr>
      </w:pPr>
    </w:p>
    <w:p w14:paraId="4586D61E">
      <w:pPr>
        <w:bidi w:val="0"/>
        <w:rPr>
          <w:rFonts w:hint="default"/>
        </w:rPr>
      </w:pPr>
    </w:p>
    <w:p w14:paraId="1C3A4562">
      <w:pPr>
        <w:bidi w:val="0"/>
        <w:rPr>
          <w:rFonts w:hint="default"/>
        </w:rPr>
      </w:pPr>
    </w:p>
    <w:p w14:paraId="25875D2F">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2A302354">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546" w:firstLineChars="195"/>
        <w:jc w:val="left"/>
        <w:rPr>
          <w:rFonts w:hint="default" w:ascii="Calibri" w:hAnsi="Calibri" w:cs="Calibri"/>
          <w:kern w:val="0"/>
          <w:sz w:val="28"/>
        </w:rPr>
      </w:pPr>
      <w:r>
        <w:rPr>
          <w:rFonts w:hint="eastAsia" w:cs="Calibri"/>
          <w:kern w:val="0"/>
          <w:sz w:val="28"/>
          <w:lang w:eastAsia="zh-CN"/>
        </w:rPr>
        <w:t>2025年  月  日</w:t>
      </w:r>
    </w:p>
    <w:p w14:paraId="5C3DEC2F">
      <w:pPr>
        <w:bidi w:val="0"/>
        <w:rPr>
          <w:rFonts w:hint="eastAsia"/>
          <w:lang w:eastAsia="zh-CN"/>
        </w:rPr>
      </w:pPr>
    </w:p>
    <w:p w14:paraId="7C08358C">
      <w:pPr>
        <w:pageBreakBefore w:val="0"/>
        <w:kinsoku/>
        <w:wordWrap/>
        <w:overflowPunct/>
        <w:bidi w:val="0"/>
        <w:snapToGrid w:val="0"/>
        <w:spacing w:beforeAutospacing="0" w:afterAutospacing="0" w:line="300" w:lineRule="auto"/>
        <w:rPr>
          <w:rFonts w:hint="eastAsia" w:ascii="楷体" w:hAnsi="楷体" w:eastAsia="楷体" w:cs="楷体"/>
          <w:kern w:val="0"/>
          <w:sz w:val="21"/>
          <w:szCs w:val="20"/>
          <w:lang w:eastAsia="zh-CN"/>
        </w:rPr>
      </w:pPr>
      <w:r>
        <w:rPr>
          <w:rFonts w:hint="eastAsia" w:ascii="楷体" w:hAnsi="楷体" w:eastAsia="楷体" w:cs="楷体"/>
          <w:kern w:val="0"/>
          <w:sz w:val="21"/>
          <w:szCs w:val="20"/>
          <w:lang w:eastAsia="zh-CN"/>
        </w:rPr>
        <w:t>（</w:t>
      </w:r>
      <w:r>
        <w:rPr>
          <w:rFonts w:hint="eastAsia" w:ascii="楷体" w:hAnsi="楷体" w:eastAsia="楷体" w:cs="楷体"/>
          <w:kern w:val="0"/>
          <w:sz w:val="21"/>
          <w:szCs w:val="20"/>
          <w:lang w:val="en-US" w:eastAsia="zh-CN"/>
        </w:rPr>
        <w:t>说明：电子投标文件可不提供此封面</w:t>
      </w:r>
      <w:r>
        <w:rPr>
          <w:rFonts w:hint="eastAsia" w:ascii="楷体" w:hAnsi="楷体" w:eastAsia="楷体" w:cs="楷体"/>
          <w:kern w:val="0"/>
          <w:sz w:val="21"/>
          <w:szCs w:val="20"/>
          <w:lang w:eastAsia="zh-CN"/>
        </w:rPr>
        <w:t>）</w:t>
      </w:r>
    </w:p>
    <w:p w14:paraId="67F9E952">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14CA5679">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75" w:name="_Toc184635147"/>
      <w:bookmarkStart w:id="76" w:name="_Toc303030576"/>
      <w:bookmarkStart w:id="77" w:name="_Toc345575549"/>
      <w:bookmarkStart w:id="78" w:name="_Toc335138374"/>
      <w:bookmarkStart w:id="79" w:name="_Toc230930642"/>
      <w:bookmarkStart w:id="80" w:name="_Toc413337003"/>
      <w:r>
        <w:rPr>
          <w:rFonts w:hint="default" w:ascii="Calibri" w:hAnsi="Calibri" w:cs="Calibri"/>
        </w:rPr>
        <w:t>一、资格审查资料</w:t>
      </w:r>
      <w:bookmarkEnd w:id="75"/>
      <w:bookmarkEnd w:id="76"/>
      <w:bookmarkEnd w:id="77"/>
      <w:bookmarkEnd w:id="78"/>
      <w:bookmarkEnd w:id="79"/>
    </w:p>
    <w:p w14:paraId="3A5BA35D">
      <w:pPr>
        <w:bidi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资格审查资料</w:t>
      </w:r>
    </w:p>
    <w:p w14:paraId="64F1F139">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bookmarkStart w:id="81" w:name="_Toc335138375"/>
      <w:bookmarkStart w:id="82" w:name="_Toc303030577"/>
      <w:bookmarkStart w:id="83" w:name="_Toc230930643"/>
      <w:r>
        <w:rPr>
          <w:rFonts w:hint="default" w:ascii="Calibri" w:hAnsi="Calibri" w:cs="Calibri"/>
          <w:kern w:val="0"/>
        </w:rPr>
        <w:t>（一）资格审查须知</w:t>
      </w:r>
      <w:bookmarkEnd w:id="81"/>
      <w:bookmarkEnd w:id="82"/>
      <w:bookmarkEnd w:id="83"/>
    </w:p>
    <w:p w14:paraId="43F1599D">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1</w:t>
      </w:r>
      <w:r>
        <w:rPr>
          <w:rFonts w:hint="eastAsia" w:cs="Calibri"/>
          <w:kern w:val="0"/>
          <w:lang w:val="en-US" w:eastAsia="zh-CN"/>
        </w:rPr>
        <w:t>.</w:t>
      </w:r>
      <w:r>
        <w:rPr>
          <w:rFonts w:hint="default" w:ascii="Calibri" w:hAnsi="Calibri" w:cs="Calibri"/>
          <w:kern w:val="0"/>
        </w:rPr>
        <w:t>投标人必须认真填写招标文件规定的所有表格，并对其真实性负责，采购人有权对其进行调查核实和要求澄清。</w:t>
      </w:r>
    </w:p>
    <w:p w14:paraId="64358EE6">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2</w:t>
      </w:r>
      <w:r>
        <w:rPr>
          <w:rFonts w:hint="eastAsia" w:cs="Calibri"/>
          <w:kern w:val="0"/>
          <w:lang w:val="en-US" w:eastAsia="zh-CN"/>
        </w:rPr>
        <w:t>.</w:t>
      </w:r>
      <w:r>
        <w:rPr>
          <w:rFonts w:hint="default" w:ascii="Calibri" w:hAnsi="Calibri" w:cs="Calibri"/>
          <w:kern w:val="0"/>
        </w:rPr>
        <w:t>资格审查按通过和不通过两种方式进行评定，投标人的资格等方面的要求作为资格审查通过的强制性资格条件，经核实有一项不符合要求，则投标人的资格</w:t>
      </w:r>
      <w:r>
        <w:rPr>
          <w:rFonts w:hint="default" w:ascii="Calibri" w:hAnsi="Calibri" w:cs="Calibri"/>
          <w:kern w:val="0"/>
          <w:lang w:val="en-US" w:eastAsia="zh-CN"/>
        </w:rPr>
        <w:t>审查</w:t>
      </w:r>
      <w:r>
        <w:rPr>
          <w:rFonts w:hint="default" w:ascii="Calibri" w:hAnsi="Calibri" w:cs="Calibri"/>
          <w:kern w:val="0"/>
        </w:rPr>
        <w:t>为不通过，对不通过的投标人</w:t>
      </w:r>
      <w:r>
        <w:rPr>
          <w:rFonts w:hint="default" w:ascii="Calibri" w:hAnsi="Calibri" w:cs="Calibri"/>
          <w:kern w:val="0"/>
          <w:lang w:val="en-US" w:eastAsia="zh-CN"/>
        </w:rPr>
        <w:t>的</w:t>
      </w:r>
      <w:r>
        <w:rPr>
          <w:rFonts w:hint="default" w:ascii="Calibri" w:hAnsi="Calibri" w:cs="Calibri"/>
          <w:kern w:val="0"/>
        </w:rPr>
        <w:t>投标文件不进行后续评审。</w:t>
      </w:r>
    </w:p>
    <w:p w14:paraId="4CB64696">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bookmarkStart w:id="84" w:name="_Toc179623472"/>
      <w:bookmarkStart w:id="85" w:name="_Toc179801514"/>
      <w:bookmarkStart w:id="86" w:name="_Toc227658251"/>
      <w:bookmarkStart w:id="87" w:name="_Toc204944488"/>
      <w:bookmarkStart w:id="88" w:name="_Toc303030578"/>
      <w:bookmarkStart w:id="89" w:name="_Toc208051215"/>
      <w:bookmarkStart w:id="90" w:name="_Toc208484561"/>
      <w:bookmarkStart w:id="91" w:name="_Toc335138376"/>
      <w:bookmarkStart w:id="92" w:name="_Toc191897610"/>
      <w:r>
        <w:rPr>
          <w:rFonts w:hint="default" w:ascii="Calibri" w:hAnsi="Calibri" w:cs="Calibri"/>
          <w:kern w:val="0"/>
        </w:rPr>
        <w:t>（二）资格审查资料</w:t>
      </w:r>
      <w:bookmarkEnd w:id="84"/>
      <w:bookmarkEnd w:id="85"/>
      <w:bookmarkEnd w:id="86"/>
      <w:bookmarkEnd w:id="87"/>
      <w:bookmarkEnd w:id="88"/>
      <w:bookmarkEnd w:id="89"/>
      <w:bookmarkEnd w:id="90"/>
      <w:bookmarkEnd w:id="91"/>
      <w:bookmarkEnd w:id="92"/>
      <w:r>
        <w:rPr>
          <w:rFonts w:hint="default" w:ascii="Calibri" w:hAnsi="Calibri" w:cs="Calibri"/>
          <w:kern w:val="0"/>
        </w:rPr>
        <w:t>格式</w:t>
      </w:r>
    </w:p>
    <w:p w14:paraId="53CBBB6B">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表1 强制性资格条件</w:t>
      </w:r>
    </w:p>
    <w:p w14:paraId="3F24782B">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表附件</w:t>
      </w:r>
    </w:p>
    <w:p w14:paraId="6D2A3DDA">
      <w:pPr>
        <w:pageBreakBefore w:val="0"/>
        <w:kinsoku/>
        <w:wordWrap/>
        <w:overflowPunct/>
        <w:bidi w:val="0"/>
        <w:snapToGrid w:val="0"/>
        <w:spacing w:beforeAutospacing="0" w:afterAutospacing="0" w:line="300" w:lineRule="auto"/>
        <w:ind w:left="280" w:hanging="280" w:hangingChars="100"/>
        <w:outlineLvl w:val="2"/>
        <w:rPr>
          <w:rFonts w:hint="default" w:ascii="Calibri" w:hAnsi="Calibri" w:cs="Calibri"/>
          <w:b/>
          <w:bCs/>
        </w:rPr>
      </w:pPr>
      <w:bookmarkStart w:id="93" w:name="_Toc191897470"/>
      <w:bookmarkStart w:id="94" w:name="_Toc208051216"/>
      <w:bookmarkStart w:id="95" w:name="_Toc204944489"/>
      <w:bookmarkStart w:id="96" w:name="_Toc208484562"/>
      <w:bookmarkStart w:id="97" w:name="_Toc191897611"/>
      <w:bookmarkStart w:id="98" w:name="_Toc227658252"/>
      <w:bookmarkStart w:id="99" w:name="_Toc179801515"/>
      <w:r>
        <w:rPr>
          <w:rFonts w:hint="default" w:ascii="Calibri" w:hAnsi="Calibri" w:cs="Calibri"/>
          <w:sz w:val="28"/>
          <w:szCs w:val="28"/>
        </w:rPr>
        <w:br w:type="page"/>
      </w:r>
      <w:bookmarkEnd w:id="93"/>
      <w:bookmarkEnd w:id="94"/>
      <w:bookmarkEnd w:id="95"/>
      <w:bookmarkEnd w:id="96"/>
      <w:bookmarkEnd w:id="97"/>
      <w:bookmarkEnd w:id="98"/>
      <w:bookmarkEnd w:id="99"/>
      <w:bookmarkStart w:id="100" w:name="_Toc303030579"/>
      <w:bookmarkStart w:id="101" w:name="_Toc208484563"/>
      <w:bookmarkStart w:id="102" w:name="_Toc208051217"/>
      <w:bookmarkStart w:id="103" w:name="_Toc227658253"/>
      <w:bookmarkStart w:id="104" w:name="_Toc335138377"/>
      <w:bookmarkStart w:id="105" w:name="_Toc179623474"/>
      <w:bookmarkStart w:id="106" w:name="_Toc204944490"/>
      <w:bookmarkStart w:id="107" w:name="_Toc179801516"/>
      <w:bookmarkStart w:id="108" w:name="_Toc191897612"/>
      <w:r>
        <w:rPr>
          <w:rFonts w:hint="default" w:ascii="Calibri" w:hAnsi="Calibri" w:cs="Calibri"/>
          <w:b/>
          <w:bCs/>
        </w:rPr>
        <w:t>表1：强制性资格条件</w:t>
      </w:r>
      <w:bookmarkEnd w:id="100"/>
      <w:bookmarkEnd w:id="101"/>
      <w:bookmarkEnd w:id="102"/>
      <w:bookmarkEnd w:id="103"/>
      <w:bookmarkEnd w:id="104"/>
      <w:bookmarkEnd w:id="105"/>
      <w:bookmarkEnd w:id="106"/>
      <w:bookmarkEnd w:id="107"/>
      <w:bookmarkEnd w:id="108"/>
    </w:p>
    <w:p w14:paraId="77EDACA4">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强制性资格条件表</w:t>
      </w:r>
    </w:p>
    <w:p w14:paraId="5D3DA21F">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浙江省自然资源厅</w:t>
      </w:r>
    </w:p>
    <w:p w14:paraId="71B4F2AB">
      <w:pPr>
        <w:pageBreakBefore w:val="0"/>
        <w:kinsoku/>
        <w:wordWrap/>
        <w:overflowPunct/>
        <w:bidi w:val="0"/>
        <w:snapToGrid w:val="0"/>
        <w:spacing w:beforeAutospacing="0" w:afterAutospacing="0" w:line="300" w:lineRule="auto"/>
        <w:rPr>
          <w:rFonts w:hint="eastAsia" w:cs="Calibri"/>
          <w:lang w:eastAsia="zh-CN"/>
        </w:rPr>
      </w:pPr>
      <w:r>
        <w:rPr>
          <w:rFonts w:hint="default" w:ascii="Calibri" w:hAnsi="Calibri" w:cs="Calibri"/>
        </w:rPr>
        <w:t>项目名称：</w:t>
      </w:r>
      <w:r>
        <w:rPr>
          <w:rFonts w:hint="eastAsia" w:cs="Calibri"/>
          <w:lang w:eastAsia="zh-CN"/>
        </w:rPr>
        <w:t>浙江省贯彻“两山”理念的模式创新与经验研究</w:t>
      </w:r>
    </w:p>
    <w:p w14:paraId="1876AB88">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CTZB-2025050528</w:t>
      </w:r>
    </w:p>
    <w:tbl>
      <w:tblPr>
        <w:tblStyle w:val="2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1D5D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9F0632B">
            <w:pPr>
              <w:pageBreakBefore w:val="0"/>
              <w:kinsoku/>
              <w:wordWrap/>
              <w:overflowPunct/>
              <w:bidi w:val="0"/>
              <w:adjustRightInd w:val="0"/>
              <w:snapToGrid w:val="0"/>
              <w:spacing w:beforeAutospacing="0" w:afterAutospacing="0" w:line="300" w:lineRule="auto"/>
              <w:jc w:val="both"/>
              <w:rPr>
                <w:rFonts w:hint="eastAsia" w:ascii="黑体" w:hAnsi="黑体" w:eastAsia="黑体" w:cs="黑体"/>
                <w:szCs w:val="21"/>
              </w:rPr>
            </w:pPr>
            <w:r>
              <w:rPr>
                <w:rFonts w:hint="eastAsia" w:ascii="黑体" w:hAnsi="黑体" w:eastAsia="黑体" w:cs="黑体"/>
                <w:szCs w:val="21"/>
              </w:rPr>
              <w:t>序号</w:t>
            </w:r>
          </w:p>
        </w:tc>
        <w:tc>
          <w:tcPr>
            <w:tcW w:w="4225" w:type="dxa"/>
            <w:noWrap w:val="0"/>
            <w:vAlign w:val="center"/>
          </w:tcPr>
          <w:p w14:paraId="678EE53B">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资格条件</w:t>
            </w:r>
          </w:p>
        </w:tc>
        <w:tc>
          <w:tcPr>
            <w:tcW w:w="4253" w:type="dxa"/>
            <w:noWrap w:val="0"/>
            <w:vAlign w:val="center"/>
          </w:tcPr>
          <w:p w14:paraId="7CC25E75">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4CED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A568A9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4225" w:type="dxa"/>
            <w:noWrap w:val="0"/>
            <w:vAlign w:val="center"/>
          </w:tcPr>
          <w:p w14:paraId="344816F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4253" w:type="dxa"/>
            <w:noWrap w:val="0"/>
            <w:vAlign w:val="center"/>
          </w:tcPr>
          <w:p w14:paraId="04C6D94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4FBD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5E7C2C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225" w:type="dxa"/>
            <w:noWrap w:val="0"/>
            <w:vAlign w:val="center"/>
          </w:tcPr>
          <w:p w14:paraId="2542B6E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noWrap w:val="0"/>
            <w:vAlign w:val="center"/>
          </w:tcPr>
          <w:p w14:paraId="771DA7E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rPr>
              <w:t>1）</w:t>
            </w:r>
            <w:r>
              <w:rPr>
                <w:rFonts w:hint="default" w:ascii="Calibri" w:hAnsi="Calibri" w:cs="Calibri"/>
                <w:szCs w:val="21"/>
                <w:lang w:val="en-US" w:eastAsia="zh-CN"/>
              </w:rPr>
              <w:t>符合资格条件的声明函。</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lang w:val="en-US" w:eastAsia="zh-CN"/>
              </w:rPr>
              <w:t>1</w:t>
            </w:r>
            <w:r>
              <w:rPr>
                <w:rFonts w:hint="default" w:ascii="Calibri" w:hAnsi="Calibri" w:cs="Calibri"/>
                <w:szCs w:val="21"/>
              </w:rPr>
              <w:t>】</w:t>
            </w:r>
          </w:p>
        </w:tc>
      </w:tr>
      <w:tr w14:paraId="453F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8ACE56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225" w:type="dxa"/>
            <w:noWrap w:val="0"/>
            <w:vAlign w:val="center"/>
          </w:tcPr>
          <w:p w14:paraId="6032FF9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253" w:type="dxa"/>
            <w:noWrap w:val="0"/>
            <w:vAlign w:val="center"/>
          </w:tcPr>
          <w:p w14:paraId="475C40F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4AA6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556FB6A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3.</w:t>
            </w:r>
          </w:p>
        </w:tc>
        <w:tc>
          <w:tcPr>
            <w:tcW w:w="4225" w:type="dxa"/>
            <w:noWrap w:val="0"/>
            <w:vAlign w:val="center"/>
          </w:tcPr>
          <w:p w14:paraId="1825913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特定资格要求：</w:t>
            </w:r>
          </w:p>
        </w:tc>
        <w:tc>
          <w:tcPr>
            <w:tcW w:w="4253" w:type="dxa"/>
            <w:noWrap w:val="0"/>
            <w:vAlign w:val="center"/>
          </w:tcPr>
          <w:p w14:paraId="36C52D3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0B15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BB3C7C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1</w:t>
            </w:r>
          </w:p>
        </w:tc>
        <w:tc>
          <w:tcPr>
            <w:tcW w:w="4225" w:type="dxa"/>
            <w:noWrap w:val="0"/>
            <w:vAlign w:val="center"/>
          </w:tcPr>
          <w:p w14:paraId="02CEDB75">
            <w:pPr>
              <w:pageBreakBefore w:val="0"/>
              <w:widowControl/>
              <w:kinsoku/>
              <w:wordWrap/>
              <w:overflowPunct/>
              <w:bidi w:val="0"/>
              <w:adjustRightInd w:val="0"/>
              <w:snapToGrid w:val="0"/>
              <w:spacing w:beforeAutospacing="0" w:afterAutospacing="0" w:line="300" w:lineRule="auto"/>
              <w:jc w:val="left"/>
              <w:rPr>
                <w:rFonts w:hint="eastAsia" w:ascii="Calibri" w:hAnsi="Calibri" w:eastAsia="宋体" w:cs="Calibri"/>
                <w:kern w:val="2"/>
                <w:sz w:val="21"/>
                <w:szCs w:val="21"/>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w:t>
            </w:r>
            <w:r>
              <w:rPr>
                <w:rFonts w:hint="eastAsia" w:cs="Calibri"/>
                <w:kern w:val="0"/>
                <w:szCs w:val="21"/>
                <w:lang w:eastAsia="zh-CN"/>
              </w:rPr>
              <w:t>单位负责人为同一人或者存在直接控股、管理关系的不同供应商，不得同时参加本项目的政府采购活动；</w:t>
            </w:r>
          </w:p>
        </w:tc>
        <w:tc>
          <w:tcPr>
            <w:tcW w:w="4253" w:type="dxa"/>
            <w:noWrap w:val="0"/>
            <w:vAlign w:val="center"/>
          </w:tcPr>
          <w:p w14:paraId="6BB6921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）与其他供应商无利害关系的声明函。【</w:t>
            </w:r>
            <w:r>
              <w:rPr>
                <w:rFonts w:hint="eastAsia" w:cs="Calibri"/>
                <w:szCs w:val="21"/>
                <w:lang w:val="en-US" w:eastAsia="zh-CN"/>
              </w:rPr>
              <w:t>证明材料</w:t>
            </w:r>
            <w:r>
              <w:rPr>
                <w:rFonts w:hint="default" w:ascii="Calibri" w:hAnsi="Calibri" w:cs="Calibri"/>
                <w:szCs w:val="21"/>
                <w:lang w:val="en-US" w:eastAsia="zh-CN"/>
              </w:rPr>
              <w:t>2</w:t>
            </w:r>
            <w:r>
              <w:rPr>
                <w:rFonts w:hint="default" w:ascii="Calibri" w:hAnsi="Calibri" w:cs="Calibri"/>
                <w:szCs w:val="21"/>
              </w:rPr>
              <w:t>】</w:t>
            </w:r>
          </w:p>
        </w:tc>
      </w:tr>
      <w:tr w14:paraId="4EFD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74D8E93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2</w:t>
            </w:r>
          </w:p>
        </w:tc>
        <w:tc>
          <w:tcPr>
            <w:tcW w:w="4225" w:type="dxa"/>
            <w:noWrap w:val="0"/>
            <w:vAlign w:val="center"/>
          </w:tcPr>
          <w:p w14:paraId="1EB2AFC4">
            <w:pPr>
              <w:pageBreakBefore w:val="0"/>
              <w:kinsoku/>
              <w:wordWrap/>
              <w:overflowPunct/>
              <w:bidi w:val="0"/>
              <w:adjustRightInd w:val="0"/>
              <w:snapToGrid w:val="0"/>
              <w:spacing w:beforeAutospacing="0" w:afterAutospacing="0" w:line="300" w:lineRule="auto"/>
              <w:jc w:val="left"/>
              <w:rPr>
                <w:rFonts w:hint="eastAsia"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w:t>
            </w:r>
            <w:r>
              <w:rPr>
                <w:rFonts w:hint="eastAsia" w:cs="Calibri"/>
                <w:szCs w:val="21"/>
                <w:lang w:eastAsia="zh-CN"/>
              </w:rPr>
              <w:t>根据《浙江省财政厅关于规范政府采购供应商资格设定及资格审查的通知》（浙财采监〔2013〕24号）第六条规定，金融、保险、通讯等特定行业的全国性企业所设立的区域性分支机构参加政府采购活动应依法办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工商、税务和社保登记手续，能够提供房产权证或其他有效财产证明材料，能证明其具备实际承担责任的能力和法定的缔结合同能力；</w:t>
            </w:r>
          </w:p>
        </w:tc>
        <w:tc>
          <w:tcPr>
            <w:tcW w:w="4253" w:type="dxa"/>
            <w:noWrap w:val="0"/>
            <w:vAlign w:val="center"/>
          </w:tcPr>
          <w:p w14:paraId="47350D9F">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02D29B06">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7F8B33E4">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31E04A77">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360385DB">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775D4F5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7F7B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102CFB2A">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lang w:val="en-US" w:eastAsia="zh-CN"/>
              </w:rPr>
              <w:t>3.3</w:t>
            </w:r>
          </w:p>
        </w:tc>
        <w:tc>
          <w:tcPr>
            <w:tcW w:w="4225" w:type="dxa"/>
            <w:noWrap w:val="0"/>
            <w:vAlign w:val="center"/>
          </w:tcPr>
          <w:p w14:paraId="7FB728B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lang w:val="en-US" w:eastAsia="zh-CN"/>
              </w:rPr>
              <w:t>3</w:t>
            </w: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rPr>
              <w:t>公益一类事业单位、使用事业编制且由财政拨款保障的群团组织，不得参加</w:t>
            </w:r>
            <w:r>
              <w:rPr>
                <w:rFonts w:hint="default" w:ascii="Calibri" w:hAnsi="Calibri" w:cs="Calibri"/>
                <w:color w:val="auto"/>
                <w:kern w:val="0"/>
                <w:szCs w:val="21"/>
                <w:highlight w:val="none"/>
                <w:lang w:val="en-US" w:eastAsia="zh-CN"/>
              </w:rPr>
              <w:t>本项目</w:t>
            </w:r>
            <w:r>
              <w:rPr>
                <w:rFonts w:hint="default" w:ascii="Calibri" w:hAnsi="Calibri" w:cs="Calibri"/>
                <w:color w:val="auto"/>
                <w:kern w:val="0"/>
                <w:szCs w:val="21"/>
                <w:highlight w:val="none"/>
              </w:rPr>
              <w:t>的政府采购活动</w:t>
            </w:r>
            <w:r>
              <w:rPr>
                <w:rFonts w:hint="default" w:ascii="Calibri" w:hAnsi="Calibri" w:cs="Calibri"/>
                <w:color w:val="auto"/>
                <w:kern w:val="0"/>
                <w:szCs w:val="21"/>
                <w:highlight w:val="none"/>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4253" w:type="dxa"/>
            <w:noWrap w:val="0"/>
            <w:vAlign w:val="center"/>
          </w:tcPr>
          <w:p w14:paraId="53499B7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单位组织形式声明函。【</w:t>
            </w:r>
            <w:r>
              <w:rPr>
                <w:rFonts w:hint="eastAsia" w:cs="Calibri"/>
                <w:szCs w:val="21"/>
                <w:lang w:val="en-US" w:eastAsia="zh-CN"/>
              </w:rPr>
              <w:t>证明材料</w:t>
            </w:r>
            <w:r>
              <w:rPr>
                <w:rFonts w:hint="default" w:ascii="Calibri" w:hAnsi="Calibri" w:cs="Calibri"/>
                <w:color w:val="auto"/>
                <w:kern w:val="2"/>
                <w:sz w:val="21"/>
                <w:szCs w:val="21"/>
                <w:lang w:val="en-US" w:eastAsia="zh-CN" w:bidi="ar-SA"/>
              </w:rPr>
              <w:t>4</w:t>
            </w:r>
            <w:r>
              <w:rPr>
                <w:rFonts w:hint="default" w:ascii="Calibri" w:hAnsi="Calibri" w:eastAsia="宋体" w:cs="Calibri"/>
                <w:color w:val="auto"/>
                <w:kern w:val="2"/>
                <w:sz w:val="21"/>
                <w:szCs w:val="21"/>
                <w:lang w:val="en-US" w:eastAsia="zh-CN" w:bidi="ar-SA"/>
              </w:rPr>
              <w:t>】</w:t>
            </w:r>
          </w:p>
        </w:tc>
      </w:tr>
      <w:tr w14:paraId="76AA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2D37257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0" w:type="auto"/>
            <w:noWrap w:val="0"/>
            <w:vAlign w:val="center"/>
          </w:tcPr>
          <w:p w14:paraId="7489D65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w:t>
            </w:r>
            <w:r>
              <w:rPr>
                <w:rFonts w:hint="eastAsia" w:cs="Calibri"/>
                <w:kern w:val="2"/>
                <w:sz w:val="21"/>
                <w:szCs w:val="21"/>
                <w:lang w:val="en-US" w:eastAsia="zh-CN" w:bidi="ar-SA"/>
              </w:rPr>
              <w:t>4</w:t>
            </w:r>
            <w:r>
              <w:rPr>
                <w:rFonts w:hint="default" w:ascii="Calibri" w:hAnsi="Calibri" w:eastAsia="宋体" w:cs="Calibri"/>
                <w:kern w:val="2"/>
                <w:sz w:val="21"/>
                <w:szCs w:val="21"/>
                <w:lang w:val="en-US" w:eastAsia="zh-CN" w:bidi="ar-SA"/>
              </w:rPr>
              <w:t>）接受联合体，联合体参加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应满足以下条件：</w:t>
            </w:r>
          </w:p>
          <w:p w14:paraId="707727D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◇两个以上的自然人、法人或者其他组织可以组成一个联合体，以一个投标人的身份共同参加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，联合体在投标文件中提供联合体协议并明确分工；</w:t>
            </w:r>
          </w:p>
          <w:p w14:paraId="7E69795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◇联合体主办单位和成员单位均应具备资格要求1、2及特定资格要求第</w:t>
            </w:r>
            <w:r>
              <w:rPr>
                <w:rFonts w:hint="eastAsia" w:cs="Calibri"/>
                <w:kern w:val="2"/>
                <w:sz w:val="21"/>
                <w:szCs w:val="21"/>
                <w:lang w:val="en-US" w:eastAsia="zh-CN" w:bidi="ar-SA"/>
              </w:rPr>
              <w:t>（1）（2）（3）</w:t>
            </w:r>
            <w:r>
              <w:rPr>
                <w:rFonts w:hint="default" w:ascii="Calibri" w:hAnsi="Calibri" w:eastAsia="宋体" w:cs="Calibri"/>
                <w:kern w:val="2"/>
                <w:sz w:val="21"/>
                <w:szCs w:val="21"/>
                <w:lang w:val="en-US" w:eastAsia="zh-CN" w:bidi="ar-SA"/>
              </w:rPr>
              <w:t>项；</w:t>
            </w:r>
          </w:p>
          <w:p w14:paraId="37B8A74A">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◇联合体中有同类资质的供应商按照联合体分工承担相同工作，按资质等级较低的供应商确定资质等级；</w:t>
            </w:r>
          </w:p>
          <w:p w14:paraId="347584F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◇联合体各方不得再单独参加或与其他供应商另外组成联合体参加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w:t>
            </w:r>
          </w:p>
        </w:tc>
        <w:tc>
          <w:tcPr>
            <w:tcW w:w="0" w:type="auto"/>
            <w:noWrap w:val="0"/>
            <w:vAlign w:val="center"/>
          </w:tcPr>
          <w:p w14:paraId="3B3B600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default" w:ascii="Calibri" w:hAnsi="Calibri" w:cs="Calibri"/>
                <w:szCs w:val="21"/>
              </w:rPr>
              <w:t>。</w:t>
            </w: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tbl>
    <w:p w14:paraId="4C66B7E7">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【证明材料需加盖投标人单位公章</w:t>
      </w:r>
      <w:r>
        <w:rPr>
          <w:rFonts w:hint="eastAsia" w:eastAsia="楷体" w:cs="Calibri"/>
          <w:b/>
          <w:bCs/>
          <w:szCs w:val="21"/>
          <w:u w:val="single"/>
          <w:lang w:eastAsia="zh-CN"/>
        </w:rPr>
        <w:t>】</w:t>
      </w:r>
    </w:p>
    <w:p w14:paraId="74B2C19E">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highlight w:val="none"/>
          <w:u w:val="single"/>
          <w:lang w:val="en-US" w:eastAsia="zh-CN"/>
        </w:rPr>
        <w:t>【以联合体形式参与采购活动，联合体的各方均应满足资格条件并分别提供资格审查材料予以证明】</w:t>
      </w:r>
    </w:p>
    <w:p w14:paraId="4539A594">
      <w:pPr>
        <w:bidi w:val="0"/>
        <w:rPr>
          <w:rFonts w:hint="default"/>
        </w:rPr>
      </w:pPr>
    </w:p>
    <w:p w14:paraId="77990C95">
      <w:pPr>
        <w:pStyle w:val="4"/>
        <w:bidi w:val="0"/>
        <w:rPr>
          <w:rFonts w:hint="default"/>
        </w:rPr>
      </w:pPr>
      <w:r>
        <w:rPr>
          <w:rFonts w:hint="default"/>
        </w:rPr>
        <w:t>【</w:t>
      </w:r>
      <w:r>
        <w:rPr>
          <w:rFonts w:hint="eastAsia"/>
          <w:lang w:val="en-US" w:eastAsia="zh-CN"/>
        </w:rPr>
        <w:t>证明材料</w:t>
      </w:r>
      <w:r>
        <w:rPr>
          <w:rFonts w:hint="default"/>
        </w:rPr>
        <w:t>1】符合资格条件的声明函</w:t>
      </w:r>
    </w:p>
    <w:p w14:paraId="7C64EA41">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符合资格条件的声明函</w:t>
      </w:r>
    </w:p>
    <w:p w14:paraId="32813AB7">
      <w:pPr>
        <w:pageBreakBefore w:val="0"/>
        <w:kinsoku/>
        <w:wordWrap/>
        <w:overflowPunct/>
        <w:bidi w:val="0"/>
        <w:snapToGrid w:val="0"/>
        <w:spacing w:beforeAutospacing="0" w:afterAutospacing="0" w:line="300" w:lineRule="auto"/>
        <w:rPr>
          <w:rFonts w:hint="default" w:ascii="Calibri" w:hAnsi="Calibri" w:cs="Calibri"/>
          <w:u w:val="single"/>
        </w:rPr>
      </w:pPr>
      <w:r>
        <w:rPr>
          <w:rFonts w:hint="eastAsia" w:cs="Calibri"/>
          <w:u w:val="single"/>
          <w:lang w:eastAsia="zh-CN"/>
        </w:rPr>
        <w:t>浙江省自然资源厅</w:t>
      </w:r>
      <w:r>
        <w:rPr>
          <w:rFonts w:hint="default" w:ascii="Calibri" w:hAnsi="Calibri" w:cs="Calibri"/>
          <w:u w:val="single"/>
        </w:rPr>
        <w:t>：</w:t>
      </w:r>
    </w:p>
    <w:p w14:paraId="76FCC7C7">
      <w:pPr>
        <w:pageBreakBefore w:val="0"/>
        <w:kinsoku/>
        <w:wordWrap/>
        <w:overflowPunct/>
        <w:bidi w:val="0"/>
        <w:snapToGrid w:val="0"/>
        <w:spacing w:beforeAutospacing="0" w:afterAutospacing="0" w:line="300" w:lineRule="auto"/>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6CBD8D80">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截至</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浙江省贯彻“两山”理念的模式创新与经验研究</w:t>
      </w:r>
      <w:r>
        <w:rPr>
          <w:rFonts w:hint="default" w:ascii="Calibri" w:hAnsi="Calibri" w:cs="Calibri"/>
        </w:rPr>
        <w:t>（项目名称）</w:t>
      </w:r>
      <w:r>
        <w:rPr>
          <w:rFonts w:hint="eastAsia" w:cs="Calibri"/>
          <w:u w:val="single"/>
          <w:lang w:eastAsia="zh-CN"/>
        </w:rPr>
        <w:t>CTZB-2025050528</w:t>
      </w:r>
      <w:r>
        <w:rPr>
          <w:rFonts w:hint="default" w:ascii="Calibri" w:hAnsi="Calibri" w:cs="Calibri"/>
        </w:rPr>
        <w:t>（项目编号）</w:t>
      </w:r>
      <w:r>
        <w:rPr>
          <w:rFonts w:hint="eastAsia" w:cs="Calibri"/>
          <w:u w:val="single"/>
          <w:lang w:eastAsia="zh-CN"/>
        </w:rPr>
        <w:t>浙江省贯彻“两山”理念的模式创新与经验研究</w:t>
      </w:r>
      <w:r>
        <w:rPr>
          <w:rFonts w:hint="default" w:ascii="Calibri" w:hAnsi="Calibri" w:cs="Calibri"/>
        </w:rPr>
        <w:t>（标项名称）的</w:t>
      </w:r>
      <w:r>
        <w:rPr>
          <w:rFonts w:hint="eastAsia" w:cs="Calibri"/>
          <w:szCs w:val="21"/>
          <w:lang w:eastAsia="zh-CN"/>
        </w:rPr>
        <w:t>提交投标文件截止时间</w:t>
      </w:r>
      <w:r>
        <w:rPr>
          <w:rFonts w:hint="default" w:ascii="Calibri" w:hAnsi="Calibri" w:cs="Calibri"/>
          <w:szCs w:val="21"/>
        </w:rPr>
        <w:t>，具有良好的商业信誉，依法缴纳税收和社会保障资金，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w:t>
      </w:r>
      <w:r>
        <w:rPr>
          <w:rFonts w:hint="eastAsia" w:cs="Calibri"/>
          <w:szCs w:val="21"/>
          <w:lang w:eastAsia="zh-CN"/>
        </w:rPr>
        <w:t>被责令停产停业</w:t>
      </w:r>
      <w:r>
        <w:rPr>
          <w:rFonts w:hint="default" w:ascii="Calibri" w:hAnsi="Calibri" w:cs="Calibri"/>
          <w:szCs w:val="21"/>
        </w:rPr>
        <w:t>、被吊销许可证或者执照、被处以较大数额罚款等行政处罚），没有因违法经营被禁止参加政府采购活动的期限未满情形</w:t>
      </w:r>
      <w:r>
        <w:rPr>
          <w:rFonts w:hint="default" w:ascii="Calibri" w:hAnsi="Calibri" w:cs="Calibri"/>
          <w:kern w:val="0"/>
          <w:szCs w:val="21"/>
        </w:rPr>
        <w:t>。</w:t>
      </w:r>
    </w:p>
    <w:p w14:paraId="026EC4AB">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3538A3ED">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32BEFD88">
      <w:pPr>
        <w:bidi w:val="0"/>
        <w:rPr>
          <w:rFonts w:hint="default"/>
        </w:rPr>
      </w:pPr>
    </w:p>
    <w:p w14:paraId="1F2F210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78C5C7EE">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2025年  月  日</w:t>
      </w:r>
    </w:p>
    <w:p w14:paraId="72B4FFB8">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592F0B04">
      <w:pPr>
        <w:rPr>
          <w:rFonts w:hint="default" w:ascii="Calibri" w:hAnsi="Calibri" w:cs="Calibri"/>
        </w:rPr>
      </w:pPr>
      <w:r>
        <w:rPr>
          <w:rFonts w:hint="default" w:ascii="Calibri" w:hAnsi="Calibri" w:cs="Calibri"/>
        </w:rPr>
        <w:br w:type="page"/>
      </w:r>
    </w:p>
    <w:p w14:paraId="6B03B98C">
      <w:pPr>
        <w:pStyle w:val="4"/>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t>【</w:t>
      </w:r>
      <w:r>
        <w:rPr>
          <w:rFonts w:hint="eastAsia"/>
          <w:lang w:val="en-US" w:eastAsia="zh-CN"/>
        </w:rPr>
        <w:t>证明材料</w:t>
      </w:r>
      <w:r>
        <w:rPr>
          <w:rFonts w:hint="default" w:ascii="Calibri" w:hAnsi="Calibri" w:cs="Calibri"/>
          <w:lang w:val="en-US" w:eastAsia="zh-CN"/>
        </w:rPr>
        <w:t>2</w:t>
      </w:r>
      <w:r>
        <w:rPr>
          <w:rFonts w:hint="default" w:ascii="Calibri" w:hAnsi="Calibri" w:cs="Calibri"/>
        </w:rPr>
        <w:t>】与其他供应商无利害关系的声明函</w:t>
      </w:r>
    </w:p>
    <w:p w14:paraId="082983EF">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与其他供应商无利害关系的声明函</w:t>
      </w:r>
    </w:p>
    <w:p w14:paraId="122B13C7">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浙江省自然资源厅</w:t>
      </w:r>
      <w:r>
        <w:rPr>
          <w:rFonts w:hint="default" w:ascii="Calibri" w:hAnsi="Calibri" w:cs="Calibri"/>
          <w:u w:val="single"/>
          <w:lang w:eastAsia="zh-CN"/>
        </w:rPr>
        <w:t>：</w:t>
      </w:r>
    </w:p>
    <w:p w14:paraId="1D6FFE3A">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1D310D91">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我方参加</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浙江省贯彻“两山”理念的模式创新与经验研究</w:t>
      </w:r>
      <w:r>
        <w:rPr>
          <w:rFonts w:hint="default" w:ascii="Calibri" w:hAnsi="Calibri" w:cs="Calibri"/>
        </w:rPr>
        <w:t>（项目名称）</w:t>
      </w:r>
      <w:r>
        <w:rPr>
          <w:rFonts w:hint="eastAsia" w:cs="Calibri"/>
          <w:u w:val="single"/>
          <w:lang w:eastAsia="zh-CN"/>
        </w:rPr>
        <w:t>CTZB-2025050528</w:t>
      </w:r>
      <w:r>
        <w:rPr>
          <w:rFonts w:hint="default" w:ascii="Calibri" w:hAnsi="Calibri" w:cs="Calibri"/>
        </w:rPr>
        <w:t>（项目编号）</w:t>
      </w:r>
      <w:r>
        <w:rPr>
          <w:rFonts w:hint="eastAsia" w:cs="Calibri"/>
          <w:u w:val="single"/>
          <w:lang w:eastAsia="zh-CN"/>
        </w:rPr>
        <w:t>浙江省贯彻“两山”理念的模式创新与经验研究</w:t>
      </w:r>
      <w:r>
        <w:rPr>
          <w:rFonts w:hint="default" w:ascii="Calibri" w:hAnsi="Calibri" w:cs="Calibri"/>
        </w:rPr>
        <w:t>（标项名称）</w:t>
      </w:r>
      <w:r>
        <w:rPr>
          <w:rFonts w:hint="default" w:ascii="Calibri" w:hAnsi="Calibri" w:cs="Calibri"/>
          <w:szCs w:val="21"/>
        </w:rPr>
        <w:t>政府采购活动，与同一标项的其他供应商不存在</w:t>
      </w:r>
      <w:r>
        <w:rPr>
          <w:rFonts w:hint="default" w:ascii="Calibri" w:hAnsi="Calibri" w:cs="Calibri"/>
          <w:szCs w:val="21"/>
          <w:lang w:val="en-US" w:eastAsia="zh-CN"/>
        </w:rPr>
        <w:t>单位负责人</w:t>
      </w:r>
      <w:r>
        <w:rPr>
          <w:rFonts w:hint="default" w:ascii="Calibri" w:hAnsi="Calibri" w:cs="Calibri"/>
          <w:szCs w:val="21"/>
        </w:rPr>
        <w:t>为同一人或</w:t>
      </w:r>
      <w:r>
        <w:rPr>
          <w:rFonts w:hint="default" w:ascii="Calibri" w:hAnsi="Calibri" w:cs="Calibri"/>
          <w:kern w:val="0"/>
          <w:szCs w:val="21"/>
        </w:rPr>
        <w:t>存在直接控股、管理关系。</w:t>
      </w:r>
    </w:p>
    <w:p w14:paraId="26F315F0">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0941C2C9">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4361572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2342B96C">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2025年  月  日</w:t>
      </w:r>
    </w:p>
    <w:p w14:paraId="79300A01">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szCs w:val="21"/>
        </w:rPr>
      </w:pPr>
      <w:r>
        <w:rPr>
          <w:rFonts w:hint="default" w:ascii="Calibri" w:hAnsi="Calibri" w:eastAsia="楷体" w:cs="Calibri"/>
          <w:b/>
          <w:bCs/>
          <w:szCs w:val="21"/>
          <w:u w:val="single"/>
        </w:rPr>
        <w:t>说明：以联合体形式参与采购活动，联合体的各方均应提供此声明函。</w:t>
      </w:r>
    </w:p>
    <w:p w14:paraId="04BC6CD2">
      <w:pPr>
        <w:rPr>
          <w:rFonts w:hint="default" w:ascii="Calibri" w:hAnsi="Calibri" w:cs="Calibri"/>
        </w:rPr>
      </w:pPr>
    </w:p>
    <w:p w14:paraId="502952D4">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证明材料3</w:t>
      </w:r>
      <w:r>
        <w:rPr>
          <w:rFonts w:hint="default" w:ascii="Calibri" w:hAnsi="Calibri" w:cs="Calibri"/>
        </w:rPr>
        <w:t>】</w:t>
      </w:r>
      <w:r>
        <w:rPr>
          <w:rFonts w:hint="eastAsia" w:cs="Calibri"/>
          <w:lang w:val="en-US" w:eastAsia="zh-CN"/>
        </w:rPr>
        <w:t>分支机构、其他类型企业的证明材料</w:t>
      </w:r>
    </w:p>
    <w:p w14:paraId="2165330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参加投标，</w:t>
      </w:r>
      <w:r>
        <w:rPr>
          <w:rFonts w:hint="default" w:ascii="Calibri" w:hAnsi="Calibri" w:cs="Calibri"/>
          <w:szCs w:val="21"/>
        </w:rPr>
        <w:t>提供总公司（总机构）授权或能够提供房产权证或其他有效财产证明材料；</w:t>
      </w:r>
    </w:p>
    <w:p w14:paraId="4C49622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个体工商户、个人独资企业、合伙企业</w:t>
      </w:r>
      <w:r>
        <w:rPr>
          <w:rFonts w:hint="eastAsia" w:cs="Calibri"/>
          <w:szCs w:val="21"/>
          <w:lang w:val="en-US" w:eastAsia="zh-CN"/>
        </w:rPr>
        <w:t>参加投标，</w:t>
      </w:r>
      <w:r>
        <w:rPr>
          <w:rFonts w:hint="default" w:ascii="Calibri" w:hAnsi="Calibri" w:cs="Calibri"/>
          <w:szCs w:val="21"/>
        </w:rPr>
        <w:t>提供房产权证或其他有效财产证明材料。</w:t>
      </w:r>
    </w:p>
    <w:p w14:paraId="6D8AAA0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ascii="Calibri" w:hAnsi="Calibri" w:cs="Calibri"/>
          <w:szCs w:val="21"/>
          <w:lang w:val="en-US" w:eastAsia="zh-CN"/>
        </w:rPr>
        <w:t>如投标人不属于以上类型，提供《企业类型的声明函》。</w:t>
      </w:r>
    </w:p>
    <w:p w14:paraId="7458406E">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企业类型的声明函</w:t>
      </w:r>
    </w:p>
    <w:p w14:paraId="2778EFDC">
      <w:pPr>
        <w:pageBreakBefore w:val="0"/>
        <w:kinsoku/>
        <w:wordWrap/>
        <w:overflowPunct/>
        <w:bidi w:val="0"/>
        <w:snapToGrid w:val="0"/>
        <w:spacing w:beforeAutospacing="0" w:afterAutospacing="0" w:line="300" w:lineRule="auto"/>
        <w:rPr>
          <w:rFonts w:hint="default" w:ascii="Calibri" w:hAnsi="Calibri" w:cs="Calibri"/>
          <w:u w:val="single"/>
        </w:rPr>
      </w:pPr>
      <w:r>
        <w:rPr>
          <w:rFonts w:hint="eastAsia" w:cs="Calibri"/>
          <w:u w:val="single"/>
          <w:lang w:eastAsia="zh-CN"/>
        </w:rPr>
        <w:t>浙江省自然资源厅</w:t>
      </w:r>
      <w:r>
        <w:rPr>
          <w:rFonts w:hint="default" w:ascii="Calibri" w:hAnsi="Calibri" w:cs="Calibri"/>
          <w:u w:val="single"/>
        </w:rPr>
        <w:t>：</w:t>
      </w:r>
    </w:p>
    <w:p w14:paraId="3FDE74B2">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11D99CE8">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我方不属于金融、保险、通讯等特定行业的全国性企业所设立的区域性分支机构、个体工商户、个人独资企业、合伙企业。</w:t>
      </w:r>
    </w:p>
    <w:p w14:paraId="717B6E93">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1AB60F43">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7EB0F1A8">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562D20AC">
      <w:pPr>
        <w:pageBreakBefore w:val="0"/>
        <w:kinsoku/>
        <w:wordWrap/>
        <w:overflowPunct/>
        <w:bidi w:val="0"/>
        <w:snapToGrid w:val="0"/>
        <w:spacing w:beforeAutospacing="0" w:afterAutospacing="0" w:line="300" w:lineRule="auto"/>
        <w:ind w:firstLine="420" w:firstLineChars="200"/>
        <w:jc w:val="left"/>
        <w:rPr>
          <w:rFonts w:hint="default" w:ascii="Calibri" w:hAnsi="Calibri" w:cs="Calibri"/>
        </w:rPr>
      </w:pPr>
      <w:r>
        <w:rPr>
          <w:rFonts w:hint="default" w:ascii="Calibri" w:hAnsi="Calibri" w:cs="Calibri"/>
        </w:rPr>
        <w:t>日期：</w:t>
      </w:r>
      <w:r>
        <w:rPr>
          <w:rFonts w:hint="eastAsia" w:cs="Calibri"/>
          <w:lang w:eastAsia="zh-CN"/>
        </w:rPr>
        <w:t>2025年  月  日</w:t>
      </w:r>
    </w:p>
    <w:p w14:paraId="514B7130">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14:paraId="7E599F90">
      <w:pPr>
        <w:rPr>
          <w:rFonts w:hint="default" w:ascii="Calibri" w:hAnsi="Calibri" w:cs="Calibri"/>
        </w:rPr>
      </w:pPr>
      <w:r>
        <w:rPr>
          <w:rFonts w:hint="default" w:ascii="Calibri" w:hAnsi="Calibri" w:cs="Calibri"/>
        </w:rPr>
        <w:br w:type="page"/>
      </w:r>
    </w:p>
    <w:p w14:paraId="7136E28E">
      <w:pPr>
        <w:pStyle w:val="4"/>
        <w:pageBreakBefore w:val="0"/>
        <w:kinsoku/>
        <w:wordWrap/>
        <w:overflowPunct/>
        <w:topLinePunct w:val="0"/>
        <w:bidi w:val="0"/>
        <w:snapToGrid w:val="0"/>
        <w:spacing w:beforeAutospacing="0" w:afterAutospacing="0" w:line="300" w:lineRule="auto"/>
        <w:ind w:firstLine="422"/>
        <w:textAlignment w:val="auto"/>
        <w:rPr>
          <w:rFonts w:hint="default" w:ascii="Calibri" w:hAnsi="Calibri" w:cs="Calibri"/>
        </w:rPr>
      </w:pPr>
      <w:r>
        <w:rPr>
          <w:rFonts w:hint="default" w:ascii="Calibri" w:hAnsi="Calibri" w:cs="Calibri"/>
        </w:rPr>
        <w:t>【</w:t>
      </w:r>
      <w:r>
        <w:rPr>
          <w:rFonts w:hint="eastAsia"/>
          <w:lang w:val="en-US" w:eastAsia="zh-CN"/>
        </w:rPr>
        <w:t>证明材料</w:t>
      </w:r>
      <w:r>
        <w:rPr>
          <w:rFonts w:hint="default" w:ascii="Calibri" w:hAnsi="Calibri" w:cs="Calibri"/>
          <w:lang w:val="en-US" w:eastAsia="zh-CN"/>
        </w:rPr>
        <w:t>4</w:t>
      </w:r>
      <w:r>
        <w:rPr>
          <w:rFonts w:hint="default" w:ascii="Calibri" w:hAnsi="Calibri" w:cs="Calibri"/>
        </w:rPr>
        <w:t>】</w:t>
      </w:r>
      <w:r>
        <w:rPr>
          <w:rFonts w:hint="default" w:ascii="Calibri" w:hAnsi="Calibri" w:cs="Calibri"/>
          <w:szCs w:val="21"/>
        </w:rPr>
        <w:t>单位组织形式声明函</w:t>
      </w:r>
    </w:p>
    <w:p w14:paraId="31BE277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单位组织形式声明函</w:t>
      </w:r>
    </w:p>
    <w:p w14:paraId="230AB484">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浙江省自然资源厅</w:t>
      </w:r>
      <w:r>
        <w:rPr>
          <w:rFonts w:hint="default" w:ascii="Calibri" w:hAnsi="Calibri" w:cs="Calibri"/>
          <w:u w:val="single"/>
          <w:lang w:eastAsia="zh-CN"/>
        </w:rPr>
        <w:t>：</w:t>
      </w:r>
    </w:p>
    <w:p w14:paraId="719C48FE">
      <w:pPr>
        <w:pageBreakBefore w:val="0"/>
        <w:kinsoku/>
        <w:wordWrap/>
        <w:overflowPunct/>
        <w:topLinePunct w:val="0"/>
        <w:bidi w:val="0"/>
        <w:snapToGrid w:val="0"/>
        <w:spacing w:beforeAutospacing="0" w:afterAutospacing="0" w:line="300" w:lineRule="auto"/>
        <w:textAlignment w:val="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334095F5">
      <w:pPr>
        <w:pageBreakBefore w:val="0"/>
        <w:kinsoku/>
        <w:wordWrap/>
        <w:overflowPunct/>
        <w:topLinePunct w:val="0"/>
        <w:bidi w:val="0"/>
        <w:snapToGrid w:val="0"/>
        <w:spacing w:beforeAutospacing="0" w:afterAutospacing="0" w:line="300" w:lineRule="auto"/>
        <w:ind w:firstLine="420" w:firstLineChars="200"/>
        <w:textAlignment w:val="auto"/>
        <w:rPr>
          <w:rFonts w:hint="eastAsia" w:ascii="Calibri" w:hAnsi="Calibri" w:eastAsia="宋体" w:cs="Calibri"/>
          <w:szCs w:val="21"/>
          <w:lang w:eastAsia="zh-CN"/>
        </w:rPr>
      </w:pPr>
      <w:r>
        <w:rPr>
          <w:rFonts w:hint="default" w:ascii="Calibri" w:hAnsi="Calibri" w:cs="Calibri"/>
          <w:szCs w:val="21"/>
        </w:rPr>
        <w:t>我方不属于</w:t>
      </w:r>
      <w:r>
        <w:rPr>
          <w:rFonts w:hint="default" w:ascii="Calibri" w:hAnsi="Calibri" w:cs="Calibri"/>
          <w:kern w:val="0"/>
          <w:szCs w:val="21"/>
        </w:rPr>
        <w:t>公益一类事业单位、使用事业编制且由财政拨款保障的群团组织</w:t>
      </w:r>
      <w:r>
        <w:rPr>
          <w:rFonts w:hint="default" w:ascii="Calibri" w:hAnsi="Calibri" w:cs="Calibri"/>
          <w:szCs w:val="21"/>
        </w:rPr>
        <w:t>。</w:t>
      </w:r>
      <w:r>
        <w:rPr>
          <w:rFonts w:cs="Calibri"/>
          <w:kern w:val="0"/>
          <w:szCs w:val="21"/>
        </w:rPr>
        <w:t>电子交易平台运营机构，以及与该机构有直接控股或者管理关系可能影响采购公正性的任何单位和个人</w:t>
      </w:r>
      <w:r>
        <w:rPr>
          <w:rFonts w:hint="eastAsia" w:cs="Calibri"/>
          <w:kern w:val="0"/>
          <w:szCs w:val="21"/>
          <w:lang w:eastAsia="zh-CN"/>
        </w:rPr>
        <w:t>。</w:t>
      </w:r>
    </w:p>
    <w:p w14:paraId="05BA3D58">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0178A9FA">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r>
        <w:rPr>
          <w:rFonts w:hint="default" w:ascii="Calibri" w:hAnsi="Calibri" w:cs="Calibri"/>
          <w:szCs w:val="21"/>
        </w:rPr>
        <w:t>特此声明！</w:t>
      </w:r>
    </w:p>
    <w:p w14:paraId="7A08AAD5">
      <w:pPr>
        <w:pageBreakBefore w:val="0"/>
        <w:kinsoku/>
        <w:wordWrap/>
        <w:overflowPunct/>
        <w:topLinePunct w:val="0"/>
        <w:bidi w:val="0"/>
        <w:adjustRightInd w:val="0"/>
        <w:snapToGrid w:val="0"/>
        <w:spacing w:beforeAutospacing="0" w:afterAutospacing="0" w:line="300" w:lineRule="auto"/>
        <w:ind w:firstLine="420" w:firstLineChars="200"/>
        <w:textAlignment w:val="auto"/>
        <w:rPr>
          <w:rFonts w:hint="default" w:ascii="Calibri" w:hAnsi="Calibri" w:cs="Calibri"/>
          <w:spacing w:val="20"/>
          <w:szCs w:val="21"/>
          <w:u w:val="single"/>
        </w:rPr>
      </w:pPr>
      <w:r>
        <w:rPr>
          <w:rFonts w:hint="default" w:ascii="Calibri" w:hAnsi="Calibri" w:cs="Calibri"/>
          <w:szCs w:val="21"/>
          <w:lang w:val="en-US" w:eastAsia="zh-CN"/>
        </w:rPr>
        <w:t>投标人</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3824284C">
      <w:pPr>
        <w:pageBreakBefore w:val="0"/>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cs="Calibri"/>
        </w:rPr>
      </w:pPr>
      <w:r>
        <w:rPr>
          <w:rFonts w:hint="default" w:ascii="Calibri" w:hAnsi="Calibri" w:cs="Calibri"/>
        </w:rPr>
        <w:t>日期：</w:t>
      </w:r>
      <w:r>
        <w:rPr>
          <w:rFonts w:hint="eastAsia" w:cs="Calibri"/>
          <w:lang w:eastAsia="zh-CN"/>
        </w:rPr>
        <w:t>2025年  月  日</w:t>
      </w:r>
    </w:p>
    <w:p w14:paraId="06F92891">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u w:val="single"/>
        </w:rPr>
        <w:t>说明：以联合体形式参与采购活动，联合体的各方均应提供此声明函。</w:t>
      </w:r>
    </w:p>
    <w:p w14:paraId="7CACF7BB">
      <w:pPr>
        <w:rPr>
          <w:rFonts w:hint="default" w:ascii="Calibri" w:hAnsi="Calibri" w:cs="Calibri"/>
          <w:lang w:val="en-US" w:eastAsia="zh-CN"/>
        </w:rPr>
      </w:pPr>
    </w:p>
    <w:p w14:paraId="0553C1BD">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ascii="Calibri" w:hAnsi="Calibri" w:cs="Calibri"/>
          <w:lang w:val="en-US" w:eastAsia="zh-CN"/>
        </w:rPr>
        <w:t>【</w:t>
      </w:r>
      <w:r>
        <w:rPr>
          <w:rFonts w:hint="eastAsia" w:cs="Calibri"/>
          <w:lang w:val="en-US" w:eastAsia="zh-CN"/>
        </w:rPr>
        <w:t>证明材料5</w:t>
      </w:r>
      <w:r>
        <w:rPr>
          <w:rFonts w:hint="default" w:ascii="Calibri" w:hAnsi="Calibri" w:cs="Calibri"/>
          <w:lang w:val="en-US" w:eastAsia="zh-CN"/>
        </w:rPr>
        <w:t>】</w:t>
      </w:r>
      <w:r>
        <w:rPr>
          <w:rFonts w:hint="eastAsia" w:cs="Calibri"/>
          <w:lang w:val="en-US" w:eastAsia="zh-CN"/>
        </w:rPr>
        <w:t>投标人形式</w:t>
      </w:r>
    </w:p>
    <w:p w14:paraId="60C3EC0E">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14:paraId="1B2B702A">
      <w:pPr>
        <w:bidi w:val="0"/>
        <w:rPr>
          <w:rFonts w:hint="default"/>
        </w:rPr>
      </w:pPr>
    </w:p>
    <w:p w14:paraId="7C1D20A7">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非联合体的声明函</w:t>
      </w:r>
    </w:p>
    <w:p w14:paraId="79A65EB1">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浙江省自然资源厅</w:t>
      </w:r>
      <w:r>
        <w:rPr>
          <w:rFonts w:hint="default" w:ascii="Calibri" w:hAnsi="Calibri" w:cs="Calibri"/>
          <w:u w:val="single"/>
          <w:lang w:eastAsia="zh-CN"/>
        </w:rPr>
        <w:t>：</w:t>
      </w:r>
    </w:p>
    <w:p w14:paraId="26837651">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3C83F1C9">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我方独立参加</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浙江省贯彻“两山”理念的模式创新与经验研究</w:t>
      </w:r>
      <w:r>
        <w:rPr>
          <w:rFonts w:hint="default" w:ascii="Calibri" w:hAnsi="Calibri" w:cs="Calibri"/>
        </w:rPr>
        <w:t>（项目名称）</w:t>
      </w:r>
      <w:r>
        <w:rPr>
          <w:rFonts w:hint="eastAsia" w:cs="Calibri"/>
          <w:u w:val="single"/>
          <w:lang w:eastAsia="zh-CN"/>
        </w:rPr>
        <w:t>CTZB-2025050528</w:t>
      </w:r>
      <w:r>
        <w:rPr>
          <w:rFonts w:hint="default" w:ascii="Calibri" w:hAnsi="Calibri" w:cs="Calibri"/>
        </w:rPr>
        <w:t>（项目编号）</w:t>
      </w:r>
      <w:r>
        <w:rPr>
          <w:rFonts w:hint="eastAsia" w:cs="Calibri"/>
          <w:u w:val="single"/>
          <w:lang w:eastAsia="zh-CN"/>
        </w:rPr>
        <w:t>浙江省贯彻“两山”理念的模式创新与经验研究</w:t>
      </w:r>
      <w:r>
        <w:rPr>
          <w:rFonts w:hint="default" w:ascii="Calibri" w:hAnsi="Calibri" w:cs="Calibri"/>
        </w:rPr>
        <w:t>（标项名称）</w:t>
      </w:r>
      <w:r>
        <w:rPr>
          <w:rFonts w:hint="default" w:ascii="Calibri" w:hAnsi="Calibri" w:cs="Calibri"/>
          <w:szCs w:val="21"/>
        </w:rPr>
        <w:t>政府采购活动，未与其他单位组成联合体。</w:t>
      </w:r>
    </w:p>
    <w:p w14:paraId="5944802E">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对上述声明的真实性负责。如有虚假，将依法承担相应责任。</w:t>
      </w:r>
    </w:p>
    <w:p w14:paraId="7366A17D">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45A11770">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78D3008F">
      <w:pPr>
        <w:pageBreakBefore w:val="0"/>
        <w:kinsoku/>
        <w:wordWrap/>
        <w:overflowPunct/>
        <w:bidi w:val="0"/>
        <w:snapToGrid w:val="0"/>
        <w:spacing w:beforeAutospacing="0" w:afterAutospacing="0" w:line="300" w:lineRule="auto"/>
        <w:ind w:firstLine="420" w:firstLineChars="200"/>
        <w:rPr>
          <w:rFonts w:hint="default" w:ascii="Calibri" w:hAnsi="Calibri" w:cs="Calibri"/>
          <w:lang w:val="en-US" w:eastAsia="zh-CN"/>
        </w:rPr>
      </w:pPr>
      <w:r>
        <w:rPr>
          <w:rFonts w:hint="default" w:ascii="Calibri" w:hAnsi="Calibri" w:cs="Calibri"/>
        </w:rPr>
        <w:t>日期：</w:t>
      </w:r>
      <w:r>
        <w:rPr>
          <w:rFonts w:hint="eastAsia" w:cs="Calibri"/>
          <w:lang w:eastAsia="zh-CN"/>
        </w:rPr>
        <w:t>2025年  月  日</w:t>
      </w:r>
    </w:p>
    <w:p w14:paraId="4301F30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45A4E69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53B7D0C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2.如联合体投标，提供联合协议书，格式见“招标文件附件1”。</w:t>
      </w:r>
    </w:p>
    <w:p w14:paraId="587F6A3A">
      <w:pPr>
        <w:rPr>
          <w:rFonts w:hint="default" w:ascii="Calibri" w:hAnsi="Calibri" w:cs="Calibri"/>
        </w:rPr>
      </w:pPr>
      <w:r>
        <w:rPr>
          <w:rFonts w:hint="default" w:ascii="Calibri" w:hAnsi="Calibri" w:cs="Calibri"/>
        </w:rPr>
        <w:br w:type="page"/>
      </w:r>
    </w:p>
    <w:bookmarkEnd w:id="80"/>
    <w:p w14:paraId="17D64225">
      <w:pPr>
        <w:pStyle w:val="3"/>
        <w:pageBreakBefore w:val="0"/>
        <w:kinsoku/>
        <w:wordWrap/>
        <w:overflowPunct/>
        <w:bidi w:val="0"/>
        <w:snapToGrid w:val="0"/>
        <w:spacing w:beforeAutospacing="0" w:afterAutospacing="0" w:line="300" w:lineRule="auto"/>
        <w:ind w:firstLine="422"/>
        <w:rPr>
          <w:rFonts w:hint="default" w:ascii="Calibri" w:hAnsi="Calibri" w:cs="Calibri"/>
          <w:kern w:val="0"/>
        </w:rPr>
      </w:pPr>
      <w:bookmarkStart w:id="109" w:name="_Toc437953149"/>
      <w:r>
        <w:rPr>
          <w:rFonts w:hint="default" w:ascii="Calibri" w:hAnsi="Calibri" w:cs="Calibri"/>
        </w:rPr>
        <w:t xml:space="preserve">第二部分 </w:t>
      </w:r>
      <w:r>
        <w:rPr>
          <w:rFonts w:hint="default" w:ascii="Calibri" w:hAnsi="Calibri" w:cs="Calibri"/>
          <w:kern w:val="0"/>
        </w:rPr>
        <w:t>商务技术文件</w:t>
      </w:r>
    </w:p>
    <w:p w14:paraId="1EF17947">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bookmarkEnd w:id="109"/>
    </w:p>
    <w:p w14:paraId="06DB9977">
      <w:pPr>
        <w:bidi w:val="0"/>
        <w:rPr>
          <w:rFonts w:hint="default"/>
        </w:rPr>
      </w:pPr>
    </w:p>
    <w:p w14:paraId="5FBEF611">
      <w:pPr>
        <w:bidi w:val="0"/>
        <w:rPr>
          <w:rFonts w:hint="default"/>
        </w:rPr>
      </w:pPr>
    </w:p>
    <w:p w14:paraId="5E2ED0D2">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浙江省自然资源厅</w:t>
      </w:r>
    </w:p>
    <w:p w14:paraId="558AE340">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eastAsia"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浙江省贯彻“两山”理念的模式创新与经验研究</w:t>
      </w:r>
    </w:p>
    <w:p w14:paraId="3C27DDB2">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CTZB-2025050528</w:t>
      </w:r>
    </w:p>
    <w:p w14:paraId="72865869">
      <w:pPr>
        <w:bidi w:val="0"/>
        <w:rPr>
          <w:rFonts w:hint="default"/>
        </w:rPr>
      </w:pPr>
      <w:r>
        <w:rPr>
          <w:rFonts w:hint="default" w:ascii="Calibri" w:hAnsi="Calibri" w:cs="Calibri"/>
          <w:kern w:val="0"/>
          <w:sz w:val="24"/>
          <w:szCs w:val="22"/>
        </w:rPr>
        <w:t>标项名称：</w:t>
      </w:r>
      <w:r>
        <w:rPr>
          <w:rFonts w:hint="eastAsia" w:cs="Calibri"/>
          <w:kern w:val="0"/>
          <w:sz w:val="24"/>
          <w:szCs w:val="22"/>
          <w:u w:val="single"/>
          <w:lang w:eastAsia="zh-CN"/>
        </w:rPr>
        <w:t>浙江省贯彻“两山”理念的模式创新与经验研究</w:t>
      </w:r>
    </w:p>
    <w:p w14:paraId="452C1C1E">
      <w:pPr>
        <w:bidi w:val="0"/>
        <w:rPr>
          <w:rFonts w:hint="default"/>
        </w:rPr>
      </w:pPr>
    </w:p>
    <w:p w14:paraId="5387A1A6">
      <w:pPr>
        <w:bidi w:val="0"/>
        <w:rPr>
          <w:rFonts w:hint="default"/>
        </w:rPr>
      </w:pPr>
    </w:p>
    <w:p w14:paraId="39C7704D">
      <w:pPr>
        <w:bidi w:val="0"/>
        <w:rPr>
          <w:rFonts w:hint="default"/>
        </w:rPr>
      </w:pPr>
    </w:p>
    <w:p w14:paraId="76286849">
      <w:pPr>
        <w:bidi w:val="0"/>
        <w:rPr>
          <w:rFonts w:hint="default"/>
        </w:rPr>
      </w:pPr>
    </w:p>
    <w:p w14:paraId="2F1F2410">
      <w:pPr>
        <w:bidi w:val="0"/>
        <w:rPr>
          <w:rFonts w:hint="default"/>
        </w:rPr>
      </w:pPr>
    </w:p>
    <w:p w14:paraId="2B471021">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08A7878A">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（商务技术文件）</w:t>
      </w:r>
    </w:p>
    <w:p w14:paraId="4500D544">
      <w:pPr>
        <w:bidi w:val="0"/>
        <w:rPr>
          <w:rFonts w:hint="default"/>
        </w:rPr>
      </w:pPr>
    </w:p>
    <w:p w14:paraId="143BACE9">
      <w:pPr>
        <w:bidi w:val="0"/>
        <w:rPr>
          <w:rFonts w:hint="default"/>
        </w:rPr>
      </w:pPr>
    </w:p>
    <w:p w14:paraId="0EB2319E">
      <w:pPr>
        <w:bidi w:val="0"/>
        <w:rPr>
          <w:rFonts w:hint="default"/>
        </w:rPr>
      </w:pPr>
    </w:p>
    <w:p w14:paraId="5E6BEF57">
      <w:pPr>
        <w:bidi w:val="0"/>
        <w:rPr>
          <w:rFonts w:hint="default"/>
        </w:rPr>
      </w:pPr>
    </w:p>
    <w:p w14:paraId="17189A8B">
      <w:pPr>
        <w:bidi w:val="0"/>
        <w:rPr>
          <w:rFonts w:hint="default"/>
        </w:rPr>
      </w:pPr>
    </w:p>
    <w:p w14:paraId="4B0025A1">
      <w:pPr>
        <w:bidi w:val="0"/>
        <w:rPr>
          <w:rFonts w:hint="default"/>
        </w:rPr>
      </w:pPr>
    </w:p>
    <w:p w14:paraId="5DE02C01">
      <w:pPr>
        <w:bidi w:val="0"/>
        <w:rPr>
          <w:rFonts w:hint="default"/>
        </w:rPr>
      </w:pPr>
    </w:p>
    <w:p w14:paraId="0413555C">
      <w:pPr>
        <w:bidi w:val="0"/>
        <w:rPr>
          <w:rFonts w:hint="default"/>
        </w:rPr>
      </w:pPr>
    </w:p>
    <w:p w14:paraId="046B2BE2">
      <w:pPr>
        <w:bidi w:val="0"/>
        <w:rPr>
          <w:rFonts w:hint="default"/>
        </w:rPr>
      </w:pPr>
    </w:p>
    <w:p w14:paraId="42BAE2D4">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4445F093">
      <w:pPr>
        <w:bidi w:val="0"/>
        <w:rPr>
          <w:rFonts w:hint="default"/>
        </w:rPr>
      </w:pPr>
    </w:p>
    <w:p w14:paraId="7FF0D8CA">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546" w:firstLineChars="195"/>
        <w:jc w:val="left"/>
        <w:rPr>
          <w:rFonts w:hint="default" w:ascii="Calibri" w:hAnsi="Calibri" w:cs="Calibri"/>
          <w:kern w:val="0"/>
          <w:sz w:val="28"/>
        </w:rPr>
      </w:pPr>
      <w:r>
        <w:rPr>
          <w:rFonts w:hint="eastAsia" w:cs="Calibri"/>
          <w:kern w:val="0"/>
          <w:sz w:val="28"/>
          <w:lang w:eastAsia="zh-CN"/>
        </w:rPr>
        <w:t>2025年  月  日</w:t>
      </w:r>
    </w:p>
    <w:p w14:paraId="4510C19E">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5C198EA0">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一、法定代表人资格证明书</w:t>
      </w:r>
    </w:p>
    <w:p w14:paraId="5775BDDF">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法定代表人资格证明书</w:t>
      </w:r>
    </w:p>
    <w:p w14:paraId="39F811A9">
      <w:pPr>
        <w:bidi w:val="0"/>
        <w:rPr>
          <w:rFonts w:hint="default"/>
        </w:rPr>
      </w:pPr>
    </w:p>
    <w:p w14:paraId="3B18D57D">
      <w:pPr>
        <w:bidi w:val="0"/>
        <w:rPr>
          <w:rFonts w:hint="default"/>
        </w:rPr>
      </w:pPr>
    </w:p>
    <w:p w14:paraId="657BBA7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u w:val="single"/>
          <w:lang w:eastAsia="zh-CN"/>
        </w:rPr>
      </w:pPr>
      <w:r>
        <w:rPr>
          <w:rFonts w:hint="default" w:ascii="Calibri" w:hAnsi="Calibri" w:cs="Calibri"/>
          <w:szCs w:val="21"/>
        </w:rPr>
        <w:t>投标人名称：</w:t>
      </w:r>
      <w:r>
        <w:rPr>
          <w:rFonts w:hint="default" w:ascii="Calibri" w:hAnsi="Calibri" w:cs="Calibri"/>
          <w:szCs w:val="21"/>
          <w:u w:val="single"/>
          <w:lang w:eastAsia="zh-CN"/>
        </w:rPr>
        <w:t>【</w:t>
      </w:r>
      <w:r>
        <w:rPr>
          <w:rFonts w:hint="eastAsia" w:eastAsia="楷体" w:cs="Calibri"/>
          <w:szCs w:val="21"/>
          <w:u w:val="single"/>
          <w:lang w:val="en-US" w:eastAsia="zh-CN"/>
        </w:rPr>
        <w:t>填写投标人名称</w:t>
      </w:r>
      <w:r>
        <w:rPr>
          <w:rFonts w:hint="default" w:ascii="Calibri" w:hAnsi="Calibri" w:cs="Calibri"/>
          <w:szCs w:val="21"/>
          <w:u w:val="single"/>
          <w:lang w:eastAsia="zh-CN"/>
        </w:rPr>
        <w:t>】</w:t>
      </w:r>
    </w:p>
    <w:p w14:paraId="3B8D78D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lang w:eastAsia="zh-CN"/>
        </w:rPr>
        <w:t>【</w:t>
      </w:r>
      <w:r>
        <w:rPr>
          <w:rFonts w:hint="eastAsia" w:eastAsia="楷体" w:cs="Calibri"/>
          <w:szCs w:val="21"/>
          <w:u w:val="single"/>
          <w:lang w:val="en-US" w:eastAsia="zh-CN"/>
        </w:rPr>
        <w:t>填写法定地址</w:t>
      </w:r>
      <w:r>
        <w:rPr>
          <w:rFonts w:hint="default" w:ascii="Calibri" w:hAnsi="Calibri" w:cs="Calibri"/>
          <w:szCs w:val="21"/>
          <w:u w:val="single"/>
          <w:lang w:eastAsia="zh-CN"/>
        </w:rPr>
        <w:t>】</w:t>
      </w:r>
    </w:p>
    <w:p w14:paraId="120AF9D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lang w:eastAsia="zh-CN"/>
        </w:rPr>
        <w:t>【</w:t>
      </w:r>
      <w:r>
        <w:rPr>
          <w:rFonts w:hint="eastAsia" w:eastAsia="楷体" w:cs="Calibri"/>
          <w:szCs w:val="21"/>
          <w:u w:val="single"/>
          <w:lang w:val="en-US" w:eastAsia="zh-CN"/>
        </w:rPr>
        <w:t>填写姓名</w:t>
      </w:r>
      <w:r>
        <w:rPr>
          <w:rFonts w:hint="default" w:ascii="Calibri" w:hAnsi="Calibri" w:cs="Calibri"/>
          <w:szCs w:val="21"/>
          <w:u w:val="single"/>
          <w:lang w:eastAsia="zh-CN"/>
        </w:rPr>
        <w:t>】</w:t>
      </w:r>
      <w:r>
        <w:rPr>
          <w:rFonts w:hint="default" w:ascii="Calibri" w:hAnsi="Calibri" w:cs="Calibri"/>
          <w:szCs w:val="21"/>
        </w:rPr>
        <w:t>性别：</w:t>
      </w:r>
      <w:r>
        <w:rPr>
          <w:rFonts w:hint="default" w:ascii="Calibri" w:hAnsi="Calibri" w:cs="Calibri"/>
          <w:szCs w:val="21"/>
          <w:u w:val="single"/>
          <w:lang w:eastAsia="zh-CN"/>
        </w:rPr>
        <w:t>【</w:t>
      </w:r>
      <w:r>
        <w:rPr>
          <w:rFonts w:hint="eastAsia" w:eastAsia="楷体" w:cs="Calibri"/>
          <w:szCs w:val="21"/>
          <w:u w:val="single"/>
          <w:lang w:val="en-US" w:eastAsia="zh-CN"/>
        </w:rPr>
        <w:t>填写性别</w:t>
      </w:r>
      <w:r>
        <w:rPr>
          <w:rFonts w:hint="default" w:ascii="Calibri" w:hAnsi="Calibri" w:cs="Calibri"/>
          <w:szCs w:val="21"/>
          <w:u w:val="single"/>
          <w:lang w:eastAsia="zh-CN"/>
        </w:rPr>
        <w:t>】</w:t>
      </w:r>
      <w:r>
        <w:rPr>
          <w:rFonts w:hint="default" w:ascii="Calibri" w:hAnsi="Calibri" w:cs="Calibri"/>
          <w:szCs w:val="21"/>
        </w:rPr>
        <w:t>年龄：</w:t>
      </w:r>
      <w:r>
        <w:rPr>
          <w:rFonts w:hint="default" w:ascii="Calibri" w:hAnsi="Calibri" w:cs="Calibri"/>
          <w:szCs w:val="21"/>
          <w:u w:val="single"/>
          <w:lang w:eastAsia="zh-CN"/>
        </w:rPr>
        <w:t>【</w:t>
      </w:r>
      <w:r>
        <w:rPr>
          <w:rFonts w:hint="eastAsia" w:eastAsia="楷体" w:cs="Calibri"/>
          <w:szCs w:val="21"/>
          <w:u w:val="single"/>
          <w:lang w:val="en-US" w:eastAsia="zh-CN"/>
        </w:rPr>
        <w:t>填写年龄</w:t>
      </w:r>
      <w:r>
        <w:rPr>
          <w:rFonts w:hint="default" w:ascii="Calibri" w:hAnsi="Calibri" w:cs="Calibri"/>
          <w:szCs w:val="21"/>
          <w:u w:val="single"/>
          <w:lang w:eastAsia="zh-CN"/>
        </w:rPr>
        <w:t>】</w:t>
      </w:r>
      <w:r>
        <w:rPr>
          <w:rFonts w:hint="default" w:ascii="Calibri" w:hAnsi="Calibri" w:cs="Calibri"/>
          <w:szCs w:val="21"/>
        </w:rPr>
        <w:t>职务：</w:t>
      </w:r>
      <w:r>
        <w:rPr>
          <w:rFonts w:hint="default" w:ascii="Calibri" w:hAnsi="Calibri" w:cs="Calibri"/>
          <w:szCs w:val="21"/>
          <w:u w:val="single"/>
          <w:lang w:eastAsia="zh-CN"/>
        </w:rPr>
        <w:t>【</w:t>
      </w:r>
      <w:r>
        <w:rPr>
          <w:rFonts w:hint="eastAsia" w:eastAsia="楷体" w:cs="Calibri"/>
          <w:szCs w:val="21"/>
          <w:u w:val="single"/>
          <w:lang w:val="en-US" w:eastAsia="zh-CN"/>
        </w:rPr>
        <w:t>填写职务</w:t>
      </w:r>
      <w:r>
        <w:rPr>
          <w:rFonts w:hint="default" w:ascii="Calibri" w:hAnsi="Calibri" w:cs="Calibri"/>
          <w:szCs w:val="21"/>
          <w:u w:val="single"/>
          <w:lang w:eastAsia="zh-CN"/>
        </w:rPr>
        <w:t>】</w:t>
      </w:r>
    </w:p>
    <w:p w14:paraId="55ADDF8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lang w:eastAsia="zh-CN"/>
        </w:rPr>
        <w:t>【</w:t>
      </w:r>
      <w:r>
        <w:rPr>
          <w:rFonts w:hint="eastAsia" w:eastAsia="楷体" w:cs="Calibri"/>
          <w:szCs w:val="21"/>
          <w:u w:val="single"/>
          <w:lang w:val="en-US" w:eastAsia="zh-CN"/>
        </w:rPr>
        <w:t>填写身份证号码</w:t>
      </w:r>
      <w:r>
        <w:rPr>
          <w:rFonts w:hint="default" w:ascii="Calibri" w:hAnsi="Calibri" w:cs="Calibri"/>
          <w:szCs w:val="21"/>
          <w:u w:val="single"/>
          <w:lang w:eastAsia="zh-CN"/>
        </w:rPr>
        <w:t>】</w:t>
      </w:r>
    </w:p>
    <w:p w14:paraId="778E85E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rPr>
      </w:pPr>
      <w:r>
        <w:rPr>
          <w:rFonts w:hint="default" w:ascii="Calibri" w:hAnsi="Calibri" w:eastAsia="宋体" w:cs="Calibri"/>
          <w:szCs w:val="21"/>
        </w:rPr>
        <w:t>该同志系</w:t>
      </w:r>
      <w:r>
        <w:rPr>
          <w:rFonts w:hint="default" w:ascii="Calibri" w:hAnsi="Calibri" w:eastAsia="宋体" w:cs="Calibri"/>
          <w:szCs w:val="21"/>
          <w:lang w:eastAsia="zh-CN"/>
        </w:rPr>
        <w:t>单位</w:t>
      </w:r>
      <w:r>
        <w:rPr>
          <w:rFonts w:hint="default" w:ascii="Calibri" w:hAnsi="Calibri" w:eastAsia="宋体" w:cs="Calibri"/>
          <w:szCs w:val="21"/>
        </w:rPr>
        <w:t>法定代表人。</w:t>
      </w:r>
    </w:p>
    <w:p w14:paraId="533E1D90">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特此证明！</w:t>
      </w:r>
    </w:p>
    <w:p w14:paraId="15C014D2">
      <w:pPr>
        <w:bidi w:val="0"/>
        <w:rPr>
          <w:rFonts w:hint="default"/>
        </w:rPr>
      </w:pPr>
    </w:p>
    <w:p w14:paraId="28E6B1A7">
      <w:pPr>
        <w:bidi w:val="0"/>
        <w:rPr>
          <w:rFonts w:hint="default"/>
        </w:rPr>
      </w:pPr>
    </w:p>
    <w:p w14:paraId="4326D848">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704DD292">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2025年  月  日</w:t>
      </w:r>
    </w:p>
    <w:p w14:paraId="0E9C3CF7">
      <w:pPr>
        <w:bidi w:val="0"/>
        <w:rPr>
          <w:rFonts w:hint="default"/>
        </w:rPr>
      </w:pPr>
    </w:p>
    <w:p w14:paraId="75D0674A">
      <w:pPr>
        <w:bidi w:val="0"/>
        <w:rPr>
          <w:rFonts w:hint="default"/>
        </w:rPr>
      </w:pPr>
    </w:p>
    <w:p w14:paraId="00D06626">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附：</w:t>
      </w:r>
    </w:p>
    <w:p w14:paraId="0B5E24AB">
      <w:pPr>
        <w:pageBreakBefore w:val="0"/>
        <w:kinsoku/>
        <w:wordWrap/>
        <w:overflowPunct/>
        <w:bidi w:val="0"/>
        <w:snapToGrid w:val="0"/>
        <w:spacing w:beforeAutospacing="0" w:afterAutospacing="0" w:line="300" w:lineRule="auto"/>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eastAsia" w:eastAsia="楷体" w:cs="Calibri"/>
          <w:szCs w:val="21"/>
          <w:u w:val="single"/>
          <w:lang w:val="en-US" w:eastAsia="zh-CN"/>
        </w:rPr>
        <w:t>填写法定代表人联系方式</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14:paraId="659C5260">
      <w:pPr>
        <w:pageBreakBefore w:val="0"/>
        <w:kinsoku/>
        <w:wordWrap/>
        <w:overflowPunct/>
        <w:bidi w:val="0"/>
        <w:snapToGrid w:val="0"/>
        <w:spacing w:beforeAutospacing="0" w:afterAutospacing="0" w:line="300" w:lineRule="auto"/>
        <w:ind w:firstLine="420" w:firstLineChars="200"/>
        <w:rPr>
          <w:rFonts w:hint="default" w:ascii="Calibri" w:hAnsi="Calibri" w:cs="Calibri"/>
          <w:bCs/>
        </w:rPr>
      </w:pPr>
      <w:r>
        <w:rPr>
          <w:rFonts w:hint="default" w:ascii="Calibri" w:hAnsi="Calibri" w:cs="Calibri"/>
          <w:bCs/>
        </w:rPr>
        <w:t>法定代表人身份证复印件：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1D8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1593FA12">
            <w:pPr>
              <w:bidi w:val="0"/>
              <w:jc w:val="center"/>
              <w:rPr>
                <w:rFonts w:hint="default" w:ascii="Calibri" w:hAnsi="Calibri" w:cs="Calibri"/>
              </w:rPr>
            </w:pPr>
            <w:r>
              <w:rPr>
                <w:rFonts w:hint="default"/>
              </w:rPr>
              <w:t>法定代表人身份证复印件</w:t>
            </w:r>
          </w:p>
        </w:tc>
      </w:tr>
    </w:tbl>
    <w:p w14:paraId="7905A832">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sz w:val="24"/>
        </w:rPr>
        <w:br w:type="page"/>
      </w:r>
    </w:p>
    <w:p w14:paraId="2CF21071">
      <w:pPr>
        <w:pStyle w:val="4"/>
        <w:bidi w:val="0"/>
        <w:rPr>
          <w:rFonts w:hint="default"/>
        </w:rPr>
      </w:pPr>
      <w:bookmarkStart w:id="110" w:name="_Toc336683576"/>
      <w:bookmarkStart w:id="111" w:name="_Toc345575535"/>
      <w:r>
        <w:rPr>
          <w:rFonts w:hint="default"/>
          <w:lang w:val="en-US" w:eastAsia="zh-CN"/>
        </w:rPr>
        <w:t>二</w:t>
      </w:r>
      <w:r>
        <w:rPr>
          <w:rFonts w:hint="default"/>
        </w:rPr>
        <w:t>、法定代表人授权签署投标文件委托书</w:t>
      </w:r>
    </w:p>
    <w:p w14:paraId="3FB90936">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法定代表人授权签署投标文件委托书</w:t>
      </w:r>
    </w:p>
    <w:p w14:paraId="1A7F3D79">
      <w:pPr>
        <w:bidi w:val="0"/>
        <w:jc w:val="center"/>
        <w:rPr>
          <w:rFonts w:hint="default"/>
        </w:rPr>
      </w:pPr>
      <w:r>
        <w:rPr>
          <w:rFonts w:hint="default"/>
        </w:rPr>
        <w:t>（由授权代表签署时提供）</w:t>
      </w:r>
    </w:p>
    <w:p w14:paraId="4A40D75D">
      <w:pPr>
        <w:bidi w:val="0"/>
        <w:rPr>
          <w:rFonts w:hint="default"/>
        </w:rPr>
      </w:pPr>
      <w:r>
        <w:rPr>
          <w:rFonts w:hint="eastAsia"/>
          <w:lang w:eastAsia="zh-CN"/>
        </w:rPr>
        <w:t>浙江省自然资源厅</w:t>
      </w:r>
      <w:r>
        <w:rPr>
          <w:rFonts w:hint="default"/>
        </w:rPr>
        <w:t>：</w:t>
      </w:r>
    </w:p>
    <w:p w14:paraId="6C6D772D">
      <w:pPr>
        <w:bidi w:val="0"/>
        <w:rPr>
          <w:rFonts w:hint="default"/>
        </w:rPr>
      </w:pPr>
      <w:r>
        <w:rPr>
          <w:rFonts w:hint="default"/>
        </w:rPr>
        <w:t>浙江省成套招标代理有限公司：</w:t>
      </w:r>
    </w:p>
    <w:p w14:paraId="2B3EB6C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u w:val="single"/>
          <w:lang w:eastAsia="zh-CN"/>
        </w:rPr>
        <w:t>【</w:t>
      </w:r>
      <w:r>
        <w:rPr>
          <w:rFonts w:hint="default"/>
          <w:u w:val="single"/>
        </w:rPr>
        <w:t xml:space="preserve"> </w:t>
      </w:r>
      <w:r>
        <w:rPr>
          <w:rFonts w:hint="eastAsia" w:eastAsia="楷体"/>
          <w:u w:val="single"/>
          <w:lang w:val="en-US" w:eastAsia="zh-CN"/>
        </w:rPr>
        <w:t>填写投标人全称</w:t>
      </w:r>
      <w:r>
        <w:rPr>
          <w:rFonts w:hint="default"/>
          <w:u w:val="single"/>
        </w:rPr>
        <w:t xml:space="preserve"> </w:t>
      </w:r>
      <w:r>
        <w:rPr>
          <w:rFonts w:hint="default"/>
          <w:u w:val="single"/>
          <w:lang w:eastAsia="zh-CN"/>
        </w:rPr>
        <w:t>】</w:t>
      </w:r>
      <w:r>
        <w:rPr>
          <w:rFonts w:hint="default"/>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rPr>
        <w:t>，为我单位的授权代表，签署</w:t>
      </w:r>
      <w:r>
        <w:rPr>
          <w:rFonts w:hint="eastAsia"/>
          <w:u w:val="single"/>
          <w:lang w:eastAsia="zh-CN"/>
        </w:rPr>
        <w:t>浙江省自然资源厅</w:t>
      </w:r>
      <w:r>
        <w:rPr>
          <w:rFonts w:hint="default"/>
        </w:rPr>
        <w:t>（采购人）</w:t>
      </w:r>
      <w:r>
        <w:rPr>
          <w:rFonts w:hint="eastAsia"/>
          <w:u w:val="single"/>
          <w:lang w:eastAsia="zh-CN"/>
        </w:rPr>
        <w:t>浙江省贯彻“两山”理念的模式创新与经验研究</w:t>
      </w:r>
      <w:r>
        <w:rPr>
          <w:rFonts w:hint="default"/>
        </w:rPr>
        <w:t>（项目名称）</w:t>
      </w:r>
      <w:r>
        <w:rPr>
          <w:rFonts w:hint="eastAsia"/>
          <w:u w:val="single"/>
          <w:lang w:eastAsia="zh-CN"/>
        </w:rPr>
        <w:t>CTZB-2025050528</w:t>
      </w:r>
      <w:r>
        <w:rPr>
          <w:rFonts w:hint="default"/>
        </w:rPr>
        <w:t>（项目编号）</w:t>
      </w:r>
      <w:r>
        <w:rPr>
          <w:rFonts w:hint="eastAsia"/>
          <w:u w:val="single"/>
          <w:lang w:eastAsia="zh-CN"/>
        </w:rPr>
        <w:t>浙江省贯彻“两山”理念的模式创新与经验研究</w:t>
      </w:r>
      <w:r>
        <w:rPr>
          <w:rFonts w:hint="default"/>
        </w:rPr>
        <w:t>（标项名称）的投标文件。</w:t>
      </w:r>
    </w:p>
    <w:p w14:paraId="2309B5C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276D457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val="en-US" w:eastAsia="zh-CN"/>
        </w:rPr>
        <w:t>2025年  月  日</w:t>
      </w:r>
    </w:p>
    <w:p w14:paraId="7F46351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附：</w:t>
      </w:r>
    </w:p>
    <w:p w14:paraId="363AAD8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授权代表联系方式（手机）：</w:t>
      </w:r>
      <w:r>
        <w:rPr>
          <w:rFonts w:hint="default"/>
          <w:u w:val="single"/>
          <w:lang w:eastAsia="zh-CN"/>
        </w:rPr>
        <w:t>【</w:t>
      </w:r>
      <w:r>
        <w:rPr>
          <w:rFonts w:hint="default"/>
          <w:u w:val="single"/>
        </w:rPr>
        <w:t xml:space="preserve"> </w:t>
      </w:r>
      <w:r>
        <w:rPr>
          <w:rFonts w:hint="eastAsia"/>
          <w:u w:val="single"/>
          <w:lang w:val="en-US" w:eastAsia="zh-CN"/>
        </w:rPr>
        <w:t>填写授权代表手机号</w:t>
      </w:r>
      <w:r>
        <w:rPr>
          <w:rFonts w:hint="default"/>
          <w:u w:val="single"/>
        </w:rPr>
        <w:t xml:space="preserve"> </w:t>
      </w:r>
      <w:r>
        <w:rPr>
          <w:rFonts w:hint="default"/>
          <w:u w:val="single"/>
          <w:lang w:eastAsia="zh-CN"/>
        </w:rPr>
        <w:t>】</w:t>
      </w:r>
    </w:p>
    <w:p w14:paraId="00AF658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12C3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03233D90">
            <w:pPr>
              <w:bidi w:val="0"/>
              <w:jc w:val="center"/>
              <w:rPr>
                <w:rFonts w:hint="default"/>
              </w:rPr>
            </w:pPr>
            <w:r>
              <w:rPr>
                <w:rFonts w:hint="default"/>
              </w:rPr>
              <w:t>授权代表身份证复印件</w:t>
            </w:r>
          </w:p>
        </w:tc>
      </w:tr>
    </w:tbl>
    <w:p w14:paraId="5285CAD4">
      <w:pPr>
        <w:bidi w:val="0"/>
        <w:rPr>
          <w:rFonts w:hint="default"/>
        </w:rPr>
      </w:pPr>
    </w:p>
    <w:p w14:paraId="531A634F">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投标人为其缴纳社保的证明材料（附后）。</w:t>
      </w:r>
    </w:p>
    <w:p w14:paraId="168D4079">
      <w:pPr>
        <w:bidi w:val="0"/>
        <w:rPr>
          <w:rFonts w:hint="default"/>
        </w:rPr>
      </w:pPr>
    </w:p>
    <w:p w14:paraId="5D6996FD">
      <w:pPr>
        <w:bidi w:val="0"/>
        <w:rPr>
          <w:rFonts w:hint="default"/>
        </w:rPr>
      </w:pPr>
    </w:p>
    <w:p w14:paraId="53996C40">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rPr>
        <w:t>说明：投标人法定代表人按招标文件要求签署投标文件时，</w:t>
      </w:r>
      <w:r>
        <w:rPr>
          <w:rFonts w:hint="eastAsia" w:eastAsia="楷体" w:cs="Calibri"/>
          <w:lang w:eastAsia="zh-CN"/>
        </w:rPr>
        <w:t>无需</w:t>
      </w:r>
      <w:r>
        <w:rPr>
          <w:rFonts w:hint="default" w:ascii="Calibri" w:hAnsi="Calibri" w:eastAsia="楷体" w:cs="Calibri"/>
        </w:rPr>
        <w:t>提供此委托书。</w:t>
      </w:r>
    </w:p>
    <w:p w14:paraId="7C858CDF">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428499A6">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lang w:val="en-US" w:eastAsia="zh-CN"/>
        </w:rPr>
        <w:t>三</w:t>
      </w:r>
      <w:r>
        <w:rPr>
          <w:rFonts w:hint="default" w:ascii="Calibri" w:hAnsi="Calibri" w:cs="Calibri"/>
        </w:rPr>
        <w:t>、法定代表人授权开标委托书格式</w:t>
      </w:r>
      <w:bookmarkEnd w:id="110"/>
      <w:bookmarkEnd w:id="111"/>
    </w:p>
    <w:p w14:paraId="52283A07">
      <w:pPr>
        <w:bidi w:val="0"/>
        <w:rPr>
          <w:rFonts w:hint="default"/>
        </w:rPr>
      </w:pPr>
    </w:p>
    <w:p w14:paraId="12A1EE8D">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法定代表人授权开标委托书</w:t>
      </w:r>
    </w:p>
    <w:p w14:paraId="6E1E9897">
      <w:pPr>
        <w:bidi w:val="0"/>
        <w:rPr>
          <w:rFonts w:hint="default"/>
        </w:rPr>
      </w:pPr>
    </w:p>
    <w:p w14:paraId="7B40CBF5">
      <w:pPr>
        <w:bidi w:val="0"/>
        <w:rPr>
          <w:rFonts w:hint="default"/>
        </w:rPr>
      </w:pPr>
      <w:r>
        <w:rPr>
          <w:rFonts w:hint="eastAsia"/>
          <w:lang w:eastAsia="zh-CN"/>
        </w:rPr>
        <w:t>浙江省自然资源厅</w:t>
      </w:r>
      <w:r>
        <w:rPr>
          <w:rFonts w:hint="default"/>
        </w:rPr>
        <w:t>：</w:t>
      </w:r>
    </w:p>
    <w:p w14:paraId="55261ACC">
      <w:pPr>
        <w:bidi w:val="0"/>
        <w:rPr>
          <w:rFonts w:hint="default"/>
        </w:rPr>
      </w:pPr>
      <w:r>
        <w:rPr>
          <w:rFonts w:hint="default"/>
        </w:rPr>
        <w:t>浙江省成套招标代理有限公司：</w:t>
      </w:r>
    </w:p>
    <w:p w14:paraId="75E2D49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u w:val="single"/>
          <w:lang w:eastAsia="zh-CN"/>
        </w:rPr>
        <w:t>【</w:t>
      </w:r>
      <w:r>
        <w:rPr>
          <w:rFonts w:hint="default"/>
          <w:u w:val="single"/>
        </w:rPr>
        <w:t xml:space="preserve"> </w:t>
      </w:r>
      <w:r>
        <w:rPr>
          <w:rFonts w:hint="eastAsia" w:eastAsia="楷体"/>
          <w:u w:val="single"/>
          <w:lang w:val="en-US" w:eastAsia="zh-CN"/>
        </w:rPr>
        <w:t>填写投标人全称</w:t>
      </w:r>
      <w:r>
        <w:rPr>
          <w:rFonts w:hint="default"/>
          <w:u w:val="single"/>
        </w:rPr>
        <w:t xml:space="preserve"> </w:t>
      </w:r>
      <w:r>
        <w:rPr>
          <w:rFonts w:hint="default"/>
          <w:u w:val="single"/>
          <w:lang w:eastAsia="zh-CN"/>
        </w:rPr>
        <w:t>】</w:t>
      </w:r>
      <w:r>
        <w:rPr>
          <w:rFonts w:hint="default"/>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rPr>
        <w:t>，为我单位的授权代表，参加你机构组织的</w:t>
      </w:r>
      <w:r>
        <w:rPr>
          <w:rFonts w:hint="eastAsia"/>
          <w:u w:val="single"/>
          <w:lang w:eastAsia="zh-CN"/>
        </w:rPr>
        <w:t>浙江省自然资源厅</w:t>
      </w:r>
      <w:r>
        <w:rPr>
          <w:rFonts w:hint="default"/>
        </w:rPr>
        <w:t>（采购人）</w:t>
      </w:r>
      <w:r>
        <w:rPr>
          <w:rFonts w:hint="eastAsia"/>
          <w:u w:val="single"/>
          <w:lang w:eastAsia="zh-CN"/>
        </w:rPr>
        <w:t>浙江省贯彻“两山”理念的模式创新与经验研究</w:t>
      </w:r>
      <w:r>
        <w:rPr>
          <w:rFonts w:hint="default"/>
        </w:rPr>
        <w:t>（项目名称）</w:t>
      </w:r>
      <w:r>
        <w:rPr>
          <w:rFonts w:hint="eastAsia"/>
          <w:u w:val="single"/>
          <w:lang w:eastAsia="zh-CN"/>
        </w:rPr>
        <w:t>CTZB-2025050528</w:t>
      </w:r>
      <w:r>
        <w:rPr>
          <w:rFonts w:hint="default"/>
        </w:rPr>
        <w:t>（项目编号）</w:t>
      </w:r>
      <w:r>
        <w:rPr>
          <w:rFonts w:hint="eastAsia"/>
          <w:u w:val="single"/>
          <w:lang w:eastAsia="zh-CN"/>
        </w:rPr>
        <w:t>浙江省贯彻“两山”理念的模式创新与经验研究</w:t>
      </w:r>
      <w:r>
        <w:rPr>
          <w:rFonts w:hint="default"/>
        </w:rPr>
        <w:t>（标项名称）的开标活动，签署开标活动中需由投标人签署相关文件、澄清答复、说明等与本项目投标有关的资料。我单位承认授权代表做出的与本项目开标活动有关的全部行为。</w:t>
      </w:r>
    </w:p>
    <w:p w14:paraId="63D66F7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051E925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eastAsia="zh-CN"/>
        </w:rPr>
        <w:t>2025年  月  日</w:t>
      </w:r>
    </w:p>
    <w:p w14:paraId="2539981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附：</w:t>
      </w:r>
    </w:p>
    <w:p w14:paraId="799E5B3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授权代表联系方式（手机）：</w:t>
      </w:r>
      <w:r>
        <w:rPr>
          <w:rFonts w:hint="default"/>
          <w:u w:val="single"/>
          <w:lang w:eastAsia="zh-CN"/>
        </w:rPr>
        <w:t>【</w:t>
      </w:r>
      <w:r>
        <w:rPr>
          <w:rFonts w:hint="eastAsia" w:ascii="楷体" w:hAnsi="楷体" w:eastAsia="楷体" w:cs="楷体"/>
          <w:u w:val="single"/>
        </w:rPr>
        <w:t xml:space="preserve"> </w:t>
      </w:r>
      <w:r>
        <w:rPr>
          <w:rFonts w:hint="eastAsia" w:ascii="楷体" w:hAnsi="楷体" w:eastAsia="楷体" w:cs="楷体"/>
          <w:u w:val="single"/>
          <w:lang w:val="en-US" w:eastAsia="zh-CN"/>
        </w:rPr>
        <w:t>填写授权代表手机号</w:t>
      </w:r>
      <w:r>
        <w:rPr>
          <w:rFonts w:hint="eastAsia" w:ascii="楷体" w:hAnsi="楷体" w:eastAsia="楷体" w:cs="楷体"/>
          <w:u w:val="single"/>
        </w:rPr>
        <w:t xml:space="preserve"> </w:t>
      </w:r>
      <w:r>
        <w:rPr>
          <w:rFonts w:hint="default"/>
          <w:u w:val="single"/>
          <w:lang w:eastAsia="zh-CN"/>
        </w:rPr>
        <w:t>】</w:t>
      </w:r>
    </w:p>
    <w:p w14:paraId="3219488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6520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3C6DEB63">
            <w:pPr>
              <w:bidi w:val="0"/>
              <w:jc w:val="center"/>
              <w:rPr>
                <w:rFonts w:hint="default"/>
              </w:rPr>
            </w:pPr>
            <w:r>
              <w:rPr>
                <w:rFonts w:hint="default"/>
              </w:rPr>
              <w:t>授权代表身份证复印件</w:t>
            </w:r>
          </w:p>
        </w:tc>
      </w:tr>
    </w:tbl>
    <w:p w14:paraId="51171562">
      <w:pPr>
        <w:bidi w:val="0"/>
        <w:rPr>
          <w:rFonts w:hint="default"/>
        </w:rPr>
      </w:pPr>
    </w:p>
    <w:p w14:paraId="7EC0FB65">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投标人为其缴纳社保的证明材料（附后）。</w:t>
      </w:r>
    </w:p>
    <w:p w14:paraId="79D5157F">
      <w:pPr>
        <w:bidi w:val="0"/>
        <w:rPr>
          <w:rFonts w:hint="default"/>
        </w:rPr>
      </w:pPr>
    </w:p>
    <w:p w14:paraId="0758D0CB">
      <w:pPr>
        <w:bidi w:val="0"/>
        <w:rPr>
          <w:rFonts w:hint="default"/>
        </w:rPr>
      </w:pPr>
    </w:p>
    <w:p w14:paraId="02BB8800">
      <w:pPr>
        <w:pageBreakBefore w:val="0"/>
        <w:kinsoku/>
        <w:wordWrap/>
        <w:overflowPunct/>
        <w:bidi w:val="0"/>
        <w:snapToGrid w:val="0"/>
        <w:spacing w:beforeAutospacing="0" w:afterAutospacing="0" w:line="300" w:lineRule="auto"/>
        <w:ind w:firstLine="420" w:firstLineChars="200"/>
        <w:rPr>
          <w:rFonts w:hint="default"/>
        </w:rPr>
      </w:pPr>
      <w:r>
        <w:rPr>
          <w:rFonts w:hint="default" w:ascii="Calibri" w:hAnsi="Calibri" w:eastAsia="楷体" w:cs="Calibri"/>
        </w:rPr>
        <w:t>说明：投标人法定代表人作为投标人代表参与本项目采购活动时，</w:t>
      </w:r>
      <w:r>
        <w:rPr>
          <w:rFonts w:hint="eastAsia" w:eastAsia="楷体" w:cs="Calibri"/>
          <w:lang w:eastAsia="zh-CN"/>
        </w:rPr>
        <w:t>无需</w:t>
      </w:r>
      <w:r>
        <w:rPr>
          <w:rFonts w:hint="default" w:ascii="Calibri" w:hAnsi="Calibri" w:eastAsia="楷体" w:cs="Calibri"/>
        </w:rPr>
        <w:t>提供此委托书。</w:t>
      </w:r>
    </w:p>
    <w:p w14:paraId="2E091DBF">
      <w:pPr>
        <w:pageBreakBefore w:val="0"/>
        <w:kinsoku/>
        <w:wordWrap/>
        <w:overflowPunct/>
        <w:bidi w:val="0"/>
        <w:snapToGrid w:val="0"/>
        <w:spacing w:beforeAutospacing="0" w:afterAutospacing="0" w:line="300" w:lineRule="auto"/>
        <w:ind w:firstLine="420" w:firstLineChars="200"/>
        <w:rPr>
          <w:rFonts w:hint="default" w:ascii="Calibri" w:hAnsi="Calibri" w:cs="Calibri"/>
          <w:b/>
        </w:rPr>
      </w:pPr>
      <w:r>
        <w:rPr>
          <w:rFonts w:hint="default" w:ascii="Calibri" w:hAnsi="Calibri" w:cs="Calibri"/>
        </w:rPr>
        <w:br w:type="page"/>
      </w:r>
    </w:p>
    <w:p w14:paraId="2844F9FF">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12" w:name="_Toc345575543"/>
      <w:bookmarkStart w:id="113" w:name="_Toc336683581"/>
      <w:r>
        <w:rPr>
          <w:rFonts w:hint="default" w:ascii="Calibri" w:hAnsi="Calibri" w:cs="Calibri"/>
          <w:lang w:val="en-US" w:eastAsia="zh-CN"/>
        </w:rPr>
        <w:t>四</w:t>
      </w:r>
      <w:r>
        <w:rPr>
          <w:rFonts w:hint="default" w:ascii="Calibri" w:hAnsi="Calibri" w:cs="Calibri"/>
        </w:rPr>
        <w:t>、偏离表</w:t>
      </w:r>
      <w:bookmarkEnd w:id="112"/>
      <w:bookmarkEnd w:id="113"/>
    </w:p>
    <w:p w14:paraId="32493F5A">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偏离表</w:t>
      </w:r>
    </w:p>
    <w:p w14:paraId="7FA71F05">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浙江省自然资源厅</w:t>
      </w:r>
    </w:p>
    <w:p w14:paraId="72266FE8">
      <w:pPr>
        <w:pageBreakBefore w:val="0"/>
        <w:kinsoku/>
        <w:wordWrap/>
        <w:overflowPunct/>
        <w:bidi w:val="0"/>
        <w:snapToGrid w:val="0"/>
        <w:spacing w:beforeAutospacing="0" w:afterAutospacing="0" w:line="300" w:lineRule="auto"/>
        <w:rPr>
          <w:rFonts w:hint="eastAsia" w:cs="Calibri"/>
          <w:lang w:eastAsia="zh-CN"/>
        </w:rPr>
      </w:pPr>
      <w:r>
        <w:rPr>
          <w:rFonts w:hint="default" w:ascii="Calibri" w:hAnsi="Calibri" w:cs="Calibri"/>
        </w:rPr>
        <w:t>项目名称：</w:t>
      </w:r>
      <w:r>
        <w:rPr>
          <w:rFonts w:hint="eastAsia" w:cs="Calibri"/>
          <w:lang w:eastAsia="zh-CN"/>
        </w:rPr>
        <w:t>浙江省贯彻“两山”理念的模式创新与经验研究</w:t>
      </w:r>
    </w:p>
    <w:p w14:paraId="5396D3B7">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CTZB-2025050528</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0283EA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419EB49C">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序号</w:t>
            </w:r>
          </w:p>
        </w:tc>
        <w:tc>
          <w:tcPr>
            <w:tcW w:w="3097" w:type="dxa"/>
            <w:noWrap w:val="0"/>
            <w:vAlign w:val="center"/>
          </w:tcPr>
          <w:p w14:paraId="05DE0D92">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招标文件内容</w:t>
            </w:r>
          </w:p>
        </w:tc>
        <w:tc>
          <w:tcPr>
            <w:tcW w:w="2369" w:type="dxa"/>
            <w:noWrap w:val="0"/>
            <w:vAlign w:val="center"/>
          </w:tcPr>
          <w:p w14:paraId="13CCF93C">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投标响应</w:t>
            </w:r>
          </w:p>
        </w:tc>
        <w:tc>
          <w:tcPr>
            <w:tcW w:w="2915" w:type="dxa"/>
            <w:noWrap w:val="0"/>
            <w:vAlign w:val="center"/>
          </w:tcPr>
          <w:p w14:paraId="13595342">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说明（正偏离/负偏离）</w:t>
            </w:r>
          </w:p>
        </w:tc>
      </w:tr>
      <w:tr w14:paraId="4D2944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24C05AC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3656991A">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27C83B4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6DBF753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3C1505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198C1147">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3662C7D8">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19E61094">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7484303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5BEA2B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08AECD2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72A0C00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545252E3">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443AB033">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157CFB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296AE85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3B5357F8">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22BFE125">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2852CF43">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455560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27C9472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08D7A587">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1AC510A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1F6CD63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280DA7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0D3D714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6CE4309F">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1877782A">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32373575">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32EF90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3AE6F194">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5FF2934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34448742">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02470E6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1A30DC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37BBE6E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02BC6E4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0F8CD103">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2A2158B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5B3D47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3F64DC5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7926D0CF">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66A4F778">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0EB4048E">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30DD5F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3E9F849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3AD874A7">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0E7CA11A">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51741DC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bl>
    <w:p w14:paraId="6EC0E6C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p>
    <w:p w14:paraId="04D23CD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4B7568B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日期：</w:t>
      </w:r>
      <w:r>
        <w:rPr>
          <w:rFonts w:hint="eastAsia" w:cs="Calibri"/>
          <w:lang w:eastAsia="zh-CN"/>
        </w:rPr>
        <w:t>2025年  月  日</w:t>
      </w:r>
    </w:p>
    <w:p w14:paraId="1ABCD11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p>
    <w:p w14:paraId="38C99B1A">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rPr>
        <w:t>填表说明：</w:t>
      </w:r>
    </w:p>
    <w:p w14:paraId="3745F5A7">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1）对招标文件有任何偏离（包括正偏离及负偏离）均应汇总并填写在此表中。</w:t>
      </w:r>
    </w:p>
    <w:p w14:paraId="50E3D42D">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2）完全满足招标文件要求的投标人只需填写【</w:t>
      </w:r>
      <w:r>
        <w:rPr>
          <w:rFonts w:hint="default" w:ascii="Calibri" w:hAnsi="Calibri" w:eastAsia="楷体" w:cs="Calibri"/>
          <w:b/>
          <w:bCs/>
          <w:u w:val="single"/>
        </w:rPr>
        <w:t>完全满足招标文件的全部要求</w:t>
      </w:r>
      <w:r>
        <w:rPr>
          <w:rFonts w:hint="default" w:ascii="Calibri" w:hAnsi="Calibri" w:eastAsia="楷体" w:cs="Calibri"/>
        </w:rPr>
        <w:t>】。</w:t>
      </w:r>
    </w:p>
    <w:p w14:paraId="0534DF34">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3）若中标人以未在偏离表中列出的负偏离为由，不按招标要求签约，采购人有权取消该中标人的中标资格，并按有关规定重新确定中标人或另行采购。</w:t>
      </w:r>
    </w:p>
    <w:p w14:paraId="4A3212B8">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4）投标人可调整、修改上述表格。</w:t>
      </w:r>
    </w:p>
    <w:p w14:paraId="216552F8">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pacing w:val="20"/>
        </w:rPr>
      </w:pPr>
      <w:r>
        <w:rPr>
          <w:rFonts w:hint="default" w:ascii="Calibri" w:hAnsi="Calibri" w:eastAsia="楷体" w:cs="Calibri"/>
          <w:lang w:eastAsia="zh-CN"/>
        </w:rPr>
        <w:t>（</w:t>
      </w:r>
      <w:r>
        <w:rPr>
          <w:rFonts w:hint="default" w:ascii="Calibri" w:hAnsi="Calibri" w:eastAsia="楷体" w:cs="Calibri"/>
          <w:lang w:val="en-US" w:eastAsia="zh-CN"/>
        </w:rPr>
        <w:t>5</w:t>
      </w:r>
      <w:r>
        <w:rPr>
          <w:rFonts w:hint="default" w:ascii="Calibri" w:hAnsi="Calibri" w:eastAsia="楷体" w:cs="Calibri"/>
          <w:lang w:eastAsia="zh-CN"/>
        </w:rPr>
        <w:t>）</w:t>
      </w:r>
      <w:r>
        <w:rPr>
          <w:rFonts w:hint="default" w:ascii="Calibri" w:hAnsi="Calibri" w:eastAsia="楷体" w:cs="Calibri"/>
        </w:rPr>
        <w:t>投标文件响应内容对招标文件要求如有偏离均应填写偏离表，如不填写，采购人有权视作投标文件完全响应招标文件要求。</w:t>
      </w:r>
    </w:p>
    <w:p w14:paraId="4F3A2272">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szCs w:val="21"/>
        </w:rPr>
        <w:br w:type="page"/>
      </w:r>
      <w:bookmarkStart w:id="114" w:name="_Toc245088215"/>
      <w:bookmarkStart w:id="115" w:name="_Toc345575550"/>
      <w:r>
        <w:rPr>
          <w:rFonts w:hint="default" w:ascii="Calibri" w:hAnsi="Calibri" w:cs="Calibri"/>
          <w:lang w:val="en-US" w:eastAsia="zh-CN"/>
        </w:rPr>
        <w:t>五</w:t>
      </w:r>
      <w:r>
        <w:rPr>
          <w:rFonts w:hint="default" w:ascii="Calibri" w:hAnsi="Calibri" w:cs="Calibri"/>
        </w:rPr>
        <w:t>、</w:t>
      </w:r>
      <w:bookmarkEnd w:id="114"/>
      <w:bookmarkEnd w:id="115"/>
      <w:r>
        <w:rPr>
          <w:rFonts w:hint="default" w:ascii="Calibri" w:hAnsi="Calibri" w:cs="Calibri"/>
        </w:rPr>
        <w:t>廉政承诺书</w:t>
      </w:r>
    </w:p>
    <w:p w14:paraId="296C174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廉政承诺书</w:t>
      </w:r>
    </w:p>
    <w:p w14:paraId="5179F8C7">
      <w:pPr>
        <w:pageBreakBefore w:val="0"/>
        <w:kinsoku/>
        <w:wordWrap/>
        <w:overflowPunct/>
        <w:bidi w:val="0"/>
        <w:snapToGrid w:val="0"/>
        <w:spacing w:beforeAutospacing="0" w:afterAutospacing="0" w:line="300" w:lineRule="auto"/>
        <w:rPr>
          <w:rFonts w:hint="default" w:ascii="Calibri" w:hAnsi="Calibri" w:cs="Calibri"/>
          <w:szCs w:val="21"/>
        </w:rPr>
      </w:pPr>
      <w:r>
        <w:rPr>
          <w:rFonts w:hint="eastAsia" w:cs="Calibri"/>
          <w:szCs w:val="21"/>
          <w:u w:val="single"/>
          <w:lang w:eastAsia="zh-CN"/>
        </w:rPr>
        <w:t>浙江省自然资源厅</w:t>
      </w:r>
      <w:r>
        <w:rPr>
          <w:rFonts w:hint="default" w:ascii="Calibri" w:hAnsi="Calibri" w:cs="Calibri"/>
          <w:szCs w:val="21"/>
        </w:rPr>
        <w:t>：</w:t>
      </w:r>
    </w:p>
    <w:p w14:paraId="04EDBAD5">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我单位响应</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浙江省贯彻“两山”理念的模式创新与经验研究</w:t>
      </w:r>
      <w:r>
        <w:rPr>
          <w:rFonts w:hint="default" w:ascii="Calibri" w:hAnsi="Calibri" w:cs="Calibri"/>
        </w:rPr>
        <w:t>（项目名称）</w:t>
      </w:r>
      <w:r>
        <w:rPr>
          <w:rFonts w:hint="eastAsia" w:cs="Calibri"/>
          <w:u w:val="single"/>
          <w:lang w:eastAsia="zh-CN"/>
        </w:rPr>
        <w:t>CTZB-2025050528</w:t>
      </w:r>
      <w:r>
        <w:rPr>
          <w:rFonts w:hint="default" w:ascii="Calibri" w:hAnsi="Calibri" w:cs="Calibri"/>
        </w:rPr>
        <w:t>（项目编号）</w:t>
      </w:r>
      <w:r>
        <w:rPr>
          <w:rFonts w:hint="eastAsia" w:cs="Calibri"/>
          <w:u w:val="single"/>
          <w:lang w:eastAsia="zh-CN"/>
        </w:rPr>
        <w:t>浙江省贯彻“两山”理念的模式创新与经验研究</w:t>
      </w:r>
      <w:r>
        <w:rPr>
          <w:rFonts w:hint="default" w:ascii="Calibri" w:hAnsi="Calibri" w:cs="Calibri"/>
        </w:rPr>
        <w:t>（标项名称）</w:t>
      </w:r>
      <w:r>
        <w:rPr>
          <w:rFonts w:hint="default" w:ascii="Calibri" w:hAnsi="Calibri" w:cs="Calibri"/>
          <w:szCs w:val="21"/>
        </w:rPr>
        <w:t>项目招标要求参加投标。在这次投标过程中和中标后，我们将严格遵守国家法律法规要求，并郑重承诺：</w:t>
      </w:r>
    </w:p>
    <w:p w14:paraId="7E0C6973">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一、不向项目有关人员及部门赠送礼金礼物、有价证券、回扣以及中介费、介绍费、咨询费等好处费；</w:t>
      </w:r>
    </w:p>
    <w:p w14:paraId="653FBDF4">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二、不为项目有关人员及部门报销应由你方单位或个人支付的费用；</w:t>
      </w:r>
    </w:p>
    <w:p w14:paraId="63610066">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三、不向项目有关人员及部门提供有可能影响公正的宴请和健身娱乐等活动；</w:t>
      </w:r>
    </w:p>
    <w:p w14:paraId="2A8FF936">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四、不为项目有关人员及部门出国（境）、旅游等提供方便；</w:t>
      </w:r>
    </w:p>
    <w:p w14:paraId="1790C4BA">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五、不为项目有关人员个人装修住房、婚丧嫁娶、配偶子女工作安排等提供好处；</w:t>
      </w:r>
    </w:p>
    <w:p w14:paraId="0F30C324">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如违反上述承诺，你单位有权立即取消我单位投标、中标资格，由此引起的相应损失均由我单位承担。</w:t>
      </w:r>
    </w:p>
    <w:p w14:paraId="59BFA1C1">
      <w:pPr>
        <w:bidi w:val="0"/>
        <w:rPr>
          <w:rFonts w:hint="default"/>
        </w:rPr>
      </w:pPr>
    </w:p>
    <w:p w14:paraId="03B4E71C">
      <w:pPr>
        <w:bidi w:val="0"/>
        <w:rPr>
          <w:rFonts w:hint="default"/>
        </w:rPr>
      </w:pPr>
    </w:p>
    <w:p w14:paraId="667BFDB1">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7899F29C">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rPr>
      </w:pPr>
      <w:r>
        <w:rPr>
          <w:rFonts w:hint="default" w:ascii="Calibri" w:hAnsi="Calibri" w:cs="Calibri"/>
        </w:rPr>
        <w:t>日期：</w:t>
      </w:r>
      <w:r>
        <w:rPr>
          <w:rFonts w:hint="eastAsia" w:cs="Calibri"/>
          <w:lang w:eastAsia="zh-CN"/>
        </w:rPr>
        <w:t>2025年  月  日</w:t>
      </w:r>
    </w:p>
    <w:p w14:paraId="1C4A2580">
      <w:pPr>
        <w:pageBreakBefore w:val="0"/>
        <w:kinsoku/>
        <w:wordWrap/>
        <w:overflowPunct/>
        <w:bidi w:val="0"/>
        <w:snapToGrid w:val="0"/>
        <w:spacing w:beforeAutospacing="0" w:afterAutospacing="0" w:line="300" w:lineRule="auto"/>
        <w:rPr>
          <w:rFonts w:hint="default" w:ascii="Calibri" w:hAnsi="Calibri" w:cs="Calibri"/>
          <w:szCs w:val="21"/>
        </w:rPr>
      </w:pPr>
      <w:r>
        <w:rPr>
          <w:rFonts w:hint="default" w:ascii="Calibri" w:hAnsi="Calibri" w:cs="Calibri"/>
          <w:szCs w:val="21"/>
        </w:rPr>
        <w:br w:type="page"/>
      </w:r>
    </w:p>
    <w:p w14:paraId="17FEA236">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16" w:name="_Toc345575552"/>
      <w:r>
        <w:rPr>
          <w:rFonts w:hint="default" w:ascii="Calibri" w:hAnsi="Calibri" w:cs="Calibri"/>
          <w:lang w:val="en-US" w:eastAsia="zh-CN"/>
        </w:rPr>
        <w:t>六</w:t>
      </w:r>
      <w:r>
        <w:rPr>
          <w:rFonts w:hint="default" w:ascii="Calibri" w:hAnsi="Calibri" w:cs="Calibri"/>
        </w:rPr>
        <w:t>、其他资信资料</w:t>
      </w:r>
      <w:bookmarkEnd w:id="116"/>
    </w:p>
    <w:p w14:paraId="13A2860D">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其他资信资料</w:t>
      </w:r>
    </w:p>
    <w:tbl>
      <w:tblPr>
        <w:tblStyle w:val="23"/>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1F58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6AD065E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单位名称</w:t>
            </w:r>
          </w:p>
        </w:tc>
        <w:tc>
          <w:tcPr>
            <w:tcW w:w="1078" w:type="dxa"/>
            <w:noWrap w:val="0"/>
            <w:vAlign w:val="center"/>
          </w:tcPr>
          <w:p w14:paraId="6DAE156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95" w:type="dxa"/>
            <w:gridSpan w:val="2"/>
            <w:noWrap w:val="0"/>
            <w:vAlign w:val="center"/>
          </w:tcPr>
          <w:p w14:paraId="70107F4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电话</w:t>
            </w:r>
          </w:p>
        </w:tc>
        <w:tc>
          <w:tcPr>
            <w:tcW w:w="2045" w:type="dxa"/>
            <w:noWrap w:val="0"/>
            <w:vAlign w:val="center"/>
          </w:tcPr>
          <w:p w14:paraId="4739C03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noWrap w:val="0"/>
            <w:vAlign w:val="center"/>
          </w:tcPr>
          <w:p w14:paraId="3AADDF9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主管部门</w:t>
            </w:r>
          </w:p>
        </w:tc>
        <w:tc>
          <w:tcPr>
            <w:tcW w:w="674" w:type="dxa"/>
            <w:noWrap w:val="0"/>
            <w:vAlign w:val="center"/>
          </w:tcPr>
          <w:p w14:paraId="36DFE6F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55" w:type="dxa"/>
            <w:gridSpan w:val="2"/>
            <w:noWrap w:val="0"/>
            <w:vAlign w:val="center"/>
          </w:tcPr>
          <w:p w14:paraId="15CC83E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单位法人</w:t>
            </w:r>
          </w:p>
        </w:tc>
        <w:tc>
          <w:tcPr>
            <w:tcW w:w="657" w:type="dxa"/>
            <w:noWrap w:val="0"/>
            <w:vAlign w:val="center"/>
          </w:tcPr>
          <w:p w14:paraId="2D2FED4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594" w:type="dxa"/>
            <w:noWrap w:val="0"/>
            <w:vAlign w:val="center"/>
          </w:tcPr>
          <w:p w14:paraId="0480A24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职务</w:t>
            </w:r>
          </w:p>
        </w:tc>
        <w:tc>
          <w:tcPr>
            <w:tcW w:w="572" w:type="dxa"/>
            <w:noWrap w:val="0"/>
            <w:vAlign w:val="center"/>
          </w:tcPr>
          <w:p w14:paraId="59447E1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7088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6FC10F8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地 址</w:t>
            </w:r>
          </w:p>
        </w:tc>
        <w:tc>
          <w:tcPr>
            <w:tcW w:w="1078" w:type="dxa"/>
            <w:noWrap w:val="0"/>
            <w:vAlign w:val="center"/>
          </w:tcPr>
          <w:p w14:paraId="1DDAD5D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95" w:type="dxa"/>
            <w:gridSpan w:val="2"/>
            <w:noWrap w:val="0"/>
            <w:vAlign w:val="center"/>
          </w:tcPr>
          <w:p w14:paraId="2116B33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传真</w:t>
            </w:r>
          </w:p>
        </w:tc>
        <w:tc>
          <w:tcPr>
            <w:tcW w:w="2045" w:type="dxa"/>
            <w:noWrap w:val="0"/>
            <w:vAlign w:val="center"/>
          </w:tcPr>
          <w:p w14:paraId="0106150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noWrap w:val="0"/>
            <w:vAlign w:val="center"/>
          </w:tcPr>
          <w:p w14:paraId="69297B1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单位性质</w:t>
            </w:r>
          </w:p>
        </w:tc>
        <w:tc>
          <w:tcPr>
            <w:tcW w:w="674" w:type="dxa"/>
            <w:noWrap w:val="0"/>
            <w:vAlign w:val="center"/>
          </w:tcPr>
          <w:p w14:paraId="1AC709E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55" w:type="dxa"/>
            <w:gridSpan w:val="2"/>
            <w:noWrap w:val="0"/>
            <w:vAlign w:val="center"/>
          </w:tcPr>
          <w:p w14:paraId="5B75640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技术负责人</w:t>
            </w:r>
          </w:p>
        </w:tc>
        <w:tc>
          <w:tcPr>
            <w:tcW w:w="657" w:type="dxa"/>
            <w:noWrap w:val="0"/>
            <w:vAlign w:val="center"/>
          </w:tcPr>
          <w:p w14:paraId="1E6F3E5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594" w:type="dxa"/>
            <w:noWrap w:val="0"/>
            <w:vAlign w:val="center"/>
          </w:tcPr>
          <w:p w14:paraId="252E0BA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职务</w:t>
            </w:r>
          </w:p>
        </w:tc>
        <w:tc>
          <w:tcPr>
            <w:tcW w:w="572" w:type="dxa"/>
            <w:noWrap w:val="0"/>
            <w:vAlign w:val="center"/>
          </w:tcPr>
          <w:p w14:paraId="618F729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108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noWrap w:val="0"/>
            <w:vAlign w:val="center"/>
          </w:tcPr>
          <w:p w14:paraId="02EAF17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单位概况</w:t>
            </w:r>
          </w:p>
        </w:tc>
        <w:tc>
          <w:tcPr>
            <w:tcW w:w="1193" w:type="dxa"/>
            <w:gridSpan w:val="2"/>
            <w:noWrap w:val="0"/>
            <w:vAlign w:val="center"/>
          </w:tcPr>
          <w:p w14:paraId="117AC43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营业执照经营范围</w:t>
            </w:r>
          </w:p>
        </w:tc>
        <w:tc>
          <w:tcPr>
            <w:tcW w:w="2825" w:type="dxa"/>
            <w:gridSpan w:val="2"/>
            <w:noWrap w:val="0"/>
            <w:vAlign w:val="center"/>
          </w:tcPr>
          <w:p w14:paraId="1089143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restart"/>
            <w:noWrap w:val="0"/>
            <w:vAlign w:val="center"/>
          </w:tcPr>
          <w:p w14:paraId="5887EFE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上一年主要经济指标</w:t>
            </w:r>
          </w:p>
        </w:tc>
        <w:tc>
          <w:tcPr>
            <w:tcW w:w="1367" w:type="dxa"/>
            <w:gridSpan w:val="2"/>
            <w:tcBorders>
              <w:right w:val="single" w:color="auto" w:sz="4" w:space="0"/>
            </w:tcBorders>
            <w:noWrap w:val="0"/>
            <w:vAlign w:val="center"/>
          </w:tcPr>
          <w:p w14:paraId="0B44772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年营业收入</w:t>
            </w:r>
          </w:p>
        </w:tc>
        <w:tc>
          <w:tcPr>
            <w:tcW w:w="2485" w:type="dxa"/>
            <w:gridSpan w:val="4"/>
            <w:tcBorders>
              <w:left w:val="single" w:color="auto" w:sz="4" w:space="0"/>
            </w:tcBorders>
            <w:noWrap w:val="0"/>
            <w:vAlign w:val="center"/>
          </w:tcPr>
          <w:p w14:paraId="2FF6CB3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5F0A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3AE5C06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41627C4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统一社会信用代码</w:t>
            </w:r>
          </w:p>
        </w:tc>
        <w:tc>
          <w:tcPr>
            <w:tcW w:w="2825" w:type="dxa"/>
            <w:gridSpan w:val="2"/>
            <w:noWrap w:val="0"/>
            <w:vAlign w:val="center"/>
          </w:tcPr>
          <w:p w14:paraId="1A4492E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29D7E66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right w:val="single" w:color="auto" w:sz="4" w:space="0"/>
            </w:tcBorders>
            <w:noWrap w:val="0"/>
            <w:vAlign w:val="center"/>
          </w:tcPr>
          <w:p w14:paraId="327B29A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资产总额</w:t>
            </w:r>
          </w:p>
        </w:tc>
        <w:tc>
          <w:tcPr>
            <w:tcW w:w="2485" w:type="dxa"/>
            <w:gridSpan w:val="4"/>
            <w:tcBorders>
              <w:left w:val="single" w:color="auto" w:sz="4" w:space="0"/>
            </w:tcBorders>
            <w:noWrap w:val="0"/>
            <w:vAlign w:val="center"/>
          </w:tcPr>
          <w:p w14:paraId="11D083F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17CA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2F8E9D8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1F5552A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资质情况</w:t>
            </w:r>
          </w:p>
        </w:tc>
        <w:tc>
          <w:tcPr>
            <w:tcW w:w="2825" w:type="dxa"/>
            <w:gridSpan w:val="2"/>
            <w:noWrap w:val="0"/>
            <w:vAlign w:val="center"/>
          </w:tcPr>
          <w:p w14:paraId="79405EA2">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val="en-US" w:eastAsia="zh-CN"/>
              </w:rPr>
            </w:pPr>
          </w:p>
        </w:tc>
        <w:tc>
          <w:tcPr>
            <w:tcW w:w="689" w:type="dxa"/>
            <w:vMerge w:val="continue"/>
            <w:noWrap w:val="0"/>
            <w:vAlign w:val="center"/>
          </w:tcPr>
          <w:p w14:paraId="3E99CEF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bottom w:val="single" w:color="auto" w:sz="4" w:space="0"/>
              <w:right w:val="single" w:color="auto" w:sz="4" w:space="0"/>
            </w:tcBorders>
            <w:noWrap w:val="0"/>
            <w:vAlign w:val="center"/>
          </w:tcPr>
          <w:p w14:paraId="17D7370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left w:val="single" w:color="auto" w:sz="4" w:space="0"/>
              <w:bottom w:val="single" w:color="auto" w:sz="4" w:space="0"/>
            </w:tcBorders>
            <w:noWrap w:val="0"/>
            <w:vAlign w:val="center"/>
          </w:tcPr>
          <w:p w14:paraId="62EF06E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3C06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noWrap w:val="0"/>
            <w:vAlign w:val="center"/>
          </w:tcPr>
          <w:p w14:paraId="05D780F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10EE785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信用情况</w:t>
            </w:r>
          </w:p>
        </w:tc>
        <w:tc>
          <w:tcPr>
            <w:tcW w:w="2825" w:type="dxa"/>
            <w:gridSpan w:val="2"/>
            <w:noWrap w:val="0"/>
            <w:vAlign w:val="center"/>
          </w:tcPr>
          <w:p w14:paraId="186F0C5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1FCF55E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16B76FB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bottom w:val="single" w:color="auto" w:sz="4" w:space="0"/>
            </w:tcBorders>
            <w:noWrap w:val="0"/>
            <w:vAlign w:val="center"/>
          </w:tcPr>
          <w:p w14:paraId="7D9B8F3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07AC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3F7294C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332C036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荣誉情况</w:t>
            </w:r>
          </w:p>
        </w:tc>
        <w:tc>
          <w:tcPr>
            <w:tcW w:w="2825" w:type="dxa"/>
            <w:gridSpan w:val="2"/>
            <w:tcBorders>
              <w:bottom w:val="single" w:color="auto" w:sz="4" w:space="0"/>
            </w:tcBorders>
            <w:noWrap w:val="0"/>
            <w:vAlign w:val="center"/>
          </w:tcPr>
          <w:p w14:paraId="7E9776A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2C05491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0CF89D0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5A7FB79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7B97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41BFCBF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4F8D99E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体系认证</w:t>
            </w:r>
          </w:p>
        </w:tc>
        <w:tc>
          <w:tcPr>
            <w:tcW w:w="2825" w:type="dxa"/>
            <w:gridSpan w:val="2"/>
            <w:tcBorders>
              <w:bottom w:val="single" w:color="auto" w:sz="4" w:space="0"/>
            </w:tcBorders>
            <w:noWrap w:val="0"/>
            <w:vAlign w:val="center"/>
          </w:tcPr>
          <w:p w14:paraId="0E94472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2F2AC73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7457945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363AF3B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7018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2B3C3CB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7D3F67A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开户银行</w:t>
            </w:r>
          </w:p>
        </w:tc>
        <w:tc>
          <w:tcPr>
            <w:tcW w:w="2825" w:type="dxa"/>
            <w:gridSpan w:val="2"/>
            <w:tcBorders>
              <w:bottom w:val="single" w:color="auto" w:sz="4" w:space="0"/>
            </w:tcBorders>
            <w:noWrap w:val="0"/>
            <w:vAlign w:val="center"/>
          </w:tcPr>
          <w:p w14:paraId="387AC40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0767C47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40A987F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504B367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07F8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5210625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7E0B042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账号</w:t>
            </w:r>
          </w:p>
        </w:tc>
        <w:tc>
          <w:tcPr>
            <w:tcW w:w="2825" w:type="dxa"/>
            <w:gridSpan w:val="2"/>
            <w:tcBorders>
              <w:bottom w:val="single" w:color="auto" w:sz="4" w:space="0"/>
            </w:tcBorders>
            <w:noWrap w:val="0"/>
            <w:vAlign w:val="center"/>
          </w:tcPr>
          <w:p w14:paraId="446FD77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4945B41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5EAF3B4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7CE0C60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2143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noWrap w:val="0"/>
            <w:vAlign w:val="center"/>
          </w:tcPr>
          <w:p w14:paraId="3439FD5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09F10AA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lang w:val="en-US" w:eastAsia="zh-CN"/>
              </w:rPr>
              <w:t>在职员工</w:t>
            </w:r>
            <w:r>
              <w:rPr>
                <w:rFonts w:hint="default" w:ascii="Calibri" w:hAnsi="Calibri" w:cs="Calibri"/>
                <w:color w:val="auto"/>
                <w:szCs w:val="21"/>
                <w:highlight w:val="none"/>
              </w:rPr>
              <w:t>总数</w:t>
            </w:r>
          </w:p>
        </w:tc>
        <w:tc>
          <w:tcPr>
            <w:tcW w:w="2825" w:type="dxa"/>
            <w:gridSpan w:val="2"/>
            <w:tcBorders>
              <w:bottom w:val="single" w:color="auto" w:sz="4" w:space="0"/>
            </w:tcBorders>
            <w:noWrap w:val="0"/>
            <w:vAlign w:val="center"/>
          </w:tcPr>
          <w:p w14:paraId="57542DDA">
            <w:pPr>
              <w:pageBreakBefore w:val="0"/>
              <w:kinsoku/>
              <w:wordWrap/>
              <w:overflowPunct/>
              <w:bidi w:val="0"/>
              <w:snapToGrid w:val="0"/>
              <w:spacing w:beforeAutospacing="0" w:afterAutospacing="0" w:line="300" w:lineRule="auto"/>
              <w:jc w:val="left"/>
              <w:rPr>
                <w:rFonts w:hint="default" w:ascii="Calibri" w:hAnsi="Calibri" w:cs="Calibri"/>
                <w:color w:val="auto"/>
                <w:szCs w:val="21"/>
                <w:highlight w:val="none"/>
              </w:rPr>
            </w:pPr>
            <w:r>
              <w:rPr>
                <w:rFonts w:hint="default" w:ascii="Calibri" w:hAnsi="Calibri" w:cs="Calibri"/>
                <w:color w:val="auto"/>
                <w:szCs w:val="21"/>
                <w:highlight w:val="none"/>
              </w:rPr>
              <w:t>共  人</w:t>
            </w:r>
          </w:p>
          <w:p w14:paraId="7DD8CEB4">
            <w:pPr>
              <w:pageBreakBefore w:val="0"/>
              <w:kinsoku/>
              <w:wordWrap/>
              <w:overflowPunct/>
              <w:bidi w:val="0"/>
              <w:snapToGrid w:val="0"/>
              <w:spacing w:beforeAutospacing="0" w:afterAutospacing="0" w:line="300" w:lineRule="auto"/>
              <w:jc w:val="left"/>
              <w:rPr>
                <w:rFonts w:hint="default" w:ascii="Calibri" w:hAnsi="Calibri" w:cs="Calibri"/>
                <w:color w:val="auto"/>
                <w:szCs w:val="21"/>
                <w:highlight w:val="none"/>
              </w:rPr>
            </w:pPr>
            <w:r>
              <w:rPr>
                <w:rFonts w:hint="default" w:ascii="Calibri" w:hAnsi="Calibri" w:cs="Calibri"/>
                <w:color w:val="auto"/>
                <w:szCs w:val="21"/>
                <w:highlight w:val="none"/>
              </w:rPr>
              <w:t>其中：</w:t>
            </w:r>
          </w:p>
        </w:tc>
        <w:tc>
          <w:tcPr>
            <w:tcW w:w="689" w:type="dxa"/>
            <w:vMerge w:val="continue"/>
            <w:tcBorders>
              <w:bottom w:val="single" w:color="auto" w:sz="4" w:space="0"/>
            </w:tcBorders>
            <w:noWrap w:val="0"/>
            <w:vAlign w:val="center"/>
          </w:tcPr>
          <w:p w14:paraId="67DBE46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14C7C45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3350C8C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4D6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268B412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其他说明</w:t>
            </w:r>
          </w:p>
        </w:tc>
        <w:tc>
          <w:tcPr>
            <w:tcW w:w="8559" w:type="dxa"/>
            <w:gridSpan w:val="11"/>
            <w:noWrap w:val="0"/>
            <w:vAlign w:val="center"/>
          </w:tcPr>
          <w:p w14:paraId="13F78DC7">
            <w:pPr>
              <w:pageBreakBefore w:val="0"/>
              <w:kinsoku/>
              <w:wordWrap/>
              <w:overflowPunct/>
              <w:bidi w:val="0"/>
              <w:snapToGrid w:val="0"/>
              <w:spacing w:beforeAutospacing="0" w:afterAutospacing="0" w:line="300" w:lineRule="auto"/>
              <w:rPr>
                <w:rFonts w:hint="default" w:ascii="Calibri" w:hAnsi="Calibri" w:cs="Calibri"/>
                <w:color w:val="auto"/>
                <w:szCs w:val="21"/>
                <w:highlight w:val="none"/>
                <w:u w:val="single"/>
              </w:rPr>
            </w:pPr>
          </w:p>
        </w:tc>
      </w:tr>
    </w:tbl>
    <w:p w14:paraId="4D8AAA80">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p>
    <w:p w14:paraId="3CF1099C">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3811ED3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2025年  月  日</w:t>
      </w:r>
    </w:p>
    <w:p w14:paraId="248107FA">
      <w:pPr>
        <w:bidi w:val="0"/>
        <w:rPr>
          <w:rFonts w:hint="default"/>
        </w:rPr>
      </w:pPr>
    </w:p>
    <w:p w14:paraId="63EFA12D">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4AA58D27">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1）投标人</w:t>
      </w:r>
      <w:r>
        <w:rPr>
          <w:rFonts w:hint="default" w:ascii="Calibri" w:hAnsi="Calibri" w:eastAsia="楷体" w:cs="Calibri"/>
          <w:szCs w:val="21"/>
          <w:lang w:val="en-US" w:eastAsia="zh-CN"/>
        </w:rPr>
        <w:t>的</w:t>
      </w:r>
      <w:r>
        <w:rPr>
          <w:rFonts w:hint="default" w:ascii="Calibri" w:hAnsi="Calibri" w:eastAsia="楷体" w:cs="Calibri"/>
          <w:szCs w:val="21"/>
        </w:rPr>
        <w:t>技术力量、资质、信用、荣誉、管理体系认证等资料</w:t>
      </w:r>
      <w:r>
        <w:rPr>
          <w:rFonts w:hint="default" w:ascii="Calibri" w:hAnsi="Calibri" w:eastAsia="楷体" w:cs="Calibri"/>
          <w:szCs w:val="21"/>
          <w:lang w:eastAsia="zh-CN"/>
        </w:rPr>
        <w:t>（</w:t>
      </w:r>
      <w:r>
        <w:rPr>
          <w:rFonts w:hint="default" w:ascii="Calibri" w:hAnsi="Calibri" w:eastAsia="楷体" w:cs="Calibri"/>
          <w:szCs w:val="21"/>
          <w:lang w:val="en-US" w:eastAsia="zh-CN"/>
        </w:rPr>
        <w:t>如有</w:t>
      </w:r>
      <w:r>
        <w:rPr>
          <w:rFonts w:hint="default" w:ascii="Calibri" w:hAnsi="Calibri" w:eastAsia="楷体" w:cs="Calibri"/>
          <w:szCs w:val="21"/>
          <w:lang w:eastAsia="zh-CN"/>
        </w:rPr>
        <w:t>）</w:t>
      </w:r>
      <w:r>
        <w:rPr>
          <w:rFonts w:hint="default" w:ascii="Calibri" w:hAnsi="Calibri" w:eastAsia="楷体" w:cs="Calibri"/>
          <w:szCs w:val="21"/>
        </w:rPr>
        <w:t>。（资格审查资料中已提供的</w:t>
      </w:r>
      <w:r>
        <w:rPr>
          <w:rFonts w:hint="eastAsia" w:eastAsia="楷体" w:cs="Calibri"/>
          <w:szCs w:val="21"/>
          <w:lang w:eastAsia="zh-CN"/>
        </w:rPr>
        <w:t>无需</w:t>
      </w:r>
      <w:r>
        <w:rPr>
          <w:rFonts w:hint="default" w:ascii="Calibri" w:hAnsi="Calibri" w:eastAsia="楷体" w:cs="Calibri"/>
          <w:szCs w:val="21"/>
        </w:rPr>
        <w:t>重复提供）附后。</w:t>
      </w:r>
    </w:p>
    <w:p w14:paraId="78E47D0A">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2）投标人应如实填写以上内容，不得有虚假。没有内容可不填。</w:t>
      </w:r>
    </w:p>
    <w:p w14:paraId="3DB7A259">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3）</w:t>
      </w:r>
      <w:r>
        <w:rPr>
          <w:rFonts w:hint="default" w:ascii="Calibri" w:hAnsi="Calibri" w:eastAsia="楷体" w:cs="Calibri"/>
        </w:rPr>
        <w:t>评标办法所要求资料请务必提供。</w:t>
      </w:r>
    </w:p>
    <w:p w14:paraId="11317626">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627478F6">
      <w:pPr>
        <w:pStyle w:val="4"/>
        <w:pageBreakBefore w:val="0"/>
        <w:kinsoku/>
        <w:wordWrap/>
        <w:overflowPunct/>
        <w:bidi w:val="0"/>
        <w:snapToGrid w:val="0"/>
        <w:spacing w:beforeAutospacing="0" w:afterAutospacing="0" w:line="300" w:lineRule="auto"/>
        <w:ind w:firstLine="422"/>
        <w:rPr>
          <w:rFonts w:hint="default" w:ascii="Calibri" w:hAnsi="Calibri" w:cs="Calibri"/>
          <w:highlight w:val="none"/>
        </w:rPr>
      </w:pPr>
      <w:bookmarkStart w:id="117" w:name="_Toc345575551"/>
      <w:bookmarkStart w:id="118" w:name="_Toc336683582"/>
      <w:r>
        <w:rPr>
          <w:rFonts w:hint="default" w:ascii="Calibri" w:hAnsi="Calibri" w:cs="Calibri"/>
          <w:highlight w:val="none"/>
        </w:rPr>
        <w:t>七、同类业绩表格式</w:t>
      </w:r>
      <w:bookmarkEnd w:id="117"/>
      <w:bookmarkEnd w:id="118"/>
    </w:p>
    <w:p w14:paraId="46CDFF9D">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同类业绩表</w:t>
      </w:r>
    </w:p>
    <w:p w14:paraId="59D171B8">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浙江省自然资源厅</w:t>
      </w:r>
    </w:p>
    <w:p w14:paraId="2A27F9F8">
      <w:pPr>
        <w:pageBreakBefore w:val="0"/>
        <w:kinsoku/>
        <w:wordWrap/>
        <w:overflowPunct/>
        <w:bidi w:val="0"/>
        <w:snapToGrid w:val="0"/>
        <w:spacing w:beforeAutospacing="0" w:afterAutospacing="0" w:line="300" w:lineRule="auto"/>
        <w:rPr>
          <w:rFonts w:hint="eastAsia" w:cs="Calibri"/>
          <w:lang w:eastAsia="zh-CN"/>
        </w:rPr>
      </w:pPr>
      <w:r>
        <w:rPr>
          <w:rFonts w:hint="default" w:ascii="Calibri" w:hAnsi="Calibri" w:cs="Calibri"/>
        </w:rPr>
        <w:t>项目名称：</w:t>
      </w:r>
      <w:r>
        <w:rPr>
          <w:rFonts w:hint="eastAsia" w:cs="Calibri"/>
          <w:lang w:eastAsia="zh-CN"/>
        </w:rPr>
        <w:t>浙江省贯彻“两山”理念的模式创新与经验研究</w:t>
      </w:r>
    </w:p>
    <w:p w14:paraId="24C4E4E1">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CTZB-2025050528</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1BE0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0972820F">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序号</w:t>
            </w:r>
          </w:p>
        </w:tc>
        <w:tc>
          <w:tcPr>
            <w:tcW w:w="1072" w:type="dxa"/>
            <w:noWrap w:val="0"/>
            <w:vAlign w:val="center"/>
          </w:tcPr>
          <w:p w14:paraId="6362CB8F">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highlight w:val="none"/>
              </w:rPr>
              <w:t>合同编号</w:t>
            </w:r>
          </w:p>
        </w:tc>
        <w:tc>
          <w:tcPr>
            <w:tcW w:w="1430" w:type="dxa"/>
            <w:noWrap w:val="0"/>
            <w:vAlign w:val="center"/>
          </w:tcPr>
          <w:p w14:paraId="09E34EB0">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用户名称</w:t>
            </w:r>
          </w:p>
        </w:tc>
        <w:tc>
          <w:tcPr>
            <w:tcW w:w="1610" w:type="dxa"/>
            <w:noWrap w:val="0"/>
            <w:vAlign w:val="center"/>
          </w:tcPr>
          <w:p w14:paraId="416AD678">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合同内容描述</w:t>
            </w:r>
          </w:p>
        </w:tc>
        <w:tc>
          <w:tcPr>
            <w:tcW w:w="1072" w:type="dxa"/>
            <w:noWrap w:val="0"/>
            <w:vAlign w:val="center"/>
          </w:tcPr>
          <w:p w14:paraId="150BE642">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合同金额</w:t>
            </w:r>
          </w:p>
        </w:tc>
        <w:tc>
          <w:tcPr>
            <w:tcW w:w="1073" w:type="dxa"/>
            <w:noWrap w:val="0"/>
            <w:vAlign w:val="center"/>
          </w:tcPr>
          <w:p w14:paraId="79CF1CA6">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highlight w:val="none"/>
              </w:rPr>
              <w:t>签约及完成日期</w:t>
            </w:r>
          </w:p>
        </w:tc>
        <w:tc>
          <w:tcPr>
            <w:tcW w:w="894" w:type="dxa"/>
            <w:noWrap w:val="0"/>
            <w:vAlign w:val="center"/>
          </w:tcPr>
          <w:p w14:paraId="00A38D0B">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联系人</w:t>
            </w:r>
          </w:p>
        </w:tc>
        <w:tc>
          <w:tcPr>
            <w:tcW w:w="894" w:type="dxa"/>
            <w:noWrap w:val="0"/>
            <w:vAlign w:val="center"/>
          </w:tcPr>
          <w:p w14:paraId="4329C5CA">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联系电话</w:t>
            </w:r>
          </w:p>
        </w:tc>
        <w:tc>
          <w:tcPr>
            <w:tcW w:w="714" w:type="dxa"/>
            <w:noWrap w:val="0"/>
            <w:vAlign w:val="center"/>
          </w:tcPr>
          <w:p w14:paraId="7DEEA84C">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备注</w:t>
            </w:r>
          </w:p>
        </w:tc>
      </w:tr>
      <w:tr w14:paraId="16CC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3DF2BD6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71F810F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034CF10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47BB047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72222D0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09F8EB2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3ED66DC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70B2E5D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7BDE160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5E72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547BCA7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B82515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7CF0F4D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2B3D4CB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2CC3DF5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0378A39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97B72F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79C5C0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0C7AFE3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47A4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2010881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FB4CF3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780D7BD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3581B0B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EFA744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121A32B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B0A98C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743C8D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3E60368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780E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4031DFA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E465CB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7DA5D51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0148DCB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ACFD87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0F49E87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285E77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63F26D6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029AA99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7585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38B0715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8BBAC4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375A4C6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757E4B2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704059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22A34C7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315EA7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7085491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5C23405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1ACD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3EE8938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974CA8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20AC518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536EF99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150E4C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1C03EDF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7A0039F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E2B77D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608A3AF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6601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08CBEB0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2E85809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1BFC1F3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0F7846A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0BEDBC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2725F99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98AC1E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4FE4F4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14C8C8F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1AB3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6592DCC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F4BD62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169AAA0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7FAD6B9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2C5815E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7F4472E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85791B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67C032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5D66B79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218A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70D9726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24F4EF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76A1C96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046F013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47DF88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1FDEAAF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61A233D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981364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2C050EA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2DAE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349EFE3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9B4F02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3528814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64EB8C5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7016D42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082961E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6570C68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FB25E8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61E5A4D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bl>
    <w:p w14:paraId="4A03B4F6">
      <w:pPr>
        <w:pageBreakBefore w:val="0"/>
        <w:kinsoku/>
        <w:wordWrap/>
        <w:overflowPunct/>
        <w:bidi w:val="0"/>
        <w:adjustRightInd w:val="0"/>
        <w:snapToGrid w:val="0"/>
        <w:spacing w:beforeAutospacing="0" w:afterAutospacing="0" w:line="300" w:lineRule="auto"/>
        <w:rPr>
          <w:rFonts w:hint="default" w:ascii="Calibri" w:hAnsi="Calibri" w:cs="Calibri"/>
          <w:highlight w:val="none"/>
        </w:rPr>
      </w:pPr>
    </w:p>
    <w:p w14:paraId="7DC29599">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highlight w:val="none"/>
          <w:u w:val="single"/>
        </w:rPr>
      </w:pPr>
      <w:r>
        <w:rPr>
          <w:rFonts w:hint="default" w:ascii="Calibri" w:hAnsi="Calibri" w:cs="Calibri"/>
          <w:highlight w:val="none"/>
        </w:rPr>
        <w:t xml:space="preserve">投标人全称： </w:t>
      </w:r>
      <w:r>
        <w:rPr>
          <w:rFonts w:hint="default" w:ascii="Calibri" w:hAnsi="Calibri" w:cs="Calibri"/>
          <w:highlight w:val="none"/>
          <w:u w:val="single"/>
        </w:rPr>
        <w:t xml:space="preserve">                     </w:t>
      </w:r>
      <w:r>
        <w:rPr>
          <w:rFonts w:hint="default" w:ascii="Calibri" w:hAnsi="Calibri" w:cs="Calibri"/>
          <w:highlight w:val="none"/>
        </w:rPr>
        <w:t>（盖单位公章）</w:t>
      </w:r>
    </w:p>
    <w:p w14:paraId="0191409D">
      <w:pPr>
        <w:pageBreakBefore w:val="0"/>
        <w:kinsoku/>
        <w:wordWrap/>
        <w:overflowPunct/>
        <w:bidi w:val="0"/>
        <w:snapToGrid w:val="0"/>
        <w:spacing w:beforeAutospacing="0" w:afterAutospacing="0" w:line="300" w:lineRule="auto"/>
        <w:ind w:firstLine="420" w:firstLineChars="200"/>
        <w:rPr>
          <w:rFonts w:hint="default" w:ascii="Calibri" w:hAnsi="Calibri" w:cs="Calibri"/>
          <w:highlight w:val="none"/>
        </w:rPr>
      </w:pPr>
      <w:r>
        <w:rPr>
          <w:rFonts w:hint="default" w:ascii="Calibri" w:hAnsi="Calibri" w:cs="Calibri"/>
          <w:highlight w:val="none"/>
        </w:rPr>
        <w:t>日期：</w:t>
      </w:r>
      <w:r>
        <w:rPr>
          <w:rFonts w:hint="eastAsia" w:cs="Calibri"/>
          <w:highlight w:val="none"/>
          <w:lang w:eastAsia="zh-CN"/>
        </w:rPr>
        <w:t>2025年  月  日</w:t>
      </w:r>
    </w:p>
    <w:p w14:paraId="0A5965F2">
      <w:pPr>
        <w:pageBreakBefore w:val="0"/>
        <w:kinsoku/>
        <w:wordWrap/>
        <w:overflowPunct/>
        <w:bidi w:val="0"/>
        <w:snapToGrid w:val="0"/>
        <w:spacing w:beforeAutospacing="0" w:afterAutospacing="0" w:line="300" w:lineRule="auto"/>
        <w:ind w:firstLine="420" w:firstLineChars="200"/>
        <w:rPr>
          <w:rFonts w:hint="default" w:ascii="Calibri" w:hAnsi="Calibri" w:cs="Calibri"/>
          <w:highlight w:val="none"/>
        </w:rPr>
      </w:pPr>
    </w:p>
    <w:p w14:paraId="3CBC38DC">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rPr>
        <w:t>填表说明：</w:t>
      </w:r>
    </w:p>
    <w:p w14:paraId="2A065720">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1）此表不提供，可视为无业绩。</w:t>
      </w:r>
    </w:p>
    <w:p w14:paraId="7865C8A4">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2）此表仅提供了格式，表格不够可自行增加。</w:t>
      </w:r>
    </w:p>
    <w:p w14:paraId="61CE398F">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3）表后附合同等相关证明材料。</w:t>
      </w:r>
    </w:p>
    <w:p w14:paraId="0990F133">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highlight w:val="none"/>
          <w:lang w:eastAsia="zh-CN"/>
        </w:rPr>
        <w:t>（</w:t>
      </w:r>
      <w:r>
        <w:rPr>
          <w:rFonts w:hint="default" w:ascii="Calibri" w:hAnsi="Calibri" w:eastAsia="楷体" w:cs="Calibri"/>
          <w:highlight w:val="none"/>
        </w:rPr>
        <w:t>4）评标办法所要求资料请务必提供。</w:t>
      </w:r>
    </w:p>
    <w:p w14:paraId="6B5635E4">
      <w:pPr>
        <w:bidi w:val="0"/>
        <w:rPr>
          <w:rFonts w:hint="default"/>
        </w:rPr>
      </w:pPr>
      <w:r>
        <w:rPr>
          <w:rFonts w:hint="default"/>
        </w:rPr>
        <w:br w:type="page"/>
      </w:r>
    </w:p>
    <w:p w14:paraId="5627F531">
      <w:pPr>
        <w:pStyle w:val="4"/>
        <w:pageBreakBefore w:val="0"/>
        <w:kinsoku/>
        <w:wordWrap/>
        <w:overflowPunct/>
        <w:bidi w:val="0"/>
        <w:snapToGrid w:val="0"/>
        <w:spacing w:beforeAutospacing="0" w:afterAutospacing="0" w:line="300" w:lineRule="auto"/>
        <w:ind w:firstLine="502"/>
        <w:rPr>
          <w:rFonts w:hint="default" w:ascii="Calibri" w:hAnsi="Calibri" w:cs="Calibri"/>
        </w:rPr>
      </w:pPr>
      <w:bookmarkStart w:id="119" w:name="_Toc426996339"/>
      <w:bookmarkStart w:id="120" w:name="_Toc345575547"/>
      <w:bookmarkStart w:id="121" w:name="_Toc245088206"/>
      <w:bookmarkStart w:id="122" w:name="_Toc345575544"/>
      <w:r>
        <w:rPr>
          <w:rFonts w:hint="default" w:ascii="Calibri" w:hAnsi="Calibri" w:cs="Calibri"/>
          <w:lang w:val="en-US" w:eastAsia="zh-CN"/>
        </w:rPr>
        <w:t>八</w:t>
      </w:r>
      <w:r>
        <w:rPr>
          <w:rFonts w:hint="default" w:ascii="Calibri" w:hAnsi="Calibri" w:cs="Calibri"/>
        </w:rPr>
        <w:t>、</w:t>
      </w:r>
      <w:bookmarkEnd w:id="119"/>
      <w:bookmarkEnd w:id="120"/>
      <w:r>
        <w:rPr>
          <w:rFonts w:hint="default" w:ascii="Calibri" w:hAnsi="Calibri" w:cs="Calibri"/>
        </w:rPr>
        <w:t>提供针对本项目的完整技术解决方案</w:t>
      </w:r>
    </w:p>
    <w:bookmarkEnd w:id="121"/>
    <w:bookmarkEnd w:id="122"/>
    <w:p w14:paraId="066C7F52">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提供针对本项目的完整技术解决方案</w:t>
      </w:r>
    </w:p>
    <w:p w14:paraId="1318BD4C">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eastAsia" w:cs="Calibri"/>
          <w:lang w:val="en-US" w:eastAsia="zh-CN"/>
        </w:rPr>
        <w:t>一</w:t>
      </w:r>
      <w:r>
        <w:rPr>
          <w:rFonts w:hint="default" w:ascii="Calibri" w:hAnsi="Calibri" w:cs="Calibri"/>
        </w:rPr>
        <w:t>）采购内容响应说明</w:t>
      </w:r>
    </w:p>
    <w:tbl>
      <w:tblPr>
        <w:tblStyle w:val="23"/>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73AE5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noWrap w:val="0"/>
            <w:vAlign w:val="center"/>
          </w:tcPr>
          <w:p w14:paraId="1995B1A4">
            <w:pPr>
              <w:pageBreakBefore w:val="0"/>
              <w:kinsoku/>
              <w:wordWrap/>
              <w:overflowPunct/>
              <w:bidi w:val="0"/>
              <w:snapToGrid w:val="0"/>
              <w:spacing w:beforeAutospacing="0" w:afterAutospacing="0" w:line="300" w:lineRule="auto"/>
              <w:jc w:val="center"/>
              <w:rPr>
                <w:rFonts w:hint="eastAsia" w:ascii="黑体" w:hAnsi="黑体" w:eastAsia="黑体" w:cs="黑体"/>
                <w:color w:val="000000"/>
                <w:szCs w:val="21"/>
              </w:rPr>
            </w:pPr>
            <w:r>
              <w:rPr>
                <w:rFonts w:hint="eastAsia" w:ascii="黑体" w:hAnsi="黑体" w:eastAsia="黑体" w:cs="黑体"/>
                <w:color w:val="000000"/>
                <w:szCs w:val="21"/>
              </w:rPr>
              <w:t>招标文件要求</w:t>
            </w:r>
          </w:p>
        </w:tc>
        <w:tc>
          <w:tcPr>
            <w:tcW w:w="1994" w:type="dxa"/>
            <w:vMerge w:val="restart"/>
            <w:tcBorders>
              <w:left w:val="single" w:color="auto" w:sz="4" w:space="0"/>
              <w:right w:val="single" w:color="auto" w:sz="4" w:space="0"/>
            </w:tcBorders>
            <w:noWrap w:val="0"/>
            <w:vAlign w:val="center"/>
          </w:tcPr>
          <w:p w14:paraId="2E9C6900">
            <w:pPr>
              <w:pageBreakBefore w:val="0"/>
              <w:kinsoku/>
              <w:wordWrap/>
              <w:overflowPunct/>
              <w:bidi w:val="0"/>
              <w:snapToGrid w:val="0"/>
              <w:spacing w:beforeAutospacing="0" w:afterAutospacing="0" w:line="300" w:lineRule="auto"/>
              <w:jc w:val="center"/>
              <w:rPr>
                <w:rFonts w:hint="eastAsia" w:ascii="黑体" w:hAnsi="黑体" w:eastAsia="黑体" w:cs="黑体"/>
                <w:color w:val="000000"/>
                <w:szCs w:val="21"/>
              </w:rPr>
            </w:pPr>
            <w:r>
              <w:rPr>
                <w:rFonts w:hint="eastAsia" w:ascii="黑体" w:hAnsi="黑体" w:eastAsia="黑体" w:cs="黑体"/>
                <w:color w:val="000000"/>
                <w:szCs w:val="21"/>
              </w:rPr>
              <w:t>投标文件对应响应内容</w:t>
            </w:r>
          </w:p>
        </w:tc>
        <w:tc>
          <w:tcPr>
            <w:tcW w:w="1623" w:type="dxa"/>
            <w:vMerge w:val="restart"/>
            <w:tcBorders>
              <w:left w:val="single" w:color="auto" w:sz="4" w:space="0"/>
            </w:tcBorders>
            <w:noWrap w:val="0"/>
            <w:vAlign w:val="center"/>
          </w:tcPr>
          <w:p w14:paraId="28B9FC41">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是否满足</w:t>
            </w:r>
          </w:p>
          <w:p w14:paraId="56E8A990">
            <w:pPr>
              <w:bidi w:val="0"/>
              <w:jc w:val="center"/>
              <w:rPr>
                <w:rFonts w:hint="eastAsia" w:ascii="黑体" w:hAnsi="黑体" w:eastAsia="黑体" w:cs="黑体"/>
              </w:rPr>
            </w:pPr>
            <w:r>
              <w:rPr>
                <w:rFonts w:hint="eastAsia"/>
              </w:rPr>
              <w:t>（是/否）</w:t>
            </w:r>
          </w:p>
        </w:tc>
      </w:tr>
      <w:tr w14:paraId="4CA87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50E7D7D0">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noWrap w:val="0"/>
            <w:vAlign w:val="center"/>
          </w:tcPr>
          <w:p w14:paraId="70BECAC7">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noWrap w:val="0"/>
            <w:vAlign w:val="center"/>
          </w:tcPr>
          <w:p w14:paraId="4AB4B9C3">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noWrap w:val="0"/>
            <w:vAlign w:val="center"/>
          </w:tcPr>
          <w:p w14:paraId="52FDB649">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p>
        </w:tc>
        <w:tc>
          <w:tcPr>
            <w:tcW w:w="1623" w:type="dxa"/>
            <w:vMerge w:val="continue"/>
            <w:tcBorders>
              <w:left w:val="single" w:color="auto" w:sz="4" w:space="0"/>
            </w:tcBorders>
            <w:noWrap w:val="0"/>
            <w:vAlign w:val="center"/>
          </w:tcPr>
          <w:p w14:paraId="12DD3BFB">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p>
        </w:tc>
      </w:tr>
      <w:tr w14:paraId="13446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6C2CFBEC">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第二部分 技术要求</w:t>
            </w:r>
            <w:r>
              <w:rPr>
                <w:rFonts w:hint="default" w:ascii="Calibri" w:hAnsi="Calibri" w:cs="Calibri"/>
                <w:color w:val="000000"/>
                <w:kern w:val="40"/>
                <w:szCs w:val="21"/>
              </w:rPr>
              <w:t>”内容（要求点对点逐项列明）</w:t>
            </w:r>
          </w:p>
        </w:tc>
      </w:tr>
      <w:tr w14:paraId="556E4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6F42B3C8">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noWrap w:val="0"/>
            <w:vAlign w:val="center"/>
          </w:tcPr>
          <w:p w14:paraId="009D25C4">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68A24860">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1EB0D8A2">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67519AEC">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r w14:paraId="59C1B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6CDE797E">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noWrap w:val="0"/>
            <w:vAlign w:val="center"/>
          </w:tcPr>
          <w:p w14:paraId="45C6230C">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5B5545DF">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25A88EB8">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41B1D85F">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r w14:paraId="41101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4769EC49">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noWrap w:val="0"/>
            <w:vAlign w:val="center"/>
          </w:tcPr>
          <w:p w14:paraId="53D17533">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noWrap w:val="0"/>
            <w:vAlign w:val="center"/>
          </w:tcPr>
          <w:p w14:paraId="420A55BF">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noWrap w:val="0"/>
            <w:vAlign w:val="center"/>
          </w:tcPr>
          <w:p w14:paraId="2A230BDD">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52F6A51B">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bl>
    <w:p w14:paraId="1A15334F">
      <w:pPr>
        <w:pageBreakBefore w:val="0"/>
        <w:kinsoku/>
        <w:wordWrap/>
        <w:overflowPunct/>
        <w:bidi w:val="0"/>
        <w:snapToGrid w:val="0"/>
        <w:spacing w:beforeAutospacing="0" w:afterAutospacing="0" w:line="300" w:lineRule="auto"/>
        <w:rPr>
          <w:rFonts w:hint="default" w:ascii="Calibri" w:hAnsi="Calibri" w:cs="Calibri"/>
        </w:rPr>
      </w:pPr>
    </w:p>
    <w:p w14:paraId="60B7842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77397B6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r>
        <w:rPr>
          <w:rFonts w:hint="default" w:ascii="Calibri" w:hAnsi="Calibri" w:cs="Calibri"/>
          <w:color w:val="auto"/>
          <w:szCs w:val="21"/>
          <w:highlight w:val="none"/>
        </w:rPr>
        <w:t>日期：</w:t>
      </w:r>
      <w:r>
        <w:rPr>
          <w:rFonts w:hint="eastAsia" w:cs="Calibri"/>
          <w:color w:val="auto"/>
          <w:szCs w:val="21"/>
          <w:highlight w:val="none"/>
          <w:lang w:eastAsia="zh-CN"/>
        </w:rPr>
        <w:t>2025年  月  日</w:t>
      </w:r>
    </w:p>
    <w:p w14:paraId="76A7814C">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p>
    <w:p w14:paraId="6DDE0DE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rPr>
        <w:t>说明：</w:t>
      </w:r>
    </w:p>
    <w:p w14:paraId="400C756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1）投标人应说明具体响应内容。</w:t>
      </w:r>
    </w:p>
    <w:p w14:paraId="45824FF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2）投标人不得提供与本项目采购无关的其他商品、服务。</w:t>
      </w:r>
    </w:p>
    <w:p w14:paraId="736E143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3）不限于表格形式，可采用其他形式表述。</w:t>
      </w:r>
    </w:p>
    <w:p w14:paraId="28BF0C57">
      <w:pPr>
        <w:pStyle w:val="4"/>
        <w:pageBreakBefore w:val="0"/>
        <w:kinsoku/>
        <w:wordWrap/>
        <w:overflowPunct/>
        <w:bidi w:val="0"/>
        <w:snapToGrid w:val="0"/>
        <w:spacing w:beforeAutospacing="0" w:afterAutospacing="0" w:line="300" w:lineRule="auto"/>
        <w:ind w:firstLine="422"/>
        <w:rPr>
          <w:rFonts w:hint="default" w:ascii="Calibri" w:hAnsi="Calibri" w:eastAsia="宋体" w:cs="Calibri"/>
          <w:color w:val="auto"/>
          <w:highlight w:val="none"/>
          <w:lang w:eastAsia="zh-CN"/>
        </w:rPr>
      </w:pPr>
      <w:r>
        <w:rPr>
          <w:rFonts w:hint="default" w:ascii="Calibri" w:hAnsi="Calibri" w:cs="Calibri"/>
          <w:color w:val="auto"/>
          <w:highlight w:val="none"/>
        </w:rPr>
        <w:t>（</w:t>
      </w:r>
      <w:r>
        <w:rPr>
          <w:rFonts w:hint="eastAsia" w:cs="Calibri"/>
          <w:color w:val="auto"/>
          <w:highlight w:val="none"/>
          <w:lang w:val="en-US" w:eastAsia="zh-CN"/>
        </w:rPr>
        <w:t>二</w:t>
      </w:r>
      <w:r>
        <w:rPr>
          <w:rFonts w:hint="default" w:ascii="Calibri" w:hAnsi="Calibri" w:cs="Calibri"/>
          <w:color w:val="auto"/>
          <w:highlight w:val="none"/>
        </w:rPr>
        <w:t>）针对本项目的</w:t>
      </w:r>
      <w:r>
        <w:rPr>
          <w:rFonts w:hint="eastAsia" w:cs="Calibri"/>
          <w:color w:val="auto"/>
          <w:highlight w:val="none"/>
          <w:lang w:val="en-US" w:eastAsia="zh-CN"/>
        </w:rPr>
        <w:t>服务</w:t>
      </w:r>
      <w:r>
        <w:rPr>
          <w:rFonts w:hint="default" w:ascii="Calibri" w:hAnsi="Calibri" w:cs="Calibri"/>
          <w:color w:val="auto"/>
          <w:highlight w:val="none"/>
          <w:lang w:eastAsia="zh-CN"/>
        </w:rPr>
        <w:t>方案</w:t>
      </w:r>
      <w:r>
        <w:rPr>
          <w:rFonts w:hint="eastAsia" w:cs="Calibri"/>
          <w:color w:val="auto"/>
          <w:highlight w:val="none"/>
          <w:lang w:eastAsia="zh-CN"/>
        </w:rPr>
        <w:t>（</w:t>
      </w:r>
      <w:r>
        <w:rPr>
          <w:rFonts w:hint="eastAsia" w:cs="Calibri"/>
          <w:color w:val="auto"/>
          <w:highlight w:val="none"/>
          <w:lang w:val="en-US" w:eastAsia="zh-CN"/>
        </w:rPr>
        <w:t>不仅限于以下内容</w:t>
      </w:r>
      <w:r>
        <w:rPr>
          <w:rFonts w:hint="eastAsia" w:cs="Calibri"/>
          <w:color w:val="auto"/>
          <w:highlight w:val="none"/>
          <w:lang w:eastAsia="zh-CN"/>
        </w:rPr>
        <w:t>）</w:t>
      </w:r>
    </w:p>
    <w:p w14:paraId="7C89BFA8">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对本项目背景和意义的理解</w:t>
      </w:r>
    </w:p>
    <w:p w14:paraId="7EE038C5">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对本项目内容的理解</w:t>
      </w:r>
    </w:p>
    <w:p w14:paraId="319BE21E">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对本项目重点、难点的分析</w:t>
      </w:r>
    </w:p>
    <w:p w14:paraId="5429B771">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对现状认知</w:t>
      </w:r>
    </w:p>
    <w:p w14:paraId="312A6568">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技术路线阐述</w:t>
      </w:r>
    </w:p>
    <w:p w14:paraId="33982F22">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研究方法阐述</w:t>
      </w:r>
    </w:p>
    <w:p w14:paraId="38C549D3">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主要研究内容阐述</w:t>
      </w:r>
    </w:p>
    <w:p w14:paraId="0E79567A">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实施进度计划</w:t>
      </w:r>
    </w:p>
    <w:p w14:paraId="158E88C0">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项目进度保障措施</w:t>
      </w:r>
    </w:p>
    <w:p w14:paraId="33A33AA5">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服务质量保证措施</w:t>
      </w:r>
    </w:p>
    <w:p w14:paraId="7F298EEF">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项目保密措施</w:t>
      </w:r>
    </w:p>
    <w:p w14:paraId="23FCCE1E">
      <w:pPr>
        <w:pageBreakBefore w:val="0"/>
        <w:kinsoku/>
        <w:wordWrap/>
        <w:overflowPunct/>
        <w:bidi w:val="0"/>
        <w:snapToGrid w:val="0"/>
        <w:spacing w:beforeAutospacing="0" w:afterAutospacing="0" w:line="300" w:lineRule="auto"/>
        <w:ind w:firstLine="420" w:firstLineChars="200"/>
        <w:rPr>
          <w:rFonts w:hint="default" w:ascii="Calibri" w:hAnsi="Calibri" w:eastAsia="宋体" w:cs="Calibri"/>
          <w:szCs w:val="21"/>
        </w:rPr>
      </w:pPr>
    </w:p>
    <w:p w14:paraId="53464B4B">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eastAsia" w:cs="Calibri"/>
          <w:lang w:val="en-US" w:eastAsia="zh-CN"/>
        </w:rPr>
        <w:t>三</w:t>
      </w:r>
      <w:r>
        <w:rPr>
          <w:rFonts w:hint="default" w:ascii="Calibri" w:hAnsi="Calibri" w:cs="Calibri"/>
        </w:rPr>
        <w:t>）投标人为完成本项目组建的项目组人员名单</w:t>
      </w:r>
    </w:p>
    <w:p w14:paraId="6B176801">
      <w:pPr>
        <w:pageBreakBefore w:val="0"/>
        <w:kinsoku/>
        <w:wordWrap/>
        <w:overflowPunct/>
        <w:bidi w:val="0"/>
        <w:snapToGrid w:val="0"/>
        <w:spacing w:beforeAutospacing="0" w:afterAutospacing="0" w:line="300" w:lineRule="auto"/>
        <w:ind w:firstLine="420" w:firstLineChars="200"/>
        <w:rPr>
          <w:rFonts w:hint="default" w:ascii="Calibri" w:hAnsi="Calibri" w:eastAsia="宋体" w:cs="Calibri"/>
          <w:szCs w:val="21"/>
          <w:lang w:eastAsia="zh-CN"/>
        </w:rPr>
      </w:pPr>
      <w:r>
        <w:rPr>
          <w:rFonts w:hint="default" w:ascii="Calibri" w:hAnsi="Calibri" w:eastAsia="宋体" w:cs="Calibri"/>
          <w:szCs w:val="21"/>
        </w:rPr>
        <w:t>每个专</w:t>
      </w:r>
      <w:r>
        <w:rPr>
          <w:rFonts w:hint="default" w:ascii="Calibri" w:hAnsi="Calibri" w:eastAsia="宋体" w:cs="Calibri"/>
          <w:szCs w:val="21"/>
          <w:lang w:eastAsia="zh-CN"/>
        </w:rPr>
        <w:t>职</w:t>
      </w:r>
      <w:r>
        <w:rPr>
          <w:rFonts w:hint="default" w:ascii="Calibri" w:hAnsi="Calibri" w:eastAsia="宋体" w:cs="Calibri"/>
          <w:szCs w:val="21"/>
        </w:rPr>
        <w:t>人员的情况应该明确表示，主要内容包括</w:t>
      </w:r>
      <w:r>
        <w:rPr>
          <w:rFonts w:hint="default" w:ascii="Calibri" w:hAnsi="Calibri" w:eastAsia="宋体" w:cs="Calibri"/>
          <w:szCs w:val="21"/>
          <w:lang w:eastAsia="zh-CN"/>
        </w:rPr>
        <w:t>项目组职务、姓名、性别、</w:t>
      </w:r>
      <w:r>
        <w:rPr>
          <w:rFonts w:hint="default" w:ascii="Calibri" w:hAnsi="Calibri" w:eastAsia="宋体" w:cs="Calibri"/>
          <w:szCs w:val="21"/>
        </w:rPr>
        <w:t>学历、</w:t>
      </w:r>
      <w:r>
        <w:rPr>
          <w:rFonts w:hint="default" w:ascii="Calibri" w:hAnsi="Calibri" w:eastAsia="宋体" w:cs="Calibri"/>
          <w:szCs w:val="21"/>
          <w:lang w:eastAsia="zh-CN"/>
        </w:rPr>
        <w:t>专业、社保缴纳</w:t>
      </w:r>
      <w:r>
        <w:rPr>
          <w:rFonts w:hint="default" w:ascii="Calibri" w:hAnsi="Calibri" w:eastAsia="宋体" w:cs="Calibri"/>
          <w:szCs w:val="21"/>
        </w:rPr>
        <w:t>等</w:t>
      </w:r>
      <w:r>
        <w:rPr>
          <w:rFonts w:hint="default" w:ascii="Calibri" w:hAnsi="Calibri" w:eastAsia="宋体" w:cs="Calibri"/>
          <w:szCs w:val="21"/>
          <w:lang w:eastAsia="zh-CN"/>
        </w:rPr>
        <w:t>情况。</w:t>
      </w:r>
      <w:r>
        <w:rPr>
          <w:rFonts w:hint="default" w:ascii="Calibri" w:hAnsi="Calibri" w:eastAsia="宋体" w:cs="Calibri"/>
          <w:szCs w:val="21"/>
        </w:rPr>
        <w:t>在提交的</w:t>
      </w:r>
      <w:r>
        <w:rPr>
          <w:rFonts w:hint="default" w:ascii="Calibri" w:hAnsi="Calibri" w:cs="Calibri"/>
          <w:szCs w:val="21"/>
          <w:lang w:val="en-US" w:eastAsia="zh-CN"/>
        </w:rPr>
        <w:t>投标文件</w:t>
      </w:r>
      <w:r>
        <w:rPr>
          <w:rFonts w:hint="default" w:ascii="Calibri" w:hAnsi="Calibri" w:eastAsia="宋体" w:cs="Calibri"/>
          <w:szCs w:val="21"/>
        </w:rPr>
        <w:t>中安排的人员，须为单位的</w:t>
      </w:r>
      <w:r>
        <w:rPr>
          <w:rFonts w:hint="default" w:ascii="Calibri" w:hAnsi="Calibri" w:cs="Calibri"/>
          <w:szCs w:val="21"/>
          <w:lang w:val="en-US" w:eastAsia="zh-CN"/>
        </w:rPr>
        <w:t>在职</w:t>
      </w:r>
      <w:r>
        <w:rPr>
          <w:rFonts w:hint="default" w:ascii="Calibri" w:hAnsi="Calibri" w:eastAsia="宋体" w:cs="Calibri"/>
          <w:szCs w:val="21"/>
        </w:rPr>
        <w:t>职员</w:t>
      </w:r>
      <w:r>
        <w:rPr>
          <w:rFonts w:hint="default" w:ascii="Calibri" w:hAnsi="Calibri" w:eastAsia="宋体" w:cs="Calibri"/>
          <w:szCs w:val="21"/>
          <w:lang w:eastAsia="zh-CN"/>
        </w:rPr>
        <w:t>。</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default" w:ascii="Calibri" w:hAnsi="Calibri" w:cs="Calibri"/>
          <w:b/>
          <w:bCs/>
          <w:color w:val="auto"/>
          <w:szCs w:val="21"/>
          <w:highlight w:val="none"/>
          <w:lang w:eastAsia="zh-CN"/>
        </w:rPr>
        <w:t>劳动合同</w:t>
      </w:r>
      <w:r>
        <w:rPr>
          <w:rFonts w:hint="default" w:ascii="Calibri" w:hAnsi="Calibri" w:cs="Calibri"/>
          <w:b/>
          <w:bCs/>
          <w:color w:val="auto"/>
          <w:szCs w:val="21"/>
          <w:highlight w:val="none"/>
          <w:lang w:val="en-US" w:eastAsia="zh-CN"/>
        </w:rPr>
        <w:t>或</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14:paraId="4C138AA6">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szCs w:val="21"/>
        </w:rPr>
        <w:t>不限于表格形式，可采用其他形式表述。</w:t>
      </w:r>
    </w:p>
    <w:p w14:paraId="24FED703">
      <w:pPr>
        <w:pageBreakBefore w:val="0"/>
        <w:kinsoku/>
        <w:wordWrap/>
        <w:overflowPunct/>
        <w:bidi w:val="0"/>
        <w:snapToGrid w:val="0"/>
        <w:spacing w:beforeAutospacing="0" w:afterAutospacing="0" w:line="300" w:lineRule="auto"/>
        <w:ind w:firstLine="420" w:firstLineChars="200"/>
        <w:rPr>
          <w:rFonts w:hint="default" w:ascii="Calibri" w:hAnsi="Calibri" w:cs="Calibri"/>
          <w:color w:val="auto"/>
          <w:highlight w:val="none"/>
        </w:rPr>
      </w:pPr>
      <w:bookmarkStart w:id="123" w:name="_Toc296602615"/>
      <w:bookmarkStart w:id="124" w:name="_Toc247085888"/>
      <w:bookmarkStart w:id="125" w:name="_Toc152045804"/>
      <w:bookmarkStart w:id="126" w:name="_Toc246996370"/>
      <w:bookmarkStart w:id="127" w:name="_Toc144974872"/>
      <w:bookmarkStart w:id="128" w:name="_Toc152042593"/>
      <w:bookmarkStart w:id="129" w:name="_Toc179632824"/>
      <w:bookmarkStart w:id="130" w:name="_Toc246997113"/>
      <w:r>
        <w:rPr>
          <w:rFonts w:hint="default" w:ascii="Calibri" w:hAnsi="Calibri" w:cs="Calibri"/>
          <w:color w:val="auto"/>
          <w:szCs w:val="21"/>
          <w:highlight w:val="none"/>
          <w:lang w:eastAsia="zh-CN"/>
        </w:rPr>
        <w:t>（</w:t>
      </w:r>
      <w:r>
        <w:rPr>
          <w:rFonts w:hint="default" w:ascii="Calibri" w:hAnsi="Calibri" w:cs="Calibri"/>
          <w:color w:val="auto"/>
          <w:highlight w:val="none"/>
        </w:rPr>
        <w:t>1）项目组人员</w:t>
      </w:r>
      <w:r>
        <w:rPr>
          <w:rFonts w:hint="default" w:ascii="Calibri" w:hAnsi="Calibri" w:cs="Calibri"/>
          <w:color w:val="auto"/>
          <w:highlight w:val="none"/>
          <w:lang w:eastAsia="zh-CN"/>
        </w:rPr>
        <w:t>情况</w:t>
      </w:r>
      <w:r>
        <w:rPr>
          <w:rFonts w:hint="default" w:ascii="Calibri" w:hAnsi="Calibri" w:cs="Calibri"/>
          <w:color w:val="auto"/>
          <w:highlight w:val="none"/>
        </w:rPr>
        <w:t>表</w:t>
      </w:r>
      <w:bookmarkEnd w:id="123"/>
      <w:bookmarkEnd w:id="124"/>
      <w:bookmarkEnd w:id="125"/>
      <w:bookmarkEnd w:id="126"/>
      <w:bookmarkEnd w:id="127"/>
      <w:bookmarkEnd w:id="128"/>
      <w:bookmarkEnd w:id="129"/>
      <w:bookmarkEnd w:id="130"/>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1157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47826CC4">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项目组职务</w:t>
            </w:r>
          </w:p>
        </w:tc>
        <w:tc>
          <w:tcPr>
            <w:tcW w:w="727" w:type="dxa"/>
            <w:noWrap w:val="0"/>
            <w:vAlign w:val="center"/>
          </w:tcPr>
          <w:p w14:paraId="3B3623B7">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姓名</w:t>
            </w:r>
          </w:p>
        </w:tc>
        <w:tc>
          <w:tcPr>
            <w:tcW w:w="725" w:type="dxa"/>
            <w:noWrap w:val="0"/>
            <w:vAlign w:val="center"/>
          </w:tcPr>
          <w:p w14:paraId="003D5740">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性别</w:t>
            </w:r>
          </w:p>
        </w:tc>
        <w:tc>
          <w:tcPr>
            <w:tcW w:w="1090" w:type="dxa"/>
            <w:noWrap w:val="0"/>
            <w:vAlign w:val="center"/>
          </w:tcPr>
          <w:p w14:paraId="4785CEED">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学历</w:t>
            </w:r>
          </w:p>
        </w:tc>
        <w:tc>
          <w:tcPr>
            <w:tcW w:w="1105" w:type="dxa"/>
            <w:noWrap w:val="0"/>
            <w:vAlign w:val="center"/>
          </w:tcPr>
          <w:p w14:paraId="699E9D49">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专业</w:t>
            </w:r>
          </w:p>
        </w:tc>
        <w:tc>
          <w:tcPr>
            <w:tcW w:w="1283" w:type="dxa"/>
            <w:noWrap w:val="0"/>
            <w:vAlign w:val="center"/>
          </w:tcPr>
          <w:p w14:paraId="2208FE94">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劳动合同或社保缴纳</w:t>
            </w:r>
          </w:p>
        </w:tc>
        <w:tc>
          <w:tcPr>
            <w:tcW w:w="1718" w:type="dxa"/>
            <w:noWrap w:val="0"/>
            <w:vAlign w:val="center"/>
          </w:tcPr>
          <w:p w14:paraId="786CD440">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备 注</w:t>
            </w:r>
          </w:p>
          <w:p w14:paraId="3F684A49">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eastAsia="zh-CN"/>
              </w:rPr>
              <w:t>（</w:t>
            </w:r>
            <w:r>
              <w:rPr>
                <w:rFonts w:hint="eastAsia" w:ascii="黑体" w:hAnsi="黑体" w:eastAsia="黑体" w:cs="黑体"/>
                <w:color w:val="auto"/>
                <w:szCs w:val="21"/>
                <w:highlight w:val="none"/>
              </w:rPr>
              <w:t>人员能力及实施经验说明</w:t>
            </w:r>
            <w:r>
              <w:rPr>
                <w:rFonts w:hint="eastAsia" w:ascii="黑体" w:hAnsi="黑体" w:eastAsia="黑体" w:cs="黑体"/>
                <w:color w:val="auto"/>
                <w:szCs w:val="21"/>
                <w:highlight w:val="none"/>
                <w:lang w:eastAsia="zh-CN"/>
              </w:rPr>
              <w:t>）</w:t>
            </w:r>
          </w:p>
        </w:tc>
      </w:tr>
      <w:tr w14:paraId="4533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009064F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7" w:type="dxa"/>
            <w:noWrap w:val="0"/>
            <w:vAlign w:val="center"/>
          </w:tcPr>
          <w:p w14:paraId="52166CA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5" w:type="dxa"/>
            <w:noWrap w:val="0"/>
            <w:vAlign w:val="center"/>
          </w:tcPr>
          <w:p w14:paraId="2E071BD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090" w:type="dxa"/>
            <w:noWrap w:val="0"/>
            <w:vAlign w:val="center"/>
          </w:tcPr>
          <w:p w14:paraId="0920D57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05" w:type="dxa"/>
            <w:noWrap w:val="0"/>
            <w:vAlign w:val="center"/>
          </w:tcPr>
          <w:p w14:paraId="60A053A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83" w:type="dxa"/>
            <w:noWrap w:val="0"/>
            <w:vAlign w:val="center"/>
          </w:tcPr>
          <w:p w14:paraId="73CE0AF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718" w:type="dxa"/>
            <w:noWrap w:val="0"/>
            <w:vAlign w:val="center"/>
          </w:tcPr>
          <w:p w14:paraId="60D4D3C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7C39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3729E6B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7" w:type="dxa"/>
            <w:noWrap w:val="0"/>
            <w:vAlign w:val="center"/>
          </w:tcPr>
          <w:p w14:paraId="4814C61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5" w:type="dxa"/>
            <w:noWrap w:val="0"/>
            <w:vAlign w:val="center"/>
          </w:tcPr>
          <w:p w14:paraId="5194930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090" w:type="dxa"/>
            <w:noWrap w:val="0"/>
            <w:vAlign w:val="center"/>
          </w:tcPr>
          <w:p w14:paraId="4708A24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05" w:type="dxa"/>
            <w:noWrap w:val="0"/>
            <w:vAlign w:val="center"/>
          </w:tcPr>
          <w:p w14:paraId="591CACE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83" w:type="dxa"/>
            <w:noWrap w:val="0"/>
            <w:vAlign w:val="center"/>
          </w:tcPr>
          <w:p w14:paraId="37BE4EE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718" w:type="dxa"/>
            <w:noWrap w:val="0"/>
            <w:vAlign w:val="center"/>
          </w:tcPr>
          <w:p w14:paraId="1290738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bl>
    <w:p w14:paraId="19736DE8">
      <w:pPr>
        <w:pageBreakBefore w:val="0"/>
        <w:kinsoku/>
        <w:wordWrap/>
        <w:overflowPunct/>
        <w:topLinePunct/>
        <w:bidi w:val="0"/>
        <w:snapToGrid w:val="0"/>
        <w:spacing w:beforeAutospacing="0" w:afterAutospacing="0" w:line="300" w:lineRule="auto"/>
        <w:jc w:val="center"/>
        <w:rPr>
          <w:rFonts w:hint="default" w:ascii="Calibri" w:hAnsi="Calibri" w:cs="Calibri"/>
          <w:color w:val="auto"/>
          <w:sz w:val="20"/>
          <w:highlight w:val="none"/>
        </w:rPr>
      </w:pPr>
    </w:p>
    <w:p w14:paraId="54A0E5F7">
      <w:pPr>
        <w:pageBreakBefore w:val="0"/>
        <w:kinsoku/>
        <w:wordWrap/>
        <w:overflowPunct/>
        <w:bidi w:val="0"/>
        <w:snapToGrid w:val="0"/>
        <w:spacing w:beforeAutospacing="0" w:afterAutospacing="0" w:line="300" w:lineRule="auto"/>
        <w:ind w:firstLine="420" w:firstLineChars="200"/>
        <w:rPr>
          <w:rFonts w:hint="default" w:ascii="Calibri" w:hAnsi="Calibri" w:cs="Calibri"/>
          <w:color w:val="auto"/>
          <w:highlight w:val="none"/>
        </w:rPr>
      </w:pPr>
      <w:bookmarkStart w:id="131" w:name="_Toc246996371"/>
      <w:bookmarkStart w:id="132" w:name="_Toc179632825"/>
      <w:bookmarkStart w:id="133" w:name="_Toc296602616"/>
      <w:bookmarkStart w:id="134" w:name="_Toc247085889"/>
      <w:bookmarkStart w:id="135" w:name="_Toc152042594"/>
      <w:bookmarkStart w:id="136" w:name="_Toc152045805"/>
      <w:bookmarkStart w:id="137" w:name="_Toc246997114"/>
      <w:bookmarkStart w:id="138" w:name="_Toc144974873"/>
      <w:r>
        <w:rPr>
          <w:rFonts w:hint="default" w:ascii="Calibri" w:hAnsi="Calibri" w:cs="Calibri"/>
          <w:color w:val="auto"/>
          <w:szCs w:val="21"/>
          <w:highlight w:val="none"/>
          <w:lang w:eastAsia="zh-CN"/>
        </w:rPr>
        <w:t>（</w:t>
      </w:r>
      <w:r>
        <w:rPr>
          <w:rFonts w:hint="default" w:ascii="Calibri" w:hAnsi="Calibri" w:cs="Calibri"/>
          <w:color w:val="auto"/>
          <w:highlight w:val="none"/>
        </w:rPr>
        <w:t>2）项目负责人简历表</w:t>
      </w:r>
      <w:bookmarkEnd w:id="131"/>
      <w:bookmarkEnd w:id="132"/>
      <w:bookmarkEnd w:id="133"/>
      <w:bookmarkEnd w:id="134"/>
      <w:bookmarkEnd w:id="135"/>
      <w:bookmarkEnd w:id="136"/>
      <w:bookmarkEnd w:id="137"/>
      <w:bookmarkEnd w:id="138"/>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05F7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52C9634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姓  名</w:t>
            </w:r>
          </w:p>
        </w:tc>
        <w:tc>
          <w:tcPr>
            <w:tcW w:w="1053" w:type="dxa"/>
            <w:gridSpan w:val="2"/>
            <w:noWrap w:val="0"/>
            <w:vAlign w:val="center"/>
          </w:tcPr>
          <w:p w14:paraId="0BC1CE1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906" w:type="dxa"/>
            <w:noWrap w:val="0"/>
            <w:vAlign w:val="center"/>
          </w:tcPr>
          <w:p w14:paraId="3703D7A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 龄</w:t>
            </w:r>
          </w:p>
        </w:tc>
        <w:tc>
          <w:tcPr>
            <w:tcW w:w="1040" w:type="dxa"/>
            <w:noWrap w:val="0"/>
            <w:vAlign w:val="center"/>
          </w:tcPr>
          <w:p w14:paraId="76EBAE0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073" w:type="dxa"/>
            <w:gridSpan w:val="3"/>
            <w:noWrap w:val="0"/>
            <w:vAlign w:val="center"/>
          </w:tcPr>
          <w:p w14:paraId="16870006">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身份证号</w:t>
            </w:r>
          </w:p>
        </w:tc>
        <w:tc>
          <w:tcPr>
            <w:tcW w:w="2820" w:type="dxa"/>
            <w:noWrap w:val="0"/>
            <w:vAlign w:val="center"/>
          </w:tcPr>
          <w:p w14:paraId="0BE6812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8D1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5C8D1ACF">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学</w:t>
            </w:r>
            <w:r>
              <w:rPr>
                <w:rFonts w:hint="eastAsia" w:cs="Calibri"/>
                <w:color w:val="auto"/>
                <w:szCs w:val="21"/>
                <w:highlight w:val="none"/>
                <w:lang w:eastAsia="zh-CN"/>
              </w:rPr>
              <w:t xml:space="preserve"> </w:t>
            </w:r>
            <w:r>
              <w:rPr>
                <w:rFonts w:hint="default" w:ascii="Calibri" w:hAnsi="Calibri" w:cs="Calibri"/>
                <w:color w:val="auto"/>
                <w:szCs w:val="21"/>
                <w:highlight w:val="none"/>
                <w:lang w:eastAsia="zh-CN"/>
              </w:rPr>
              <w:t>历</w:t>
            </w:r>
          </w:p>
        </w:tc>
        <w:tc>
          <w:tcPr>
            <w:tcW w:w="1053" w:type="dxa"/>
            <w:gridSpan w:val="2"/>
            <w:noWrap w:val="0"/>
            <w:vAlign w:val="center"/>
          </w:tcPr>
          <w:p w14:paraId="25542FA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906" w:type="dxa"/>
            <w:noWrap w:val="0"/>
            <w:vAlign w:val="center"/>
          </w:tcPr>
          <w:p w14:paraId="4A83A79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 务</w:t>
            </w:r>
          </w:p>
        </w:tc>
        <w:tc>
          <w:tcPr>
            <w:tcW w:w="1040" w:type="dxa"/>
            <w:noWrap w:val="0"/>
            <w:vAlign w:val="center"/>
          </w:tcPr>
          <w:p w14:paraId="535C3DC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073" w:type="dxa"/>
            <w:gridSpan w:val="3"/>
            <w:noWrap w:val="0"/>
            <w:vAlign w:val="center"/>
          </w:tcPr>
          <w:p w14:paraId="086F5C6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拟在本合同任职</w:t>
            </w:r>
          </w:p>
        </w:tc>
        <w:tc>
          <w:tcPr>
            <w:tcW w:w="2820" w:type="dxa"/>
            <w:noWrap w:val="0"/>
            <w:vAlign w:val="center"/>
          </w:tcPr>
          <w:p w14:paraId="343AEB9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项目负责人</w:t>
            </w:r>
          </w:p>
        </w:tc>
      </w:tr>
      <w:tr w14:paraId="28FA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5DB78A7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毕业学校</w:t>
            </w:r>
          </w:p>
        </w:tc>
        <w:tc>
          <w:tcPr>
            <w:tcW w:w="7892" w:type="dxa"/>
            <w:gridSpan w:val="8"/>
            <w:noWrap w:val="0"/>
            <w:vAlign w:val="center"/>
          </w:tcPr>
          <w:p w14:paraId="644156A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年毕业于            学校        专业</w:t>
            </w:r>
          </w:p>
        </w:tc>
      </w:tr>
      <w:tr w14:paraId="02ED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39027FC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主要工作经历</w:t>
            </w:r>
          </w:p>
        </w:tc>
      </w:tr>
      <w:tr w14:paraId="0D71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4F3B345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时  间</w:t>
            </w:r>
          </w:p>
        </w:tc>
        <w:tc>
          <w:tcPr>
            <w:tcW w:w="3335" w:type="dxa"/>
            <w:gridSpan w:val="4"/>
            <w:noWrap w:val="0"/>
            <w:vAlign w:val="center"/>
          </w:tcPr>
          <w:p w14:paraId="36D7300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参加过的类似项目</w:t>
            </w:r>
          </w:p>
        </w:tc>
        <w:tc>
          <w:tcPr>
            <w:tcW w:w="1230" w:type="dxa"/>
            <w:noWrap w:val="0"/>
            <w:vAlign w:val="center"/>
          </w:tcPr>
          <w:p w14:paraId="6C7937E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担任职务</w:t>
            </w:r>
          </w:p>
        </w:tc>
        <w:tc>
          <w:tcPr>
            <w:tcW w:w="2976" w:type="dxa"/>
            <w:gridSpan w:val="2"/>
            <w:noWrap w:val="0"/>
            <w:vAlign w:val="center"/>
          </w:tcPr>
          <w:p w14:paraId="790A88C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业主及联系电话</w:t>
            </w:r>
          </w:p>
        </w:tc>
      </w:tr>
      <w:tr w14:paraId="3C6C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72D9E5B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3335" w:type="dxa"/>
            <w:gridSpan w:val="4"/>
            <w:noWrap w:val="0"/>
            <w:vAlign w:val="center"/>
          </w:tcPr>
          <w:p w14:paraId="49E27D2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30" w:type="dxa"/>
            <w:noWrap w:val="0"/>
            <w:vAlign w:val="center"/>
          </w:tcPr>
          <w:p w14:paraId="7F6A590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976" w:type="dxa"/>
            <w:gridSpan w:val="2"/>
            <w:noWrap w:val="0"/>
            <w:vAlign w:val="center"/>
          </w:tcPr>
          <w:p w14:paraId="7A7C2A2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2CC7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1C2BCE9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3335" w:type="dxa"/>
            <w:gridSpan w:val="4"/>
            <w:noWrap w:val="0"/>
            <w:vAlign w:val="center"/>
          </w:tcPr>
          <w:p w14:paraId="709A1C7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30" w:type="dxa"/>
            <w:noWrap w:val="0"/>
            <w:vAlign w:val="center"/>
          </w:tcPr>
          <w:p w14:paraId="567856F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976" w:type="dxa"/>
            <w:gridSpan w:val="2"/>
            <w:noWrap w:val="0"/>
            <w:vAlign w:val="center"/>
          </w:tcPr>
          <w:p w14:paraId="13E4564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bl>
    <w:p w14:paraId="08D536D9">
      <w:pPr>
        <w:pStyle w:val="4"/>
        <w:bidi w:val="0"/>
        <w:rPr>
          <w:rFonts w:hint="default" w:ascii="Calibri" w:hAnsi="Calibri" w:cs="Calibri"/>
          <w:lang w:val="en-US" w:eastAsia="zh-CN"/>
        </w:rPr>
      </w:pPr>
      <w:r>
        <w:rPr>
          <w:rFonts w:hint="default" w:ascii="Calibri" w:hAnsi="Calibri" w:cs="Calibri"/>
          <w:lang w:eastAsia="zh-CN"/>
        </w:rPr>
        <w:t>（</w:t>
      </w:r>
      <w:r>
        <w:rPr>
          <w:rFonts w:hint="eastAsia" w:cs="Calibri"/>
          <w:lang w:val="en-US" w:eastAsia="zh-CN"/>
        </w:rPr>
        <w:t>四</w:t>
      </w:r>
      <w:r>
        <w:rPr>
          <w:rFonts w:hint="default" w:ascii="Calibri" w:hAnsi="Calibri" w:cs="Calibri"/>
          <w:lang w:eastAsia="zh-CN"/>
        </w:rPr>
        <w:t>）</w:t>
      </w:r>
      <w:r>
        <w:rPr>
          <w:rFonts w:hint="default" w:ascii="Calibri" w:hAnsi="Calibri" w:cs="Calibri"/>
          <w:lang w:val="en-US" w:eastAsia="zh-CN"/>
        </w:rPr>
        <w:t>项目内容承接单位一览表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4468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79849BA0">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序号</w:t>
            </w:r>
          </w:p>
        </w:tc>
        <w:tc>
          <w:tcPr>
            <w:tcW w:w="5239" w:type="dxa"/>
            <w:noWrap w:val="0"/>
            <w:vAlign w:val="center"/>
          </w:tcPr>
          <w:p w14:paraId="68FB1B05">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内容名称</w:t>
            </w:r>
          </w:p>
        </w:tc>
        <w:tc>
          <w:tcPr>
            <w:tcW w:w="3134" w:type="dxa"/>
            <w:noWrap w:val="0"/>
            <w:vAlign w:val="center"/>
          </w:tcPr>
          <w:p w14:paraId="73D71EB1">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承担单位全称</w:t>
            </w:r>
          </w:p>
        </w:tc>
      </w:tr>
      <w:tr w14:paraId="13CC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38354F07">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77832BAC">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108F9911">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4D64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351BE1E6">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2710FFC9">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5626FCC6">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3FFF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7D25A2F2">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33FDA121">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7C575E4B">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bl>
    <w:p w14:paraId="30D16D2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说明：</w:t>
      </w:r>
    </w:p>
    <w:p w14:paraId="53F0A67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（1）</w:t>
      </w:r>
      <w:r>
        <w:rPr>
          <w:rFonts w:hint="default" w:ascii="Calibri" w:hAnsi="Calibri" w:eastAsia="楷体" w:cs="Calibri"/>
          <w:color w:val="000000"/>
          <w:lang w:val="en-US" w:eastAsia="zh-CN"/>
        </w:rPr>
        <w:t>根据联合协议</w:t>
      </w:r>
      <w:r>
        <w:rPr>
          <w:rFonts w:hint="eastAsia" w:eastAsia="楷体" w:cs="Calibri"/>
          <w:color w:val="000000"/>
          <w:lang w:val="en-US" w:eastAsia="zh-CN"/>
        </w:rPr>
        <w:t>书</w:t>
      </w:r>
      <w:r>
        <w:rPr>
          <w:rFonts w:hint="default" w:ascii="Calibri" w:hAnsi="Calibri" w:eastAsia="楷体" w:cs="Calibri"/>
          <w:color w:val="000000"/>
          <w:lang w:val="en-US" w:eastAsia="zh-CN"/>
        </w:rPr>
        <w:t>、分包意向协议内容填写此表</w:t>
      </w:r>
      <w:r>
        <w:rPr>
          <w:rFonts w:hint="eastAsia" w:eastAsia="楷体" w:cs="Calibri"/>
          <w:color w:val="000000"/>
          <w:lang w:val="en-US" w:eastAsia="zh-CN"/>
        </w:rPr>
        <w:t>，</w:t>
      </w:r>
      <w:r>
        <w:rPr>
          <w:rFonts w:hint="default" w:ascii="Calibri" w:hAnsi="Calibri" w:eastAsia="楷体" w:cs="Calibri"/>
          <w:color w:val="000000"/>
          <w:lang w:val="en-US" w:eastAsia="zh-CN"/>
        </w:rPr>
        <w:t>如</w:t>
      </w:r>
      <w:r>
        <w:rPr>
          <w:rFonts w:hint="eastAsia" w:eastAsia="楷体" w:cs="Calibri"/>
          <w:color w:val="000000"/>
          <w:lang w:val="en-US" w:eastAsia="zh-CN"/>
        </w:rPr>
        <w:t>投标人</w:t>
      </w:r>
      <w:r>
        <w:rPr>
          <w:rFonts w:hint="default" w:ascii="Calibri" w:hAnsi="Calibri" w:eastAsia="楷体" w:cs="Calibri"/>
          <w:color w:val="000000"/>
          <w:lang w:val="en-US" w:eastAsia="zh-CN"/>
        </w:rPr>
        <w:t>非联合体或不分包，仅填写</w:t>
      </w:r>
      <w:r>
        <w:rPr>
          <w:rFonts w:hint="eastAsia" w:eastAsia="楷体" w:cs="Calibri"/>
          <w:color w:val="000000"/>
          <w:lang w:val="en-US" w:eastAsia="zh-CN"/>
        </w:rPr>
        <w:t>投标人</w:t>
      </w:r>
      <w:r>
        <w:rPr>
          <w:rFonts w:hint="default" w:ascii="Calibri" w:hAnsi="Calibri" w:eastAsia="楷体" w:cs="Calibri"/>
          <w:color w:val="000000"/>
          <w:lang w:val="en-US" w:eastAsia="zh-CN"/>
        </w:rPr>
        <w:t>。</w:t>
      </w:r>
    </w:p>
    <w:p w14:paraId="23D3C45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（2）如联合体投标，提供联合协议书，格式见“招标文件附件1”。如有分包，提供分包意向协议书，格式见“招标文件附件2”。</w:t>
      </w:r>
    </w:p>
    <w:p w14:paraId="694CFEEB">
      <w:pPr>
        <w:rPr>
          <w:rFonts w:hint="default" w:ascii="Calibri" w:hAnsi="Calibri" w:cs="Calibri"/>
        </w:rPr>
      </w:pPr>
      <w:r>
        <w:rPr>
          <w:rFonts w:hint="default" w:ascii="Calibri" w:hAnsi="Calibri" w:cs="Calibri"/>
        </w:rPr>
        <w:br w:type="page"/>
      </w:r>
    </w:p>
    <w:p w14:paraId="43EDEC03">
      <w:pPr>
        <w:pStyle w:val="3"/>
        <w:pageBreakBefore w:val="0"/>
        <w:kinsoku/>
        <w:wordWrap/>
        <w:overflowPunct/>
        <w:bidi w:val="0"/>
        <w:snapToGrid w:val="0"/>
        <w:spacing w:beforeAutospacing="0" w:afterAutospacing="0" w:line="300" w:lineRule="auto"/>
        <w:ind w:firstLine="422"/>
        <w:rPr>
          <w:rFonts w:hint="default" w:ascii="Calibri" w:hAnsi="Calibri" w:cs="Calibri"/>
        </w:rPr>
      </w:pPr>
      <w:bookmarkStart w:id="139" w:name="_Toc437953145"/>
      <w:bookmarkStart w:id="140" w:name="_Toc345575534"/>
      <w:r>
        <w:rPr>
          <w:rFonts w:hint="default" w:ascii="Calibri" w:hAnsi="Calibri" w:cs="Calibri"/>
        </w:rPr>
        <w:t>第三部分 报价文件</w:t>
      </w:r>
    </w:p>
    <w:p w14:paraId="354352CD">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bookmarkEnd w:id="139"/>
      <w:bookmarkEnd w:id="140"/>
    </w:p>
    <w:p w14:paraId="622FB395">
      <w:pPr>
        <w:bidi w:val="0"/>
        <w:rPr>
          <w:rFonts w:hint="default"/>
        </w:rPr>
      </w:pPr>
    </w:p>
    <w:p w14:paraId="465EFE4E">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浙江省自然资源厅</w:t>
      </w:r>
    </w:p>
    <w:p w14:paraId="79C52A4C">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eastAsia"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浙江省贯彻“两山”理念的模式创新与经验研究</w:t>
      </w:r>
    </w:p>
    <w:p w14:paraId="67F5292C">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CTZB-2025050528</w:t>
      </w:r>
    </w:p>
    <w:p w14:paraId="610384C2">
      <w:pPr>
        <w:bidi w:val="0"/>
        <w:rPr>
          <w:rFonts w:hint="default"/>
        </w:rPr>
      </w:pPr>
      <w:r>
        <w:rPr>
          <w:rFonts w:hint="default" w:ascii="Calibri" w:hAnsi="Calibri" w:cs="Calibri"/>
          <w:kern w:val="0"/>
          <w:sz w:val="24"/>
          <w:szCs w:val="22"/>
        </w:rPr>
        <w:t>标项名称：</w:t>
      </w:r>
      <w:r>
        <w:rPr>
          <w:rFonts w:hint="eastAsia" w:cs="Calibri"/>
          <w:kern w:val="0"/>
          <w:sz w:val="24"/>
          <w:szCs w:val="22"/>
          <w:u w:val="single"/>
          <w:lang w:eastAsia="zh-CN"/>
        </w:rPr>
        <w:t>浙江省贯彻“两山”理念的模式创新与经验研究</w:t>
      </w:r>
    </w:p>
    <w:p w14:paraId="1A5AD20C">
      <w:pPr>
        <w:bidi w:val="0"/>
        <w:rPr>
          <w:rFonts w:hint="default"/>
        </w:rPr>
      </w:pPr>
    </w:p>
    <w:p w14:paraId="0697BE3E">
      <w:pPr>
        <w:bidi w:val="0"/>
        <w:rPr>
          <w:rFonts w:hint="default"/>
        </w:rPr>
      </w:pPr>
    </w:p>
    <w:p w14:paraId="3717D888">
      <w:pPr>
        <w:bidi w:val="0"/>
        <w:rPr>
          <w:rFonts w:hint="default"/>
        </w:rPr>
      </w:pPr>
    </w:p>
    <w:p w14:paraId="403F3A36">
      <w:pPr>
        <w:bidi w:val="0"/>
        <w:rPr>
          <w:rFonts w:hint="default"/>
        </w:rPr>
      </w:pPr>
    </w:p>
    <w:p w14:paraId="357D0706">
      <w:pPr>
        <w:bidi w:val="0"/>
        <w:rPr>
          <w:rFonts w:hint="default"/>
        </w:rPr>
      </w:pPr>
    </w:p>
    <w:p w14:paraId="46EB280F">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04FC7A50">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（报价文件）</w:t>
      </w:r>
    </w:p>
    <w:p w14:paraId="64722E3E">
      <w:pPr>
        <w:bidi w:val="0"/>
        <w:rPr>
          <w:rFonts w:hint="default"/>
        </w:rPr>
      </w:pPr>
    </w:p>
    <w:p w14:paraId="7A94E779">
      <w:pPr>
        <w:bidi w:val="0"/>
        <w:rPr>
          <w:rFonts w:hint="default"/>
        </w:rPr>
      </w:pPr>
    </w:p>
    <w:p w14:paraId="18FFCDD8">
      <w:pPr>
        <w:bidi w:val="0"/>
        <w:rPr>
          <w:rFonts w:hint="default"/>
        </w:rPr>
      </w:pPr>
    </w:p>
    <w:p w14:paraId="60CEF6BD">
      <w:pPr>
        <w:bidi w:val="0"/>
        <w:rPr>
          <w:rFonts w:hint="default"/>
        </w:rPr>
      </w:pPr>
    </w:p>
    <w:p w14:paraId="47B0331B">
      <w:pPr>
        <w:bidi w:val="0"/>
        <w:rPr>
          <w:rFonts w:hint="default"/>
        </w:rPr>
      </w:pPr>
    </w:p>
    <w:p w14:paraId="5990B09C">
      <w:pPr>
        <w:bidi w:val="0"/>
        <w:rPr>
          <w:rFonts w:hint="default"/>
        </w:rPr>
      </w:pPr>
    </w:p>
    <w:p w14:paraId="791E4458">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79B54BC1">
      <w:pPr>
        <w:bidi w:val="0"/>
        <w:rPr>
          <w:rFonts w:hint="default"/>
        </w:rPr>
      </w:pPr>
    </w:p>
    <w:p w14:paraId="60B52B65">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1106" w:firstLineChars="395"/>
        <w:jc w:val="left"/>
        <w:rPr>
          <w:rFonts w:hint="default" w:ascii="Calibri" w:hAnsi="Calibri" w:cs="Calibri"/>
          <w:kern w:val="0"/>
          <w:sz w:val="28"/>
        </w:rPr>
      </w:pPr>
      <w:r>
        <w:rPr>
          <w:rFonts w:hint="eastAsia" w:cs="Calibri"/>
          <w:kern w:val="0"/>
          <w:sz w:val="28"/>
          <w:lang w:eastAsia="zh-CN"/>
        </w:rPr>
        <w:t>2025年  月  日</w:t>
      </w:r>
    </w:p>
    <w:p w14:paraId="5B20E763">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br w:type="page"/>
      </w:r>
      <w:bookmarkStart w:id="141" w:name="_Toc345575538"/>
      <w:bookmarkStart w:id="142" w:name="_Toc336683578"/>
      <w:r>
        <w:rPr>
          <w:rFonts w:hint="default" w:ascii="Calibri" w:hAnsi="Calibri" w:cs="Calibri"/>
        </w:rPr>
        <w:t>一、投标函格式</w:t>
      </w:r>
      <w:bookmarkEnd w:id="141"/>
      <w:bookmarkEnd w:id="142"/>
    </w:p>
    <w:p w14:paraId="4B57DF98">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投标函</w:t>
      </w:r>
    </w:p>
    <w:p w14:paraId="45C6FFF0">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eastAsia" w:cs="Calibri"/>
          <w:szCs w:val="21"/>
          <w:lang w:eastAsia="zh-CN"/>
        </w:rPr>
        <w:t>浙江省自然资源厅</w:t>
      </w:r>
      <w:r>
        <w:rPr>
          <w:rFonts w:hint="default" w:ascii="Calibri" w:hAnsi="Calibri" w:cs="Calibri"/>
          <w:szCs w:val="21"/>
        </w:rPr>
        <w:t>：</w:t>
      </w:r>
    </w:p>
    <w:p w14:paraId="03A91331">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default" w:ascii="Calibri" w:hAnsi="Calibri" w:cs="Calibri"/>
          <w:szCs w:val="21"/>
        </w:rPr>
        <w:t>浙江省成套招标代理有限公司：</w:t>
      </w:r>
    </w:p>
    <w:p w14:paraId="0404619F">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eastAsia" w:cs="Calibri"/>
          <w:szCs w:val="21"/>
          <w:u w:val="single"/>
          <w:lang w:eastAsia="zh-CN"/>
        </w:rPr>
        <w:t>【</w:t>
      </w:r>
      <w:r>
        <w:rPr>
          <w:rFonts w:hint="eastAsia" w:eastAsia="楷体" w:cs="Calibri"/>
          <w:szCs w:val="21"/>
          <w:u w:val="single"/>
          <w:lang w:val="en-US" w:eastAsia="zh-CN"/>
        </w:rPr>
        <w:t>填写投标人全称</w:t>
      </w:r>
      <w:r>
        <w:rPr>
          <w:rFonts w:hint="eastAsia" w:cs="Calibri"/>
          <w:szCs w:val="21"/>
          <w:u w:val="single"/>
          <w:lang w:eastAsia="zh-CN"/>
        </w:rPr>
        <w:t>】</w:t>
      </w:r>
      <w:r>
        <w:rPr>
          <w:rFonts w:hint="default" w:ascii="Calibri" w:hAnsi="Calibri" w:cs="Calibri"/>
          <w:szCs w:val="21"/>
        </w:rPr>
        <w:t>参加你方组织的</w:t>
      </w:r>
      <w:r>
        <w:rPr>
          <w:rFonts w:hint="eastAsia" w:cs="Calibri"/>
          <w:szCs w:val="21"/>
          <w:u w:val="single"/>
          <w:lang w:eastAsia="zh-CN"/>
        </w:rPr>
        <w:t>浙江省自然资源厅</w:t>
      </w:r>
      <w:r>
        <w:rPr>
          <w:rFonts w:hint="default" w:ascii="Calibri" w:hAnsi="Calibri" w:cs="Calibri"/>
          <w:szCs w:val="21"/>
        </w:rPr>
        <w:t>（采购人）</w:t>
      </w:r>
      <w:r>
        <w:rPr>
          <w:rFonts w:hint="eastAsia" w:cs="Calibri"/>
          <w:szCs w:val="21"/>
          <w:u w:val="single"/>
          <w:lang w:eastAsia="zh-CN"/>
        </w:rPr>
        <w:t>浙江省贯彻“两山”理念的模式创新与经验研究</w:t>
      </w:r>
      <w:r>
        <w:rPr>
          <w:rFonts w:hint="default" w:ascii="Calibri" w:hAnsi="Calibri" w:cs="Calibri"/>
          <w:szCs w:val="21"/>
        </w:rPr>
        <w:t>（项目名称）</w:t>
      </w:r>
      <w:r>
        <w:rPr>
          <w:rFonts w:hint="eastAsia" w:cs="Calibri"/>
          <w:szCs w:val="21"/>
          <w:u w:val="single"/>
          <w:lang w:eastAsia="zh-CN"/>
        </w:rPr>
        <w:t>CTZB-2025050528</w:t>
      </w:r>
      <w:r>
        <w:rPr>
          <w:rFonts w:hint="default" w:ascii="Calibri" w:hAnsi="Calibri" w:cs="Calibri"/>
          <w:szCs w:val="21"/>
        </w:rPr>
        <w:t>（项目编号）招标的有关活动，并对</w:t>
      </w:r>
      <w:r>
        <w:rPr>
          <w:rFonts w:hint="eastAsia" w:cs="Calibri"/>
          <w:szCs w:val="21"/>
          <w:u w:val="single"/>
          <w:lang w:eastAsia="zh-CN"/>
        </w:rPr>
        <w:t>浙江省贯彻“两山”理念的模式创新与经验研究</w:t>
      </w:r>
      <w:r>
        <w:rPr>
          <w:rFonts w:hint="default" w:ascii="Calibri" w:hAnsi="Calibri" w:cs="Calibri"/>
          <w:szCs w:val="21"/>
        </w:rPr>
        <w:t>（标项名称）进行投标。为此我方：</w:t>
      </w:r>
    </w:p>
    <w:p w14:paraId="3E74C8E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1</w:t>
      </w:r>
      <w:r>
        <w:rPr>
          <w:rFonts w:hint="eastAsia" w:cs="Calibri"/>
          <w:szCs w:val="21"/>
          <w:lang w:val="en-US" w:eastAsia="zh-CN"/>
        </w:rPr>
        <w:t>.</w:t>
      </w:r>
      <w:r>
        <w:rPr>
          <w:rFonts w:hint="default" w:ascii="Calibri" w:hAnsi="Calibri" w:cs="Calibri"/>
          <w:szCs w:val="21"/>
        </w:rPr>
        <w:t>承诺在投标人</w:t>
      </w:r>
      <w:r>
        <w:rPr>
          <w:rFonts w:hint="default" w:ascii="Calibri" w:hAnsi="Calibri" w:cs="Calibri"/>
          <w:kern w:val="44"/>
          <w:szCs w:val="21"/>
        </w:rPr>
        <w:t>须知</w:t>
      </w:r>
      <w:r>
        <w:rPr>
          <w:rFonts w:hint="default" w:ascii="Calibri" w:hAnsi="Calibri" w:cs="Calibri"/>
          <w:szCs w:val="21"/>
        </w:rPr>
        <w:t>规定的投标截止日起遵守本投标文件中的承诺，且在投标有效期满之前均具有约束力。本投标文件的有效期为</w:t>
      </w:r>
      <w:r>
        <w:rPr>
          <w:rFonts w:hint="default" w:ascii="Calibri" w:hAnsi="Calibri" w:cs="Calibri"/>
        </w:rPr>
        <w:t>自</w:t>
      </w:r>
      <w:r>
        <w:rPr>
          <w:rFonts w:hint="eastAsia" w:cs="Calibri"/>
          <w:lang w:eastAsia="zh-CN"/>
        </w:rPr>
        <w:t>提交投标文件截止时间</w:t>
      </w:r>
      <w:r>
        <w:rPr>
          <w:rFonts w:hint="default" w:ascii="Calibri" w:hAnsi="Calibri" w:cs="Calibri"/>
        </w:rPr>
        <w:t>起120天。</w:t>
      </w:r>
    </w:p>
    <w:p w14:paraId="599F486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2</w:t>
      </w:r>
      <w:r>
        <w:rPr>
          <w:rFonts w:hint="eastAsia" w:cs="Calibri"/>
          <w:szCs w:val="21"/>
          <w:lang w:val="en-US" w:eastAsia="zh-CN"/>
        </w:rPr>
        <w:t>.</w:t>
      </w:r>
      <w:r>
        <w:rPr>
          <w:rFonts w:hint="default" w:ascii="Calibri" w:hAnsi="Calibri" w:cs="Calibri"/>
          <w:szCs w:val="21"/>
        </w:rPr>
        <w:t>承诺已经具备招标文件规定的投标人应具备的资格条件。</w:t>
      </w:r>
    </w:p>
    <w:p w14:paraId="22608CB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3</w:t>
      </w:r>
      <w:r>
        <w:rPr>
          <w:rFonts w:hint="eastAsia" w:cs="Calibri"/>
          <w:szCs w:val="21"/>
          <w:lang w:val="en-US" w:eastAsia="zh-CN"/>
        </w:rPr>
        <w:t>.</w:t>
      </w:r>
      <w:r>
        <w:rPr>
          <w:rFonts w:hint="default" w:ascii="Calibri" w:hAnsi="Calibri" w:cs="Calibri"/>
          <w:szCs w:val="21"/>
        </w:rPr>
        <w:t>已详细审核全部招标文件，包括招标文件补充（如果有）、参考资料及有关附件，确认无误。</w:t>
      </w:r>
    </w:p>
    <w:p w14:paraId="728F93D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4</w:t>
      </w:r>
      <w:r>
        <w:rPr>
          <w:rFonts w:hint="eastAsia" w:cs="Calibri"/>
          <w:szCs w:val="21"/>
          <w:lang w:val="en-US" w:eastAsia="zh-CN"/>
        </w:rPr>
        <w:t>.</w:t>
      </w:r>
      <w:r>
        <w:rPr>
          <w:rFonts w:hint="default" w:ascii="Calibri" w:hAnsi="Calibri" w:cs="Calibri"/>
          <w:szCs w:val="21"/>
        </w:rPr>
        <w:t>提供</w:t>
      </w:r>
      <w:r>
        <w:rPr>
          <w:rFonts w:hint="default" w:ascii="Calibri" w:hAnsi="Calibri" w:cs="Calibri"/>
          <w:kern w:val="44"/>
          <w:szCs w:val="21"/>
        </w:rPr>
        <w:t>投标人须知</w:t>
      </w:r>
      <w:r>
        <w:rPr>
          <w:rFonts w:hint="default" w:ascii="Calibri" w:hAnsi="Calibri" w:cs="Calibri"/>
          <w:szCs w:val="21"/>
        </w:rPr>
        <w:t>规定的全部投标文件。</w:t>
      </w:r>
    </w:p>
    <w:p w14:paraId="6D75E64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szCs w:val="21"/>
        </w:rPr>
        <w:t>5</w:t>
      </w:r>
      <w:r>
        <w:rPr>
          <w:rFonts w:hint="eastAsia" w:cs="Calibri"/>
          <w:szCs w:val="21"/>
          <w:lang w:val="en-US" w:eastAsia="zh-CN"/>
        </w:rPr>
        <w:t>.</w:t>
      </w:r>
      <w:r>
        <w:rPr>
          <w:rFonts w:hint="default" w:ascii="Calibri" w:hAnsi="Calibri" w:cs="Calibri"/>
          <w:szCs w:val="21"/>
        </w:rPr>
        <w:t>投标</w:t>
      </w:r>
      <w:r>
        <w:rPr>
          <w:rFonts w:hint="default" w:ascii="Calibri" w:hAnsi="Calibri" w:cs="Calibri"/>
        </w:rPr>
        <w:t>报价详见《开标一览表》。</w:t>
      </w:r>
    </w:p>
    <w:p w14:paraId="6BB77B1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6</w:t>
      </w:r>
      <w:r>
        <w:rPr>
          <w:rFonts w:hint="eastAsia" w:cs="Calibri"/>
          <w:szCs w:val="21"/>
          <w:lang w:val="en-US" w:eastAsia="zh-CN"/>
        </w:rPr>
        <w:t>.</w:t>
      </w:r>
      <w:r>
        <w:rPr>
          <w:rFonts w:hint="default" w:ascii="Calibri" w:hAnsi="Calibri" w:cs="Calibri"/>
          <w:szCs w:val="21"/>
        </w:rPr>
        <w:t>保证遵守招标文件中的其他有关规定。</w:t>
      </w:r>
    </w:p>
    <w:p w14:paraId="4FDF8D2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7</w:t>
      </w:r>
      <w:r>
        <w:rPr>
          <w:rFonts w:hint="eastAsia" w:cs="Calibri"/>
          <w:szCs w:val="21"/>
          <w:lang w:val="en-US" w:eastAsia="zh-CN"/>
        </w:rPr>
        <w:t>.</w:t>
      </w:r>
      <w:r>
        <w:rPr>
          <w:rFonts w:hint="default" w:ascii="Calibri" w:hAnsi="Calibri" w:cs="Calibri"/>
          <w:szCs w:val="21"/>
        </w:rPr>
        <w:t>完全理解不一定接受最低价中标。</w:t>
      </w:r>
    </w:p>
    <w:p w14:paraId="64AF7F3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8</w:t>
      </w:r>
      <w:r>
        <w:rPr>
          <w:rFonts w:hint="eastAsia" w:cs="Calibri"/>
          <w:szCs w:val="21"/>
          <w:lang w:val="en-US" w:eastAsia="zh-CN"/>
        </w:rPr>
        <w:t>.</w:t>
      </w:r>
      <w:r>
        <w:rPr>
          <w:rFonts w:hint="default" w:ascii="Calibri" w:hAnsi="Calibri"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14AB30F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9</w:t>
      </w:r>
      <w:r>
        <w:rPr>
          <w:rFonts w:hint="eastAsia" w:cs="Calibri"/>
          <w:szCs w:val="21"/>
          <w:lang w:val="en-US" w:eastAsia="zh-CN"/>
        </w:rPr>
        <w:t>.</w:t>
      </w:r>
      <w:r>
        <w:rPr>
          <w:rFonts w:hint="default" w:ascii="Calibri" w:hAnsi="Calibri" w:cs="Calibri"/>
          <w:szCs w:val="21"/>
        </w:rPr>
        <w:t>保证忠实地执行双方所签订的合同，并承担合同规定的责任和义务。</w:t>
      </w:r>
    </w:p>
    <w:p w14:paraId="5860F79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10</w:t>
      </w:r>
      <w:r>
        <w:rPr>
          <w:rFonts w:hint="eastAsia" w:cs="Calibri"/>
          <w:szCs w:val="21"/>
          <w:lang w:val="en-US" w:eastAsia="zh-CN"/>
        </w:rPr>
        <w:t>.</w:t>
      </w:r>
      <w:r>
        <w:rPr>
          <w:rFonts w:hint="default" w:ascii="Calibri" w:hAnsi="Calibri" w:cs="Calibri"/>
          <w:szCs w:val="21"/>
        </w:rPr>
        <w:t>承诺，招标过程中不存在以下行为：</w:t>
      </w:r>
    </w:p>
    <w:p w14:paraId="10F12C07">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 xml:space="preserve">）提供虚假材料谋取中标、成交的； </w:t>
      </w:r>
    </w:p>
    <w:p w14:paraId="246B8E20">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2</w:t>
      </w:r>
      <w:r>
        <w:rPr>
          <w:rFonts w:hint="default" w:ascii="Calibri" w:hAnsi="Calibri" w:cs="Calibri"/>
          <w:kern w:val="0"/>
          <w:szCs w:val="21"/>
        </w:rPr>
        <w:t xml:space="preserve">）采取不正当手段诋毁、排挤其他投标人的； </w:t>
      </w:r>
    </w:p>
    <w:p w14:paraId="090D7ABB">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3</w:t>
      </w:r>
      <w:r>
        <w:rPr>
          <w:rFonts w:hint="default" w:ascii="Calibri" w:hAnsi="Calibri" w:cs="Calibri"/>
          <w:kern w:val="0"/>
          <w:szCs w:val="21"/>
        </w:rPr>
        <w:t xml:space="preserve">）与采购人、其他投标人或者采购代理机构恶意串通的； </w:t>
      </w:r>
    </w:p>
    <w:p w14:paraId="1BA563EC">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4</w:t>
      </w:r>
      <w:r>
        <w:rPr>
          <w:rFonts w:hint="default" w:ascii="Calibri" w:hAnsi="Calibri" w:cs="Calibri"/>
          <w:kern w:val="0"/>
          <w:szCs w:val="21"/>
        </w:rPr>
        <w:t xml:space="preserve">）向采购人、采购代理机构行贿或者提供其他不正当利益的； </w:t>
      </w:r>
    </w:p>
    <w:p w14:paraId="247851E9">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5</w:t>
      </w:r>
      <w:r>
        <w:rPr>
          <w:rFonts w:hint="default" w:ascii="Calibri" w:hAnsi="Calibri" w:cs="Calibri"/>
          <w:kern w:val="0"/>
          <w:szCs w:val="21"/>
        </w:rPr>
        <w:t xml:space="preserve">）在招标采购过程中与采购人进行协商谈判的； </w:t>
      </w:r>
    </w:p>
    <w:p w14:paraId="30761BD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6</w:t>
      </w:r>
      <w:r>
        <w:rPr>
          <w:rFonts w:hint="default" w:ascii="Calibri" w:hAnsi="Calibri" w:cs="Calibri"/>
          <w:kern w:val="0"/>
          <w:szCs w:val="21"/>
        </w:rPr>
        <w:t>）拒绝有关部门监督检查或者提供虚假情况的。</w:t>
      </w:r>
    </w:p>
    <w:p w14:paraId="4C17CDB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11</w:t>
      </w:r>
      <w:r>
        <w:rPr>
          <w:rFonts w:hint="eastAsia" w:cs="Calibri"/>
          <w:szCs w:val="21"/>
          <w:lang w:val="en-US" w:eastAsia="zh-CN"/>
        </w:rPr>
        <w:t>.</w:t>
      </w:r>
      <w:r>
        <w:rPr>
          <w:rFonts w:hint="default" w:ascii="Calibri" w:hAnsi="Calibri" w:cs="Calibri"/>
          <w:szCs w:val="21"/>
        </w:rPr>
        <w:t>承诺，投标文件有效期内我单位如果撤销投标文件的，我单位接受采购人提出的索赔。</w:t>
      </w:r>
    </w:p>
    <w:p w14:paraId="1150E6D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p>
    <w:p w14:paraId="702D2E9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52C22DD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2025年  月  日</w:t>
      </w:r>
    </w:p>
    <w:p w14:paraId="112E980F">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单位地址：</w:t>
      </w:r>
      <w:r>
        <w:rPr>
          <w:rFonts w:hint="default" w:ascii="Calibri" w:hAnsi="Calibri" w:cs="Calibri"/>
          <w:szCs w:val="21"/>
          <w:u w:val="single"/>
        </w:rPr>
        <w:t xml:space="preserve">          </w:t>
      </w:r>
      <w:r>
        <w:rPr>
          <w:rFonts w:hint="default" w:ascii="Calibri" w:hAnsi="Calibri" w:cs="Calibri"/>
          <w:szCs w:val="21"/>
        </w:rPr>
        <w:t>邮编：</w:t>
      </w:r>
      <w:r>
        <w:rPr>
          <w:rFonts w:hint="default" w:ascii="Calibri" w:hAnsi="Calibri" w:cs="Calibri"/>
          <w:szCs w:val="21"/>
          <w:u w:val="single"/>
        </w:rPr>
        <w:t xml:space="preserve">          </w:t>
      </w:r>
      <w:r>
        <w:rPr>
          <w:rFonts w:hint="default" w:ascii="Calibri" w:hAnsi="Calibri" w:cs="Calibri"/>
          <w:szCs w:val="21"/>
        </w:rPr>
        <w:t>电话：</w:t>
      </w:r>
      <w:r>
        <w:rPr>
          <w:rFonts w:hint="default" w:ascii="Calibri" w:hAnsi="Calibri" w:cs="Calibri"/>
          <w:szCs w:val="21"/>
          <w:u w:val="single"/>
        </w:rPr>
        <w:t xml:space="preserve">          </w:t>
      </w:r>
      <w:r>
        <w:rPr>
          <w:rFonts w:hint="default" w:ascii="Calibri" w:hAnsi="Calibri" w:cs="Calibri"/>
          <w:szCs w:val="21"/>
        </w:rPr>
        <w:t>传真：</w:t>
      </w:r>
      <w:r>
        <w:rPr>
          <w:rFonts w:hint="default" w:ascii="Calibri" w:hAnsi="Calibri" w:cs="Calibri"/>
          <w:szCs w:val="21"/>
          <w:u w:val="single"/>
        </w:rPr>
        <w:t xml:space="preserve">          </w:t>
      </w:r>
    </w:p>
    <w:p w14:paraId="1FC82E27">
      <w:pPr>
        <w:bidi w:val="0"/>
        <w:rPr>
          <w:rFonts w:hint="default"/>
        </w:rPr>
      </w:pPr>
      <w:r>
        <w:rPr>
          <w:rFonts w:hint="default"/>
        </w:rPr>
        <w:br w:type="page"/>
      </w:r>
    </w:p>
    <w:p w14:paraId="5BF38D02">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43" w:name="_Toc336683579"/>
      <w:bookmarkStart w:id="144" w:name="_Toc345575539"/>
      <w:r>
        <w:rPr>
          <w:rFonts w:hint="default" w:ascii="Calibri" w:hAnsi="Calibri" w:cs="Calibri"/>
        </w:rPr>
        <w:t>二、开标一览表格式</w:t>
      </w:r>
      <w:bookmarkEnd w:id="143"/>
      <w:bookmarkEnd w:id="144"/>
    </w:p>
    <w:p w14:paraId="385405B9">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开标一览表</w:t>
      </w:r>
    </w:p>
    <w:p w14:paraId="494E3807">
      <w:pPr>
        <w:bidi w:val="0"/>
        <w:rPr>
          <w:rFonts w:hint="default"/>
          <w:lang w:eastAsia="zh-CN"/>
        </w:rPr>
      </w:pPr>
      <w:r>
        <w:rPr>
          <w:rFonts w:hint="default"/>
        </w:rPr>
        <w:t>采购人：</w:t>
      </w:r>
      <w:r>
        <w:rPr>
          <w:rFonts w:hint="eastAsia"/>
          <w:lang w:eastAsia="zh-CN"/>
        </w:rPr>
        <w:t>浙江省自然资源厅</w:t>
      </w:r>
    </w:p>
    <w:p w14:paraId="42B2458F">
      <w:pPr>
        <w:bidi w:val="0"/>
        <w:rPr>
          <w:rFonts w:hint="eastAsia"/>
          <w:lang w:eastAsia="zh-CN"/>
        </w:rPr>
      </w:pPr>
      <w:r>
        <w:rPr>
          <w:rFonts w:hint="default"/>
        </w:rPr>
        <w:t>项目名称：</w:t>
      </w:r>
      <w:r>
        <w:rPr>
          <w:rFonts w:hint="eastAsia"/>
          <w:lang w:eastAsia="zh-CN"/>
        </w:rPr>
        <w:t>浙江省贯彻“两山”理念的模式创新与经验研究</w:t>
      </w:r>
    </w:p>
    <w:p w14:paraId="1E2540BB">
      <w:pPr>
        <w:bidi w:val="0"/>
        <w:rPr>
          <w:rFonts w:hint="eastAsia"/>
          <w:lang w:eastAsia="zh-CN"/>
        </w:rPr>
      </w:pPr>
      <w:r>
        <w:rPr>
          <w:rFonts w:hint="default"/>
        </w:rPr>
        <w:t>项目编号：</w:t>
      </w:r>
      <w:r>
        <w:rPr>
          <w:rFonts w:hint="eastAsia"/>
          <w:lang w:eastAsia="zh-CN"/>
        </w:rPr>
        <w:t>CTZB-2025050528</w:t>
      </w:r>
    </w:p>
    <w:p w14:paraId="47CC3EFA">
      <w:pPr>
        <w:bidi w:val="0"/>
        <w:jc w:val="right"/>
        <w:rPr>
          <w:rFonts w:hint="default"/>
        </w:rPr>
      </w:pPr>
      <w:r>
        <w:rPr>
          <w:rFonts w:hint="default"/>
        </w:rPr>
        <w:t>（价格单位：元人民币）</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48"/>
        <w:gridCol w:w="1592"/>
        <w:gridCol w:w="231"/>
        <w:gridCol w:w="713"/>
        <w:gridCol w:w="1215"/>
        <w:gridCol w:w="922"/>
        <w:gridCol w:w="1425"/>
        <w:gridCol w:w="1092"/>
      </w:tblGrid>
      <w:tr w14:paraId="6417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3391C77F">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rPr>
              <w:t>序号</w:t>
            </w:r>
          </w:p>
        </w:tc>
        <w:tc>
          <w:tcPr>
            <w:tcW w:w="3140" w:type="dxa"/>
            <w:gridSpan w:val="2"/>
            <w:noWrap w:val="0"/>
            <w:vAlign w:val="center"/>
          </w:tcPr>
          <w:p w14:paraId="2DBEE201">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rPr>
              <w:t>标项名称</w:t>
            </w:r>
          </w:p>
        </w:tc>
        <w:tc>
          <w:tcPr>
            <w:tcW w:w="5598" w:type="dxa"/>
            <w:gridSpan w:val="6"/>
            <w:noWrap w:val="0"/>
            <w:vAlign w:val="center"/>
          </w:tcPr>
          <w:p w14:paraId="0EE3EBC4">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lang w:val="en-US" w:eastAsia="zh-CN"/>
              </w:rPr>
              <w:t>实施周期</w:t>
            </w:r>
          </w:p>
        </w:tc>
      </w:tr>
      <w:tr w14:paraId="2282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63AF542C">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3140" w:type="dxa"/>
            <w:gridSpan w:val="2"/>
            <w:noWrap w:val="0"/>
            <w:vAlign w:val="center"/>
          </w:tcPr>
          <w:p w14:paraId="638F2F01">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eastAsia" w:cs="Calibri"/>
                <w:lang w:eastAsia="zh-CN"/>
              </w:rPr>
              <w:t>浙江省贯彻“两山”理念的模式创新与经验研究</w:t>
            </w:r>
          </w:p>
        </w:tc>
        <w:tc>
          <w:tcPr>
            <w:tcW w:w="5598" w:type="dxa"/>
            <w:gridSpan w:val="6"/>
            <w:noWrap w:val="0"/>
            <w:vAlign w:val="center"/>
          </w:tcPr>
          <w:p w14:paraId="1AE59878">
            <w:pPr>
              <w:pageBreakBefore w:val="0"/>
              <w:kinsoku/>
              <w:wordWrap/>
              <w:overflowPunct/>
              <w:bidi w:val="0"/>
              <w:snapToGrid w:val="0"/>
              <w:spacing w:beforeAutospacing="0" w:afterAutospacing="0" w:line="300" w:lineRule="auto"/>
              <w:jc w:val="center"/>
              <w:rPr>
                <w:rFonts w:hint="default" w:ascii="Calibri" w:hAnsi="Calibri" w:eastAsia="宋体" w:cs="Calibri"/>
                <w:b/>
                <w:kern w:val="2"/>
                <w:sz w:val="21"/>
                <w:szCs w:val="24"/>
                <w:lang w:val="en-US" w:eastAsia="zh-CN" w:bidi="ar-SA"/>
              </w:rPr>
            </w:pPr>
            <w:r>
              <w:rPr>
                <w:rFonts w:hint="default" w:ascii="Calibri" w:hAnsi="Calibri" w:cs="Calibri"/>
                <w:b/>
                <w:lang w:val="en-US" w:eastAsia="zh-CN"/>
              </w:rPr>
              <w:t>响应招标文件要求</w:t>
            </w:r>
          </w:p>
        </w:tc>
      </w:tr>
      <w:tr w14:paraId="4877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6DFC0F7D">
            <w:pPr>
              <w:pageBreakBefore w:val="0"/>
              <w:kinsoku/>
              <w:wordWrap/>
              <w:overflowPunct/>
              <w:bidi w:val="0"/>
              <w:snapToGrid w:val="0"/>
              <w:spacing w:beforeAutospacing="0" w:afterAutospacing="0" w:line="300" w:lineRule="auto"/>
              <w:jc w:val="center"/>
              <w:rPr>
                <w:rFonts w:hint="default" w:ascii="Calibri" w:hAnsi="Calibri" w:eastAsia="宋体" w:cs="Calibri"/>
                <w:b w:val="0"/>
                <w:bCs/>
                <w:kern w:val="2"/>
                <w:sz w:val="21"/>
                <w:szCs w:val="24"/>
                <w:lang w:val="en-US" w:eastAsia="zh-CN" w:bidi="ar-SA"/>
              </w:rPr>
            </w:pPr>
            <w:r>
              <w:rPr>
                <w:rFonts w:hint="default" w:ascii="Calibri" w:hAnsi="Calibri" w:cs="Calibri"/>
                <w:b w:val="0"/>
                <w:bCs/>
              </w:rPr>
              <w:t>2</w:t>
            </w:r>
          </w:p>
        </w:tc>
        <w:tc>
          <w:tcPr>
            <w:tcW w:w="3140" w:type="dxa"/>
            <w:gridSpan w:val="2"/>
            <w:noWrap w:val="0"/>
            <w:vAlign w:val="center"/>
          </w:tcPr>
          <w:p w14:paraId="60DAE081">
            <w:pPr>
              <w:pageBreakBefore w:val="0"/>
              <w:kinsoku/>
              <w:wordWrap/>
              <w:overflowPunct/>
              <w:bidi w:val="0"/>
              <w:snapToGrid w:val="0"/>
              <w:spacing w:beforeAutospacing="0" w:afterAutospacing="0" w:line="300" w:lineRule="auto"/>
              <w:jc w:val="center"/>
              <w:rPr>
                <w:rFonts w:hint="default" w:ascii="Calibri" w:hAnsi="Calibri" w:eastAsia="宋体" w:cs="Calibri"/>
                <w:b w:val="0"/>
                <w:bCs/>
                <w:kern w:val="2"/>
                <w:sz w:val="21"/>
                <w:szCs w:val="24"/>
                <w:lang w:val="en-US" w:eastAsia="zh-CN" w:bidi="ar-SA"/>
              </w:rPr>
            </w:pPr>
            <w:r>
              <w:rPr>
                <w:rFonts w:hint="default" w:ascii="Calibri" w:hAnsi="Calibri" w:cs="Calibri"/>
                <w:b w:val="0"/>
                <w:bCs/>
              </w:rPr>
              <w:t>投标价</w:t>
            </w:r>
          </w:p>
        </w:tc>
        <w:tc>
          <w:tcPr>
            <w:tcW w:w="5598" w:type="dxa"/>
            <w:gridSpan w:val="6"/>
            <w:noWrap w:val="0"/>
            <w:vAlign w:val="center"/>
          </w:tcPr>
          <w:p w14:paraId="4423A5FE">
            <w:pPr>
              <w:pageBreakBefore w:val="0"/>
              <w:kinsoku/>
              <w:wordWrap/>
              <w:overflowPunct/>
              <w:bidi w:val="0"/>
              <w:snapToGrid w:val="0"/>
              <w:spacing w:beforeAutospacing="0" w:afterAutospacing="0" w:line="300" w:lineRule="auto"/>
              <w:rPr>
                <w:rFonts w:hint="default" w:ascii="Calibri" w:hAnsi="Calibri" w:eastAsia="宋体" w:cs="Calibri"/>
                <w:b w:val="0"/>
                <w:bCs/>
                <w:lang w:val="en-US" w:eastAsia="zh-CN"/>
              </w:rPr>
            </w:pPr>
            <w:r>
              <w:rPr>
                <w:rFonts w:hint="default" w:ascii="Calibri" w:hAnsi="Calibri" w:cs="Calibri"/>
                <w:b w:val="0"/>
                <w:bCs/>
              </w:rPr>
              <w:t>小写：￥</w:t>
            </w:r>
            <w:r>
              <w:rPr>
                <w:rFonts w:hint="default" w:ascii="Calibri" w:hAnsi="Calibri" w:cs="Calibri"/>
                <w:b w:val="0"/>
                <w:bCs/>
                <w:u w:val="single"/>
              </w:rPr>
              <w:t xml:space="preserve">           </w:t>
            </w:r>
            <w:r>
              <w:rPr>
                <w:rFonts w:hint="default" w:ascii="Calibri" w:hAnsi="Calibri" w:cs="Calibri"/>
                <w:b w:val="0"/>
                <w:bCs/>
              </w:rPr>
              <w:t>元</w:t>
            </w:r>
          </w:p>
          <w:p w14:paraId="373FFB59">
            <w:pPr>
              <w:pageBreakBefore w:val="0"/>
              <w:kinsoku/>
              <w:wordWrap/>
              <w:overflowPunct/>
              <w:bidi w:val="0"/>
              <w:snapToGrid w:val="0"/>
              <w:spacing w:beforeAutospacing="0" w:afterAutospacing="0" w:line="300" w:lineRule="auto"/>
              <w:rPr>
                <w:rFonts w:hint="default" w:ascii="Calibri" w:hAnsi="Calibri" w:eastAsia="宋体" w:cs="Calibri"/>
                <w:b w:val="0"/>
                <w:bCs/>
                <w:kern w:val="2"/>
                <w:sz w:val="21"/>
                <w:szCs w:val="24"/>
                <w:lang w:val="en-US" w:eastAsia="zh-CN" w:bidi="ar-SA"/>
              </w:rPr>
            </w:pPr>
            <w:r>
              <w:rPr>
                <w:rFonts w:hint="default" w:ascii="Calibri" w:hAnsi="Calibri" w:cs="Calibri"/>
                <w:b w:val="0"/>
                <w:bCs/>
              </w:rPr>
              <w:t>大写：</w:t>
            </w:r>
            <w:r>
              <w:rPr>
                <w:rFonts w:hint="default" w:ascii="Calibri" w:hAnsi="Calibri" w:cs="Calibri"/>
                <w:b w:val="0"/>
                <w:bCs/>
                <w:u w:val="single"/>
              </w:rPr>
              <w:t xml:space="preserve">             </w:t>
            </w:r>
            <w:r>
              <w:rPr>
                <w:rFonts w:hint="default" w:ascii="Calibri" w:hAnsi="Calibri" w:cs="Calibri"/>
                <w:b w:val="0"/>
                <w:bCs/>
              </w:rPr>
              <w:t>元</w:t>
            </w:r>
          </w:p>
        </w:tc>
      </w:tr>
      <w:tr w14:paraId="6536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4E7A71CB">
            <w:pPr>
              <w:pageBreakBefore w:val="0"/>
              <w:kinsoku/>
              <w:wordWrap/>
              <w:overflowPunct/>
              <w:bidi w:val="0"/>
              <w:snapToGrid w:val="0"/>
              <w:spacing w:beforeAutospacing="0" w:afterAutospacing="0" w:line="300" w:lineRule="auto"/>
              <w:jc w:val="center"/>
              <w:rPr>
                <w:rFonts w:hint="eastAsia" w:ascii="黑体" w:hAnsi="黑体" w:eastAsia="黑体" w:cs="黑体"/>
                <w:lang w:val="en-US" w:eastAsia="zh-CN"/>
              </w:rPr>
            </w:pPr>
            <w:r>
              <w:rPr>
                <w:rFonts w:hint="eastAsia" w:ascii="黑体" w:hAnsi="黑体" w:eastAsia="黑体" w:cs="黑体"/>
                <w:lang w:val="en-US" w:eastAsia="zh-CN"/>
              </w:rPr>
              <w:t>投标价格组成明细</w:t>
            </w:r>
          </w:p>
        </w:tc>
      </w:tr>
      <w:tr w14:paraId="04E0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1E16155A">
            <w:pPr>
              <w:bidi w:val="0"/>
              <w:jc w:val="center"/>
              <w:rPr>
                <w:rFonts w:hint="eastAsia" w:ascii="黑体" w:hAnsi="黑体" w:eastAsia="黑体" w:cs="黑体"/>
                <w:lang w:val="en-US" w:eastAsia="zh-CN"/>
              </w:rPr>
            </w:pPr>
            <w:r>
              <w:rPr>
                <w:rFonts w:hint="eastAsia" w:ascii="黑体" w:hAnsi="黑体" w:eastAsia="黑体" w:cs="黑体"/>
                <w:lang w:val="en-US" w:eastAsia="zh-CN"/>
              </w:rPr>
              <w:t>序号</w:t>
            </w:r>
          </w:p>
        </w:tc>
        <w:tc>
          <w:tcPr>
            <w:tcW w:w="1548" w:type="dxa"/>
            <w:noWrap w:val="0"/>
            <w:vAlign w:val="center"/>
          </w:tcPr>
          <w:p w14:paraId="64C8C6F5">
            <w:pPr>
              <w:bidi w:val="0"/>
              <w:jc w:val="center"/>
              <w:rPr>
                <w:rFonts w:hint="eastAsia" w:ascii="黑体" w:hAnsi="黑体" w:eastAsia="黑体" w:cs="黑体"/>
              </w:rPr>
            </w:pPr>
            <w:r>
              <w:rPr>
                <w:rFonts w:hint="eastAsia" w:ascii="黑体" w:hAnsi="黑体" w:eastAsia="黑体" w:cs="黑体"/>
              </w:rPr>
              <w:t>构成服务费名称</w:t>
            </w:r>
          </w:p>
        </w:tc>
        <w:tc>
          <w:tcPr>
            <w:tcW w:w="1823" w:type="dxa"/>
            <w:gridSpan w:val="2"/>
            <w:noWrap w:val="0"/>
            <w:vAlign w:val="center"/>
          </w:tcPr>
          <w:p w14:paraId="032610F9">
            <w:pPr>
              <w:bidi w:val="0"/>
              <w:jc w:val="center"/>
              <w:rPr>
                <w:rFonts w:hint="eastAsia" w:ascii="黑体" w:hAnsi="黑体" w:eastAsia="黑体" w:cs="黑体"/>
              </w:rPr>
            </w:pPr>
            <w:r>
              <w:rPr>
                <w:rFonts w:hint="eastAsia" w:ascii="黑体" w:hAnsi="黑体" w:eastAsia="黑体" w:cs="黑体"/>
              </w:rPr>
              <w:t>内容描述</w:t>
            </w:r>
          </w:p>
        </w:tc>
        <w:tc>
          <w:tcPr>
            <w:tcW w:w="713" w:type="dxa"/>
            <w:noWrap w:val="0"/>
            <w:vAlign w:val="center"/>
          </w:tcPr>
          <w:p w14:paraId="702A7600">
            <w:pPr>
              <w:bidi w:val="0"/>
              <w:jc w:val="center"/>
              <w:rPr>
                <w:rFonts w:hint="eastAsia" w:ascii="黑体" w:hAnsi="黑体" w:eastAsia="黑体" w:cs="黑体"/>
              </w:rPr>
            </w:pPr>
            <w:r>
              <w:rPr>
                <w:rFonts w:hint="eastAsia" w:ascii="黑体" w:hAnsi="黑体" w:eastAsia="黑体" w:cs="黑体"/>
              </w:rPr>
              <w:t>数量</w:t>
            </w:r>
          </w:p>
        </w:tc>
        <w:tc>
          <w:tcPr>
            <w:tcW w:w="1215" w:type="dxa"/>
            <w:noWrap w:val="0"/>
            <w:vAlign w:val="center"/>
          </w:tcPr>
          <w:p w14:paraId="76E86D08">
            <w:pPr>
              <w:bidi w:val="0"/>
              <w:jc w:val="center"/>
              <w:rPr>
                <w:rFonts w:hint="eastAsia" w:ascii="黑体" w:hAnsi="黑体" w:eastAsia="黑体" w:cs="黑体"/>
              </w:rPr>
            </w:pPr>
            <w:r>
              <w:rPr>
                <w:rFonts w:hint="eastAsia" w:ascii="黑体" w:hAnsi="黑体" w:eastAsia="黑体" w:cs="黑体"/>
              </w:rPr>
              <w:t>单位</w:t>
            </w:r>
          </w:p>
        </w:tc>
        <w:tc>
          <w:tcPr>
            <w:tcW w:w="922" w:type="dxa"/>
            <w:noWrap w:val="0"/>
            <w:vAlign w:val="center"/>
          </w:tcPr>
          <w:p w14:paraId="0C5907BB">
            <w:pPr>
              <w:bidi w:val="0"/>
              <w:jc w:val="center"/>
              <w:rPr>
                <w:rFonts w:hint="eastAsia" w:ascii="黑体" w:hAnsi="黑体" w:eastAsia="黑体" w:cs="黑体"/>
              </w:rPr>
            </w:pPr>
            <w:r>
              <w:rPr>
                <w:rFonts w:hint="eastAsia" w:ascii="黑体" w:hAnsi="黑体" w:eastAsia="黑体" w:cs="黑体"/>
              </w:rPr>
              <w:t>单价</w:t>
            </w:r>
          </w:p>
        </w:tc>
        <w:tc>
          <w:tcPr>
            <w:tcW w:w="1425" w:type="dxa"/>
            <w:noWrap w:val="0"/>
            <w:vAlign w:val="center"/>
          </w:tcPr>
          <w:p w14:paraId="56AC8096">
            <w:pPr>
              <w:bidi w:val="0"/>
              <w:jc w:val="center"/>
              <w:rPr>
                <w:rFonts w:hint="eastAsia" w:ascii="黑体" w:hAnsi="黑体" w:eastAsia="黑体" w:cs="黑体"/>
              </w:rPr>
            </w:pPr>
            <w:r>
              <w:rPr>
                <w:rFonts w:hint="eastAsia" w:ascii="黑体" w:hAnsi="黑体" w:eastAsia="黑体" w:cs="黑体"/>
              </w:rPr>
              <w:t>合价</w:t>
            </w:r>
          </w:p>
        </w:tc>
        <w:tc>
          <w:tcPr>
            <w:tcW w:w="1092" w:type="dxa"/>
            <w:noWrap w:val="0"/>
            <w:vAlign w:val="center"/>
          </w:tcPr>
          <w:p w14:paraId="2316DD7E">
            <w:pPr>
              <w:bidi w:val="0"/>
              <w:jc w:val="center"/>
              <w:rPr>
                <w:rFonts w:hint="eastAsia" w:ascii="黑体" w:hAnsi="黑体" w:eastAsia="黑体" w:cs="黑体"/>
              </w:rPr>
            </w:pPr>
            <w:r>
              <w:rPr>
                <w:rFonts w:hint="eastAsia" w:ascii="黑体" w:hAnsi="黑体" w:eastAsia="黑体" w:cs="黑体"/>
              </w:rPr>
              <w:t>备注</w:t>
            </w:r>
          </w:p>
          <w:p w14:paraId="1D3C71EB">
            <w:pPr>
              <w:bidi w:val="0"/>
              <w:jc w:val="center"/>
              <w:rPr>
                <w:rFonts w:hint="eastAsia" w:ascii="黑体" w:hAnsi="黑体" w:eastAsia="黑体" w:cs="黑体"/>
                <w:lang w:eastAsia="zh-CN"/>
              </w:rPr>
            </w:pPr>
            <w:r>
              <w:rPr>
                <w:rFonts w:hint="eastAsia" w:ascii="黑体" w:hAnsi="黑体" w:eastAsia="黑体" w:cs="黑体"/>
              </w:rPr>
              <w:t>（承接单位名称）</w:t>
            </w:r>
          </w:p>
        </w:tc>
      </w:tr>
      <w:tr w14:paraId="7C0D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1D0EC79B">
            <w:pPr>
              <w:bidi w:val="0"/>
              <w:rPr>
                <w:rFonts w:hint="default"/>
              </w:rPr>
            </w:pPr>
          </w:p>
        </w:tc>
        <w:tc>
          <w:tcPr>
            <w:tcW w:w="1548" w:type="dxa"/>
            <w:noWrap w:val="0"/>
            <w:vAlign w:val="center"/>
          </w:tcPr>
          <w:p w14:paraId="0CA4BC59">
            <w:pPr>
              <w:bidi w:val="0"/>
              <w:rPr>
                <w:rFonts w:hint="default"/>
              </w:rPr>
            </w:pPr>
          </w:p>
        </w:tc>
        <w:tc>
          <w:tcPr>
            <w:tcW w:w="1823" w:type="dxa"/>
            <w:gridSpan w:val="2"/>
            <w:noWrap w:val="0"/>
            <w:vAlign w:val="center"/>
          </w:tcPr>
          <w:p w14:paraId="6F92C7B0">
            <w:pPr>
              <w:bidi w:val="0"/>
              <w:rPr>
                <w:rFonts w:hint="default"/>
              </w:rPr>
            </w:pPr>
          </w:p>
        </w:tc>
        <w:tc>
          <w:tcPr>
            <w:tcW w:w="713" w:type="dxa"/>
            <w:noWrap w:val="0"/>
            <w:vAlign w:val="center"/>
          </w:tcPr>
          <w:p w14:paraId="7FFC1B5A">
            <w:pPr>
              <w:bidi w:val="0"/>
              <w:rPr>
                <w:rFonts w:hint="default"/>
              </w:rPr>
            </w:pPr>
          </w:p>
        </w:tc>
        <w:tc>
          <w:tcPr>
            <w:tcW w:w="1215" w:type="dxa"/>
            <w:noWrap w:val="0"/>
            <w:vAlign w:val="center"/>
          </w:tcPr>
          <w:p w14:paraId="12E89CA0">
            <w:pPr>
              <w:bidi w:val="0"/>
              <w:rPr>
                <w:rFonts w:hint="default"/>
              </w:rPr>
            </w:pPr>
          </w:p>
        </w:tc>
        <w:tc>
          <w:tcPr>
            <w:tcW w:w="922" w:type="dxa"/>
            <w:noWrap w:val="0"/>
            <w:vAlign w:val="center"/>
          </w:tcPr>
          <w:p w14:paraId="605B012C">
            <w:pPr>
              <w:bidi w:val="0"/>
              <w:rPr>
                <w:rFonts w:hint="default"/>
              </w:rPr>
            </w:pPr>
          </w:p>
        </w:tc>
        <w:tc>
          <w:tcPr>
            <w:tcW w:w="1425" w:type="dxa"/>
            <w:noWrap w:val="0"/>
            <w:vAlign w:val="top"/>
          </w:tcPr>
          <w:p w14:paraId="3182D15F">
            <w:pPr>
              <w:bidi w:val="0"/>
              <w:rPr>
                <w:rFonts w:hint="default"/>
              </w:rPr>
            </w:pPr>
          </w:p>
        </w:tc>
        <w:tc>
          <w:tcPr>
            <w:tcW w:w="1092" w:type="dxa"/>
            <w:noWrap w:val="0"/>
            <w:vAlign w:val="center"/>
          </w:tcPr>
          <w:p w14:paraId="16E78916">
            <w:pPr>
              <w:bidi w:val="0"/>
              <w:rPr>
                <w:rFonts w:hint="default"/>
              </w:rPr>
            </w:pPr>
          </w:p>
        </w:tc>
      </w:tr>
      <w:tr w14:paraId="142F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4BA9F583">
            <w:pPr>
              <w:bidi w:val="0"/>
              <w:rPr>
                <w:rFonts w:hint="default"/>
              </w:rPr>
            </w:pPr>
          </w:p>
        </w:tc>
        <w:tc>
          <w:tcPr>
            <w:tcW w:w="1548" w:type="dxa"/>
            <w:noWrap w:val="0"/>
            <w:vAlign w:val="center"/>
          </w:tcPr>
          <w:p w14:paraId="1F389A59">
            <w:pPr>
              <w:bidi w:val="0"/>
              <w:rPr>
                <w:rFonts w:hint="default"/>
              </w:rPr>
            </w:pPr>
          </w:p>
        </w:tc>
        <w:tc>
          <w:tcPr>
            <w:tcW w:w="1823" w:type="dxa"/>
            <w:gridSpan w:val="2"/>
            <w:noWrap w:val="0"/>
            <w:vAlign w:val="center"/>
          </w:tcPr>
          <w:p w14:paraId="706FD1F4">
            <w:pPr>
              <w:bidi w:val="0"/>
              <w:rPr>
                <w:rFonts w:hint="default"/>
              </w:rPr>
            </w:pPr>
          </w:p>
        </w:tc>
        <w:tc>
          <w:tcPr>
            <w:tcW w:w="713" w:type="dxa"/>
            <w:noWrap w:val="0"/>
            <w:vAlign w:val="center"/>
          </w:tcPr>
          <w:p w14:paraId="6797386E">
            <w:pPr>
              <w:bidi w:val="0"/>
              <w:rPr>
                <w:rFonts w:hint="default"/>
              </w:rPr>
            </w:pPr>
          </w:p>
        </w:tc>
        <w:tc>
          <w:tcPr>
            <w:tcW w:w="1215" w:type="dxa"/>
            <w:noWrap w:val="0"/>
            <w:vAlign w:val="center"/>
          </w:tcPr>
          <w:p w14:paraId="43104873">
            <w:pPr>
              <w:bidi w:val="0"/>
              <w:rPr>
                <w:rFonts w:hint="default"/>
              </w:rPr>
            </w:pPr>
          </w:p>
        </w:tc>
        <w:tc>
          <w:tcPr>
            <w:tcW w:w="922" w:type="dxa"/>
            <w:noWrap w:val="0"/>
            <w:vAlign w:val="center"/>
          </w:tcPr>
          <w:p w14:paraId="7F73CA07">
            <w:pPr>
              <w:bidi w:val="0"/>
              <w:rPr>
                <w:rFonts w:hint="default"/>
              </w:rPr>
            </w:pPr>
          </w:p>
        </w:tc>
        <w:tc>
          <w:tcPr>
            <w:tcW w:w="1425" w:type="dxa"/>
            <w:noWrap w:val="0"/>
            <w:vAlign w:val="top"/>
          </w:tcPr>
          <w:p w14:paraId="118E0629">
            <w:pPr>
              <w:bidi w:val="0"/>
              <w:rPr>
                <w:rFonts w:hint="default"/>
              </w:rPr>
            </w:pPr>
          </w:p>
        </w:tc>
        <w:tc>
          <w:tcPr>
            <w:tcW w:w="1092" w:type="dxa"/>
            <w:noWrap w:val="0"/>
            <w:vAlign w:val="center"/>
          </w:tcPr>
          <w:p w14:paraId="3F50722A">
            <w:pPr>
              <w:bidi w:val="0"/>
              <w:rPr>
                <w:rFonts w:hint="default"/>
              </w:rPr>
            </w:pPr>
          </w:p>
        </w:tc>
      </w:tr>
      <w:tr w14:paraId="5EA4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2A4F3546">
            <w:pPr>
              <w:bidi w:val="0"/>
              <w:rPr>
                <w:rFonts w:hint="default"/>
              </w:rPr>
            </w:pPr>
          </w:p>
        </w:tc>
        <w:tc>
          <w:tcPr>
            <w:tcW w:w="1548" w:type="dxa"/>
            <w:noWrap w:val="0"/>
            <w:vAlign w:val="center"/>
          </w:tcPr>
          <w:p w14:paraId="7B9FCC46">
            <w:pPr>
              <w:bidi w:val="0"/>
              <w:rPr>
                <w:rFonts w:hint="default"/>
              </w:rPr>
            </w:pPr>
          </w:p>
        </w:tc>
        <w:tc>
          <w:tcPr>
            <w:tcW w:w="1823" w:type="dxa"/>
            <w:gridSpan w:val="2"/>
            <w:noWrap w:val="0"/>
            <w:vAlign w:val="center"/>
          </w:tcPr>
          <w:p w14:paraId="254212E2">
            <w:pPr>
              <w:bidi w:val="0"/>
              <w:rPr>
                <w:rFonts w:hint="default"/>
              </w:rPr>
            </w:pPr>
          </w:p>
        </w:tc>
        <w:tc>
          <w:tcPr>
            <w:tcW w:w="713" w:type="dxa"/>
            <w:noWrap w:val="0"/>
            <w:vAlign w:val="center"/>
          </w:tcPr>
          <w:p w14:paraId="03640E20">
            <w:pPr>
              <w:bidi w:val="0"/>
              <w:rPr>
                <w:rFonts w:hint="default"/>
              </w:rPr>
            </w:pPr>
          </w:p>
        </w:tc>
        <w:tc>
          <w:tcPr>
            <w:tcW w:w="1215" w:type="dxa"/>
            <w:noWrap w:val="0"/>
            <w:vAlign w:val="center"/>
          </w:tcPr>
          <w:p w14:paraId="4E0004D5">
            <w:pPr>
              <w:bidi w:val="0"/>
              <w:rPr>
                <w:rFonts w:hint="default"/>
              </w:rPr>
            </w:pPr>
          </w:p>
        </w:tc>
        <w:tc>
          <w:tcPr>
            <w:tcW w:w="922" w:type="dxa"/>
            <w:noWrap w:val="0"/>
            <w:vAlign w:val="center"/>
          </w:tcPr>
          <w:p w14:paraId="738BF27E">
            <w:pPr>
              <w:bidi w:val="0"/>
              <w:rPr>
                <w:rFonts w:hint="default"/>
              </w:rPr>
            </w:pPr>
          </w:p>
        </w:tc>
        <w:tc>
          <w:tcPr>
            <w:tcW w:w="1425" w:type="dxa"/>
            <w:noWrap w:val="0"/>
            <w:vAlign w:val="top"/>
          </w:tcPr>
          <w:p w14:paraId="68AC481A">
            <w:pPr>
              <w:bidi w:val="0"/>
              <w:rPr>
                <w:rFonts w:hint="default"/>
              </w:rPr>
            </w:pPr>
          </w:p>
        </w:tc>
        <w:tc>
          <w:tcPr>
            <w:tcW w:w="1092" w:type="dxa"/>
            <w:noWrap w:val="0"/>
            <w:vAlign w:val="center"/>
          </w:tcPr>
          <w:p w14:paraId="2852D262">
            <w:pPr>
              <w:bidi w:val="0"/>
              <w:rPr>
                <w:rFonts w:hint="default"/>
              </w:rPr>
            </w:pPr>
          </w:p>
        </w:tc>
      </w:tr>
      <w:tr w14:paraId="79C4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1CF774A6">
            <w:pPr>
              <w:bidi w:val="0"/>
              <w:rPr>
                <w:rFonts w:hint="default"/>
              </w:rPr>
            </w:pPr>
          </w:p>
        </w:tc>
        <w:tc>
          <w:tcPr>
            <w:tcW w:w="1548" w:type="dxa"/>
            <w:noWrap w:val="0"/>
            <w:vAlign w:val="center"/>
          </w:tcPr>
          <w:p w14:paraId="747D756B">
            <w:pPr>
              <w:bidi w:val="0"/>
              <w:rPr>
                <w:rFonts w:hint="default"/>
              </w:rPr>
            </w:pPr>
          </w:p>
        </w:tc>
        <w:tc>
          <w:tcPr>
            <w:tcW w:w="1823" w:type="dxa"/>
            <w:gridSpan w:val="2"/>
            <w:noWrap w:val="0"/>
            <w:vAlign w:val="center"/>
          </w:tcPr>
          <w:p w14:paraId="48814A2B">
            <w:pPr>
              <w:bidi w:val="0"/>
              <w:rPr>
                <w:rFonts w:hint="default"/>
              </w:rPr>
            </w:pPr>
          </w:p>
        </w:tc>
        <w:tc>
          <w:tcPr>
            <w:tcW w:w="713" w:type="dxa"/>
            <w:noWrap w:val="0"/>
            <w:vAlign w:val="center"/>
          </w:tcPr>
          <w:p w14:paraId="7E219155">
            <w:pPr>
              <w:bidi w:val="0"/>
              <w:rPr>
                <w:rFonts w:hint="default"/>
              </w:rPr>
            </w:pPr>
          </w:p>
        </w:tc>
        <w:tc>
          <w:tcPr>
            <w:tcW w:w="1215" w:type="dxa"/>
            <w:noWrap w:val="0"/>
            <w:vAlign w:val="center"/>
          </w:tcPr>
          <w:p w14:paraId="18E7B980">
            <w:pPr>
              <w:bidi w:val="0"/>
              <w:rPr>
                <w:rFonts w:hint="default"/>
              </w:rPr>
            </w:pPr>
          </w:p>
        </w:tc>
        <w:tc>
          <w:tcPr>
            <w:tcW w:w="922" w:type="dxa"/>
            <w:noWrap w:val="0"/>
            <w:vAlign w:val="center"/>
          </w:tcPr>
          <w:p w14:paraId="11E11505">
            <w:pPr>
              <w:bidi w:val="0"/>
              <w:rPr>
                <w:rFonts w:hint="default"/>
              </w:rPr>
            </w:pPr>
          </w:p>
        </w:tc>
        <w:tc>
          <w:tcPr>
            <w:tcW w:w="1425" w:type="dxa"/>
            <w:noWrap w:val="0"/>
            <w:vAlign w:val="top"/>
          </w:tcPr>
          <w:p w14:paraId="36445EC2">
            <w:pPr>
              <w:bidi w:val="0"/>
              <w:rPr>
                <w:rFonts w:hint="default"/>
              </w:rPr>
            </w:pPr>
          </w:p>
        </w:tc>
        <w:tc>
          <w:tcPr>
            <w:tcW w:w="1092" w:type="dxa"/>
            <w:noWrap w:val="0"/>
            <w:vAlign w:val="center"/>
          </w:tcPr>
          <w:p w14:paraId="003A578E">
            <w:pPr>
              <w:bidi w:val="0"/>
              <w:rPr>
                <w:rFonts w:hint="default"/>
              </w:rPr>
            </w:pPr>
          </w:p>
        </w:tc>
      </w:tr>
      <w:tr w14:paraId="667A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41DF18F7">
            <w:pPr>
              <w:bidi w:val="0"/>
              <w:rPr>
                <w:rFonts w:hint="default"/>
                <w:lang w:val="en-US" w:eastAsia="zh-CN"/>
              </w:rPr>
            </w:pPr>
            <w:r>
              <w:rPr>
                <w:rFonts w:hint="default"/>
                <w:lang w:val="en-US" w:eastAsia="zh-CN"/>
              </w:rPr>
              <w:t>其中</w:t>
            </w:r>
          </w:p>
        </w:tc>
        <w:tc>
          <w:tcPr>
            <w:tcW w:w="6221" w:type="dxa"/>
            <w:gridSpan w:val="6"/>
            <w:noWrap w:val="0"/>
            <w:vAlign w:val="center"/>
          </w:tcPr>
          <w:p w14:paraId="482E8206">
            <w:pPr>
              <w:bidi w:val="0"/>
              <w:rPr>
                <w:rFonts w:hint="default"/>
                <w:lang w:val="en-US" w:eastAsia="zh-CN"/>
              </w:rPr>
            </w:pPr>
            <w:r>
              <w:rPr>
                <w:rFonts w:hint="default"/>
                <w:lang w:val="en-US" w:eastAsia="zh-CN"/>
              </w:rPr>
              <w:t>小型、微型企业承接的金额</w:t>
            </w:r>
          </w:p>
        </w:tc>
        <w:tc>
          <w:tcPr>
            <w:tcW w:w="1425" w:type="dxa"/>
            <w:noWrap w:val="0"/>
            <w:vAlign w:val="top"/>
          </w:tcPr>
          <w:p w14:paraId="69E4DF92">
            <w:pPr>
              <w:bidi w:val="0"/>
              <w:rPr>
                <w:rFonts w:hint="default"/>
              </w:rPr>
            </w:pPr>
          </w:p>
        </w:tc>
        <w:tc>
          <w:tcPr>
            <w:tcW w:w="1092" w:type="dxa"/>
            <w:noWrap w:val="0"/>
            <w:vAlign w:val="center"/>
          </w:tcPr>
          <w:p w14:paraId="33521749">
            <w:pPr>
              <w:bidi w:val="0"/>
              <w:rPr>
                <w:rFonts w:hint="default"/>
              </w:rPr>
            </w:pPr>
          </w:p>
        </w:tc>
      </w:tr>
    </w:tbl>
    <w:p w14:paraId="2D6B71B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p>
    <w:p w14:paraId="19004B8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p>
    <w:p w14:paraId="6139104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0803ED1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2025年  月  日</w:t>
      </w:r>
    </w:p>
    <w:p w14:paraId="69C95BE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val="en-US" w:eastAsia="zh-CN"/>
        </w:rPr>
        <w:t>说明</w:t>
      </w:r>
      <w:r>
        <w:rPr>
          <w:rFonts w:hint="default" w:ascii="Calibri" w:hAnsi="Calibri" w:eastAsia="楷体" w:cs="Calibri"/>
        </w:rPr>
        <w:t>：</w:t>
      </w:r>
    </w:p>
    <w:p w14:paraId="347A656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kern w:val="0"/>
          <w:szCs w:val="21"/>
          <w:lang w:eastAsia="zh-CN"/>
        </w:rPr>
        <w:t>（</w:t>
      </w:r>
      <w:r>
        <w:rPr>
          <w:rFonts w:hint="default" w:ascii="Calibri" w:hAnsi="Calibri" w:eastAsia="楷体" w:cs="Calibri"/>
        </w:rPr>
        <w:t>1）大写金额与小写金额不一致时，以大写金额为准。</w:t>
      </w:r>
    </w:p>
    <w:p w14:paraId="3768C03C">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2</w:t>
      </w:r>
      <w:r>
        <w:rPr>
          <w:rFonts w:hint="default" w:ascii="Calibri" w:hAnsi="Calibri" w:eastAsia="楷体" w:cs="Calibri"/>
        </w:rPr>
        <w:t>）除甲方提供</w:t>
      </w:r>
      <w:r>
        <w:rPr>
          <w:rFonts w:hint="eastAsia" w:eastAsia="楷体" w:cs="Calibri"/>
          <w:lang w:val="en-US" w:eastAsia="zh-CN"/>
        </w:rPr>
        <w:t>招标</w:t>
      </w:r>
      <w:r>
        <w:rPr>
          <w:rFonts w:hint="default" w:ascii="Calibri" w:hAnsi="Calibri" w:eastAsia="楷体" w:cs="Calibri"/>
        </w:rPr>
        <w:t>文件约定的内容外，其他均由乙方完成。</w:t>
      </w:r>
    </w:p>
    <w:p w14:paraId="076637F5">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）服务所使用的设备按设备使用费计入。</w:t>
      </w:r>
    </w:p>
    <w:p w14:paraId="13D6BFBC">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4</w:t>
      </w:r>
      <w:r>
        <w:rPr>
          <w:rFonts w:hint="default" w:ascii="Calibri" w:hAnsi="Calibri" w:eastAsia="楷体" w:cs="Calibri"/>
        </w:rPr>
        <w:t>）</w:t>
      </w:r>
      <w:r>
        <w:rPr>
          <w:rFonts w:hint="default" w:ascii="Calibri" w:hAnsi="Calibri" w:eastAsia="楷体" w:cs="Calibri"/>
          <w:b w:val="0"/>
          <w:bCs w:val="0"/>
          <w:color w:val="000000"/>
        </w:rPr>
        <w:t>具体价格明细详见《投标价格组成表》</w:t>
      </w:r>
      <w:r>
        <w:rPr>
          <w:rFonts w:hint="default" w:ascii="Calibri" w:hAnsi="Calibri" w:eastAsia="楷体" w:cs="Calibri"/>
        </w:rPr>
        <w:t>。</w:t>
      </w:r>
    </w:p>
    <w:p w14:paraId="2DCEBF74">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5</w:t>
      </w:r>
      <w:r>
        <w:rPr>
          <w:rFonts w:hint="default" w:ascii="Calibri" w:hAnsi="Calibri" w:eastAsia="楷体" w:cs="Calibri"/>
        </w:rPr>
        <w:t>）表中不得有给予采购人的赠品、回扣或者与本项目采购无关的其他商品、服务。</w:t>
      </w:r>
    </w:p>
    <w:p w14:paraId="184F9C36">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6</w:t>
      </w:r>
      <w:r>
        <w:rPr>
          <w:rFonts w:hint="default" w:ascii="Calibri" w:hAnsi="Calibri" w:eastAsia="楷体" w:cs="Calibri"/>
        </w:rPr>
        <w:t>）各分项报价应合理，且不</w:t>
      </w:r>
      <w:r>
        <w:rPr>
          <w:rFonts w:hint="eastAsia" w:eastAsia="楷体" w:cs="Calibri"/>
          <w:lang w:val="en-US" w:eastAsia="zh-CN"/>
        </w:rPr>
        <w:t>应</w:t>
      </w:r>
      <w:r>
        <w:rPr>
          <w:rFonts w:hint="default" w:ascii="Calibri" w:hAnsi="Calibri" w:eastAsia="楷体" w:cs="Calibri"/>
        </w:rPr>
        <w:t>低于成本。</w:t>
      </w:r>
    </w:p>
    <w:p w14:paraId="47B10AFD">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7</w:t>
      </w:r>
      <w:r>
        <w:rPr>
          <w:rFonts w:hint="default" w:ascii="Calibri" w:hAnsi="Calibri" w:eastAsia="楷体" w:cs="Calibri"/>
        </w:rPr>
        <w:t>）根据联合协议、分包意向协议内容，在备注栏填写承接主体。如</w:t>
      </w:r>
      <w:r>
        <w:rPr>
          <w:rFonts w:hint="eastAsia" w:eastAsia="楷体" w:cs="Calibri"/>
          <w:lang w:val="en-US" w:eastAsia="zh-CN"/>
        </w:rPr>
        <w:t>投标人</w:t>
      </w:r>
      <w:r>
        <w:rPr>
          <w:rFonts w:hint="default" w:ascii="Calibri" w:hAnsi="Calibri" w:eastAsia="楷体" w:cs="Calibri"/>
        </w:rPr>
        <w:t>非联合体或不分包，不用填写。</w:t>
      </w:r>
    </w:p>
    <w:p w14:paraId="33D5FE52">
      <w:pPr>
        <w:ind w:firstLine="420" w:firstLineChars="200"/>
        <w:rPr>
          <w:rFonts w:hint="default" w:ascii="Calibri" w:hAnsi="Calibri" w:cs="Calibri"/>
          <w:kern w:val="0"/>
          <w:szCs w:val="21"/>
        </w:rPr>
      </w:pPr>
      <w:r>
        <w:rPr>
          <w:rFonts w:hint="default" w:ascii="Calibri" w:hAnsi="Calibri" w:cs="Calibri"/>
        </w:rPr>
        <w:br w:type="page"/>
      </w:r>
    </w:p>
    <w:p w14:paraId="325A9F3F">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eastAsia" w:cs="Calibri"/>
          <w:lang w:val="en-US" w:eastAsia="zh-CN"/>
        </w:rPr>
        <w:t>三</w:t>
      </w:r>
      <w:r>
        <w:rPr>
          <w:rFonts w:hint="default" w:ascii="Calibri" w:hAnsi="Calibri" w:cs="Calibri"/>
        </w:rPr>
        <w:t>、</w:t>
      </w:r>
      <w:r>
        <w:rPr>
          <w:rFonts w:hint="eastAsia" w:cs="Calibri"/>
          <w:lang w:eastAsia="zh-CN"/>
        </w:rPr>
        <w:t>缴纳</w:t>
      </w:r>
      <w:r>
        <w:rPr>
          <w:rFonts w:hint="default" w:ascii="Calibri" w:hAnsi="Calibri" w:cs="Calibri"/>
        </w:rPr>
        <w:t>采购代理服务费承诺书</w:t>
      </w:r>
    </w:p>
    <w:p w14:paraId="3830BB95">
      <w:pPr>
        <w:pageBreakBefore w:val="0"/>
        <w:kinsoku/>
        <w:wordWrap/>
        <w:overflowPunct/>
        <w:bidi w:val="0"/>
        <w:adjustRightInd w:val="0"/>
        <w:snapToGrid w:val="0"/>
        <w:spacing w:beforeAutospacing="0" w:afterAutospacing="0" w:line="300" w:lineRule="auto"/>
        <w:jc w:val="both"/>
        <w:rPr>
          <w:rFonts w:hint="default" w:ascii="Calibri" w:hAnsi="Calibri" w:cs="Calibri"/>
          <w:b/>
          <w:bCs/>
          <w:sz w:val="24"/>
        </w:rPr>
      </w:pPr>
    </w:p>
    <w:p w14:paraId="7BDAD77A">
      <w:pPr>
        <w:bidi w:val="0"/>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缴纳</w:t>
      </w:r>
      <w:r>
        <w:rPr>
          <w:rFonts w:hint="default" w:ascii="黑体" w:hAnsi="黑体" w:eastAsia="黑体" w:cs="黑体"/>
          <w:sz w:val="28"/>
          <w:szCs w:val="28"/>
          <w:lang w:val="en-US" w:eastAsia="zh-CN"/>
        </w:rPr>
        <w:t>采购代理服务费承诺书</w:t>
      </w:r>
    </w:p>
    <w:p w14:paraId="3D38FBE6">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default" w:ascii="Calibri" w:hAnsi="Calibri" w:cs="Calibri"/>
          <w:szCs w:val="21"/>
        </w:rPr>
        <w:t>浙江省成套招标代理有限公司：</w:t>
      </w:r>
    </w:p>
    <w:p w14:paraId="4BD004FC">
      <w:pPr>
        <w:pageBreakBefore w:val="0"/>
        <w:kinsoku/>
        <w:wordWrap/>
        <w:overflowPunct/>
        <w:bidi w:val="0"/>
        <w:adjustRightInd w:val="0"/>
        <w:snapToGrid w:val="0"/>
        <w:spacing w:beforeAutospacing="0" w:afterAutospacing="0" w:line="300" w:lineRule="auto"/>
        <w:rPr>
          <w:rFonts w:hint="default" w:ascii="Calibri" w:hAnsi="Calibri" w:cs="Calibri"/>
          <w:szCs w:val="21"/>
        </w:rPr>
      </w:pPr>
    </w:p>
    <w:p w14:paraId="1CD44BB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r>
        <w:rPr>
          <w:rFonts w:hint="default" w:ascii="Calibri" w:hAnsi="Calibri" w:cs="Calibri"/>
          <w:szCs w:val="21"/>
        </w:rPr>
        <w:t>我单位在你公司组织的</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浙江省贯彻“两山”理念的模式创新与经验研究</w:t>
      </w:r>
      <w:r>
        <w:rPr>
          <w:rFonts w:hint="default" w:ascii="Calibri" w:hAnsi="Calibri" w:cs="Calibri"/>
        </w:rPr>
        <w:t>（项目名称）</w:t>
      </w:r>
      <w:r>
        <w:rPr>
          <w:rFonts w:hint="eastAsia" w:cs="Calibri"/>
          <w:u w:val="single"/>
          <w:lang w:eastAsia="zh-CN"/>
        </w:rPr>
        <w:t>CTZB-2025050528</w:t>
      </w:r>
      <w:r>
        <w:rPr>
          <w:rFonts w:hint="default" w:ascii="Calibri" w:hAnsi="Calibri" w:cs="Calibri"/>
        </w:rPr>
        <w:t>（项目编号）</w:t>
      </w:r>
      <w:r>
        <w:rPr>
          <w:rFonts w:hint="eastAsia" w:cs="Calibri"/>
          <w:u w:val="single"/>
          <w:lang w:eastAsia="zh-CN"/>
        </w:rPr>
        <w:t>浙江省贯彻“两山”理念的模式创新与经验研究</w:t>
      </w:r>
      <w:r>
        <w:rPr>
          <w:rFonts w:hint="default" w:ascii="Calibri" w:hAnsi="Calibri" w:cs="Calibri"/>
        </w:rPr>
        <w:t>（标项名称）</w:t>
      </w:r>
      <w:r>
        <w:rPr>
          <w:rFonts w:hint="default" w:ascii="Calibri" w:hAnsi="Calibri" w:cs="Calibri"/>
          <w:szCs w:val="21"/>
        </w:rPr>
        <w:t>的招标中若获中标，我单位保证按招标文件的规定，向你公司即浙江省成套招标代理有限公司支付采购代理服务费。如我单位未按上述承诺支付采购代理服务费，你公司有权取消我单位中标资格，</w:t>
      </w:r>
      <w:r>
        <w:rPr>
          <w:rFonts w:hint="default" w:ascii="Calibri" w:hAnsi="Calibri" w:cs="Calibri"/>
          <w:color w:val="auto"/>
          <w:szCs w:val="21"/>
          <w:highlight w:val="none"/>
        </w:rPr>
        <w:t>由此产生的一切法律后果和责任由我单位承担。我单位声明放弃对此提出任何异议和追索的权利。</w:t>
      </w:r>
    </w:p>
    <w:p w14:paraId="4C734D06">
      <w:pPr>
        <w:pageBreakBefore w:val="0"/>
        <w:kinsoku/>
        <w:wordWrap/>
        <w:overflowPunct/>
        <w:bidi w:val="0"/>
        <w:adjustRightInd w:val="0"/>
        <w:snapToGrid w:val="0"/>
        <w:spacing w:beforeAutospacing="0" w:afterAutospacing="0" w:line="300" w:lineRule="auto"/>
        <w:rPr>
          <w:rFonts w:hint="default" w:ascii="Calibri" w:hAnsi="Calibri" w:cs="Calibri"/>
          <w:szCs w:val="21"/>
        </w:rPr>
      </w:pPr>
    </w:p>
    <w:p w14:paraId="4FDBA70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特此承诺。</w:t>
      </w:r>
    </w:p>
    <w:p w14:paraId="1E5B7E3C">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537A6C8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日期：</w:t>
      </w:r>
      <w:r>
        <w:rPr>
          <w:rFonts w:hint="eastAsia" w:cs="Calibri"/>
          <w:szCs w:val="21"/>
          <w:lang w:eastAsia="zh-CN"/>
        </w:rPr>
        <w:t>2025年  月  日</w:t>
      </w:r>
    </w:p>
    <w:p w14:paraId="2F4F3EB7">
      <w:pPr>
        <w:rPr>
          <w:rFonts w:hint="default" w:ascii="Calibri" w:hAnsi="Calibri" w:cs="Calibri"/>
        </w:rPr>
      </w:pPr>
      <w:r>
        <w:rPr>
          <w:rFonts w:hint="default" w:ascii="Calibri" w:hAnsi="Calibri" w:cs="Calibri"/>
        </w:rPr>
        <w:br w:type="page"/>
      </w:r>
    </w:p>
    <w:p w14:paraId="3977BAA7">
      <w:pPr>
        <w:pStyle w:val="4"/>
        <w:pageBreakBefore w:val="0"/>
        <w:tabs>
          <w:tab w:val="left" w:pos="720"/>
        </w:tabs>
        <w:kinsoku/>
        <w:wordWrap/>
        <w:overflowPunct/>
        <w:bidi w:val="0"/>
        <w:snapToGrid w:val="0"/>
        <w:spacing w:line="300" w:lineRule="auto"/>
        <w:ind w:firstLine="422"/>
        <w:rPr>
          <w:rFonts w:hint="default" w:ascii="Calibri" w:hAnsi="Calibri" w:cs="Calibri"/>
        </w:rPr>
      </w:pPr>
      <w:r>
        <w:rPr>
          <w:rFonts w:hint="eastAsia" w:cs="Calibri"/>
          <w:lang w:val="en-US" w:eastAsia="zh-CN"/>
        </w:rPr>
        <w:t>四</w:t>
      </w:r>
      <w:r>
        <w:rPr>
          <w:rFonts w:hint="default" w:ascii="Calibri" w:hAnsi="Calibri" w:cs="Calibri"/>
        </w:rPr>
        <w:t>、</w:t>
      </w:r>
      <w:r>
        <w:rPr>
          <w:rFonts w:hint="default" w:ascii="Calibri" w:hAnsi="Calibri" w:cs="Calibri"/>
          <w:szCs w:val="21"/>
        </w:rPr>
        <w:t>中小企业声明函/监狱企业声明函及其相关的充分的证明材料/残疾人福利性单位声明函。</w:t>
      </w:r>
    </w:p>
    <w:p w14:paraId="46A5D39A">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中小企业声明函</w:t>
      </w:r>
    </w:p>
    <w:p w14:paraId="5E663E02">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本公司（联合体）郑重声明，根据《政府采购促进中小企业发展管理办法》（财库〔2020〕46号）的规定，本公司（联合体）参加</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浙江省贯彻“两山”理念的模式创新与经验研究</w:t>
      </w:r>
      <w:r>
        <w:rPr>
          <w:rFonts w:hint="default" w:ascii="Calibri" w:hAnsi="Calibri" w:cs="Calibri"/>
        </w:rPr>
        <w:t>（项目名称）</w:t>
      </w:r>
      <w:r>
        <w:rPr>
          <w:rFonts w:hint="eastAsia" w:cs="Calibri"/>
          <w:u w:val="single"/>
          <w:lang w:eastAsia="zh-CN"/>
        </w:rPr>
        <w:t>CTZB-2025050528</w:t>
      </w:r>
      <w:r>
        <w:rPr>
          <w:rFonts w:hint="default" w:ascii="Calibri" w:hAnsi="Calibri" w:cs="Calibri"/>
        </w:rPr>
        <w:t>（项目编号）</w:t>
      </w:r>
      <w:r>
        <w:rPr>
          <w:rFonts w:hint="eastAsia" w:cs="Calibri"/>
          <w:u w:val="single"/>
          <w:lang w:eastAsia="zh-CN"/>
        </w:rPr>
        <w:t>浙江省贯彻“两山”理念的模式创新与经验研究</w:t>
      </w:r>
      <w:r>
        <w:rPr>
          <w:rFonts w:hint="default" w:ascii="Calibri" w:hAnsi="Calibri" w:cs="Calibri"/>
        </w:rPr>
        <w:t>（标项名称）</w:t>
      </w:r>
      <w:r>
        <w:rPr>
          <w:rFonts w:hint="default" w:ascii="Calibri" w:hAnsi="Calibri" w:cs="Calibri"/>
          <w:szCs w:val="21"/>
        </w:rPr>
        <w:t>采购活动，</w:t>
      </w:r>
      <w:r>
        <w:rPr>
          <w:rFonts w:hint="default" w:ascii="Calibri" w:hAnsi="Calibri" w:cs="Calibri"/>
        </w:rPr>
        <w:t>服务全部由符合政策要求的中小企业承接</w:t>
      </w:r>
      <w:r>
        <w:rPr>
          <w:rFonts w:hint="default" w:ascii="Calibri" w:hAnsi="Calibri" w:cs="Calibri"/>
          <w:szCs w:val="21"/>
        </w:rPr>
        <w:t>。</w:t>
      </w:r>
      <w:r>
        <w:rPr>
          <w:rFonts w:hint="default" w:ascii="Calibri" w:hAnsi="Calibri" w:cs="Calibri"/>
        </w:rPr>
        <w:t>相关企业</w:t>
      </w:r>
      <w:r>
        <w:rPr>
          <w:rFonts w:hint="default" w:ascii="Calibri" w:hAnsi="Calibri" w:eastAsia="宋体" w:cs="Calibri"/>
          <w:sz w:val="21"/>
          <w:szCs w:val="24"/>
        </w:rPr>
        <w:t>（含联合体中的中小企业、签订分包意向协议的中小企业）</w:t>
      </w:r>
      <w:r>
        <w:rPr>
          <w:rFonts w:hint="default" w:ascii="Calibri" w:hAnsi="Calibri" w:cs="Calibri"/>
          <w:szCs w:val="21"/>
        </w:rPr>
        <w:t>的具体情况如下：</w:t>
      </w:r>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1E32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650C327B">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序号</w:t>
            </w:r>
          </w:p>
        </w:tc>
        <w:tc>
          <w:tcPr>
            <w:tcW w:w="1518" w:type="dxa"/>
            <w:noWrap w:val="0"/>
            <w:vAlign w:val="center"/>
          </w:tcPr>
          <w:p w14:paraId="1645F62E">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标的名称</w:t>
            </w:r>
          </w:p>
        </w:tc>
        <w:tc>
          <w:tcPr>
            <w:tcW w:w="1782" w:type="dxa"/>
            <w:noWrap w:val="0"/>
            <w:vAlign w:val="center"/>
          </w:tcPr>
          <w:p w14:paraId="0058CA3A">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行业</w:t>
            </w:r>
          </w:p>
        </w:tc>
        <w:tc>
          <w:tcPr>
            <w:tcW w:w="1592" w:type="dxa"/>
            <w:noWrap w:val="0"/>
            <w:vAlign w:val="center"/>
          </w:tcPr>
          <w:p w14:paraId="513204FC">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承接企业名称</w:t>
            </w:r>
          </w:p>
        </w:tc>
        <w:tc>
          <w:tcPr>
            <w:tcW w:w="889" w:type="dxa"/>
            <w:noWrap w:val="0"/>
            <w:vAlign w:val="center"/>
          </w:tcPr>
          <w:p w14:paraId="698B7D61">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从业人员人数</w:t>
            </w:r>
          </w:p>
        </w:tc>
        <w:tc>
          <w:tcPr>
            <w:tcW w:w="1075" w:type="dxa"/>
            <w:noWrap w:val="0"/>
            <w:vAlign w:val="center"/>
          </w:tcPr>
          <w:p w14:paraId="2518F5B1">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营业收入（万元）</w:t>
            </w:r>
          </w:p>
        </w:tc>
        <w:tc>
          <w:tcPr>
            <w:tcW w:w="903" w:type="dxa"/>
            <w:noWrap w:val="0"/>
            <w:vAlign w:val="center"/>
          </w:tcPr>
          <w:p w14:paraId="50C06687">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资产总额（万元）</w:t>
            </w:r>
          </w:p>
        </w:tc>
        <w:tc>
          <w:tcPr>
            <w:tcW w:w="903" w:type="dxa"/>
            <w:noWrap w:val="0"/>
            <w:vAlign w:val="center"/>
          </w:tcPr>
          <w:p w14:paraId="1E64F2E6">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企业类型</w:t>
            </w:r>
          </w:p>
        </w:tc>
      </w:tr>
      <w:tr w14:paraId="3909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7EB78D14">
            <w:pPr>
              <w:pageBreakBefore w:val="0"/>
              <w:numPr>
                <w:ilvl w:val="0"/>
                <w:numId w:val="6"/>
              </w:numPr>
              <w:kinsoku/>
              <w:wordWrap/>
              <w:overflowPunct/>
              <w:bidi w:val="0"/>
              <w:snapToGrid w:val="0"/>
              <w:spacing w:line="300" w:lineRule="auto"/>
              <w:ind w:left="0" w:firstLine="0"/>
              <w:rPr>
                <w:rFonts w:hint="default" w:ascii="Calibri" w:hAnsi="Calibri" w:cs="Calibri"/>
                <w:sz w:val="18"/>
                <w:szCs w:val="18"/>
              </w:rPr>
            </w:pPr>
          </w:p>
        </w:tc>
        <w:tc>
          <w:tcPr>
            <w:tcW w:w="1518" w:type="dxa"/>
            <w:noWrap w:val="0"/>
            <w:vAlign w:val="center"/>
          </w:tcPr>
          <w:p w14:paraId="72DD0A6B">
            <w:pPr>
              <w:pageBreakBefore w:val="0"/>
              <w:widowControl/>
              <w:kinsoku/>
              <w:wordWrap/>
              <w:overflowPunct/>
              <w:bidi w:val="0"/>
              <w:snapToGrid w:val="0"/>
              <w:spacing w:line="300" w:lineRule="auto"/>
              <w:textAlignment w:val="center"/>
              <w:rPr>
                <w:rFonts w:hint="default" w:ascii="Calibri" w:hAnsi="Calibri" w:cs="Calibri"/>
                <w:sz w:val="18"/>
                <w:szCs w:val="18"/>
              </w:rPr>
            </w:pPr>
          </w:p>
        </w:tc>
        <w:tc>
          <w:tcPr>
            <w:tcW w:w="1782" w:type="dxa"/>
            <w:noWrap w:val="0"/>
            <w:vAlign w:val="center"/>
          </w:tcPr>
          <w:p w14:paraId="71966AF5">
            <w:pPr>
              <w:pageBreakBefore w:val="0"/>
              <w:kinsoku/>
              <w:wordWrap/>
              <w:overflowPunct/>
              <w:bidi w:val="0"/>
              <w:snapToGrid w:val="0"/>
              <w:spacing w:line="300" w:lineRule="auto"/>
              <w:rPr>
                <w:rFonts w:hint="default" w:ascii="Calibri" w:hAnsi="Calibri" w:cs="Calibri"/>
                <w:sz w:val="18"/>
                <w:szCs w:val="18"/>
                <w:lang w:eastAsia="zh-CN"/>
              </w:rPr>
            </w:pPr>
            <w:r>
              <w:rPr>
                <w:rFonts w:hint="eastAsia" w:cs="Calibri"/>
                <w:sz w:val="18"/>
                <w:szCs w:val="18"/>
                <w:lang w:eastAsia="zh-CN"/>
              </w:rPr>
              <w:t>其他未列明行业</w:t>
            </w:r>
          </w:p>
        </w:tc>
        <w:tc>
          <w:tcPr>
            <w:tcW w:w="1592" w:type="dxa"/>
            <w:noWrap w:val="0"/>
            <w:vAlign w:val="center"/>
          </w:tcPr>
          <w:p w14:paraId="09C28C37">
            <w:pPr>
              <w:pageBreakBefore w:val="0"/>
              <w:kinsoku/>
              <w:wordWrap/>
              <w:overflowPunct/>
              <w:bidi w:val="0"/>
              <w:snapToGrid w:val="0"/>
              <w:spacing w:line="300" w:lineRule="auto"/>
              <w:rPr>
                <w:rFonts w:hint="default" w:ascii="Calibri" w:hAnsi="Calibri" w:cs="Calibri"/>
                <w:sz w:val="18"/>
                <w:szCs w:val="18"/>
              </w:rPr>
            </w:pPr>
          </w:p>
        </w:tc>
        <w:tc>
          <w:tcPr>
            <w:tcW w:w="889" w:type="dxa"/>
            <w:noWrap w:val="0"/>
            <w:vAlign w:val="center"/>
          </w:tcPr>
          <w:p w14:paraId="16BB0479">
            <w:pPr>
              <w:pageBreakBefore w:val="0"/>
              <w:kinsoku/>
              <w:wordWrap/>
              <w:overflowPunct/>
              <w:bidi w:val="0"/>
              <w:snapToGrid w:val="0"/>
              <w:spacing w:line="300" w:lineRule="auto"/>
              <w:rPr>
                <w:rFonts w:hint="default" w:ascii="Calibri" w:hAnsi="Calibri" w:cs="Calibri"/>
                <w:sz w:val="18"/>
                <w:szCs w:val="18"/>
              </w:rPr>
            </w:pPr>
          </w:p>
        </w:tc>
        <w:tc>
          <w:tcPr>
            <w:tcW w:w="1075" w:type="dxa"/>
            <w:noWrap w:val="0"/>
            <w:vAlign w:val="center"/>
          </w:tcPr>
          <w:p w14:paraId="304B026F">
            <w:pPr>
              <w:pageBreakBefore w:val="0"/>
              <w:kinsoku/>
              <w:wordWrap/>
              <w:overflowPunct/>
              <w:bidi w:val="0"/>
              <w:snapToGrid w:val="0"/>
              <w:spacing w:line="300" w:lineRule="auto"/>
              <w:rPr>
                <w:rFonts w:hint="default" w:ascii="Calibri" w:hAnsi="Calibri" w:cs="Calibri"/>
                <w:sz w:val="18"/>
                <w:szCs w:val="18"/>
              </w:rPr>
            </w:pPr>
          </w:p>
        </w:tc>
        <w:tc>
          <w:tcPr>
            <w:tcW w:w="903" w:type="dxa"/>
            <w:noWrap w:val="0"/>
            <w:vAlign w:val="center"/>
          </w:tcPr>
          <w:p w14:paraId="46EA5777">
            <w:pPr>
              <w:pageBreakBefore w:val="0"/>
              <w:kinsoku/>
              <w:wordWrap/>
              <w:overflowPunct/>
              <w:bidi w:val="0"/>
              <w:snapToGrid w:val="0"/>
              <w:spacing w:line="300" w:lineRule="auto"/>
              <w:rPr>
                <w:rFonts w:hint="default" w:ascii="Calibri" w:hAnsi="Calibri" w:cs="Calibri"/>
                <w:sz w:val="18"/>
                <w:szCs w:val="18"/>
              </w:rPr>
            </w:pPr>
          </w:p>
        </w:tc>
        <w:tc>
          <w:tcPr>
            <w:tcW w:w="903" w:type="dxa"/>
            <w:noWrap w:val="0"/>
            <w:vAlign w:val="center"/>
          </w:tcPr>
          <w:p w14:paraId="320E2AAA">
            <w:pPr>
              <w:pageBreakBefore w:val="0"/>
              <w:kinsoku/>
              <w:wordWrap/>
              <w:overflowPunct/>
              <w:bidi w:val="0"/>
              <w:snapToGrid w:val="0"/>
              <w:spacing w:line="300" w:lineRule="auto"/>
              <w:rPr>
                <w:rFonts w:hint="default" w:ascii="Calibri" w:hAnsi="Calibri" w:cs="Calibri"/>
                <w:sz w:val="18"/>
                <w:szCs w:val="18"/>
              </w:rPr>
            </w:pPr>
            <w:r>
              <w:rPr>
                <w:rFonts w:hint="eastAsia" w:cs="Calibri"/>
                <w:sz w:val="18"/>
                <w:szCs w:val="18"/>
                <w:lang w:eastAsia="zh-CN"/>
              </w:rPr>
              <w:t>□</w:t>
            </w:r>
            <w:r>
              <w:rPr>
                <w:rFonts w:hint="default" w:ascii="Calibri" w:hAnsi="Calibri" w:cs="Calibri"/>
                <w:sz w:val="18"/>
                <w:szCs w:val="18"/>
              </w:rPr>
              <w:t>小型</w:t>
            </w:r>
          </w:p>
          <w:p w14:paraId="22BB45E5">
            <w:pPr>
              <w:pageBreakBefore w:val="0"/>
              <w:kinsoku/>
              <w:wordWrap/>
              <w:overflowPunct/>
              <w:bidi w:val="0"/>
              <w:snapToGrid w:val="0"/>
              <w:spacing w:line="300" w:lineRule="auto"/>
              <w:rPr>
                <w:rFonts w:hint="default" w:ascii="Calibri" w:hAnsi="Calibri" w:cs="Calibri"/>
                <w:sz w:val="18"/>
                <w:szCs w:val="18"/>
              </w:rPr>
            </w:pPr>
            <w:r>
              <w:rPr>
                <w:rFonts w:hint="eastAsia" w:cs="Calibri"/>
                <w:sz w:val="18"/>
                <w:szCs w:val="18"/>
                <w:lang w:eastAsia="zh-CN"/>
              </w:rPr>
              <w:t>□</w:t>
            </w:r>
            <w:r>
              <w:rPr>
                <w:rFonts w:hint="default" w:ascii="Calibri" w:hAnsi="Calibri" w:cs="Calibri"/>
                <w:sz w:val="18"/>
                <w:szCs w:val="18"/>
              </w:rPr>
              <w:t>微型</w:t>
            </w:r>
          </w:p>
        </w:tc>
      </w:tr>
      <w:tr w14:paraId="42C0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22D6C9BD">
            <w:pPr>
              <w:pageBreakBefore w:val="0"/>
              <w:numPr>
                <w:ilvl w:val="0"/>
                <w:numId w:val="6"/>
              </w:numPr>
              <w:kinsoku/>
              <w:wordWrap/>
              <w:overflowPunct/>
              <w:bidi w:val="0"/>
              <w:snapToGrid w:val="0"/>
              <w:spacing w:line="300" w:lineRule="auto"/>
              <w:ind w:left="0" w:firstLine="0"/>
              <w:rPr>
                <w:rFonts w:hint="default" w:ascii="Calibri" w:hAnsi="Calibri" w:cs="Calibri"/>
                <w:sz w:val="18"/>
                <w:szCs w:val="18"/>
              </w:rPr>
            </w:pPr>
          </w:p>
        </w:tc>
        <w:tc>
          <w:tcPr>
            <w:tcW w:w="1518" w:type="dxa"/>
            <w:noWrap w:val="0"/>
            <w:vAlign w:val="center"/>
          </w:tcPr>
          <w:p w14:paraId="07451459">
            <w:pPr>
              <w:pageBreakBefore w:val="0"/>
              <w:widowControl/>
              <w:kinsoku/>
              <w:wordWrap/>
              <w:overflowPunct/>
              <w:bidi w:val="0"/>
              <w:snapToGrid w:val="0"/>
              <w:spacing w:line="300" w:lineRule="auto"/>
              <w:textAlignment w:val="center"/>
              <w:rPr>
                <w:rFonts w:hint="default" w:ascii="Calibri" w:hAnsi="Calibri" w:cs="Calibri"/>
                <w:sz w:val="18"/>
                <w:szCs w:val="18"/>
              </w:rPr>
            </w:pPr>
          </w:p>
        </w:tc>
        <w:tc>
          <w:tcPr>
            <w:tcW w:w="1782" w:type="dxa"/>
            <w:noWrap w:val="0"/>
            <w:vAlign w:val="center"/>
          </w:tcPr>
          <w:p w14:paraId="221F59B7">
            <w:pPr>
              <w:pageBreakBefore w:val="0"/>
              <w:kinsoku/>
              <w:wordWrap/>
              <w:overflowPunct/>
              <w:bidi w:val="0"/>
              <w:snapToGrid w:val="0"/>
              <w:spacing w:line="300" w:lineRule="auto"/>
              <w:rPr>
                <w:rFonts w:hint="default" w:ascii="Calibri" w:hAnsi="Calibri" w:cs="Calibri"/>
                <w:sz w:val="18"/>
                <w:szCs w:val="18"/>
                <w:lang w:val="en-US" w:eastAsia="zh-CN"/>
              </w:rPr>
            </w:pPr>
            <w:r>
              <w:rPr>
                <w:rFonts w:hint="eastAsia" w:cs="Calibri"/>
                <w:sz w:val="18"/>
                <w:szCs w:val="18"/>
                <w:lang w:eastAsia="zh-CN"/>
              </w:rPr>
              <w:t>其他未列明行业</w:t>
            </w:r>
          </w:p>
        </w:tc>
        <w:tc>
          <w:tcPr>
            <w:tcW w:w="1592" w:type="dxa"/>
            <w:noWrap w:val="0"/>
            <w:vAlign w:val="center"/>
          </w:tcPr>
          <w:p w14:paraId="01DD7EC4">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889" w:type="dxa"/>
            <w:noWrap w:val="0"/>
            <w:vAlign w:val="center"/>
          </w:tcPr>
          <w:p w14:paraId="5E2EB89F">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1075" w:type="dxa"/>
            <w:noWrap w:val="0"/>
            <w:vAlign w:val="center"/>
          </w:tcPr>
          <w:p w14:paraId="6ECD0368">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903" w:type="dxa"/>
            <w:noWrap w:val="0"/>
            <w:vAlign w:val="center"/>
          </w:tcPr>
          <w:p w14:paraId="30518C31">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903" w:type="dxa"/>
            <w:noWrap w:val="0"/>
            <w:vAlign w:val="center"/>
          </w:tcPr>
          <w:p w14:paraId="58987C20">
            <w:pPr>
              <w:pageBreakBefore w:val="0"/>
              <w:kinsoku/>
              <w:wordWrap/>
              <w:overflowPunct/>
              <w:bidi w:val="0"/>
              <w:snapToGrid w:val="0"/>
              <w:spacing w:line="300" w:lineRule="auto"/>
              <w:rPr>
                <w:rFonts w:hint="default" w:ascii="Calibri" w:hAnsi="Calibri" w:cs="Calibri"/>
                <w:sz w:val="18"/>
                <w:szCs w:val="18"/>
              </w:rPr>
            </w:pPr>
            <w:r>
              <w:rPr>
                <w:rFonts w:hint="eastAsia" w:cs="Calibri"/>
                <w:sz w:val="18"/>
                <w:szCs w:val="18"/>
                <w:lang w:eastAsia="zh-CN"/>
              </w:rPr>
              <w:t>□</w:t>
            </w:r>
            <w:r>
              <w:rPr>
                <w:rFonts w:hint="default" w:ascii="Calibri" w:hAnsi="Calibri" w:cs="Calibri"/>
                <w:sz w:val="18"/>
                <w:szCs w:val="18"/>
              </w:rPr>
              <w:t>小型</w:t>
            </w:r>
          </w:p>
          <w:p w14:paraId="654B34E6">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r>
              <w:rPr>
                <w:rFonts w:hint="eastAsia" w:cs="Calibri"/>
                <w:sz w:val="18"/>
                <w:szCs w:val="18"/>
                <w:lang w:eastAsia="zh-CN"/>
              </w:rPr>
              <w:t>□</w:t>
            </w:r>
            <w:r>
              <w:rPr>
                <w:rFonts w:hint="default" w:ascii="Calibri" w:hAnsi="Calibri" w:cs="Calibri"/>
                <w:sz w:val="18"/>
                <w:szCs w:val="18"/>
              </w:rPr>
              <w:t>微型</w:t>
            </w:r>
          </w:p>
        </w:tc>
      </w:tr>
    </w:tbl>
    <w:p w14:paraId="74A34CF0">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14:paraId="6C0D2C29">
      <w:pPr>
        <w:pageBreakBefore w:val="0"/>
        <w:kinsoku/>
        <w:wordWrap/>
        <w:overflowPunct/>
        <w:bidi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以上</w:t>
      </w:r>
      <w:r>
        <w:rPr>
          <w:rFonts w:hint="default" w:ascii="Calibri" w:hAnsi="Calibri" w:eastAsia="宋体" w:cs="Calibri"/>
          <w:szCs w:val="21"/>
          <w:lang w:val="en-US" w:eastAsia="zh-CN"/>
        </w:rPr>
        <w:t>小型、微型</w:t>
      </w:r>
      <w:r>
        <w:rPr>
          <w:rFonts w:hint="default" w:ascii="Calibri" w:hAnsi="Calibri" w:eastAsia="宋体" w:cs="Calibri"/>
          <w:szCs w:val="21"/>
        </w:rPr>
        <w:t>企业，与承担本项目的其他供应商之间</w:t>
      </w:r>
      <w:r>
        <w:rPr>
          <w:rFonts w:hint="default" w:ascii="Calibri" w:hAnsi="Calibri" w:eastAsia="宋体" w:cs="Calibri"/>
          <w:szCs w:val="21"/>
          <w:lang w:val="en-US" w:eastAsia="zh-CN"/>
        </w:rPr>
        <w:t>不</w:t>
      </w:r>
      <w:r>
        <w:rPr>
          <w:rFonts w:hint="default" w:ascii="Calibri" w:hAnsi="Calibri" w:eastAsia="宋体" w:cs="Calibri"/>
          <w:szCs w:val="21"/>
        </w:rPr>
        <w:t>存在直接控股、管理关系。</w:t>
      </w:r>
    </w:p>
    <w:p w14:paraId="11759A31">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14:paraId="31ADF157">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投标人</w:t>
      </w:r>
      <w:r>
        <w:rPr>
          <w:rFonts w:hint="default" w:ascii="Calibri" w:hAnsi="Calibri" w:cs="Calibri"/>
          <w:szCs w:val="21"/>
        </w:rPr>
        <w:t>名称：</w:t>
      </w:r>
      <w:r>
        <w:rPr>
          <w:rFonts w:hint="default" w:ascii="Calibri" w:hAnsi="Calibri" w:cs="Calibri"/>
          <w:szCs w:val="21"/>
          <w:u w:val="single"/>
        </w:rPr>
        <w:t xml:space="preserve">            </w:t>
      </w:r>
      <w:r>
        <w:rPr>
          <w:rFonts w:hint="default" w:ascii="Calibri" w:hAnsi="Calibri" w:cs="Calibri"/>
          <w:szCs w:val="21"/>
        </w:rPr>
        <w:t>（盖章）</w:t>
      </w:r>
    </w:p>
    <w:p w14:paraId="7CAF4D69">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2025年  月  日</w:t>
      </w:r>
    </w:p>
    <w:p w14:paraId="5BF01658">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5425ACFB">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（1）从业人员、营业收入、资产总额填报上一年度数据，无上一年度数据的新成立企业可不填报。</w:t>
      </w:r>
    </w:p>
    <w:p w14:paraId="62682D77">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（2）本项目仅对符合《政府采购促进中小企业发展管理办法》（财库﹝2020﹞46号）的规定的小型、微型企业进行价格扣除，不属于小型、微型企业，不用提供此函。</w:t>
      </w:r>
    </w:p>
    <w:p w14:paraId="69921DF4">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（3）可采用工业和信息化部网站（https://www.miit.gov.cn/）中小企业规模类型自测小程序进行自测后填写。</w:t>
      </w:r>
    </w:p>
    <w:p w14:paraId="4E1DBFC1">
      <w:pPr>
        <w:pageBreakBefore w:val="0"/>
        <w:kinsoku/>
        <w:wordWrap/>
        <w:overflowPunct/>
        <w:bidi w:val="0"/>
        <w:snapToGrid w:val="0"/>
        <w:spacing w:line="300" w:lineRule="auto"/>
        <w:ind w:firstLine="420" w:firstLineChars="200"/>
        <w:rPr>
          <w:rFonts w:hint="eastAsia" w:eastAsia="楷体" w:cs="Calibri"/>
          <w:b/>
          <w:bCs/>
          <w:szCs w:val="21"/>
          <w:lang w:val="en-US" w:eastAsia="zh-CN"/>
        </w:rPr>
      </w:pPr>
      <w:r>
        <w:rPr>
          <w:rFonts w:hint="default" w:ascii="Calibri" w:hAnsi="Calibri" w:eastAsia="楷体" w:cs="Calibri"/>
          <w:szCs w:val="21"/>
        </w:rPr>
        <w:t>（4）</w:t>
      </w:r>
      <w:r>
        <w:rPr>
          <w:rFonts w:hint="eastAsia" w:eastAsia="楷体" w:cs="Calibri"/>
          <w:b/>
          <w:bCs/>
          <w:szCs w:val="21"/>
          <w:lang w:val="en-US" w:eastAsia="zh-CN"/>
        </w:rPr>
        <w:t>应如实、完整填报从业人员、营业收入和资产总额等信息，并按照国务院批准的中小企业划型标准和采购标的所属行业，声明企业类型。否则不予认可。</w:t>
      </w:r>
    </w:p>
    <w:p w14:paraId="21802A0E">
      <w:pPr>
        <w:pageBreakBefore w:val="0"/>
        <w:kinsoku/>
        <w:wordWrap/>
        <w:overflowPunct/>
        <w:bidi w:val="0"/>
        <w:snapToGrid w:val="0"/>
        <w:spacing w:line="300" w:lineRule="auto"/>
        <w:ind w:firstLine="420" w:firstLineChars="200"/>
        <w:rPr>
          <w:rFonts w:hint="default" w:ascii="Calibri" w:hAnsi="Calibri" w:eastAsia="楷体" w:cs="Calibri"/>
          <w:szCs w:val="21"/>
          <w:lang w:val="en-US" w:eastAsia="zh-CN"/>
        </w:rPr>
      </w:pPr>
      <w:r>
        <w:rPr>
          <w:rFonts w:hint="eastAsia" w:ascii="Calibri" w:hAnsi="Calibri" w:eastAsia="楷体" w:cs="Calibri"/>
          <w:szCs w:val="21"/>
          <w:lang w:val="en-US" w:eastAsia="zh-CN"/>
        </w:rPr>
        <w:t>（5）表格内行业栏名称不得擅自调整。</w:t>
      </w:r>
    </w:p>
    <w:p w14:paraId="6D7F2183">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w:t>
      </w:r>
      <w:r>
        <w:rPr>
          <w:rFonts w:hint="eastAsia" w:eastAsia="楷体" w:cs="Calibri"/>
          <w:szCs w:val="21"/>
          <w:lang w:val="en-US" w:eastAsia="zh-CN"/>
        </w:rPr>
        <w:t>6</w:t>
      </w:r>
      <w:r>
        <w:rPr>
          <w:rFonts w:hint="default" w:ascii="Calibri" w:hAnsi="Calibri" w:eastAsia="楷体" w:cs="Calibri"/>
          <w:szCs w:val="21"/>
        </w:rPr>
        <w:t>）标的名称见采购需求。</w:t>
      </w:r>
    </w:p>
    <w:p w14:paraId="1878638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rPr>
      </w:pPr>
      <w:r>
        <w:rPr>
          <w:rFonts w:hint="default" w:ascii="Calibri" w:hAnsi="Calibri" w:eastAsia="楷体" w:cs="Calibri"/>
          <w:szCs w:val="21"/>
        </w:rPr>
        <w:t>（</w:t>
      </w:r>
      <w:r>
        <w:rPr>
          <w:rFonts w:hint="eastAsia" w:eastAsia="楷体" w:cs="Calibri"/>
          <w:szCs w:val="21"/>
          <w:lang w:val="en-US" w:eastAsia="zh-CN"/>
        </w:rPr>
        <w:t>7</w:t>
      </w:r>
      <w:r>
        <w:rPr>
          <w:rFonts w:hint="default" w:ascii="Calibri" w:hAnsi="Calibri" w:eastAsia="楷体" w:cs="Calibri"/>
          <w:szCs w:val="21"/>
        </w:rPr>
        <w:t>）</w:t>
      </w:r>
      <w:r>
        <w:rPr>
          <w:rFonts w:hint="eastAsia" w:eastAsia="楷体" w:cs="Calibri"/>
          <w:color w:val="000000"/>
          <w:lang w:val="en-US" w:eastAsia="zh-CN"/>
        </w:rPr>
        <w:t>如联合体投标，提供联合协议书，格式见“招标文件附件1”。如有分包，提供分包意向协议书，格式见“招标文件附件2”。</w:t>
      </w:r>
    </w:p>
    <w:p w14:paraId="4174A846">
      <w:pPr>
        <w:rPr>
          <w:rFonts w:hint="default" w:ascii="Calibri" w:hAnsi="Calibri" w:eastAsia="宋体" w:cs="Calibri"/>
          <w:b/>
          <w:bCs/>
          <w:sz w:val="28"/>
          <w:szCs w:val="36"/>
        </w:rPr>
      </w:pPr>
      <w:r>
        <w:rPr>
          <w:rFonts w:hint="default" w:ascii="Calibri" w:hAnsi="Calibri" w:eastAsia="宋体" w:cs="Calibri"/>
          <w:b/>
          <w:bCs/>
          <w:sz w:val="28"/>
          <w:szCs w:val="36"/>
        </w:rPr>
        <w:br w:type="page"/>
      </w:r>
    </w:p>
    <w:p w14:paraId="0CFD48AA">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监狱企业声明函</w:t>
      </w:r>
    </w:p>
    <w:p w14:paraId="06109DC7">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w:t>
      </w:r>
      <w:r>
        <w:rPr>
          <w:rFonts w:hint="eastAsia" w:cs="Calibri"/>
          <w:szCs w:val="21"/>
          <w:lang w:eastAsia="zh-CN"/>
        </w:rPr>
        <w:t>〔</w:t>
      </w:r>
      <w:r>
        <w:rPr>
          <w:rFonts w:hint="default" w:ascii="Calibri" w:hAnsi="Calibri" w:cs="Calibri"/>
          <w:szCs w:val="21"/>
        </w:rPr>
        <w:t>2014</w:t>
      </w:r>
      <w:r>
        <w:rPr>
          <w:rFonts w:hint="eastAsia" w:cs="Calibri"/>
          <w:szCs w:val="21"/>
          <w:lang w:eastAsia="zh-CN"/>
        </w:rPr>
        <w:t>〕</w:t>
      </w:r>
      <w:r>
        <w:rPr>
          <w:rFonts w:hint="default" w:ascii="Calibri" w:hAnsi="Calibri" w:cs="Calibri"/>
          <w:szCs w:val="21"/>
        </w:rPr>
        <w:t>68号）的规定，本企业为</w:t>
      </w:r>
      <w:r>
        <w:rPr>
          <w:rFonts w:hint="default" w:ascii="Calibri" w:hAnsi="Calibri" w:cs="Calibri"/>
          <w:szCs w:val="21"/>
          <w:u w:val="single"/>
        </w:rPr>
        <w:t>监狱企业</w:t>
      </w:r>
      <w:r>
        <w:rPr>
          <w:rFonts w:hint="default" w:ascii="Calibri" w:hAnsi="Calibri" w:cs="Calibri"/>
          <w:szCs w:val="21"/>
        </w:rPr>
        <w:t>。</w:t>
      </w:r>
    </w:p>
    <w:p w14:paraId="545155B4">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cs="Calibri"/>
          <w:u w:val="single"/>
        </w:rPr>
        <w:t>【</w:t>
      </w:r>
      <w:r>
        <w:rPr>
          <w:rFonts w:hint="eastAsia" w:ascii="楷体" w:hAnsi="楷体" w:eastAsia="楷体" w:cs="楷体"/>
          <w:u w:val="single"/>
          <w:lang w:val="en-US" w:eastAsia="zh-CN"/>
        </w:rPr>
        <w:t>填写属于监狱企业的理由</w:t>
      </w:r>
      <w:r>
        <w:rPr>
          <w:rFonts w:cs="Calibri"/>
          <w:u w:val="single"/>
        </w:rPr>
        <w:t>】</w:t>
      </w:r>
      <w:r>
        <w:rPr>
          <w:rFonts w:hint="default" w:ascii="Calibri" w:hAnsi="Calibri" w:cs="Calibri"/>
          <w:szCs w:val="21"/>
        </w:rPr>
        <w:t>。</w:t>
      </w:r>
    </w:p>
    <w:p w14:paraId="2546B7D6">
      <w:pPr>
        <w:pageBreakBefore w:val="0"/>
        <w:widowControl/>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本企业参加</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浙江省贯彻“两山”理念的模式创新与经验研究</w:t>
      </w:r>
      <w:r>
        <w:rPr>
          <w:rFonts w:hint="default" w:ascii="Calibri" w:hAnsi="Calibri" w:cs="Calibri"/>
        </w:rPr>
        <w:t>（项目名称）</w:t>
      </w:r>
      <w:r>
        <w:rPr>
          <w:rFonts w:hint="eastAsia" w:cs="Calibri"/>
          <w:u w:val="single"/>
          <w:lang w:eastAsia="zh-CN"/>
        </w:rPr>
        <w:t>CTZB-2025050528</w:t>
      </w:r>
      <w:r>
        <w:rPr>
          <w:rFonts w:hint="default" w:ascii="Calibri" w:hAnsi="Calibri" w:cs="Calibri"/>
        </w:rPr>
        <w:t>（项目编号）</w:t>
      </w:r>
      <w:r>
        <w:rPr>
          <w:rFonts w:hint="eastAsia" w:cs="Calibri"/>
          <w:u w:val="single"/>
          <w:lang w:eastAsia="zh-CN"/>
        </w:rPr>
        <w:t>浙江省贯彻“两山”理念的模式创新与经验研究</w:t>
      </w:r>
      <w:r>
        <w:rPr>
          <w:rFonts w:hint="default" w:ascii="Calibri" w:hAnsi="Calibri" w:cs="Calibri"/>
          <w:color w:val="000000"/>
          <w:szCs w:val="21"/>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5FBFEB9B">
      <w:pPr>
        <w:pageBreakBefore w:val="0"/>
        <w:widowControl/>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14:paraId="162833E3">
      <w:pPr>
        <w:pageBreakBefore w:val="0"/>
        <w:kinsoku/>
        <w:wordWrap/>
        <w:overflowPunct/>
        <w:bidi w:val="0"/>
        <w:adjustRightInd w:val="0"/>
        <w:snapToGrid w:val="0"/>
        <w:spacing w:line="300" w:lineRule="auto"/>
        <w:ind w:firstLine="420" w:firstLineChars="200"/>
        <w:jc w:val="center"/>
        <w:rPr>
          <w:rFonts w:hint="default" w:ascii="Calibri" w:hAnsi="Calibri" w:cs="Calibri"/>
          <w:szCs w:val="21"/>
        </w:rPr>
      </w:pPr>
    </w:p>
    <w:p w14:paraId="7DAA7FB8">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lang w:val="en-US" w:eastAsia="zh-CN"/>
        </w:rPr>
        <w:t>投标人</w:t>
      </w:r>
      <w:r>
        <w:rPr>
          <w:rFonts w:hint="default" w:ascii="Calibri" w:hAnsi="Calibri" w:cs="Calibri"/>
          <w:kern w:val="0"/>
          <w:szCs w:val="21"/>
        </w:rPr>
        <w:t>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609F24F9">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cs="Calibri"/>
          <w:kern w:val="0"/>
          <w:szCs w:val="21"/>
          <w:lang w:eastAsia="zh-CN"/>
        </w:rPr>
        <w:t>2025年  月  日</w:t>
      </w:r>
    </w:p>
    <w:p w14:paraId="4C1D7A27">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14:paraId="130C7194">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color w:val="000000"/>
          <w:szCs w:val="21"/>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14:paraId="3C08B57A">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9F66715">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szCs w:val="21"/>
        </w:rPr>
        <w:t>（</w:t>
      </w:r>
      <w:r>
        <w:rPr>
          <w:rFonts w:hint="default" w:ascii="Calibri" w:hAnsi="Calibri" w:eastAsia="楷体" w:cs="Calibri"/>
          <w:kern w:val="0"/>
          <w:szCs w:val="21"/>
        </w:rPr>
        <w:t>2）</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提供此声明函。不属于监狱企业，不用提供此函。</w:t>
      </w:r>
    </w:p>
    <w:p w14:paraId="5781E1EC">
      <w:pPr>
        <w:pageBreakBefore w:val="0"/>
        <w:kinsoku/>
        <w:wordWrap/>
        <w:overflowPunct/>
        <w:bidi w:val="0"/>
        <w:snapToGrid w:val="0"/>
        <w:spacing w:line="300" w:lineRule="auto"/>
        <w:rPr>
          <w:rFonts w:hint="default" w:ascii="Calibri" w:hAnsi="Calibri" w:cs="Calibri"/>
          <w:szCs w:val="21"/>
        </w:rPr>
      </w:pPr>
    </w:p>
    <w:p w14:paraId="0B3C4764">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残疾人福利性单位声明函</w:t>
      </w:r>
    </w:p>
    <w:p w14:paraId="69EDC072">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浙江省贯彻“两山”理念的模式创新与经验研究</w:t>
      </w:r>
      <w:r>
        <w:rPr>
          <w:rFonts w:hint="default" w:ascii="Calibri" w:hAnsi="Calibri" w:cs="Calibri"/>
        </w:rPr>
        <w:t>（项目名称）</w:t>
      </w:r>
      <w:r>
        <w:rPr>
          <w:rFonts w:hint="eastAsia" w:cs="Calibri"/>
          <w:u w:val="single"/>
          <w:lang w:eastAsia="zh-CN"/>
        </w:rPr>
        <w:t>CTZB-2025050528</w:t>
      </w:r>
      <w:r>
        <w:rPr>
          <w:rFonts w:hint="default" w:ascii="Calibri" w:hAnsi="Calibri" w:cs="Calibri"/>
        </w:rPr>
        <w:t>（项目编号）</w:t>
      </w:r>
      <w:r>
        <w:rPr>
          <w:rFonts w:hint="eastAsia" w:cs="Calibri"/>
          <w:u w:val="single"/>
          <w:lang w:eastAsia="zh-CN"/>
        </w:rPr>
        <w:t>浙江省贯彻“两山”理念的模式创新与经验研究</w:t>
      </w:r>
      <w:r>
        <w:rPr>
          <w:rFonts w:hint="default" w:ascii="Calibri" w:hAnsi="Calibri" w:cs="Calibri"/>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112956D0">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14:paraId="688CA9A4">
      <w:pPr>
        <w:pageBreakBefore w:val="0"/>
        <w:kinsoku/>
        <w:wordWrap/>
        <w:overflowPunct/>
        <w:bidi w:val="0"/>
        <w:snapToGrid w:val="0"/>
        <w:spacing w:line="300" w:lineRule="auto"/>
        <w:ind w:firstLine="444" w:firstLineChars="200"/>
        <w:rPr>
          <w:rFonts w:hint="default" w:ascii="Calibri" w:hAnsi="Calibri" w:cs="Calibri"/>
          <w:spacing w:val="6"/>
          <w:szCs w:val="21"/>
        </w:rPr>
      </w:pPr>
    </w:p>
    <w:p w14:paraId="27D09FFB">
      <w:pPr>
        <w:pageBreakBefore w:val="0"/>
        <w:kinsoku/>
        <w:wordWrap/>
        <w:overflowPunct/>
        <w:bidi w:val="0"/>
        <w:snapToGrid w:val="0"/>
        <w:spacing w:line="300" w:lineRule="auto"/>
        <w:ind w:firstLine="444" w:firstLineChars="200"/>
        <w:rPr>
          <w:rFonts w:hint="default" w:ascii="Calibri" w:hAnsi="Calibri" w:cs="Calibri"/>
          <w:spacing w:val="6"/>
          <w:szCs w:val="21"/>
        </w:rPr>
      </w:pPr>
    </w:p>
    <w:p w14:paraId="3070CB3F">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lang w:val="en-US" w:eastAsia="zh-CN"/>
        </w:rPr>
        <w:t>投标人</w:t>
      </w:r>
      <w:r>
        <w:rPr>
          <w:rFonts w:hint="default" w:ascii="Calibri" w:hAnsi="Calibri" w:cs="Calibri"/>
          <w:kern w:val="0"/>
          <w:szCs w:val="21"/>
        </w:rPr>
        <w:t>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14B227C2">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cs="Calibri"/>
          <w:kern w:val="0"/>
          <w:szCs w:val="21"/>
          <w:lang w:eastAsia="zh-CN"/>
        </w:rPr>
        <w:t>2025年  月  日</w:t>
      </w:r>
    </w:p>
    <w:p w14:paraId="7726CBC5">
      <w:pPr>
        <w:pageBreakBefore w:val="0"/>
        <w:kinsoku/>
        <w:wordWrap/>
        <w:overflowPunct/>
        <w:bidi w:val="0"/>
        <w:snapToGrid w:val="0"/>
        <w:spacing w:line="300" w:lineRule="auto"/>
        <w:ind w:firstLine="420" w:firstLineChars="200"/>
        <w:rPr>
          <w:rFonts w:hint="default" w:ascii="Calibri" w:hAnsi="Calibri" w:cs="Calibri"/>
          <w:szCs w:val="21"/>
        </w:rPr>
      </w:pPr>
    </w:p>
    <w:p w14:paraId="46CC7204">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072B5449">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ascii="Calibri" w:hAnsi="Calibri" w:eastAsia="楷体" w:cs="Calibri"/>
          <w:b/>
          <w:bCs/>
        </w:rPr>
      </w:pPr>
      <w:r>
        <w:rPr>
          <w:rFonts w:hint="default" w:ascii="Calibri" w:hAnsi="Calibri" w:eastAsia="楷体" w:cs="Calibri"/>
          <w:b/>
          <w:bCs/>
        </w:rPr>
        <w:t>（1）以联合体形式参与采购活动，联合体的各方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提供此声明函。不属于残疾人福利性单位声明函，不用提供此函。</w:t>
      </w:r>
    </w:p>
    <w:p w14:paraId="47B646FF">
      <w:pPr>
        <w:pageBreakBefore w:val="0"/>
        <w:kinsoku/>
        <w:wordWrap/>
        <w:overflowPunct/>
        <w:bidi w:val="0"/>
        <w:snapToGrid w:val="0"/>
        <w:spacing w:beforeAutospacing="0" w:afterAutospacing="0" w:line="300" w:lineRule="auto"/>
        <w:rPr>
          <w:rFonts w:hint="default" w:ascii="Calibri" w:hAnsi="Calibri" w:cs="Calibri"/>
          <w:kern w:val="0"/>
          <w:szCs w:val="21"/>
        </w:rPr>
      </w:pPr>
      <w:r>
        <w:rPr>
          <w:rFonts w:hint="default" w:ascii="Calibri" w:hAnsi="Calibri" w:cs="Calibri"/>
          <w:kern w:val="0"/>
          <w:szCs w:val="21"/>
        </w:rPr>
        <w:br w:type="page"/>
      </w:r>
    </w:p>
    <w:p w14:paraId="780E8610">
      <w:pPr>
        <w:pStyle w:val="2"/>
        <w:bidi w:val="0"/>
        <w:rPr>
          <w:rFonts w:hint="default"/>
          <w:lang w:val="en-US" w:eastAsia="zh-CN"/>
        </w:rPr>
      </w:pPr>
      <w:bookmarkStart w:id="145" w:name="_Toc2747"/>
      <w:r>
        <w:rPr>
          <w:rFonts w:hint="eastAsia"/>
          <w:lang w:val="en-US" w:eastAsia="zh-CN"/>
        </w:rPr>
        <w:t>第八章  招标文件附件</w:t>
      </w:r>
      <w:bookmarkEnd w:id="145"/>
    </w:p>
    <w:p w14:paraId="3DD8C8D4">
      <w:pPr>
        <w:pStyle w:val="3"/>
        <w:bidi w:val="0"/>
        <w:rPr>
          <w:rFonts w:hint="default"/>
        </w:rPr>
      </w:pPr>
      <w:r>
        <w:rPr>
          <w:rFonts w:hint="default"/>
        </w:rPr>
        <w:t>【</w:t>
      </w:r>
      <w:r>
        <w:rPr>
          <w:rFonts w:hint="default"/>
          <w:lang w:val="en-US" w:eastAsia="zh-CN"/>
        </w:rPr>
        <w:t>附件</w:t>
      </w:r>
      <w:r>
        <w:rPr>
          <w:rFonts w:hint="eastAsia"/>
          <w:lang w:val="en-US" w:eastAsia="zh-CN"/>
        </w:rPr>
        <w:t>1</w:t>
      </w:r>
      <w:r>
        <w:rPr>
          <w:rFonts w:hint="default"/>
        </w:rPr>
        <w:t>】联合协议书</w:t>
      </w:r>
    </w:p>
    <w:p w14:paraId="0E34BA1B">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联合协议书</w:t>
      </w:r>
    </w:p>
    <w:p w14:paraId="40A5C6E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u w:val="single"/>
          <w:lang w:eastAsia="zh-CN"/>
        </w:rPr>
        <w:t>【</w:t>
      </w:r>
      <w:r>
        <w:rPr>
          <w:rFonts w:hint="eastAsia" w:eastAsia="楷体" w:cs="Calibri"/>
          <w:u w:val="single"/>
          <w:lang w:val="en-US" w:eastAsia="zh-CN"/>
        </w:rPr>
        <w:t>填写联合体所有成员名称</w:t>
      </w:r>
      <w:r>
        <w:rPr>
          <w:rFonts w:hint="default" w:ascii="Calibri" w:hAnsi="Calibri" w:eastAsia="宋体" w:cs="Calibri"/>
          <w:u w:val="single"/>
          <w:lang w:eastAsia="zh-CN"/>
        </w:rPr>
        <w:t>】</w:t>
      </w:r>
      <w:r>
        <w:rPr>
          <w:rFonts w:hint="default" w:ascii="Calibri" w:hAnsi="Calibri" w:eastAsia="宋体" w:cs="Calibri"/>
        </w:rPr>
        <w:t>自愿组成一个联合体，联合体名称为</w:t>
      </w:r>
      <w:r>
        <w:rPr>
          <w:rFonts w:hint="default" w:ascii="Calibri" w:hAnsi="Calibri" w:eastAsia="宋体" w:cs="Calibri"/>
          <w:u w:val="single"/>
        </w:rPr>
        <w:t>【</w:t>
      </w:r>
      <w:r>
        <w:rPr>
          <w:rFonts w:hint="eastAsia" w:eastAsia="楷体" w:cs="Calibri"/>
          <w:u w:val="single"/>
          <w:lang w:val="en-US" w:eastAsia="zh-CN"/>
        </w:rPr>
        <w:t>填写联合体名称</w:t>
      </w:r>
      <w:r>
        <w:rPr>
          <w:rFonts w:hint="default" w:ascii="Calibri" w:hAnsi="Calibri" w:eastAsia="宋体" w:cs="Calibri"/>
          <w:u w:val="single"/>
        </w:rPr>
        <w:t>】</w:t>
      </w:r>
      <w:r>
        <w:rPr>
          <w:rFonts w:hint="default" w:ascii="Calibri" w:hAnsi="Calibri" w:eastAsia="宋体" w:cs="Calibri"/>
        </w:rPr>
        <w:t>，以一个投标人的身份参加</w:t>
      </w:r>
      <w:r>
        <w:rPr>
          <w:rFonts w:hint="eastAsia" w:cs="Calibri"/>
          <w:u w:val="single"/>
          <w:lang w:eastAsia="zh-CN"/>
        </w:rPr>
        <w:t>浙江省贯彻“两山”理念的模式创新与经验研究</w:t>
      </w:r>
      <w:r>
        <w:rPr>
          <w:rFonts w:hint="default" w:ascii="Calibri" w:hAnsi="Calibri" w:eastAsia="宋体" w:cs="Calibri"/>
        </w:rPr>
        <w:t>（项目名称）</w:t>
      </w:r>
      <w:r>
        <w:rPr>
          <w:rFonts w:hint="eastAsia" w:cs="Calibri"/>
          <w:u w:val="single"/>
          <w:lang w:eastAsia="zh-CN"/>
        </w:rPr>
        <w:t>CTZB-2025050528</w:t>
      </w:r>
      <w:r>
        <w:rPr>
          <w:rFonts w:hint="default" w:ascii="Calibri" w:hAnsi="Calibri" w:eastAsia="宋体" w:cs="Calibri"/>
        </w:rPr>
        <w:t>（项目编号）</w:t>
      </w:r>
      <w:r>
        <w:rPr>
          <w:rFonts w:hint="eastAsia" w:cs="Calibri"/>
          <w:u w:val="single"/>
          <w:lang w:eastAsia="zh-CN"/>
        </w:rPr>
        <w:t>浙江省贯彻“两山”理念的模式创新与经验研究</w:t>
      </w:r>
      <w:r>
        <w:rPr>
          <w:rFonts w:hint="default" w:ascii="Calibri" w:hAnsi="Calibri" w:eastAsia="宋体" w:cs="Calibri"/>
        </w:rPr>
        <w:t>（标项名称）投标。</w:t>
      </w:r>
    </w:p>
    <w:p w14:paraId="145E4D1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一、各方一致决定，</w:t>
      </w:r>
      <w:r>
        <w:rPr>
          <w:rFonts w:hint="default" w:ascii="Calibri" w:hAnsi="Calibri" w:eastAsia="宋体" w:cs="Calibri"/>
          <w:u w:val="single"/>
          <w:lang w:eastAsia="zh-CN"/>
        </w:rPr>
        <w:t>【</w:t>
      </w:r>
      <w:r>
        <w:rPr>
          <w:rFonts w:hint="eastAsia" w:eastAsia="楷体" w:cs="Calibri"/>
          <w:u w:val="single"/>
          <w:lang w:val="en-US" w:eastAsia="zh-CN"/>
        </w:rPr>
        <w:t>填写某联合体成员名称</w:t>
      </w:r>
      <w:r>
        <w:rPr>
          <w:rFonts w:hint="default" w:ascii="Calibri" w:hAnsi="Calibri" w:eastAsia="宋体" w:cs="Calibri"/>
          <w:u w:val="single"/>
          <w:lang w:eastAsia="zh-CN"/>
        </w:rPr>
        <w:t>】</w:t>
      </w:r>
      <w:r>
        <w:rPr>
          <w:rFonts w:hint="default" w:ascii="Calibri" w:hAnsi="Calibri" w:eastAsia="宋体" w:cs="Calibri"/>
        </w:rPr>
        <w:t>为联合体</w:t>
      </w:r>
      <w:r>
        <w:rPr>
          <w:rFonts w:hint="default" w:ascii="Calibri" w:hAnsi="Calibri" w:eastAsia="宋体" w:cs="Calibri"/>
          <w:lang w:eastAsia="zh-CN"/>
        </w:rPr>
        <w:t>主办单位</w:t>
      </w:r>
      <w:r>
        <w:rPr>
          <w:rFonts w:hint="default" w:ascii="Calibri" w:hAnsi="Calibri" w:eastAsia="宋体" w:cs="Calibri"/>
        </w:rPr>
        <w:t>，代表所有联合体成员负责投标和合同实施阶段的主办、协调工作。</w:t>
      </w:r>
    </w:p>
    <w:p w14:paraId="7DB1785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二、所有联合体成员授权联合体主办单位签署授权书，授权书载明的授权代表根据招标文件规定及投标内容而对采购人、采购</w:t>
      </w:r>
      <w:r>
        <w:rPr>
          <w:rFonts w:hint="default" w:ascii="Calibri" w:hAnsi="Calibri" w:eastAsia="宋体" w:cs="Calibri"/>
          <w:lang w:val="en-US" w:eastAsia="zh-CN"/>
        </w:rPr>
        <w:t>代理</w:t>
      </w:r>
      <w:r>
        <w:rPr>
          <w:rFonts w:hint="default" w:ascii="Calibri" w:hAnsi="Calibri" w:eastAsia="宋体" w:cs="Calibri"/>
        </w:rPr>
        <w:t>机构所作的任何合法承诺，包括书面澄清及响应等均对联合</w:t>
      </w:r>
      <w:r>
        <w:rPr>
          <w:rFonts w:hint="eastAsia" w:cs="Calibri"/>
          <w:lang w:val="en-US" w:eastAsia="zh-CN"/>
        </w:rPr>
        <w:t>体</w:t>
      </w:r>
      <w:r>
        <w:rPr>
          <w:rFonts w:hint="default" w:ascii="Calibri" w:hAnsi="Calibri" w:eastAsia="宋体" w:cs="Calibri"/>
        </w:rPr>
        <w:t>各方产生约束力。</w:t>
      </w:r>
    </w:p>
    <w:p w14:paraId="7861E8C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三、本次联合</w:t>
      </w:r>
      <w:r>
        <w:rPr>
          <w:rFonts w:hint="default" w:ascii="Calibri" w:hAnsi="Calibri" w:eastAsia="宋体" w:cs="Calibri"/>
          <w:lang w:val="en-US" w:eastAsia="zh-CN"/>
        </w:rPr>
        <w:t>体</w:t>
      </w:r>
      <w:r>
        <w:rPr>
          <w:rFonts w:hint="default" w:ascii="Calibri" w:hAnsi="Calibri" w:eastAsia="宋体" w:cs="Calibri"/>
        </w:rPr>
        <w:t>分工如下：</w:t>
      </w:r>
    </w:p>
    <w:p w14:paraId="31D4D80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u w:val="single"/>
          <w:lang w:eastAsia="zh-CN"/>
        </w:rPr>
        <w:t>【</w:t>
      </w:r>
      <w:r>
        <w:rPr>
          <w:rFonts w:hint="eastAsia" w:eastAsia="楷体" w:cs="Calibri"/>
          <w:u w:val="single"/>
          <w:lang w:val="en-US" w:eastAsia="zh-CN"/>
        </w:rPr>
        <w:t>填写联合体其中一方成员名称</w:t>
      </w:r>
      <w:r>
        <w:rPr>
          <w:rFonts w:hint="default" w:ascii="Calibri" w:hAnsi="Calibri" w:eastAsia="宋体" w:cs="Calibri"/>
          <w:u w:val="single"/>
          <w:lang w:eastAsia="zh-CN"/>
        </w:rPr>
        <w:t>】</w:t>
      </w:r>
      <w:r>
        <w:rPr>
          <w:rFonts w:hint="default" w:ascii="Calibri" w:hAnsi="Calibri" w:eastAsia="宋体" w:cs="Calibri"/>
        </w:rPr>
        <w:t>承担的工作和义务为：</w:t>
      </w:r>
      <w:r>
        <w:rPr>
          <w:rFonts w:hint="eastAsia" w:cs="Calibri"/>
          <w:u w:val="single"/>
          <w:lang w:eastAsia="zh-CN"/>
        </w:rPr>
        <w:t>【</w:t>
      </w:r>
      <w:r>
        <w:rPr>
          <w:rFonts w:hint="eastAsia" w:ascii="楷体" w:hAnsi="楷体" w:eastAsia="楷体" w:cs="楷体"/>
          <w:u w:val="single"/>
          <w:lang w:val="en-US" w:eastAsia="zh-CN"/>
        </w:rPr>
        <w:t>填写工作和义务</w:t>
      </w:r>
      <w:r>
        <w:rPr>
          <w:rFonts w:hint="eastAsia" w:cs="Calibri"/>
          <w:u w:val="single"/>
          <w:lang w:eastAsia="zh-CN"/>
        </w:rPr>
        <w:t>】</w:t>
      </w:r>
      <w:r>
        <w:rPr>
          <w:rFonts w:hint="default" w:ascii="Calibri" w:hAnsi="Calibri" w:eastAsia="宋体" w:cs="Calibri"/>
        </w:rPr>
        <w:t>；</w:t>
      </w:r>
    </w:p>
    <w:p w14:paraId="1984644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u w:val="single"/>
          <w:lang w:eastAsia="zh-CN"/>
        </w:rPr>
        <w:t>【</w:t>
      </w:r>
      <w:r>
        <w:rPr>
          <w:rFonts w:hint="eastAsia" w:eastAsia="楷体" w:cs="Calibri"/>
          <w:u w:val="single"/>
          <w:lang w:val="en-US" w:eastAsia="zh-CN"/>
        </w:rPr>
        <w:t>填写联合体其中一方成员名称</w:t>
      </w:r>
      <w:r>
        <w:rPr>
          <w:rFonts w:hint="default" w:ascii="Calibri" w:hAnsi="Calibri" w:eastAsia="宋体" w:cs="Calibri"/>
          <w:u w:val="single"/>
          <w:lang w:eastAsia="zh-CN"/>
        </w:rPr>
        <w:t>】</w:t>
      </w:r>
      <w:r>
        <w:rPr>
          <w:rFonts w:hint="default" w:ascii="Calibri" w:hAnsi="Calibri" w:eastAsia="宋体" w:cs="Calibri"/>
        </w:rPr>
        <w:t>承担的工作和义务为：</w:t>
      </w:r>
      <w:r>
        <w:rPr>
          <w:rFonts w:hint="eastAsia" w:cs="Calibri"/>
          <w:u w:val="single"/>
          <w:lang w:eastAsia="zh-CN"/>
        </w:rPr>
        <w:t>【</w:t>
      </w:r>
      <w:r>
        <w:rPr>
          <w:rFonts w:hint="eastAsia" w:ascii="楷体" w:hAnsi="楷体" w:eastAsia="楷体" w:cs="楷体"/>
          <w:u w:val="single"/>
          <w:lang w:val="en-US" w:eastAsia="zh-CN"/>
        </w:rPr>
        <w:t>填写工作和义务</w:t>
      </w:r>
      <w:r>
        <w:rPr>
          <w:rFonts w:hint="eastAsia" w:cs="Calibri"/>
          <w:u w:val="single"/>
          <w:lang w:eastAsia="zh-CN"/>
        </w:rPr>
        <w:t>】</w:t>
      </w:r>
      <w:r>
        <w:rPr>
          <w:rFonts w:hint="default" w:ascii="Calibri" w:hAnsi="Calibri" w:eastAsia="宋体" w:cs="Calibri"/>
          <w:lang w:eastAsia="zh-CN"/>
        </w:rPr>
        <w:t>。</w:t>
      </w:r>
    </w:p>
    <w:p w14:paraId="5B740C2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zh-CN"/>
        </w:rPr>
      </w:pPr>
      <w:r>
        <w:rPr>
          <w:rFonts w:hint="default" w:ascii="Calibri" w:hAnsi="Calibri" w:eastAsia="宋体" w:cs="Calibri"/>
          <w:lang w:val="zh-CN"/>
        </w:rPr>
        <w:t>四、中小企业承接金额比例如下：</w:t>
      </w:r>
    </w:p>
    <w:p w14:paraId="31C5754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eastAsia" w:eastAsia="楷体" w:cs="Calibri"/>
          <w:u w:val="single"/>
          <w:lang w:val="en-US" w:eastAsia="zh-CN"/>
        </w:rPr>
        <w:t>填写</w:t>
      </w:r>
      <w:r>
        <w:rPr>
          <w:rFonts w:hint="default" w:eastAsia="楷体" w:cs="Calibri"/>
          <w:u w:val="single"/>
          <w:lang w:val="en-US" w:eastAsia="zh-CN"/>
        </w:rPr>
        <w:t>联合体其中一方成员名称</w:t>
      </w:r>
      <w:r>
        <w:rPr>
          <w:rFonts w:hint="default" w:ascii="Calibri" w:hAnsi="Calibri" w:eastAsia="宋体" w:cs="Calibri"/>
          <w:lang w:eastAsia="zh-CN"/>
        </w:rPr>
        <w:t>】</w:t>
      </w:r>
      <w:r>
        <w:rPr>
          <w:rFonts w:hint="default" w:ascii="Calibri" w:hAnsi="Calibri" w:eastAsia="宋体" w:cs="Calibri"/>
          <w:lang w:val="en-US" w:eastAsia="zh-CN"/>
        </w:rPr>
        <w:t>为小微企业，其承接的合同份额占到合同总金额</w:t>
      </w:r>
      <w:r>
        <w:rPr>
          <w:rFonts w:hint="default" w:ascii="Calibri" w:hAnsi="Calibri" w:eastAsia="宋体" w:cs="Calibri"/>
          <w:u w:val="single"/>
          <w:lang w:eastAsia="zh-CN"/>
        </w:rPr>
        <w:t>【</w:t>
      </w:r>
      <w:r>
        <w:rPr>
          <w:rFonts w:hint="eastAsia" w:ascii="楷体" w:hAnsi="楷体" w:eastAsia="楷体" w:cs="楷体"/>
          <w:u w:val="single"/>
          <w:lang w:val="en-US" w:eastAsia="zh-CN"/>
        </w:rPr>
        <w:t>填写比例</w:t>
      </w:r>
      <w:r>
        <w:rPr>
          <w:rFonts w:hint="default" w:ascii="Calibri" w:hAnsi="Calibri" w:eastAsia="宋体" w:cs="Calibri"/>
          <w:u w:val="single"/>
          <w:lang w:eastAsia="zh-CN"/>
        </w:rPr>
        <w:t>】</w:t>
      </w:r>
      <w:r>
        <w:rPr>
          <w:rFonts w:hint="default" w:ascii="Calibri" w:hAnsi="Calibri" w:eastAsia="宋体" w:cs="Calibri"/>
        </w:rPr>
        <w:t>%以上；</w:t>
      </w:r>
    </w:p>
    <w:p w14:paraId="76DBC19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eastAsia="zh-CN"/>
        </w:rPr>
        <w:t>【</w:t>
      </w:r>
      <w:r>
        <w:rPr>
          <w:rFonts w:hint="eastAsia" w:eastAsia="楷体" w:cs="Calibri"/>
          <w:u w:val="single"/>
          <w:lang w:val="en-US" w:eastAsia="zh-CN"/>
        </w:rPr>
        <w:t>填写</w:t>
      </w:r>
      <w:r>
        <w:rPr>
          <w:rFonts w:hint="default" w:eastAsia="楷体" w:cs="Calibri"/>
          <w:u w:val="single"/>
          <w:lang w:val="en-US" w:eastAsia="zh-CN"/>
        </w:rPr>
        <w:t>联合体其中一方成员名称</w:t>
      </w:r>
      <w:r>
        <w:rPr>
          <w:rFonts w:hint="default" w:ascii="Calibri" w:hAnsi="Calibri" w:eastAsia="宋体" w:cs="Calibri"/>
          <w:lang w:eastAsia="zh-CN"/>
        </w:rPr>
        <w:t>】</w:t>
      </w:r>
      <w:r>
        <w:rPr>
          <w:rFonts w:hint="default" w:ascii="Calibri" w:hAnsi="Calibri" w:eastAsia="宋体" w:cs="Calibri"/>
          <w:lang w:val="en-US" w:eastAsia="zh-CN"/>
        </w:rPr>
        <w:t>为中型企业，其承接的合同份额占到合同总金额</w:t>
      </w:r>
      <w:r>
        <w:rPr>
          <w:rFonts w:hint="default" w:ascii="Calibri" w:hAnsi="Calibri" w:eastAsia="宋体" w:cs="Calibri"/>
          <w:u w:val="single"/>
          <w:lang w:eastAsia="zh-CN"/>
        </w:rPr>
        <w:t>【</w:t>
      </w:r>
      <w:r>
        <w:rPr>
          <w:rFonts w:hint="eastAsia" w:ascii="楷体" w:hAnsi="楷体" w:eastAsia="楷体" w:cs="楷体"/>
          <w:u w:val="single"/>
          <w:lang w:val="en-US" w:eastAsia="zh-CN"/>
        </w:rPr>
        <w:t>填写比例</w:t>
      </w:r>
      <w:r>
        <w:rPr>
          <w:rFonts w:hint="default" w:ascii="Calibri" w:hAnsi="Calibri" w:eastAsia="宋体" w:cs="Calibri"/>
          <w:u w:val="single"/>
          <w:lang w:eastAsia="zh-CN"/>
        </w:rPr>
        <w:t>】</w:t>
      </w:r>
      <w:r>
        <w:rPr>
          <w:rFonts w:hint="default" w:ascii="Calibri" w:hAnsi="Calibri" w:eastAsia="宋体" w:cs="Calibri"/>
        </w:rPr>
        <w:t>%以上；</w:t>
      </w:r>
    </w:p>
    <w:p w14:paraId="2019C8F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zh-CN"/>
        </w:rPr>
      </w:pPr>
      <w:r>
        <w:rPr>
          <w:rFonts w:hint="default" w:ascii="Calibri" w:hAnsi="Calibri" w:eastAsia="宋体" w:cs="Calibri"/>
          <w:u w:val="single"/>
          <w:lang w:val="zh-CN"/>
        </w:rPr>
        <w:t>……</w:t>
      </w:r>
      <w:r>
        <w:rPr>
          <w:rFonts w:hint="default" w:ascii="Calibri" w:hAnsi="Calibri" w:eastAsia="宋体" w:cs="Calibri"/>
          <w:u w:val="none"/>
          <w:lang w:val="zh-CN"/>
        </w:rPr>
        <w:t>。</w:t>
      </w:r>
    </w:p>
    <w:p w14:paraId="1B8F47C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五</w:t>
      </w:r>
      <w:r>
        <w:rPr>
          <w:rFonts w:hint="default" w:ascii="Calibri" w:hAnsi="Calibri" w:eastAsia="宋体" w:cs="Calibri"/>
        </w:rPr>
        <w:t>、如果中标，联合体各成员方共同与采购人签订合同，并就采购合同约定的事项对采购人承担连带责任。</w:t>
      </w:r>
    </w:p>
    <w:p w14:paraId="3628803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六</w:t>
      </w:r>
      <w:r>
        <w:rPr>
          <w:rFonts w:hint="default" w:ascii="Calibri" w:hAnsi="Calibri" w:eastAsia="宋体" w:cs="Calibri"/>
        </w:rPr>
        <w:t>、有关本次联合</w:t>
      </w:r>
      <w:r>
        <w:rPr>
          <w:rFonts w:hint="eastAsia" w:cs="Calibri"/>
          <w:lang w:val="en-US" w:eastAsia="zh-CN"/>
        </w:rPr>
        <w:t>体</w:t>
      </w:r>
      <w:r>
        <w:rPr>
          <w:rFonts w:hint="default" w:ascii="Calibri" w:hAnsi="Calibri" w:eastAsia="宋体" w:cs="Calibri"/>
        </w:rPr>
        <w:t>的其他事宜：</w:t>
      </w:r>
    </w:p>
    <w:p w14:paraId="5EB80CF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1</w:t>
      </w:r>
      <w:r>
        <w:rPr>
          <w:rFonts w:hint="default" w:ascii="Calibri" w:hAnsi="Calibri" w:eastAsia="宋体" w:cs="Calibri"/>
          <w:lang w:val="en-US" w:eastAsia="zh-CN"/>
        </w:rPr>
        <w:t>.</w:t>
      </w:r>
      <w:r>
        <w:rPr>
          <w:rFonts w:hint="default" w:ascii="Calibri" w:hAnsi="Calibri" w:eastAsia="宋体" w:cs="Calibri"/>
          <w:lang w:eastAsia="zh-CN"/>
        </w:rPr>
        <w:t>联合体各成员方</w:t>
      </w:r>
      <w:r>
        <w:rPr>
          <w:rFonts w:hint="default" w:ascii="Calibri" w:hAnsi="Calibri" w:eastAsia="宋体" w:cs="Calibri"/>
        </w:rPr>
        <w:t>不再单独参加或者与其他供应商另外组成联合体参加</w:t>
      </w:r>
      <w:r>
        <w:rPr>
          <w:rFonts w:hint="default" w:ascii="Calibri" w:hAnsi="Calibri" w:eastAsia="宋体" w:cs="Calibri"/>
          <w:lang w:eastAsia="zh-CN"/>
        </w:rPr>
        <w:t>本项目</w:t>
      </w:r>
      <w:r>
        <w:rPr>
          <w:rFonts w:hint="default" w:ascii="Calibri" w:hAnsi="Calibri" w:eastAsia="宋体" w:cs="Calibri"/>
        </w:rPr>
        <w:t>的政府采购活动。</w:t>
      </w:r>
    </w:p>
    <w:p w14:paraId="59C26DB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eastAsia="宋体" w:cs="Calibri"/>
          <w:lang w:val="en-US" w:eastAsia="zh-CN"/>
        </w:rPr>
        <w:t>.</w:t>
      </w:r>
      <w:r>
        <w:rPr>
          <w:rFonts w:hint="default" w:ascii="Calibri" w:hAnsi="Calibri" w:eastAsia="宋体" w:cs="Calibri"/>
        </w:rPr>
        <w:t>联合体中有同类资质的各方按照联合体分工承担相同工作的，按照资质等级较低的供应商确定资质等级。</w:t>
      </w:r>
    </w:p>
    <w:p w14:paraId="403D811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3</w:t>
      </w:r>
      <w:r>
        <w:rPr>
          <w:rFonts w:hint="default" w:ascii="Calibri" w:hAnsi="Calibri" w:eastAsia="宋体" w:cs="Calibri"/>
          <w:lang w:val="en-US" w:eastAsia="zh-CN"/>
        </w:rPr>
        <w:t>.</w:t>
      </w:r>
      <w:r>
        <w:rPr>
          <w:rFonts w:hint="default" w:ascii="Calibri" w:hAnsi="Calibri" w:eastAsia="宋体" w:cs="Calibri"/>
        </w:rPr>
        <w:t>本协议提交采购人、采购</w:t>
      </w:r>
      <w:r>
        <w:rPr>
          <w:rFonts w:hint="default" w:ascii="Calibri" w:hAnsi="Calibri" w:eastAsia="宋体" w:cs="Calibri"/>
          <w:lang w:val="en-US" w:eastAsia="zh-CN"/>
        </w:rPr>
        <w:t>代理</w:t>
      </w:r>
      <w:r>
        <w:rPr>
          <w:rFonts w:hint="default" w:ascii="Calibri" w:hAnsi="Calibri" w:eastAsia="宋体" w:cs="Calibri"/>
        </w:rPr>
        <w:t>机构后，</w:t>
      </w:r>
      <w:r>
        <w:rPr>
          <w:rFonts w:hint="default" w:ascii="Calibri" w:hAnsi="Calibri" w:eastAsia="宋体" w:cs="Calibri"/>
          <w:lang w:eastAsia="zh-CN"/>
        </w:rPr>
        <w:t>联合体各成员方</w:t>
      </w:r>
      <w:r>
        <w:rPr>
          <w:rFonts w:hint="default" w:ascii="Calibri" w:hAnsi="Calibri" w:eastAsia="宋体" w:cs="Calibri"/>
        </w:rPr>
        <w:t>不得以任何形式对上述内容进行修改或撤销。</w:t>
      </w:r>
    </w:p>
    <w:p w14:paraId="2D2CB59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4.</w:t>
      </w:r>
      <w:r>
        <w:rPr>
          <w:rFonts w:hint="default" w:ascii="Calibri" w:hAnsi="Calibri" w:eastAsia="宋体" w:cs="Calibri"/>
          <w:lang w:eastAsia="zh-CN"/>
        </w:rPr>
        <w:t>联合体各成员方</w:t>
      </w:r>
      <w:r>
        <w:rPr>
          <w:rFonts w:hint="default" w:ascii="Calibri" w:hAnsi="Calibri" w:eastAsia="宋体" w:cs="Calibri"/>
        </w:rPr>
        <w:t>按照</w:t>
      </w:r>
      <w:r>
        <w:rPr>
          <w:rFonts w:hint="default" w:ascii="Calibri" w:hAnsi="Calibri" w:eastAsia="宋体" w:cs="Calibri"/>
          <w:lang w:val="en-US" w:eastAsia="zh-CN"/>
        </w:rPr>
        <w:t>招标</w:t>
      </w:r>
      <w:r>
        <w:rPr>
          <w:rFonts w:hint="default" w:ascii="Calibri" w:hAnsi="Calibri" w:eastAsia="宋体" w:cs="Calibri"/>
        </w:rPr>
        <w:t>文件的规定</w:t>
      </w:r>
      <w:r>
        <w:rPr>
          <w:rFonts w:hint="default" w:ascii="Calibri" w:hAnsi="Calibri" w:eastAsia="宋体" w:cs="Calibri"/>
          <w:lang w:val="en-US" w:eastAsia="zh-CN"/>
        </w:rPr>
        <w:t>在投标文件中</w:t>
      </w:r>
      <w:r>
        <w:rPr>
          <w:rFonts w:hint="default" w:ascii="Calibri" w:hAnsi="Calibri" w:eastAsia="宋体" w:cs="Calibri"/>
        </w:rPr>
        <w:t>分别提交资格条件证明文件。</w:t>
      </w:r>
    </w:p>
    <w:p w14:paraId="269F1C3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val="en-US" w:eastAsia="zh-CN"/>
        </w:rPr>
        <w:t>5.如中标，本项目的采购代理服务费由联合体主办单位缴纳。</w:t>
      </w:r>
    </w:p>
    <w:p w14:paraId="25576F2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eastAsia="zh-CN"/>
        </w:rPr>
      </w:pPr>
    </w:p>
    <w:p w14:paraId="4F66523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lang w:eastAsia="zh-CN"/>
        </w:rPr>
        <w:t>主办单位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2A2DB2D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cs="Calibri"/>
          <w:lang w:val="en-US" w:eastAsia="zh-CN"/>
        </w:rPr>
        <w:t>2025年  月  日</w:t>
      </w:r>
    </w:p>
    <w:p w14:paraId="7E82050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p>
    <w:p w14:paraId="7E61547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rPr>
        <w:t>成员单位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767A5DB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cs="Calibri"/>
          <w:lang w:val="en-US" w:eastAsia="zh-CN"/>
        </w:rPr>
        <w:t>2025年  月  日</w:t>
      </w:r>
    </w:p>
    <w:p w14:paraId="1DCC671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rPr>
        <w:t>成员单位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6147983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cs="Calibri"/>
          <w:lang w:val="en-US" w:eastAsia="zh-CN"/>
        </w:rPr>
        <w:t>2025年  月  日</w:t>
      </w:r>
    </w:p>
    <w:p w14:paraId="2D813A9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p>
    <w:p w14:paraId="7B69F41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（1）本协议格式供参考。</w:t>
      </w:r>
    </w:p>
    <w:p w14:paraId="2B2DA71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（2）联合体参加本项目采购活动应提供此联合协议书。</w:t>
      </w:r>
    </w:p>
    <w:p w14:paraId="4A1CFFD0">
      <w:pPr>
        <w:rPr>
          <w:rFonts w:hint="default" w:ascii="Calibri" w:hAnsi="Calibri" w:cs="Calibri"/>
          <w:szCs w:val="21"/>
        </w:rPr>
      </w:pPr>
      <w:r>
        <w:rPr>
          <w:rFonts w:hint="default" w:ascii="Calibri" w:hAnsi="Calibri" w:cs="Calibri"/>
          <w:szCs w:val="21"/>
        </w:rPr>
        <w:br w:type="page"/>
      </w:r>
    </w:p>
    <w:p w14:paraId="6F740564">
      <w:pPr>
        <w:pStyle w:val="3"/>
        <w:bidi w:val="0"/>
        <w:rPr>
          <w:rFonts w:hint="default"/>
        </w:rPr>
      </w:pPr>
      <w:r>
        <w:rPr>
          <w:rFonts w:hint="eastAsia"/>
          <w:lang w:eastAsia="zh-CN"/>
        </w:rPr>
        <w:t>【</w:t>
      </w:r>
      <w:r>
        <w:rPr>
          <w:rFonts w:hint="eastAsia"/>
          <w:lang w:val="en-US" w:eastAsia="zh-CN"/>
        </w:rPr>
        <w:t>附件2</w:t>
      </w:r>
      <w:r>
        <w:rPr>
          <w:rFonts w:hint="eastAsia"/>
          <w:lang w:eastAsia="zh-CN"/>
        </w:rPr>
        <w:t>】</w:t>
      </w:r>
      <w:r>
        <w:rPr>
          <w:rFonts w:hint="default"/>
        </w:rPr>
        <w:t>分包意向协议书</w:t>
      </w:r>
    </w:p>
    <w:p w14:paraId="57ED9C8E">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分包意向协议书</w:t>
      </w:r>
    </w:p>
    <w:p w14:paraId="7B9498D5">
      <w:pPr>
        <w:snapToGrid w:val="0"/>
        <w:spacing w:line="300" w:lineRule="auto"/>
        <w:rPr>
          <w:rFonts w:hint="default" w:ascii="Calibri" w:hAnsi="Calibri" w:cs="Calibri"/>
        </w:rPr>
      </w:pPr>
      <w:r>
        <w:rPr>
          <w:rFonts w:hint="default" w:ascii="Calibri" w:hAnsi="Calibri" w:cs="Calibri"/>
        </w:rPr>
        <w:t>甲方</w:t>
      </w:r>
      <w:r>
        <w:rPr>
          <w:rFonts w:hint="default" w:ascii="Calibri" w:hAnsi="Calibri" w:cs="Calibri"/>
          <w:lang w:eastAsia="zh-CN"/>
        </w:rPr>
        <w:t>（</w:t>
      </w:r>
      <w:r>
        <w:rPr>
          <w:rFonts w:hint="default" w:ascii="Calibri" w:hAnsi="Calibri" w:cs="Calibri"/>
          <w:lang w:val="en-US" w:eastAsia="zh-CN"/>
        </w:rPr>
        <w:t>投标人</w:t>
      </w:r>
      <w:r>
        <w:rPr>
          <w:rFonts w:hint="default" w:ascii="Calibri" w:hAnsi="Calibri" w:cs="Calibri"/>
          <w:lang w:eastAsia="zh-CN"/>
        </w:rPr>
        <w:t>）</w:t>
      </w:r>
      <w:r>
        <w:rPr>
          <w:rFonts w:hint="default" w:ascii="Calibri" w:hAnsi="Calibri" w:cs="Calibri"/>
        </w:rPr>
        <w:t>：</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填写投标人名称</w:t>
      </w:r>
      <w:r>
        <w:rPr>
          <w:rFonts w:hint="default" w:ascii="Calibri" w:hAnsi="Calibri" w:cs="Calibri"/>
          <w:i w:val="0"/>
          <w:iCs w:val="0"/>
          <w:u w:val="single"/>
        </w:rPr>
        <w:t>】</w:t>
      </w:r>
    </w:p>
    <w:p w14:paraId="0254996C">
      <w:pPr>
        <w:snapToGrid w:val="0"/>
        <w:spacing w:line="300" w:lineRule="auto"/>
        <w:rPr>
          <w:rFonts w:hint="default" w:ascii="Calibri" w:hAnsi="Calibri" w:cs="Calibri"/>
        </w:rPr>
      </w:pPr>
      <w:r>
        <w:rPr>
          <w:rFonts w:hint="default" w:ascii="Calibri" w:hAnsi="Calibri" w:cs="Calibri"/>
        </w:rPr>
        <w:t>乙方</w:t>
      </w:r>
      <w:r>
        <w:rPr>
          <w:rFonts w:hint="default" w:ascii="Calibri" w:hAnsi="Calibri" w:cs="Calibri"/>
          <w:lang w:eastAsia="zh-CN"/>
        </w:rPr>
        <w:t>（</w:t>
      </w:r>
      <w:r>
        <w:rPr>
          <w:rFonts w:hint="default" w:ascii="Calibri" w:hAnsi="Calibri" w:cs="Calibri"/>
          <w:lang w:val="en-US" w:eastAsia="zh-CN"/>
        </w:rPr>
        <w:t>分包供应商</w:t>
      </w:r>
      <w:r>
        <w:rPr>
          <w:rFonts w:hint="default" w:ascii="Calibri" w:hAnsi="Calibri" w:cs="Calibri"/>
          <w:lang w:eastAsia="zh-CN"/>
        </w:rPr>
        <w:t>）</w:t>
      </w:r>
      <w:r>
        <w:rPr>
          <w:rFonts w:hint="default" w:ascii="Calibri" w:hAnsi="Calibri" w:cs="Calibri"/>
        </w:rPr>
        <w:t>：</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14:paraId="7878AE03">
      <w:pPr>
        <w:snapToGrid w:val="0"/>
        <w:spacing w:line="300" w:lineRule="auto"/>
        <w:ind w:firstLine="420" w:firstLineChars="200"/>
        <w:rPr>
          <w:rFonts w:hint="default" w:ascii="Calibri" w:hAnsi="Calibri" w:cs="Calibri"/>
        </w:rPr>
      </w:pPr>
      <w:r>
        <w:rPr>
          <w:rFonts w:hint="default" w:ascii="Calibri" w:hAnsi="Calibri" w:cs="Calibri"/>
        </w:rPr>
        <w:t>各方经协商，就响应</w:t>
      </w:r>
      <w:r>
        <w:rPr>
          <w:rFonts w:hint="eastAsia" w:cs="Calibri"/>
          <w:u w:val="single"/>
          <w:lang w:eastAsia="zh-CN"/>
        </w:rPr>
        <w:t>浙江省自然资源厅</w:t>
      </w:r>
      <w:r>
        <w:rPr>
          <w:rFonts w:hint="default" w:ascii="Calibri" w:hAnsi="Calibri" w:cs="Calibri"/>
        </w:rPr>
        <w:t>组织实施的</w:t>
      </w:r>
      <w:r>
        <w:rPr>
          <w:rFonts w:hint="eastAsia" w:cs="Calibri"/>
          <w:u w:val="single"/>
          <w:lang w:eastAsia="zh-CN"/>
        </w:rPr>
        <w:t>浙江省贯彻“两山”理念的模式创新与经验研究</w:t>
      </w:r>
      <w:r>
        <w:rPr>
          <w:rFonts w:hint="default" w:ascii="Calibri" w:hAnsi="Calibri" w:cs="Calibri"/>
        </w:rPr>
        <w:t>（项目名称）</w:t>
      </w:r>
      <w:r>
        <w:rPr>
          <w:rFonts w:hint="eastAsia" w:cs="Calibri"/>
          <w:u w:val="single"/>
          <w:lang w:eastAsia="zh-CN"/>
        </w:rPr>
        <w:t>CTZB-2025050528</w:t>
      </w:r>
      <w:r>
        <w:rPr>
          <w:rFonts w:hint="default" w:ascii="Calibri" w:hAnsi="Calibri" w:cs="Calibri"/>
        </w:rPr>
        <w:t>（项目编号）</w:t>
      </w:r>
      <w:r>
        <w:rPr>
          <w:rFonts w:hint="eastAsia" w:cs="Calibri"/>
          <w:u w:val="single"/>
          <w:lang w:eastAsia="zh-CN"/>
        </w:rPr>
        <w:t>浙江省贯彻“两山”理念的模式创新与经验研究</w:t>
      </w:r>
      <w:r>
        <w:rPr>
          <w:rFonts w:hint="default" w:ascii="Calibri" w:hAnsi="Calibri" w:cs="Calibri"/>
        </w:rPr>
        <w:t>（标项名称）的采购活动，达成如下分包意向协议：</w:t>
      </w:r>
    </w:p>
    <w:p w14:paraId="58955614">
      <w:pPr>
        <w:snapToGrid w:val="0"/>
        <w:spacing w:line="300" w:lineRule="auto"/>
        <w:ind w:firstLine="420" w:firstLineChars="200"/>
        <w:rPr>
          <w:rFonts w:hint="default" w:ascii="Calibri" w:hAnsi="Calibri" w:cs="Calibri"/>
        </w:rPr>
      </w:pPr>
      <w:r>
        <w:rPr>
          <w:rFonts w:hint="default" w:ascii="Calibri" w:hAnsi="Calibri" w:cs="Calibri"/>
        </w:rPr>
        <w:t>一、【</w:t>
      </w:r>
      <w:r>
        <w:rPr>
          <w:rFonts w:hint="default" w:ascii="Calibri" w:hAnsi="Calibri" w:cs="Calibri"/>
          <w:u w:val="single"/>
        </w:rPr>
        <w:t xml:space="preserve"> 甲方名称 </w:t>
      </w:r>
      <w:r>
        <w:rPr>
          <w:rFonts w:hint="default" w:ascii="Calibri" w:hAnsi="Calibri" w:cs="Calibri"/>
        </w:rPr>
        <w:t>】为</w:t>
      </w:r>
      <w:r>
        <w:rPr>
          <w:rFonts w:hint="eastAsia" w:cs="Calibri"/>
          <w:u w:val="single"/>
          <w:lang w:eastAsia="zh-CN"/>
        </w:rPr>
        <w:t>浙江省贯彻“两山”理念的模式创新与经验研究</w:t>
      </w:r>
      <w:r>
        <w:rPr>
          <w:rFonts w:hint="default" w:ascii="Calibri" w:hAnsi="Calibri" w:cs="Calibri"/>
        </w:rPr>
        <w:t>（项目名称）</w:t>
      </w:r>
      <w:r>
        <w:rPr>
          <w:rFonts w:hint="eastAsia" w:cs="Calibri"/>
          <w:u w:val="single"/>
          <w:lang w:eastAsia="zh-CN"/>
        </w:rPr>
        <w:t>CTZB-2025050528</w:t>
      </w:r>
      <w:r>
        <w:rPr>
          <w:rFonts w:hint="default" w:ascii="Calibri" w:hAnsi="Calibri" w:cs="Calibri"/>
        </w:rPr>
        <w:t>（项目编号）</w:t>
      </w:r>
      <w:r>
        <w:rPr>
          <w:rFonts w:hint="eastAsia" w:cs="Calibri"/>
          <w:u w:val="single"/>
          <w:lang w:eastAsia="zh-CN"/>
        </w:rPr>
        <w:t>浙江省贯彻“两山”理念的模式创新与经验研究</w:t>
      </w:r>
      <w:r>
        <w:rPr>
          <w:rFonts w:hint="default" w:ascii="Calibri" w:hAnsi="Calibri" w:cs="Calibri"/>
        </w:rPr>
        <w:t>（标项名称）的投标人，参与项目的投标并签订合同。</w:t>
      </w:r>
    </w:p>
    <w:p w14:paraId="47C31B96">
      <w:pPr>
        <w:snapToGrid w:val="0"/>
        <w:spacing w:line="300" w:lineRule="auto"/>
        <w:ind w:firstLine="420" w:firstLineChars="200"/>
        <w:rPr>
          <w:rFonts w:hint="default" w:ascii="Calibri" w:hAnsi="Calibri" w:cs="Calibri"/>
          <w:lang w:val="en-US" w:eastAsia="zh-CN"/>
        </w:rPr>
      </w:pPr>
      <w:r>
        <w:rPr>
          <w:rFonts w:hint="default" w:ascii="Calibri" w:hAnsi="Calibri" w:cs="Calibri"/>
          <w:lang w:val="en-US" w:eastAsia="zh-CN"/>
        </w:rPr>
        <w:t>二、根据招标文件规定，甲方有意向将本项目中的非主体、非关键性工作</w:t>
      </w:r>
      <w:r>
        <w:rPr>
          <w:rFonts w:hint="default" w:ascii="Calibri" w:hAnsi="Calibri" w:cs="Calibri"/>
        </w:rPr>
        <w:t>分包给乙方实施</w:t>
      </w:r>
      <w:r>
        <w:rPr>
          <w:rFonts w:hint="default" w:ascii="Calibri" w:hAnsi="Calibri" w:cs="Calibri"/>
          <w:lang w:eastAsia="zh-CN"/>
        </w:rPr>
        <w:t>。</w:t>
      </w:r>
      <w:r>
        <w:rPr>
          <w:rFonts w:hint="default" w:ascii="Calibri" w:hAnsi="Calibri" w:cs="Calibri"/>
          <w:lang w:val="en-US" w:eastAsia="zh-CN"/>
        </w:rPr>
        <w:t>乙方有意向承接此部分分包内容。</w:t>
      </w:r>
    </w:p>
    <w:p w14:paraId="5602D165">
      <w:pPr>
        <w:snapToGrid w:val="0"/>
        <w:spacing w:line="300" w:lineRule="auto"/>
        <w:ind w:firstLine="420" w:firstLineChars="200"/>
        <w:rPr>
          <w:rFonts w:hint="default" w:ascii="Calibri" w:hAnsi="Calibri" w:cs="Calibri"/>
        </w:rPr>
      </w:pPr>
      <w:r>
        <w:rPr>
          <w:rFonts w:hint="default" w:ascii="Calibri" w:hAnsi="Calibri" w:cs="Calibri"/>
        </w:rPr>
        <w:t>三、</w:t>
      </w:r>
      <w:r>
        <w:rPr>
          <w:rFonts w:hint="default" w:ascii="Calibri" w:hAnsi="Calibri" w:cs="Calibri"/>
          <w:lang w:val="en-US" w:eastAsia="zh-CN"/>
        </w:rPr>
        <w:t>甲方</w:t>
      </w:r>
      <w:r>
        <w:rPr>
          <w:rFonts w:hint="default" w:ascii="Calibri" w:hAnsi="Calibri" w:cs="Calibri"/>
        </w:rPr>
        <w:t>就采购项目和分包</w:t>
      </w:r>
      <w:r>
        <w:rPr>
          <w:rFonts w:hint="default" w:ascii="Calibri" w:hAnsi="Calibri" w:cs="Calibri"/>
          <w:lang w:val="en-US" w:eastAsia="zh-CN"/>
        </w:rPr>
        <w:t>内容</w:t>
      </w:r>
      <w:r>
        <w:rPr>
          <w:rFonts w:hint="default" w:ascii="Calibri" w:hAnsi="Calibri" w:cs="Calibri"/>
        </w:rPr>
        <w:t>向采购人负责，</w:t>
      </w:r>
      <w:r>
        <w:rPr>
          <w:rFonts w:hint="default" w:ascii="Calibri" w:hAnsi="Calibri" w:cs="Calibri"/>
          <w:lang w:val="en-US" w:eastAsia="zh-CN"/>
        </w:rPr>
        <w:t>乙方</w:t>
      </w:r>
      <w:r>
        <w:rPr>
          <w:rFonts w:hint="default" w:ascii="Calibri" w:hAnsi="Calibri" w:cs="Calibri"/>
        </w:rPr>
        <w:t>就分包</w:t>
      </w:r>
      <w:r>
        <w:rPr>
          <w:rFonts w:hint="default" w:ascii="Calibri" w:hAnsi="Calibri" w:cs="Calibri"/>
          <w:lang w:val="en-US" w:eastAsia="zh-CN"/>
        </w:rPr>
        <w:t>内容</w:t>
      </w:r>
      <w:r>
        <w:rPr>
          <w:rFonts w:hint="default" w:ascii="Calibri" w:hAnsi="Calibri" w:cs="Calibri"/>
        </w:rPr>
        <w:t>承担责任。</w:t>
      </w:r>
    </w:p>
    <w:p w14:paraId="6D6E4A87">
      <w:pPr>
        <w:snapToGrid w:val="0"/>
        <w:spacing w:line="300" w:lineRule="auto"/>
        <w:ind w:firstLine="420" w:firstLineChars="200"/>
        <w:rPr>
          <w:rFonts w:hint="default" w:ascii="Calibri" w:hAnsi="Calibri" w:eastAsia="宋体" w:cs="Calibri"/>
          <w:lang w:val="en-US" w:eastAsia="zh-CN"/>
        </w:rPr>
      </w:pPr>
      <w:r>
        <w:rPr>
          <w:rFonts w:hint="default" w:ascii="Calibri" w:hAnsi="Calibri" w:cs="Calibri"/>
          <w:lang w:val="en-US" w:eastAsia="zh-CN"/>
        </w:rPr>
        <w:t>四、甲方要求乙方承担分包内容，不得再分包给其他单位。</w:t>
      </w:r>
    </w:p>
    <w:p w14:paraId="4DCA42EB">
      <w:pPr>
        <w:snapToGrid w:val="0"/>
        <w:spacing w:line="300" w:lineRule="auto"/>
        <w:ind w:firstLine="420" w:firstLineChars="200"/>
        <w:rPr>
          <w:rFonts w:hint="default" w:ascii="Calibri" w:hAnsi="Calibri" w:cs="Calibri"/>
        </w:rPr>
      </w:pPr>
      <w:r>
        <w:rPr>
          <w:rFonts w:hint="default" w:ascii="Calibri" w:hAnsi="Calibri" w:cs="Calibri"/>
          <w:lang w:val="en-US" w:eastAsia="zh-CN"/>
        </w:rPr>
        <w:t>五</w:t>
      </w:r>
      <w:r>
        <w:rPr>
          <w:rFonts w:hint="default" w:ascii="Calibri" w:hAnsi="Calibri" w:cs="Calibri"/>
        </w:rPr>
        <w:t>、乙方承担的工作和义务为：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r>
        <w:rPr>
          <w:rFonts w:hint="eastAsia" w:cs="Calibri"/>
          <w:i w:val="0"/>
          <w:iCs w:val="0"/>
          <w:u w:val="single"/>
          <w:lang w:eastAsia="zh-CN"/>
        </w:rPr>
        <w:t>。</w:t>
      </w:r>
    </w:p>
    <w:p w14:paraId="749AE12C">
      <w:pPr>
        <w:snapToGrid w:val="0"/>
        <w:spacing w:line="300" w:lineRule="auto"/>
        <w:ind w:firstLine="420" w:firstLineChars="200"/>
        <w:rPr>
          <w:rFonts w:hint="default" w:ascii="Calibri" w:hAnsi="Calibri" w:cs="Calibri"/>
        </w:rPr>
      </w:pPr>
      <w:r>
        <w:rPr>
          <w:rFonts w:hint="eastAsia" w:cs="Calibri"/>
          <w:lang w:val="en-US" w:eastAsia="zh-CN"/>
        </w:rPr>
        <w:t>六</w:t>
      </w:r>
      <w:r>
        <w:rPr>
          <w:rFonts w:hint="default" w:ascii="Calibri" w:hAnsi="Calibri" w:cs="Calibri"/>
        </w:rPr>
        <w:t>、其他</w:t>
      </w:r>
    </w:p>
    <w:p w14:paraId="6B25C5C0">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218B9BEF">
      <w:pPr>
        <w:snapToGrid w:val="0"/>
        <w:spacing w:line="300" w:lineRule="auto"/>
        <w:ind w:firstLine="420" w:firstLineChars="200"/>
        <w:rPr>
          <w:rFonts w:hint="default" w:ascii="Calibri" w:hAnsi="Calibri" w:cs="Calibri"/>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4EBDE59C">
      <w:pPr>
        <w:snapToGrid w:val="0"/>
        <w:spacing w:line="300" w:lineRule="auto"/>
        <w:ind w:firstLine="420" w:firstLineChars="200"/>
        <w:rPr>
          <w:rFonts w:hint="default" w:ascii="Calibri" w:hAnsi="Calibri" w:cs="Calibri"/>
        </w:rPr>
      </w:pPr>
      <w:r>
        <w:rPr>
          <w:rFonts w:hint="eastAsia" w:cs="Calibri"/>
          <w:lang w:val="en-US" w:eastAsia="zh-CN"/>
        </w:rPr>
        <w:t>七</w:t>
      </w:r>
      <w:r>
        <w:rPr>
          <w:rFonts w:hint="default" w:ascii="Calibri" w:hAnsi="Calibri" w:cs="Calibri"/>
          <w:lang w:val="en-US" w:eastAsia="zh-CN"/>
        </w:rPr>
        <w:t>、</w:t>
      </w:r>
      <w:r>
        <w:rPr>
          <w:rFonts w:hint="default" w:ascii="Calibri" w:hAnsi="Calibri" w:cs="Calibri"/>
        </w:rPr>
        <w:t>本协议提交采购人后，协议各方不得以任何形式对上述实质内容进行修改或撤销。</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473E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noWrap w:val="0"/>
            <w:vAlign w:val="top"/>
          </w:tcPr>
          <w:p w14:paraId="3E053EE9">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甲方（投标人）：</w:t>
            </w:r>
            <w:r>
              <w:rPr>
                <w:rFonts w:hint="default" w:ascii="Calibri" w:hAnsi="Calibri" w:cs="Calibri"/>
                <w:u w:val="single"/>
                <w:vertAlign w:val="baseline"/>
              </w:rPr>
              <w:t xml:space="preserve">                </w:t>
            </w:r>
            <w:r>
              <w:rPr>
                <w:rFonts w:hint="default" w:ascii="Calibri" w:hAnsi="Calibri" w:cs="Calibri"/>
                <w:vertAlign w:val="baseline"/>
              </w:rPr>
              <w:t>（单位公章）</w:t>
            </w:r>
          </w:p>
          <w:p w14:paraId="4B21275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签署日期：</w:t>
            </w:r>
            <w:r>
              <w:rPr>
                <w:rFonts w:hint="eastAsia" w:cs="Calibri"/>
                <w:vertAlign w:val="baseline"/>
                <w:lang w:eastAsia="zh-CN"/>
              </w:rPr>
              <w:t>2025年  月  日</w:t>
            </w:r>
          </w:p>
        </w:tc>
        <w:tc>
          <w:tcPr>
            <w:tcW w:w="4701" w:type="dxa"/>
            <w:noWrap w:val="0"/>
            <w:vAlign w:val="top"/>
          </w:tcPr>
          <w:p w14:paraId="650532B8">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乙方（分包供应商）：</w:t>
            </w:r>
            <w:r>
              <w:rPr>
                <w:rFonts w:hint="default" w:ascii="Calibri" w:hAnsi="Calibri" w:cs="Calibri"/>
                <w:u w:val="single"/>
                <w:vertAlign w:val="baseline"/>
              </w:rPr>
              <w:t xml:space="preserve">           </w:t>
            </w:r>
            <w:r>
              <w:rPr>
                <w:rFonts w:hint="default" w:ascii="Calibri" w:hAnsi="Calibri" w:cs="Calibri"/>
                <w:vertAlign w:val="baseline"/>
              </w:rPr>
              <w:t>（单位公章）</w:t>
            </w:r>
          </w:p>
          <w:p w14:paraId="25B2C8E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签署日期：</w:t>
            </w:r>
            <w:r>
              <w:rPr>
                <w:rFonts w:hint="eastAsia" w:cs="Calibri"/>
                <w:vertAlign w:val="baseline"/>
                <w:lang w:eastAsia="zh-CN"/>
              </w:rPr>
              <w:t>2025年  月  日</w:t>
            </w:r>
          </w:p>
        </w:tc>
      </w:tr>
    </w:tbl>
    <w:p w14:paraId="631C2829">
      <w:pPr>
        <w:snapToGrid w:val="0"/>
        <w:spacing w:line="300" w:lineRule="auto"/>
        <w:rPr>
          <w:rFonts w:hint="default" w:ascii="Calibri" w:hAnsi="Calibri" w:eastAsia="楷体" w:cs="Calibri"/>
        </w:rPr>
      </w:pPr>
      <w:r>
        <w:rPr>
          <w:rFonts w:hint="default" w:ascii="Calibri" w:hAnsi="Calibri" w:eastAsia="楷体" w:cs="Calibri"/>
        </w:rPr>
        <w:t>说明：</w:t>
      </w:r>
    </w:p>
    <w:p w14:paraId="5A2CB0E8">
      <w:pPr>
        <w:snapToGrid w:val="0"/>
        <w:spacing w:line="300" w:lineRule="auto"/>
        <w:rPr>
          <w:rFonts w:hint="default" w:ascii="Calibri" w:hAnsi="Calibri" w:eastAsia="楷体" w:cs="Calibri"/>
        </w:rPr>
      </w:pPr>
      <w:r>
        <w:rPr>
          <w:rFonts w:hint="default" w:ascii="Calibri" w:hAnsi="Calibri" w:eastAsia="楷体" w:cs="Calibri"/>
        </w:rPr>
        <w:t>（1）本协议</w:t>
      </w:r>
      <w:r>
        <w:rPr>
          <w:rFonts w:hint="default" w:ascii="Calibri" w:hAnsi="Calibri" w:eastAsia="楷体" w:cs="Calibri"/>
          <w:lang w:val="en-US" w:eastAsia="zh-CN"/>
        </w:rPr>
        <w:t>格式</w:t>
      </w:r>
      <w:r>
        <w:rPr>
          <w:rFonts w:hint="default" w:ascii="Calibri" w:hAnsi="Calibri" w:eastAsia="楷体" w:cs="Calibri"/>
        </w:rPr>
        <w:t>供参考。</w:t>
      </w:r>
    </w:p>
    <w:p w14:paraId="40AE74B0">
      <w:pPr>
        <w:pageBreakBefore w:val="0"/>
        <w:kinsoku/>
        <w:wordWrap/>
        <w:bidi w:val="0"/>
        <w:snapToGrid w:val="0"/>
        <w:spacing w:line="300" w:lineRule="auto"/>
        <w:rPr>
          <w:rFonts w:hint="default" w:ascii="Calibri" w:hAnsi="Calibri" w:eastAsia="楷体" w:cs="Calibri"/>
          <w:lang w:val="en-US" w:eastAsia="zh-CN"/>
        </w:rPr>
      </w:pPr>
      <w:r>
        <w:rPr>
          <w:rFonts w:hint="default" w:ascii="Calibri" w:hAnsi="Calibri" w:eastAsia="楷体" w:cs="Calibri"/>
          <w:lang w:eastAsia="zh-CN"/>
        </w:rPr>
        <w:t>（</w:t>
      </w:r>
      <w:r>
        <w:rPr>
          <w:rFonts w:hint="default" w:ascii="Calibri" w:hAnsi="Calibri" w:eastAsia="楷体" w:cs="Calibri"/>
          <w:lang w:val="en-US" w:eastAsia="zh-CN"/>
        </w:rPr>
        <w:t>2</w:t>
      </w:r>
      <w:r>
        <w:rPr>
          <w:rFonts w:hint="default" w:ascii="Calibri" w:hAnsi="Calibri" w:eastAsia="楷体" w:cs="Calibri"/>
          <w:lang w:eastAsia="zh-CN"/>
        </w:rPr>
        <w:t>）</w:t>
      </w:r>
      <w:r>
        <w:rPr>
          <w:rFonts w:hint="eastAsia" w:eastAsia="楷体" w:cs="Calibri"/>
          <w:lang w:val="en-US" w:eastAsia="zh-CN"/>
        </w:rPr>
        <w:t>如有分包应</w:t>
      </w:r>
      <w:r>
        <w:rPr>
          <w:rFonts w:hint="default" w:ascii="Calibri" w:hAnsi="Calibri" w:eastAsia="楷体" w:cs="Calibri"/>
          <w:lang w:val="en-US" w:eastAsia="zh-CN"/>
        </w:rPr>
        <w:t>提供此协议书。</w:t>
      </w:r>
    </w:p>
    <w:p w14:paraId="0F49E88C">
      <w:pPr>
        <w:pageBreakBefore w:val="0"/>
        <w:kinsoku/>
        <w:wordWrap/>
        <w:bidi w:val="0"/>
        <w:snapToGrid w:val="0"/>
        <w:spacing w:line="300" w:lineRule="auto"/>
        <w:rPr>
          <w:rFonts w:hint="default" w:ascii="Calibri" w:hAnsi="Calibri" w:eastAsia="楷体" w:cs="Calibri"/>
          <w:lang w:val="en-US" w:eastAsia="zh-CN"/>
        </w:rPr>
      </w:pPr>
      <w:r>
        <w:rPr>
          <w:rFonts w:hint="default" w:ascii="Calibri" w:hAnsi="Calibri" w:eastAsia="楷体" w:cs="Calibri"/>
          <w:lang w:val="en-US" w:eastAsia="zh-CN"/>
        </w:rPr>
        <w:t>（3）如投标人为联合体，应由所有联合体各成员方签署本协议。</w:t>
      </w:r>
    </w:p>
    <w:p w14:paraId="19E1509B">
      <w:pPr>
        <w:snapToGrid w:val="0"/>
        <w:spacing w:line="300" w:lineRule="auto"/>
        <w:rPr>
          <w:rFonts w:hint="eastAsia" w:ascii="Calibri" w:hAnsi="Calibri" w:eastAsia="楷体" w:cs="Calibri"/>
          <w:lang w:eastAsia="zh-CN"/>
        </w:rPr>
      </w:pPr>
      <w:r>
        <w:rPr>
          <w:rFonts w:hint="default" w:ascii="Calibri" w:hAnsi="Calibri" w:eastAsia="楷体" w:cs="Calibri"/>
          <w:lang w:eastAsia="zh-CN"/>
        </w:rPr>
        <w:t>（</w:t>
      </w:r>
      <w:r>
        <w:rPr>
          <w:rFonts w:hint="default" w:ascii="Calibri" w:hAnsi="Calibri" w:eastAsia="楷体" w:cs="Calibri"/>
          <w:lang w:val="en-US" w:eastAsia="zh-CN"/>
        </w:rPr>
        <w:t>4</w:t>
      </w:r>
      <w:r>
        <w:rPr>
          <w:rFonts w:hint="default" w:ascii="Calibri" w:hAnsi="Calibri" w:eastAsia="楷体" w:cs="Calibri"/>
          <w:lang w:eastAsia="zh-CN"/>
        </w:rPr>
        <w:t>）</w:t>
      </w:r>
      <w:r>
        <w:rPr>
          <w:rFonts w:hint="default" w:ascii="Calibri" w:hAnsi="Calibri" w:eastAsia="楷体" w:cs="Calibri"/>
        </w:rPr>
        <w:t>涉及</w:t>
      </w:r>
      <w:r>
        <w:rPr>
          <w:rFonts w:hint="default" w:ascii="Calibri" w:hAnsi="Calibri" w:eastAsia="楷体" w:cs="Calibri"/>
          <w:lang w:eastAsia="zh-CN"/>
        </w:rPr>
        <w:t>分包</w:t>
      </w:r>
      <w:r>
        <w:rPr>
          <w:rFonts w:hint="default" w:ascii="Calibri" w:hAnsi="Calibri" w:eastAsia="楷体" w:cs="Calibri"/>
          <w:lang w:val="en-US" w:eastAsia="zh-CN"/>
        </w:rPr>
        <w:t>供应商</w:t>
      </w:r>
      <w:r>
        <w:rPr>
          <w:rFonts w:hint="default" w:ascii="Calibri" w:hAnsi="Calibri" w:eastAsia="楷体" w:cs="Calibri"/>
        </w:rPr>
        <w:t>情况资料</w:t>
      </w:r>
      <w:r>
        <w:rPr>
          <w:rFonts w:hint="eastAsia" w:eastAsia="楷体" w:cs="Calibri"/>
          <w:lang w:eastAsia="zh-CN"/>
        </w:rPr>
        <w:t>：</w:t>
      </w:r>
      <w:r>
        <w:rPr>
          <w:rFonts w:hint="default" w:ascii="Calibri" w:hAnsi="Calibri" w:eastAsia="楷体" w:cs="Calibri"/>
        </w:rPr>
        <w:t>◇资质文件</w:t>
      </w:r>
      <w:r>
        <w:rPr>
          <w:rFonts w:hint="default" w:ascii="Calibri" w:hAnsi="Calibri" w:eastAsia="楷体" w:cs="Calibri"/>
          <w:lang w:eastAsia="zh-CN"/>
        </w:rPr>
        <w:t>（</w:t>
      </w:r>
      <w:r>
        <w:rPr>
          <w:rFonts w:hint="default" w:ascii="Calibri" w:hAnsi="Calibri" w:eastAsia="楷体" w:cs="Calibri"/>
          <w:lang w:val="en-US" w:eastAsia="zh-CN"/>
        </w:rPr>
        <w:t>如招标文件规定要提供</w:t>
      </w:r>
      <w:r>
        <w:rPr>
          <w:rFonts w:hint="default" w:ascii="Calibri" w:hAnsi="Calibri" w:eastAsia="楷体" w:cs="Calibri"/>
          <w:lang w:eastAsia="zh-CN"/>
        </w:rPr>
        <w:t>）</w:t>
      </w:r>
      <w:r>
        <w:rPr>
          <w:rFonts w:hint="default" w:ascii="Calibri" w:hAnsi="Calibri" w:eastAsia="楷体" w:cs="Calibri"/>
        </w:rPr>
        <w:t>；◇符合资格条件的声明函</w:t>
      </w:r>
      <w:r>
        <w:rPr>
          <w:rFonts w:hint="eastAsia" w:eastAsia="楷体" w:cs="Calibri"/>
          <w:lang w:eastAsia="zh-CN"/>
        </w:rPr>
        <w:t>。</w:t>
      </w:r>
    </w:p>
    <w:p w14:paraId="3730E032">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符合资格条件的声明函</w:t>
      </w:r>
    </w:p>
    <w:p w14:paraId="56599F4A">
      <w:pPr>
        <w:snapToGrid w:val="0"/>
        <w:spacing w:line="300" w:lineRule="auto"/>
        <w:rPr>
          <w:rFonts w:hint="default" w:ascii="Calibri" w:hAnsi="Calibri" w:cs="Calibri"/>
          <w:u w:val="single"/>
        </w:rPr>
      </w:pPr>
      <w:r>
        <w:rPr>
          <w:rFonts w:hint="eastAsia" w:cs="Calibri"/>
          <w:u w:val="single"/>
          <w:lang w:eastAsia="zh-CN"/>
        </w:rPr>
        <w:t>浙江省自然资源厅</w:t>
      </w:r>
      <w:r>
        <w:rPr>
          <w:rFonts w:hint="default" w:ascii="Calibri" w:hAnsi="Calibri" w:cs="Calibri"/>
          <w:u w:val="single"/>
        </w:rPr>
        <w:t>：</w:t>
      </w:r>
    </w:p>
    <w:p w14:paraId="3C0D01A8">
      <w:pPr>
        <w:snapToGrid w:val="0"/>
        <w:spacing w:line="300" w:lineRule="auto"/>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0F41B2CF">
      <w:pPr>
        <w:snapToGrid w:val="0"/>
        <w:spacing w:line="300" w:lineRule="auto"/>
        <w:ind w:firstLine="420" w:firstLineChars="200"/>
        <w:rPr>
          <w:rFonts w:hint="default" w:ascii="Calibri" w:hAnsi="Calibri" w:cs="Calibri"/>
        </w:rPr>
      </w:pPr>
      <w:r>
        <w:rPr>
          <w:rFonts w:hint="default" w:ascii="Calibri" w:hAnsi="Calibri" w:cs="Calibri"/>
          <w:szCs w:val="21"/>
        </w:rPr>
        <w:t>截至</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浙江省贯彻“两山”理念的模式创新与经验研究</w:t>
      </w:r>
      <w:r>
        <w:rPr>
          <w:rFonts w:hint="default" w:ascii="Calibri" w:hAnsi="Calibri" w:cs="Calibri"/>
        </w:rPr>
        <w:t>（项目名称）</w:t>
      </w:r>
      <w:r>
        <w:rPr>
          <w:rFonts w:hint="eastAsia" w:cs="Calibri"/>
          <w:u w:val="single"/>
          <w:lang w:eastAsia="zh-CN"/>
        </w:rPr>
        <w:t>CTZB-2025050528</w:t>
      </w:r>
      <w:r>
        <w:rPr>
          <w:rFonts w:hint="default" w:ascii="Calibri" w:hAnsi="Calibri" w:cs="Calibri"/>
        </w:rPr>
        <w:t>（项目编号）</w:t>
      </w:r>
      <w:r>
        <w:rPr>
          <w:rFonts w:hint="eastAsia" w:cs="Calibri"/>
          <w:u w:val="single"/>
          <w:lang w:eastAsia="zh-CN"/>
        </w:rPr>
        <w:t>浙江省贯彻“两山”理念的模式创新与经验研究</w:t>
      </w:r>
      <w:r>
        <w:rPr>
          <w:rFonts w:hint="default" w:ascii="Calibri" w:hAnsi="Calibri" w:cs="Calibri"/>
        </w:rPr>
        <w:t>（标项名称）的</w:t>
      </w:r>
      <w:r>
        <w:rPr>
          <w:rFonts w:hint="eastAsia" w:cs="Calibri"/>
          <w:szCs w:val="21"/>
          <w:lang w:eastAsia="zh-CN"/>
        </w:rPr>
        <w:t>提交投标文件截止时间</w:t>
      </w:r>
      <w:r>
        <w:rPr>
          <w:rFonts w:hint="default" w:ascii="Calibri" w:hAnsi="Calibri" w:cs="Calibri"/>
          <w:szCs w:val="21"/>
        </w:rPr>
        <w:t>，具有良好的商业信誉，依法缴纳税收和社会保障资金，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w:t>
      </w:r>
      <w:r>
        <w:rPr>
          <w:rFonts w:hint="eastAsia" w:cs="Calibri"/>
          <w:szCs w:val="21"/>
          <w:lang w:eastAsia="zh-CN"/>
        </w:rPr>
        <w:t>被责令停产停业</w:t>
      </w:r>
      <w:r>
        <w:rPr>
          <w:rFonts w:hint="default" w:ascii="Calibri" w:hAnsi="Calibri" w:cs="Calibri"/>
          <w:szCs w:val="21"/>
        </w:rPr>
        <w:t>、被吊销许可证或者执照、被处以较大数额罚款等行政处罚），没有因违法经营被禁止参加政府采购活动的期限未满情形</w:t>
      </w:r>
      <w:r>
        <w:rPr>
          <w:rFonts w:hint="default" w:ascii="Calibri" w:hAnsi="Calibri" w:cs="Calibri"/>
          <w:kern w:val="0"/>
          <w:szCs w:val="21"/>
        </w:rPr>
        <w:t>。</w:t>
      </w:r>
    </w:p>
    <w:p w14:paraId="57C5509C">
      <w:pPr>
        <w:snapToGrid w:val="0"/>
        <w:spacing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2D66538F">
      <w:pPr>
        <w:snapToGrid w:val="0"/>
        <w:spacing w:line="300" w:lineRule="auto"/>
        <w:ind w:firstLine="420" w:firstLineChars="200"/>
        <w:rPr>
          <w:rFonts w:hint="default" w:ascii="Calibri" w:hAnsi="Calibri" w:cs="Calibri"/>
          <w:szCs w:val="21"/>
        </w:rPr>
      </w:pPr>
      <w:r>
        <w:rPr>
          <w:rFonts w:hint="default" w:ascii="Calibri" w:hAnsi="Calibri" w:cs="Calibri"/>
          <w:szCs w:val="21"/>
        </w:rPr>
        <w:t>特此声明！</w:t>
      </w:r>
    </w:p>
    <w:p w14:paraId="2023021B">
      <w:pPr>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lang w:eastAsia="zh-CN"/>
        </w:rPr>
        <w:t>分包</w:t>
      </w:r>
      <w:r>
        <w:rPr>
          <w:rFonts w:hint="default" w:ascii="Calibri" w:hAnsi="Calibri" w:cs="Calibri"/>
          <w:lang w:val="en-US" w:eastAsia="zh-CN"/>
        </w:rPr>
        <w:t>供应商</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6AC9DD45">
      <w:pPr>
        <w:adjustRightInd w:val="0"/>
        <w:snapToGrid w:val="0"/>
        <w:spacing w:line="300" w:lineRule="auto"/>
        <w:ind w:firstLine="420" w:firstLineChars="200"/>
        <w:rPr>
          <w:rFonts w:hint="default" w:ascii="Calibri" w:hAnsi="Calibri" w:cs="Calibri"/>
          <w:lang w:eastAsia="zh-CN"/>
        </w:rPr>
      </w:pPr>
      <w:r>
        <w:rPr>
          <w:rFonts w:hint="default" w:ascii="Calibri" w:hAnsi="Calibri" w:cs="Calibri"/>
          <w:lang w:eastAsia="zh-CN"/>
        </w:rPr>
        <w:t>日期：</w:t>
      </w:r>
      <w:r>
        <w:rPr>
          <w:rFonts w:hint="eastAsia" w:cs="Calibri"/>
          <w:lang w:eastAsia="zh-CN"/>
        </w:rPr>
        <w:t>2025年  月  日</w:t>
      </w:r>
    </w:p>
    <w:p w14:paraId="352AACDF">
      <w:pPr>
        <w:rPr>
          <w:rFonts w:hint="default" w:ascii="Calibri" w:hAnsi="Calibri" w:cs="Calibri"/>
          <w:lang w:val="en-US" w:eastAsia="zh-CN"/>
        </w:rPr>
      </w:pPr>
      <w:r>
        <w:rPr>
          <w:rFonts w:hint="default" w:ascii="Calibri" w:hAnsi="Calibri" w:cs="Calibri"/>
          <w:lang w:val="en-US" w:eastAsia="zh-CN"/>
        </w:rPr>
        <w:br w:type="page"/>
      </w:r>
    </w:p>
    <w:p w14:paraId="7CD0CEA9">
      <w:pPr>
        <w:pStyle w:val="3"/>
        <w:bidi w:val="0"/>
        <w:rPr>
          <w:rFonts w:hint="default"/>
        </w:rPr>
      </w:pPr>
      <w:r>
        <w:rPr>
          <w:rFonts w:hint="eastAsia"/>
          <w:lang w:eastAsia="zh-CN"/>
        </w:rPr>
        <w:t>【</w:t>
      </w:r>
      <w:r>
        <w:rPr>
          <w:rFonts w:hint="eastAsia"/>
          <w:lang w:val="en-US" w:eastAsia="zh-CN"/>
        </w:rPr>
        <w:t>附件3</w:t>
      </w:r>
      <w:r>
        <w:rPr>
          <w:rFonts w:hint="eastAsia"/>
          <w:lang w:eastAsia="zh-CN"/>
        </w:rPr>
        <w:t>】</w:t>
      </w:r>
      <w:r>
        <w:rPr>
          <w:rFonts w:hint="default"/>
        </w:rPr>
        <w:t>政府采购活动现场确认声明书</w:t>
      </w:r>
    </w:p>
    <w:p w14:paraId="1D96EFDF">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政府采购活动现场确认声明书</w:t>
      </w:r>
    </w:p>
    <w:p w14:paraId="5A393014">
      <w:pPr>
        <w:bidi w:val="0"/>
        <w:rPr>
          <w:rFonts w:hint="default"/>
        </w:rPr>
      </w:pPr>
      <w:r>
        <w:rPr>
          <w:rFonts w:hint="default"/>
        </w:rPr>
        <w:t>浙江省成套招标代理有限公司：</w:t>
      </w:r>
    </w:p>
    <w:p w14:paraId="641BCFE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本人经由单位法定代表人合法授权参加</w:t>
      </w:r>
      <w:r>
        <w:rPr>
          <w:rFonts w:hint="eastAsia"/>
          <w:u w:val="single"/>
          <w:lang w:eastAsia="zh-CN"/>
        </w:rPr>
        <w:t>浙江省自然资源厅</w:t>
      </w:r>
      <w:r>
        <w:rPr>
          <w:rFonts w:hint="default"/>
        </w:rPr>
        <w:t>（采购人）</w:t>
      </w:r>
      <w:r>
        <w:rPr>
          <w:rFonts w:hint="eastAsia"/>
          <w:u w:val="single"/>
          <w:lang w:eastAsia="zh-CN"/>
        </w:rPr>
        <w:t>浙江省贯彻“两山”理念的模式创新与经验研究</w:t>
      </w:r>
      <w:r>
        <w:rPr>
          <w:rFonts w:hint="default"/>
        </w:rPr>
        <w:t>（项目名称）</w:t>
      </w:r>
      <w:r>
        <w:rPr>
          <w:rFonts w:hint="eastAsia"/>
          <w:u w:val="single"/>
          <w:lang w:eastAsia="zh-CN"/>
        </w:rPr>
        <w:t>CTZB-2025050528</w:t>
      </w:r>
      <w:r>
        <w:rPr>
          <w:rFonts w:hint="default"/>
        </w:rPr>
        <w:t>（项目编号）</w:t>
      </w:r>
      <w:r>
        <w:rPr>
          <w:rFonts w:hint="eastAsia"/>
          <w:u w:val="single"/>
          <w:lang w:eastAsia="zh-CN"/>
        </w:rPr>
        <w:t>浙江省贯彻“两山”理念的模式创新与经验研究</w:t>
      </w:r>
      <w:r>
        <w:rPr>
          <w:rFonts w:hint="default"/>
        </w:rPr>
        <w:t>（标项名称）政府采购活动，经与本单位法人代表人联系确认，现就有关公平竞争事项郑重声明如下：</w:t>
      </w:r>
    </w:p>
    <w:p w14:paraId="62AE3AC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 xml:space="preserve">一、本单位与采购人之间 </w:t>
      </w:r>
      <w:r>
        <w:rPr>
          <w:rFonts w:hint="eastAsia"/>
          <w:lang w:eastAsia="zh-CN"/>
        </w:rPr>
        <w:t>□</w:t>
      </w:r>
      <w:r>
        <w:rPr>
          <w:rFonts w:hint="default"/>
        </w:rPr>
        <w:t xml:space="preserve">不存在利害关系 </w:t>
      </w:r>
      <w:r>
        <w:rPr>
          <w:rFonts w:hint="eastAsia"/>
          <w:lang w:eastAsia="zh-CN"/>
        </w:rPr>
        <w:t>□</w:t>
      </w:r>
      <w:r>
        <w:rPr>
          <w:rFonts w:hint="default"/>
        </w:rPr>
        <w:t>存在下列利害关系</w:t>
      </w:r>
      <w:r>
        <w:rPr>
          <w:rFonts w:hint="default"/>
          <w:lang w:eastAsia="zh-CN"/>
        </w:rPr>
        <w:t>【</w:t>
      </w:r>
      <w:r>
        <w:rPr>
          <w:rFonts w:hint="default"/>
          <w:u w:val="single"/>
        </w:rPr>
        <w:t xml:space="preserve">           </w:t>
      </w:r>
      <w:r>
        <w:rPr>
          <w:rFonts w:hint="default"/>
          <w:lang w:eastAsia="zh-CN"/>
        </w:rPr>
        <w:t>】</w:t>
      </w:r>
      <w:r>
        <w:rPr>
          <w:rFonts w:hint="default"/>
        </w:rPr>
        <w:t>：</w:t>
      </w:r>
    </w:p>
    <w:p w14:paraId="7192E46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A.投资关系    B.行政隶属关系    C.业务指导关系</w:t>
      </w:r>
    </w:p>
    <w:p w14:paraId="35DACA3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D.其他可能影响采购公正的利害关系</w:t>
      </w:r>
      <w:r>
        <w:rPr>
          <w:rFonts w:hint="default"/>
          <w:lang w:eastAsia="zh-CN"/>
        </w:rPr>
        <w:t>【</w:t>
      </w:r>
      <w:r>
        <w:rPr>
          <w:rFonts w:hint="default"/>
          <w:u w:val="single"/>
        </w:rPr>
        <w:t xml:space="preserve">（如有，请如实说明）                 </w:t>
      </w:r>
      <w:r>
        <w:rPr>
          <w:rFonts w:hint="default"/>
          <w:lang w:eastAsia="zh-CN"/>
        </w:rPr>
        <w:t>】</w:t>
      </w:r>
      <w:r>
        <w:rPr>
          <w:rFonts w:hint="default"/>
        </w:rPr>
        <w:t>。</w:t>
      </w:r>
    </w:p>
    <w:p w14:paraId="20AFF03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 xml:space="preserve">二、现已清楚知道参加本项目采购活动的其他所有供应商名称，本单位 </w:t>
      </w:r>
      <w:r>
        <w:rPr>
          <w:rFonts w:hint="eastAsia"/>
          <w:lang w:eastAsia="zh-CN"/>
        </w:rPr>
        <w:t>□</w:t>
      </w:r>
      <w:r>
        <w:rPr>
          <w:rFonts w:hint="default"/>
        </w:rPr>
        <w:t xml:space="preserve">与其他所有供应商之间均不存在利害关系 </w:t>
      </w:r>
      <w:r>
        <w:rPr>
          <w:rFonts w:hint="eastAsia"/>
          <w:lang w:eastAsia="zh-CN"/>
        </w:rPr>
        <w:t>□</w:t>
      </w:r>
      <w:r>
        <w:rPr>
          <w:rFonts w:hint="default"/>
        </w:rPr>
        <w:t>与</w:t>
      </w:r>
      <w:r>
        <w:rPr>
          <w:rFonts w:hint="default"/>
          <w:lang w:eastAsia="zh-CN"/>
        </w:rPr>
        <w:t>【</w:t>
      </w:r>
      <w:r>
        <w:rPr>
          <w:rFonts w:hint="default"/>
          <w:u w:val="single"/>
        </w:rPr>
        <w:t xml:space="preserve">           （供应商名称）</w:t>
      </w:r>
      <w:r>
        <w:rPr>
          <w:rFonts w:hint="default"/>
          <w:lang w:eastAsia="zh-CN"/>
        </w:rPr>
        <w:t>】</w:t>
      </w:r>
      <w:r>
        <w:rPr>
          <w:rFonts w:hint="default"/>
        </w:rPr>
        <w:t>之间存在下列利害关系</w:t>
      </w:r>
      <w:r>
        <w:rPr>
          <w:rFonts w:hint="default"/>
          <w:lang w:eastAsia="zh-CN"/>
        </w:rPr>
        <w:t>【</w:t>
      </w:r>
      <w:r>
        <w:rPr>
          <w:rFonts w:hint="default"/>
          <w:u w:val="single"/>
        </w:rPr>
        <w:t xml:space="preserve">           </w:t>
      </w:r>
      <w:r>
        <w:rPr>
          <w:rFonts w:hint="default"/>
          <w:lang w:eastAsia="zh-CN"/>
        </w:rPr>
        <w:t>】</w:t>
      </w:r>
      <w:r>
        <w:rPr>
          <w:rFonts w:hint="default"/>
        </w:rPr>
        <w:t>：</w:t>
      </w:r>
    </w:p>
    <w:p w14:paraId="230B764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A.法定代表人或负责人或实际控制人是同一人</w:t>
      </w:r>
    </w:p>
    <w:p w14:paraId="188005F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B.法定代表人或负责人或实际控制人是夫妻关系</w:t>
      </w:r>
    </w:p>
    <w:p w14:paraId="06F0770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C.法定代表人或负责人或实际控制人是直系血亲关系</w:t>
      </w:r>
    </w:p>
    <w:p w14:paraId="1B976F5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D.法定代表人或负责人或实际控制人存在三代以内旁系血亲关系</w:t>
      </w:r>
    </w:p>
    <w:p w14:paraId="780B4DF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E.法定代表人或负责人或实际控制人存在近姻亲关系</w:t>
      </w:r>
    </w:p>
    <w:p w14:paraId="51868E4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F.法定代表人或负责人或实际控制人存在股份控制或实际控制关系</w:t>
      </w:r>
    </w:p>
    <w:p w14:paraId="37F1209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G.存在共同直接或间接投资设立子公司、联营企业和合营企业情况</w:t>
      </w:r>
    </w:p>
    <w:p w14:paraId="2A78F7D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H.存在分级代理或代销关系、同一生产制造商关系、管理关系、重要业务（占主营业务收入50%以上）或重要财务往来关系（如融资）等其他实质性控制关系</w:t>
      </w:r>
    </w:p>
    <w:p w14:paraId="7253299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I.其他利害关系情况</w:t>
      </w:r>
      <w:r>
        <w:rPr>
          <w:rFonts w:hint="default"/>
          <w:lang w:eastAsia="zh-CN"/>
        </w:rPr>
        <w:t>【</w:t>
      </w:r>
      <w:r>
        <w:rPr>
          <w:rFonts w:hint="default"/>
          <w:u w:val="single"/>
        </w:rPr>
        <w:t xml:space="preserve">           </w:t>
      </w:r>
      <w:r>
        <w:rPr>
          <w:rFonts w:hint="default"/>
          <w:lang w:eastAsia="zh-CN"/>
        </w:rPr>
        <w:t>】</w:t>
      </w:r>
      <w:r>
        <w:rPr>
          <w:rFonts w:hint="default"/>
        </w:rPr>
        <w:t>。</w:t>
      </w:r>
    </w:p>
    <w:p w14:paraId="454F111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三、现已清楚知道并严格遵守政府采购法律法规和现场纪律。</w:t>
      </w:r>
    </w:p>
    <w:p w14:paraId="47518CE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四、我发现</w:t>
      </w:r>
      <w:r>
        <w:rPr>
          <w:rFonts w:hint="default"/>
          <w:lang w:eastAsia="zh-CN"/>
        </w:rPr>
        <w:t>【</w:t>
      </w:r>
      <w:r>
        <w:rPr>
          <w:rFonts w:hint="default"/>
          <w:u w:val="single"/>
        </w:rPr>
        <w:t xml:space="preserve">           </w:t>
      </w:r>
      <w:r>
        <w:rPr>
          <w:rFonts w:hint="default"/>
          <w:lang w:eastAsia="zh-CN"/>
        </w:rPr>
        <w:t>】</w:t>
      </w:r>
      <w:r>
        <w:rPr>
          <w:rFonts w:hint="default"/>
        </w:rPr>
        <w:t>供应商之间存在或可能存在上述第二条第</w:t>
      </w:r>
      <w:r>
        <w:rPr>
          <w:rFonts w:hint="default"/>
          <w:lang w:eastAsia="zh-CN"/>
        </w:rPr>
        <w:t>【</w:t>
      </w:r>
      <w:r>
        <w:rPr>
          <w:rFonts w:hint="default"/>
          <w:u w:val="single"/>
        </w:rPr>
        <w:t xml:space="preserve">           </w:t>
      </w:r>
      <w:r>
        <w:rPr>
          <w:rFonts w:hint="default"/>
          <w:lang w:eastAsia="zh-CN"/>
        </w:rPr>
        <w:t>】</w:t>
      </w:r>
      <w:r>
        <w:rPr>
          <w:rFonts w:hint="default"/>
        </w:rPr>
        <w:t>项利害关系。</w:t>
      </w:r>
    </w:p>
    <w:p w14:paraId="3F6E099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p>
    <w:p w14:paraId="5F2BF76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674CA5E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eastAsia="zh-CN"/>
        </w:rPr>
        <w:t>2025年  月  日</w:t>
      </w:r>
    </w:p>
    <w:p w14:paraId="63EA7FE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p>
    <w:p w14:paraId="66856EF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p>
    <w:p w14:paraId="5D5EB2D3">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lang w:eastAsia="zh-CN"/>
        </w:rPr>
      </w:pPr>
      <w:r>
        <w:rPr>
          <w:rFonts w:hint="default" w:ascii="Calibri" w:hAnsi="Calibri" w:eastAsia="楷体" w:cs="Calibri"/>
          <w:szCs w:val="21"/>
          <w:lang w:val="en-US" w:eastAsia="zh-CN"/>
        </w:rPr>
        <w:t>（1）</w:t>
      </w:r>
      <w:r>
        <w:rPr>
          <w:rFonts w:hint="default" w:ascii="Calibri" w:hAnsi="Calibri" w:eastAsia="楷体" w:cs="Calibri"/>
          <w:szCs w:val="21"/>
        </w:rPr>
        <w:t>投标人解密投标文件及获知其他投标人信息进行如实声明并盖章，以扫描件形式提交给采购代理机构</w:t>
      </w:r>
      <w:r>
        <w:rPr>
          <w:rFonts w:hint="default" w:ascii="Calibri" w:hAnsi="Calibri" w:eastAsia="楷体" w:cs="Calibri"/>
          <w:szCs w:val="21"/>
          <w:lang w:eastAsia="zh-CN"/>
        </w:rPr>
        <w:t>，</w:t>
      </w:r>
      <w:r>
        <w:rPr>
          <w:rFonts w:hint="default" w:ascii="Calibri" w:hAnsi="Calibri" w:eastAsia="楷体" w:cs="Calibri"/>
          <w:szCs w:val="21"/>
        </w:rPr>
        <w:t>邮箱：85830198@zjsct.cn</w:t>
      </w:r>
      <w:r>
        <w:rPr>
          <w:rFonts w:hint="default" w:ascii="Calibri" w:hAnsi="Calibri" w:eastAsia="楷体" w:cs="Calibri"/>
          <w:szCs w:val="21"/>
          <w:lang w:eastAsia="zh-CN"/>
        </w:rPr>
        <w:t>。</w:t>
      </w:r>
    </w:p>
    <w:p w14:paraId="6FE1D571">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lang w:val="en-US" w:eastAsia="zh-CN"/>
        </w:rPr>
      </w:pPr>
      <w:r>
        <w:rPr>
          <w:rFonts w:hint="default" w:ascii="Calibri" w:hAnsi="Calibri" w:eastAsia="楷体" w:cs="Calibri"/>
          <w:szCs w:val="21"/>
          <w:lang w:eastAsia="zh-CN"/>
        </w:rPr>
        <w:t>（</w:t>
      </w:r>
      <w:r>
        <w:rPr>
          <w:rFonts w:hint="default" w:ascii="Calibri" w:hAnsi="Calibri" w:eastAsia="楷体" w:cs="Calibri"/>
          <w:szCs w:val="21"/>
          <w:lang w:val="en-US" w:eastAsia="zh-CN"/>
        </w:rPr>
        <w:t>2</w:t>
      </w:r>
      <w:r>
        <w:rPr>
          <w:rFonts w:hint="default" w:ascii="Calibri" w:hAnsi="Calibri" w:eastAsia="楷体" w:cs="Calibri"/>
          <w:szCs w:val="21"/>
          <w:lang w:eastAsia="zh-CN"/>
        </w:rPr>
        <w:t>）</w:t>
      </w:r>
      <w:r>
        <w:rPr>
          <w:rFonts w:hint="default" w:ascii="Calibri" w:hAnsi="Calibri" w:eastAsia="楷体" w:cs="Calibri"/>
          <w:szCs w:val="21"/>
          <w:lang w:val="en-US" w:eastAsia="zh-CN"/>
        </w:rPr>
        <w:t>此声明函不用编入投标文件。</w:t>
      </w:r>
    </w:p>
    <w:p w14:paraId="21368EFD">
      <w:pPr>
        <w:rPr>
          <w:rFonts w:hint="default" w:ascii="Calibri" w:hAnsi="Calibri" w:cs="Calibri"/>
        </w:rPr>
      </w:pPr>
      <w:r>
        <w:rPr>
          <w:rFonts w:hint="default" w:ascii="Calibri" w:hAnsi="Calibri" w:cs="Calibri"/>
        </w:rPr>
        <w:br w:type="page"/>
      </w:r>
    </w:p>
    <w:p w14:paraId="3A72D4D6">
      <w:pPr>
        <w:pStyle w:val="3"/>
        <w:bidi w:val="0"/>
        <w:rPr>
          <w:rFonts w:hint="default"/>
          <w:lang w:val="en-US" w:eastAsia="zh-CN"/>
        </w:rPr>
      </w:pPr>
      <w:r>
        <w:rPr>
          <w:rFonts w:hint="eastAsia"/>
          <w:lang w:val="en-US" w:eastAsia="zh-CN"/>
        </w:rPr>
        <w:t>【附件4】</w:t>
      </w:r>
      <w:r>
        <w:rPr>
          <w:rFonts w:hint="default"/>
          <w:lang w:val="en-US" w:eastAsia="zh-CN"/>
        </w:rPr>
        <w:t>询问函范本</w:t>
      </w:r>
    </w:p>
    <w:p w14:paraId="3A2DF37E">
      <w:pPr>
        <w:bidi w:val="0"/>
        <w:jc w:val="center"/>
        <w:rPr>
          <w:rFonts w:hint="eastAsia" w:ascii="黑体" w:hAnsi="黑体" w:eastAsia="黑体" w:cs="黑体"/>
          <w:sz w:val="28"/>
          <w:szCs w:val="28"/>
        </w:rPr>
      </w:pPr>
      <w:r>
        <w:rPr>
          <w:rFonts w:hint="eastAsia" w:ascii="黑体" w:hAnsi="黑体" w:eastAsia="黑体" w:cs="黑体"/>
          <w:sz w:val="28"/>
          <w:szCs w:val="28"/>
          <w:lang w:val="en-US" w:eastAsia="zh-CN"/>
        </w:rPr>
        <w:t>询问函范本</w:t>
      </w:r>
    </w:p>
    <w:p w14:paraId="66AA5F24">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一、供应商基本信息</w:t>
      </w:r>
    </w:p>
    <w:p w14:paraId="33D9AE7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供应商：</w:t>
      </w:r>
      <w:r>
        <w:rPr>
          <w:rFonts w:hint="default" w:ascii="Calibri" w:hAnsi="Calibri" w:eastAsia="宋体" w:cs="Calibri"/>
          <w:sz w:val="21"/>
          <w:szCs w:val="21"/>
          <w:u w:val="dotted"/>
        </w:rPr>
        <w:t xml:space="preserve">                                        </w:t>
      </w:r>
    </w:p>
    <w:p w14:paraId="1186A61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地址：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2D80996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5247368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p>
    <w:p w14:paraId="2BB11AF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36656F6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地址： </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6E618F9B">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二、项目基本情况</w:t>
      </w:r>
    </w:p>
    <w:p w14:paraId="2E618FD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项目的名称：</w:t>
      </w:r>
      <w:r>
        <w:rPr>
          <w:rFonts w:hint="default" w:ascii="Calibri" w:hAnsi="Calibri" w:eastAsia="宋体" w:cs="Calibri"/>
          <w:sz w:val="21"/>
          <w:szCs w:val="21"/>
          <w:u w:val="dotted"/>
        </w:rPr>
        <w:t xml:space="preserve">                                      </w:t>
      </w:r>
    </w:p>
    <w:p w14:paraId="3DDB95A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项目的编号：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1095686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p>
    <w:p w14:paraId="2CBBE13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采购文件获取日期：</w:t>
      </w:r>
      <w:r>
        <w:rPr>
          <w:rFonts w:hint="default" w:ascii="Calibri" w:hAnsi="Calibri" w:eastAsia="宋体" w:cs="Calibri"/>
          <w:sz w:val="21"/>
          <w:szCs w:val="21"/>
          <w:u w:val="dotted"/>
        </w:rPr>
        <w:t xml:space="preserve">                                           </w:t>
      </w:r>
    </w:p>
    <w:p w14:paraId="0BB8C014">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三、</w:t>
      </w:r>
      <w:r>
        <w:rPr>
          <w:rFonts w:hint="default" w:ascii="Calibri" w:hAnsi="Calibri" w:eastAsia="宋体" w:cs="Calibri"/>
          <w:bCs/>
          <w:sz w:val="21"/>
          <w:szCs w:val="21"/>
          <w:lang w:val="en-US" w:eastAsia="zh-CN"/>
        </w:rPr>
        <w:t>询问</w:t>
      </w:r>
      <w:r>
        <w:rPr>
          <w:rFonts w:hint="default" w:ascii="Calibri" w:hAnsi="Calibri" w:eastAsia="宋体" w:cs="Calibri"/>
          <w:bCs/>
          <w:sz w:val="21"/>
          <w:szCs w:val="21"/>
        </w:rPr>
        <w:t>事项具体内容</w:t>
      </w:r>
    </w:p>
    <w:p w14:paraId="5D549EA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bCs/>
          <w:sz w:val="21"/>
          <w:szCs w:val="21"/>
          <w:lang w:val="en-US" w:eastAsia="zh-CN"/>
        </w:rPr>
        <w:t>询问</w:t>
      </w:r>
      <w:r>
        <w:rPr>
          <w:rFonts w:hint="default" w:ascii="Calibri" w:hAnsi="Calibri" w:eastAsia="宋体" w:cs="Calibri"/>
          <w:sz w:val="21"/>
          <w:szCs w:val="21"/>
        </w:rPr>
        <w:t>事项1：</w:t>
      </w:r>
      <w:r>
        <w:rPr>
          <w:rFonts w:hint="default" w:ascii="Calibri" w:hAnsi="Calibri" w:eastAsia="宋体" w:cs="Calibri"/>
          <w:sz w:val="21"/>
          <w:szCs w:val="21"/>
          <w:u w:val="dotted"/>
        </w:rPr>
        <w:t xml:space="preserve">                                         </w:t>
      </w:r>
    </w:p>
    <w:p w14:paraId="0DBD6D9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bCs/>
          <w:sz w:val="21"/>
          <w:szCs w:val="21"/>
          <w:lang w:val="en-US" w:eastAsia="zh-CN"/>
        </w:rPr>
        <w:t>询问</w:t>
      </w:r>
      <w:r>
        <w:rPr>
          <w:rFonts w:hint="default" w:ascii="Calibri" w:hAnsi="Calibri" w:eastAsia="宋体" w:cs="Calibri"/>
          <w:sz w:val="21"/>
          <w:szCs w:val="21"/>
        </w:rPr>
        <w:t>事项2：</w:t>
      </w:r>
      <w:r>
        <w:rPr>
          <w:rFonts w:hint="default" w:ascii="Calibri" w:hAnsi="Calibri" w:eastAsia="宋体" w:cs="Calibri"/>
          <w:sz w:val="21"/>
          <w:szCs w:val="21"/>
          <w:u w:val="dotted"/>
        </w:rPr>
        <w:t xml:space="preserve">                                         </w:t>
      </w:r>
    </w:p>
    <w:p w14:paraId="087E3B5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w:t>
      </w:r>
    </w:p>
    <w:p w14:paraId="76ED40FA">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四、与</w:t>
      </w:r>
      <w:r>
        <w:rPr>
          <w:rFonts w:hint="default" w:ascii="Calibri" w:hAnsi="Calibri" w:eastAsia="宋体" w:cs="Calibri"/>
          <w:bCs/>
          <w:sz w:val="21"/>
          <w:szCs w:val="21"/>
          <w:lang w:val="en-US" w:eastAsia="zh-CN"/>
        </w:rPr>
        <w:t>询问</w:t>
      </w:r>
      <w:r>
        <w:rPr>
          <w:rFonts w:hint="default" w:ascii="Calibri" w:hAnsi="Calibri" w:eastAsia="宋体" w:cs="Calibri"/>
          <w:bCs/>
          <w:sz w:val="21"/>
          <w:szCs w:val="21"/>
        </w:rPr>
        <w:t>事项相关的请求</w:t>
      </w:r>
    </w:p>
    <w:p w14:paraId="15223B9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p>
    <w:p w14:paraId="06B04CD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p>
    <w:p w14:paraId="0F2C6FC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3D7A8C2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2D557F13">
      <w:pPr>
        <w:rPr>
          <w:rFonts w:hint="eastAsia"/>
          <w:lang w:val="en-US" w:eastAsia="zh-CN"/>
        </w:rPr>
      </w:pPr>
      <w:r>
        <w:rPr>
          <w:rFonts w:hint="eastAsia"/>
          <w:lang w:val="en-US" w:eastAsia="zh-CN"/>
        </w:rPr>
        <w:br w:type="page"/>
      </w:r>
    </w:p>
    <w:p w14:paraId="70BFA6B0">
      <w:pPr>
        <w:pStyle w:val="3"/>
        <w:bidi w:val="0"/>
        <w:rPr>
          <w:rFonts w:hint="default"/>
          <w:lang w:val="en-US" w:eastAsia="zh-CN"/>
        </w:rPr>
      </w:pPr>
      <w:r>
        <w:rPr>
          <w:rFonts w:hint="eastAsia"/>
          <w:lang w:val="en-US" w:eastAsia="zh-CN"/>
        </w:rPr>
        <w:t>【附件5】</w:t>
      </w:r>
      <w:r>
        <w:rPr>
          <w:rFonts w:hint="default"/>
          <w:lang w:val="en-US" w:eastAsia="zh-CN"/>
        </w:rPr>
        <w:t>质疑函范本及制作说明</w:t>
      </w:r>
    </w:p>
    <w:p w14:paraId="38D44072">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质疑函范本</w:t>
      </w:r>
    </w:p>
    <w:p w14:paraId="1133AACC">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一、质疑供应商基本信息</w:t>
      </w:r>
    </w:p>
    <w:p w14:paraId="001B4D9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质疑供应商：</w:t>
      </w:r>
      <w:r>
        <w:rPr>
          <w:rFonts w:hint="default" w:ascii="Calibri" w:hAnsi="Calibri" w:eastAsia="宋体" w:cs="Calibri"/>
          <w:sz w:val="21"/>
          <w:szCs w:val="21"/>
          <w:u w:val="dotted"/>
        </w:rPr>
        <w:t xml:space="preserve">                                        </w:t>
      </w:r>
    </w:p>
    <w:p w14:paraId="0624C5B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地址：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7C64441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0AA0B0C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p>
    <w:p w14:paraId="6B924D1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5D698D8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地址： </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4A2BB757">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二、质疑项目基本情况</w:t>
      </w:r>
    </w:p>
    <w:p w14:paraId="26AEADB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质疑项目的名称：</w:t>
      </w:r>
      <w:r>
        <w:rPr>
          <w:rFonts w:hint="default" w:ascii="Calibri" w:hAnsi="Calibri" w:eastAsia="宋体" w:cs="Calibri"/>
          <w:sz w:val="21"/>
          <w:szCs w:val="21"/>
          <w:u w:val="dotted"/>
        </w:rPr>
        <w:t xml:space="preserve">                                      </w:t>
      </w:r>
    </w:p>
    <w:p w14:paraId="43587A0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质疑项目的编号：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29C9C92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p>
    <w:p w14:paraId="418AAC4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采购文件获取日期：</w:t>
      </w:r>
      <w:r>
        <w:rPr>
          <w:rFonts w:hint="default" w:ascii="Calibri" w:hAnsi="Calibri" w:eastAsia="宋体" w:cs="Calibri"/>
          <w:sz w:val="21"/>
          <w:szCs w:val="21"/>
          <w:u w:val="dotted"/>
        </w:rPr>
        <w:t xml:space="preserve">                                           </w:t>
      </w:r>
    </w:p>
    <w:p w14:paraId="21C3B27C">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三、质疑事项具体内容</w:t>
      </w:r>
    </w:p>
    <w:p w14:paraId="5B81E27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质疑事项1：</w:t>
      </w:r>
      <w:r>
        <w:rPr>
          <w:rFonts w:hint="default" w:ascii="Calibri" w:hAnsi="Calibri" w:eastAsia="宋体" w:cs="Calibri"/>
          <w:sz w:val="21"/>
          <w:szCs w:val="21"/>
          <w:u w:val="dotted"/>
        </w:rPr>
        <w:t xml:space="preserve">                                         </w:t>
      </w:r>
    </w:p>
    <w:p w14:paraId="40C02B5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事实依据：</w:t>
      </w:r>
      <w:r>
        <w:rPr>
          <w:rFonts w:hint="default" w:ascii="Calibri" w:hAnsi="Calibri" w:eastAsia="宋体" w:cs="Calibri"/>
          <w:sz w:val="21"/>
          <w:szCs w:val="21"/>
          <w:u w:val="dotted"/>
        </w:rPr>
        <w:t xml:space="preserve">                                          </w:t>
      </w:r>
    </w:p>
    <w:p w14:paraId="6ED1320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u w:val="dotted"/>
        </w:rPr>
        <w:t xml:space="preserve">                                                       </w:t>
      </w:r>
    </w:p>
    <w:p w14:paraId="6FBFB4C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法律依据：</w:t>
      </w:r>
      <w:r>
        <w:rPr>
          <w:rFonts w:hint="default" w:ascii="Calibri" w:hAnsi="Calibri" w:eastAsia="宋体" w:cs="Calibri"/>
          <w:sz w:val="21"/>
          <w:szCs w:val="21"/>
          <w:u w:val="dotted"/>
        </w:rPr>
        <w:t xml:space="preserve">                                          </w:t>
      </w:r>
    </w:p>
    <w:p w14:paraId="19E8311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62ED8A9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质疑事项2</w:t>
      </w:r>
    </w:p>
    <w:p w14:paraId="665A5CB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w:t>
      </w:r>
    </w:p>
    <w:p w14:paraId="57CFF8A5">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四、与质疑事项相关的质疑请求</w:t>
      </w:r>
    </w:p>
    <w:p w14:paraId="316893B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p>
    <w:p w14:paraId="10022E2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17117ED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103D4F28">
      <w:pPr>
        <w:kinsoku/>
        <w:wordWrap/>
        <w:overflowPunct/>
        <w:topLinePunct w:val="0"/>
        <w:bidi w:val="0"/>
        <w:snapToGrid w:val="0"/>
        <w:spacing w:beforeAutospacing="0" w:afterAutospacing="0" w:line="300" w:lineRule="auto"/>
        <w:jc w:val="center"/>
        <w:textAlignment w:val="auto"/>
        <w:rPr>
          <w:rFonts w:hint="default" w:ascii="Calibri" w:hAnsi="Calibri" w:eastAsia="宋体" w:cs="Calibri"/>
          <w:b/>
          <w:bCs/>
          <w:sz w:val="21"/>
          <w:szCs w:val="21"/>
        </w:rPr>
      </w:pPr>
    </w:p>
    <w:p w14:paraId="4FF3D2B0">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27CC236B">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089F97F6">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363EFEAA">
      <w:pPr>
        <w:kinsoku/>
        <w:wordWrap/>
        <w:overflowPunct/>
        <w:topLinePunct w:val="0"/>
        <w:bidi w:val="0"/>
        <w:snapToGrid w:val="0"/>
        <w:spacing w:beforeAutospacing="0" w:afterAutospacing="0" w:line="300" w:lineRule="auto"/>
        <w:textAlignment w:val="auto"/>
        <w:rPr>
          <w:rFonts w:hint="default" w:ascii="Calibri" w:hAnsi="Calibri" w:eastAsia="楷体" w:cs="Calibri"/>
          <w:b/>
          <w:sz w:val="21"/>
          <w:szCs w:val="21"/>
        </w:rPr>
      </w:pPr>
      <w:r>
        <w:rPr>
          <w:rFonts w:hint="default" w:ascii="Calibri" w:hAnsi="Calibri" w:eastAsia="楷体" w:cs="Calibri"/>
          <w:b/>
          <w:sz w:val="21"/>
          <w:szCs w:val="21"/>
        </w:rPr>
        <w:t>质疑函制作说明：</w:t>
      </w:r>
    </w:p>
    <w:p w14:paraId="7A5ED4EB">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1</w:t>
      </w:r>
      <w:r>
        <w:rPr>
          <w:rFonts w:hint="eastAsia" w:eastAsia="楷体" w:cs="Calibri"/>
          <w:sz w:val="21"/>
          <w:szCs w:val="21"/>
          <w:lang w:val="en-US" w:eastAsia="zh-CN"/>
        </w:rPr>
        <w:t>.</w:t>
      </w:r>
      <w:r>
        <w:rPr>
          <w:rFonts w:hint="default" w:ascii="Calibri" w:hAnsi="Calibri" w:eastAsia="楷体" w:cs="Calibri"/>
          <w:sz w:val="21"/>
          <w:szCs w:val="21"/>
        </w:rPr>
        <w:t>供应商提出质疑时，应提交质疑函和必要的证明材料。</w:t>
      </w:r>
    </w:p>
    <w:p w14:paraId="01740697">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2</w:t>
      </w:r>
      <w:r>
        <w:rPr>
          <w:rFonts w:hint="eastAsia" w:eastAsia="楷体" w:cs="Calibri"/>
          <w:sz w:val="21"/>
          <w:szCs w:val="21"/>
          <w:lang w:val="en-US" w:eastAsia="zh-CN"/>
        </w:rPr>
        <w:t>.</w:t>
      </w:r>
      <w:r>
        <w:rPr>
          <w:rFonts w:hint="default" w:ascii="Calibri" w:hAnsi="Calibri" w:eastAsia="楷体" w:cs="Calibri"/>
          <w:sz w:val="21"/>
          <w:szCs w:val="21"/>
        </w:rPr>
        <w:t>质疑供应商若委托代理人进行质疑的，质疑函应按要求列明“授权代表”的有关内容，并在附件中提交由质疑</w:t>
      </w:r>
      <w:r>
        <w:rPr>
          <w:rFonts w:hint="default" w:ascii="Calibri" w:hAnsi="Calibri" w:eastAsia="楷体" w:cs="Calibri"/>
          <w:kern w:val="0"/>
          <w:sz w:val="21"/>
          <w:szCs w:val="21"/>
        </w:rPr>
        <w:t>供应商签署的授权委托书。授权委托书应载明代理人的姓名或者名称、代理事项、具体权限、期限和相关事项。</w:t>
      </w:r>
    </w:p>
    <w:p w14:paraId="27FC4F6F">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3</w:t>
      </w:r>
      <w:r>
        <w:rPr>
          <w:rFonts w:hint="eastAsia" w:eastAsia="楷体" w:cs="Calibri"/>
          <w:sz w:val="21"/>
          <w:szCs w:val="21"/>
          <w:lang w:val="en-US" w:eastAsia="zh-CN"/>
        </w:rPr>
        <w:t>.</w:t>
      </w:r>
      <w:r>
        <w:rPr>
          <w:rFonts w:hint="default" w:ascii="Calibri" w:hAnsi="Calibri" w:eastAsia="楷体" w:cs="Calibri"/>
          <w:sz w:val="21"/>
          <w:szCs w:val="21"/>
        </w:rPr>
        <w:t>质疑供应商若对项目的某一分包进行质疑，质疑函中应列明具体分包号。</w:t>
      </w:r>
    </w:p>
    <w:p w14:paraId="55AE819A">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4</w:t>
      </w:r>
      <w:r>
        <w:rPr>
          <w:rFonts w:hint="eastAsia" w:eastAsia="楷体" w:cs="Calibri"/>
          <w:sz w:val="21"/>
          <w:szCs w:val="21"/>
          <w:lang w:val="en-US" w:eastAsia="zh-CN"/>
        </w:rPr>
        <w:t>.</w:t>
      </w:r>
      <w:r>
        <w:rPr>
          <w:rFonts w:hint="default" w:ascii="Calibri" w:hAnsi="Calibri" w:eastAsia="楷体" w:cs="Calibri"/>
          <w:sz w:val="21"/>
          <w:szCs w:val="21"/>
        </w:rPr>
        <w:t>质疑函的质疑事项应具体、明确，并有必要的事实依据和法律依据。</w:t>
      </w:r>
    </w:p>
    <w:p w14:paraId="0ED4A417">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5</w:t>
      </w:r>
      <w:r>
        <w:rPr>
          <w:rFonts w:hint="eastAsia" w:eastAsia="楷体" w:cs="Calibri"/>
          <w:sz w:val="21"/>
          <w:szCs w:val="21"/>
          <w:lang w:val="en-US" w:eastAsia="zh-CN"/>
        </w:rPr>
        <w:t>.</w:t>
      </w:r>
      <w:r>
        <w:rPr>
          <w:rFonts w:hint="default" w:ascii="Calibri" w:hAnsi="Calibri" w:eastAsia="楷体" w:cs="Calibri"/>
          <w:sz w:val="21"/>
          <w:szCs w:val="21"/>
        </w:rPr>
        <w:t>质疑函的质疑请求应与质疑事项相关。</w:t>
      </w:r>
    </w:p>
    <w:p w14:paraId="0B52C6F8">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6</w:t>
      </w:r>
      <w:r>
        <w:rPr>
          <w:rFonts w:hint="eastAsia" w:eastAsia="楷体" w:cs="Calibri"/>
          <w:sz w:val="21"/>
          <w:szCs w:val="21"/>
          <w:lang w:val="en-US" w:eastAsia="zh-CN"/>
        </w:rPr>
        <w:t>.</w:t>
      </w:r>
      <w:r>
        <w:rPr>
          <w:rFonts w:hint="default" w:ascii="Calibri" w:hAnsi="Calibri" w:eastAsia="楷体" w:cs="Calibri"/>
          <w:sz w:val="21"/>
          <w:szCs w:val="21"/>
        </w:rPr>
        <w:t>质疑供应商为自然人的，质疑函应由本人</w:t>
      </w:r>
      <w:r>
        <w:rPr>
          <w:rFonts w:hint="eastAsia" w:eastAsia="楷体" w:cs="Calibri"/>
          <w:sz w:val="21"/>
          <w:szCs w:val="21"/>
          <w:lang w:eastAsia="zh-CN"/>
        </w:rPr>
        <w:t>签名</w:t>
      </w:r>
      <w:r>
        <w:rPr>
          <w:rFonts w:hint="default" w:ascii="Calibri" w:hAnsi="Calibri" w:eastAsia="楷体" w:cs="Calibri"/>
          <w:sz w:val="21"/>
          <w:szCs w:val="21"/>
        </w:rPr>
        <w:t>；质疑供应商为法人或者其他组织的，质疑函应由法定代表人、主要负责人，或者其授权代表</w:t>
      </w:r>
      <w:r>
        <w:rPr>
          <w:rFonts w:hint="eastAsia" w:eastAsia="楷体" w:cs="Calibri"/>
          <w:sz w:val="21"/>
          <w:szCs w:val="21"/>
          <w:lang w:eastAsia="zh-CN"/>
        </w:rPr>
        <w:t>签名</w:t>
      </w:r>
      <w:r>
        <w:rPr>
          <w:rFonts w:hint="default" w:ascii="Calibri" w:hAnsi="Calibri" w:eastAsia="楷体" w:cs="Calibri"/>
          <w:sz w:val="21"/>
          <w:szCs w:val="21"/>
        </w:rPr>
        <w:t>或者盖章，并加盖公章。</w:t>
      </w:r>
    </w:p>
    <w:p w14:paraId="5645F152">
      <w:pPr>
        <w:rPr>
          <w:rFonts w:hint="default" w:ascii="Calibri" w:hAnsi="Calibri" w:eastAsia="宋体" w:cs="Calibri"/>
          <w:b/>
          <w:spacing w:val="6"/>
          <w:sz w:val="32"/>
          <w:szCs w:val="32"/>
        </w:rPr>
      </w:pPr>
      <w:r>
        <w:rPr>
          <w:rFonts w:hint="default" w:ascii="Calibri" w:hAnsi="Calibri" w:eastAsia="宋体" w:cs="Calibri"/>
          <w:b/>
          <w:spacing w:val="6"/>
          <w:sz w:val="32"/>
          <w:szCs w:val="32"/>
        </w:rPr>
        <w:br w:type="page"/>
      </w:r>
    </w:p>
    <w:p w14:paraId="2AC8B850">
      <w:pPr>
        <w:pStyle w:val="3"/>
        <w:bidi w:val="0"/>
        <w:rPr>
          <w:rFonts w:hint="default"/>
          <w:lang w:val="en-US" w:eastAsia="zh-CN"/>
        </w:rPr>
      </w:pPr>
      <w:r>
        <w:rPr>
          <w:rFonts w:hint="eastAsia"/>
          <w:lang w:val="en-US" w:eastAsia="zh-CN"/>
        </w:rPr>
        <w:t>【附件6】</w:t>
      </w:r>
      <w:r>
        <w:rPr>
          <w:rFonts w:hint="default"/>
          <w:lang w:val="en-US" w:eastAsia="zh-CN"/>
        </w:rPr>
        <w:t>投诉书范本及制作说明</w:t>
      </w:r>
    </w:p>
    <w:p w14:paraId="7E94D421">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投诉书范本</w:t>
      </w:r>
    </w:p>
    <w:p w14:paraId="14B0B50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一、投诉相关主体基本情况</w:t>
      </w:r>
    </w:p>
    <w:p w14:paraId="584D427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投诉人：</w:t>
      </w:r>
      <w:r>
        <w:rPr>
          <w:rFonts w:hint="default" w:ascii="Calibri" w:hAnsi="Calibri" w:eastAsia="宋体" w:cs="Calibri"/>
          <w:sz w:val="21"/>
          <w:szCs w:val="21"/>
          <w:u w:val="dotted"/>
        </w:rPr>
        <w:t xml:space="preserve">                                               </w:t>
      </w:r>
    </w:p>
    <w:p w14:paraId="60C2A92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5956B291">
      <w:pPr>
        <w:tabs>
          <w:tab w:val="left" w:pos="6510"/>
        </w:tabs>
        <w:kinsoku/>
        <w:wordWrap/>
        <w:overflowPunct/>
        <w:topLinePunct w:val="0"/>
        <w:bidi w:val="0"/>
        <w:snapToGrid w:val="0"/>
        <w:spacing w:beforeAutospacing="0" w:afterAutospacing="0" w:line="300" w:lineRule="auto"/>
        <w:jc w:val="left"/>
        <w:textAlignment w:val="auto"/>
        <w:rPr>
          <w:rFonts w:hint="default" w:ascii="Calibri" w:hAnsi="Calibri" w:eastAsia="宋体" w:cs="Calibri"/>
          <w:sz w:val="21"/>
          <w:szCs w:val="21"/>
        </w:rPr>
      </w:pPr>
      <w:r>
        <w:rPr>
          <w:rFonts w:hint="default" w:ascii="Calibri" w:hAnsi="Calibri" w:eastAsia="宋体" w:cs="Calibri"/>
          <w:sz w:val="21"/>
          <w:szCs w:val="21"/>
        </w:rPr>
        <w:t>法定代表人/主要负责人：</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7DF7AF4B">
      <w:pPr>
        <w:tabs>
          <w:tab w:val="left" w:pos="6510"/>
        </w:tabs>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03B7224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13505A5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r>
        <w:rPr>
          <w:rFonts w:hint="default" w:ascii="Calibri" w:hAnsi="Calibri" w:eastAsia="宋体" w:cs="Calibri"/>
          <w:sz w:val="21"/>
          <w:szCs w:val="21"/>
          <w:u w:val="dotted"/>
        </w:rPr>
        <w:t xml:space="preserve">   </w:t>
      </w:r>
    </w:p>
    <w:p w14:paraId="5BF18ED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val="en-US" w:eastAsia="zh-CN"/>
        </w:rPr>
      </w:pPr>
      <w:r>
        <w:rPr>
          <w:rFonts w:hint="default" w:ascii="Calibri" w:hAnsi="Calibri" w:eastAsia="宋体" w:cs="Calibri"/>
          <w:sz w:val="21"/>
          <w:szCs w:val="21"/>
        </w:rPr>
        <w:t>被投诉人1：</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615CD23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val="en-US"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2DBBF28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3FA9983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被投诉人2</w:t>
      </w:r>
    </w:p>
    <w:p w14:paraId="6D2E6F9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w:t>
      </w:r>
    </w:p>
    <w:p w14:paraId="38F6DA0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相关供应商：</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6DBF492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7AA32D9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r>
        <w:rPr>
          <w:rFonts w:hint="default" w:ascii="Calibri" w:hAnsi="Calibri" w:eastAsia="宋体" w:cs="Calibri"/>
          <w:sz w:val="21"/>
          <w:szCs w:val="21"/>
          <w:u w:val="single"/>
        </w:rPr>
        <w:t xml:space="preserve"> </w:t>
      </w:r>
    </w:p>
    <w:p w14:paraId="21F11A0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二、投诉项目基本情况</w:t>
      </w:r>
    </w:p>
    <w:p w14:paraId="36AF50A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采购项目名称：</w:t>
      </w:r>
      <w:r>
        <w:rPr>
          <w:rFonts w:hint="default" w:ascii="Calibri" w:hAnsi="Calibri" w:eastAsia="宋体" w:cs="Calibri"/>
          <w:sz w:val="21"/>
          <w:szCs w:val="21"/>
          <w:u w:val="dotted"/>
        </w:rPr>
        <w:t xml:space="preserve">                                        </w:t>
      </w:r>
    </w:p>
    <w:p w14:paraId="27F66F9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采购项目编号：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15FC88D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lang w:eastAsia="zh-CN"/>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2ED6FA7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代理机构名称：</w:t>
      </w:r>
      <w:r>
        <w:rPr>
          <w:rFonts w:hint="default" w:ascii="Calibri" w:hAnsi="Calibri" w:eastAsia="宋体" w:cs="Calibri"/>
          <w:sz w:val="21"/>
          <w:szCs w:val="21"/>
          <w:u w:val="dotted"/>
        </w:rPr>
        <w:t xml:space="preserve">                                         </w:t>
      </w:r>
    </w:p>
    <w:p w14:paraId="49E94FA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采购文件公告</w:t>
      </w:r>
      <w:r>
        <w:rPr>
          <w:rFonts w:hint="eastAsia" w:cs="Calibri"/>
          <w:sz w:val="21"/>
          <w:szCs w:val="21"/>
          <w:lang w:eastAsia="zh-CN"/>
        </w:rPr>
        <w:t>：</w:t>
      </w:r>
      <w:r>
        <w:rPr>
          <w:rFonts w:hint="default" w:ascii="Calibri" w:hAnsi="Calibri" w:eastAsia="宋体" w:cs="Calibri"/>
          <w:sz w:val="21"/>
          <w:szCs w:val="21"/>
          <w:u w:val="dotted"/>
        </w:rPr>
        <w:t xml:space="preserve">是/否 </w:t>
      </w:r>
      <w:r>
        <w:rPr>
          <w:rFonts w:hint="default" w:ascii="Calibri" w:hAnsi="Calibri" w:eastAsia="宋体" w:cs="Calibri"/>
          <w:sz w:val="21"/>
          <w:szCs w:val="21"/>
        </w:rPr>
        <w:t>公告期限：</w:t>
      </w:r>
      <w:r>
        <w:rPr>
          <w:rFonts w:hint="default" w:ascii="Calibri" w:hAnsi="Calibri" w:eastAsia="宋体" w:cs="Calibri"/>
          <w:sz w:val="21"/>
          <w:szCs w:val="21"/>
          <w:u w:val="dotted"/>
        </w:rPr>
        <w:t xml:space="preserve">                                 </w:t>
      </w:r>
    </w:p>
    <w:p w14:paraId="7367BA6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采购结果公告</w:t>
      </w:r>
      <w:r>
        <w:rPr>
          <w:rFonts w:hint="eastAsia" w:cs="Calibri"/>
          <w:sz w:val="21"/>
          <w:szCs w:val="21"/>
          <w:lang w:eastAsia="zh-CN"/>
        </w:rPr>
        <w:t>：</w:t>
      </w:r>
      <w:r>
        <w:rPr>
          <w:rFonts w:hint="default" w:ascii="Calibri" w:hAnsi="Calibri" w:eastAsia="宋体" w:cs="Calibri"/>
          <w:sz w:val="21"/>
          <w:szCs w:val="21"/>
          <w:u w:val="dotted"/>
        </w:rPr>
        <w:t xml:space="preserve">是/否 </w:t>
      </w:r>
      <w:r>
        <w:rPr>
          <w:rFonts w:hint="default" w:ascii="Calibri" w:hAnsi="Calibri" w:eastAsia="宋体" w:cs="Calibri"/>
          <w:sz w:val="21"/>
          <w:szCs w:val="21"/>
        </w:rPr>
        <w:t>公告期限：</w:t>
      </w:r>
      <w:r>
        <w:rPr>
          <w:rFonts w:hint="default" w:ascii="Calibri" w:hAnsi="Calibri" w:eastAsia="宋体" w:cs="Calibri"/>
          <w:sz w:val="21"/>
          <w:szCs w:val="21"/>
          <w:u w:val="dotted"/>
        </w:rPr>
        <w:t xml:space="preserve">                        </w:t>
      </w:r>
    </w:p>
    <w:p w14:paraId="44A74B9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三、质疑基本情况</w:t>
      </w:r>
    </w:p>
    <w:p w14:paraId="396A6A4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投诉人于</w:t>
      </w:r>
      <w:r>
        <w:rPr>
          <w:rFonts w:hint="default" w:ascii="Calibri" w:hAnsi="Calibri" w:eastAsia="宋体" w:cs="Calibri"/>
          <w:sz w:val="21"/>
          <w:szCs w:val="21"/>
          <w:u w:val="dotted"/>
        </w:rPr>
        <w:t xml:space="preserve">   </w:t>
      </w:r>
      <w:r>
        <w:rPr>
          <w:rFonts w:hint="default" w:ascii="Calibri" w:hAnsi="Calibri" w:eastAsia="宋体" w:cs="Calibri"/>
          <w:sz w:val="21"/>
          <w:szCs w:val="21"/>
        </w:rPr>
        <w:t>年</w:t>
      </w:r>
      <w:r>
        <w:rPr>
          <w:rFonts w:hint="default" w:ascii="Calibri" w:hAnsi="Calibri" w:eastAsia="宋体" w:cs="Calibri"/>
          <w:sz w:val="21"/>
          <w:szCs w:val="21"/>
          <w:u w:val="dotted"/>
        </w:rPr>
        <w:t xml:space="preserve">   </w:t>
      </w:r>
      <w:r>
        <w:rPr>
          <w:rFonts w:hint="default" w:ascii="Calibri" w:hAnsi="Calibri" w:eastAsia="宋体" w:cs="Calibri"/>
          <w:sz w:val="21"/>
          <w:szCs w:val="21"/>
        </w:rPr>
        <w:t>月</w:t>
      </w:r>
      <w:r>
        <w:rPr>
          <w:rFonts w:hint="default" w:ascii="Calibri" w:hAnsi="Calibri" w:eastAsia="宋体" w:cs="Calibri"/>
          <w:sz w:val="21"/>
          <w:szCs w:val="21"/>
          <w:u w:val="dotted"/>
        </w:rPr>
        <w:t xml:space="preserve">  </w:t>
      </w:r>
      <w:r>
        <w:rPr>
          <w:rFonts w:hint="default" w:ascii="Calibri" w:hAnsi="Calibri" w:eastAsia="宋体" w:cs="Calibri"/>
          <w:sz w:val="21"/>
          <w:szCs w:val="21"/>
        </w:rPr>
        <w:t>日</w:t>
      </w:r>
      <w:r>
        <w:rPr>
          <w:rFonts w:hint="eastAsia" w:cs="Calibri"/>
          <w:sz w:val="21"/>
          <w:szCs w:val="21"/>
          <w:lang w:eastAsia="zh-CN"/>
        </w:rPr>
        <w:t>，</w:t>
      </w:r>
      <w:r>
        <w:rPr>
          <w:rFonts w:hint="default" w:ascii="Calibri" w:hAnsi="Calibri" w:eastAsia="宋体" w:cs="Calibri"/>
          <w:sz w:val="21"/>
          <w:szCs w:val="21"/>
        </w:rPr>
        <w:t>向</w:t>
      </w:r>
      <w:r>
        <w:rPr>
          <w:rFonts w:hint="default" w:ascii="Calibri" w:hAnsi="Calibri" w:eastAsia="宋体" w:cs="Calibri"/>
          <w:sz w:val="21"/>
          <w:szCs w:val="21"/>
          <w:u w:val="dotted"/>
        </w:rPr>
        <w:t xml:space="preserve">                   </w:t>
      </w:r>
      <w:r>
        <w:rPr>
          <w:rFonts w:hint="eastAsia" w:cs="Calibri"/>
          <w:sz w:val="21"/>
          <w:szCs w:val="21"/>
          <w:u w:val="dotted"/>
          <w:lang w:eastAsia="zh-CN"/>
        </w:rPr>
        <w:t>质疑</w:t>
      </w:r>
      <w:r>
        <w:rPr>
          <w:rFonts w:hint="default" w:ascii="Calibri" w:hAnsi="Calibri" w:eastAsia="宋体" w:cs="Calibri"/>
          <w:sz w:val="21"/>
          <w:szCs w:val="21"/>
        </w:rPr>
        <w:t>，质疑事项为：</w:t>
      </w:r>
      <w:r>
        <w:rPr>
          <w:rFonts w:hint="default" w:ascii="Calibri" w:hAnsi="Calibri" w:eastAsia="宋体" w:cs="Calibri"/>
          <w:sz w:val="21"/>
          <w:szCs w:val="21"/>
          <w:u w:val="dotted"/>
        </w:rPr>
        <w:t xml:space="preserve">              </w:t>
      </w:r>
    </w:p>
    <w:p w14:paraId="246E129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u w:val="dotted"/>
        </w:rPr>
        <w:t>采购人/代理机构</w:t>
      </w:r>
      <w:r>
        <w:rPr>
          <w:rFonts w:hint="default" w:ascii="Calibri" w:hAnsi="Calibri" w:eastAsia="宋体" w:cs="Calibri"/>
          <w:sz w:val="21"/>
          <w:szCs w:val="21"/>
        </w:rPr>
        <w:t>于</w:t>
      </w:r>
      <w:r>
        <w:rPr>
          <w:rFonts w:hint="default" w:ascii="Calibri" w:hAnsi="Calibri" w:eastAsia="宋体" w:cs="Calibri"/>
          <w:sz w:val="21"/>
          <w:szCs w:val="21"/>
          <w:u w:val="dotted"/>
        </w:rPr>
        <w:t xml:space="preserve">   </w:t>
      </w:r>
      <w:r>
        <w:rPr>
          <w:rFonts w:hint="default" w:ascii="Calibri" w:hAnsi="Calibri" w:eastAsia="宋体" w:cs="Calibri"/>
          <w:sz w:val="21"/>
          <w:szCs w:val="21"/>
        </w:rPr>
        <w:t>年</w:t>
      </w:r>
      <w:r>
        <w:rPr>
          <w:rFonts w:hint="default" w:ascii="Calibri" w:hAnsi="Calibri" w:eastAsia="宋体" w:cs="Calibri"/>
          <w:sz w:val="21"/>
          <w:szCs w:val="21"/>
          <w:u w:val="dotted"/>
        </w:rPr>
        <w:t xml:space="preserve">   </w:t>
      </w:r>
      <w:r>
        <w:rPr>
          <w:rFonts w:hint="default" w:ascii="Calibri" w:hAnsi="Calibri" w:eastAsia="宋体" w:cs="Calibri"/>
          <w:sz w:val="21"/>
          <w:szCs w:val="21"/>
        </w:rPr>
        <w:t>月</w:t>
      </w:r>
      <w:r>
        <w:rPr>
          <w:rFonts w:hint="default" w:ascii="Calibri" w:hAnsi="Calibri" w:eastAsia="宋体" w:cs="Calibri"/>
          <w:sz w:val="21"/>
          <w:szCs w:val="21"/>
          <w:u w:val="dotted"/>
        </w:rPr>
        <w:t xml:space="preserve">   </w:t>
      </w:r>
      <w:r>
        <w:rPr>
          <w:rFonts w:hint="default" w:ascii="Calibri" w:hAnsi="Calibri" w:eastAsia="宋体" w:cs="Calibri"/>
          <w:sz w:val="21"/>
          <w:szCs w:val="21"/>
        </w:rPr>
        <w:t>日</w:t>
      </w:r>
      <w:r>
        <w:rPr>
          <w:rFonts w:hint="eastAsia" w:cs="Calibri"/>
          <w:sz w:val="21"/>
          <w:szCs w:val="21"/>
          <w:lang w:eastAsia="zh-CN"/>
        </w:rPr>
        <w:t>，</w:t>
      </w:r>
      <w:r>
        <w:rPr>
          <w:rFonts w:hint="default" w:ascii="Calibri" w:hAnsi="Calibri" w:eastAsia="宋体" w:cs="Calibri"/>
          <w:sz w:val="21"/>
          <w:szCs w:val="21"/>
        </w:rPr>
        <w:t>就质疑事项作出了答复/没有在法定期限内作出答复。</w:t>
      </w:r>
    </w:p>
    <w:p w14:paraId="665BD77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四、投诉事项具体内容</w:t>
      </w:r>
    </w:p>
    <w:p w14:paraId="1438D97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投诉事项 1：</w:t>
      </w:r>
      <w:r>
        <w:rPr>
          <w:rFonts w:hint="default" w:ascii="Calibri" w:hAnsi="Calibri" w:eastAsia="宋体" w:cs="Calibri"/>
          <w:sz w:val="21"/>
          <w:szCs w:val="21"/>
          <w:u w:val="dotted"/>
        </w:rPr>
        <w:t xml:space="preserve">                                       </w:t>
      </w:r>
    </w:p>
    <w:p w14:paraId="05C2DC0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事实依据：</w:t>
      </w:r>
      <w:r>
        <w:rPr>
          <w:rFonts w:hint="default" w:ascii="Calibri" w:hAnsi="Calibri" w:eastAsia="宋体" w:cs="Calibri"/>
          <w:sz w:val="21"/>
          <w:szCs w:val="21"/>
          <w:u w:val="dotted"/>
        </w:rPr>
        <w:t xml:space="preserve">                                         </w:t>
      </w:r>
    </w:p>
    <w:p w14:paraId="7ABDE08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5007E21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法律依据：</w:t>
      </w:r>
      <w:r>
        <w:rPr>
          <w:rFonts w:hint="default" w:ascii="Calibri" w:hAnsi="Calibri" w:eastAsia="宋体" w:cs="Calibri"/>
          <w:sz w:val="21"/>
          <w:szCs w:val="21"/>
          <w:u w:val="dotted"/>
        </w:rPr>
        <w:t xml:space="preserve">                                          </w:t>
      </w:r>
    </w:p>
    <w:p w14:paraId="56F5602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684156C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投诉事项2</w:t>
      </w:r>
    </w:p>
    <w:p w14:paraId="6DC2B59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w:t>
      </w:r>
    </w:p>
    <w:p w14:paraId="293E2F4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五、与投诉事项相关的投诉请求</w:t>
      </w:r>
    </w:p>
    <w:p w14:paraId="040FF35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2C36F02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5BDE34D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1B4482B3">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627E5B4C">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2FAF1042">
      <w:pPr>
        <w:rPr>
          <w:rFonts w:hint="default" w:ascii="Calibri" w:hAnsi="Calibri" w:eastAsia="楷体" w:cs="Calibri"/>
          <w:b/>
          <w:sz w:val="21"/>
          <w:szCs w:val="21"/>
        </w:rPr>
      </w:pPr>
      <w:r>
        <w:rPr>
          <w:rFonts w:hint="default" w:ascii="Calibri" w:hAnsi="Calibri" w:eastAsia="楷体" w:cs="Calibri"/>
          <w:b/>
          <w:sz w:val="21"/>
          <w:szCs w:val="21"/>
        </w:rPr>
        <w:br w:type="page"/>
      </w:r>
    </w:p>
    <w:p w14:paraId="526A8237">
      <w:pPr>
        <w:kinsoku/>
        <w:wordWrap/>
        <w:overflowPunct/>
        <w:topLinePunct w:val="0"/>
        <w:bidi w:val="0"/>
        <w:snapToGrid w:val="0"/>
        <w:spacing w:beforeAutospacing="0" w:afterAutospacing="0" w:line="300" w:lineRule="auto"/>
        <w:textAlignment w:val="auto"/>
        <w:rPr>
          <w:rFonts w:hint="default" w:ascii="Calibri" w:hAnsi="Calibri" w:eastAsia="楷体" w:cs="Calibri"/>
          <w:b/>
          <w:sz w:val="21"/>
          <w:szCs w:val="21"/>
        </w:rPr>
      </w:pPr>
      <w:r>
        <w:rPr>
          <w:rFonts w:hint="default" w:ascii="Calibri" w:hAnsi="Calibri" w:eastAsia="楷体" w:cs="Calibri"/>
          <w:b/>
          <w:sz w:val="21"/>
          <w:szCs w:val="21"/>
        </w:rPr>
        <w:t>投诉书制作说明：</w:t>
      </w:r>
    </w:p>
    <w:p w14:paraId="14602CB0">
      <w:pPr>
        <w:widowControl/>
        <w:kinsoku/>
        <w:wordWrap/>
        <w:overflowPunct/>
        <w:topLinePunct w:val="0"/>
        <w:bidi w:val="0"/>
        <w:snapToGrid w:val="0"/>
        <w:spacing w:beforeAutospacing="0" w:afterAutospacing="0" w:line="300" w:lineRule="auto"/>
        <w:ind w:firstLine="420" w:firstLineChars="200"/>
        <w:textAlignment w:val="auto"/>
        <w:rPr>
          <w:rFonts w:hint="default" w:ascii="Calibri" w:hAnsi="Calibri" w:eastAsia="楷体" w:cs="Calibri"/>
          <w:kern w:val="0"/>
          <w:sz w:val="21"/>
          <w:szCs w:val="21"/>
        </w:rPr>
      </w:pPr>
      <w:r>
        <w:rPr>
          <w:rFonts w:hint="default" w:ascii="Calibri" w:hAnsi="Calibri" w:eastAsia="楷体" w:cs="Calibri"/>
          <w:sz w:val="21"/>
          <w:szCs w:val="21"/>
        </w:rPr>
        <w:t>1</w:t>
      </w:r>
      <w:r>
        <w:rPr>
          <w:rFonts w:hint="eastAsia" w:eastAsia="楷体" w:cs="Calibri"/>
          <w:sz w:val="21"/>
          <w:szCs w:val="21"/>
          <w:lang w:val="en-US" w:eastAsia="zh-CN"/>
        </w:rPr>
        <w:t>.</w:t>
      </w:r>
      <w:r>
        <w:rPr>
          <w:rFonts w:hint="default" w:ascii="Calibri" w:hAnsi="Calibri" w:eastAsia="楷体" w:cs="Calibri"/>
          <w:sz w:val="21"/>
          <w:szCs w:val="21"/>
        </w:rPr>
        <w:t>投诉人提起投诉时，应当提交投诉书和必要的证明材料，并按照被投诉人和与投诉事项有关的供应商数量提供投诉书副本。</w:t>
      </w:r>
    </w:p>
    <w:p w14:paraId="79209DFC">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kern w:val="0"/>
          <w:sz w:val="21"/>
          <w:szCs w:val="21"/>
        </w:rPr>
      </w:pPr>
      <w:r>
        <w:rPr>
          <w:rFonts w:hint="default" w:ascii="Calibri" w:hAnsi="Calibri" w:eastAsia="楷体" w:cs="Calibri"/>
          <w:sz w:val="21"/>
          <w:szCs w:val="21"/>
        </w:rPr>
        <w:t>2</w:t>
      </w:r>
      <w:r>
        <w:rPr>
          <w:rFonts w:hint="eastAsia" w:eastAsia="楷体" w:cs="Calibri"/>
          <w:sz w:val="21"/>
          <w:szCs w:val="21"/>
          <w:lang w:val="en-US" w:eastAsia="zh-CN"/>
        </w:rPr>
        <w:t>.</w:t>
      </w:r>
      <w:r>
        <w:rPr>
          <w:rFonts w:hint="default" w:ascii="Calibri" w:hAnsi="Calibri" w:eastAsia="楷体" w:cs="Calibri"/>
          <w:sz w:val="21"/>
          <w:szCs w:val="21"/>
        </w:rPr>
        <w:t>投诉人若委托代理人进行投诉的，投诉书应按照要求列明“授权代表”的有关内容，并在附件中提交由</w:t>
      </w:r>
      <w:r>
        <w:rPr>
          <w:rFonts w:hint="default" w:ascii="Calibri" w:hAnsi="Calibri" w:eastAsia="楷体" w:cs="Calibri"/>
          <w:kern w:val="0"/>
          <w:sz w:val="21"/>
          <w:szCs w:val="21"/>
        </w:rPr>
        <w:t>投诉人签署的授权委托书。授权委托书应当载明代理人的姓名或者名称、代理事项、具体权限、期限和相关事项。</w:t>
      </w:r>
    </w:p>
    <w:p w14:paraId="7EC9B263">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3</w:t>
      </w:r>
      <w:r>
        <w:rPr>
          <w:rFonts w:hint="eastAsia" w:eastAsia="楷体" w:cs="Calibri"/>
          <w:sz w:val="21"/>
          <w:szCs w:val="21"/>
          <w:lang w:val="en-US" w:eastAsia="zh-CN"/>
        </w:rPr>
        <w:t>.</w:t>
      </w:r>
      <w:r>
        <w:rPr>
          <w:rFonts w:hint="default" w:ascii="Calibri" w:hAnsi="Calibri" w:eastAsia="楷体" w:cs="Calibri"/>
          <w:sz w:val="21"/>
          <w:szCs w:val="21"/>
        </w:rPr>
        <w:t>投诉人若对项目的某一分包进行投诉，投诉书应列明具体分包号。</w:t>
      </w:r>
    </w:p>
    <w:p w14:paraId="3B40F008">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4</w:t>
      </w:r>
      <w:r>
        <w:rPr>
          <w:rFonts w:hint="eastAsia" w:eastAsia="楷体" w:cs="Calibri"/>
          <w:sz w:val="21"/>
          <w:szCs w:val="21"/>
          <w:lang w:val="en-US" w:eastAsia="zh-CN"/>
        </w:rPr>
        <w:t>.</w:t>
      </w:r>
      <w:r>
        <w:rPr>
          <w:rFonts w:hint="default" w:ascii="Calibri" w:hAnsi="Calibri" w:eastAsia="楷体" w:cs="Calibri"/>
          <w:sz w:val="21"/>
          <w:szCs w:val="21"/>
        </w:rPr>
        <w:t>投诉书应简要列明质疑事项，质疑函、质疑答复等作为附件材料提供。</w:t>
      </w:r>
    </w:p>
    <w:p w14:paraId="78C217F1">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5</w:t>
      </w:r>
      <w:r>
        <w:rPr>
          <w:rFonts w:hint="eastAsia" w:eastAsia="楷体" w:cs="Calibri"/>
          <w:sz w:val="21"/>
          <w:szCs w:val="21"/>
          <w:lang w:val="en-US" w:eastAsia="zh-CN"/>
        </w:rPr>
        <w:t>.</w:t>
      </w:r>
      <w:r>
        <w:rPr>
          <w:rFonts w:hint="default" w:ascii="Calibri" w:hAnsi="Calibri" w:eastAsia="楷体" w:cs="Calibri"/>
          <w:sz w:val="21"/>
          <w:szCs w:val="21"/>
        </w:rPr>
        <w:t>投诉书的投诉事项应具体、明确，并有必要的事实依据和法律依据。</w:t>
      </w:r>
    </w:p>
    <w:p w14:paraId="6B5352DC">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6</w:t>
      </w:r>
      <w:r>
        <w:rPr>
          <w:rFonts w:hint="eastAsia" w:eastAsia="楷体" w:cs="Calibri"/>
          <w:sz w:val="21"/>
          <w:szCs w:val="21"/>
          <w:lang w:val="en-US" w:eastAsia="zh-CN"/>
        </w:rPr>
        <w:t>.</w:t>
      </w:r>
      <w:r>
        <w:rPr>
          <w:rFonts w:hint="default" w:ascii="Calibri" w:hAnsi="Calibri" w:eastAsia="楷体" w:cs="Calibri"/>
          <w:sz w:val="21"/>
          <w:szCs w:val="21"/>
        </w:rPr>
        <w:t>投诉书的投诉请求应与投诉事项相关。</w:t>
      </w:r>
    </w:p>
    <w:p w14:paraId="2D0E18C3">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7</w:t>
      </w:r>
      <w:r>
        <w:rPr>
          <w:rFonts w:hint="eastAsia" w:eastAsia="楷体" w:cs="Calibri"/>
          <w:sz w:val="21"/>
          <w:szCs w:val="21"/>
          <w:lang w:val="en-US" w:eastAsia="zh-CN"/>
        </w:rPr>
        <w:t>.</w:t>
      </w:r>
      <w:r>
        <w:rPr>
          <w:rFonts w:hint="default" w:ascii="Calibri" w:hAnsi="Calibri" w:eastAsia="楷体" w:cs="Calibri"/>
          <w:sz w:val="21"/>
          <w:szCs w:val="21"/>
        </w:rPr>
        <w:t>投诉人为自然人的，投诉书应当由本人</w:t>
      </w:r>
      <w:r>
        <w:rPr>
          <w:rFonts w:hint="eastAsia" w:eastAsia="楷体" w:cs="Calibri"/>
          <w:sz w:val="21"/>
          <w:szCs w:val="21"/>
          <w:lang w:eastAsia="zh-CN"/>
        </w:rPr>
        <w:t>签名</w:t>
      </w:r>
      <w:r>
        <w:rPr>
          <w:rFonts w:hint="default" w:ascii="Calibri" w:hAnsi="Calibri" w:eastAsia="楷体" w:cs="Calibri"/>
          <w:sz w:val="21"/>
          <w:szCs w:val="21"/>
        </w:rPr>
        <w:t>；投诉人为法人或者其他组织的，投诉书应当由法定代表人、主要负责人，或者其授权代表</w:t>
      </w:r>
      <w:r>
        <w:rPr>
          <w:rFonts w:hint="eastAsia" w:eastAsia="楷体" w:cs="Calibri"/>
          <w:sz w:val="21"/>
          <w:szCs w:val="21"/>
          <w:lang w:eastAsia="zh-CN"/>
        </w:rPr>
        <w:t>签名</w:t>
      </w:r>
      <w:r>
        <w:rPr>
          <w:rFonts w:hint="default" w:ascii="Calibri" w:hAnsi="Calibri" w:eastAsia="楷体" w:cs="Calibri"/>
          <w:sz w:val="21"/>
          <w:szCs w:val="21"/>
        </w:rPr>
        <w:t>或者盖章，并加盖公章。</w:t>
      </w:r>
    </w:p>
    <w:p w14:paraId="5967BD46">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eastAsia" w:eastAsia="楷体" w:cs="Calibri"/>
          <w:sz w:val="21"/>
          <w:szCs w:val="21"/>
          <w:lang w:val="en-US" w:eastAsia="zh-CN"/>
        </w:rPr>
        <w:t>8.投诉材料可寄送至：浙江省政府采购行政裁决服务中心（杭州），地址：杭州市上城区清泰街549号城建综合大楼11楼（快递仅限ems或顺丰），收件人：朱女士，电话：15121014815。</w:t>
      </w:r>
    </w:p>
    <w:p w14:paraId="43F79318">
      <w:pPr>
        <w:rPr>
          <w:rFonts w:hint="default" w:ascii="Calibri" w:hAnsi="Calibri" w:cs="Calibri"/>
          <w:lang w:val="en-US" w:eastAsia="zh-CN"/>
        </w:rPr>
      </w:pPr>
      <w:r>
        <w:rPr>
          <w:rFonts w:hint="default" w:ascii="Calibri" w:hAnsi="Calibri" w:cs="Calibri"/>
          <w:lang w:val="en-US" w:eastAsia="zh-CN"/>
        </w:rPr>
        <w:br w:type="page"/>
      </w:r>
    </w:p>
    <w:p w14:paraId="3BD6E2BA">
      <w:pPr>
        <w:pStyle w:val="3"/>
        <w:bidi w:val="0"/>
        <w:rPr>
          <w:rFonts w:hint="eastAsia"/>
          <w:lang w:val="en-US" w:eastAsia="zh-CN"/>
        </w:rPr>
      </w:pPr>
      <w:r>
        <w:rPr>
          <w:rFonts w:hint="eastAsia"/>
          <w:lang w:val="en-US" w:eastAsia="zh-CN"/>
        </w:rPr>
        <w:t>【附件7】</w:t>
      </w:r>
      <w:r>
        <w:rPr>
          <w:rFonts w:hint="default" w:ascii="Calibri" w:hAnsi="Calibri" w:cs="Calibri"/>
          <w:sz w:val="24"/>
        </w:rPr>
        <w:t>中小企业划型标准规定</w:t>
      </w:r>
    </w:p>
    <w:p w14:paraId="268DBBED">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关于印发中小企业划型标准规定的通知</w:t>
      </w:r>
    </w:p>
    <w:p w14:paraId="0AE9C20E">
      <w:pPr>
        <w:pageBreakBefore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1"/>
          <w:szCs w:val="21"/>
        </w:rPr>
      </w:pPr>
      <w:r>
        <w:rPr>
          <w:rFonts w:hint="default" w:ascii="Calibri" w:hAnsi="Calibri" w:cs="Calibri"/>
          <w:sz w:val="21"/>
          <w:szCs w:val="21"/>
        </w:rPr>
        <w:t>工信部联企业</w:t>
      </w:r>
      <w:r>
        <w:rPr>
          <w:rFonts w:hint="eastAsia" w:cs="Calibri"/>
          <w:sz w:val="21"/>
          <w:szCs w:val="21"/>
          <w:lang w:eastAsia="zh-CN"/>
        </w:rPr>
        <w:t>〔</w:t>
      </w:r>
      <w:r>
        <w:rPr>
          <w:rFonts w:hint="default" w:ascii="Calibri" w:hAnsi="Calibri" w:cs="Calibri"/>
          <w:sz w:val="21"/>
          <w:szCs w:val="21"/>
        </w:rPr>
        <w:t>2011</w:t>
      </w:r>
      <w:r>
        <w:rPr>
          <w:rFonts w:hint="eastAsia" w:cs="Calibri"/>
          <w:sz w:val="21"/>
          <w:szCs w:val="21"/>
          <w:lang w:eastAsia="zh-CN"/>
        </w:rPr>
        <w:t>〕</w:t>
      </w:r>
      <w:r>
        <w:rPr>
          <w:rFonts w:hint="default" w:ascii="Calibri" w:hAnsi="Calibri" w:cs="Calibri"/>
          <w:sz w:val="21"/>
          <w:szCs w:val="21"/>
        </w:rPr>
        <w:t>300号</w:t>
      </w:r>
    </w:p>
    <w:p w14:paraId="46C84294">
      <w:pPr>
        <w:pageBreakBefore w:val="0"/>
        <w:kinsoku/>
        <w:wordWrap/>
        <w:overflowPunct/>
        <w:topLinePunct w:val="0"/>
        <w:autoSpaceDE/>
        <w:autoSpaceDN/>
        <w:bidi w:val="0"/>
        <w:adjustRightInd w:val="0"/>
        <w:snapToGrid w:val="0"/>
        <w:spacing w:line="300" w:lineRule="auto"/>
        <w:textAlignment w:val="auto"/>
        <w:rPr>
          <w:rFonts w:hint="default" w:ascii="Calibri" w:hAnsi="Calibri" w:cs="Calibri"/>
          <w:sz w:val="21"/>
          <w:szCs w:val="21"/>
        </w:rPr>
      </w:pPr>
      <w:r>
        <w:rPr>
          <w:rFonts w:hint="default" w:ascii="Calibri" w:hAnsi="Calibri" w:cs="Calibri"/>
          <w:sz w:val="21"/>
          <w:szCs w:val="21"/>
        </w:rPr>
        <w:t>各省、自治区、直辖市人民政府，国务院各部委、各直属机构及有关单位：</w:t>
      </w:r>
    </w:p>
    <w:p w14:paraId="5882BA9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为贯彻落实《中华人民共和国中小企业促进法》和《国务院关于进一步促进中小企业发展的若干意见》（国发</w:t>
      </w:r>
      <w:r>
        <w:rPr>
          <w:rFonts w:hint="eastAsia" w:cs="Calibri"/>
          <w:sz w:val="21"/>
          <w:szCs w:val="21"/>
          <w:lang w:eastAsia="zh-CN"/>
        </w:rPr>
        <w:t>〔</w:t>
      </w:r>
      <w:r>
        <w:rPr>
          <w:rFonts w:hint="default" w:ascii="Calibri" w:hAnsi="Calibri" w:eastAsia="宋体" w:cs="Calibri"/>
          <w:sz w:val="21"/>
          <w:szCs w:val="21"/>
        </w:rPr>
        <w:t>2009</w:t>
      </w:r>
      <w:r>
        <w:rPr>
          <w:rFonts w:hint="eastAsia" w:cs="Calibri"/>
          <w:sz w:val="21"/>
          <w:szCs w:val="21"/>
          <w:lang w:eastAsia="zh-CN"/>
        </w:rPr>
        <w:t>〕</w:t>
      </w:r>
      <w:r>
        <w:rPr>
          <w:rFonts w:hint="default" w:ascii="Calibri" w:hAnsi="Calibri" w:eastAsia="宋体" w:cs="Calibri"/>
          <w:sz w:val="21"/>
          <w:szCs w:val="21"/>
        </w:rPr>
        <w:t>36号），工业和信息化部、国家统计局、发展改革委、财政部研究制定了《中小企业划型标准规定》。经国务院同意，现印发给你们，请遵照执行。</w:t>
      </w:r>
    </w:p>
    <w:p w14:paraId="188C8234">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工业和信息化部</w:t>
      </w:r>
    </w:p>
    <w:p w14:paraId="0F8BA147">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国家统计局</w:t>
      </w:r>
    </w:p>
    <w:p w14:paraId="46C48EC6">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国家发展和改革委员会</w:t>
      </w:r>
    </w:p>
    <w:p w14:paraId="57CECFCC">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财政部</w:t>
      </w:r>
    </w:p>
    <w:p w14:paraId="7F6FB537">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二〇一一年六月十八日</w:t>
      </w:r>
    </w:p>
    <w:p w14:paraId="7608A0A9">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中小企业划型标准规定</w:t>
      </w:r>
    </w:p>
    <w:p w14:paraId="7CC3177B">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一、根据《中华人民共和国中小企业促进法》和《国务院关于进一步促进中小企业发展的若干意见》</w:t>
      </w:r>
      <w:r>
        <w:rPr>
          <w:rFonts w:hint="eastAsia" w:cs="Calibri"/>
          <w:sz w:val="21"/>
          <w:szCs w:val="21"/>
          <w:lang w:eastAsia="zh-CN"/>
        </w:rPr>
        <w:t>（</w:t>
      </w:r>
      <w:r>
        <w:rPr>
          <w:rFonts w:hint="default" w:ascii="Calibri" w:hAnsi="Calibri" w:cs="Calibri"/>
          <w:sz w:val="21"/>
          <w:szCs w:val="21"/>
        </w:rPr>
        <w:t>国发</w:t>
      </w:r>
      <w:r>
        <w:rPr>
          <w:rFonts w:hint="eastAsia" w:cs="Calibri"/>
          <w:sz w:val="21"/>
          <w:szCs w:val="21"/>
          <w:lang w:eastAsia="zh-CN"/>
        </w:rPr>
        <w:t>〔</w:t>
      </w:r>
      <w:r>
        <w:rPr>
          <w:rFonts w:hint="default" w:ascii="Calibri" w:hAnsi="Calibri" w:cs="Calibri"/>
          <w:sz w:val="21"/>
          <w:szCs w:val="21"/>
        </w:rPr>
        <w:t>2009</w:t>
      </w:r>
      <w:r>
        <w:rPr>
          <w:rFonts w:hint="eastAsia" w:cs="Calibri"/>
          <w:sz w:val="21"/>
          <w:szCs w:val="21"/>
          <w:lang w:eastAsia="zh-CN"/>
        </w:rPr>
        <w:t>〕</w:t>
      </w:r>
      <w:r>
        <w:rPr>
          <w:rFonts w:hint="default" w:ascii="Calibri" w:hAnsi="Calibri" w:cs="Calibri"/>
          <w:sz w:val="21"/>
          <w:szCs w:val="21"/>
        </w:rPr>
        <w:t>36号</w:t>
      </w:r>
      <w:r>
        <w:rPr>
          <w:rFonts w:hint="eastAsia" w:cs="Calibri"/>
          <w:sz w:val="21"/>
          <w:szCs w:val="21"/>
          <w:lang w:eastAsia="zh-CN"/>
        </w:rPr>
        <w:t>）</w:t>
      </w:r>
      <w:r>
        <w:rPr>
          <w:rFonts w:hint="default" w:ascii="Calibri" w:hAnsi="Calibri" w:cs="Calibri"/>
          <w:sz w:val="21"/>
          <w:szCs w:val="21"/>
        </w:rPr>
        <w:t>，制定本规定。</w:t>
      </w:r>
    </w:p>
    <w:p w14:paraId="7ED0885A">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二、中小企业划分为中型、小型、微型三种类型，具体标准根据企业从业人员、营业收入、资产总额等指标，结合行业特点制定。</w:t>
      </w:r>
    </w:p>
    <w:p w14:paraId="0C18520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b w:val="0"/>
          <w:bCs w:val="0"/>
          <w:sz w:val="21"/>
          <w:szCs w:val="21"/>
        </w:rPr>
      </w:pPr>
      <w:r>
        <w:rPr>
          <w:rFonts w:hint="default" w:ascii="Calibri" w:hAnsi="Calibri" w:cs="Calibri"/>
          <w:b w:val="0"/>
          <w:bCs w:val="0"/>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D1C06C7">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四、各行业划型标准为：</w:t>
      </w:r>
    </w:p>
    <w:p w14:paraId="59ACDCB3">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（一）农、林、牧、渔业。</w:t>
      </w:r>
    </w:p>
    <w:p w14:paraId="1032303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营业收入20000万元以下的为中小微型企业。其中，营业收入500万元及以上的为中型企业，营业收入50万元及以上的为小型企业，营业收入50万元以下的为微型企业。</w:t>
      </w:r>
    </w:p>
    <w:p w14:paraId="3406C51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（二）工业。</w:t>
      </w:r>
    </w:p>
    <w:p w14:paraId="097DBD0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5EF76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（三）建筑业。</w:t>
      </w:r>
    </w:p>
    <w:p w14:paraId="772D6B5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72F55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（四）批发业。</w:t>
      </w:r>
    </w:p>
    <w:p w14:paraId="3C25EF8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1FE967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（五）零售业。</w:t>
      </w:r>
    </w:p>
    <w:p w14:paraId="04AF9F2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08D10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（六）交通运输业。</w:t>
      </w:r>
    </w:p>
    <w:p w14:paraId="3D80C2F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37F3E1">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（七）仓储业。</w:t>
      </w:r>
    </w:p>
    <w:p w14:paraId="5525255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BE8A79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（八）邮政业。</w:t>
      </w:r>
    </w:p>
    <w:p w14:paraId="32E4476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F92D30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（九）住宿业。</w:t>
      </w:r>
    </w:p>
    <w:p w14:paraId="1B34248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FC5A12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（十）餐饮业。</w:t>
      </w:r>
    </w:p>
    <w:p w14:paraId="31BC676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B6FF0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（十一）信息传输业。</w:t>
      </w:r>
    </w:p>
    <w:p w14:paraId="6AD6BDAB">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BA3CE63">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（十二）软件和信息技术服务业。</w:t>
      </w:r>
    </w:p>
    <w:p w14:paraId="38694EA9">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15A71A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（十三）房地产开发经营。</w:t>
      </w:r>
    </w:p>
    <w:p w14:paraId="0A03DF5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w:t>
      </w:r>
      <w:r>
        <w:rPr>
          <w:rFonts w:hint="eastAsia" w:cs="Calibri"/>
          <w:sz w:val="21"/>
          <w:szCs w:val="21"/>
          <w:lang w:eastAsia="zh-CN"/>
        </w:rPr>
        <w:t>100000</w:t>
      </w:r>
      <w:r>
        <w:rPr>
          <w:rFonts w:hint="default" w:ascii="Calibri" w:hAnsi="Calibri" w:eastAsia="宋体" w:cs="Calibri"/>
          <w:sz w:val="21"/>
          <w:szCs w:val="21"/>
        </w:rPr>
        <w:t>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A984DD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（十四）物业管理。</w:t>
      </w:r>
    </w:p>
    <w:p w14:paraId="09AC087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EE6497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（十五）租赁和商务服务业。</w:t>
      </w:r>
    </w:p>
    <w:p w14:paraId="100D026A">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F06D1E9">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（十六）其他未列明行业。</w:t>
      </w:r>
    </w:p>
    <w:p w14:paraId="03669FC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从业人员300人以下的为中小微型企业。其中，从业人员100人及以上的为中型企业；从业人员10人及以上的为小型企业；从业人员10人以下的为微型企业。</w:t>
      </w:r>
    </w:p>
    <w:p w14:paraId="5B0A7A9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五、企业类型的划分以统计部门的统计数据为依据。</w:t>
      </w:r>
    </w:p>
    <w:p w14:paraId="5AB5D27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六、本规定适用于在中华人民共和国境内依法设立的各类所有制和各种组织形式的企业。个体工商户和本规定以外的行业，参照本规定进行划型。</w:t>
      </w:r>
    </w:p>
    <w:p w14:paraId="4601C70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33F27B6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八、本规定由工业和信息化部、国家统计局会同有关部门根据《国民经济行业分类》修订情况和企业发展变化情况适时修订。</w:t>
      </w:r>
    </w:p>
    <w:p w14:paraId="7F6B3AD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九、本规定由工业和信息化部、国家统计局会同有关部门负责解释。</w:t>
      </w:r>
    </w:p>
    <w:p w14:paraId="5A5C516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十、本规定自发布之日起执行，原国家经贸委、原国家计委、财政部和国家统计局2003年颁布的《中小企业标准暂行规定》同时废止。</w:t>
      </w:r>
    </w:p>
    <w:p w14:paraId="624091F5">
      <w:pPr>
        <w:rPr>
          <w:rFonts w:hint="eastAsia"/>
          <w:lang w:eastAsia="zh-CN"/>
        </w:rPr>
      </w:pPr>
      <w:r>
        <w:rPr>
          <w:rFonts w:hint="eastAsia"/>
          <w:lang w:eastAsia="zh-CN"/>
        </w:rPr>
        <w:br w:type="page"/>
      </w:r>
    </w:p>
    <w:p w14:paraId="2CBFA015">
      <w:pPr>
        <w:pStyle w:val="3"/>
        <w:bidi w:val="0"/>
        <w:rPr>
          <w:rFonts w:hint="eastAsia"/>
          <w:lang w:eastAsia="zh-CN"/>
        </w:rPr>
      </w:pPr>
      <w:r>
        <w:rPr>
          <w:rFonts w:hint="eastAsia"/>
          <w:lang w:eastAsia="zh-CN"/>
        </w:rPr>
        <w:t>【</w:t>
      </w:r>
      <w:r>
        <w:rPr>
          <w:rFonts w:hint="eastAsia"/>
          <w:lang w:val="en-US" w:eastAsia="zh-CN"/>
        </w:rPr>
        <w:t>附件8</w:t>
      </w:r>
      <w:r>
        <w:rPr>
          <w:rFonts w:hint="eastAsia"/>
          <w:lang w:eastAsia="zh-CN"/>
        </w:rPr>
        <w:t>】</w:t>
      </w:r>
      <w:r>
        <w:rPr>
          <w:rFonts w:hint="eastAsia"/>
          <w:lang w:val="en-US" w:eastAsia="zh-CN"/>
        </w:rPr>
        <w:t>关于政府采购支持监狱企业发展有关问题的通知</w:t>
      </w:r>
    </w:p>
    <w:p w14:paraId="4D9D74BC">
      <w:pPr>
        <w:bidi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关于政府采购支持监狱企业发展有关问题的通知</w:t>
      </w:r>
    </w:p>
    <w:p w14:paraId="0259CEEB">
      <w:pPr>
        <w:pageBreakBefore w:val="0"/>
        <w:kinsoku/>
        <w:wordWrap/>
        <w:overflowPunct/>
        <w:topLinePunct w:val="0"/>
        <w:autoSpaceDE/>
        <w:autoSpaceDN/>
        <w:bidi w:val="0"/>
        <w:adjustRightInd w:val="0"/>
        <w:snapToGrid w:val="0"/>
        <w:spacing w:line="300" w:lineRule="auto"/>
        <w:jc w:val="center"/>
        <w:textAlignment w:val="auto"/>
        <w:rPr>
          <w:rFonts w:hint="eastAsia" w:eastAsia="宋体" w:cs="Calibri"/>
          <w:sz w:val="21"/>
          <w:szCs w:val="21"/>
          <w:lang w:val="en-US" w:eastAsia="zh-CN"/>
        </w:rPr>
      </w:pPr>
      <w:r>
        <w:rPr>
          <w:rFonts w:hint="eastAsia" w:eastAsia="宋体" w:cs="Calibri"/>
          <w:sz w:val="21"/>
          <w:szCs w:val="21"/>
          <w:lang w:val="en-US" w:eastAsia="zh-CN"/>
        </w:rPr>
        <w:t>财库〔2014〕68号</w:t>
      </w:r>
    </w:p>
    <w:p w14:paraId="355FC609">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FFBFBDF">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hint="eastAsia" w:cs="Calibri"/>
          <w:sz w:val="21"/>
          <w:szCs w:val="21"/>
          <w:lang w:val="en-US" w:eastAsia="zh-CN"/>
        </w:rPr>
        <w:t>〔</w:t>
      </w:r>
      <w:r>
        <w:rPr>
          <w:rFonts w:hint="eastAsia" w:eastAsia="宋体" w:cs="Calibri"/>
          <w:sz w:val="21"/>
          <w:szCs w:val="21"/>
          <w:lang w:val="en-US" w:eastAsia="zh-CN"/>
        </w:rPr>
        <w:t>2003</w:t>
      </w:r>
      <w:r>
        <w:rPr>
          <w:rFonts w:hint="eastAsia" w:cs="Calibri"/>
          <w:sz w:val="21"/>
          <w:szCs w:val="21"/>
          <w:lang w:val="en-US" w:eastAsia="zh-CN"/>
        </w:rPr>
        <w:t>〕</w:t>
      </w:r>
      <w:r>
        <w:rPr>
          <w:rFonts w:hint="eastAsia" w:eastAsia="宋体" w:cs="Calibri"/>
          <w:sz w:val="21"/>
          <w:szCs w:val="21"/>
          <w:lang w:val="en-US" w:eastAsia="zh-CN"/>
        </w:rPr>
        <w:t>7号）文件精神，发挥政府采购支持监狱企业发展的作用，现就有关事项通知如下：</w:t>
      </w:r>
    </w:p>
    <w:p w14:paraId="1D0954AE">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92F4BDF">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二、在政府采购活动中，监狱企业视同小型、微型企业，享受预留份额、评审中价格扣除等政府采购促进中小企业发展的政府采购政策。向监狱企业采购的金额，计入面向中小企业采购的统计数据。</w:t>
      </w:r>
    </w:p>
    <w:p w14:paraId="5E325D13">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BFF3F0C">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四、各地区可以结合本地区实际，对监狱企业生产的办公用品、家具用具、车辆维修和提供的保养服务、消防设备等，提出预留份额等政府采购支持措施，加大对监狱企业产品的采购力度。</w:t>
      </w:r>
    </w:p>
    <w:p w14:paraId="2B5B0969">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9B5F416">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eastAsia" w:eastAsia="宋体" w:cs="Calibri"/>
          <w:sz w:val="21"/>
          <w:szCs w:val="21"/>
          <w:lang w:val="en-US" w:eastAsia="zh-CN"/>
        </w:rPr>
      </w:pPr>
      <w:r>
        <w:rPr>
          <w:rFonts w:hint="eastAsia" w:eastAsia="宋体" w:cs="Calibri"/>
          <w:sz w:val="21"/>
          <w:szCs w:val="21"/>
          <w:lang w:val="en-US" w:eastAsia="zh-CN"/>
        </w:rPr>
        <w:t>2014年6月10日</w:t>
      </w:r>
    </w:p>
    <w:p w14:paraId="2C8EC338">
      <w:pPr>
        <w:rPr>
          <w:rFonts w:hint="eastAsia"/>
          <w:lang w:eastAsia="zh-CN"/>
        </w:rPr>
      </w:pPr>
      <w:r>
        <w:rPr>
          <w:rFonts w:hint="eastAsia"/>
          <w:lang w:eastAsia="zh-CN"/>
        </w:rPr>
        <w:br w:type="page"/>
      </w:r>
    </w:p>
    <w:p w14:paraId="0C05B034">
      <w:pPr>
        <w:pStyle w:val="3"/>
        <w:bidi w:val="0"/>
        <w:rPr>
          <w:rFonts w:hint="eastAsia"/>
          <w:lang w:val="en-US" w:eastAsia="zh-CN"/>
        </w:rPr>
      </w:pPr>
      <w:r>
        <w:rPr>
          <w:rFonts w:hint="eastAsia"/>
          <w:lang w:eastAsia="zh-CN"/>
        </w:rPr>
        <w:t>【</w:t>
      </w:r>
      <w:r>
        <w:rPr>
          <w:rFonts w:hint="eastAsia"/>
          <w:lang w:val="en-US" w:eastAsia="zh-CN"/>
        </w:rPr>
        <w:t>附件9</w:t>
      </w:r>
      <w:r>
        <w:rPr>
          <w:rFonts w:hint="eastAsia"/>
          <w:lang w:eastAsia="zh-CN"/>
        </w:rPr>
        <w:t>】</w:t>
      </w:r>
      <w:r>
        <w:rPr>
          <w:rFonts w:hint="eastAsia"/>
          <w:lang w:val="en-US" w:eastAsia="zh-CN"/>
        </w:rPr>
        <w:t>关于促进残疾人就业政府采购政策的通知</w:t>
      </w:r>
    </w:p>
    <w:p w14:paraId="50E7F432">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黑体" w:hAnsi="黑体" w:eastAsia="黑体" w:cs="黑体"/>
          <w:sz w:val="28"/>
          <w:szCs w:val="28"/>
          <w:lang w:val="en-US" w:eastAsia="zh-CN"/>
        </w:rPr>
      </w:pPr>
      <w:r>
        <w:rPr>
          <w:rFonts w:hint="default" w:ascii="黑体" w:hAnsi="黑体" w:eastAsia="黑体" w:cs="黑体"/>
          <w:sz w:val="28"/>
          <w:szCs w:val="28"/>
          <w:lang w:val="en-US" w:eastAsia="zh-CN"/>
        </w:rPr>
        <w:t>关于促进残疾人就业政府采购政策的通知</w:t>
      </w:r>
    </w:p>
    <w:p w14:paraId="439B4BA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eastAsia="宋体" w:cs="Calibri"/>
          <w:sz w:val="21"/>
          <w:szCs w:val="21"/>
          <w:lang w:val="en-US" w:eastAsia="zh-CN"/>
        </w:rPr>
      </w:pPr>
      <w:r>
        <w:rPr>
          <w:rFonts w:hint="eastAsia" w:eastAsia="宋体" w:cs="Calibri"/>
          <w:sz w:val="21"/>
          <w:szCs w:val="21"/>
          <w:lang w:val="en-US" w:eastAsia="zh-CN"/>
        </w:rPr>
        <w:t>财库〔2017〕141号</w:t>
      </w:r>
    </w:p>
    <w:p w14:paraId="73BD9E6F">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eastAsia="宋体" w:cs="Calibri"/>
          <w:sz w:val="21"/>
          <w:szCs w:val="21"/>
          <w:lang w:val="en-US" w:eastAsia="zh-CN"/>
        </w:rPr>
      </w:pPr>
      <w:r>
        <w:rPr>
          <w:rFonts w:hint="eastAsia" w:eastAsia="宋体" w:cs="Calibri"/>
          <w:sz w:val="21"/>
          <w:szCs w:val="21"/>
          <w:lang w:val="en-US" w:eastAsia="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7F1B8A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为了发挥政府采购促进残疾人就业的作用，进一步保障残疾人权益，依照《</w:t>
      </w:r>
      <w:r>
        <w:rPr>
          <w:rFonts w:hint="eastAsia" w:cs="Calibri"/>
          <w:sz w:val="21"/>
          <w:szCs w:val="21"/>
          <w:lang w:val="en-US" w:eastAsia="zh-CN"/>
        </w:rPr>
        <w:t>中华人民共和国</w:t>
      </w:r>
      <w:r>
        <w:rPr>
          <w:rFonts w:hint="eastAsia" w:eastAsia="宋体" w:cs="Calibri"/>
          <w:sz w:val="21"/>
          <w:szCs w:val="21"/>
          <w:lang w:val="en-US" w:eastAsia="zh-CN"/>
        </w:rPr>
        <w:t>政府采购法》《</w:t>
      </w:r>
      <w:r>
        <w:rPr>
          <w:rFonts w:hint="eastAsia" w:cs="Calibri"/>
          <w:sz w:val="21"/>
          <w:szCs w:val="21"/>
          <w:lang w:val="en-US" w:eastAsia="zh-CN"/>
        </w:rPr>
        <w:t>中华人民共和国残疾人保障法</w:t>
      </w:r>
      <w:r>
        <w:rPr>
          <w:rFonts w:hint="eastAsia" w:eastAsia="宋体" w:cs="Calibri"/>
          <w:sz w:val="21"/>
          <w:szCs w:val="21"/>
          <w:lang w:val="en-US" w:eastAsia="zh-CN"/>
        </w:rPr>
        <w:t>》等法律法规及相关规定，现就促进残疾人就业政府采购政策通知如下：</w:t>
      </w:r>
    </w:p>
    <w:p w14:paraId="222C0D2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一、享受政府采购支持政策的残疾人福利性单位应当同时满足以下条件：</w:t>
      </w:r>
    </w:p>
    <w:p w14:paraId="0803FE7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（一）安置的残疾人占本单位在职职工人数的比例不低于25%（含25%），并且安置的残疾人人数不少于10人（含10人）；</w:t>
      </w:r>
    </w:p>
    <w:p w14:paraId="0F127BE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（二）依法与安置的每位残疾人签订了一年以上（含一年）的劳动合同或服务协议；</w:t>
      </w:r>
    </w:p>
    <w:p w14:paraId="1747B2D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（三）为安置的每位残疾人按月足额缴纳了基本养老保险、基本医疗保险、失业保险、工伤保险和生育保险等社会保险费；</w:t>
      </w:r>
    </w:p>
    <w:p w14:paraId="1A6BEE4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（四）通过银行等金融机构向安置的每位残疾人，按月支付了不低于单位所在区县适用的经省级人民政府批准的月最低工资标准的工资；</w:t>
      </w:r>
    </w:p>
    <w:p w14:paraId="7B2E653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（五）提供本单位制造的货物、承担的工程或者服务（以下简称产品），或者提供其他残疾人福利性单位制造的货物（不包括使用非残疾人福利性单位注册商标的货物）。</w:t>
      </w:r>
    </w:p>
    <w:p w14:paraId="4117757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55627A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78DFA6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中标、成交供应商为残疾人福利性单位的，采购人或者其委托的采购代理机构应当随中标、成交结果同时公告其《残疾人福利性单位声明函》，接受社会监督。</w:t>
      </w:r>
    </w:p>
    <w:p w14:paraId="38BE52B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供应商提供的《残疾人福利性单位声明函》与事实不符的，依照《</w:t>
      </w:r>
      <w:r>
        <w:rPr>
          <w:rFonts w:hint="eastAsia" w:cs="Calibri"/>
          <w:sz w:val="21"/>
          <w:szCs w:val="21"/>
          <w:lang w:val="en-US" w:eastAsia="zh-CN"/>
        </w:rPr>
        <w:t>中华人民共和国</w:t>
      </w:r>
      <w:r>
        <w:rPr>
          <w:rFonts w:hint="eastAsia" w:eastAsia="宋体" w:cs="Calibri"/>
          <w:sz w:val="21"/>
          <w:szCs w:val="21"/>
          <w:lang w:val="en-US" w:eastAsia="zh-CN"/>
        </w:rPr>
        <w:t>政府采购法》第七十七条第一款的规定追究法律责任。</w:t>
      </w:r>
    </w:p>
    <w:p w14:paraId="793AEEA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B75AD8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四、采购人采购公开招标数额标准以上的货物或者服务，因落实促进残疾人就业政策的需要，依法履行有关报批程序后，可采用公开招标以外的采购方式。</w:t>
      </w:r>
    </w:p>
    <w:p w14:paraId="0A6B16D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221F6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C931D4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七、本通知自2017年10月1日起执行。</w:t>
      </w:r>
    </w:p>
    <w:p w14:paraId="5D1E6628">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eastAsia" w:eastAsia="宋体" w:cs="Calibri"/>
          <w:sz w:val="21"/>
          <w:szCs w:val="21"/>
          <w:lang w:val="en-US" w:eastAsia="zh-CN"/>
        </w:rPr>
      </w:pPr>
      <w:r>
        <w:rPr>
          <w:rFonts w:hint="eastAsia" w:eastAsia="宋体" w:cs="Calibri"/>
          <w:sz w:val="21"/>
          <w:szCs w:val="21"/>
          <w:lang w:val="en-US" w:eastAsia="zh-CN"/>
        </w:rPr>
        <w:t>财政部 民政部 中国残疾人联合会</w:t>
      </w:r>
    </w:p>
    <w:p w14:paraId="00CA256D">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default" w:ascii="Calibri" w:hAnsi="Calibri" w:eastAsia="宋体" w:cs="Calibri"/>
          <w:sz w:val="21"/>
          <w:szCs w:val="21"/>
          <w:lang w:val="en-US" w:eastAsia="zh-CN"/>
        </w:rPr>
      </w:pPr>
      <w:r>
        <w:rPr>
          <w:rFonts w:hint="eastAsia" w:eastAsia="宋体" w:cs="Calibri"/>
          <w:sz w:val="21"/>
          <w:szCs w:val="21"/>
          <w:lang w:val="en-US" w:eastAsia="zh-CN"/>
        </w:rPr>
        <w:t>2017年8月22日</w:t>
      </w:r>
    </w:p>
    <w:sectPr>
      <w:headerReference r:id="rId6"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9DC2C">
    <w:pPr>
      <w:pStyle w:val="14"/>
      <w:jc w:val="center"/>
      <w:rPr>
        <w:rFonts w:hint="default" w:ascii="Calibri" w:hAnsi="Calibri" w:cs="Calibri"/>
      </w:rPr>
    </w:pPr>
    <w:r>
      <w:rPr>
        <w:rFonts w:hint="default" w:ascii="Calibri" w:hAnsi="Calibri" w:cs="Calibri"/>
      </w:rPr>
      <w:t>第</w:t>
    </w:r>
    <w:r>
      <w:rPr>
        <w:rFonts w:hint="default" w:ascii="Calibri" w:hAnsi="Calibri" w:cs="Calibri"/>
      </w:rPr>
      <w:fldChar w:fldCharType="begin"/>
    </w:r>
    <w:r>
      <w:rPr>
        <w:rFonts w:hint="default" w:ascii="Calibri" w:hAnsi="Calibri" w:cs="Calibri"/>
      </w:rPr>
      <w:instrText xml:space="preserve"> PAGE   \* MERGEFORMAT </w:instrText>
    </w:r>
    <w:r>
      <w:rPr>
        <w:rFonts w:hint="default" w:ascii="Calibri" w:hAnsi="Calibri" w:cs="Calibri"/>
      </w:rPr>
      <w:fldChar w:fldCharType="separate"/>
    </w:r>
    <w:r>
      <w:rPr>
        <w:rFonts w:hint="default" w:ascii="Calibri" w:hAnsi="Calibri" w:cs="Calibri"/>
        <w:lang w:val="zh-CN"/>
      </w:rPr>
      <w:t>59</w:t>
    </w:r>
    <w:r>
      <w:rPr>
        <w:rFonts w:hint="default" w:ascii="Calibri" w:hAnsi="Calibri" w:cs="Calibri"/>
        <w:lang w:val="zh-CN"/>
      </w:rPr>
      <w:fldChar w:fldCharType="end"/>
    </w:r>
    <w:r>
      <w:rPr>
        <w:rFonts w:hint="default" w:ascii="Calibri" w:hAnsi="Calibri" w:cs="Calibri"/>
      </w:rPr>
      <w:t>页，共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lang w:val="zh-CN"/>
      </w:rPr>
      <w:t>60</w:t>
    </w:r>
    <w:r>
      <w:rPr>
        <w:rFonts w:hint="default" w:ascii="Calibri" w:hAnsi="Calibri" w:cs="Calibri"/>
        <w:lang w:val="zh-CN"/>
      </w:rPr>
      <w:fldChar w:fldCharType="end"/>
    </w:r>
    <w:r>
      <w:rPr>
        <w:rFonts w:hint="default" w:ascii="Calibri" w:hAnsi="Calibri"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BF119">
    <w:pPr>
      <w:pStyle w:val="15"/>
      <w:jc w:val="right"/>
      <w:rPr>
        <w:rFonts w:hint="default" w:ascii="Calibri" w:hAnsi="Calibri" w:cs="Calibri"/>
        <w:sz w:val="16"/>
        <w:szCs w:val="16"/>
      </w:rPr>
    </w:pPr>
    <w:r>
      <w:rPr>
        <w:rFonts w:hint="eastAsia" w:cs="Calibri"/>
        <w:sz w:val="16"/>
        <w:szCs w:val="16"/>
        <w:lang w:eastAsia="zh-CN"/>
      </w:rPr>
      <w:t>浙江省自然资源厅浙江省贯彻“两山”理念的模式创新与经验研究</w:t>
    </w:r>
    <w:r>
      <w:rPr>
        <w:rFonts w:hint="default" w:ascii="Calibri" w:hAnsi="Calibri" w:cs="Calibri"/>
        <w:sz w:val="16"/>
        <w:szCs w:val="16"/>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E21A">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1">
    <w:nsid w:val="B20647D5"/>
    <w:multiLevelType w:val="singleLevel"/>
    <w:tmpl w:val="B20647D5"/>
    <w:lvl w:ilvl="0" w:tentative="0">
      <w:start w:val="1"/>
      <w:numFmt w:val="decimal"/>
      <w:suff w:val="nothing"/>
      <w:lvlText w:val="%1．"/>
      <w:lvlJc w:val="left"/>
      <w:pPr>
        <w:ind w:left="0" w:firstLine="400"/>
      </w:pPr>
      <w:rPr>
        <w:rFonts w:hint="default"/>
      </w:rPr>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4">
    <w:nsid w:val="5A8F2018"/>
    <w:multiLevelType w:val="singleLevel"/>
    <w:tmpl w:val="5A8F2018"/>
    <w:lvl w:ilvl="0" w:tentative="0">
      <w:start w:val="1"/>
      <w:numFmt w:val="decimal"/>
      <w:suff w:val="nothing"/>
      <w:lvlText w:val="%1．"/>
      <w:lvlJc w:val="left"/>
      <w:pPr>
        <w:ind w:left="0" w:firstLine="400"/>
      </w:pPr>
      <w:rPr>
        <w:rFonts w:hint="default"/>
      </w:rPr>
    </w:lvl>
  </w:abstractNum>
  <w:abstractNum w:abstractNumId="5">
    <w:nsid w:val="64E749FC"/>
    <w:multiLevelType w:val="singleLevel"/>
    <w:tmpl w:val="64E749FC"/>
    <w:lvl w:ilvl="0" w:tentative="0">
      <w:start w:val="1"/>
      <w:numFmt w:val="decimal"/>
      <w:suff w:val="nothing"/>
      <w:lvlText w:val="%1．"/>
      <w:lvlJc w:val="left"/>
      <w:pPr>
        <w:ind w:left="0" w:firstLine="400"/>
      </w:pPr>
      <w:rPr>
        <w:rFont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水墨山水">
    <w15:presenceInfo w15:providerId="WPS Office" w15:userId="2963616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21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19C"/>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B4138"/>
    <w:rsid w:val="01202E26"/>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B23756"/>
    <w:rsid w:val="02C1455B"/>
    <w:rsid w:val="02C40B77"/>
    <w:rsid w:val="02D054C2"/>
    <w:rsid w:val="02D348A7"/>
    <w:rsid w:val="02F31172"/>
    <w:rsid w:val="02FF3254"/>
    <w:rsid w:val="031200CF"/>
    <w:rsid w:val="032248E4"/>
    <w:rsid w:val="032D32EC"/>
    <w:rsid w:val="03425235"/>
    <w:rsid w:val="03584F49"/>
    <w:rsid w:val="0385637C"/>
    <w:rsid w:val="039228A0"/>
    <w:rsid w:val="03C55C09"/>
    <w:rsid w:val="03DF08A5"/>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F93CC8"/>
    <w:rsid w:val="04FB4C4C"/>
    <w:rsid w:val="05033EAD"/>
    <w:rsid w:val="052A3577"/>
    <w:rsid w:val="052C3508"/>
    <w:rsid w:val="05390E36"/>
    <w:rsid w:val="05506D12"/>
    <w:rsid w:val="055B3EDA"/>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8A21CF"/>
    <w:rsid w:val="069914E0"/>
    <w:rsid w:val="06A21528"/>
    <w:rsid w:val="06E22BCB"/>
    <w:rsid w:val="06F646D5"/>
    <w:rsid w:val="07004A89"/>
    <w:rsid w:val="0700591F"/>
    <w:rsid w:val="07097A22"/>
    <w:rsid w:val="07137BF8"/>
    <w:rsid w:val="07492625"/>
    <w:rsid w:val="076D070F"/>
    <w:rsid w:val="07B17247"/>
    <w:rsid w:val="07BD5082"/>
    <w:rsid w:val="07BF4737"/>
    <w:rsid w:val="07C65695"/>
    <w:rsid w:val="07D34AB1"/>
    <w:rsid w:val="07E85623"/>
    <w:rsid w:val="07ED0B0D"/>
    <w:rsid w:val="07FA6241"/>
    <w:rsid w:val="080E1D32"/>
    <w:rsid w:val="080F490D"/>
    <w:rsid w:val="082D6E7B"/>
    <w:rsid w:val="08457656"/>
    <w:rsid w:val="087D635C"/>
    <w:rsid w:val="089948FD"/>
    <w:rsid w:val="08D654FA"/>
    <w:rsid w:val="08DA520D"/>
    <w:rsid w:val="08E16179"/>
    <w:rsid w:val="08ED4434"/>
    <w:rsid w:val="094F113E"/>
    <w:rsid w:val="09695E13"/>
    <w:rsid w:val="096C57C4"/>
    <w:rsid w:val="09C4456B"/>
    <w:rsid w:val="09EE4145"/>
    <w:rsid w:val="0A17759F"/>
    <w:rsid w:val="0A1A13CE"/>
    <w:rsid w:val="0A1A1CEC"/>
    <w:rsid w:val="0A3027C6"/>
    <w:rsid w:val="0A580297"/>
    <w:rsid w:val="0A7A0660"/>
    <w:rsid w:val="0A7A5354"/>
    <w:rsid w:val="0A8F7604"/>
    <w:rsid w:val="0AB45FBF"/>
    <w:rsid w:val="0AC25FB1"/>
    <w:rsid w:val="0AC74D65"/>
    <w:rsid w:val="0AD358FF"/>
    <w:rsid w:val="0AE84FCD"/>
    <w:rsid w:val="0B342CA7"/>
    <w:rsid w:val="0B442A49"/>
    <w:rsid w:val="0B8736B3"/>
    <w:rsid w:val="0B87641A"/>
    <w:rsid w:val="0B9F670C"/>
    <w:rsid w:val="0BA80F73"/>
    <w:rsid w:val="0BAD47B1"/>
    <w:rsid w:val="0BBD06F2"/>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D2F49"/>
    <w:rsid w:val="0EBD32EB"/>
    <w:rsid w:val="0EBD4D5A"/>
    <w:rsid w:val="0EF911E7"/>
    <w:rsid w:val="0EFC569A"/>
    <w:rsid w:val="0F0F7765"/>
    <w:rsid w:val="0F2273DF"/>
    <w:rsid w:val="0F262DE9"/>
    <w:rsid w:val="0F3A43ED"/>
    <w:rsid w:val="0F5E2F43"/>
    <w:rsid w:val="0F757449"/>
    <w:rsid w:val="0F9E150C"/>
    <w:rsid w:val="0FF17C42"/>
    <w:rsid w:val="10262047"/>
    <w:rsid w:val="102F6932"/>
    <w:rsid w:val="104F10EA"/>
    <w:rsid w:val="105B68CD"/>
    <w:rsid w:val="106831D1"/>
    <w:rsid w:val="10693D85"/>
    <w:rsid w:val="106E765E"/>
    <w:rsid w:val="10750BE0"/>
    <w:rsid w:val="10823C88"/>
    <w:rsid w:val="109D258D"/>
    <w:rsid w:val="10B23D35"/>
    <w:rsid w:val="10C952EB"/>
    <w:rsid w:val="10D329AE"/>
    <w:rsid w:val="10E41A75"/>
    <w:rsid w:val="11007FF4"/>
    <w:rsid w:val="11102757"/>
    <w:rsid w:val="112C2229"/>
    <w:rsid w:val="114A2AFC"/>
    <w:rsid w:val="114B3960"/>
    <w:rsid w:val="114E5A83"/>
    <w:rsid w:val="115320F9"/>
    <w:rsid w:val="115D0781"/>
    <w:rsid w:val="116E4419"/>
    <w:rsid w:val="11751DEC"/>
    <w:rsid w:val="11957C87"/>
    <w:rsid w:val="11B234B8"/>
    <w:rsid w:val="11CA5486"/>
    <w:rsid w:val="11D8016D"/>
    <w:rsid w:val="11E3705D"/>
    <w:rsid w:val="11E6643F"/>
    <w:rsid w:val="12021C1C"/>
    <w:rsid w:val="12072EA1"/>
    <w:rsid w:val="121D44A3"/>
    <w:rsid w:val="123221B4"/>
    <w:rsid w:val="123728C1"/>
    <w:rsid w:val="123D2632"/>
    <w:rsid w:val="12515BD7"/>
    <w:rsid w:val="127A7797"/>
    <w:rsid w:val="12B853B8"/>
    <w:rsid w:val="130614F0"/>
    <w:rsid w:val="133252B7"/>
    <w:rsid w:val="13326D56"/>
    <w:rsid w:val="13451652"/>
    <w:rsid w:val="13637D33"/>
    <w:rsid w:val="136C7CDF"/>
    <w:rsid w:val="1374328B"/>
    <w:rsid w:val="13746791"/>
    <w:rsid w:val="13814A37"/>
    <w:rsid w:val="139C6008"/>
    <w:rsid w:val="13C97390"/>
    <w:rsid w:val="13CE2EAD"/>
    <w:rsid w:val="13DC4246"/>
    <w:rsid w:val="13F9663D"/>
    <w:rsid w:val="140048E0"/>
    <w:rsid w:val="142A25BE"/>
    <w:rsid w:val="143116BC"/>
    <w:rsid w:val="14352CB3"/>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506206"/>
    <w:rsid w:val="1565225E"/>
    <w:rsid w:val="15904287"/>
    <w:rsid w:val="15973CBB"/>
    <w:rsid w:val="15AD2AAC"/>
    <w:rsid w:val="15B930E4"/>
    <w:rsid w:val="15BC1DB6"/>
    <w:rsid w:val="15CF3E90"/>
    <w:rsid w:val="15D42FE9"/>
    <w:rsid w:val="16023001"/>
    <w:rsid w:val="160A078B"/>
    <w:rsid w:val="161C5DCD"/>
    <w:rsid w:val="1620483D"/>
    <w:rsid w:val="16382E5C"/>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000E4"/>
    <w:rsid w:val="180D0899"/>
    <w:rsid w:val="18106027"/>
    <w:rsid w:val="18194C04"/>
    <w:rsid w:val="18203C23"/>
    <w:rsid w:val="182F6B5E"/>
    <w:rsid w:val="187163F7"/>
    <w:rsid w:val="18D42709"/>
    <w:rsid w:val="190B7FE2"/>
    <w:rsid w:val="19135E73"/>
    <w:rsid w:val="19183EFD"/>
    <w:rsid w:val="195D4815"/>
    <w:rsid w:val="19BC6119"/>
    <w:rsid w:val="19D66DE0"/>
    <w:rsid w:val="19E04C43"/>
    <w:rsid w:val="1A0D792B"/>
    <w:rsid w:val="1A146F57"/>
    <w:rsid w:val="1A153A02"/>
    <w:rsid w:val="1A1B4F94"/>
    <w:rsid w:val="1A6C724D"/>
    <w:rsid w:val="1A6D1F86"/>
    <w:rsid w:val="1A6D5E51"/>
    <w:rsid w:val="1A6E24B4"/>
    <w:rsid w:val="1A710DCD"/>
    <w:rsid w:val="1A7A1124"/>
    <w:rsid w:val="1A8121CE"/>
    <w:rsid w:val="1A9539FE"/>
    <w:rsid w:val="1A957468"/>
    <w:rsid w:val="1AF1025D"/>
    <w:rsid w:val="1AFA63FF"/>
    <w:rsid w:val="1B053F07"/>
    <w:rsid w:val="1B0D5454"/>
    <w:rsid w:val="1B1F59B3"/>
    <w:rsid w:val="1B255282"/>
    <w:rsid w:val="1B26793A"/>
    <w:rsid w:val="1B29170F"/>
    <w:rsid w:val="1B4005F0"/>
    <w:rsid w:val="1B407593"/>
    <w:rsid w:val="1B4A1EB8"/>
    <w:rsid w:val="1B721A28"/>
    <w:rsid w:val="1B753A98"/>
    <w:rsid w:val="1B7E5854"/>
    <w:rsid w:val="1BB324ED"/>
    <w:rsid w:val="1BEA5284"/>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2B23FB"/>
    <w:rsid w:val="1D3A6F53"/>
    <w:rsid w:val="1D556181"/>
    <w:rsid w:val="1D57257C"/>
    <w:rsid w:val="1D5B22CB"/>
    <w:rsid w:val="1D5C04CB"/>
    <w:rsid w:val="1D8F6D27"/>
    <w:rsid w:val="1D941C5D"/>
    <w:rsid w:val="1D9757B8"/>
    <w:rsid w:val="1DAF4F8D"/>
    <w:rsid w:val="1DE212E7"/>
    <w:rsid w:val="1E0740D4"/>
    <w:rsid w:val="1E1620A7"/>
    <w:rsid w:val="1E195247"/>
    <w:rsid w:val="1E4D015C"/>
    <w:rsid w:val="1E856D0F"/>
    <w:rsid w:val="1E8B5750"/>
    <w:rsid w:val="1E940E74"/>
    <w:rsid w:val="1E9F7208"/>
    <w:rsid w:val="1EBA7DCC"/>
    <w:rsid w:val="1EBD007C"/>
    <w:rsid w:val="1ECC66C7"/>
    <w:rsid w:val="1EEA2AA6"/>
    <w:rsid w:val="1EF4791B"/>
    <w:rsid w:val="1F033337"/>
    <w:rsid w:val="1F104103"/>
    <w:rsid w:val="1F391B33"/>
    <w:rsid w:val="1F50628B"/>
    <w:rsid w:val="1F5129C8"/>
    <w:rsid w:val="1FA4037A"/>
    <w:rsid w:val="1FD05BFC"/>
    <w:rsid w:val="200E3248"/>
    <w:rsid w:val="202C16A3"/>
    <w:rsid w:val="20535939"/>
    <w:rsid w:val="20575085"/>
    <w:rsid w:val="208450AB"/>
    <w:rsid w:val="20A13F21"/>
    <w:rsid w:val="20B02D5E"/>
    <w:rsid w:val="20D6449A"/>
    <w:rsid w:val="20DB13E6"/>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2A0391"/>
    <w:rsid w:val="223F69EE"/>
    <w:rsid w:val="22560AEF"/>
    <w:rsid w:val="22640084"/>
    <w:rsid w:val="22675F47"/>
    <w:rsid w:val="229B3BCD"/>
    <w:rsid w:val="22D26EBB"/>
    <w:rsid w:val="22DD45F9"/>
    <w:rsid w:val="22F675AD"/>
    <w:rsid w:val="23243747"/>
    <w:rsid w:val="23346D9D"/>
    <w:rsid w:val="23366A59"/>
    <w:rsid w:val="234D067A"/>
    <w:rsid w:val="23507F83"/>
    <w:rsid w:val="2378337E"/>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2F6C"/>
    <w:rsid w:val="246350EA"/>
    <w:rsid w:val="246B5AE6"/>
    <w:rsid w:val="246F6B16"/>
    <w:rsid w:val="24E2375F"/>
    <w:rsid w:val="24E45172"/>
    <w:rsid w:val="250835EC"/>
    <w:rsid w:val="25100BB9"/>
    <w:rsid w:val="25181C74"/>
    <w:rsid w:val="251A78A7"/>
    <w:rsid w:val="25215B1C"/>
    <w:rsid w:val="25256100"/>
    <w:rsid w:val="25453A28"/>
    <w:rsid w:val="25481F2D"/>
    <w:rsid w:val="254A53D0"/>
    <w:rsid w:val="25564567"/>
    <w:rsid w:val="256D71DE"/>
    <w:rsid w:val="25837F82"/>
    <w:rsid w:val="25D53AE5"/>
    <w:rsid w:val="25D80246"/>
    <w:rsid w:val="26387AF8"/>
    <w:rsid w:val="263F0D86"/>
    <w:rsid w:val="26511E80"/>
    <w:rsid w:val="266F559B"/>
    <w:rsid w:val="26724B17"/>
    <w:rsid w:val="269A69CE"/>
    <w:rsid w:val="26A01D9A"/>
    <w:rsid w:val="26F1131B"/>
    <w:rsid w:val="26F414B7"/>
    <w:rsid w:val="270B7D86"/>
    <w:rsid w:val="272C012E"/>
    <w:rsid w:val="274844D7"/>
    <w:rsid w:val="27766DC4"/>
    <w:rsid w:val="27894817"/>
    <w:rsid w:val="27931132"/>
    <w:rsid w:val="27BE12B6"/>
    <w:rsid w:val="27DA049D"/>
    <w:rsid w:val="28005B44"/>
    <w:rsid w:val="28297432"/>
    <w:rsid w:val="2848637B"/>
    <w:rsid w:val="28555511"/>
    <w:rsid w:val="28571564"/>
    <w:rsid w:val="28705DB2"/>
    <w:rsid w:val="28776492"/>
    <w:rsid w:val="289E1270"/>
    <w:rsid w:val="28A86738"/>
    <w:rsid w:val="28A94757"/>
    <w:rsid w:val="28AE6DBC"/>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9FC7F3E"/>
    <w:rsid w:val="2A0B706E"/>
    <w:rsid w:val="2A3D2B95"/>
    <w:rsid w:val="2A4525E7"/>
    <w:rsid w:val="2A572EE5"/>
    <w:rsid w:val="2A5B338A"/>
    <w:rsid w:val="2A93060F"/>
    <w:rsid w:val="2AA35797"/>
    <w:rsid w:val="2AA66B32"/>
    <w:rsid w:val="2AB04A53"/>
    <w:rsid w:val="2AD16110"/>
    <w:rsid w:val="2B0A75E7"/>
    <w:rsid w:val="2B3A7882"/>
    <w:rsid w:val="2B414327"/>
    <w:rsid w:val="2B4252E8"/>
    <w:rsid w:val="2B564626"/>
    <w:rsid w:val="2B7F679D"/>
    <w:rsid w:val="2B850A1B"/>
    <w:rsid w:val="2B9340D5"/>
    <w:rsid w:val="2B991D9C"/>
    <w:rsid w:val="2BB64646"/>
    <w:rsid w:val="2BC01D55"/>
    <w:rsid w:val="2C023A0D"/>
    <w:rsid w:val="2C2E4F21"/>
    <w:rsid w:val="2C2E729C"/>
    <w:rsid w:val="2C3A3C68"/>
    <w:rsid w:val="2C3B3DFF"/>
    <w:rsid w:val="2C3C26FF"/>
    <w:rsid w:val="2C44455B"/>
    <w:rsid w:val="2C474910"/>
    <w:rsid w:val="2C4F65D7"/>
    <w:rsid w:val="2CC44BA2"/>
    <w:rsid w:val="2CCA5809"/>
    <w:rsid w:val="2CD20E4E"/>
    <w:rsid w:val="2CD807A9"/>
    <w:rsid w:val="2CE47EA8"/>
    <w:rsid w:val="2CE83322"/>
    <w:rsid w:val="2CFF3E2A"/>
    <w:rsid w:val="2D244899"/>
    <w:rsid w:val="2D390CA4"/>
    <w:rsid w:val="2D3C739A"/>
    <w:rsid w:val="2D504EEE"/>
    <w:rsid w:val="2D507546"/>
    <w:rsid w:val="2D590D15"/>
    <w:rsid w:val="2D606DAB"/>
    <w:rsid w:val="2D614E83"/>
    <w:rsid w:val="2D865599"/>
    <w:rsid w:val="2D8A10B7"/>
    <w:rsid w:val="2DF67BE5"/>
    <w:rsid w:val="2E603F12"/>
    <w:rsid w:val="2E640E25"/>
    <w:rsid w:val="2E685BE3"/>
    <w:rsid w:val="2E894691"/>
    <w:rsid w:val="2E906A1F"/>
    <w:rsid w:val="2EB879F0"/>
    <w:rsid w:val="2ECA40D5"/>
    <w:rsid w:val="2EE200D9"/>
    <w:rsid w:val="2EF3143E"/>
    <w:rsid w:val="2F26504A"/>
    <w:rsid w:val="2F7E4804"/>
    <w:rsid w:val="2F8E202D"/>
    <w:rsid w:val="2F9871C9"/>
    <w:rsid w:val="2FA23BC9"/>
    <w:rsid w:val="2FD85DCA"/>
    <w:rsid w:val="2FDE4773"/>
    <w:rsid w:val="301A1576"/>
    <w:rsid w:val="30373D42"/>
    <w:rsid w:val="30392608"/>
    <w:rsid w:val="303A0F90"/>
    <w:rsid w:val="304A3105"/>
    <w:rsid w:val="30546D4C"/>
    <w:rsid w:val="30622CB3"/>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B0DC1"/>
    <w:rsid w:val="313556FA"/>
    <w:rsid w:val="3147351B"/>
    <w:rsid w:val="315F6F15"/>
    <w:rsid w:val="318A484A"/>
    <w:rsid w:val="31A22CA5"/>
    <w:rsid w:val="31BF487C"/>
    <w:rsid w:val="31C12D66"/>
    <w:rsid w:val="31DE6595"/>
    <w:rsid w:val="31E62FE0"/>
    <w:rsid w:val="31FC5F96"/>
    <w:rsid w:val="321323FB"/>
    <w:rsid w:val="32433E96"/>
    <w:rsid w:val="32454D91"/>
    <w:rsid w:val="325B3061"/>
    <w:rsid w:val="325B5F6D"/>
    <w:rsid w:val="326521CE"/>
    <w:rsid w:val="327F628A"/>
    <w:rsid w:val="32A0731D"/>
    <w:rsid w:val="32AB184B"/>
    <w:rsid w:val="32B11C00"/>
    <w:rsid w:val="32C25F8D"/>
    <w:rsid w:val="32D472BC"/>
    <w:rsid w:val="32D96E0B"/>
    <w:rsid w:val="32E245AC"/>
    <w:rsid w:val="330E5F4B"/>
    <w:rsid w:val="332F70B2"/>
    <w:rsid w:val="333A1357"/>
    <w:rsid w:val="333B1CBA"/>
    <w:rsid w:val="33646E0E"/>
    <w:rsid w:val="33B2686A"/>
    <w:rsid w:val="33BE7C73"/>
    <w:rsid w:val="33D628FD"/>
    <w:rsid w:val="33EC1794"/>
    <w:rsid w:val="33F627C9"/>
    <w:rsid w:val="33FC4E17"/>
    <w:rsid w:val="34400212"/>
    <w:rsid w:val="34401E05"/>
    <w:rsid w:val="34596E84"/>
    <w:rsid w:val="347B544E"/>
    <w:rsid w:val="347F25C8"/>
    <w:rsid w:val="347F517A"/>
    <w:rsid w:val="349210F0"/>
    <w:rsid w:val="34941A4B"/>
    <w:rsid w:val="34A03779"/>
    <w:rsid w:val="34A63079"/>
    <w:rsid w:val="34A77E7D"/>
    <w:rsid w:val="34BC082E"/>
    <w:rsid w:val="34C06528"/>
    <w:rsid w:val="34C53F49"/>
    <w:rsid w:val="34CB359A"/>
    <w:rsid w:val="35055057"/>
    <w:rsid w:val="3548386E"/>
    <w:rsid w:val="35603106"/>
    <w:rsid w:val="359F1F4A"/>
    <w:rsid w:val="35C3235B"/>
    <w:rsid w:val="35D46417"/>
    <w:rsid w:val="35F93FD8"/>
    <w:rsid w:val="36062A6B"/>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7137"/>
    <w:rsid w:val="38CA1264"/>
    <w:rsid w:val="38CC3BE8"/>
    <w:rsid w:val="38DE58E4"/>
    <w:rsid w:val="38E6613E"/>
    <w:rsid w:val="38EB0CAD"/>
    <w:rsid w:val="38F632DA"/>
    <w:rsid w:val="390C16BC"/>
    <w:rsid w:val="392D7991"/>
    <w:rsid w:val="392F3B3A"/>
    <w:rsid w:val="39307ED3"/>
    <w:rsid w:val="39337608"/>
    <w:rsid w:val="39517859"/>
    <w:rsid w:val="39691C25"/>
    <w:rsid w:val="39944A33"/>
    <w:rsid w:val="399615AA"/>
    <w:rsid w:val="39A75816"/>
    <w:rsid w:val="39B56A40"/>
    <w:rsid w:val="39BF5597"/>
    <w:rsid w:val="39C11EC3"/>
    <w:rsid w:val="39CE1AF2"/>
    <w:rsid w:val="39FB6FEE"/>
    <w:rsid w:val="3A1949FC"/>
    <w:rsid w:val="3A2D4435"/>
    <w:rsid w:val="3A567F59"/>
    <w:rsid w:val="3A6A4172"/>
    <w:rsid w:val="3A9F490F"/>
    <w:rsid w:val="3AB14E0A"/>
    <w:rsid w:val="3AB45ED5"/>
    <w:rsid w:val="3ABC59CE"/>
    <w:rsid w:val="3AD53433"/>
    <w:rsid w:val="3AD63B91"/>
    <w:rsid w:val="3AD96D61"/>
    <w:rsid w:val="3AE7141F"/>
    <w:rsid w:val="3B294ED6"/>
    <w:rsid w:val="3B405DAB"/>
    <w:rsid w:val="3B4A2E09"/>
    <w:rsid w:val="3B591472"/>
    <w:rsid w:val="3B6A3FB9"/>
    <w:rsid w:val="3BBC55C6"/>
    <w:rsid w:val="3BCB62AC"/>
    <w:rsid w:val="3BD42846"/>
    <w:rsid w:val="3BD73FDB"/>
    <w:rsid w:val="3BE15D5D"/>
    <w:rsid w:val="3BF16D08"/>
    <w:rsid w:val="3C3013AD"/>
    <w:rsid w:val="3C502D8F"/>
    <w:rsid w:val="3C7126D7"/>
    <w:rsid w:val="3C8A268F"/>
    <w:rsid w:val="3C913A49"/>
    <w:rsid w:val="3C941446"/>
    <w:rsid w:val="3C954BF0"/>
    <w:rsid w:val="3C9609AE"/>
    <w:rsid w:val="3C9D0DA1"/>
    <w:rsid w:val="3CA36ACD"/>
    <w:rsid w:val="3CBB548E"/>
    <w:rsid w:val="3CD509B7"/>
    <w:rsid w:val="3CDE36EB"/>
    <w:rsid w:val="3CF25563"/>
    <w:rsid w:val="3CF54D35"/>
    <w:rsid w:val="3D0A1668"/>
    <w:rsid w:val="3D167721"/>
    <w:rsid w:val="3D2B6CD2"/>
    <w:rsid w:val="3D424A9B"/>
    <w:rsid w:val="3D49101D"/>
    <w:rsid w:val="3D5B544A"/>
    <w:rsid w:val="3D7B339E"/>
    <w:rsid w:val="3D7D47AB"/>
    <w:rsid w:val="3D8B180E"/>
    <w:rsid w:val="3D9321BA"/>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3F618C"/>
    <w:rsid w:val="3F43025F"/>
    <w:rsid w:val="3F4613D9"/>
    <w:rsid w:val="3F482811"/>
    <w:rsid w:val="3F574140"/>
    <w:rsid w:val="3F621086"/>
    <w:rsid w:val="3F796A7C"/>
    <w:rsid w:val="3F7A574F"/>
    <w:rsid w:val="3FA67A66"/>
    <w:rsid w:val="3FD329EE"/>
    <w:rsid w:val="3FD96E47"/>
    <w:rsid w:val="3FDF3C16"/>
    <w:rsid w:val="400D03E6"/>
    <w:rsid w:val="401B1B5E"/>
    <w:rsid w:val="4020339F"/>
    <w:rsid w:val="403E1806"/>
    <w:rsid w:val="404E6E42"/>
    <w:rsid w:val="405F4956"/>
    <w:rsid w:val="40B52A7E"/>
    <w:rsid w:val="40C15793"/>
    <w:rsid w:val="40CD4EAC"/>
    <w:rsid w:val="40E1289B"/>
    <w:rsid w:val="40E317EC"/>
    <w:rsid w:val="40E35BA0"/>
    <w:rsid w:val="41265CFF"/>
    <w:rsid w:val="413208B7"/>
    <w:rsid w:val="41341575"/>
    <w:rsid w:val="41351063"/>
    <w:rsid w:val="41394FC1"/>
    <w:rsid w:val="41492BBA"/>
    <w:rsid w:val="41921750"/>
    <w:rsid w:val="419B136E"/>
    <w:rsid w:val="41A4329B"/>
    <w:rsid w:val="41B71D83"/>
    <w:rsid w:val="41CC5137"/>
    <w:rsid w:val="41D04488"/>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2F11885"/>
    <w:rsid w:val="430D5924"/>
    <w:rsid w:val="434F41C5"/>
    <w:rsid w:val="43530F99"/>
    <w:rsid w:val="4353694E"/>
    <w:rsid w:val="436F514A"/>
    <w:rsid w:val="43752168"/>
    <w:rsid w:val="43753604"/>
    <w:rsid w:val="439075CD"/>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87352"/>
    <w:rsid w:val="44FA650E"/>
    <w:rsid w:val="450F57ED"/>
    <w:rsid w:val="455D6A36"/>
    <w:rsid w:val="457D078B"/>
    <w:rsid w:val="458B6163"/>
    <w:rsid w:val="45C35F49"/>
    <w:rsid w:val="45E206B9"/>
    <w:rsid w:val="45EA0DC5"/>
    <w:rsid w:val="460E5EE3"/>
    <w:rsid w:val="461229E8"/>
    <w:rsid w:val="461C2A50"/>
    <w:rsid w:val="462E77E8"/>
    <w:rsid w:val="463A65C6"/>
    <w:rsid w:val="466F1D6B"/>
    <w:rsid w:val="46AE2D6E"/>
    <w:rsid w:val="46B53E1D"/>
    <w:rsid w:val="46B968A1"/>
    <w:rsid w:val="46CA6D69"/>
    <w:rsid w:val="46D13427"/>
    <w:rsid w:val="46DA057B"/>
    <w:rsid w:val="46F71050"/>
    <w:rsid w:val="46FE3243"/>
    <w:rsid w:val="470D22E9"/>
    <w:rsid w:val="471611BF"/>
    <w:rsid w:val="4731476A"/>
    <w:rsid w:val="47443640"/>
    <w:rsid w:val="47463FE0"/>
    <w:rsid w:val="475920C9"/>
    <w:rsid w:val="47687AA2"/>
    <w:rsid w:val="477838E5"/>
    <w:rsid w:val="478902C6"/>
    <w:rsid w:val="479F6558"/>
    <w:rsid w:val="47F170D7"/>
    <w:rsid w:val="47F97308"/>
    <w:rsid w:val="47FD60DE"/>
    <w:rsid w:val="480A7281"/>
    <w:rsid w:val="481D52D6"/>
    <w:rsid w:val="484B1829"/>
    <w:rsid w:val="48510B78"/>
    <w:rsid w:val="485645E6"/>
    <w:rsid w:val="48602EC9"/>
    <w:rsid w:val="486F0B21"/>
    <w:rsid w:val="48987B39"/>
    <w:rsid w:val="48B758F2"/>
    <w:rsid w:val="48BB1D62"/>
    <w:rsid w:val="48CA2F0E"/>
    <w:rsid w:val="48DB0F15"/>
    <w:rsid w:val="48E55426"/>
    <w:rsid w:val="48FE4C2B"/>
    <w:rsid w:val="493E44C9"/>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2D1C2C"/>
    <w:rsid w:val="4A733118"/>
    <w:rsid w:val="4A8A155C"/>
    <w:rsid w:val="4AA56185"/>
    <w:rsid w:val="4AC924F1"/>
    <w:rsid w:val="4AC93424"/>
    <w:rsid w:val="4ACE2FDC"/>
    <w:rsid w:val="4AD14516"/>
    <w:rsid w:val="4AD80229"/>
    <w:rsid w:val="4B193808"/>
    <w:rsid w:val="4B202F24"/>
    <w:rsid w:val="4B2C48CA"/>
    <w:rsid w:val="4B534D01"/>
    <w:rsid w:val="4B75570B"/>
    <w:rsid w:val="4B7B5099"/>
    <w:rsid w:val="4B8C7354"/>
    <w:rsid w:val="4BB93193"/>
    <w:rsid w:val="4BDD2584"/>
    <w:rsid w:val="4BE219CB"/>
    <w:rsid w:val="4BE63E0C"/>
    <w:rsid w:val="4C10114C"/>
    <w:rsid w:val="4C390B7D"/>
    <w:rsid w:val="4C414635"/>
    <w:rsid w:val="4C562A95"/>
    <w:rsid w:val="4C5C381C"/>
    <w:rsid w:val="4C624678"/>
    <w:rsid w:val="4C812562"/>
    <w:rsid w:val="4C851192"/>
    <w:rsid w:val="4CA87DE9"/>
    <w:rsid w:val="4CC51A03"/>
    <w:rsid w:val="4CE04906"/>
    <w:rsid w:val="4CE66CB8"/>
    <w:rsid w:val="4CFE217A"/>
    <w:rsid w:val="4D0C26BB"/>
    <w:rsid w:val="4D240F68"/>
    <w:rsid w:val="4D326880"/>
    <w:rsid w:val="4D3D4B44"/>
    <w:rsid w:val="4D54628D"/>
    <w:rsid w:val="4D721FD5"/>
    <w:rsid w:val="4D791440"/>
    <w:rsid w:val="4D8675C6"/>
    <w:rsid w:val="4DB65B6B"/>
    <w:rsid w:val="4DC6630B"/>
    <w:rsid w:val="4DDB11BA"/>
    <w:rsid w:val="4DF70587"/>
    <w:rsid w:val="4DF84D9E"/>
    <w:rsid w:val="4E0A0F09"/>
    <w:rsid w:val="4E0A2602"/>
    <w:rsid w:val="4E111867"/>
    <w:rsid w:val="4E180CA2"/>
    <w:rsid w:val="4E5D1219"/>
    <w:rsid w:val="4E7526F2"/>
    <w:rsid w:val="4EA20CED"/>
    <w:rsid w:val="4EA470D5"/>
    <w:rsid w:val="4EA62D06"/>
    <w:rsid w:val="4EBC40D4"/>
    <w:rsid w:val="4EC4305B"/>
    <w:rsid w:val="4EF06591"/>
    <w:rsid w:val="4F0E736B"/>
    <w:rsid w:val="4F183495"/>
    <w:rsid w:val="4F204831"/>
    <w:rsid w:val="4F650374"/>
    <w:rsid w:val="4F6E510F"/>
    <w:rsid w:val="4F7356E3"/>
    <w:rsid w:val="4F77218C"/>
    <w:rsid w:val="4FB603FC"/>
    <w:rsid w:val="4FE03BF0"/>
    <w:rsid w:val="50290A0F"/>
    <w:rsid w:val="50443023"/>
    <w:rsid w:val="50604767"/>
    <w:rsid w:val="506C4D38"/>
    <w:rsid w:val="508E1E9C"/>
    <w:rsid w:val="50B51296"/>
    <w:rsid w:val="50BC6F1D"/>
    <w:rsid w:val="50BF208E"/>
    <w:rsid w:val="50C72752"/>
    <w:rsid w:val="50F218D1"/>
    <w:rsid w:val="50F22ADF"/>
    <w:rsid w:val="50F23912"/>
    <w:rsid w:val="5144525E"/>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63081D"/>
    <w:rsid w:val="54863F97"/>
    <w:rsid w:val="548771AD"/>
    <w:rsid w:val="54957F87"/>
    <w:rsid w:val="54E2006E"/>
    <w:rsid w:val="54ED03C5"/>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024B4"/>
    <w:rsid w:val="55D60E32"/>
    <w:rsid w:val="55E265E5"/>
    <w:rsid w:val="56004577"/>
    <w:rsid w:val="560B0F43"/>
    <w:rsid w:val="562A640F"/>
    <w:rsid w:val="56403078"/>
    <w:rsid w:val="566425ED"/>
    <w:rsid w:val="56A02E2D"/>
    <w:rsid w:val="56AD5968"/>
    <w:rsid w:val="56B51C18"/>
    <w:rsid w:val="56B87B21"/>
    <w:rsid w:val="56D16348"/>
    <w:rsid w:val="56D64F89"/>
    <w:rsid w:val="56DC4C1F"/>
    <w:rsid w:val="56DF12E0"/>
    <w:rsid w:val="57002BC8"/>
    <w:rsid w:val="570C54A8"/>
    <w:rsid w:val="570F1FB1"/>
    <w:rsid w:val="571804FE"/>
    <w:rsid w:val="573D06ED"/>
    <w:rsid w:val="57613B21"/>
    <w:rsid w:val="5761628C"/>
    <w:rsid w:val="5761736E"/>
    <w:rsid w:val="576523B6"/>
    <w:rsid w:val="578A75AC"/>
    <w:rsid w:val="579D63B8"/>
    <w:rsid w:val="57A25496"/>
    <w:rsid w:val="57A3670F"/>
    <w:rsid w:val="58161124"/>
    <w:rsid w:val="58424A5A"/>
    <w:rsid w:val="584D0777"/>
    <w:rsid w:val="58837E4A"/>
    <w:rsid w:val="58951D97"/>
    <w:rsid w:val="58B23E9D"/>
    <w:rsid w:val="58B42860"/>
    <w:rsid w:val="58C114DA"/>
    <w:rsid w:val="58D664EC"/>
    <w:rsid w:val="58E04A29"/>
    <w:rsid w:val="58F00F6D"/>
    <w:rsid w:val="59010A4D"/>
    <w:rsid w:val="59181064"/>
    <w:rsid w:val="592B0DD4"/>
    <w:rsid w:val="59363116"/>
    <w:rsid w:val="59504012"/>
    <w:rsid w:val="59543F7A"/>
    <w:rsid w:val="596001C8"/>
    <w:rsid w:val="599148FD"/>
    <w:rsid w:val="59994A98"/>
    <w:rsid w:val="59A71275"/>
    <w:rsid w:val="59D00298"/>
    <w:rsid w:val="59F47F38"/>
    <w:rsid w:val="5A050D2A"/>
    <w:rsid w:val="5A10430C"/>
    <w:rsid w:val="5A1076E6"/>
    <w:rsid w:val="5A125494"/>
    <w:rsid w:val="5A337FC1"/>
    <w:rsid w:val="5A387EC6"/>
    <w:rsid w:val="5A5A5327"/>
    <w:rsid w:val="5A6B2EF5"/>
    <w:rsid w:val="5A6F5F77"/>
    <w:rsid w:val="5A761B15"/>
    <w:rsid w:val="5A7B5C41"/>
    <w:rsid w:val="5A7D4868"/>
    <w:rsid w:val="5A9E2FCC"/>
    <w:rsid w:val="5AA539F9"/>
    <w:rsid w:val="5ACE692F"/>
    <w:rsid w:val="5ADD464E"/>
    <w:rsid w:val="5B024F21"/>
    <w:rsid w:val="5B115462"/>
    <w:rsid w:val="5B3E37D6"/>
    <w:rsid w:val="5B59509D"/>
    <w:rsid w:val="5B671C4B"/>
    <w:rsid w:val="5B752063"/>
    <w:rsid w:val="5B8258B6"/>
    <w:rsid w:val="5BA257B0"/>
    <w:rsid w:val="5BA90EFA"/>
    <w:rsid w:val="5BD603EB"/>
    <w:rsid w:val="5BE8742F"/>
    <w:rsid w:val="5C4229B4"/>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DC5296"/>
    <w:rsid w:val="5DF71DE6"/>
    <w:rsid w:val="5E0B25C5"/>
    <w:rsid w:val="5E3C7084"/>
    <w:rsid w:val="5E6F6EDF"/>
    <w:rsid w:val="5E724E7F"/>
    <w:rsid w:val="5E7659BB"/>
    <w:rsid w:val="5E825E2C"/>
    <w:rsid w:val="5E8C178B"/>
    <w:rsid w:val="5E9A3AD3"/>
    <w:rsid w:val="5EB25FB3"/>
    <w:rsid w:val="5EF57055"/>
    <w:rsid w:val="5EF83B64"/>
    <w:rsid w:val="5F011E9E"/>
    <w:rsid w:val="5F0D18B5"/>
    <w:rsid w:val="5F243AE1"/>
    <w:rsid w:val="5F27024B"/>
    <w:rsid w:val="5F4323DC"/>
    <w:rsid w:val="5F455419"/>
    <w:rsid w:val="5F4A0EF1"/>
    <w:rsid w:val="5F4C08E9"/>
    <w:rsid w:val="5F5748EC"/>
    <w:rsid w:val="5F6319F4"/>
    <w:rsid w:val="5F6E2296"/>
    <w:rsid w:val="5F715ED1"/>
    <w:rsid w:val="5FAD5D6B"/>
    <w:rsid w:val="5FC52C1E"/>
    <w:rsid w:val="5FC77F75"/>
    <w:rsid w:val="5FD463BA"/>
    <w:rsid w:val="5FD722E5"/>
    <w:rsid w:val="5FEE4018"/>
    <w:rsid w:val="60200516"/>
    <w:rsid w:val="604B1560"/>
    <w:rsid w:val="605966B4"/>
    <w:rsid w:val="6059758C"/>
    <w:rsid w:val="606F0FB7"/>
    <w:rsid w:val="60817384"/>
    <w:rsid w:val="609B470C"/>
    <w:rsid w:val="60BA5D6D"/>
    <w:rsid w:val="60BC15B5"/>
    <w:rsid w:val="60BE0E76"/>
    <w:rsid w:val="60C265B8"/>
    <w:rsid w:val="60D36BAE"/>
    <w:rsid w:val="61067F50"/>
    <w:rsid w:val="61115AF2"/>
    <w:rsid w:val="61536794"/>
    <w:rsid w:val="618017C4"/>
    <w:rsid w:val="61804554"/>
    <w:rsid w:val="61A4453E"/>
    <w:rsid w:val="61BB17F3"/>
    <w:rsid w:val="61DE17A8"/>
    <w:rsid w:val="61EB6D3E"/>
    <w:rsid w:val="62061760"/>
    <w:rsid w:val="62072CD2"/>
    <w:rsid w:val="620E0A29"/>
    <w:rsid w:val="6226443E"/>
    <w:rsid w:val="6279293E"/>
    <w:rsid w:val="628A6CA8"/>
    <w:rsid w:val="62AA52CF"/>
    <w:rsid w:val="62C33E18"/>
    <w:rsid w:val="62D0194A"/>
    <w:rsid w:val="62DF5A9C"/>
    <w:rsid w:val="62F21929"/>
    <w:rsid w:val="632A5234"/>
    <w:rsid w:val="6331343D"/>
    <w:rsid w:val="63480D4C"/>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C657B3"/>
    <w:rsid w:val="64CB1B88"/>
    <w:rsid w:val="64DA03DE"/>
    <w:rsid w:val="64E12967"/>
    <w:rsid w:val="64E73C4B"/>
    <w:rsid w:val="64F8164D"/>
    <w:rsid w:val="64F8376E"/>
    <w:rsid w:val="65091AAC"/>
    <w:rsid w:val="65577383"/>
    <w:rsid w:val="65602BCE"/>
    <w:rsid w:val="65736102"/>
    <w:rsid w:val="65792662"/>
    <w:rsid w:val="65925A6C"/>
    <w:rsid w:val="65AC5F16"/>
    <w:rsid w:val="65B92966"/>
    <w:rsid w:val="65C55DE2"/>
    <w:rsid w:val="65D36D2B"/>
    <w:rsid w:val="65DB4702"/>
    <w:rsid w:val="65EF391A"/>
    <w:rsid w:val="661459C0"/>
    <w:rsid w:val="662719BB"/>
    <w:rsid w:val="66337239"/>
    <w:rsid w:val="664C4A97"/>
    <w:rsid w:val="66897D70"/>
    <w:rsid w:val="66A24477"/>
    <w:rsid w:val="66B51B5B"/>
    <w:rsid w:val="66BA0374"/>
    <w:rsid w:val="66CC03E8"/>
    <w:rsid w:val="66D60AC2"/>
    <w:rsid w:val="66DA68B9"/>
    <w:rsid w:val="66DE30F9"/>
    <w:rsid w:val="66E666C2"/>
    <w:rsid w:val="66FC56AC"/>
    <w:rsid w:val="6736596C"/>
    <w:rsid w:val="674C6023"/>
    <w:rsid w:val="676D27FB"/>
    <w:rsid w:val="677F036C"/>
    <w:rsid w:val="678C7D6C"/>
    <w:rsid w:val="67B10DDA"/>
    <w:rsid w:val="67C60622"/>
    <w:rsid w:val="67E01DA8"/>
    <w:rsid w:val="67F86106"/>
    <w:rsid w:val="680F63EF"/>
    <w:rsid w:val="68236D63"/>
    <w:rsid w:val="68307BE6"/>
    <w:rsid w:val="68396938"/>
    <w:rsid w:val="68493505"/>
    <w:rsid w:val="68562010"/>
    <w:rsid w:val="6874390F"/>
    <w:rsid w:val="68794E19"/>
    <w:rsid w:val="68C45D19"/>
    <w:rsid w:val="68D73A93"/>
    <w:rsid w:val="68DB1B00"/>
    <w:rsid w:val="68DB25A9"/>
    <w:rsid w:val="68EA0797"/>
    <w:rsid w:val="69061B50"/>
    <w:rsid w:val="691D013A"/>
    <w:rsid w:val="69360A5A"/>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F85892"/>
    <w:rsid w:val="6AFC4F06"/>
    <w:rsid w:val="6B3664DB"/>
    <w:rsid w:val="6B3D1644"/>
    <w:rsid w:val="6B5533F2"/>
    <w:rsid w:val="6B5A2753"/>
    <w:rsid w:val="6B61236D"/>
    <w:rsid w:val="6B735128"/>
    <w:rsid w:val="6B803BEB"/>
    <w:rsid w:val="6BAC4072"/>
    <w:rsid w:val="6BB805D4"/>
    <w:rsid w:val="6C1055E1"/>
    <w:rsid w:val="6C472C95"/>
    <w:rsid w:val="6C604CA4"/>
    <w:rsid w:val="6C6C6A39"/>
    <w:rsid w:val="6C705EEB"/>
    <w:rsid w:val="6C8A6658"/>
    <w:rsid w:val="6C9021A0"/>
    <w:rsid w:val="6C9D0B3F"/>
    <w:rsid w:val="6C9E74D2"/>
    <w:rsid w:val="6CA71BB4"/>
    <w:rsid w:val="6D00533F"/>
    <w:rsid w:val="6D0F21B8"/>
    <w:rsid w:val="6D1258C4"/>
    <w:rsid w:val="6D247491"/>
    <w:rsid w:val="6D265185"/>
    <w:rsid w:val="6D31354C"/>
    <w:rsid w:val="6D600679"/>
    <w:rsid w:val="6D6661D4"/>
    <w:rsid w:val="6D73219D"/>
    <w:rsid w:val="6DB176B3"/>
    <w:rsid w:val="6DE56A33"/>
    <w:rsid w:val="6DFA5F07"/>
    <w:rsid w:val="6E0A18A7"/>
    <w:rsid w:val="6E1B2E9C"/>
    <w:rsid w:val="6E267221"/>
    <w:rsid w:val="6E3975F1"/>
    <w:rsid w:val="6E4235F3"/>
    <w:rsid w:val="6E486309"/>
    <w:rsid w:val="6E542968"/>
    <w:rsid w:val="6E592E78"/>
    <w:rsid w:val="6E744941"/>
    <w:rsid w:val="6EA405A7"/>
    <w:rsid w:val="6EAC28CB"/>
    <w:rsid w:val="6EAE2B06"/>
    <w:rsid w:val="6EF0597C"/>
    <w:rsid w:val="6F330413"/>
    <w:rsid w:val="6F3B0DCC"/>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81D2C"/>
    <w:rsid w:val="711315BD"/>
    <w:rsid w:val="71297032"/>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7829D8"/>
    <w:rsid w:val="7281781D"/>
    <w:rsid w:val="728D73BA"/>
    <w:rsid w:val="72C12FF2"/>
    <w:rsid w:val="72C27267"/>
    <w:rsid w:val="72F60772"/>
    <w:rsid w:val="73001242"/>
    <w:rsid w:val="730A55B8"/>
    <w:rsid w:val="732C7F3F"/>
    <w:rsid w:val="734A5541"/>
    <w:rsid w:val="73720596"/>
    <w:rsid w:val="73921DFC"/>
    <w:rsid w:val="73991B20"/>
    <w:rsid w:val="73A84FA4"/>
    <w:rsid w:val="73DD1323"/>
    <w:rsid w:val="73F232C9"/>
    <w:rsid w:val="743F2F57"/>
    <w:rsid w:val="745D380F"/>
    <w:rsid w:val="74696D0E"/>
    <w:rsid w:val="74702884"/>
    <w:rsid w:val="7483315E"/>
    <w:rsid w:val="74946A26"/>
    <w:rsid w:val="74A30A6A"/>
    <w:rsid w:val="74A853E5"/>
    <w:rsid w:val="74CC3625"/>
    <w:rsid w:val="74E10A23"/>
    <w:rsid w:val="74E54AAE"/>
    <w:rsid w:val="750772FF"/>
    <w:rsid w:val="75077CEF"/>
    <w:rsid w:val="75481F03"/>
    <w:rsid w:val="75592ED1"/>
    <w:rsid w:val="756354DD"/>
    <w:rsid w:val="75704E2A"/>
    <w:rsid w:val="75843677"/>
    <w:rsid w:val="758813EA"/>
    <w:rsid w:val="75930F1E"/>
    <w:rsid w:val="75B07817"/>
    <w:rsid w:val="75E5440A"/>
    <w:rsid w:val="75E57188"/>
    <w:rsid w:val="75E71055"/>
    <w:rsid w:val="75EE25F8"/>
    <w:rsid w:val="760A4215"/>
    <w:rsid w:val="76126174"/>
    <w:rsid w:val="763A4E29"/>
    <w:rsid w:val="764B16A4"/>
    <w:rsid w:val="765C6D48"/>
    <w:rsid w:val="766733B0"/>
    <w:rsid w:val="76714BE4"/>
    <w:rsid w:val="7676795E"/>
    <w:rsid w:val="76A81CD1"/>
    <w:rsid w:val="76CF1C1E"/>
    <w:rsid w:val="76DE3A81"/>
    <w:rsid w:val="76ED6F8F"/>
    <w:rsid w:val="770F66B1"/>
    <w:rsid w:val="771368EA"/>
    <w:rsid w:val="771A5E2A"/>
    <w:rsid w:val="773A47FA"/>
    <w:rsid w:val="77491361"/>
    <w:rsid w:val="774B322B"/>
    <w:rsid w:val="77643FF6"/>
    <w:rsid w:val="77737259"/>
    <w:rsid w:val="778C7567"/>
    <w:rsid w:val="77924790"/>
    <w:rsid w:val="779E3D08"/>
    <w:rsid w:val="779E7F40"/>
    <w:rsid w:val="77B21540"/>
    <w:rsid w:val="77B8673A"/>
    <w:rsid w:val="77C43C5F"/>
    <w:rsid w:val="77EA3897"/>
    <w:rsid w:val="781B6523"/>
    <w:rsid w:val="78221ED1"/>
    <w:rsid w:val="7844327C"/>
    <w:rsid w:val="78554786"/>
    <w:rsid w:val="78560EB5"/>
    <w:rsid w:val="78647BAB"/>
    <w:rsid w:val="78944FA8"/>
    <w:rsid w:val="78BB0FA4"/>
    <w:rsid w:val="78BC4C89"/>
    <w:rsid w:val="78D16CAE"/>
    <w:rsid w:val="78D4260E"/>
    <w:rsid w:val="78E458AF"/>
    <w:rsid w:val="78F44475"/>
    <w:rsid w:val="78FF2CCB"/>
    <w:rsid w:val="792864CC"/>
    <w:rsid w:val="7936775C"/>
    <w:rsid w:val="796B4843"/>
    <w:rsid w:val="79771E6B"/>
    <w:rsid w:val="79833015"/>
    <w:rsid w:val="7998625F"/>
    <w:rsid w:val="79AA1682"/>
    <w:rsid w:val="79B2691B"/>
    <w:rsid w:val="79BD2552"/>
    <w:rsid w:val="79C8568F"/>
    <w:rsid w:val="7A1467C4"/>
    <w:rsid w:val="7A4E3351"/>
    <w:rsid w:val="7A7021EE"/>
    <w:rsid w:val="7A803A4E"/>
    <w:rsid w:val="7AA7411F"/>
    <w:rsid w:val="7AA9689C"/>
    <w:rsid w:val="7AB222B5"/>
    <w:rsid w:val="7AB30E94"/>
    <w:rsid w:val="7AE35B88"/>
    <w:rsid w:val="7AF2128A"/>
    <w:rsid w:val="7B1116C0"/>
    <w:rsid w:val="7B1C505A"/>
    <w:rsid w:val="7B2013C8"/>
    <w:rsid w:val="7B2248FE"/>
    <w:rsid w:val="7B58696A"/>
    <w:rsid w:val="7B8D4915"/>
    <w:rsid w:val="7BA96E77"/>
    <w:rsid w:val="7BBE2482"/>
    <w:rsid w:val="7BDA7A71"/>
    <w:rsid w:val="7BDD34DC"/>
    <w:rsid w:val="7BEE7EEE"/>
    <w:rsid w:val="7BFA6EF3"/>
    <w:rsid w:val="7C1204AF"/>
    <w:rsid w:val="7C3A599B"/>
    <w:rsid w:val="7C734D5C"/>
    <w:rsid w:val="7C8A0D0F"/>
    <w:rsid w:val="7C8F53A4"/>
    <w:rsid w:val="7D1C5DCD"/>
    <w:rsid w:val="7D3512DC"/>
    <w:rsid w:val="7D3A11DE"/>
    <w:rsid w:val="7D451B6A"/>
    <w:rsid w:val="7D486EF4"/>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27"/>
    <w:qFormat/>
    <w:uiPriority w:val="99"/>
    <w:pPr>
      <w:keepNext/>
      <w:snapToGrid w:val="0"/>
      <w:spacing w:before="50" w:beforeLines="50" w:line="300" w:lineRule="auto"/>
      <w:jc w:val="center"/>
      <w:outlineLvl w:val="0"/>
    </w:pPr>
    <w:rPr>
      <w:rFonts w:eastAsia="黑体"/>
      <w:color w:val="000000"/>
      <w:sz w:val="28"/>
    </w:rPr>
  </w:style>
  <w:style w:type="paragraph" w:styleId="3">
    <w:name w:val="heading 2"/>
    <w:basedOn w:val="1"/>
    <w:next w:val="1"/>
    <w:link w:val="28"/>
    <w:qFormat/>
    <w:uiPriority w:val="99"/>
    <w:pPr>
      <w:keepNext/>
      <w:keepLines/>
      <w:snapToGrid w:val="0"/>
      <w:spacing w:line="300" w:lineRule="auto"/>
      <w:ind w:firstLine="200" w:firstLineChars="200"/>
      <w:outlineLvl w:val="1"/>
    </w:pPr>
    <w:rPr>
      <w:rFonts w:eastAsia="黑体"/>
      <w:bCs/>
      <w:szCs w:val="32"/>
    </w:rPr>
  </w:style>
  <w:style w:type="paragraph" w:styleId="4">
    <w:name w:val="heading 3"/>
    <w:basedOn w:val="1"/>
    <w:next w:val="1"/>
    <w:link w:val="29"/>
    <w:qFormat/>
    <w:uiPriority w:val="99"/>
    <w:pPr>
      <w:widowControl/>
      <w:autoSpaceDE w:val="0"/>
      <w:autoSpaceDN w:val="0"/>
      <w:snapToGrid w:val="0"/>
      <w:spacing w:line="300" w:lineRule="auto"/>
      <w:ind w:firstLine="200" w:firstLineChars="200"/>
      <w:outlineLvl w:val="2"/>
    </w:pPr>
    <w:rPr>
      <w:rFonts w:eastAsia="黑体"/>
      <w:snapToGrid w:val="0"/>
      <w:szCs w:val="20"/>
    </w:rPr>
  </w:style>
  <w:style w:type="paragraph" w:styleId="5">
    <w:name w:val="heading 4"/>
    <w:basedOn w:val="1"/>
    <w:next w:val="1"/>
    <w:link w:val="30"/>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autoRedefine/>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5">
    <w:name w:val="Default Paragraph Font"/>
    <w:unhideWhenUsed/>
    <w:qFormat/>
    <w:uiPriority w:val="1"/>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8">
    <w:name w:val="toc 7"/>
    <w:basedOn w:val="1"/>
    <w:next w:val="1"/>
    <w:autoRedefine/>
    <w:semiHidden/>
    <w:qFormat/>
    <w:uiPriority w:val="99"/>
    <w:pPr>
      <w:ind w:left="1260"/>
      <w:jc w:val="left"/>
    </w:pPr>
    <w:rPr>
      <w:sz w:val="18"/>
      <w:szCs w:val="18"/>
    </w:rPr>
  </w:style>
  <w:style w:type="paragraph" w:styleId="9">
    <w:name w:val="Document Map"/>
    <w:basedOn w:val="1"/>
    <w:link w:val="31"/>
    <w:autoRedefine/>
    <w:semiHidden/>
    <w:qFormat/>
    <w:uiPriority w:val="99"/>
    <w:pPr>
      <w:shd w:val="clear" w:color="auto" w:fill="000080"/>
    </w:pPr>
  </w:style>
  <w:style w:type="paragraph" w:styleId="10">
    <w:name w:val="annotation text"/>
    <w:basedOn w:val="1"/>
    <w:qFormat/>
    <w:uiPriority w:val="0"/>
    <w:pPr>
      <w:jc w:val="left"/>
    </w:pPr>
  </w:style>
  <w:style w:type="paragraph" w:styleId="11">
    <w:name w:val="toc 5"/>
    <w:basedOn w:val="1"/>
    <w:next w:val="1"/>
    <w:autoRedefine/>
    <w:semiHidden/>
    <w:qFormat/>
    <w:uiPriority w:val="99"/>
    <w:pPr>
      <w:ind w:left="840"/>
      <w:jc w:val="left"/>
    </w:pPr>
    <w:rPr>
      <w:sz w:val="18"/>
      <w:szCs w:val="18"/>
    </w:rPr>
  </w:style>
  <w:style w:type="paragraph" w:styleId="12">
    <w:name w:val="toc 3"/>
    <w:basedOn w:val="1"/>
    <w:next w:val="1"/>
    <w:autoRedefine/>
    <w:semiHidden/>
    <w:qFormat/>
    <w:uiPriority w:val="99"/>
    <w:pPr>
      <w:ind w:left="420"/>
      <w:jc w:val="left"/>
    </w:pPr>
    <w:rPr>
      <w:i/>
      <w:iCs/>
      <w:sz w:val="20"/>
      <w:szCs w:val="20"/>
    </w:rPr>
  </w:style>
  <w:style w:type="paragraph" w:styleId="13">
    <w:name w:val="toc 8"/>
    <w:basedOn w:val="1"/>
    <w:next w:val="1"/>
    <w:autoRedefine/>
    <w:semiHidden/>
    <w:qFormat/>
    <w:uiPriority w:val="99"/>
    <w:pPr>
      <w:ind w:left="1470"/>
      <w:jc w:val="left"/>
    </w:pPr>
    <w:rPr>
      <w:sz w:val="18"/>
      <w:szCs w:val="18"/>
    </w:rPr>
  </w:style>
  <w:style w:type="paragraph" w:styleId="14">
    <w:name w:val="footer"/>
    <w:basedOn w:val="1"/>
    <w:link w:val="32"/>
    <w:autoRedefine/>
    <w:qFormat/>
    <w:uiPriority w:val="99"/>
    <w:pPr>
      <w:pBdr>
        <w:top w:val="single" w:color="auto" w:sz="4" w:space="1"/>
      </w:pBdr>
      <w:tabs>
        <w:tab w:val="center" w:pos="4153"/>
        <w:tab w:val="right" w:pos="8306"/>
      </w:tabs>
      <w:snapToGrid w:val="0"/>
      <w:jc w:val="left"/>
    </w:pPr>
    <w:rPr>
      <w:sz w:val="18"/>
      <w:szCs w:val="18"/>
    </w:rPr>
  </w:style>
  <w:style w:type="paragraph" w:styleId="15">
    <w:name w:val="header"/>
    <w:basedOn w:val="1"/>
    <w:link w:val="33"/>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autoRedefine/>
    <w:qFormat/>
    <w:uiPriority w:val="39"/>
    <w:pPr>
      <w:snapToGrid w:val="0"/>
      <w:spacing w:line="300" w:lineRule="auto"/>
    </w:pPr>
    <w:rPr>
      <w:rFonts w:ascii="Calibri" w:hAnsi="Calibri" w:eastAsia="宋体" w:cs="Times New Roman"/>
      <w:b/>
      <w:bCs/>
      <w:caps/>
    </w:rPr>
  </w:style>
  <w:style w:type="paragraph" w:styleId="17">
    <w:name w:val="toc 4"/>
    <w:basedOn w:val="1"/>
    <w:next w:val="1"/>
    <w:autoRedefine/>
    <w:semiHidden/>
    <w:qFormat/>
    <w:uiPriority w:val="99"/>
    <w:pPr>
      <w:ind w:left="630"/>
      <w:jc w:val="left"/>
    </w:pPr>
    <w:rPr>
      <w:sz w:val="18"/>
      <w:szCs w:val="18"/>
    </w:rPr>
  </w:style>
  <w:style w:type="paragraph" w:styleId="18">
    <w:name w:val="Subtitle"/>
    <w:basedOn w:val="1"/>
    <w:next w:val="1"/>
    <w:link w:val="34"/>
    <w:autoRedefine/>
    <w:qFormat/>
    <w:uiPriority w:val="99"/>
    <w:pPr>
      <w:spacing w:before="240" w:after="60" w:line="312" w:lineRule="auto"/>
      <w:jc w:val="center"/>
      <w:outlineLvl w:val="1"/>
    </w:pPr>
    <w:rPr>
      <w:rFonts w:ascii="Cambria" w:hAnsi="Cambria"/>
      <w:b/>
      <w:bCs/>
      <w:kern w:val="28"/>
      <w:sz w:val="32"/>
      <w:szCs w:val="32"/>
    </w:rPr>
  </w:style>
  <w:style w:type="paragraph" w:styleId="19">
    <w:name w:val="toc 6"/>
    <w:basedOn w:val="1"/>
    <w:next w:val="1"/>
    <w:autoRedefine/>
    <w:semiHidden/>
    <w:qFormat/>
    <w:uiPriority w:val="99"/>
    <w:pPr>
      <w:ind w:left="1050"/>
      <w:jc w:val="left"/>
    </w:pPr>
    <w:rPr>
      <w:sz w:val="18"/>
      <w:szCs w:val="18"/>
    </w:rPr>
  </w:style>
  <w:style w:type="paragraph" w:styleId="20">
    <w:name w:val="toc 2"/>
    <w:basedOn w:val="1"/>
    <w:next w:val="1"/>
    <w:autoRedefine/>
    <w:semiHidden/>
    <w:qFormat/>
    <w:uiPriority w:val="99"/>
    <w:pPr>
      <w:tabs>
        <w:tab w:val="right" w:leader="dot" w:pos="9403"/>
      </w:tabs>
      <w:snapToGrid w:val="0"/>
      <w:spacing w:line="300" w:lineRule="auto"/>
      <w:ind w:firstLine="200" w:firstLineChars="200"/>
    </w:pPr>
    <w:rPr>
      <w:rFonts w:ascii="Arial" w:hAnsi="Arial"/>
      <w:smallCaps/>
    </w:rPr>
  </w:style>
  <w:style w:type="paragraph" w:styleId="21">
    <w:name w:val="toc 9"/>
    <w:basedOn w:val="1"/>
    <w:next w:val="1"/>
    <w:autoRedefine/>
    <w:semiHidden/>
    <w:qFormat/>
    <w:uiPriority w:val="99"/>
    <w:pPr>
      <w:ind w:left="1680"/>
      <w:jc w:val="left"/>
    </w:pPr>
    <w:rPr>
      <w:sz w:val="18"/>
      <w:szCs w:val="18"/>
    </w:rPr>
  </w:style>
  <w:style w:type="paragraph" w:styleId="22">
    <w:name w:val="Title"/>
    <w:basedOn w:val="1"/>
    <w:link w:val="35"/>
    <w:autoRedefine/>
    <w:qFormat/>
    <w:uiPriority w:val="99"/>
    <w:pPr>
      <w:jc w:val="center"/>
    </w:pPr>
    <w:rPr>
      <w:sz w:val="30"/>
    </w:rPr>
  </w:style>
  <w:style w:type="table" w:styleId="24">
    <w:name w:val="Table Grid"/>
    <w:basedOn w:val="2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autoRedefine/>
    <w:qFormat/>
    <w:uiPriority w:val="99"/>
    <w:rPr>
      <w:rFonts w:eastAsia="Times New Roman" w:cs="Times New Roman"/>
    </w:rPr>
  </w:style>
  <w:style w:type="character" w:customStyle="1" w:styleId="27">
    <w:name w:val="标题 1 字符"/>
    <w:link w:val="2"/>
    <w:autoRedefine/>
    <w:qFormat/>
    <w:locked/>
    <w:uiPriority w:val="99"/>
    <w:rPr>
      <w:rFonts w:ascii="Calibri" w:hAnsi="Calibri" w:eastAsia="黑体"/>
      <w:color w:val="000000"/>
      <w:kern w:val="2"/>
      <w:sz w:val="28"/>
    </w:rPr>
  </w:style>
  <w:style w:type="character" w:customStyle="1" w:styleId="28">
    <w:name w:val="标题 2 字符"/>
    <w:link w:val="3"/>
    <w:autoRedefine/>
    <w:qFormat/>
    <w:locked/>
    <w:uiPriority w:val="99"/>
    <w:rPr>
      <w:rFonts w:ascii="Calibri" w:hAnsi="Calibri" w:eastAsia="黑体"/>
      <w:kern w:val="2"/>
      <w:sz w:val="21"/>
    </w:rPr>
  </w:style>
  <w:style w:type="character" w:customStyle="1" w:styleId="29">
    <w:name w:val="标题 3 字符"/>
    <w:link w:val="4"/>
    <w:autoRedefine/>
    <w:qFormat/>
    <w:locked/>
    <w:uiPriority w:val="99"/>
    <w:rPr>
      <w:rFonts w:ascii="Calibri" w:hAnsi="Calibri" w:eastAsia="黑体"/>
      <w:snapToGrid w:val="0"/>
      <w:kern w:val="2"/>
      <w:sz w:val="21"/>
    </w:rPr>
  </w:style>
  <w:style w:type="character" w:customStyle="1" w:styleId="30">
    <w:name w:val="标题 4 字符"/>
    <w:link w:val="5"/>
    <w:autoRedefine/>
    <w:qFormat/>
    <w:locked/>
    <w:uiPriority w:val="99"/>
    <w:rPr>
      <w:rFonts w:ascii="宋体" w:eastAsia="宋体"/>
      <w:sz w:val="24"/>
    </w:rPr>
  </w:style>
  <w:style w:type="character" w:customStyle="1" w:styleId="31">
    <w:name w:val="文档结构图 字符"/>
    <w:link w:val="9"/>
    <w:autoRedefine/>
    <w:qFormat/>
    <w:locked/>
    <w:uiPriority w:val="99"/>
    <w:rPr>
      <w:kern w:val="2"/>
      <w:sz w:val="24"/>
      <w:shd w:val="clear" w:color="auto" w:fill="000080"/>
    </w:rPr>
  </w:style>
  <w:style w:type="character" w:customStyle="1" w:styleId="32">
    <w:name w:val="页脚 字符"/>
    <w:link w:val="14"/>
    <w:autoRedefine/>
    <w:qFormat/>
    <w:locked/>
    <w:uiPriority w:val="99"/>
    <w:rPr>
      <w:rFonts w:eastAsia="宋体"/>
      <w:kern w:val="2"/>
      <w:sz w:val="18"/>
      <w:lang w:val="en-US" w:eastAsia="zh-CN"/>
    </w:rPr>
  </w:style>
  <w:style w:type="character" w:customStyle="1" w:styleId="33">
    <w:name w:val="页眉 字符"/>
    <w:link w:val="15"/>
    <w:autoRedefine/>
    <w:qFormat/>
    <w:locked/>
    <w:uiPriority w:val="99"/>
    <w:rPr>
      <w:rFonts w:eastAsia="宋体"/>
      <w:kern w:val="2"/>
      <w:sz w:val="18"/>
      <w:lang w:val="en-US" w:eastAsia="zh-CN"/>
    </w:rPr>
  </w:style>
  <w:style w:type="character" w:customStyle="1" w:styleId="34">
    <w:name w:val="副标题 字符"/>
    <w:link w:val="18"/>
    <w:autoRedefine/>
    <w:qFormat/>
    <w:locked/>
    <w:uiPriority w:val="99"/>
    <w:rPr>
      <w:rFonts w:ascii="Cambria" w:hAnsi="Cambria" w:eastAsia="宋体"/>
      <w:b/>
      <w:kern w:val="28"/>
      <w:sz w:val="32"/>
      <w:lang w:val="en-US" w:eastAsia="zh-CN"/>
    </w:rPr>
  </w:style>
  <w:style w:type="character" w:customStyle="1" w:styleId="35">
    <w:name w:val="标题 字符"/>
    <w:link w:val="22"/>
    <w:autoRedefine/>
    <w:qFormat/>
    <w:locked/>
    <w:uiPriority w:val="99"/>
    <w:rPr>
      <w:kern w:val="2"/>
      <w:sz w:val="24"/>
    </w:rPr>
  </w:style>
  <w:style w:type="table" w:customStyle="1" w:styleId="36">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68</Pages>
  <Words>4541</Words>
  <Characters>5182</Characters>
  <Lines>316</Lines>
  <Paragraphs>89</Paragraphs>
  <TotalTime>28</TotalTime>
  <ScaleCrop>false</ScaleCrop>
  <LinksUpToDate>false</LinksUpToDate>
  <CharactersWithSpaces>5219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2020-11-09T00:30:00Z</dcterms:created>
  <dc:creator>USER</dc:creator>
  <cp:lastModifiedBy>AAA</cp:lastModifiedBy>
  <cp:lastPrinted>2025-05-21T02:51:00Z</cp:lastPrinted>
  <dcterms:modified xsi:type="dcterms:W3CDTF">2025-06-03T09:26:10Z</dcterms:modified>
  <dc:title>杭州市西郊监狱</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FB8F2236A1B74911AE93526E58E6EF98_13</vt:lpwstr>
  </property>
  <property fmtid="{D5CDD505-2E9C-101B-9397-08002B2CF9AE}" pid="4" name="commondata">
    <vt:lpwstr>eyJoZGlkIjoiOGJjY2NjNGRkZjM5ZjRiNjFlNjJkNmIxMDBhZmVjYWMifQ==</vt:lpwstr>
  </property>
  <property fmtid="{D5CDD505-2E9C-101B-9397-08002B2CF9AE}" pid="5" name="KSOTemplateDocerSaveRecord">
    <vt:lpwstr>eyJoZGlkIjoiYTcyYTdjODQ3ODc2NTJiNjU0OWExZGViYjljZWJmYjIiLCJ1c2VySWQiOiI3MTY0NTMyMTQifQ==</vt:lpwstr>
  </property>
</Properties>
</file>