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F940F">
      <w:pPr>
        <w:spacing w:line="360" w:lineRule="auto"/>
        <w:jc w:val="center"/>
        <w:rPr>
          <w:rFonts w:ascii="宋体" w:hAnsi="宋体" w:cs="宋体"/>
          <w:b/>
          <w:color w:val="auto"/>
          <w:sz w:val="24"/>
          <w:highlight w:val="none"/>
        </w:rPr>
      </w:pPr>
    </w:p>
    <w:p w14:paraId="5CA3D17F">
      <w:pPr>
        <w:spacing w:line="360" w:lineRule="auto"/>
        <w:jc w:val="center"/>
        <w:rPr>
          <w:rFonts w:ascii="宋体" w:hAnsi="宋体" w:cs="宋体"/>
          <w:b/>
          <w:color w:val="auto"/>
          <w:sz w:val="24"/>
          <w:highlight w:val="none"/>
        </w:rPr>
      </w:pPr>
    </w:p>
    <w:p w14:paraId="4FA97E94">
      <w:pPr>
        <w:adjustRightInd/>
        <w:spacing w:line="360" w:lineRule="auto"/>
        <w:jc w:val="both"/>
        <w:rPr>
          <w:rFonts w:ascii="宋体" w:hAnsi="宋体" w:cs="宋体"/>
          <w:b/>
          <w:color w:val="auto"/>
          <w:sz w:val="48"/>
          <w:szCs w:val="48"/>
          <w:highlight w:val="none"/>
        </w:rPr>
      </w:pPr>
    </w:p>
    <w:p w14:paraId="2CD33C54">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“红色书信中的革命故事”——浙江省</w:t>
      </w:r>
    </w:p>
    <w:p w14:paraId="0470EA5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青少年征文及展演活动项目</w:t>
      </w:r>
    </w:p>
    <w:p w14:paraId="13A3CC72">
      <w:pPr>
        <w:adjustRightInd/>
        <w:spacing w:line="360" w:lineRule="auto"/>
        <w:jc w:val="center"/>
        <w:rPr>
          <w:rFonts w:hint="eastAsia" w:ascii="宋体" w:hAnsi="宋体" w:cs="宋体"/>
          <w:color w:val="auto"/>
          <w:sz w:val="48"/>
          <w:szCs w:val="48"/>
          <w:highlight w:val="none"/>
        </w:rPr>
      </w:pPr>
    </w:p>
    <w:p w14:paraId="4F97103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E7AF8EC">
      <w:pPr>
        <w:adjustRightInd/>
        <w:spacing w:line="360" w:lineRule="auto"/>
        <w:jc w:val="center"/>
        <w:rPr>
          <w:rFonts w:hint="eastAsia" w:ascii="宋体" w:hAnsi="宋体" w:cs="宋体"/>
          <w:b/>
          <w:color w:val="auto"/>
          <w:sz w:val="44"/>
          <w:szCs w:val="44"/>
          <w:highlight w:val="none"/>
        </w:rPr>
      </w:pPr>
    </w:p>
    <w:p w14:paraId="5137370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F2ABB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CTZB-2025060373</w:t>
      </w:r>
    </w:p>
    <w:p w14:paraId="00EB0AC4">
      <w:pPr>
        <w:adjustRightInd/>
        <w:spacing w:line="360" w:lineRule="auto"/>
        <w:rPr>
          <w:rFonts w:ascii="宋体" w:hAnsi="宋体" w:cs="宋体"/>
          <w:color w:val="auto"/>
          <w:sz w:val="28"/>
          <w:szCs w:val="20"/>
          <w:highlight w:val="none"/>
        </w:rPr>
      </w:pPr>
    </w:p>
    <w:p w14:paraId="17811170">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005D717">
      <w:pPr>
        <w:spacing w:line="360" w:lineRule="auto"/>
        <w:jc w:val="both"/>
        <w:rPr>
          <w:rFonts w:hint="eastAsia" w:ascii="宋体" w:hAnsi="宋体" w:cs="宋体"/>
          <w:b/>
          <w:color w:val="auto"/>
          <w:sz w:val="44"/>
          <w:szCs w:val="44"/>
          <w:highlight w:val="none"/>
        </w:rPr>
      </w:pPr>
    </w:p>
    <w:p w14:paraId="5E710481">
      <w:pPr>
        <w:spacing w:line="360" w:lineRule="auto"/>
        <w:jc w:val="center"/>
        <w:rPr>
          <w:rFonts w:ascii="宋体" w:hAnsi="宋体" w:cs="宋体"/>
          <w:color w:val="auto"/>
          <w:sz w:val="24"/>
          <w:highlight w:val="none"/>
        </w:rPr>
      </w:pPr>
    </w:p>
    <w:p w14:paraId="7E107022">
      <w:pPr>
        <w:spacing w:line="360" w:lineRule="auto"/>
        <w:rPr>
          <w:rFonts w:ascii="宋体" w:hAnsi="宋体" w:cs="宋体"/>
          <w:color w:val="auto"/>
          <w:sz w:val="32"/>
          <w:szCs w:val="32"/>
          <w:highlight w:val="none"/>
        </w:rPr>
      </w:pPr>
    </w:p>
    <w:p w14:paraId="75FCD671">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：浙江省文物局</w:t>
      </w:r>
    </w:p>
    <w:p w14:paraId="62DC5C1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392A23B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7B6995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C14E28">
      <w:pPr>
        <w:spacing w:line="360" w:lineRule="auto"/>
        <w:jc w:val="center"/>
        <w:rPr>
          <w:rFonts w:ascii="宋体" w:hAnsi="宋体" w:cs="宋体"/>
          <w:color w:val="auto"/>
          <w:sz w:val="24"/>
          <w:highlight w:val="none"/>
        </w:rPr>
      </w:pPr>
    </w:p>
    <w:p w14:paraId="2D28310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8D94C2A">
      <w:pPr>
        <w:spacing w:line="360" w:lineRule="auto"/>
        <w:rPr>
          <w:rFonts w:ascii="宋体" w:hAnsi="宋体" w:cs="宋体"/>
          <w:color w:val="auto"/>
          <w:sz w:val="32"/>
          <w:szCs w:val="32"/>
          <w:highlight w:val="none"/>
        </w:rPr>
      </w:pPr>
    </w:p>
    <w:p w14:paraId="412D06C6">
      <w:pPr>
        <w:spacing w:line="360" w:lineRule="auto"/>
        <w:rPr>
          <w:rFonts w:ascii="宋体" w:hAnsi="宋体" w:cs="宋体"/>
          <w:color w:val="auto"/>
          <w:sz w:val="32"/>
          <w:szCs w:val="32"/>
          <w:highlight w:val="none"/>
        </w:rPr>
      </w:pPr>
    </w:p>
    <w:p w14:paraId="4DAD2B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6FB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25F7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C5C1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79A1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0B81C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F1D43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6196CB">
      <w:pPr>
        <w:spacing w:line="360" w:lineRule="auto"/>
        <w:ind w:firstLine="549" w:firstLineChars="229"/>
        <w:rPr>
          <w:rFonts w:ascii="宋体" w:hAnsi="宋体" w:cs="宋体"/>
          <w:color w:val="auto"/>
          <w:sz w:val="24"/>
          <w:highlight w:val="none"/>
        </w:rPr>
      </w:pPr>
    </w:p>
    <w:p w14:paraId="26D93B09">
      <w:pPr>
        <w:spacing w:line="360" w:lineRule="auto"/>
        <w:ind w:firstLine="549" w:firstLineChars="229"/>
        <w:rPr>
          <w:rFonts w:ascii="宋体" w:hAnsi="宋体" w:cs="宋体"/>
          <w:color w:val="auto"/>
          <w:sz w:val="24"/>
          <w:highlight w:val="none"/>
        </w:rPr>
      </w:pPr>
    </w:p>
    <w:p w14:paraId="7982F403">
      <w:pPr>
        <w:spacing w:line="360" w:lineRule="auto"/>
        <w:ind w:firstLine="549" w:firstLineChars="229"/>
        <w:rPr>
          <w:rFonts w:ascii="宋体" w:hAnsi="宋体" w:cs="宋体"/>
          <w:color w:val="auto"/>
          <w:sz w:val="24"/>
          <w:highlight w:val="none"/>
        </w:rPr>
      </w:pPr>
    </w:p>
    <w:p w14:paraId="27F3579B">
      <w:pPr>
        <w:spacing w:line="360" w:lineRule="auto"/>
        <w:ind w:firstLine="549" w:firstLineChars="229"/>
        <w:rPr>
          <w:rFonts w:ascii="宋体" w:hAnsi="宋体" w:cs="宋体"/>
          <w:color w:val="auto"/>
          <w:sz w:val="24"/>
          <w:highlight w:val="none"/>
        </w:rPr>
      </w:pPr>
    </w:p>
    <w:p w14:paraId="75A46F20">
      <w:pPr>
        <w:spacing w:line="360" w:lineRule="auto"/>
        <w:ind w:firstLine="549" w:firstLineChars="229"/>
        <w:rPr>
          <w:rFonts w:ascii="宋体" w:hAnsi="宋体" w:cs="宋体"/>
          <w:color w:val="auto"/>
          <w:sz w:val="24"/>
          <w:highlight w:val="none"/>
        </w:rPr>
      </w:pPr>
    </w:p>
    <w:p w14:paraId="294F385D">
      <w:pPr>
        <w:spacing w:line="360" w:lineRule="auto"/>
        <w:ind w:firstLine="549" w:firstLineChars="229"/>
        <w:rPr>
          <w:rFonts w:ascii="宋体" w:hAnsi="宋体" w:cs="宋体"/>
          <w:color w:val="auto"/>
          <w:sz w:val="24"/>
          <w:highlight w:val="none"/>
        </w:rPr>
      </w:pPr>
    </w:p>
    <w:p w14:paraId="386DDEBA">
      <w:pPr>
        <w:spacing w:line="360" w:lineRule="auto"/>
        <w:ind w:firstLine="549" w:firstLineChars="229"/>
        <w:rPr>
          <w:rFonts w:ascii="宋体" w:hAnsi="宋体" w:cs="宋体"/>
          <w:color w:val="auto"/>
          <w:sz w:val="24"/>
          <w:highlight w:val="none"/>
        </w:rPr>
      </w:pPr>
    </w:p>
    <w:p w14:paraId="73F22824">
      <w:pPr>
        <w:spacing w:line="360" w:lineRule="auto"/>
        <w:ind w:firstLine="549" w:firstLineChars="229"/>
        <w:rPr>
          <w:rFonts w:ascii="宋体" w:hAnsi="宋体" w:cs="宋体"/>
          <w:color w:val="auto"/>
          <w:sz w:val="24"/>
          <w:highlight w:val="none"/>
        </w:rPr>
      </w:pPr>
    </w:p>
    <w:p w14:paraId="7ED55E47">
      <w:pPr>
        <w:spacing w:line="360" w:lineRule="auto"/>
        <w:ind w:firstLine="549" w:firstLineChars="229"/>
        <w:rPr>
          <w:rFonts w:ascii="宋体" w:hAnsi="宋体" w:cs="宋体"/>
          <w:color w:val="auto"/>
          <w:sz w:val="24"/>
          <w:highlight w:val="none"/>
        </w:rPr>
      </w:pPr>
    </w:p>
    <w:p w14:paraId="1869733A">
      <w:pPr>
        <w:spacing w:line="360" w:lineRule="auto"/>
        <w:ind w:firstLine="549" w:firstLineChars="229"/>
        <w:rPr>
          <w:rFonts w:ascii="宋体" w:hAnsi="宋体" w:cs="宋体"/>
          <w:color w:val="auto"/>
          <w:sz w:val="24"/>
          <w:highlight w:val="none"/>
        </w:rPr>
      </w:pPr>
    </w:p>
    <w:p w14:paraId="7000C48E">
      <w:pPr>
        <w:spacing w:line="360" w:lineRule="auto"/>
        <w:ind w:firstLine="549" w:firstLineChars="229"/>
        <w:rPr>
          <w:rFonts w:ascii="宋体" w:hAnsi="宋体" w:cs="宋体"/>
          <w:color w:val="auto"/>
          <w:sz w:val="24"/>
          <w:highlight w:val="none"/>
        </w:rPr>
      </w:pPr>
    </w:p>
    <w:p w14:paraId="2A9F954A">
      <w:pPr>
        <w:spacing w:line="360" w:lineRule="auto"/>
        <w:ind w:firstLine="549" w:firstLineChars="229"/>
        <w:rPr>
          <w:rFonts w:ascii="宋体" w:hAnsi="宋体" w:cs="宋体"/>
          <w:color w:val="auto"/>
          <w:sz w:val="24"/>
          <w:highlight w:val="none"/>
        </w:rPr>
      </w:pPr>
    </w:p>
    <w:p w14:paraId="42FA03F2">
      <w:pPr>
        <w:spacing w:line="360" w:lineRule="auto"/>
        <w:rPr>
          <w:rFonts w:ascii="宋体" w:hAnsi="宋体" w:cs="宋体"/>
          <w:color w:val="auto"/>
          <w:sz w:val="24"/>
          <w:highlight w:val="none"/>
        </w:rPr>
      </w:pPr>
    </w:p>
    <w:p w14:paraId="3ADACCF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F3182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0FF05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“红色书信中的革命故事”——浙江省青少年征文及展演活动项目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10</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bCs/>
          <w:snapToGrid/>
          <w:color w:val="auto"/>
          <w:kern w:val="2"/>
          <w:sz w:val="24"/>
          <w:szCs w:val="24"/>
          <w:highlight w:val="none"/>
        </w:rPr>
        <w:t>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6890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4C86CF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CTZB-2025060373</w:t>
      </w:r>
    </w:p>
    <w:p w14:paraId="1AB6D6B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“红色书信中的革命故事”——浙江省青少年征文及展演活动项目</w:t>
      </w:r>
    </w:p>
    <w:p w14:paraId="068863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400000.00</w:t>
      </w:r>
      <w:r>
        <w:rPr>
          <w:rFonts w:hint="eastAsia" w:ascii="宋体" w:hAnsi="宋体" w:cs="宋体"/>
          <w:color w:val="auto"/>
          <w:sz w:val="24"/>
          <w:highlight w:val="none"/>
        </w:rPr>
        <w:t xml:space="preserve"> </w:t>
      </w:r>
    </w:p>
    <w:p w14:paraId="06B3AD1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400000.00</w:t>
      </w:r>
      <w:r>
        <w:rPr>
          <w:rFonts w:hint="eastAsia" w:ascii="宋体" w:hAnsi="宋体" w:cs="宋体"/>
          <w:color w:val="auto"/>
          <w:sz w:val="24"/>
          <w:highlight w:val="none"/>
        </w:rPr>
        <w:t xml:space="preserve"> </w:t>
      </w:r>
    </w:p>
    <w:p w14:paraId="6F47C323">
      <w:pPr>
        <w:pStyle w:val="5"/>
        <w:spacing w:line="360" w:lineRule="auto"/>
        <w:ind w:firstLine="480"/>
        <w:rPr>
          <w:rFonts w:hint="eastAsia" w:ascii="宋体" w:hAnsi="宋体" w:eastAsia="宋体" w:cs="宋体"/>
          <w:b/>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“红色书信中的革命故事”——浙江省青少年征文及展演活动项目</w:t>
      </w:r>
      <w:r>
        <w:rPr>
          <w:rFonts w:hint="eastAsia" w:hAnsi="宋体" w:cs="宋体"/>
          <w:bCs/>
          <w:snapToGrid/>
          <w:color w:val="auto"/>
          <w:kern w:val="2"/>
          <w:sz w:val="24"/>
          <w:szCs w:val="24"/>
          <w:highlight w:val="none"/>
        </w:rPr>
        <w:t>主要内容：包含“红色书信中的革命故事”——浙江省青少年征文及展演活动内容准备、组织发动、专业评审、网络投票、精选培训、颁奖展演以及各阶段相应的宣传推广。</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b w:val="0"/>
          <w:bCs w:val="0"/>
          <w:snapToGrid/>
          <w:color w:val="auto"/>
          <w:kern w:val="2"/>
          <w:sz w:val="24"/>
          <w:szCs w:val="24"/>
          <w:highlight w:val="none"/>
        </w:rPr>
        <w:t>供</w:t>
      </w:r>
      <w:r>
        <w:rPr>
          <w:rFonts w:hint="eastAsia" w:ascii="宋体" w:hAnsi="宋体" w:eastAsia="宋体" w:cs="宋体"/>
          <w:b w:val="0"/>
          <w:bCs w:val="0"/>
          <w:snapToGrid w:val="0"/>
          <w:color w:val="auto"/>
          <w:kern w:val="28"/>
          <w:sz w:val="24"/>
          <w:szCs w:val="20"/>
          <w:highlight w:val="none"/>
        </w:rPr>
        <w:t>应商可点击本公告下方“浏览采购文件”查看采购需求。</w:t>
      </w:r>
    </w:p>
    <w:p w14:paraId="6C244DA2">
      <w:pPr>
        <w:pStyle w:val="5"/>
        <w:spacing w:line="360" w:lineRule="auto"/>
        <w:ind w:firstLine="480"/>
        <w:outlineLvl w:val="2"/>
        <w:rPr>
          <w:rFonts w:hint="eastAsia" w:ascii="宋体" w:hAnsi="宋体" w:eastAsia="宋体" w:cs="宋体"/>
          <w:b w:val="0"/>
          <w:color w:val="auto"/>
          <w:sz w:val="24"/>
          <w:highlight w:val="none"/>
        </w:rPr>
      </w:pPr>
      <w:r>
        <w:rPr>
          <w:rFonts w:hint="eastAsia" w:ascii="宋体" w:hAnsi="宋体" w:cs="宋体"/>
          <w:b/>
          <w:color w:val="auto"/>
          <w:sz w:val="24"/>
          <w:highlight w:val="none"/>
        </w:rPr>
        <w:t>合同履约期限：</w:t>
      </w:r>
      <w:r>
        <w:rPr>
          <w:rFonts w:hint="eastAsia" w:hAnsi="宋体" w:cs="宋体"/>
          <w:snapToGrid/>
          <w:color w:val="auto"/>
          <w:kern w:val="2"/>
          <w:sz w:val="24"/>
          <w:szCs w:val="24"/>
          <w:highlight w:val="none"/>
          <w:lang w:val="en-US" w:eastAsia="zh-CN" w:bidi="ar"/>
        </w:rPr>
        <w:t>2025年11月1日前完成项目要求的所有内容；2025年11月10日前完成项目验收。</w:t>
      </w:r>
    </w:p>
    <w:p w14:paraId="46E5D310">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6D06F7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70193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F168D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50F675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FA7DF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BEC5E0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519536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119646C">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14:paraId="0049F060">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01FA0E5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826914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77363E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408DF7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D061DD">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EB7631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45217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CDEEE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81B5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C52D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5FD0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CC74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3BD821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31C5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4D2A6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9B507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（北京时间）</w:t>
      </w:r>
    </w:p>
    <w:p w14:paraId="1AB9FE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0EFD5E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2ED5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0BB30A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3F309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9B0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10D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083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3E8A8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65259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23928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26A711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74C6B9D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EEFCC3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490359D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7614C5AB">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276DC7D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59EC9B4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465F661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25AB8B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4DE9B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4C9BA160">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1B6E4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FE127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7CF8F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 xml:space="preserve"> </w:t>
      </w:r>
    </w:p>
    <w:p w14:paraId="1B9DEF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址：杭州市拱墅区教场路26号       </w:t>
      </w:r>
    </w:p>
    <w:p w14:paraId="4B36B5E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 /</w:t>
      </w:r>
      <w:r>
        <w:rPr>
          <w:rFonts w:hint="eastAsia" w:ascii="宋体" w:hAnsi="宋体" w:cs="宋体"/>
          <w:color w:val="auto"/>
          <w:sz w:val="24"/>
          <w:highlight w:val="none"/>
          <w:lang w:val="en-US" w:eastAsia="zh-CN"/>
        </w:rPr>
        <w:tab/>
      </w:r>
    </w:p>
    <w:p w14:paraId="350015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eastAsia="zh-CN"/>
        </w:rPr>
        <w:t>裘老师</w:t>
      </w:r>
    </w:p>
    <w:p w14:paraId="15E706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0571-87019216</w:t>
      </w:r>
    </w:p>
    <w:p w14:paraId="6BBF50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徐老师</w:t>
      </w:r>
    </w:p>
    <w:p w14:paraId="360A6A6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0571-87080615</w:t>
      </w:r>
    </w:p>
    <w:p w14:paraId="10B209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892E08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60FFC7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50C6AB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62C109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邱能晖、朱韩忆</w:t>
      </w:r>
      <w:r>
        <w:rPr>
          <w:rFonts w:hint="eastAsia" w:ascii="宋体" w:hAnsi="宋体" w:cs="宋体"/>
          <w:color w:val="auto"/>
          <w:sz w:val="24"/>
          <w:highlight w:val="none"/>
        </w:rPr>
        <w:t xml:space="preserve"> </w:t>
      </w:r>
    </w:p>
    <w:p w14:paraId="67BDC6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p>
    <w:p w14:paraId="7433B6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23709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7F830EA0">
      <w:pPr>
        <w:spacing w:line="360" w:lineRule="auto"/>
        <w:ind w:firstLine="480"/>
        <w:rPr>
          <w:rFonts w:ascii="宋体" w:hAnsi="宋体" w:cs="宋体"/>
          <w:color w:val="auto"/>
          <w:sz w:val="24"/>
          <w:highlight w:val="none"/>
        </w:rPr>
      </w:pPr>
      <w:r>
        <w:rPr>
          <w:rFonts w:hint="eastAsia" w:cs="仿宋_GB2312" w:asciiTheme="majorEastAsia" w:hAnsiTheme="majorEastAsia" w:eastAsiaTheme="majorEastAsia"/>
          <w:color w:val="auto"/>
          <w:sz w:val="24"/>
          <w:highlight w:val="none"/>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highlight w:val="none"/>
        </w:rPr>
        <w:t xml:space="preserve">  </w:t>
      </w:r>
    </w:p>
    <w:p w14:paraId="4C8CDD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E155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82B632">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FE5CC42">
      <w:pPr>
        <w:pStyle w:val="3"/>
        <w:rPr>
          <w:rFonts w:ascii="宋体"/>
          <w:snapToGrid w:val="0"/>
          <w:color w:val="auto"/>
          <w:highlight w:val="none"/>
        </w:rPr>
      </w:pPr>
      <w:r>
        <w:rPr>
          <w:color w:val="auto"/>
          <w:highlight w:val="none"/>
        </w:rPr>
        <w:br w:type="page"/>
      </w:r>
    </w:p>
    <w:p w14:paraId="353962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E67F27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592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A9C6C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B69F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69D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80A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54A8319B">
            <w:pPr>
              <w:snapToGrid w:val="0"/>
              <w:spacing w:line="360" w:lineRule="auto"/>
              <w:jc w:val="center"/>
              <w:rPr>
                <w:rFonts w:ascii="宋体" w:hAnsi="宋体" w:cs="宋体"/>
                <w:color w:val="auto"/>
                <w:sz w:val="24"/>
                <w:highlight w:val="none"/>
              </w:rPr>
            </w:pPr>
          </w:p>
          <w:p w14:paraId="764F94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3BA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7B2E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服务类</w:t>
            </w:r>
          </w:p>
        </w:tc>
      </w:tr>
      <w:tr w14:paraId="6653C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4625B8B">
            <w:pPr>
              <w:snapToGrid w:val="0"/>
              <w:spacing w:line="360" w:lineRule="auto"/>
              <w:jc w:val="center"/>
              <w:rPr>
                <w:rFonts w:ascii="宋体" w:hAnsi="宋体" w:cs="宋体"/>
                <w:color w:val="auto"/>
                <w:sz w:val="24"/>
                <w:highlight w:val="none"/>
              </w:rPr>
            </w:pPr>
          </w:p>
          <w:p w14:paraId="58340D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0FFF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622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“红色书信中的革命故事”——浙江省青少年征文及展演活动</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0EF18C39">
            <w:pPr>
              <w:pStyle w:val="3"/>
              <w:ind w:left="0" w:leftChars="0"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2"/>
                <w:sz w:val="24"/>
                <w:szCs w:val="24"/>
                <w:highlight w:val="none"/>
                <w:lang w:val="en-US" w:eastAsia="zh-CN"/>
              </w:rPr>
              <w:t>四条第</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项规定</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u w:val="none"/>
                <w:lang w:val="en-US"/>
              </w:rPr>
              <w:t>租赁和商务服务业</w:t>
            </w:r>
            <w:r>
              <w:rPr>
                <w:rFonts w:hint="eastAsia" w:ascii="宋体" w:hAnsi="宋体" w:eastAsia="宋体" w:cs="宋体"/>
                <w:b w:val="0"/>
                <w:bCs w:val="0"/>
                <w:color w:val="auto"/>
                <w:kern w:val="2"/>
                <w:sz w:val="24"/>
                <w:szCs w:val="24"/>
                <w:highlight w:val="none"/>
                <w:lang w:val="en-US" w:eastAsia="zh-CN"/>
              </w:rPr>
              <w:t>行业。</w:t>
            </w:r>
          </w:p>
          <w:p w14:paraId="3FBFEA4D">
            <w:pPr>
              <w:pStyle w:val="3"/>
              <w:ind w:left="0" w:leftChars="0" w:firstLine="0" w:firstLineChars="0"/>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630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23A41F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3E5E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E433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390758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896E33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81127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D1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EE8E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65831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6FE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729587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舞台搭建等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5891873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92A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0291871">
            <w:pPr>
              <w:snapToGrid w:val="0"/>
              <w:spacing w:line="360" w:lineRule="auto"/>
              <w:jc w:val="center"/>
              <w:rPr>
                <w:rFonts w:ascii="宋体" w:hAnsi="宋体" w:cs="宋体"/>
                <w:color w:val="auto"/>
                <w:sz w:val="24"/>
                <w:highlight w:val="none"/>
              </w:rPr>
            </w:pPr>
          </w:p>
          <w:p w14:paraId="236F5640">
            <w:pPr>
              <w:snapToGrid w:val="0"/>
              <w:spacing w:line="360" w:lineRule="auto"/>
              <w:jc w:val="center"/>
              <w:rPr>
                <w:rFonts w:ascii="宋体" w:hAnsi="宋体" w:cs="宋体"/>
                <w:color w:val="auto"/>
                <w:sz w:val="24"/>
                <w:highlight w:val="none"/>
              </w:rPr>
            </w:pPr>
          </w:p>
          <w:p w14:paraId="41B994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08F0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5EBB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47455385"/>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A不组织。</w:t>
            </w:r>
          </w:p>
          <w:p w14:paraId="5F1AF5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☐B组织，时间：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068058">
            <w:pPr>
              <w:spacing w:line="360" w:lineRule="auto"/>
              <w:rPr>
                <w:color w:val="auto"/>
                <w:highlight w:val="none"/>
              </w:rPr>
            </w:pPr>
            <w:r>
              <w:rPr>
                <w:rFonts w:hint="eastAsia" w:ascii="宋体" w:hAnsi="宋体" w:eastAsia="宋体" w:cs="宋体"/>
                <w:color w:val="auto"/>
                <w:sz w:val="24"/>
                <w:highlight w:val="none"/>
              </w:rPr>
              <w:t>☐C不统一组织，供应商在获取采购文件后，自行至项目现场考察。地点：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50053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8AD6D37">
            <w:pPr>
              <w:snapToGrid w:val="0"/>
              <w:spacing w:line="360" w:lineRule="auto"/>
              <w:jc w:val="center"/>
              <w:rPr>
                <w:rFonts w:ascii="宋体" w:hAnsi="宋体" w:cs="宋体"/>
                <w:color w:val="auto"/>
                <w:sz w:val="24"/>
                <w:highlight w:val="none"/>
              </w:rPr>
            </w:pPr>
          </w:p>
          <w:p w14:paraId="6CE9AD9B">
            <w:pPr>
              <w:snapToGrid w:val="0"/>
              <w:spacing w:line="360" w:lineRule="auto"/>
              <w:jc w:val="center"/>
              <w:rPr>
                <w:rFonts w:ascii="宋体" w:hAnsi="宋体" w:cs="宋体"/>
                <w:color w:val="auto"/>
                <w:sz w:val="24"/>
                <w:highlight w:val="none"/>
              </w:rPr>
            </w:pPr>
          </w:p>
          <w:p w14:paraId="584AD529">
            <w:pPr>
              <w:snapToGrid w:val="0"/>
              <w:spacing w:line="360" w:lineRule="auto"/>
              <w:jc w:val="center"/>
              <w:rPr>
                <w:rFonts w:ascii="宋体" w:hAnsi="宋体" w:cs="宋体"/>
                <w:color w:val="auto"/>
                <w:sz w:val="24"/>
                <w:highlight w:val="none"/>
              </w:rPr>
            </w:pPr>
          </w:p>
          <w:p w14:paraId="5FA1F29A">
            <w:pPr>
              <w:snapToGrid w:val="0"/>
              <w:spacing w:line="360" w:lineRule="auto"/>
              <w:jc w:val="center"/>
              <w:rPr>
                <w:rFonts w:ascii="宋体" w:hAnsi="宋体" w:cs="宋体"/>
                <w:color w:val="auto"/>
                <w:sz w:val="24"/>
                <w:highlight w:val="none"/>
              </w:rPr>
            </w:pPr>
          </w:p>
          <w:p w14:paraId="11789CF7">
            <w:pPr>
              <w:snapToGrid w:val="0"/>
              <w:spacing w:line="360" w:lineRule="auto"/>
              <w:jc w:val="center"/>
              <w:rPr>
                <w:rFonts w:ascii="宋体" w:hAnsi="宋体" w:cs="宋体"/>
                <w:color w:val="auto"/>
                <w:sz w:val="24"/>
                <w:highlight w:val="none"/>
              </w:rPr>
            </w:pPr>
          </w:p>
          <w:p w14:paraId="2F4E9616">
            <w:pPr>
              <w:snapToGrid w:val="0"/>
              <w:spacing w:line="360" w:lineRule="auto"/>
              <w:jc w:val="center"/>
              <w:rPr>
                <w:rFonts w:ascii="宋体" w:hAnsi="宋体" w:cs="宋体"/>
                <w:color w:val="auto"/>
                <w:sz w:val="24"/>
                <w:highlight w:val="none"/>
              </w:rPr>
            </w:pPr>
          </w:p>
          <w:p w14:paraId="2BD91D89">
            <w:pPr>
              <w:snapToGrid w:val="0"/>
              <w:spacing w:line="360" w:lineRule="auto"/>
              <w:jc w:val="center"/>
              <w:rPr>
                <w:rFonts w:ascii="宋体" w:hAnsi="宋体" w:cs="宋体"/>
                <w:color w:val="auto"/>
                <w:sz w:val="24"/>
                <w:highlight w:val="none"/>
              </w:rPr>
            </w:pPr>
          </w:p>
          <w:p w14:paraId="148D644F">
            <w:pPr>
              <w:snapToGrid w:val="0"/>
              <w:spacing w:line="360" w:lineRule="auto"/>
              <w:jc w:val="center"/>
              <w:rPr>
                <w:rFonts w:ascii="宋体" w:hAnsi="宋体" w:cs="宋体"/>
                <w:color w:val="auto"/>
                <w:sz w:val="24"/>
                <w:highlight w:val="none"/>
              </w:rPr>
            </w:pPr>
          </w:p>
          <w:p w14:paraId="0D7B8CEA">
            <w:pPr>
              <w:snapToGrid w:val="0"/>
              <w:spacing w:line="360" w:lineRule="auto"/>
              <w:jc w:val="center"/>
              <w:rPr>
                <w:rFonts w:ascii="宋体" w:hAnsi="宋体" w:cs="宋体"/>
                <w:color w:val="auto"/>
                <w:sz w:val="24"/>
                <w:highlight w:val="none"/>
              </w:rPr>
            </w:pPr>
          </w:p>
          <w:p w14:paraId="6870EC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3986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428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58445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E784A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32C3D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FF42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C242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5C3D2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E5D6B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0513F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A6AD8F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889C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2715FE2B">
            <w:pPr>
              <w:snapToGrid w:val="0"/>
              <w:spacing w:line="360" w:lineRule="auto"/>
              <w:jc w:val="center"/>
              <w:rPr>
                <w:rFonts w:ascii="宋体" w:hAnsi="宋体" w:cs="宋体"/>
                <w:color w:val="auto"/>
                <w:sz w:val="24"/>
                <w:highlight w:val="none"/>
              </w:rPr>
            </w:pPr>
          </w:p>
          <w:p w14:paraId="594035E1">
            <w:pPr>
              <w:snapToGrid w:val="0"/>
              <w:spacing w:line="360" w:lineRule="auto"/>
              <w:jc w:val="center"/>
              <w:rPr>
                <w:rFonts w:ascii="宋体" w:hAnsi="宋体" w:cs="宋体"/>
                <w:color w:val="auto"/>
                <w:sz w:val="24"/>
                <w:highlight w:val="none"/>
              </w:rPr>
            </w:pPr>
          </w:p>
          <w:p w14:paraId="7BBB1D31">
            <w:pPr>
              <w:snapToGrid w:val="0"/>
              <w:spacing w:line="360" w:lineRule="auto"/>
              <w:jc w:val="center"/>
              <w:rPr>
                <w:rFonts w:ascii="宋体" w:hAnsi="宋体" w:cs="宋体"/>
                <w:color w:val="auto"/>
                <w:sz w:val="24"/>
                <w:highlight w:val="none"/>
              </w:rPr>
            </w:pPr>
          </w:p>
          <w:p w14:paraId="5E72B44D">
            <w:pPr>
              <w:snapToGrid w:val="0"/>
              <w:spacing w:line="360" w:lineRule="auto"/>
              <w:jc w:val="center"/>
              <w:rPr>
                <w:rFonts w:ascii="宋体" w:hAnsi="宋体" w:cs="宋体"/>
                <w:color w:val="auto"/>
                <w:sz w:val="24"/>
                <w:highlight w:val="none"/>
              </w:rPr>
            </w:pPr>
          </w:p>
          <w:p w14:paraId="17D43F3E">
            <w:pPr>
              <w:snapToGrid w:val="0"/>
              <w:spacing w:line="360" w:lineRule="auto"/>
              <w:jc w:val="center"/>
              <w:rPr>
                <w:rFonts w:ascii="宋体" w:hAnsi="宋体" w:cs="宋体"/>
                <w:color w:val="auto"/>
                <w:sz w:val="24"/>
                <w:highlight w:val="none"/>
              </w:rPr>
            </w:pPr>
          </w:p>
          <w:p w14:paraId="5721CF1D">
            <w:pPr>
              <w:snapToGrid w:val="0"/>
              <w:spacing w:line="360" w:lineRule="auto"/>
              <w:jc w:val="center"/>
              <w:rPr>
                <w:rFonts w:ascii="宋体" w:hAnsi="宋体" w:cs="宋体"/>
                <w:color w:val="auto"/>
                <w:sz w:val="24"/>
                <w:highlight w:val="none"/>
              </w:rPr>
            </w:pPr>
          </w:p>
          <w:p w14:paraId="5799B1B6">
            <w:pPr>
              <w:snapToGrid w:val="0"/>
              <w:spacing w:line="360" w:lineRule="auto"/>
              <w:jc w:val="center"/>
              <w:rPr>
                <w:rFonts w:ascii="宋体" w:hAnsi="宋体" w:cs="宋体"/>
                <w:color w:val="auto"/>
                <w:sz w:val="24"/>
                <w:highlight w:val="none"/>
              </w:rPr>
            </w:pPr>
          </w:p>
          <w:p w14:paraId="0CF0E219">
            <w:pPr>
              <w:snapToGrid w:val="0"/>
              <w:spacing w:line="360" w:lineRule="auto"/>
              <w:jc w:val="center"/>
              <w:rPr>
                <w:rFonts w:ascii="宋体" w:hAnsi="宋体" w:cs="宋体"/>
                <w:color w:val="auto"/>
                <w:sz w:val="24"/>
                <w:highlight w:val="none"/>
              </w:rPr>
            </w:pPr>
          </w:p>
          <w:p w14:paraId="146598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CFA7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6BFC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741966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14AB7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DAA78B5">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lang w:val="en-US" w:eastAsia="zh-CN"/>
              </w:rPr>
              <w:t>提供演示视频。</w:t>
            </w:r>
          </w:p>
          <w:p w14:paraId="16C1B3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784921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6DFE81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eastAsia="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CFB7E2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56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CA13C27">
            <w:pPr>
              <w:snapToGrid w:val="0"/>
              <w:spacing w:line="360" w:lineRule="auto"/>
              <w:jc w:val="center"/>
              <w:rPr>
                <w:rFonts w:ascii="宋体" w:hAnsi="宋体" w:cs="宋体"/>
                <w:color w:val="auto"/>
                <w:sz w:val="24"/>
                <w:highlight w:val="none"/>
              </w:rPr>
            </w:pPr>
          </w:p>
          <w:p w14:paraId="1FBB5DFA">
            <w:pPr>
              <w:snapToGrid w:val="0"/>
              <w:spacing w:line="360" w:lineRule="auto"/>
              <w:jc w:val="center"/>
              <w:rPr>
                <w:rFonts w:ascii="宋体" w:hAnsi="宋体" w:cs="宋体"/>
                <w:color w:val="auto"/>
                <w:sz w:val="24"/>
                <w:highlight w:val="none"/>
              </w:rPr>
            </w:pPr>
          </w:p>
          <w:p w14:paraId="5D6BB6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3E09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BCFA1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C7BB66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37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1997ED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CCD42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42B05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9FF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0C998">
            <w:pPr>
              <w:snapToGrid w:val="0"/>
              <w:spacing w:line="360" w:lineRule="auto"/>
              <w:jc w:val="center"/>
              <w:rPr>
                <w:rFonts w:ascii="宋体" w:hAnsi="宋体" w:cs="宋体"/>
                <w:color w:val="auto"/>
                <w:sz w:val="24"/>
                <w:highlight w:val="none"/>
              </w:rPr>
            </w:pPr>
          </w:p>
          <w:p w14:paraId="7EEBE631">
            <w:pPr>
              <w:snapToGrid w:val="0"/>
              <w:spacing w:line="360" w:lineRule="auto"/>
              <w:jc w:val="center"/>
              <w:rPr>
                <w:rFonts w:ascii="宋体" w:hAnsi="宋体" w:cs="宋体"/>
                <w:color w:val="auto"/>
                <w:sz w:val="24"/>
                <w:highlight w:val="none"/>
              </w:rPr>
            </w:pPr>
          </w:p>
          <w:p w14:paraId="740B1A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4D7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20339">
            <w:pPr>
              <w:pStyle w:val="80"/>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EFDB79">
            <w:pPr>
              <w:pStyle w:val="80"/>
              <w:ind w:firstLine="0" w:firstLineChars="0"/>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4887156B">
            <w:pPr>
              <w:pStyle w:val="80"/>
              <w:ind w:firstLine="0" w:firstLineChars="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u w:val="single"/>
                <w:lang w:val="en-US" w:eastAsia="zh-CN"/>
              </w:rPr>
              <w:t xml:space="preserve">   </w:t>
            </w:r>
          </w:p>
          <w:p w14:paraId="5AEE3AB8">
            <w:pPr>
              <w:pStyle w:val="80"/>
              <w:ind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u w:val="single"/>
                <w:lang w:val="en-US" w:eastAsia="zh-CN"/>
              </w:rPr>
              <w:t xml:space="preserve">   </w:t>
            </w:r>
          </w:p>
          <w:p w14:paraId="5158B7EC">
            <w:pPr>
              <w:pStyle w:val="80"/>
              <w:ind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☑无</w:t>
            </w:r>
          </w:p>
        </w:tc>
      </w:tr>
      <w:tr w14:paraId="0913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9863F37">
            <w:pPr>
              <w:snapToGrid w:val="0"/>
              <w:spacing w:line="360" w:lineRule="auto"/>
              <w:jc w:val="center"/>
              <w:rPr>
                <w:rFonts w:ascii="宋体" w:hAnsi="宋体" w:cs="宋体"/>
                <w:color w:val="auto"/>
                <w:sz w:val="24"/>
                <w:highlight w:val="none"/>
              </w:rPr>
            </w:pPr>
          </w:p>
          <w:p w14:paraId="4FAADF78">
            <w:pPr>
              <w:snapToGrid w:val="0"/>
              <w:spacing w:line="360" w:lineRule="auto"/>
              <w:jc w:val="center"/>
              <w:rPr>
                <w:rFonts w:ascii="宋体" w:hAnsi="宋体" w:cs="宋体"/>
                <w:color w:val="auto"/>
                <w:sz w:val="24"/>
                <w:highlight w:val="none"/>
              </w:rPr>
            </w:pPr>
          </w:p>
          <w:p w14:paraId="6D9B741C">
            <w:pPr>
              <w:snapToGrid w:val="0"/>
              <w:spacing w:line="360" w:lineRule="auto"/>
              <w:jc w:val="center"/>
              <w:rPr>
                <w:rFonts w:ascii="宋体" w:hAnsi="宋体" w:cs="宋体"/>
                <w:color w:val="auto"/>
                <w:sz w:val="24"/>
                <w:highlight w:val="none"/>
              </w:rPr>
            </w:pPr>
          </w:p>
          <w:p w14:paraId="18CE84FB">
            <w:pPr>
              <w:snapToGrid w:val="0"/>
              <w:spacing w:line="360" w:lineRule="auto"/>
              <w:jc w:val="center"/>
              <w:rPr>
                <w:rFonts w:ascii="宋体" w:hAnsi="宋体" w:cs="宋体"/>
                <w:color w:val="auto"/>
                <w:sz w:val="24"/>
                <w:highlight w:val="none"/>
              </w:rPr>
            </w:pPr>
          </w:p>
          <w:p w14:paraId="04CF0A3C">
            <w:pPr>
              <w:snapToGrid w:val="0"/>
              <w:spacing w:line="360" w:lineRule="auto"/>
              <w:jc w:val="center"/>
              <w:rPr>
                <w:rFonts w:ascii="宋体" w:hAnsi="宋体" w:cs="宋体"/>
                <w:color w:val="auto"/>
                <w:sz w:val="24"/>
                <w:highlight w:val="none"/>
              </w:rPr>
            </w:pPr>
          </w:p>
          <w:p w14:paraId="769326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A36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3490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9F235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54A61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2A9C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AECFA0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63F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04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7978207D">
            <w:pPr>
              <w:snapToGrid w:val="0"/>
              <w:spacing w:line="360" w:lineRule="auto"/>
              <w:jc w:val="center"/>
              <w:rPr>
                <w:rFonts w:ascii="宋体" w:hAnsi="宋体" w:cs="宋体"/>
                <w:color w:val="auto"/>
                <w:sz w:val="24"/>
                <w:highlight w:val="none"/>
              </w:rPr>
            </w:pPr>
          </w:p>
          <w:p w14:paraId="03777D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D915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F59415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A9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D226E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F6EE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45BB2">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38C6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38F50F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97E39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042E6E1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23B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0CA536C">
            <w:pPr>
              <w:snapToGrid w:val="0"/>
              <w:spacing w:line="360" w:lineRule="auto"/>
              <w:jc w:val="center"/>
              <w:rPr>
                <w:rFonts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221F3DB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654D10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1310929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8105BC">
            <w:pPr>
              <w:spacing w:line="360" w:lineRule="auto"/>
              <w:rPr>
                <w:rFonts w:hint="eastAsia" w:ascii="宋体" w:hAnsi="宋体" w:eastAsia="宋体" w:cs="宋体"/>
                <w:snapToGrid w:val="0"/>
                <w:color w:val="auto"/>
                <w:kern w:val="28"/>
                <w:sz w:val="24"/>
                <w:highlight w:val="none"/>
                <w:lang w:eastAsia="zh-CN"/>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075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6DCA2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1492C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61B1B3C">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highlight w:val="none"/>
              </w:rPr>
              <w:t>1</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收费标准或金额为：</w:t>
            </w:r>
            <w:r>
              <w:rPr>
                <w:rFonts w:hint="eastAsia" w:ascii="宋体" w:hAnsi="宋体"/>
                <w:snapToGrid w:val="0"/>
                <w:color w:val="auto"/>
                <w:kern w:val="28"/>
                <w:sz w:val="24"/>
                <w:highlight w:val="none"/>
              </w:rPr>
              <w:t>以中标金额为计算基数，按以下标准费率的计算值收取，</w:t>
            </w:r>
            <w:r>
              <w:rPr>
                <w:rFonts w:hint="eastAsia" w:ascii="宋体" w:hAnsi="宋体"/>
                <w:snapToGrid w:val="0"/>
                <w:color w:val="auto"/>
                <w:kern w:val="28"/>
                <w:sz w:val="24"/>
                <w:highlight w:val="none"/>
                <w:lang w:val="en-US" w:eastAsia="zh-CN"/>
              </w:rPr>
              <w:t>不足5000按5000元计取，</w:t>
            </w:r>
            <w:r>
              <w:rPr>
                <w:rFonts w:hint="eastAsia" w:ascii="宋体" w:hAnsi="宋体"/>
                <w:snapToGrid w:val="0"/>
                <w:color w:val="auto"/>
                <w:kern w:val="28"/>
                <w:sz w:val="24"/>
                <w:highlight w:val="none"/>
              </w:rPr>
              <w:t>费率标准如下：</w:t>
            </w:r>
          </w:p>
          <w:tbl>
            <w:tblPr>
              <w:tblStyle w:val="63"/>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4F7811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53" w:type="dxa"/>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471F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640CC2C">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7150E78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343B3D35">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3FA8D4F2">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2297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1DFEF85">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04F3B9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944B099">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E02F803">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1D9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5743E86">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5BD3A2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26841DD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ED75FC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5B3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545A44CB">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4C53AA8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FC1E3A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69C95B6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6F55743D">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29F666A0">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w:t>
                  </w:r>
                  <w:r>
                    <w:rPr>
                      <w:rFonts w:hint="eastAsia" w:ascii="宋体" w:hAnsi="宋体"/>
                      <w:snapToGrid w:val="0"/>
                      <w:color w:val="auto"/>
                      <w:kern w:val="28"/>
                      <w:sz w:val="24"/>
                      <w:highlight w:val="none"/>
                      <w:lang w:val="en-US" w:eastAsia="zh-CN"/>
                    </w:rPr>
                    <w:t>3.90</w:t>
                  </w:r>
                  <w:r>
                    <w:rPr>
                      <w:rFonts w:hint="eastAsia" w:ascii="宋体" w:hAnsi="宋体"/>
                      <w:snapToGrid w:val="0"/>
                      <w:color w:val="auto"/>
                      <w:kern w:val="28"/>
                      <w:sz w:val="24"/>
                      <w:highlight w:val="none"/>
                    </w:rPr>
                    <w:t>万元。</w:t>
                  </w:r>
                </w:p>
              </w:tc>
            </w:tr>
          </w:tbl>
          <w:p w14:paraId="5173D101">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结算方式及时间为：中标（成交）供应商在领取中标（成交）通知书时向受托人</w:t>
            </w:r>
            <w:r>
              <w:rPr>
                <w:rFonts w:hint="eastAsia" w:ascii="宋体" w:hAnsi="宋体" w:cs="仿宋"/>
                <w:snapToGrid w:val="0"/>
                <w:color w:val="auto"/>
                <w:kern w:val="28"/>
                <w:sz w:val="24"/>
                <w:highlight w:val="none"/>
                <w:lang w:eastAsia="zh-CN"/>
              </w:rPr>
              <w:t>浙江省成套招标代理有限公司</w:t>
            </w:r>
            <w:r>
              <w:rPr>
                <w:rFonts w:hint="eastAsia" w:ascii="宋体" w:hAnsi="宋体" w:cs="仿宋"/>
                <w:snapToGrid w:val="0"/>
                <w:color w:val="auto"/>
                <w:kern w:val="28"/>
                <w:sz w:val="24"/>
                <w:highlight w:val="none"/>
              </w:rPr>
              <w:t>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E7BF244">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666466FC">
            <w:pPr>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37BE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478593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074E78B">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ECE6663">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bookmarkEnd w:id="10"/>
    </w:tbl>
    <w:p w14:paraId="6C278E9F">
      <w:pPr>
        <w:adjustRightInd/>
        <w:spacing w:line="240" w:lineRule="auto"/>
        <w:ind w:firstLine="0" w:firstLineChars="0"/>
        <w:outlineLvl w:val="9"/>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6796CA6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96578C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CC924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D80A6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A9CA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760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982C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2A96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F040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FF2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EAA5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B69C3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A56BDF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96243B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0DED22CA">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26C15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4D6B38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11EA92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21915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219746F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70072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5526D9D">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9EE8F2">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6CC4C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B11DEC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BAFE0E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29D57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209A9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3E20F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E4FEBA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CA8FED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EA886BC">
      <w:pPr>
        <w:pStyle w:val="3"/>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8D9069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E31A4B8">
      <w:pPr>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1D7BB025">
      <w:pPr>
        <w:pStyle w:val="890"/>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0747F10C">
      <w:pPr>
        <w:pStyle w:val="890"/>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DFA1C">
      <w:pPr>
        <w:autoSpaceDE w:val="0"/>
        <w:autoSpaceDN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8575796">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62385">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CFD9A57">
      <w:pPr>
        <w:pStyle w:val="33"/>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B4517B6">
      <w:pPr>
        <w:pStyle w:val="33"/>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0CDCBF2">
      <w:pPr>
        <w:pStyle w:val="5"/>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E831CAC">
      <w:pPr>
        <w:pStyle w:val="33"/>
        <w:spacing w:line="360" w:lineRule="auto"/>
        <w:ind w:left="477" w:leftChars="200" w:hanging="57" w:hangingChars="24"/>
        <w:rPr>
          <w:rFonts w:hint="eastAsia" w:hAnsi="宋体" w:cs="宋体"/>
          <w:color w:val="auto"/>
          <w:sz w:val="24"/>
          <w:highlight w:val="none"/>
          <w:lang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eastAsia="zh-CN"/>
        </w:rPr>
        <w:t>。</w:t>
      </w:r>
    </w:p>
    <w:p w14:paraId="6C4190B6">
      <w:pPr>
        <w:pStyle w:val="33"/>
        <w:spacing w:line="360" w:lineRule="auto"/>
        <w:ind w:left="0" w:leftChars="0"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5EF192A">
      <w:pPr>
        <w:pStyle w:val="33"/>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EC68688">
      <w:pPr>
        <w:pStyle w:val="33"/>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9285E85">
      <w:pPr>
        <w:pStyle w:val="33"/>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E311443">
      <w:pPr>
        <w:pStyle w:val="33"/>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7942BBA">
      <w:pPr>
        <w:pStyle w:val="33"/>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0C4A23D5">
      <w:pPr>
        <w:pStyle w:val="33"/>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2731B1F5">
      <w:pPr>
        <w:pStyle w:val="33"/>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D8DD51">
      <w:pPr>
        <w:pStyle w:val="33"/>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285EF66">
      <w:pPr>
        <w:pStyle w:val="33"/>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2FC79CB4">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rPr>
        <w:t>4.3.4对同一采购程序环节的质疑，供应商须在法定质疑期内一次性提出。</w:t>
      </w:r>
    </w:p>
    <w:p w14:paraId="023593C0">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6C623C02">
      <w:pPr>
        <w:pStyle w:val="890"/>
        <w:shd w:val="clear" w:color="auto" w:fill="FFFFFF"/>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331AB40">
      <w:pPr>
        <w:pStyle w:val="890"/>
        <w:shd w:val="clear" w:color="auto" w:fill="FFFFFF"/>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7696750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BF3C560">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570E8A5">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5E18946">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3B68FBC">
      <w:pPr>
        <w:pStyle w:val="890"/>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1476D8FC">
      <w:pPr>
        <w:pStyle w:val="890"/>
        <w:shd w:val="clear" w:color="auto" w:fill="FFFFFF"/>
        <w:adjustRightInd w:val="0"/>
        <w:snapToGrid w:val="0"/>
        <w:spacing w:before="0" w:beforeAutospacing="0" w:after="0" w:afterAutospacing="0" w:line="360" w:lineRule="auto"/>
        <w:ind w:firstLine="400"/>
        <w:contextualSpacing/>
        <w:rPr>
          <w:rFonts w:hint="eastAsia" w:eastAsia="宋体"/>
          <w:b/>
          <w:bCs/>
          <w:color w:val="auto"/>
          <w:highlight w:val="none"/>
          <w:lang w:val="en-US" w:eastAsia="zh-CN"/>
        </w:rPr>
      </w:pPr>
      <w:r>
        <w:rPr>
          <w:rFonts w:hint="eastAsia"/>
          <w:b/>
          <w:bCs/>
          <w:color w:val="auto"/>
          <w:highlight w:val="none"/>
          <w:lang w:val="en-US" w:eastAsia="zh-CN"/>
        </w:rPr>
        <w:t>注：</w:t>
      </w:r>
      <w:r>
        <w:rPr>
          <w:rFonts w:hint="eastAsia" w:cs="仿宋_GB2312" w:asciiTheme="majorEastAsia" w:hAnsiTheme="majorEastAsia" w:eastAsiaTheme="majorEastAsia"/>
          <w:b/>
          <w:bCs/>
          <w:color w:val="auto"/>
          <w:sz w:val="24"/>
          <w:highlight w:val="none"/>
        </w:rPr>
        <w:t>该项目由采购人处理采购争议。质疑环节，采购人委托采购代理机构处理的，可由采购代理机构答复。对质疑答复不满意的，向采购人内部设置的采购监督机构反映。</w:t>
      </w:r>
    </w:p>
    <w:p w14:paraId="6F08DC4E">
      <w:pPr>
        <w:pStyle w:val="132"/>
        <w:snapToGrid w:val="0"/>
        <w:spacing w:before="0"/>
        <w:ind w:firstLine="360"/>
        <w:rPr>
          <w:rFonts w:ascii="宋体" w:hAnsi="宋体" w:cs="宋体"/>
          <w:color w:val="auto"/>
          <w:sz w:val="18"/>
          <w:szCs w:val="18"/>
          <w:highlight w:val="none"/>
        </w:rPr>
      </w:pPr>
    </w:p>
    <w:p w14:paraId="0EDAF3D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CB009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3AB7D29">
      <w:pPr>
        <w:pStyle w:val="33"/>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61E9A0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DAC8A3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553084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81D85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3A6E32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2DEC3E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9F2F8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5AE92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5D5D89B">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1B53DBE">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2671D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0AD7A7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B412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2411C2">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7BD44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1778A70">
      <w:pPr>
        <w:pStyle w:val="33"/>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0D99C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78C1F78">
      <w:pPr>
        <w:pStyle w:val="5"/>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3654450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BF1885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EE8108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49E70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8921645">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21E966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184E9A3B">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8C8812">
      <w:pPr>
        <w:snapToGrid w:val="0"/>
        <w:spacing w:line="360" w:lineRule="auto"/>
        <w:ind w:firstLine="840" w:firstLineChars="35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6AAC8A91">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7AA2C3">
      <w:pPr>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8AC97D">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7EC19E">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51F72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713DA4">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8D4AA8">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AD7F7E">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DFA8DC">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CCBF10">
      <w:pPr>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DEEF86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E739ED">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69C1FAA">
      <w:pPr>
        <w:pStyle w:val="81"/>
        <w:adjustRightInd w:val="0"/>
        <w:spacing w:line="360" w:lineRule="auto"/>
        <w:ind w:firstLine="840" w:firstLineChars="35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7E17E3D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647D6D23">
      <w:pPr>
        <w:spacing w:line="360" w:lineRule="auto"/>
        <w:ind w:firstLine="422" w:firstLineChars="175"/>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注：以上投标文件的相关要求如下：</w:t>
      </w:r>
    </w:p>
    <w:p w14:paraId="2794FB1D">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E448000">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C97D861">
      <w:pPr>
        <w:spacing w:line="360" w:lineRule="auto"/>
        <w:ind w:firstLine="422" w:firstLineChars="175"/>
        <w:rPr>
          <w:color w:val="auto"/>
          <w:highlight w:val="none"/>
        </w:rPr>
      </w:pPr>
      <w:r>
        <w:rPr>
          <w:rFonts w:hint="eastAsia" w:ascii="宋体" w:hAnsi="宋体" w:eastAsia="宋体" w:cs="宋体"/>
          <w:b/>
          <w:color w:val="auto"/>
          <w:sz w:val="24"/>
          <w:szCs w:val="24"/>
          <w:highlight w:val="none"/>
          <w:shd w:val="clear" w:color="auto" w:fill="FFFFFF"/>
          <w:lang w:val="en-US" w:eastAsia="zh-CN"/>
        </w:rPr>
        <w:t>投标人应对投标文件中材料的真实性、合法性负责。</w:t>
      </w:r>
    </w:p>
    <w:p w14:paraId="25DE9D2F">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7A47D44">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5DD3F3">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004A24">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C62E54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7C686BE">
      <w:pPr>
        <w:pStyle w:val="132"/>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2F52178C">
      <w:pPr>
        <w:pStyle w:val="132"/>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C7AF7F">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E4EDD19">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72C81F">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986061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57CCD7">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04D89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233F39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C5CAECD">
      <w:pPr>
        <w:pStyle w:val="33"/>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val="en-US" w:eastAsia="zh-CN"/>
        </w:rPr>
        <w:t>不</w:t>
      </w:r>
      <w:r>
        <w:rPr>
          <w:rFonts w:hint="eastAsia" w:hAnsi="宋体" w:cs="宋体"/>
          <w:b/>
          <w:color w:val="auto"/>
          <w:sz w:val="24"/>
          <w:szCs w:val="24"/>
          <w:highlight w:val="none"/>
        </w:rPr>
        <w:t>强制投标人提交备份投标文件。</w:t>
      </w:r>
    </w:p>
    <w:p w14:paraId="1740AF5C">
      <w:pPr>
        <w:pStyle w:val="33"/>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eastAsia="zh-CN"/>
        </w:rPr>
        <w:t>、</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09A3F153">
      <w:pPr>
        <w:pStyle w:val="33"/>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1FDD3B">
      <w:pPr>
        <w:pStyle w:val="33"/>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0565E87">
      <w:pPr>
        <w:pStyle w:val="33"/>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94791A">
      <w:pPr>
        <w:pStyle w:val="33"/>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007BE1D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F3CF05C">
      <w:pPr>
        <w:pStyle w:val="24"/>
        <w:spacing w:line="360" w:lineRule="auto"/>
        <w:ind w:firstLine="420" w:firstLineChars="175"/>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066CAC4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5942511">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37F731EE">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3F11E2">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E87188B">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552CA1">
      <w:pPr>
        <w:pStyle w:val="132"/>
        <w:spacing w:before="0"/>
        <w:ind w:firstLine="643"/>
        <w:rPr>
          <w:rFonts w:ascii="宋体" w:hAnsi="宋体" w:cs="宋体"/>
          <w:b/>
          <w:color w:val="auto"/>
          <w:sz w:val="32"/>
          <w:highlight w:val="none"/>
        </w:rPr>
      </w:pPr>
    </w:p>
    <w:p w14:paraId="3AA368F6">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D82576F">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CDE51E">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94DBC20">
      <w:pPr>
        <w:pStyle w:val="558"/>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084C16D">
      <w:pPr>
        <w:pStyle w:val="558"/>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F05645F">
      <w:pPr>
        <w:widowControl/>
        <w:snapToGrid w:val="0"/>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cs="宋体"/>
          <w:b/>
          <w:color w:val="auto"/>
          <w:sz w:val="24"/>
          <w:szCs w:val="20"/>
          <w:highlight w:val="none"/>
        </w:rPr>
        <w:t>资格审查</w:t>
      </w:r>
    </w:p>
    <w:p w14:paraId="7C106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048E081">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099604">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F5D8C6">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A85B93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5F34AA0E">
      <w:pPr>
        <w:pStyle w:val="132"/>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00183F5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17D4D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A0CB3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5CBD46">
      <w:pPr>
        <w:pStyle w:val="132"/>
        <w:spacing w:before="0"/>
        <w:ind w:firstLine="0" w:firstLineChars="0"/>
        <w:rPr>
          <w:rFonts w:ascii="宋体" w:hAnsi="宋体" w:cs="宋体"/>
          <w:color w:val="auto"/>
          <w:kern w:val="0"/>
          <w:szCs w:val="24"/>
          <w:highlight w:val="none"/>
        </w:rPr>
      </w:pPr>
    </w:p>
    <w:p w14:paraId="43983AB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58DE05">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62549E">
      <w:pPr>
        <w:spacing w:line="360" w:lineRule="auto"/>
        <w:rPr>
          <w:rFonts w:ascii="宋体" w:hAnsi="宋体" w:cs="宋体"/>
          <w:b/>
          <w:color w:val="auto"/>
          <w:sz w:val="24"/>
          <w:highlight w:val="none"/>
        </w:rPr>
      </w:pPr>
    </w:p>
    <w:p w14:paraId="75F0F1B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CB67FF6">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E3FC35D">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96DEE3E">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616D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0689D4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3875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27C56E">
      <w:pPr>
        <w:pStyle w:val="132"/>
        <w:adjustRightInd w:val="0"/>
        <w:snapToGrid w:val="0"/>
        <w:spacing w:before="0"/>
        <w:ind w:firstLine="482" w:firstLineChars="200"/>
        <w:rPr>
          <w:rStyle w:val="79"/>
          <w:b/>
          <w:bCs w:val="0"/>
          <w:color w:val="auto"/>
          <w:highlight w:val="none"/>
        </w:rPr>
      </w:pPr>
      <w:r>
        <w:rPr>
          <w:rFonts w:hint="eastAsia" w:ascii="宋体" w:hAnsi="宋体" w:cs="宋体"/>
          <w:b/>
          <w:bCs w:val="0"/>
          <w:color w:val="auto"/>
          <w:szCs w:val="24"/>
          <w:highlight w:val="none"/>
        </w:rPr>
        <w:t>2</w:t>
      </w:r>
      <w:r>
        <w:rPr>
          <w:rFonts w:hint="eastAsia" w:ascii="宋体" w:hAnsi="宋体" w:cs="宋体"/>
          <w:b/>
          <w:bCs w:val="0"/>
          <w:color w:val="auto"/>
          <w:szCs w:val="24"/>
          <w:highlight w:val="none"/>
          <w:lang w:eastAsia="zh-CN"/>
        </w:rPr>
        <w:t>3</w:t>
      </w:r>
      <w:r>
        <w:rPr>
          <w:rFonts w:hint="eastAsia" w:ascii="宋体" w:hAnsi="宋体" w:cs="宋体"/>
          <w:b/>
          <w:bCs w:val="0"/>
          <w:color w:val="auto"/>
          <w:szCs w:val="24"/>
          <w:highlight w:val="none"/>
          <w:lang w:val="en-US" w:eastAsia="zh-CN"/>
        </w:rPr>
        <w:t xml:space="preserve">.4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65AC42BD">
      <w:pPr>
        <w:pStyle w:val="81"/>
        <w:rPr>
          <w:color w:val="auto"/>
          <w:highlight w:val="none"/>
        </w:rPr>
      </w:pPr>
    </w:p>
    <w:p w14:paraId="42742A92">
      <w:pPr>
        <w:snapToGrid w:val="0"/>
        <w:spacing w:line="360" w:lineRule="auto"/>
        <w:ind w:left="120" w:leftChars="57" w:firstLine="482" w:firstLineChars="150"/>
        <w:jc w:val="center"/>
        <w:rPr>
          <w:rFonts w:ascii="宋体" w:hAnsi="宋体" w:cs="宋体"/>
          <w:b/>
          <w:color w:val="auto"/>
          <w:sz w:val="32"/>
          <w:highlight w:val="none"/>
        </w:rPr>
      </w:pPr>
    </w:p>
    <w:p w14:paraId="67C5C05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787C7D">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1C1C5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EEB6C6F">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03829D6">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5E5387">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1AA3073">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F6E605">
      <w:pPr>
        <w:pStyle w:val="132"/>
        <w:snapToGrid w:val="0"/>
        <w:spacing w:before="0" w:after="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7B1BF9E">
      <w:pPr>
        <w:pStyle w:val="24"/>
        <w:snapToGrid w:val="0"/>
        <w:spacing w:line="360" w:lineRule="auto"/>
        <w:ind w:left="0" w:hanging="479" w:hangingChars="199"/>
        <w:rPr>
          <w:rFonts w:cs="宋体"/>
          <w:b/>
          <w:color w:val="auto"/>
          <w:highlight w:val="none"/>
        </w:rPr>
      </w:pPr>
      <w:r>
        <w:rPr>
          <w:rFonts w:hint="eastAsia" w:cs="宋体"/>
          <w:b/>
          <w:color w:val="auto"/>
          <w:highlight w:val="none"/>
        </w:rPr>
        <w:t>26. 履约保证金</w:t>
      </w:r>
    </w:p>
    <w:p w14:paraId="699BF5F1">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CF1D143">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78096E5E">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723D2E3A">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6B8B18C6">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65491249">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C03E540">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7500ECD">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16807495">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4DBB3C64">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0990696">
      <w:pPr>
        <w:rPr>
          <w:color w:val="auto"/>
          <w:highlight w:val="none"/>
        </w:rPr>
      </w:pPr>
    </w:p>
    <w:p w14:paraId="2AD2D1F6">
      <w:pPr>
        <w:snapToGrid w:val="0"/>
        <w:spacing w:line="360" w:lineRule="auto"/>
        <w:ind w:firstLine="3357" w:firstLineChars="1045"/>
        <w:rPr>
          <w:rFonts w:ascii="宋体" w:hAnsi="宋体" w:cs="宋体"/>
          <w:b/>
          <w:color w:val="auto"/>
          <w:sz w:val="32"/>
          <w:highlight w:val="none"/>
        </w:rPr>
      </w:pPr>
    </w:p>
    <w:p w14:paraId="385F7EC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AF0353">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B39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D5F614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39C299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9AC62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20EC7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3B45CF">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A0671E">
      <w:pPr>
        <w:tabs>
          <w:tab w:val="left" w:pos="0"/>
        </w:tabs>
        <w:spacing w:line="360" w:lineRule="auto"/>
        <w:ind w:firstLine="480"/>
        <w:rPr>
          <w:rFonts w:ascii="宋体" w:hAnsi="宋体" w:cs="宋体"/>
          <w:color w:val="auto"/>
          <w:sz w:val="24"/>
          <w:highlight w:val="none"/>
        </w:rPr>
      </w:pPr>
    </w:p>
    <w:p w14:paraId="21CB69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DED960">
      <w:pPr>
        <w:pStyle w:val="24"/>
        <w:spacing w:line="360" w:lineRule="auto"/>
        <w:ind w:firstLine="0" w:firstLineChars="0"/>
        <w:rPr>
          <w:rFonts w:cs="宋体"/>
          <w:b/>
          <w:color w:val="auto"/>
          <w:highlight w:val="none"/>
        </w:rPr>
      </w:pPr>
      <w:r>
        <w:rPr>
          <w:rFonts w:hint="eastAsia" w:cs="宋体"/>
          <w:b/>
          <w:color w:val="auto"/>
          <w:highlight w:val="none"/>
        </w:rPr>
        <w:t>30.验收</w:t>
      </w:r>
    </w:p>
    <w:p w14:paraId="0E9734F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339C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8F01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F08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5236290"/>
      <w:bookmarkEnd w:id="20"/>
      <w:bookmarkStart w:id="21" w:name="_Hlt68057669"/>
      <w:bookmarkEnd w:id="21"/>
      <w:bookmarkStart w:id="22" w:name="_Hlt75236011"/>
      <w:bookmarkEnd w:id="22"/>
      <w:bookmarkStart w:id="23" w:name="_Hlt75236101"/>
      <w:bookmarkEnd w:id="23"/>
      <w:bookmarkStart w:id="24" w:name="_Hlt68403820"/>
      <w:bookmarkEnd w:id="24"/>
      <w:bookmarkStart w:id="25" w:name="_Hlt74714665"/>
      <w:bookmarkEnd w:id="25"/>
      <w:bookmarkStart w:id="26" w:name="_Hlt74707468"/>
      <w:bookmarkEnd w:id="26"/>
      <w:bookmarkStart w:id="27" w:name="_Hlt74730295"/>
      <w:bookmarkEnd w:id="27"/>
      <w:bookmarkStart w:id="28" w:name="_Hlt68072990"/>
      <w:bookmarkEnd w:id="28"/>
      <w:bookmarkStart w:id="29" w:name="_Hlt74729768"/>
      <w:bookmarkEnd w:id="29"/>
      <w:bookmarkStart w:id="30" w:name="_Hlt68073093"/>
      <w:bookmarkEnd w:id="30"/>
    </w:p>
    <w:p w14:paraId="2DF98B3E">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D50DFC9">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1801B63D">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49567351">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一、</w:t>
      </w:r>
      <w:r>
        <w:rPr>
          <w:rFonts w:hint="eastAsia" w:ascii="宋体" w:hAnsi="宋体" w:cs="宋体"/>
          <w:b/>
          <w:bCs/>
          <w:color w:val="auto"/>
          <w:sz w:val="24"/>
          <w:szCs w:val="24"/>
          <w:highlight w:val="none"/>
        </w:rPr>
        <w:t>项目背景</w:t>
      </w:r>
    </w:p>
    <w:p w14:paraId="5BDFF5D9">
      <w:pPr>
        <w:keepNext w:val="0"/>
        <w:keepLines w:val="0"/>
        <w:pageBreakBefore w:val="0"/>
        <w:widowControl w:val="0"/>
        <w:kinsoku/>
        <w:wordWrap/>
        <w:overflowPunct/>
        <w:topLinePunct w:val="0"/>
        <w:autoSpaceDE/>
        <w:autoSpaceDN/>
        <w:bidi w:val="0"/>
        <w:adjustRightInd/>
        <w:spacing w:line="360" w:lineRule="auto"/>
        <w:ind w:firstLine="48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本次招标项目为</w:t>
      </w:r>
      <w:r>
        <w:rPr>
          <w:rFonts w:hint="eastAsia" w:ascii="宋体" w:hAnsi="宋体" w:eastAsia="宋体" w:cs="宋体"/>
          <w:b/>
          <w:bCs/>
          <w:snapToGrid/>
          <w:color w:val="auto"/>
          <w:kern w:val="2"/>
          <w:sz w:val="24"/>
          <w:szCs w:val="24"/>
          <w:highlight w:val="none"/>
          <w:lang w:val="en-US" w:eastAsia="zh-CN" w:bidi="ar"/>
        </w:rPr>
        <w:t>“红色书信中的革命故事”——浙江省青少年征文及展演活动</w:t>
      </w:r>
      <w:r>
        <w:rPr>
          <w:rFonts w:hint="eastAsia" w:ascii="宋体" w:hAnsi="宋体" w:eastAsia="宋体" w:cs="宋体"/>
          <w:snapToGrid/>
          <w:color w:val="auto"/>
          <w:kern w:val="2"/>
          <w:sz w:val="24"/>
          <w:szCs w:val="24"/>
          <w:highlight w:val="none"/>
          <w:lang w:val="en-US" w:eastAsia="zh-CN" w:bidi="ar"/>
        </w:rPr>
        <w:t>，预算金额为</w:t>
      </w:r>
      <w:r>
        <w:rPr>
          <w:rFonts w:hint="eastAsia" w:ascii="宋体" w:hAnsi="宋体" w:eastAsia="宋体" w:cs="宋体"/>
          <w:b/>
          <w:bCs/>
          <w:snapToGrid/>
          <w:color w:val="auto"/>
          <w:kern w:val="2"/>
          <w:sz w:val="24"/>
          <w:szCs w:val="24"/>
          <w:highlight w:val="none"/>
          <w:lang w:val="en-US" w:eastAsia="zh-CN" w:bidi="ar"/>
        </w:rPr>
        <w:t>40万元</w:t>
      </w:r>
      <w:r>
        <w:rPr>
          <w:rFonts w:hint="eastAsia" w:ascii="宋体" w:hAnsi="宋体" w:eastAsia="宋体" w:cs="宋体"/>
          <w:snapToGrid/>
          <w:color w:val="auto"/>
          <w:kern w:val="2"/>
          <w:sz w:val="24"/>
          <w:szCs w:val="24"/>
          <w:highlight w:val="none"/>
          <w:lang w:val="en-US" w:eastAsia="zh-CN" w:bidi="ar"/>
        </w:rPr>
        <w:t>。</w:t>
      </w:r>
    </w:p>
    <w:p w14:paraId="3BF273A8">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在艰苦卓绝的革命征途</w:t>
      </w:r>
      <w:r>
        <w:rPr>
          <w:rFonts w:hint="eastAsia" w:ascii="宋体" w:hAnsi="宋体" w:cs="宋体"/>
          <w:snapToGrid/>
          <w:color w:val="auto"/>
          <w:kern w:val="2"/>
          <w:sz w:val="24"/>
          <w:szCs w:val="24"/>
          <w:highlight w:val="none"/>
          <w:lang w:val="en-US" w:eastAsia="zh-CN" w:bidi="ar"/>
        </w:rPr>
        <w:t>和建设历程</w:t>
      </w:r>
      <w:r>
        <w:rPr>
          <w:rFonts w:hint="eastAsia" w:ascii="宋体" w:hAnsi="宋体" w:eastAsia="宋体" w:cs="宋体"/>
          <w:snapToGrid/>
          <w:color w:val="auto"/>
          <w:kern w:val="2"/>
          <w:sz w:val="24"/>
          <w:szCs w:val="24"/>
          <w:highlight w:val="none"/>
          <w:lang w:val="en-US" w:eastAsia="zh-CN" w:bidi="ar"/>
        </w:rPr>
        <w:t>中，</w:t>
      </w:r>
      <w:r>
        <w:rPr>
          <w:rFonts w:hint="eastAsia" w:ascii="宋体" w:hAnsi="宋体" w:cs="宋体"/>
          <w:snapToGrid/>
          <w:color w:val="auto"/>
          <w:kern w:val="2"/>
          <w:sz w:val="24"/>
          <w:szCs w:val="24"/>
          <w:highlight w:val="none"/>
          <w:lang w:val="en-US" w:eastAsia="zh-CN" w:bidi="ar"/>
        </w:rPr>
        <w:t>浙江大地涌现了一大批为民族复兴坚守初心的英雄人物，他们留下的</w:t>
      </w:r>
      <w:r>
        <w:rPr>
          <w:rFonts w:hint="eastAsia" w:ascii="宋体" w:hAnsi="宋体" w:eastAsia="宋体" w:cs="宋体"/>
          <w:snapToGrid/>
          <w:color w:val="auto"/>
          <w:kern w:val="2"/>
          <w:sz w:val="24"/>
          <w:szCs w:val="24"/>
          <w:highlight w:val="none"/>
          <w:lang w:val="en-US" w:eastAsia="zh-CN" w:bidi="ar"/>
        </w:rPr>
        <w:t>“就义书”“决心书”“托孤书”</w:t>
      </w:r>
      <w:r>
        <w:rPr>
          <w:rFonts w:hint="eastAsia" w:ascii="宋体" w:hAnsi="宋体" w:cs="宋体"/>
          <w:snapToGrid/>
          <w:color w:val="auto"/>
          <w:kern w:val="2"/>
          <w:sz w:val="24"/>
          <w:szCs w:val="24"/>
          <w:highlight w:val="none"/>
          <w:lang w:val="en-US" w:eastAsia="zh-CN" w:bidi="ar"/>
        </w:rPr>
        <w:t>等成为爱国主义教育的良好教材。本次征文及展演活动</w:t>
      </w:r>
      <w:r>
        <w:rPr>
          <w:rFonts w:hint="eastAsia" w:ascii="宋体" w:hAnsi="宋体" w:eastAsia="宋体" w:cs="宋体"/>
          <w:snapToGrid/>
          <w:color w:val="auto"/>
          <w:kern w:val="2"/>
          <w:sz w:val="24"/>
          <w:szCs w:val="24"/>
          <w:highlight w:val="none"/>
          <w:lang w:val="en-US" w:eastAsia="zh-CN" w:bidi="ar"/>
        </w:rPr>
        <w:t>拟以“</w:t>
      </w:r>
      <w:r>
        <w:rPr>
          <w:rFonts w:hint="eastAsia" w:ascii="宋体" w:hAnsi="宋体" w:cs="宋体"/>
          <w:snapToGrid/>
          <w:color w:val="auto"/>
          <w:kern w:val="2"/>
          <w:sz w:val="24"/>
          <w:szCs w:val="24"/>
          <w:highlight w:val="none"/>
          <w:lang w:val="en-US" w:eastAsia="zh-CN" w:bidi="ar"/>
        </w:rPr>
        <w:t>红色书信中的革命故事</w:t>
      </w:r>
      <w:r>
        <w:rPr>
          <w:rFonts w:hint="eastAsia" w:ascii="宋体" w:hAnsi="宋体" w:eastAsia="宋体" w:cs="宋体"/>
          <w:snapToGrid/>
          <w:color w:val="auto"/>
          <w:kern w:val="2"/>
          <w:sz w:val="24"/>
          <w:szCs w:val="24"/>
          <w:highlight w:val="none"/>
          <w:lang w:val="en-US" w:eastAsia="zh-CN" w:bidi="ar"/>
        </w:rPr>
        <w:t>”为主题，以</w:t>
      </w:r>
      <w:r>
        <w:rPr>
          <w:rFonts w:hint="eastAsia" w:ascii="宋体" w:hAnsi="宋体" w:cs="宋体"/>
          <w:snapToGrid/>
          <w:color w:val="auto"/>
          <w:kern w:val="2"/>
          <w:sz w:val="24"/>
          <w:szCs w:val="24"/>
          <w:highlight w:val="none"/>
          <w:lang w:val="en-US" w:eastAsia="zh-CN" w:bidi="ar"/>
        </w:rPr>
        <w:t>红色书信</w:t>
      </w:r>
      <w:r>
        <w:rPr>
          <w:rFonts w:hint="eastAsia" w:ascii="宋体" w:hAnsi="宋体" w:eastAsia="宋体" w:cs="宋体"/>
          <w:snapToGrid/>
          <w:color w:val="auto"/>
          <w:kern w:val="2"/>
          <w:sz w:val="24"/>
          <w:szCs w:val="24"/>
          <w:highlight w:val="none"/>
          <w:lang w:val="en-US" w:eastAsia="zh-CN" w:bidi="ar"/>
        </w:rPr>
        <w:t>为载体，通过“文物主题、</w:t>
      </w:r>
      <w:r>
        <w:rPr>
          <w:rFonts w:hint="eastAsia" w:ascii="宋体" w:hAnsi="宋体" w:cs="宋体"/>
          <w:snapToGrid/>
          <w:color w:val="auto"/>
          <w:kern w:val="2"/>
          <w:sz w:val="24"/>
          <w:szCs w:val="24"/>
          <w:highlight w:val="none"/>
          <w:lang w:val="en-US" w:eastAsia="zh-CN" w:bidi="ar"/>
        </w:rPr>
        <w:t>青少年</w:t>
      </w:r>
      <w:r>
        <w:rPr>
          <w:rFonts w:hint="eastAsia" w:ascii="宋体" w:hAnsi="宋体" w:eastAsia="宋体" w:cs="宋体"/>
          <w:snapToGrid/>
          <w:color w:val="auto"/>
          <w:kern w:val="2"/>
          <w:sz w:val="24"/>
          <w:szCs w:val="24"/>
          <w:highlight w:val="none"/>
          <w:lang w:val="en-US" w:eastAsia="zh-CN" w:bidi="ar"/>
        </w:rPr>
        <w:t>视角、</w:t>
      </w:r>
      <w:r>
        <w:rPr>
          <w:rFonts w:hint="eastAsia" w:ascii="宋体" w:hAnsi="宋体" w:cs="宋体"/>
          <w:snapToGrid/>
          <w:color w:val="auto"/>
          <w:kern w:val="2"/>
          <w:sz w:val="24"/>
          <w:szCs w:val="24"/>
          <w:highlight w:val="none"/>
          <w:lang w:val="en-US" w:eastAsia="zh-CN" w:bidi="ar"/>
        </w:rPr>
        <w:t>多样化</w:t>
      </w:r>
      <w:r>
        <w:rPr>
          <w:rFonts w:hint="eastAsia" w:ascii="宋体" w:hAnsi="宋体" w:eastAsia="宋体" w:cs="宋体"/>
          <w:snapToGrid/>
          <w:color w:val="auto"/>
          <w:kern w:val="2"/>
          <w:sz w:val="24"/>
          <w:szCs w:val="24"/>
          <w:highlight w:val="none"/>
          <w:lang w:val="en-US" w:eastAsia="zh-CN" w:bidi="ar"/>
        </w:rPr>
        <w:t>表达”，引导</w:t>
      </w:r>
      <w:r>
        <w:rPr>
          <w:rFonts w:hint="eastAsia" w:ascii="宋体" w:hAnsi="宋体" w:cs="宋体"/>
          <w:snapToGrid/>
          <w:color w:val="auto"/>
          <w:kern w:val="2"/>
          <w:sz w:val="24"/>
          <w:szCs w:val="24"/>
          <w:highlight w:val="none"/>
          <w:lang w:val="en-US" w:eastAsia="zh-CN" w:bidi="ar"/>
        </w:rPr>
        <w:t>广大青少年</w:t>
      </w:r>
      <w:r>
        <w:rPr>
          <w:rFonts w:hint="eastAsia" w:ascii="宋体" w:hAnsi="宋体" w:eastAsia="宋体" w:cs="宋体"/>
          <w:snapToGrid/>
          <w:color w:val="auto"/>
          <w:kern w:val="2"/>
          <w:sz w:val="24"/>
          <w:szCs w:val="24"/>
          <w:highlight w:val="none"/>
          <w:lang w:val="en-US" w:eastAsia="zh-CN" w:bidi="ar"/>
        </w:rPr>
        <w:t>走进革命旧址和革命历史类博物馆、纪念馆</w:t>
      </w:r>
      <w:r>
        <w:rPr>
          <w:rFonts w:hint="eastAsia" w:ascii="宋体" w:hAnsi="宋体" w:cs="宋体"/>
          <w:snapToGrid/>
          <w:color w:val="auto"/>
          <w:kern w:val="2"/>
          <w:sz w:val="24"/>
          <w:szCs w:val="24"/>
          <w:highlight w:val="none"/>
          <w:lang w:val="en-US" w:eastAsia="zh-CN" w:bidi="ar"/>
        </w:rPr>
        <w:t>、图书馆、党史馆等</w:t>
      </w:r>
      <w:r>
        <w:rPr>
          <w:rFonts w:hint="eastAsia" w:ascii="宋体" w:hAnsi="宋体" w:eastAsia="宋体" w:cs="宋体"/>
          <w:snapToGrid/>
          <w:color w:val="auto"/>
          <w:kern w:val="2"/>
          <w:sz w:val="24"/>
          <w:szCs w:val="24"/>
          <w:highlight w:val="none"/>
          <w:lang w:val="en-US" w:eastAsia="zh-CN" w:bidi="ar"/>
        </w:rPr>
        <w:t>，读懂</w:t>
      </w:r>
      <w:r>
        <w:rPr>
          <w:rFonts w:hint="eastAsia" w:ascii="宋体" w:hAnsi="宋体" w:cs="宋体"/>
          <w:snapToGrid/>
          <w:color w:val="auto"/>
          <w:kern w:val="2"/>
          <w:sz w:val="24"/>
          <w:szCs w:val="24"/>
          <w:highlight w:val="none"/>
          <w:lang w:val="en-US" w:eastAsia="zh-CN" w:bidi="ar"/>
        </w:rPr>
        <w:t>红色书信</w:t>
      </w:r>
      <w:r>
        <w:rPr>
          <w:rFonts w:hint="eastAsia" w:ascii="宋体" w:hAnsi="宋体" w:eastAsia="宋体" w:cs="宋体"/>
          <w:snapToGrid/>
          <w:color w:val="auto"/>
          <w:kern w:val="2"/>
          <w:sz w:val="24"/>
          <w:szCs w:val="24"/>
          <w:highlight w:val="none"/>
          <w:lang w:val="en-US" w:eastAsia="zh-CN" w:bidi="ar"/>
        </w:rPr>
        <w:t>，以</w:t>
      </w:r>
      <w:r>
        <w:rPr>
          <w:rFonts w:hint="eastAsia" w:ascii="宋体" w:hAnsi="宋体" w:cs="宋体"/>
          <w:snapToGrid/>
          <w:color w:val="auto"/>
          <w:kern w:val="2"/>
          <w:sz w:val="24"/>
          <w:szCs w:val="24"/>
          <w:highlight w:val="none"/>
          <w:lang w:val="en-US" w:eastAsia="zh-CN" w:bidi="ar"/>
        </w:rPr>
        <w:t>征文、展演等</w:t>
      </w:r>
      <w:r>
        <w:rPr>
          <w:rFonts w:hint="eastAsia" w:ascii="宋体" w:hAnsi="宋体" w:eastAsia="宋体" w:cs="宋体"/>
          <w:snapToGrid/>
          <w:color w:val="auto"/>
          <w:kern w:val="2"/>
          <w:sz w:val="24"/>
          <w:szCs w:val="24"/>
          <w:highlight w:val="none"/>
          <w:lang w:val="en-US" w:eastAsia="zh-CN" w:bidi="ar"/>
        </w:rPr>
        <w:t>形式讲述革命文物故事，挖掘革命文物蕴含的时代价值。</w:t>
      </w:r>
    </w:p>
    <w:p w14:paraId="1E2DB561">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二、项目内容</w:t>
      </w:r>
    </w:p>
    <w:p w14:paraId="28B8DD15">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本次招标内容包含“红色书信中的革命故事”——浙江省青少年征文及展演活动</w:t>
      </w:r>
      <w:r>
        <w:rPr>
          <w:rFonts w:hint="eastAsia" w:ascii="宋体" w:hAnsi="宋体" w:cs="宋体"/>
          <w:snapToGrid/>
          <w:color w:val="auto"/>
          <w:kern w:val="2"/>
          <w:sz w:val="24"/>
          <w:szCs w:val="24"/>
          <w:highlight w:val="none"/>
          <w:lang w:val="en-US" w:eastAsia="zh-CN" w:bidi="ar"/>
        </w:rPr>
        <w:t>内容准备、组织发动、专业评审、网络投票、精选培训、颁奖展演以及各阶段相应的宣传推广。具体如下：</w:t>
      </w:r>
    </w:p>
    <w:p w14:paraId="0F0633CE">
      <w:pPr>
        <w:pStyle w:val="23"/>
        <w:pageBreakBefore w:val="0"/>
        <w:widowControl w:val="0"/>
        <w:kinsoku/>
        <w:overflowPunct/>
        <w:topLinePunct w:val="0"/>
        <w:autoSpaceDE/>
        <w:autoSpaceDN/>
        <w:bidi w:val="0"/>
        <w:snapToGrid w:val="0"/>
        <w:spacing w:line="360" w:lineRule="auto"/>
        <w:ind w:firstLine="482" w:firstLineChars="200"/>
        <w:rPr>
          <w:rFonts w:hint="default" w:ascii="宋体" w:hAnsi="宋体" w:eastAsia="宋体" w:cs="宋体"/>
          <w:b/>
          <w:bCs/>
          <w:snapToGrid/>
          <w:color w:val="auto"/>
          <w:kern w:val="2"/>
          <w:sz w:val="24"/>
          <w:szCs w:val="24"/>
          <w:highlight w:val="none"/>
          <w:lang w:val="en-US" w:eastAsia="zh-CN" w:bidi="ar"/>
        </w:rPr>
      </w:pPr>
      <w:r>
        <w:rPr>
          <w:rFonts w:hint="eastAsia" w:ascii="宋体" w:hAnsi="宋体" w:cs="宋体"/>
          <w:b/>
          <w:bCs/>
          <w:snapToGrid/>
          <w:color w:val="auto"/>
          <w:kern w:val="2"/>
          <w:sz w:val="24"/>
          <w:szCs w:val="24"/>
          <w:highlight w:val="none"/>
          <w:lang w:val="en-US" w:eastAsia="zh-CN" w:bidi="ar"/>
        </w:rPr>
        <w:t>1.内容准备</w:t>
      </w:r>
    </w:p>
    <w:p w14:paraId="10A1F4BF">
      <w:pPr>
        <w:pStyle w:val="23"/>
        <w:pageBreakBefore w:val="0"/>
        <w:widowControl w:val="0"/>
        <w:kinsoku/>
        <w:overflowPunct/>
        <w:topLinePunct w:val="0"/>
        <w:autoSpaceDE/>
        <w:autoSpaceDN/>
        <w:bidi w:val="0"/>
        <w:snapToGrid w:val="0"/>
        <w:spacing w:line="360" w:lineRule="auto"/>
        <w:ind w:firstLine="480" w:firstLineChars="200"/>
        <w:rPr>
          <w:rFonts w:hint="default" w:ascii="宋体" w:hAnsi="宋体" w:cs="宋体"/>
          <w:snapToGrid/>
          <w:color w:val="auto"/>
          <w:kern w:val="2"/>
          <w:sz w:val="24"/>
          <w:szCs w:val="24"/>
          <w:highlight w:val="none"/>
          <w:lang w:val="en-US" w:eastAsia="zh-CN" w:bidi="ar"/>
        </w:rPr>
      </w:pPr>
      <w:r>
        <w:rPr>
          <w:rFonts w:hint="eastAsia" w:hAnsi="宋体" w:cs="宋体"/>
          <w:snapToGrid/>
          <w:color w:val="auto"/>
          <w:kern w:val="2"/>
          <w:sz w:val="24"/>
          <w:szCs w:val="24"/>
          <w:highlight w:val="none"/>
          <w:lang w:val="en-US" w:eastAsia="zh-CN" w:bidi="ar"/>
        </w:rPr>
        <w:t>项目团队</w:t>
      </w:r>
      <w:r>
        <w:rPr>
          <w:rFonts w:hint="eastAsia" w:ascii="宋体" w:hAnsi="宋体" w:eastAsia="宋体" w:cs="宋体"/>
          <w:snapToGrid/>
          <w:color w:val="auto"/>
          <w:kern w:val="2"/>
          <w:sz w:val="24"/>
          <w:szCs w:val="24"/>
          <w:highlight w:val="none"/>
          <w:lang w:val="en-US" w:eastAsia="zh-CN" w:bidi="ar"/>
        </w:rPr>
        <w:t>需</w:t>
      </w:r>
      <w:r>
        <w:rPr>
          <w:rFonts w:hint="eastAsia" w:ascii="宋体" w:hAnsi="宋体" w:cs="宋体"/>
          <w:snapToGrid/>
          <w:color w:val="auto"/>
          <w:kern w:val="2"/>
          <w:sz w:val="24"/>
          <w:szCs w:val="24"/>
          <w:highlight w:val="none"/>
          <w:lang w:val="en-US" w:eastAsia="zh-CN" w:bidi="ar"/>
        </w:rPr>
        <w:t>根据本次活动主题梳理与我省有关（在我省发生或者我省人物相关）的红色书信，时代以民主主义革命时期为主，延伸选取中华人民共和国成立后至今体现我党坚守初心、发愤图强、一心为民等精神的代表性书信。梳理书信清单（招投标时需提供初稿），包括但不限于书信名称、涉及人物姓名、背景简介、目前收藏单位等信息。要求在党史、文物、退役军人等相关专家评审后于7月中旬前形成可供参与本次活动的青少年作为背景知识的清单。</w:t>
      </w:r>
    </w:p>
    <w:p w14:paraId="20190FD4">
      <w:pPr>
        <w:pStyle w:val="23"/>
        <w:pageBreakBefore w:val="0"/>
        <w:widowControl w:val="0"/>
        <w:kinsoku/>
        <w:overflowPunct/>
        <w:topLinePunct w:val="0"/>
        <w:autoSpaceDE/>
        <w:autoSpaceDN/>
        <w:bidi w:val="0"/>
        <w:snapToGrid w:val="0"/>
        <w:spacing w:line="360" w:lineRule="auto"/>
        <w:ind w:firstLine="482" w:firstLineChars="200"/>
        <w:rPr>
          <w:rFonts w:hint="eastAsia" w:ascii="宋体" w:hAnsi="宋体" w:eastAsia="宋体" w:cs="宋体"/>
          <w:b/>
          <w:bCs/>
          <w:snapToGrid/>
          <w:color w:val="auto"/>
          <w:kern w:val="2"/>
          <w:sz w:val="24"/>
          <w:szCs w:val="24"/>
          <w:highlight w:val="none"/>
          <w:lang w:val="en-US" w:eastAsia="zh-CN" w:bidi="ar"/>
        </w:rPr>
      </w:pPr>
      <w:r>
        <w:rPr>
          <w:rFonts w:hint="eastAsia" w:ascii="宋体" w:hAnsi="宋体" w:cs="宋体"/>
          <w:b/>
          <w:bCs/>
          <w:snapToGrid/>
          <w:color w:val="auto"/>
          <w:kern w:val="2"/>
          <w:sz w:val="24"/>
          <w:szCs w:val="24"/>
          <w:highlight w:val="none"/>
          <w:lang w:val="en-US" w:eastAsia="zh-CN" w:bidi="ar"/>
        </w:rPr>
        <w:t>2</w:t>
      </w:r>
      <w:r>
        <w:rPr>
          <w:rFonts w:hint="eastAsia" w:ascii="宋体" w:hAnsi="宋体" w:eastAsia="宋体" w:cs="宋体"/>
          <w:b/>
          <w:bCs/>
          <w:snapToGrid/>
          <w:color w:val="auto"/>
          <w:kern w:val="2"/>
          <w:sz w:val="24"/>
          <w:szCs w:val="24"/>
          <w:highlight w:val="none"/>
          <w:lang w:val="en-US" w:eastAsia="zh-CN" w:bidi="ar"/>
        </w:rPr>
        <w:t>.</w:t>
      </w:r>
      <w:r>
        <w:rPr>
          <w:rFonts w:hint="eastAsia" w:ascii="宋体" w:hAnsi="宋体" w:cs="宋体"/>
          <w:b/>
          <w:bCs/>
          <w:snapToGrid/>
          <w:color w:val="auto"/>
          <w:kern w:val="2"/>
          <w:sz w:val="24"/>
          <w:szCs w:val="24"/>
          <w:highlight w:val="none"/>
          <w:lang w:val="en-US" w:eastAsia="zh-CN" w:bidi="ar"/>
        </w:rPr>
        <w:t>组织发动</w:t>
      </w:r>
    </w:p>
    <w:p w14:paraId="27B096AD">
      <w:pPr>
        <w:pStyle w:val="23"/>
        <w:pageBreakBefore w:val="0"/>
        <w:widowControl w:val="0"/>
        <w:kinsoku/>
        <w:overflowPunct/>
        <w:topLinePunct w:val="0"/>
        <w:autoSpaceDE/>
        <w:autoSpaceDN/>
        <w:bidi w:val="0"/>
        <w:snapToGrid w:val="0"/>
        <w:spacing w:line="360" w:lineRule="auto"/>
        <w:ind w:firstLine="480" w:firstLineChars="200"/>
        <w:rPr>
          <w:rFonts w:hint="default" w:ascii="宋体" w:hAnsi="宋体" w:eastAsia="宋体" w:cs="宋体"/>
          <w:snapToGrid/>
          <w:color w:val="auto"/>
          <w:kern w:val="2"/>
          <w:sz w:val="24"/>
          <w:szCs w:val="24"/>
          <w:highlight w:val="none"/>
          <w:lang w:val="en-US" w:eastAsia="zh-CN" w:bidi="ar"/>
        </w:rPr>
      </w:pPr>
      <w:r>
        <w:rPr>
          <w:rFonts w:hint="eastAsia" w:hAnsi="宋体" w:cs="宋体"/>
          <w:snapToGrid/>
          <w:color w:val="auto"/>
          <w:kern w:val="2"/>
          <w:sz w:val="24"/>
          <w:szCs w:val="24"/>
          <w:highlight w:val="none"/>
          <w:lang w:val="en-US" w:eastAsia="zh-CN" w:bidi="ar"/>
        </w:rPr>
        <w:t>项目团队</w:t>
      </w:r>
      <w:r>
        <w:rPr>
          <w:rFonts w:hint="eastAsia" w:ascii="宋体" w:hAnsi="宋体" w:eastAsia="宋体" w:cs="宋体"/>
          <w:snapToGrid/>
          <w:color w:val="auto"/>
          <w:kern w:val="2"/>
          <w:sz w:val="24"/>
          <w:szCs w:val="24"/>
          <w:highlight w:val="none"/>
          <w:lang w:val="en-US" w:eastAsia="zh-CN" w:bidi="ar"/>
        </w:rPr>
        <w:t>需</w:t>
      </w:r>
      <w:r>
        <w:rPr>
          <w:rFonts w:hint="eastAsia" w:ascii="宋体" w:hAnsi="宋体" w:cs="宋体"/>
          <w:snapToGrid/>
          <w:color w:val="auto"/>
          <w:kern w:val="2"/>
          <w:sz w:val="24"/>
          <w:szCs w:val="24"/>
          <w:highlight w:val="none"/>
          <w:lang w:val="en-US" w:eastAsia="zh-CN" w:bidi="ar"/>
        </w:rPr>
        <w:t>做好本次活动的组织发动工作，一是完成招投标后第一时间发布本次征文及展演活动公告；二是发布公告后做好广泛发动，</w:t>
      </w:r>
      <w:r>
        <w:rPr>
          <w:rFonts w:hint="eastAsia" w:ascii="宋体" w:hAnsi="宋体" w:eastAsia="宋体" w:cs="宋体"/>
          <w:snapToGrid/>
          <w:color w:val="auto"/>
          <w:kern w:val="2"/>
          <w:sz w:val="24"/>
          <w:szCs w:val="24"/>
          <w:highlight w:val="none"/>
          <w:lang w:val="en-US" w:eastAsia="zh-CN" w:bidi="ar"/>
        </w:rPr>
        <w:t>吸引中</w:t>
      </w:r>
      <w:r>
        <w:rPr>
          <w:rFonts w:hint="eastAsia" w:ascii="宋体" w:hAnsi="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en-US" w:eastAsia="zh-CN" w:bidi="ar"/>
        </w:rPr>
        <w:t>小学生积极参与</w:t>
      </w:r>
      <w:r>
        <w:rPr>
          <w:rFonts w:hint="eastAsia" w:ascii="宋体" w:hAnsi="宋体" w:cs="宋体"/>
          <w:snapToGrid/>
          <w:color w:val="auto"/>
          <w:kern w:val="2"/>
          <w:sz w:val="24"/>
          <w:szCs w:val="24"/>
          <w:highlight w:val="none"/>
          <w:lang w:val="en-US" w:eastAsia="zh-CN" w:bidi="ar"/>
        </w:rPr>
        <w:t>，以征文或者展演（包括但不限于</w:t>
      </w:r>
      <w:r>
        <w:rPr>
          <w:rFonts w:hint="eastAsia" w:ascii="宋体" w:hAnsi="宋体" w:eastAsia="宋体" w:cs="宋体"/>
          <w:snapToGrid/>
          <w:color w:val="auto"/>
          <w:kern w:val="2"/>
          <w:sz w:val="24"/>
          <w:szCs w:val="24"/>
          <w:highlight w:val="none"/>
          <w:lang w:val="en-US" w:eastAsia="zh-CN" w:bidi="ar"/>
        </w:rPr>
        <w:t>朗诵、短剧表演</w:t>
      </w:r>
      <w:r>
        <w:rPr>
          <w:rFonts w:hint="eastAsia" w:ascii="宋体" w:hAnsi="宋体" w:cs="宋体"/>
          <w:snapToGrid/>
          <w:color w:val="auto"/>
          <w:kern w:val="2"/>
          <w:sz w:val="24"/>
          <w:szCs w:val="24"/>
          <w:highlight w:val="none"/>
          <w:lang w:val="en-US" w:eastAsia="zh-CN" w:bidi="ar"/>
        </w:rPr>
        <w:t>等）参加本次活动。征文需“我手写我心”，突出真情实感，严禁AI或者老师家长代笔，重点在于挖掘书信背后精神内涵和自身的感悟，高年级小学生篇幅以500-1000字为宜，初中生以1500字左右为宜，高中生以2000字左右为宜。展演可单人亦可多人表演，形式不限（如朗诵、演讲、情景剧、音乐剧、舞蹈、戏曲、小品等），要</w:t>
      </w:r>
      <w:r>
        <w:rPr>
          <w:rFonts w:hint="eastAsia" w:ascii="宋体" w:hAnsi="宋体" w:eastAsia="宋体" w:cs="宋体"/>
          <w:snapToGrid/>
          <w:color w:val="auto"/>
          <w:kern w:val="2"/>
          <w:sz w:val="24"/>
          <w:szCs w:val="24"/>
          <w:highlight w:val="none"/>
          <w:lang w:val="en-US" w:eastAsia="zh-CN" w:bidi="ar"/>
        </w:rPr>
        <w:t>求</w:t>
      </w:r>
      <w:r>
        <w:rPr>
          <w:rFonts w:hint="eastAsia" w:ascii="宋体" w:hAnsi="宋体" w:cs="宋体"/>
          <w:snapToGrid/>
          <w:color w:val="auto"/>
          <w:kern w:val="2"/>
          <w:sz w:val="24"/>
          <w:szCs w:val="24"/>
          <w:highlight w:val="none"/>
          <w:lang w:val="en-US" w:eastAsia="zh-CN" w:bidi="ar"/>
        </w:rPr>
        <w:t>做好广泛发动，</w:t>
      </w:r>
      <w:r>
        <w:rPr>
          <w:rFonts w:hint="eastAsia" w:ascii="宋体" w:hAnsi="宋体" w:eastAsia="宋体" w:cs="宋体"/>
          <w:snapToGrid/>
          <w:color w:val="auto"/>
          <w:kern w:val="2"/>
          <w:sz w:val="24"/>
          <w:szCs w:val="24"/>
          <w:highlight w:val="none"/>
          <w:lang w:val="en-US" w:eastAsia="zh-CN" w:bidi="ar"/>
        </w:rPr>
        <w:t>参赛</w:t>
      </w:r>
      <w:r>
        <w:rPr>
          <w:rFonts w:hint="eastAsia" w:ascii="宋体" w:hAnsi="宋体" w:cs="宋体"/>
          <w:snapToGrid/>
          <w:color w:val="auto"/>
          <w:kern w:val="2"/>
          <w:sz w:val="24"/>
          <w:szCs w:val="24"/>
          <w:highlight w:val="none"/>
          <w:lang w:val="en-US" w:eastAsia="zh-CN" w:bidi="ar"/>
        </w:rPr>
        <w:t>征文</w:t>
      </w:r>
      <w:r>
        <w:rPr>
          <w:rFonts w:hint="eastAsia" w:ascii="宋体" w:hAnsi="宋体" w:eastAsia="宋体" w:cs="宋体"/>
          <w:snapToGrid/>
          <w:color w:val="auto"/>
          <w:kern w:val="2"/>
          <w:sz w:val="24"/>
          <w:szCs w:val="24"/>
          <w:highlight w:val="none"/>
          <w:lang w:val="en-US" w:eastAsia="zh-CN" w:bidi="ar"/>
        </w:rPr>
        <w:t>作品总数不少于</w:t>
      </w:r>
      <w:r>
        <w:rPr>
          <w:rFonts w:hint="eastAsia" w:hAnsi="宋体" w:cs="宋体"/>
          <w:snapToGrid/>
          <w:color w:val="auto"/>
          <w:kern w:val="2"/>
          <w:sz w:val="24"/>
          <w:szCs w:val="24"/>
          <w:highlight w:val="none"/>
          <w:lang w:val="en-US" w:eastAsia="zh-CN" w:bidi="ar"/>
        </w:rPr>
        <w:t>150篇、展演数量不少于100个。</w:t>
      </w:r>
    </w:p>
    <w:p w14:paraId="49AC5CCE">
      <w:pPr>
        <w:pStyle w:val="23"/>
        <w:pageBreakBefore w:val="0"/>
        <w:widowControl w:val="0"/>
        <w:kinsoku/>
        <w:overflowPunct/>
        <w:topLinePunct w:val="0"/>
        <w:autoSpaceDE/>
        <w:autoSpaceDN/>
        <w:bidi w:val="0"/>
        <w:snapToGrid w:val="0"/>
        <w:spacing w:line="360" w:lineRule="auto"/>
        <w:ind w:firstLine="482" w:firstLineChars="200"/>
        <w:rPr>
          <w:rFonts w:hint="default" w:ascii="宋体" w:hAnsi="宋体" w:eastAsia="宋体" w:cs="宋体"/>
          <w:b/>
          <w:bCs/>
          <w:snapToGrid/>
          <w:color w:val="auto"/>
          <w:kern w:val="2"/>
          <w:sz w:val="24"/>
          <w:szCs w:val="24"/>
          <w:highlight w:val="none"/>
          <w:lang w:val="en-US" w:eastAsia="zh-CN" w:bidi="ar"/>
        </w:rPr>
      </w:pPr>
      <w:r>
        <w:rPr>
          <w:rFonts w:hint="eastAsia" w:hAnsi="宋体" w:cs="宋体"/>
          <w:b/>
          <w:bCs/>
          <w:snapToGrid/>
          <w:color w:val="auto"/>
          <w:kern w:val="2"/>
          <w:sz w:val="24"/>
          <w:szCs w:val="24"/>
          <w:highlight w:val="none"/>
          <w:lang w:val="en-US" w:eastAsia="zh-CN" w:bidi="ar"/>
        </w:rPr>
        <w:t>3</w:t>
      </w:r>
      <w:r>
        <w:rPr>
          <w:rFonts w:hint="eastAsia" w:ascii="宋体" w:hAnsi="宋体" w:eastAsia="宋体" w:cs="宋体"/>
          <w:b/>
          <w:bCs/>
          <w:snapToGrid/>
          <w:color w:val="auto"/>
          <w:kern w:val="2"/>
          <w:sz w:val="24"/>
          <w:szCs w:val="24"/>
          <w:highlight w:val="none"/>
          <w:lang w:val="en-US" w:eastAsia="zh-CN" w:bidi="ar"/>
        </w:rPr>
        <w:t>.组织开展专家评选</w:t>
      </w:r>
      <w:r>
        <w:rPr>
          <w:rFonts w:hint="eastAsia" w:hAnsi="宋体" w:cs="宋体"/>
          <w:b/>
          <w:bCs/>
          <w:snapToGrid/>
          <w:color w:val="auto"/>
          <w:kern w:val="2"/>
          <w:sz w:val="24"/>
          <w:szCs w:val="24"/>
          <w:highlight w:val="none"/>
          <w:lang w:val="en-US" w:eastAsia="zh-CN" w:bidi="ar"/>
        </w:rPr>
        <w:t>和网络投票</w:t>
      </w:r>
    </w:p>
    <w:p w14:paraId="20E7F759">
      <w:pPr>
        <w:pStyle w:val="23"/>
        <w:pageBreakBefore w:val="0"/>
        <w:widowControl w:val="0"/>
        <w:kinsoku/>
        <w:overflowPunct/>
        <w:topLinePunct w:val="0"/>
        <w:autoSpaceDE/>
        <w:autoSpaceDN/>
        <w:bidi w:val="0"/>
        <w:snapToGrid w:val="0"/>
        <w:spacing w:line="360" w:lineRule="auto"/>
        <w:ind w:firstLine="480" w:firstLineChars="200"/>
        <w:rPr>
          <w:rFonts w:hint="default" w:hAnsi="宋体" w:cs="宋体"/>
          <w:snapToGrid/>
          <w:color w:val="auto"/>
          <w:kern w:val="2"/>
          <w:sz w:val="24"/>
          <w:szCs w:val="24"/>
          <w:highlight w:val="none"/>
          <w:lang w:val="en-US" w:eastAsia="zh-CN" w:bidi="ar"/>
        </w:rPr>
      </w:pPr>
      <w:r>
        <w:rPr>
          <w:rFonts w:hint="eastAsia" w:hAnsi="宋体" w:cs="宋体"/>
          <w:snapToGrid/>
          <w:color w:val="auto"/>
          <w:kern w:val="2"/>
          <w:sz w:val="24"/>
          <w:szCs w:val="24"/>
          <w:highlight w:val="none"/>
          <w:lang w:val="en-US" w:eastAsia="zh-CN" w:bidi="ar"/>
        </w:rPr>
        <w:t>项目团队</w:t>
      </w:r>
      <w:r>
        <w:rPr>
          <w:rFonts w:hint="eastAsia" w:ascii="宋体" w:hAnsi="宋体" w:eastAsia="宋体" w:cs="宋体"/>
          <w:snapToGrid/>
          <w:color w:val="auto"/>
          <w:kern w:val="2"/>
          <w:sz w:val="24"/>
          <w:szCs w:val="24"/>
          <w:highlight w:val="none"/>
          <w:lang w:val="en-US" w:eastAsia="zh-CN" w:bidi="ar"/>
        </w:rPr>
        <w:t>需</w:t>
      </w:r>
      <w:r>
        <w:rPr>
          <w:rFonts w:hint="eastAsia" w:hAnsi="宋体" w:cs="宋体"/>
          <w:snapToGrid/>
          <w:color w:val="auto"/>
          <w:kern w:val="2"/>
          <w:sz w:val="24"/>
          <w:szCs w:val="24"/>
          <w:highlight w:val="none"/>
          <w:lang w:val="en-US" w:eastAsia="zh-CN" w:bidi="ar"/>
        </w:rPr>
        <w:t>配合省文物局</w:t>
      </w:r>
      <w:r>
        <w:rPr>
          <w:rFonts w:hint="eastAsia" w:ascii="宋体" w:hAnsi="宋体" w:eastAsia="宋体" w:cs="宋体"/>
          <w:snapToGrid/>
          <w:color w:val="auto"/>
          <w:kern w:val="2"/>
          <w:sz w:val="24"/>
          <w:szCs w:val="24"/>
          <w:highlight w:val="none"/>
          <w:lang w:val="en-US" w:eastAsia="zh-CN" w:bidi="ar"/>
        </w:rPr>
        <w:t>组织邀请包括党史、</w:t>
      </w:r>
      <w:r>
        <w:rPr>
          <w:rFonts w:hint="eastAsia" w:ascii="宋体" w:hAnsi="宋体" w:cs="宋体"/>
          <w:snapToGrid/>
          <w:color w:val="auto"/>
          <w:kern w:val="2"/>
          <w:sz w:val="24"/>
          <w:szCs w:val="24"/>
          <w:highlight w:val="none"/>
          <w:lang w:val="en-US" w:eastAsia="zh-CN" w:bidi="ar"/>
        </w:rPr>
        <w:t>档案、</w:t>
      </w:r>
      <w:bookmarkStart w:id="524" w:name="_GoBack"/>
      <w:bookmarkEnd w:id="524"/>
      <w:r>
        <w:rPr>
          <w:rFonts w:hint="eastAsia" w:ascii="宋体" w:hAnsi="宋体" w:eastAsia="宋体" w:cs="宋体"/>
          <w:snapToGrid/>
          <w:color w:val="auto"/>
          <w:kern w:val="2"/>
          <w:sz w:val="24"/>
          <w:szCs w:val="24"/>
          <w:highlight w:val="none"/>
          <w:lang w:val="en-US" w:eastAsia="zh-CN" w:bidi="ar"/>
        </w:rPr>
        <w:t>文博、</w:t>
      </w:r>
      <w:r>
        <w:rPr>
          <w:rFonts w:hint="eastAsia" w:ascii="宋体" w:hAnsi="宋体" w:cs="宋体"/>
          <w:snapToGrid/>
          <w:color w:val="auto"/>
          <w:kern w:val="2"/>
          <w:sz w:val="24"/>
          <w:szCs w:val="24"/>
          <w:highlight w:val="none"/>
          <w:lang w:val="en-US" w:eastAsia="zh-CN" w:bidi="ar"/>
        </w:rPr>
        <w:t>退役军人、文联等相关专家，对投稿参赛作品进行初评，</w:t>
      </w:r>
      <w:r>
        <w:rPr>
          <w:rFonts w:hint="eastAsia" w:hAnsi="宋体" w:cs="宋体"/>
          <w:snapToGrid/>
          <w:color w:val="auto"/>
          <w:kern w:val="2"/>
          <w:sz w:val="24"/>
          <w:szCs w:val="24"/>
          <w:highlight w:val="none"/>
          <w:lang w:val="en-US" w:eastAsia="zh-CN" w:bidi="ar"/>
        </w:rPr>
        <w:t>严把政治关、史实关、文字关</w:t>
      </w:r>
      <w:r>
        <w:rPr>
          <w:rFonts w:hint="eastAsia" w:ascii="宋体" w:hAnsi="宋体" w:cs="宋体"/>
          <w:snapToGrid/>
          <w:color w:val="auto"/>
          <w:kern w:val="2"/>
          <w:sz w:val="24"/>
          <w:szCs w:val="24"/>
          <w:highlight w:val="none"/>
          <w:lang w:val="en-US" w:eastAsia="zh-CN" w:bidi="ar"/>
        </w:rPr>
        <w:t>。此外，</w:t>
      </w:r>
      <w:r>
        <w:rPr>
          <w:rFonts w:hint="eastAsia" w:hAnsi="宋体" w:cs="宋体"/>
          <w:snapToGrid/>
          <w:color w:val="auto"/>
          <w:kern w:val="2"/>
          <w:sz w:val="24"/>
          <w:szCs w:val="24"/>
          <w:highlight w:val="none"/>
          <w:lang w:val="en-US" w:eastAsia="zh-CN" w:bidi="ar"/>
        </w:rPr>
        <w:t>项目团队需搭建网络投票专区，对初选后的作品进行展播，并且</w:t>
      </w:r>
      <w:r>
        <w:rPr>
          <w:rFonts w:hint="default" w:hAnsi="宋体" w:cs="宋体"/>
          <w:snapToGrid/>
          <w:color w:val="auto"/>
          <w:kern w:val="2"/>
          <w:sz w:val="24"/>
          <w:szCs w:val="24"/>
          <w:highlight w:val="none"/>
          <w:lang w:val="en-US" w:eastAsia="zh-Hans" w:bidi="ar"/>
        </w:rPr>
        <w:t>开放投票、点赞</w:t>
      </w:r>
      <w:r>
        <w:rPr>
          <w:rFonts w:hint="eastAsia" w:hAnsi="宋体" w:cs="宋体"/>
          <w:snapToGrid/>
          <w:color w:val="auto"/>
          <w:kern w:val="2"/>
          <w:sz w:val="24"/>
          <w:szCs w:val="24"/>
          <w:highlight w:val="none"/>
          <w:lang w:val="en-US" w:eastAsia="zh-CN" w:bidi="ar"/>
        </w:rPr>
        <w:t>、</w:t>
      </w:r>
      <w:r>
        <w:rPr>
          <w:rFonts w:hint="default" w:hAnsi="宋体" w:cs="宋体"/>
          <w:snapToGrid/>
          <w:color w:val="auto"/>
          <w:kern w:val="2"/>
          <w:sz w:val="24"/>
          <w:szCs w:val="24"/>
          <w:highlight w:val="none"/>
          <w:lang w:val="en-US" w:eastAsia="zh-Hans" w:bidi="ar"/>
        </w:rPr>
        <w:t>评论</w:t>
      </w:r>
      <w:r>
        <w:rPr>
          <w:rFonts w:hint="eastAsia" w:hAnsi="宋体" w:cs="宋体"/>
          <w:snapToGrid/>
          <w:color w:val="auto"/>
          <w:kern w:val="2"/>
          <w:sz w:val="24"/>
          <w:szCs w:val="24"/>
          <w:highlight w:val="none"/>
          <w:lang w:val="en-US" w:eastAsia="zh-CN" w:bidi="ar"/>
        </w:rPr>
        <w:t>、转载</w:t>
      </w:r>
      <w:r>
        <w:rPr>
          <w:rFonts w:hint="default" w:hAnsi="宋体" w:cs="宋体"/>
          <w:snapToGrid/>
          <w:color w:val="auto"/>
          <w:kern w:val="2"/>
          <w:sz w:val="24"/>
          <w:szCs w:val="24"/>
          <w:highlight w:val="none"/>
          <w:lang w:val="en-US" w:eastAsia="zh-Hans" w:bidi="ar"/>
        </w:rPr>
        <w:t>等</w:t>
      </w:r>
      <w:r>
        <w:rPr>
          <w:rFonts w:hint="eastAsia" w:hAnsi="宋体" w:cs="宋体"/>
          <w:snapToGrid/>
          <w:color w:val="auto"/>
          <w:kern w:val="2"/>
          <w:sz w:val="24"/>
          <w:szCs w:val="24"/>
          <w:highlight w:val="none"/>
          <w:lang w:val="en-US" w:eastAsia="zh-CN" w:bidi="ar"/>
        </w:rPr>
        <w:t>功能，发动时长不短于20天的网络投票环节，同步做好宣传工作。</w:t>
      </w:r>
    </w:p>
    <w:p w14:paraId="0C8FDE79">
      <w:pPr>
        <w:pStyle w:val="23"/>
        <w:pageBreakBefore w:val="0"/>
        <w:widowControl w:val="0"/>
        <w:kinsoku/>
        <w:overflowPunct/>
        <w:topLinePunct w:val="0"/>
        <w:autoSpaceDE/>
        <w:autoSpaceDN/>
        <w:bidi w:val="0"/>
        <w:snapToGrid w:val="0"/>
        <w:spacing w:line="360" w:lineRule="auto"/>
        <w:ind w:firstLine="482" w:firstLineChars="200"/>
        <w:rPr>
          <w:rFonts w:hint="default" w:ascii="宋体" w:hAnsi="宋体" w:eastAsia="宋体" w:cs="宋体"/>
          <w:b/>
          <w:bCs/>
          <w:snapToGrid/>
          <w:color w:val="auto"/>
          <w:kern w:val="2"/>
          <w:sz w:val="24"/>
          <w:szCs w:val="24"/>
          <w:highlight w:val="none"/>
          <w:lang w:val="en-US" w:eastAsia="zh-CN" w:bidi="ar"/>
        </w:rPr>
      </w:pPr>
      <w:r>
        <w:rPr>
          <w:rFonts w:hint="eastAsia" w:hAnsi="宋体" w:cs="宋体"/>
          <w:b/>
          <w:bCs/>
          <w:snapToGrid/>
          <w:color w:val="auto"/>
          <w:kern w:val="2"/>
          <w:sz w:val="24"/>
          <w:szCs w:val="24"/>
          <w:highlight w:val="none"/>
          <w:lang w:val="en-US" w:eastAsia="zh-CN" w:bidi="ar"/>
        </w:rPr>
        <w:t>4</w:t>
      </w:r>
      <w:r>
        <w:rPr>
          <w:rFonts w:hint="eastAsia" w:ascii="宋体" w:hAnsi="宋体" w:eastAsia="宋体" w:cs="宋体"/>
          <w:b/>
          <w:bCs/>
          <w:snapToGrid/>
          <w:color w:val="auto"/>
          <w:kern w:val="2"/>
          <w:sz w:val="24"/>
          <w:szCs w:val="24"/>
          <w:highlight w:val="none"/>
          <w:lang w:val="en-US" w:eastAsia="zh-CN" w:bidi="ar"/>
        </w:rPr>
        <w:t>.</w:t>
      </w:r>
      <w:r>
        <w:rPr>
          <w:rFonts w:hint="eastAsia" w:ascii="宋体" w:hAnsi="宋体" w:cs="宋体"/>
          <w:b/>
          <w:bCs/>
          <w:snapToGrid/>
          <w:color w:val="auto"/>
          <w:kern w:val="2"/>
          <w:sz w:val="24"/>
          <w:szCs w:val="24"/>
          <w:highlight w:val="none"/>
          <w:lang w:val="en-US" w:eastAsia="zh-CN" w:bidi="ar"/>
        </w:rPr>
        <w:t>精选和培训</w:t>
      </w:r>
    </w:p>
    <w:p w14:paraId="628CC917">
      <w:pPr>
        <w:pStyle w:val="23"/>
        <w:pageBreakBefore w:val="0"/>
        <w:widowControl w:val="0"/>
        <w:kinsoku/>
        <w:overflowPunct/>
        <w:topLinePunct w:val="0"/>
        <w:autoSpaceDE/>
        <w:autoSpaceDN/>
        <w:bidi w:val="0"/>
        <w:snapToGrid w:val="0"/>
        <w:spacing w:line="360" w:lineRule="auto"/>
        <w:ind w:firstLine="480" w:firstLineChars="200"/>
        <w:rPr>
          <w:rFonts w:hint="default" w:hAnsi="宋体" w:cs="宋体"/>
          <w:snapToGrid/>
          <w:color w:val="auto"/>
          <w:kern w:val="2"/>
          <w:sz w:val="24"/>
          <w:szCs w:val="24"/>
          <w:highlight w:val="none"/>
          <w:lang w:val="en-US" w:eastAsia="zh-CN" w:bidi="ar"/>
        </w:rPr>
      </w:pPr>
      <w:r>
        <w:rPr>
          <w:rFonts w:hint="eastAsia" w:hAnsi="宋体" w:cs="宋体"/>
          <w:snapToGrid/>
          <w:color w:val="auto"/>
          <w:kern w:val="2"/>
          <w:sz w:val="24"/>
          <w:szCs w:val="24"/>
          <w:highlight w:val="none"/>
          <w:lang w:val="en-US" w:eastAsia="zh-CN" w:bidi="ar"/>
        </w:rPr>
        <w:t>完成网络投票后，项目团队</w:t>
      </w:r>
      <w:r>
        <w:rPr>
          <w:rFonts w:hint="eastAsia" w:ascii="宋体" w:hAnsi="宋体" w:eastAsia="宋体" w:cs="宋体"/>
          <w:snapToGrid/>
          <w:color w:val="auto"/>
          <w:kern w:val="2"/>
          <w:sz w:val="24"/>
          <w:szCs w:val="24"/>
          <w:highlight w:val="none"/>
          <w:lang w:val="en-US" w:eastAsia="zh-CN" w:bidi="ar"/>
        </w:rPr>
        <w:t>需</w:t>
      </w:r>
      <w:r>
        <w:rPr>
          <w:rFonts w:hint="eastAsia" w:hAnsi="宋体" w:cs="宋体"/>
          <w:snapToGrid/>
          <w:color w:val="auto"/>
          <w:kern w:val="2"/>
          <w:sz w:val="24"/>
          <w:szCs w:val="24"/>
          <w:highlight w:val="none"/>
          <w:lang w:val="en-US" w:eastAsia="zh-CN" w:bidi="ar"/>
        </w:rPr>
        <w:t>配合省文物局组织召开专家评审会，对初评和网络投票结果进行综合考量，产生征文、展演两类各自奖项，并组织</w:t>
      </w:r>
      <w:r>
        <w:rPr>
          <w:rFonts w:hint="eastAsia" w:ascii="宋体" w:hAnsi="宋体" w:cs="宋体"/>
          <w:snapToGrid/>
          <w:color w:val="auto"/>
          <w:kern w:val="2"/>
          <w:sz w:val="24"/>
          <w:szCs w:val="24"/>
          <w:highlight w:val="none"/>
          <w:lang w:val="en-US" w:eastAsia="zh-CN" w:bidi="ar"/>
        </w:rPr>
        <w:t>相关专业人员对展演代表性队伍进行培训。</w:t>
      </w:r>
    </w:p>
    <w:p w14:paraId="3880D7EF">
      <w:pPr>
        <w:pStyle w:val="23"/>
        <w:pageBreakBefore w:val="0"/>
        <w:widowControl w:val="0"/>
        <w:kinsoku/>
        <w:overflowPunct/>
        <w:topLinePunct w:val="0"/>
        <w:autoSpaceDE/>
        <w:autoSpaceDN/>
        <w:bidi w:val="0"/>
        <w:snapToGrid w:val="0"/>
        <w:spacing w:line="360" w:lineRule="auto"/>
        <w:ind w:firstLine="482" w:firstLineChars="200"/>
        <w:rPr>
          <w:rFonts w:hint="default" w:hAnsi="宋体" w:cs="宋体"/>
          <w:b/>
          <w:bCs/>
          <w:snapToGrid/>
          <w:color w:val="auto"/>
          <w:kern w:val="2"/>
          <w:sz w:val="24"/>
          <w:szCs w:val="24"/>
          <w:highlight w:val="none"/>
          <w:lang w:val="en-US" w:eastAsia="zh-CN" w:bidi="ar"/>
        </w:rPr>
      </w:pPr>
      <w:r>
        <w:rPr>
          <w:rFonts w:hint="eastAsia" w:hAnsi="宋体" w:cs="宋体"/>
          <w:b/>
          <w:bCs/>
          <w:snapToGrid/>
          <w:color w:val="auto"/>
          <w:kern w:val="2"/>
          <w:sz w:val="24"/>
          <w:szCs w:val="24"/>
          <w:highlight w:val="none"/>
          <w:lang w:val="en-US" w:eastAsia="zh-CN" w:bidi="ar"/>
        </w:rPr>
        <w:t>5.策划执行颁奖典礼</w:t>
      </w:r>
    </w:p>
    <w:p w14:paraId="76F723E5">
      <w:pPr>
        <w:pStyle w:val="23"/>
        <w:pageBreakBefore w:val="0"/>
        <w:widowControl w:val="0"/>
        <w:kinsoku/>
        <w:overflowPunct/>
        <w:topLinePunct w:val="0"/>
        <w:autoSpaceDE/>
        <w:autoSpaceDN/>
        <w:bidi w:val="0"/>
        <w:snapToGrid w:val="0"/>
        <w:spacing w:line="360" w:lineRule="auto"/>
        <w:ind w:firstLine="480" w:firstLineChars="200"/>
        <w:rPr>
          <w:rFonts w:hint="default" w:ascii="宋体" w:hAnsi="宋体" w:eastAsia="宋体" w:cs="宋体"/>
          <w:snapToGrid/>
          <w:color w:val="auto"/>
          <w:kern w:val="2"/>
          <w:sz w:val="24"/>
          <w:szCs w:val="24"/>
          <w:highlight w:val="none"/>
          <w:lang w:val="en-US" w:eastAsia="zh-CN" w:bidi="ar"/>
        </w:rPr>
      </w:pPr>
      <w:r>
        <w:rPr>
          <w:rFonts w:hint="eastAsia" w:hAnsi="宋体" w:cs="宋体"/>
          <w:snapToGrid/>
          <w:color w:val="auto"/>
          <w:kern w:val="2"/>
          <w:sz w:val="24"/>
          <w:szCs w:val="24"/>
          <w:highlight w:val="none"/>
          <w:lang w:val="en-US" w:eastAsia="zh-CN" w:bidi="ar"/>
        </w:rPr>
        <w:t>项目团队</w:t>
      </w:r>
      <w:r>
        <w:rPr>
          <w:rFonts w:hint="eastAsia" w:ascii="宋体" w:hAnsi="宋体" w:eastAsia="宋体" w:cs="宋体"/>
          <w:snapToGrid/>
          <w:color w:val="auto"/>
          <w:kern w:val="2"/>
          <w:sz w:val="24"/>
          <w:szCs w:val="24"/>
          <w:highlight w:val="none"/>
          <w:lang w:val="en-US" w:eastAsia="zh-CN" w:bidi="ar"/>
        </w:rPr>
        <w:t>需对</w:t>
      </w:r>
      <w:r>
        <w:rPr>
          <w:rFonts w:hint="eastAsia" w:ascii="宋体" w:hAnsi="宋体" w:cs="宋体"/>
          <w:snapToGrid/>
          <w:color w:val="auto"/>
          <w:kern w:val="2"/>
          <w:sz w:val="24"/>
          <w:szCs w:val="24"/>
          <w:highlight w:val="none"/>
          <w:lang w:val="en-US" w:eastAsia="zh-CN" w:bidi="ar"/>
        </w:rPr>
        <w:t>本次活动</w:t>
      </w:r>
      <w:r>
        <w:rPr>
          <w:rFonts w:hint="eastAsia" w:ascii="宋体" w:hAnsi="宋体" w:eastAsia="宋体" w:cs="宋体"/>
          <w:snapToGrid/>
          <w:color w:val="auto"/>
          <w:kern w:val="2"/>
          <w:sz w:val="24"/>
          <w:szCs w:val="24"/>
          <w:highlight w:val="none"/>
          <w:lang w:val="en-US" w:eastAsia="zh-CN" w:bidi="ar"/>
        </w:rPr>
        <w:t>颁奖典礼进行整体策划并提供相应配套（包括舞美设计、舞台布置、LED屏、音响、灯光</w:t>
      </w:r>
      <w:r>
        <w:rPr>
          <w:rFonts w:hint="eastAsia" w:hAnsi="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en-US" w:eastAsia="zh-CN" w:bidi="ar"/>
        </w:rPr>
        <w:t>道具等）</w:t>
      </w:r>
      <w:r>
        <w:rPr>
          <w:rFonts w:hint="eastAsia" w:ascii="宋体" w:hAnsi="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en-US" w:eastAsia="zh-CN" w:bidi="ar"/>
        </w:rPr>
        <w:t>10月左右组织颁奖典礼</w:t>
      </w:r>
      <w:r>
        <w:rPr>
          <w:rFonts w:hint="eastAsia" w:ascii="宋体" w:hAnsi="宋体" w:cs="宋体"/>
          <w:snapToGrid/>
          <w:color w:val="auto"/>
          <w:kern w:val="2"/>
          <w:sz w:val="24"/>
          <w:szCs w:val="24"/>
          <w:highlight w:val="none"/>
          <w:lang w:val="en-US" w:eastAsia="zh-CN" w:bidi="ar"/>
        </w:rPr>
        <w:t>，典礼需科学设置相应环节，包括但不限于公布征文比赛结果并颁奖、公布展演比赛结果并颁奖、协调好校方的前提下邀请获奖展演队伍进行现场展演。要求颁奖典礼</w:t>
      </w:r>
      <w:r>
        <w:rPr>
          <w:rFonts w:hint="eastAsia" w:ascii="宋体" w:hAnsi="宋体" w:eastAsia="宋体" w:cs="宋体"/>
          <w:snapToGrid/>
          <w:color w:val="auto"/>
          <w:kern w:val="2"/>
          <w:sz w:val="24"/>
          <w:szCs w:val="24"/>
          <w:highlight w:val="none"/>
          <w:lang w:val="en-US" w:eastAsia="zh-CN" w:bidi="ar"/>
        </w:rPr>
        <w:t>在省级</w:t>
      </w:r>
      <w:r>
        <w:rPr>
          <w:rFonts w:hint="eastAsia" w:ascii="宋体" w:hAnsi="宋体" w:cs="宋体"/>
          <w:snapToGrid/>
          <w:color w:val="auto"/>
          <w:kern w:val="2"/>
          <w:sz w:val="24"/>
          <w:szCs w:val="24"/>
          <w:highlight w:val="none"/>
          <w:lang w:val="en-US" w:eastAsia="zh-CN" w:bidi="ar"/>
        </w:rPr>
        <w:t>或省级以上</w:t>
      </w:r>
      <w:r>
        <w:rPr>
          <w:rFonts w:hint="eastAsia" w:ascii="宋体" w:hAnsi="宋体" w:eastAsia="宋体" w:cs="宋体"/>
          <w:snapToGrid/>
          <w:color w:val="auto"/>
          <w:kern w:val="2"/>
          <w:sz w:val="24"/>
          <w:szCs w:val="24"/>
          <w:highlight w:val="none"/>
          <w:lang w:val="en-US" w:eastAsia="zh-CN" w:bidi="ar"/>
        </w:rPr>
        <w:t>媒体播出，并做好</w:t>
      </w:r>
      <w:r>
        <w:rPr>
          <w:rFonts w:hint="eastAsia" w:ascii="宋体" w:hAnsi="宋体" w:cs="宋体"/>
          <w:snapToGrid/>
          <w:color w:val="auto"/>
          <w:kern w:val="2"/>
          <w:sz w:val="24"/>
          <w:szCs w:val="24"/>
          <w:highlight w:val="none"/>
          <w:lang w:val="en-US" w:eastAsia="zh-CN" w:bidi="ar"/>
        </w:rPr>
        <w:t>相应</w:t>
      </w:r>
      <w:r>
        <w:rPr>
          <w:rFonts w:hint="eastAsia" w:ascii="宋体" w:hAnsi="宋体" w:eastAsia="宋体" w:cs="宋体"/>
          <w:snapToGrid/>
          <w:color w:val="auto"/>
          <w:kern w:val="2"/>
          <w:sz w:val="24"/>
          <w:szCs w:val="24"/>
          <w:highlight w:val="none"/>
          <w:lang w:val="en-US" w:eastAsia="zh-CN" w:bidi="ar"/>
        </w:rPr>
        <w:t>宣传工作</w:t>
      </w:r>
      <w:r>
        <w:rPr>
          <w:rFonts w:hint="eastAsia" w:ascii="宋体" w:hAnsi="宋体" w:cs="宋体"/>
          <w:snapToGrid/>
          <w:color w:val="auto"/>
          <w:kern w:val="2"/>
          <w:sz w:val="24"/>
          <w:szCs w:val="24"/>
          <w:highlight w:val="none"/>
          <w:lang w:val="en-US" w:eastAsia="zh-CN" w:bidi="ar"/>
        </w:rPr>
        <w:t>。</w:t>
      </w:r>
    </w:p>
    <w:p w14:paraId="417BE021">
      <w:pPr>
        <w:pStyle w:val="23"/>
        <w:pageBreakBefore w:val="0"/>
        <w:widowControl w:val="0"/>
        <w:kinsoku/>
        <w:overflowPunct/>
        <w:topLinePunct w:val="0"/>
        <w:autoSpaceDE/>
        <w:autoSpaceDN/>
        <w:bidi w:val="0"/>
        <w:snapToGrid w:val="0"/>
        <w:spacing w:line="360" w:lineRule="auto"/>
        <w:ind w:firstLine="482" w:firstLineChars="200"/>
        <w:rPr>
          <w:rFonts w:hint="eastAsia" w:hAnsi="宋体" w:cs="宋体"/>
          <w:b/>
          <w:bCs/>
          <w:snapToGrid/>
          <w:color w:val="auto"/>
          <w:kern w:val="2"/>
          <w:sz w:val="24"/>
          <w:szCs w:val="24"/>
          <w:highlight w:val="none"/>
          <w:lang w:val="en-US" w:eastAsia="zh-CN" w:bidi="ar"/>
        </w:rPr>
      </w:pPr>
      <w:r>
        <w:rPr>
          <w:rFonts w:hint="eastAsia" w:hAnsi="宋体" w:cs="宋体"/>
          <w:b/>
          <w:bCs/>
          <w:snapToGrid/>
          <w:color w:val="auto"/>
          <w:kern w:val="2"/>
          <w:sz w:val="24"/>
          <w:szCs w:val="24"/>
          <w:highlight w:val="none"/>
          <w:lang w:val="en-US" w:eastAsia="zh-CN" w:bidi="ar"/>
        </w:rPr>
        <w:t>6.策划组织好融媒立体宣推</w:t>
      </w:r>
    </w:p>
    <w:p w14:paraId="253B48BA">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项目团队需对本次活动进行分阶段、立体式融媒宣传，要求单独制作宣传方案（投标时需提供初稿），对组织发动、网络投票、成果公布等环节</w:t>
      </w:r>
      <w:r>
        <w:rPr>
          <w:rFonts w:hint="eastAsia" w:ascii="宋体" w:hAnsi="宋体" w:cs="宋体"/>
          <w:snapToGrid/>
          <w:color w:val="auto"/>
          <w:kern w:val="2"/>
          <w:sz w:val="24"/>
          <w:szCs w:val="24"/>
          <w:highlight w:val="none"/>
          <w:lang w:val="en-US" w:eastAsia="zh-CN" w:bidi="ar"/>
        </w:rPr>
        <w:t>做好</w:t>
      </w:r>
      <w:r>
        <w:rPr>
          <w:rFonts w:hint="eastAsia" w:ascii="宋体" w:hAnsi="宋体" w:eastAsia="宋体" w:cs="宋体"/>
          <w:snapToGrid/>
          <w:color w:val="auto"/>
          <w:kern w:val="2"/>
          <w:sz w:val="24"/>
          <w:szCs w:val="24"/>
          <w:highlight w:val="none"/>
          <w:lang w:val="en-US" w:eastAsia="zh-CN" w:bidi="ar"/>
        </w:rPr>
        <w:t>全媒体宣传，要求国家级主流媒体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不少于15次，全媒体传播总</w:t>
      </w:r>
      <w:r>
        <w:rPr>
          <w:rFonts w:hint="eastAsia" w:ascii="宋体" w:hAnsi="宋体" w:eastAsia="宋体" w:cs="宋体"/>
          <w:snapToGrid/>
          <w:color w:val="auto"/>
          <w:kern w:val="2"/>
          <w:sz w:val="24"/>
          <w:szCs w:val="24"/>
          <w:highlight w:val="none"/>
          <w:lang w:val="en-US" w:eastAsia="zh-Hans" w:bidi="ar"/>
        </w:rPr>
        <w:t>量</w:t>
      </w:r>
      <w:r>
        <w:rPr>
          <w:rFonts w:hint="eastAsia" w:ascii="宋体" w:hAnsi="宋体" w:eastAsia="宋体" w:cs="宋体"/>
          <w:snapToGrid/>
          <w:color w:val="auto"/>
          <w:kern w:val="2"/>
          <w:sz w:val="24"/>
          <w:szCs w:val="24"/>
          <w:highlight w:val="none"/>
          <w:lang w:val="en-US" w:eastAsia="zh-CN" w:bidi="ar"/>
        </w:rPr>
        <w:t>超</w:t>
      </w:r>
      <w:r>
        <w:rPr>
          <w:rFonts w:hint="eastAsia" w:ascii="宋体" w:hAnsi="宋体" w:cs="宋体"/>
          <w:snapToGrid/>
          <w:color w:val="auto"/>
          <w:kern w:val="2"/>
          <w:sz w:val="24"/>
          <w:szCs w:val="24"/>
          <w:highlight w:val="none"/>
          <w:lang w:val="en-US" w:eastAsia="zh-CN" w:bidi="ar"/>
        </w:rPr>
        <w:t>一千</w:t>
      </w:r>
      <w:r>
        <w:rPr>
          <w:rFonts w:hint="eastAsia" w:ascii="宋体" w:hAnsi="宋体" w:eastAsia="宋体" w:cs="宋体"/>
          <w:snapToGrid/>
          <w:color w:val="auto"/>
          <w:kern w:val="2"/>
          <w:sz w:val="24"/>
          <w:szCs w:val="24"/>
          <w:highlight w:val="none"/>
          <w:lang w:val="en-US" w:eastAsia="zh-Hans" w:bidi="ar"/>
        </w:rPr>
        <w:t>万</w:t>
      </w:r>
      <w:r>
        <w:rPr>
          <w:rFonts w:hint="eastAsia" w:ascii="宋体" w:hAnsi="宋体" w:eastAsia="宋体" w:cs="宋体"/>
          <w:snapToGrid/>
          <w:color w:val="auto"/>
          <w:kern w:val="2"/>
          <w:sz w:val="24"/>
          <w:szCs w:val="24"/>
          <w:highlight w:val="none"/>
          <w:lang w:val="en-US" w:eastAsia="zh-CN" w:bidi="ar"/>
        </w:rPr>
        <w:t>。</w:t>
      </w:r>
    </w:p>
    <w:p w14:paraId="42898F4F">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三、进度及成果要求</w:t>
      </w:r>
    </w:p>
    <w:p w14:paraId="308E6A35">
      <w:pPr>
        <w:pageBreakBefore w:val="0"/>
        <w:widowControl w:val="0"/>
        <w:kinsoku/>
        <w:overflowPunct/>
        <w:topLinePunct w:val="0"/>
        <w:autoSpaceDE/>
        <w:autoSpaceDN/>
        <w:bidi w:val="0"/>
        <w:adjustRightInd/>
        <w:spacing w:line="360" w:lineRule="auto"/>
        <w:ind w:firstLine="482" w:firstLineChars="200"/>
        <w:jc w:val="left"/>
        <w:rPr>
          <w:rFonts w:ascii="宋体" w:hAnsi="宋体" w:cs="宋体"/>
          <w:b/>
          <w:bCs/>
          <w:color w:val="auto"/>
          <w:sz w:val="24"/>
          <w:highlight w:val="none"/>
          <w:lang w:bidi="ar"/>
        </w:rPr>
      </w:pPr>
      <w:r>
        <w:rPr>
          <w:rFonts w:hint="eastAsia" w:ascii="宋体" w:hAnsi="宋体" w:cs="宋体"/>
          <w:b/>
          <w:bCs/>
          <w:color w:val="auto"/>
          <w:sz w:val="24"/>
          <w:highlight w:val="none"/>
          <w:lang w:bidi="ar"/>
        </w:rPr>
        <w:t>（一）进度要求</w:t>
      </w:r>
    </w:p>
    <w:p w14:paraId="34A1CD5C">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202</w:t>
      </w:r>
      <w:r>
        <w:rPr>
          <w:rFonts w:hint="eastAsia" w:ascii="宋体" w:hAnsi="宋体" w:cs="宋体"/>
          <w:snapToGrid/>
          <w:color w:val="auto"/>
          <w:kern w:val="2"/>
          <w:sz w:val="24"/>
          <w:szCs w:val="24"/>
          <w:highlight w:val="none"/>
          <w:lang w:val="en-US" w:eastAsia="zh-CN" w:bidi="ar"/>
        </w:rPr>
        <w:t>5</w:t>
      </w:r>
      <w:r>
        <w:rPr>
          <w:rFonts w:hint="eastAsia" w:ascii="宋体" w:hAnsi="宋体" w:eastAsia="宋体" w:cs="宋体"/>
          <w:snapToGrid/>
          <w:color w:val="auto"/>
          <w:kern w:val="2"/>
          <w:sz w:val="24"/>
          <w:szCs w:val="24"/>
          <w:highlight w:val="none"/>
          <w:lang w:val="en-US" w:eastAsia="zh-CN" w:bidi="ar"/>
        </w:rPr>
        <w:t>年</w:t>
      </w:r>
      <w:r>
        <w:rPr>
          <w:rFonts w:hint="eastAsia" w:ascii="宋体" w:hAnsi="宋体" w:cs="宋体"/>
          <w:snapToGrid/>
          <w:color w:val="auto"/>
          <w:kern w:val="2"/>
          <w:sz w:val="24"/>
          <w:szCs w:val="24"/>
          <w:highlight w:val="none"/>
          <w:lang w:val="en-US" w:eastAsia="zh-CN" w:bidi="ar"/>
        </w:rPr>
        <w:t>11</w:t>
      </w:r>
      <w:r>
        <w:rPr>
          <w:rFonts w:hint="eastAsia" w:ascii="宋体" w:hAnsi="宋体" w:eastAsia="宋体" w:cs="宋体"/>
          <w:snapToGrid/>
          <w:color w:val="auto"/>
          <w:kern w:val="2"/>
          <w:sz w:val="24"/>
          <w:szCs w:val="24"/>
          <w:highlight w:val="none"/>
          <w:lang w:val="en-US" w:eastAsia="zh-CN" w:bidi="ar"/>
        </w:rPr>
        <w:t>月</w:t>
      </w:r>
      <w:r>
        <w:rPr>
          <w:rFonts w:hint="eastAsia" w:ascii="宋体" w:hAnsi="宋体" w:cs="宋体"/>
          <w:snapToGrid/>
          <w:color w:val="auto"/>
          <w:kern w:val="2"/>
          <w:sz w:val="24"/>
          <w:szCs w:val="24"/>
          <w:highlight w:val="none"/>
          <w:lang w:val="en-US" w:eastAsia="zh-CN" w:bidi="ar"/>
        </w:rPr>
        <w:t>1</w:t>
      </w:r>
      <w:r>
        <w:rPr>
          <w:rFonts w:hint="eastAsia" w:ascii="宋体" w:hAnsi="宋体" w:eastAsia="宋体" w:cs="宋体"/>
          <w:snapToGrid/>
          <w:color w:val="auto"/>
          <w:kern w:val="2"/>
          <w:sz w:val="24"/>
          <w:szCs w:val="24"/>
          <w:highlight w:val="none"/>
          <w:lang w:val="en-US" w:eastAsia="zh-CN" w:bidi="ar"/>
        </w:rPr>
        <w:t>日前完成项目要求的所有内容；20</w:t>
      </w:r>
      <w:r>
        <w:rPr>
          <w:rFonts w:hint="eastAsia" w:ascii="宋体" w:hAnsi="宋体" w:cs="宋体"/>
          <w:snapToGrid/>
          <w:color w:val="auto"/>
          <w:kern w:val="2"/>
          <w:sz w:val="24"/>
          <w:szCs w:val="24"/>
          <w:highlight w:val="none"/>
          <w:lang w:val="en-US" w:eastAsia="zh-CN" w:bidi="ar"/>
        </w:rPr>
        <w:t>25</w:t>
      </w:r>
      <w:r>
        <w:rPr>
          <w:rFonts w:hint="eastAsia" w:ascii="宋体" w:hAnsi="宋体" w:eastAsia="宋体" w:cs="宋体"/>
          <w:snapToGrid/>
          <w:color w:val="auto"/>
          <w:kern w:val="2"/>
          <w:sz w:val="24"/>
          <w:szCs w:val="24"/>
          <w:highlight w:val="none"/>
          <w:lang w:val="en-US" w:eastAsia="zh-CN" w:bidi="ar"/>
        </w:rPr>
        <w:t>年11月</w:t>
      </w:r>
      <w:r>
        <w:rPr>
          <w:rFonts w:hint="eastAsia" w:ascii="宋体" w:hAnsi="宋体" w:cs="宋体"/>
          <w:snapToGrid/>
          <w:color w:val="auto"/>
          <w:kern w:val="2"/>
          <w:sz w:val="24"/>
          <w:szCs w:val="24"/>
          <w:highlight w:val="none"/>
          <w:lang w:val="en-US" w:eastAsia="zh-CN" w:bidi="ar"/>
        </w:rPr>
        <w:t>10</w:t>
      </w:r>
      <w:r>
        <w:rPr>
          <w:rFonts w:hint="eastAsia" w:ascii="宋体" w:hAnsi="宋体" w:eastAsia="宋体" w:cs="宋体"/>
          <w:snapToGrid/>
          <w:color w:val="auto"/>
          <w:kern w:val="2"/>
          <w:sz w:val="24"/>
          <w:szCs w:val="24"/>
          <w:highlight w:val="none"/>
          <w:lang w:val="en-US" w:eastAsia="zh-CN" w:bidi="ar"/>
        </w:rPr>
        <w:t>日前完成项目验收。</w:t>
      </w:r>
    </w:p>
    <w:p w14:paraId="132C5427">
      <w:pPr>
        <w:pageBreakBefore w:val="0"/>
        <w:widowControl w:val="0"/>
        <w:kinsoku/>
        <w:overflowPunct/>
        <w:topLinePunct w:val="0"/>
        <w:autoSpaceDE/>
        <w:autoSpaceDN/>
        <w:bidi w:val="0"/>
        <w:adjustRightInd/>
        <w:spacing w:line="360" w:lineRule="auto"/>
        <w:ind w:firstLine="482" w:firstLineChars="200"/>
        <w:jc w:val="left"/>
        <w:rPr>
          <w:rFonts w:ascii="宋体" w:hAnsi="宋体" w:cs="宋体"/>
          <w:b/>
          <w:bCs/>
          <w:color w:val="auto"/>
          <w:sz w:val="24"/>
          <w:highlight w:val="none"/>
          <w:lang w:bidi="ar"/>
        </w:rPr>
      </w:pPr>
      <w:r>
        <w:rPr>
          <w:rFonts w:hint="eastAsia" w:ascii="宋体" w:hAnsi="宋体" w:cs="宋体"/>
          <w:b/>
          <w:bCs/>
          <w:color w:val="auto"/>
          <w:sz w:val="24"/>
          <w:highlight w:val="none"/>
          <w:lang w:bidi="ar"/>
        </w:rPr>
        <w:t>（</w:t>
      </w:r>
      <w:r>
        <w:rPr>
          <w:rFonts w:hint="eastAsia" w:ascii="宋体" w:hAnsi="宋体" w:cs="宋体"/>
          <w:b/>
          <w:bCs/>
          <w:color w:val="auto"/>
          <w:sz w:val="24"/>
          <w:highlight w:val="none"/>
          <w:lang w:eastAsia="zh-CN" w:bidi="ar"/>
        </w:rPr>
        <w:t>二</w:t>
      </w:r>
      <w:r>
        <w:rPr>
          <w:rFonts w:hint="eastAsia" w:ascii="宋体" w:hAnsi="宋体" w:cs="宋体"/>
          <w:b/>
          <w:bCs/>
          <w:color w:val="auto"/>
          <w:sz w:val="24"/>
          <w:highlight w:val="none"/>
          <w:lang w:bidi="ar"/>
        </w:rPr>
        <w:t>）</w:t>
      </w:r>
      <w:r>
        <w:rPr>
          <w:rFonts w:hint="eastAsia" w:ascii="宋体" w:hAnsi="宋体" w:cs="宋体"/>
          <w:b/>
          <w:bCs/>
          <w:color w:val="auto"/>
          <w:sz w:val="24"/>
          <w:highlight w:val="none"/>
          <w:lang w:eastAsia="zh-CN" w:bidi="ar"/>
        </w:rPr>
        <w:t>成果</w:t>
      </w:r>
      <w:r>
        <w:rPr>
          <w:rFonts w:hint="eastAsia" w:ascii="宋体" w:hAnsi="宋体" w:cs="宋体"/>
          <w:b/>
          <w:bCs/>
          <w:color w:val="auto"/>
          <w:sz w:val="24"/>
          <w:highlight w:val="none"/>
          <w:lang w:val="en-US" w:eastAsia="zh-CN" w:bidi="ar"/>
        </w:rPr>
        <w:t>重要指标</w:t>
      </w:r>
      <w:r>
        <w:rPr>
          <w:rFonts w:hint="eastAsia" w:ascii="宋体" w:hAnsi="宋体" w:cs="宋体"/>
          <w:b/>
          <w:bCs/>
          <w:color w:val="auto"/>
          <w:sz w:val="24"/>
          <w:highlight w:val="none"/>
          <w:lang w:bidi="ar"/>
        </w:rPr>
        <w:t>要求</w:t>
      </w:r>
    </w:p>
    <w:tbl>
      <w:tblPr>
        <w:tblStyle w:val="63"/>
        <w:tblW w:w="5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7537"/>
      </w:tblGrid>
      <w:tr w14:paraId="23D7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6" w:type="pct"/>
            <w:noWrap w:val="0"/>
            <w:vAlign w:val="center"/>
          </w:tcPr>
          <w:p w14:paraId="5422C4C4">
            <w:pPr>
              <w:pageBreakBefore w:val="0"/>
              <w:widowControl w:val="0"/>
              <w:kinsoku/>
              <w:overflowPunct/>
              <w:topLinePunct w:val="0"/>
              <w:autoSpaceDE/>
              <w:autoSpaceDN/>
              <w:bidi w:val="0"/>
              <w:adjustRightInd/>
              <w:spacing w:line="360" w:lineRule="auto"/>
              <w:ind w:firstLine="0" w:firstLineChars="0"/>
              <w:jc w:val="center"/>
              <w:rPr>
                <w:rFonts w:hint="eastAsia" w:ascii="宋体" w:hAnsi="宋体" w:eastAsia="宋体" w:cs="宋体"/>
                <w:b/>
                <w:bCs/>
                <w:color w:val="auto"/>
                <w:sz w:val="24"/>
                <w:szCs w:val="24"/>
                <w:highlight w:val="none"/>
                <w:lang w:eastAsia="zh-CN" w:bidi="ar"/>
              </w:rPr>
            </w:pPr>
            <w:r>
              <w:rPr>
                <w:rFonts w:hint="eastAsia" w:ascii="宋体" w:hAnsi="宋体" w:cs="宋体"/>
                <w:b/>
                <w:bCs/>
                <w:color w:val="auto"/>
                <w:sz w:val="24"/>
                <w:szCs w:val="24"/>
                <w:highlight w:val="none"/>
                <w:lang w:eastAsia="zh-CN" w:bidi="ar"/>
              </w:rPr>
              <w:t>事项</w:t>
            </w:r>
          </w:p>
        </w:tc>
        <w:tc>
          <w:tcPr>
            <w:tcW w:w="4313" w:type="pct"/>
            <w:noWrap w:val="0"/>
            <w:vAlign w:val="center"/>
          </w:tcPr>
          <w:p w14:paraId="47ECB152">
            <w:pPr>
              <w:pageBreakBefore w:val="0"/>
              <w:widowControl w:val="0"/>
              <w:kinsoku/>
              <w:overflowPunct/>
              <w:topLinePunct w:val="0"/>
              <w:autoSpaceDE/>
              <w:autoSpaceDN/>
              <w:bidi w:val="0"/>
              <w:adjustRightInd/>
              <w:spacing w:line="360" w:lineRule="auto"/>
              <w:ind w:firstLine="0" w:firstLineChars="0"/>
              <w:jc w:val="center"/>
              <w:rPr>
                <w:rFonts w:hint="eastAsia" w:ascii="宋体" w:hAnsi="宋体" w:eastAsia="宋体" w:cs="宋体"/>
                <w:b/>
                <w:bCs/>
                <w:color w:val="auto"/>
                <w:sz w:val="24"/>
                <w:szCs w:val="24"/>
                <w:highlight w:val="none"/>
                <w:lang w:eastAsia="zh-CN" w:bidi="ar"/>
              </w:rPr>
            </w:pPr>
            <w:r>
              <w:rPr>
                <w:rFonts w:ascii="宋体" w:hAnsi="宋体" w:cs="宋体"/>
                <w:b/>
                <w:bCs/>
                <w:color w:val="auto"/>
                <w:sz w:val="24"/>
                <w:szCs w:val="24"/>
                <w:highlight w:val="none"/>
                <w:lang w:bidi="ar"/>
              </w:rPr>
              <w:t>成果</w:t>
            </w:r>
            <w:r>
              <w:rPr>
                <w:rFonts w:hint="eastAsia" w:ascii="宋体" w:hAnsi="宋体" w:cs="宋体"/>
                <w:b/>
                <w:bCs/>
                <w:color w:val="auto"/>
                <w:sz w:val="24"/>
                <w:szCs w:val="24"/>
                <w:highlight w:val="none"/>
                <w:lang w:eastAsia="zh-CN" w:bidi="ar"/>
              </w:rPr>
              <w:t>要求</w:t>
            </w:r>
          </w:p>
        </w:tc>
      </w:tr>
      <w:tr w14:paraId="2010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86" w:type="pct"/>
            <w:noWrap w:val="0"/>
            <w:vAlign w:val="center"/>
          </w:tcPr>
          <w:p w14:paraId="3C9FE832">
            <w:pPr>
              <w:pageBreakBefore w:val="0"/>
              <w:widowControl w:val="0"/>
              <w:kinsoku/>
              <w:overflowPunct/>
              <w:topLinePunct w:val="0"/>
              <w:autoSpaceDE/>
              <w:autoSpaceDN/>
              <w:bidi w:val="0"/>
              <w:adjustRightInd/>
              <w:spacing w:line="360" w:lineRule="auto"/>
              <w:ind w:firstLine="0" w:firstLineChars="0"/>
              <w:jc w:val="center"/>
              <w:rPr>
                <w:rFonts w:ascii="宋体" w:hAnsi="宋体" w:cs="宋体"/>
                <w:b/>
                <w:bCs/>
                <w:color w:val="auto"/>
                <w:sz w:val="24"/>
                <w:szCs w:val="24"/>
                <w:highlight w:val="none"/>
                <w:lang w:bidi="ar"/>
              </w:rPr>
            </w:pPr>
            <w:r>
              <w:rPr>
                <w:rFonts w:hint="eastAsia" w:ascii="宋体" w:hAnsi="宋体" w:cs="宋体"/>
                <w:b/>
                <w:bCs/>
                <w:snapToGrid/>
                <w:color w:val="auto"/>
                <w:kern w:val="2"/>
                <w:sz w:val="24"/>
                <w:szCs w:val="24"/>
                <w:highlight w:val="none"/>
                <w:lang w:val="en-US" w:eastAsia="zh-CN" w:bidi="ar"/>
              </w:rPr>
              <w:t>内容准备</w:t>
            </w:r>
          </w:p>
        </w:tc>
        <w:tc>
          <w:tcPr>
            <w:tcW w:w="4313" w:type="pct"/>
            <w:noWrap w:val="0"/>
            <w:vAlign w:val="center"/>
          </w:tcPr>
          <w:p w14:paraId="25C6B8CD">
            <w:pPr>
              <w:pageBreakBefore w:val="0"/>
              <w:widowControl w:val="0"/>
              <w:kinsoku/>
              <w:overflowPunct/>
              <w:topLinePunct w:val="0"/>
              <w:autoSpaceDE/>
              <w:autoSpaceDN/>
              <w:bidi w:val="0"/>
              <w:adjustRightInd/>
              <w:spacing w:line="360" w:lineRule="auto"/>
              <w:ind w:firstLine="0" w:firstLineChars="0"/>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eastAsia="zh-CN" w:bidi="ar"/>
              </w:rPr>
              <w:t>项目团队是否梳理完成一份可供青少年参考的红色书信清单。</w:t>
            </w:r>
          </w:p>
        </w:tc>
      </w:tr>
      <w:tr w14:paraId="5A77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6" w:type="pct"/>
            <w:noWrap w:val="0"/>
            <w:vAlign w:val="center"/>
          </w:tcPr>
          <w:p w14:paraId="04149F54">
            <w:pPr>
              <w:pageBreakBefore w:val="0"/>
              <w:widowControl w:val="0"/>
              <w:kinsoku/>
              <w:overflowPunct/>
              <w:topLinePunct w:val="0"/>
              <w:autoSpaceDE/>
              <w:autoSpaceDN/>
              <w:bidi w:val="0"/>
              <w:adjustRightInd/>
              <w:spacing w:line="360" w:lineRule="auto"/>
              <w:ind w:firstLine="0" w:firstLineChars="0"/>
              <w:jc w:val="center"/>
              <w:rPr>
                <w:rFonts w:hint="eastAsia" w:ascii="宋体" w:hAnsi="宋体" w:eastAsia="宋体" w:cs="宋体"/>
                <w:b/>
                <w:bCs/>
                <w:color w:val="auto"/>
                <w:sz w:val="24"/>
                <w:szCs w:val="24"/>
                <w:highlight w:val="none"/>
                <w:lang w:eastAsia="zh-CN" w:bidi="ar"/>
              </w:rPr>
            </w:pPr>
            <w:r>
              <w:rPr>
                <w:rFonts w:hint="eastAsia" w:ascii="宋体" w:hAnsi="宋体" w:cs="宋体"/>
                <w:b/>
                <w:bCs/>
                <w:color w:val="auto"/>
                <w:sz w:val="24"/>
                <w:szCs w:val="24"/>
                <w:highlight w:val="none"/>
                <w:lang w:eastAsia="zh-CN" w:bidi="ar"/>
              </w:rPr>
              <w:t>组织发动</w:t>
            </w:r>
          </w:p>
        </w:tc>
        <w:tc>
          <w:tcPr>
            <w:tcW w:w="4313" w:type="pct"/>
            <w:noWrap w:val="0"/>
            <w:vAlign w:val="center"/>
          </w:tcPr>
          <w:p w14:paraId="13BA82D1">
            <w:pPr>
              <w:pageBreakBefore w:val="0"/>
              <w:widowControl w:val="0"/>
              <w:kinsoku/>
              <w:overflowPunct/>
              <w:topLinePunct w:val="0"/>
              <w:autoSpaceDE/>
              <w:autoSpaceDN/>
              <w:bidi w:val="0"/>
              <w:adjustRightInd/>
              <w:spacing w:line="360" w:lineRule="auto"/>
              <w:ind w:firstLine="0" w:firstLineChars="0"/>
              <w:jc w:val="left"/>
              <w:rPr>
                <w:rFonts w:ascii="宋体" w:hAnsi="宋体" w:cs="宋体"/>
                <w:color w:val="auto"/>
                <w:sz w:val="24"/>
                <w:szCs w:val="24"/>
                <w:highlight w:val="none"/>
                <w:lang w:bidi="ar"/>
              </w:rPr>
            </w:pPr>
            <w:r>
              <w:rPr>
                <w:rFonts w:hint="eastAsia" w:ascii="宋体" w:hAnsi="宋体" w:cs="宋体"/>
                <w:snapToGrid/>
                <w:color w:val="auto"/>
                <w:kern w:val="2"/>
                <w:sz w:val="24"/>
                <w:szCs w:val="24"/>
                <w:highlight w:val="none"/>
                <w:lang w:val="en-US" w:eastAsia="zh-CN" w:bidi="ar"/>
              </w:rPr>
              <w:t>项目团队是否开展面向广大青少年（包含中、</w:t>
            </w:r>
            <w:r>
              <w:rPr>
                <w:rFonts w:hint="eastAsia" w:ascii="宋体" w:hAnsi="宋体" w:eastAsia="宋体" w:cs="宋体"/>
                <w:snapToGrid/>
                <w:color w:val="auto"/>
                <w:kern w:val="2"/>
                <w:sz w:val="24"/>
                <w:szCs w:val="24"/>
                <w:highlight w:val="none"/>
                <w:lang w:val="en-US" w:eastAsia="zh-CN" w:bidi="ar"/>
              </w:rPr>
              <w:t>小学生</w:t>
            </w:r>
            <w:r>
              <w:rPr>
                <w:rFonts w:hint="eastAsia" w:ascii="宋体" w:hAnsi="宋体" w:cs="宋体"/>
                <w:snapToGrid/>
                <w:color w:val="auto"/>
                <w:kern w:val="2"/>
                <w:sz w:val="24"/>
                <w:szCs w:val="24"/>
                <w:highlight w:val="none"/>
                <w:lang w:val="en-US" w:eastAsia="zh-CN" w:bidi="ar"/>
              </w:rPr>
              <w:t>）的发动、宣传；征集到的参赛作品总数是否达到最低数量要求（征文不少于150篇、展演数量不少于100个）。</w:t>
            </w:r>
          </w:p>
        </w:tc>
      </w:tr>
      <w:tr w14:paraId="3CD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6" w:type="pct"/>
            <w:noWrap w:val="0"/>
            <w:vAlign w:val="center"/>
          </w:tcPr>
          <w:p w14:paraId="7100839E">
            <w:pPr>
              <w:pageBreakBefore w:val="0"/>
              <w:widowControl w:val="0"/>
              <w:kinsoku/>
              <w:overflowPunct/>
              <w:topLinePunct w:val="0"/>
              <w:autoSpaceDE/>
              <w:autoSpaceDN/>
              <w:bidi w:val="0"/>
              <w:adjustRightInd/>
              <w:spacing w:line="360" w:lineRule="auto"/>
              <w:ind w:firstLine="0" w:firstLineChars="0"/>
              <w:jc w:val="center"/>
              <w:rPr>
                <w:rFonts w:ascii="宋体" w:hAnsi="宋体" w:cs="宋体"/>
                <w:b/>
                <w:bCs/>
                <w:color w:val="auto"/>
                <w:sz w:val="24"/>
                <w:szCs w:val="24"/>
                <w:highlight w:val="none"/>
                <w:lang w:bidi="ar"/>
              </w:rPr>
            </w:pPr>
            <w:r>
              <w:rPr>
                <w:rFonts w:hint="eastAsia" w:ascii="宋体" w:hAnsi="宋体" w:cs="宋体"/>
                <w:b/>
                <w:bCs/>
                <w:snapToGrid/>
                <w:color w:val="auto"/>
                <w:kern w:val="2"/>
                <w:sz w:val="24"/>
                <w:szCs w:val="24"/>
                <w:highlight w:val="none"/>
                <w:lang w:val="en-US" w:eastAsia="zh-CN" w:bidi="ar"/>
              </w:rPr>
              <w:t>组织</w:t>
            </w:r>
            <w:r>
              <w:rPr>
                <w:rFonts w:hint="eastAsia" w:ascii="宋体" w:hAnsi="宋体" w:eastAsia="宋体" w:cs="宋体"/>
                <w:b/>
                <w:bCs/>
                <w:snapToGrid/>
                <w:color w:val="auto"/>
                <w:kern w:val="2"/>
                <w:sz w:val="24"/>
                <w:szCs w:val="24"/>
                <w:highlight w:val="none"/>
                <w:lang w:val="en-US" w:eastAsia="zh-CN" w:bidi="ar"/>
              </w:rPr>
              <w:t>专家评选</w:t>
            </w:r>
            <w:r>
              <w:rPr>
                <w:rFonts w:hint="eastAsia" w:ascii="宋体" w:hAnsi="宋体" w:cs="宋体"/>
                <w:b/>
                <w:bCs/>
                <w:snapToGrid/>
                <w:color w:val="auto"/>
                <w:kern w:val="2"/>
                <w:sz w:val="24"/>
                <w:szCs w:val="24"/>
                <w:highlight w:val="none"/>
                <w:lang w:val="en-US" w:eastAsia="zh-CN" w:bidi="ar"/>
              </w:rPr>
              <w:t>和网络投票</w:t>
            </w:r>
          </w:p>
        </w:tc>
        <w:tc>
          <w:tcPr>
            <w:tcW w:w="4313" w:type="pct"/>
            <w:noWrap w:val="0"/>
            <w:vAlign w:val="center"/>
          </w:tcPr>
          <w:p w14:paraId="6487D5C8">
            <w:pPr>
              <w:pageBreakBefore w:val="0"/>
              <w:widowControl w:val="0"/>
              <w:kinsoku/>
              <w:overflowPunct/>
              <w:topLinePunct w:val="0"/>
              <w:autoSpaceDE/>
              <w:autoSpaceDN/>
              <w:bidi w:val="0"/>
              <w:adjustRightInd/>
              <w:spacing w:line="360" w:lineRule="auto"/>
              <w:ind w:firstLine="0" w:firstLineChars="0"/>
              <w:jc w:val="left"/>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eastAsia="zh-CN" w:bidi="ar"/>
              </w:rPr>
              <w:t>项目团队是否配合浙江省文物局邀请到了包括</w:t>
            </w:r>
            <w:r>
              <w:rPr>
                <w:rFonts w:hint="eastAsia" w:ascii="宋体" w:hAnsi="宋体" w:eastAsia="宋体" w:cs="宋体"/>
                <w:snapToGrid/>
                <w:color w:val="auto"/>
                <w:kern w:val="2"/>
                <w:sz w:val="24"/>
                <w:szCs w:val="24"/>
                <w:highlight w:val="none"/>
                <w:lang w:val="en-US" w:eastAsia="zh-CN" w:bidi="ar"/>
              </w:rPr>
              <w:t>党史、</w:t>
            </w:r>
            <w:r>
              <w:rPr>
                <w:rFonts w:hint="eastAsia" w:ascii="宋体" w:hAnsi="宋体" w:cs="宋体"/>
                <w:snapToGrid/>
                <w:color w:val="auto"/>
                <w:kern w:val="2"/>
                <w:sz w:val="24"/>
                <w:szCs w:val="24"/>
                <w:highlight w:val="none"/>
                <w:lang w:val="en-US" w:eastAsia="zh-CN" w:bidi="ar"/>
              </w:rPr>
              <w:t>档案、</w:t>
            </w:r>
            <w:r>
              <w:rPr>
                <w:rFonts w:hint="eastAsia" w:ascii="宋体" w:hAnsi="宋体" w:eastAsia="宋体" w:cs="宋体"/>
                <w:snapToGrid/>
                <w:color w:val="auto"/>
                <w:kern w:val="2"/>
                <w:sz w:val="24"/>
                <w:szCs w:val="24"/>
                <w:highlight w:val="none"/>
                <w:lang w:val="en-US" w:eastAsia="zh-CN" w:bidi="ar"/>
              </w:rPr>
              <w:t>文博、</w:t>
            </w:r>
            <w:r>
              <w:rPr>
                <w:rFonts w:hint="eastAsia" w:ascii="宋体" w:hAnsi="宋体" w:cs="宋体"/>
                <w:snapToGrid/>
                <w:color w:val="auto"/>
                <w:kern w:val="2"/>
                <w:sz w:val="24"/>
                <w:szCs w:val="24"/>
                <w:highlight w:val="none"/>
                <w:lang w:val="en-US" w:eastAsia="zh-CN" w:bidi="ar"/>
              </w:rPr>
              <w:t>退役军人、文联</w:t>
            </w:r>
            <w:r>
              <w:rPr>
                <w:rFonts w:hint="eastAsia" w:ascii="宋体" w:hAnsi="宋体" w:cs="宋体"/>
                <w:color w:val="auto"/>
                <w:sz w:val="24"/>
                <w:szCs w:val="24"/>
                <w:highlight w:val="none"/>
                <w:lang w:eastAsia="zh-CN" w:bidi="ar"/>
              </w:rPr>
              <w:t>等领域的专家组成评审团；是否公平、合理、顺利完成了初选和终评工作；是否完成网络投票专区搭建，并开放投票、点赞、评论、转载等功能；是否对初选后的作品进行展播，开展时长不短于20天的网络投票和同步宣传工作。</w:t>
            </w:r>
          </w:p>
        </w:tc>
      </w:tr>
      <w:tr w14:paraId="02A3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6" w:type="pct"/>
            <w:noWrap w:val="0"/>
            <w:vAlign w:val="center"/>
          </w:tcPr>
          <w:p w14:paraId="0537A59B">
            <w:pPr>
              <w:pageBreakBefore w:val="0"/>
              <w:widowControl w:val="0"/>
              <w:kinsoku/>
              <w:overflowPunct/>
              <w:topLinePunct w:val="0"/>
              <w:autoSpaceDE/>
              <w:autoSpaceDN/>
              <w:bidi w:val="0"/>
              <w:adjustRightInd/>
              <w:spacing w:line="360" w:lineRule="auto"/>
              <w:ind w:firstLine="0" w:firstLineChars="0"/>
              <w:jc w:val="center"/>
              <w:rPr>
                <w:rFonts w:hint="eastAsia" w:ascii="宋体" w:hAnsi="宋体" w:cs="宋体"/>
                <w:b/>
                <w:bCs/>
                <w:snapToGrid/>
                <w:color w:val="auto"/>
                <w:kern w:val="2"/>
                <w:sz w:val="24"/>
                <w:szCs w:val="24"/>
                <w:highlight w:val="none"/>
                <w:lang w:val="en-US" w:eastAsia="zh-CN" w:bidi="ar"/>
              </w:rPr>
            </w:pPr>
            <w:r>
              <w:rPr>
                <w:rFonts w:hint="eastAsia" w:ascii="宋体" w:hAnsi="宋体" w:cs="宋体"/>
                <w:b/>
                <w:bCs/>
                <w:snapToGrid/>
                <w:color w:val="auto"/>
                <w:kern w:val="2"/>
                <w:sz w:val="24"/>
                <w:szCs w:val="24"/>
                <w:highlight w:val="none"/>
                <w:lang w:val="en-US" w:eastAsia="zh-CN" w:bidi="ar"/>
              </w:rPr>
              <w:t>精选展演队伍并开展培训</w:t>
            </w:r>
          </w:p>
        </w:tc>
        <w:tc>
          <w:tcPr>
            <w:tcW w:w="4313" w:type="pct"/>
            <w:noWrap w:val="0"/>
            <w:vAlign w:val="center"/>
          </w:tcPr>
          <w:p w14:paraId="24B1DAA7">
            <w:pPr>
              <w:pageBreakBefore w:val="0"/>
              <w:widowControl w:val="0"/>
              <w:kinsoku/>
              <w:overflowPunct/>
              <w:topLinePunct w:val="0"/>
              <w:autoSpaceDE/>
              <w:autoSpaceDN/>
              <w:bidi w:val="0"/>
              <w:adjustRightInd/>
              <w:spacing w:line="360" w:lineRule="auto"/>
              <w:ind w:firstLine="0" w:firstLineChars="0"/>
              <w:jc w:val="left"/>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eastAsia="zh-CN" w:bidi="ar"/>
              </w:rPr>
              <w:t>项目团队是否邀请相应专业人员对获奖队伍进行培训提高；培训是否按要求在暑假期间完成。</w:t>
            </w:r>
          </w:p>
        </w:tc>
      </w:tr>
      <w:tr w14:paraId="59BE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6" w:type="pct"/>
            <w:noWrap w:val="0"/>
            <w:vAlign w:val="center"/>
          </w:tcPr>
          <w:p w14:paraId="35180351">
            <w:pPr>
              <w:pageBreakBefore w:val="0"/>
              <w:widowControl w:val="0"/>
              <w:kinsoku/>
              <w:overflowPunct/>
              <w:topLinePunct w:val="0"/>
              <w:autoSpaceDE/>
              <w:autoSpaceDN/>
              <w:bidi w:val="0"/>
              <w:adjustRightInd/>
              <w:spacing w:line="360" w:lineRule="auto"/>
              <w:ind w:firstLine="0" w:firstLineChars="0"/>
              <w:jc w:val="center"/>
              <w:rPr>
                <w:rFonts w:hint="eastAsia" w:ascii="宋体" w:hAnsi="宋体" w:cs="宋体"/>
                <w:b/>
                <w:bCs/>
                <w:snapToGrid/>
                <w:color w:val="auto"/>
                <w:kern w:val="2"/>
                <w:sz w:val="24"/>
                <w:szCs w:val="24"/>
                <w:highlight w:val="none"/>
                <w:lang w:val="en-US" w:eastAsia="zh-CN" w:bidi="ar"/>
              </w:rPr>
            </w:pPr>
            <w:r>
              <w:rPr>
                <w:rFonts w:hint="eastAsia" w:ascii="宋体" w:hAnsi="宋体" w:cs="宋体"/>
                <w:b/>
                <w:bCs/>
                <w:snapToGrid/>
                <w:color w:val="auto"/>
                <w:kern w:val="2"/>
                <w:sz w:val="24"/>
                <w:szCs w:val="24"/>
                <w:highlight w:val="none"/>
                <w:lang w:val="en-US" w:eastAsia="zh-CN" w:bidi="ar"/>
              </w:rPr>
              <w:t>策划执行</w:t>
            </w:r>
          </w:p>
          <w:p w14:paraId="025EF37F">
            <w:pPr>
              <w:pageBreakBefore w:val="0"/>
              <w:widowControl w:val="0"/>
              <w:kinsoku/>
              <w:overflowPunct/>
              <w:topLinePunct w:val="0"/>
              <w:autoSpaceDE/>
              <w:autoSpaceDN/>
              <w:bidi w:val="0"/>
              <w:adjustRightInd/>
              <w:spacing w:line="360" w:lineRule="auto"/>
              <w:ind w:firstLine="0" w:firstLineChars="0"/>
              <w:jc w:val="center"/>
              <w:rPr>
                <w:rFonts w:hint="eastAsia" w:ascii="宋体" w:hAnsi="宋体" w:cs="宋体"/>
                <w:b/>
                <w:bCs/>
                <w:snapToGrid/>
                <w:color w:val="auto"/>
                <w:kern w:val="2"/>
                <w:sz w:val="24"/>
                <w:szCs w:val="24"/>
                <w:highlight w:val="none"/>
                <w:lang w:val="en-US" w:eastAsia="zh-CN" w:bidi="ar"/>
              </w:rPr>
            </w:pPr>
            <w:r>
              <w:rPr>
                <w:rFonts w:hint="eastAsia" w:ascii="宋体" w:hAnsi="宋体" w:cs="宋体"/>
                <w:b/>
                <w:bCs/>
                <w:snapToGrid/>
                <w:color w:val="auto"/>
                <w:kern w:val="2"/>
                <w:sz w:val="24"/>
                <w:szCs w:val="24"/>
                <w:highlight w:val="none"/>
                <w:lang w:val="en-US" w:eastAsia="zh-CN" w:bidi="ar"/>
              </w:rPr>
              <w:t>颁奖典礼</w:t>
            </w:r>
          </w:p>
        </w:tc>
        <w:tc>
          <w:tcPr>
            <w:tcW w:w="4313" w:type="pct"/>
            <w:noWrap w:val="0"/>
            <w:vAlign w:val="center"/>
          </w:tcPr>
          <w:p w14:paraId="2DD85925">
            <w:pPr>
              <w:pageBreakBefore w:val="0"/>
              <w:widowControl w:val="0"/>
              <w:kinsoku/>
              <w:overflowPunct/>
              <w:topLinePunct w:val="0"/>
              <w:autoSpaceDE/>
              <w:autoSpaceDN/>
              <w:bidi w:val="0"/>
              <w:adjustRightInd/>
              <w:spacing w:line="360" w:lineRule="auto"/>
              <w:ind w:firstLine="0" w:firstLineChars="0"/>
              <w:jc w:val="left"/>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eastAsia="zh-CN" w:bidi="ar"/>
              </w:rPr>
              <w:t>项目团队是否完成本次活动颁奖典礼；颁奖典礼是否安排获奖队伍展演；颁奖典礼是否在省级</w:t>
            </w:r>
            <w:r>
              <w:rPr>
                <w:rFonts w:hint="eastAsia" w:ascii="宋体" w:hAnsi="宋体" w:cs="宋体"/>
                <w:snapToGrid/>
                <w:color w:val="auto"/>
                <w:kern w:val="2"/>
                <w:sz w:val="24"/>
                <w:szCs w:val="24"/>
                <w:highlight w:val="none"/>
                <w:lang w:val="en-US" w:eastAsia="zh-CN" w:bidi="ar"/>
              </w:rPr>
              <w:t>或省级以上</w:t>
            </w:r>
            <w:r>
              <w:rPr>
                <w:rFonts w:hint="eastAsia" w:ascii="宋体" w:hAnsi="宋体" w:cs="宋体"/>
                <w:color w:val="auto"/>
                <w:sz w:val="24"/>
                <w:szCs w:val="24"/>
                <w:highlight w:val="none"/>
                <w:lang w:eastAsia="zh-CN" w:bidi="ar"/>
              </w:rPr>
              <w:t>媒体播出。</w:t>
            </w:r>
          </w:p>
        </w:tc>
      </w:tr>
      <w:tr w14:paraId="7659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6" w:type="pct"/>
            <w:noWrap w:val="0"/>
            <w:vAlign w:val="center"/>
          </w:tcPr>
          <w:p w14:paraId="098D47CC">
            <w:pPr>
              <w:pageBreakBefore w:val="0"/>
              <w:widowControl w:val="0"/>
              <w:kinsoku/>
              <w:overflowPunct/>
              <w:topLinePunct w:val="0"/>
              <w:autoSpaceDE/>
              <w:autoSpaceDN/>
              <w:bidi w:val="0"/>
              <w:adjustRightInd/>
              <w:spacing w:line="360" w:lineRule="auto"/>
              <w:ind w:firstLine="0" w:firstLineChars="0"/>
              <w:jc w:val="center"/>
              <w:rPr>
                <w:rFonts w:hint="eastAsia" w:ascii="宋体" w:hAnsi="宋体" w:cs="宋体"/>
                <w:b/>
                <w:bCs/>
                <w:snapToGrid/>
                <w:color w:val="auto"/>
                <w:kern w:val="2"/>
                <w:sz w:val="24"/>
                <w:szCs w:val="24"/>
                <w:highlight w:val="none"/>
                <w:lang w:val="en-US" w:eastAsia="zh-CN" w:bidi="ar"/>
              </w:rPr>
            </w:pPr>
            <w:r>
              <w:rPr>
                <w:rFonts w:hint="eastAsia" w:ascii="宋体" w:hAnsi="宋体" w:cs="宋体"/>
                <w:b/>
                <w:bCs/>
                <w:snapToGrid/>
                <w:color w:val="auto"/>
                <w:kern w:val="2"/>
                <w:sz w:val="24"/>
                <w:szCs w:val="24"/>
                <w:highlight w:val="none"/>
                <w:lang w:val="en-US" w:eastAsia="zh-CN" w:bidi="ar"/>
              </w:rPr>
              <w:t>做好融媒</w:t>
            </w:r>
          </w:p>
          <w:p w14:paraId="0AD288BC">
            <w:pPr>
              <w:pageBreakBefore w:val="0"/>
              <w:widowControl w:val="0"/>
              <w:kinsoku/>
              <w:overflowPunct/>
              <w:topLinePunct w:val="0"/>
              <w:autoSpaceDE/>
              <w:autoSpaceDN/>
              <w:bidi w:val="0"/>
              <w:adjustRightInd/>
              <w:spacing w:line="360" w:lineRule="auto"/>
              <w:ind w:firstLine="0" w:firstLineChars="0"/>
              <w:jc w:val="center"/>
              <w:rPr>
                <w:rFonts w:hint="eastAsia" w:ascii="宋体" w:hAnsi="宋体" w:cs="宋体"/>
                <w:b/>
                <w:bCs/>
                <w:snapToGrid/>
                <w:color w:val="auto"/>
                <w:kern w:val="2"/>
                <w:sz w:val="24"/>
                <w:szCs w:val="24"/>
                <w:highlight w:val="none"/>
                <w:lang w:val="en-US" w:eastAsia="zh-CN" w:bidi="ar"/>
              </w:rPr>
            </w:pPr>
            <w:r>
              <w:rPr>
                <w:rFonts w:hint="eastAsia" w:ascii="宋体" w:hAnsi="宋体" w:cs="宋体"/>
                <w:b/>
                <w:bCs/>
                <w:snapToGrid/>
                <w:color w:val="auto"/>
                <w:kern w:val="2"/>
                <w:sz w:val="24"/>
                <w:szCs w:val="24"/>
                <w:highlight w:val="none"/>
                <w:lang w:val="en-US" w:eastAsia="zh-CN" w:bidi="ar"/>
              </w:rPr>
              <w:t>立体宣推</w:t>
            </w:r>
          </w:p>
        </w:tc>
        <w:tc>
          <w:tcPr>
            <w:tcW w:w="4313" w:type="pct"/>
            <w:noWrap w:val="0"/>
            <w:vAlign w:val="center"/>
          </w:tcPr>
          <w:p w14:paraId="472FD66A">
            <w:pPr>
              <w:pageBreakBefore w:val="0"/>
              <w:widowControl w:val="0"/>
              <w:kinsoku/>
              <w:overflowPunct/>
              <w:topLinePunct w:val="0"/>
              <w:autoSpaceDE/>
              <w:autoSpaceDN/>
              <w:bidi w:val="0"/>
              <w:adjustRightInd/>
              <w:spacing w:line="360" w:lineRule="auto"/>
              <w:ind w:firstLine="0" w:firstLineChars="0"/>
              <w:jc w:val="left"/>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eastAsia="zh-CN" w:bidi="ar"/>
              </w:rPr>
              <w:t>项目团队是否单独制作宣传方案并执行；是否对</w:t>
            </w:r>
            <w:r>
              <w:rPr>
                <w:rFonts w:hint="eastAsia" w:ascii="宋体" w:hAnsi="宋体" w:eastAsia="宋体" w:cs="宋体"/>
                <w:snapToGrid/>
                <w:color w:val="auto"/>
                <w:kern w:val="2"/>
                <w:sz w:val="24"/>
                <w:szCs w:val="24"/>
                <w:highlight w:val="none"/>
                <w:lang w:val="en-US" w:eastAsia="zh-CN" w:bidi="ar"/>
              </w:rPr>
              <w:t>组织发动、网络投票、成果公布等环节</w:t>
            </w:r>
            <w:r>
              <w:rPr>
                <w:rFonts w:hint="eastAsia" w:ascii="宋体" w:hAnsi="宋体" w:cs="宋体"/>
                <w:color w:val="auto"/>
                <w:sz w:val="24"/>
                <w:szCs w:val="24"/>
                <w:highlight w:val="none"/>
                <w:lang w:eastAsia="zh-CN" w:bidi="ar"/>
              </w:rPr>
              <w:t>进行分阶段、立体式融媒宣传；国家级主流媒体宣传是否不少于</w:t>
            </w:r>
            <w:r>
              <w:rPr>
                <w:rFonts w:hint="eastAsia" w:ascii="宋体" w:hAnsi="宋体" w:cs="宋体"/>
                <w:color w:val="auto"/>
                <w:sz w:val="24"/>
                <w:szCs w:val="24"/>
                <w:highlight w:val="none"/>
                <w:lang w:val="en-US" w:eastAsia="zh-CN" w:bidi="ar"/>
              </w:rPr>
              <w:t>15</w:t>
            </w:r>
            <w:r>
              <w:rPr>
                <w:rFonts w:hint="eastAsia" w:ascii="宋体" w:hAnsi="宋体" w:cs="宋体"/>
                <w:color w:val="auto"/>
                <w:sz w:val="24"/>
                <w:szCs w:val="24"/>
                <w:highlight w:val="none"/>
                <w:lang w:eastAsia="zh-CN" w:bidi="ar"/>
              </w:rPr>
              <w:t>次；全媒体传播总量是否超一千万。</w:t>
            </w:r>
          </w:p>
        </w:tc>
      </w:tr>
    </w:tbl>
    <w:p w14:paraId="396249C0">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验收要求</w:t>
      </w:r>
    </w:p>
    <w:p w14:paraId="575D780D">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highlight w:val="none"/>
          <w:lang w:val="zh-CN" w:eastAsia="zh-CN" w:bidi="ar"/>
        </w:rPr>
      </w:pPr>
      <w:r>
        <w:rPr>
          <w:rFonts w:hint="eastAsia" w:ascii="宋体" w:hAnsi="宋体" w:eastAsia="宋体" w:cs="宋体"/>
          <w:snapToGrid/>
          <w:color w:val="auto"/>
          <w:kern w:val="2"/>
          <w:sz w:val="24"/>
          <w:szCs w:val="24"/>
          <w:highlight w:val="none"/>
          <w:lang w:val="zh-CN" w:eastAsia="zh-CN" w:bidi="ar"/>
        </w:rPr>
        <w:t>1</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采购人按照投标文件</w:t>
      </w:r>
      <w:r>
        <w:rPr>
          <w:rFonts w:hint="eastAsia" w:hAnsi="宋体" w:cs="宋体"/>
          <w:snapToGrid/>
          <w:color w:val="auto"/>
          <w:kern w:val="2"/>
          <w:sz w:val="24"/>
          <w:szCs w:val="24"/>
          <w:highlight w:val="none"/>
          <w:lang w:val="zh-CN" w:eastAsia="zh-CN" w:bidi="ar"/>
        </w:rPr>
        <w:t>、</w:t>
      </w:r>
      <w:r>
        <w:rPr>
          <w:rFonts w:hint="eastAsia" w:ascii="宋体" w:hAnsi="宋体" w:eastAsia="宋体" w:cs="宋体"/>
          <w:snapToGrid/>
          <w:color w:val="auto"/>
          <w:kern w:val="2"/>
          <w:sz w:val="24"/>
          <w:szCs w:val="24"/>
          <w:highlight w:val="none"/>
          <w:lang w:val="zh-CN" w:eastAsia="zh-CN" w:bidi="ar"/>
        </w:rPr>
        <w:t>采购合同等要求，组织对</w:t>
      </w:r>
      <w:r>
        <w:rPr>
          <w:rFonts w:hint="eastAsia" w:hAnsi="宋体" w:cs="宋体"/>
          <w:snapToGrid/>
          <w:color w:val="auto"/>
          <w:kern w:val="2"/>
          <w:sz w:val="24"/>
          <w:szCs w:val="24"/>
          <w:highlight w:val="none"/>
          <w:lang w:val="zh-CN" w:eastAsia="zh-CN" w:bidi="ar"/>
        </w:rPr>
        <w:t>中标方</w:t>
      </w:r>
      <w:r>
        <w:rPr>
          <w:rFonts w:hint="eastAsia" w:ascii="宋体" w:hAnsi="宋体" w:eastAsia="宋体" w:cs="宋体"/>
          <w:snapToGrid/>
          <w:color w:val="auto"/>
          <w:kern w:val="2"/>
          <w:sz w:val="24"/>
          <w:szCs w:val="24"/>
          <w:highlight w:val="none"/>
          <w:lang w:val="zh-CN" w:eastAsia="zh-CN" w:bidi="ar"/>
        </w:rPr>
        <w:t>履约情况进行验收，并出具验收书。</w:t>
      </w:r>
    </w:p>
    <w:p w14:paraId="60CC03A5">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highlight w:val="none"/>
          <w:lang w:val="zh-CN" w:eastAsia="zh-CN" w:bidi="ar"/>
        </w:rPr>
      </w:pPr>
      <w:r>
        <w:rPr>
          <w:rFonts w:hint="eastAsia" w:ascii="宋体" w:hAnsi="宋体" w:eastAsia="宋体" w:cs="宋体"/>
          <w:snapToGrid/>
          <w:color w:val="auto"/>
          <w:kern w:val="2"/>
          <w:sz w:val="24"/>
          <w:szCs w:val="24"/>
          <w:highlight w:val="none"/>
          <w:lang w:val="zh-CN" w:eastAsia="zh-CN" w:bidi="ar"/>
        </w:rPr>
        <w:t>2</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验收流程根据政府采购相关规定</w:t>
      </w:r>
      <w:r>
        <w:rPr>
          <w:rFonts w:hint="eastAsia" w:hAnsi="宋体" w:cs="宋体"/>
          <w:snapToGrid/>
          <w:color w:val="auto"/>
          <w:kern w:val="2"/>
          <w:sz w:val="24"/>
          <w:szCs w:val="24"/>
          <w:highlight w:val="none"/>
          <w:lang w:val="zh-CN" w:eastAsia="zh-CN" w:bidi="ar"/>
        </w:rPr>
        <w:t>，由采购方具体制定</w:t>
      </w:r>
      <w:r>
        <w:rPr>
          <w:rFonts w:hint="eastAsia" w:ascii="宋体" w:hAnsi="宋体" w:eastAsia="宋体" w:cs="宋体"/>
          <w:snapToGrid/>
          <w:color w:val="auto"/>
          <w:kern w:val="2"/>
          <w:sz w:val="24"/>
          <w:szCs w:val="24"/>
          <w:highlight w:val="none"/>
          <w:lang w:val="zh-CN" w:eastAsia="zh-CN" w:bidi="ar"/>
        </w:rPr>
        <w:t>。</w:t>
      </w:r>
    </w:p>
    <w:p w14:paraId="3357C6C2">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eastAsia="zh-CN" w:bidi="ar"/>
        </w:rPr>
      </w:pPr>
      <w:r>
        <w:rPr>
          <w:rFonts w:hint="eastAsia" w:ascii="宋体" w:hAnsi="宋体" w:eastAsia="宋体" w:cs="宋体"/>
          <w:snapToGrid/>
          <w:color w:val="auto"/>
          <w:kern w:val="2"/>
          <w:sz w:val="24"/>
          <w:szCs w:val="24"/>
          <w:highlight w:val="none"/>
          <w:lang w:val="zh-CN" w:eastAsia="zh-CN" w:bidi="ar"/>
        </w:rPr>
        <w:t>3</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验收标准：中标方完成采购需求中的服务内容</w:t>
      </w:r>
      <w:r>
        <w:rPr>
          <w:rFonts w:hint="eastAsia" w:ascii="宋体" w:hAnsi="宋体" w:cs="宋体"/>
          <w:snapToGrid/>
          <w:color w:val="auto"/>
          <w:kern w:val="2"/>
          <w:sz w:val="24"/>
          <w:szCs w:val="24"/>
          <w:highlight w:val="none"/>
          <w:lang w:val="zh-CN" w:eastAsia="zh-CN" w:bidi="ar"/>
        </w:rPr>
        <w:t>，项目结束后</w:t>
      </w:r>
      <w:r>
        <w:rPr>
          <w:rFonts w:hint="eastAsia" w:ascii="宋体" w:hAnsi="宋体" w:cs="宋体"/>
          <w:color w:val="auto"/>
          <w:sz w:val="24"/>
          <w:highlight w:val="none"/>
          <w:lang w:val="en-US" w:eastAsia="zh-CN" w:bidi="ar"/>
        </w:rPr>
        <w:t>需对整体活动做详细总结汇报，</w:t>
      </w:r>
      <w:r>
        <w:rPr>
          <w:rFonts w:hint="eastAsia" w:ascii="宋体" w:hAnsi="宋体" w:cs="宋体"/>
          <w:color w:val="auto"/>
          <w:sz w:val="24"/>
          <w:highlight w:val="none"/>
          <w:lang w:eastAsia="zh-CN" w:bidi="ar"/>
        </w:rPr>
        <w:t>采购方对中标方完成情况进行</w:t>
      </w:r>
      <w:r>
        <w:rPr>
          <w:rFonts w:hint="eastAsia" w:ascii="宋体" w:hAnsi="宋体" w:cs="宋体"/>
          <w:color w:val="auto"/>
          <w:sz w:val="24"/>
          <w:highlight w:val="none"/>
          <w:lang w:bidi="ar"/>
        </w:rPr>
        <w:t>质检</w:t>
      </w:r>
      <w:r>
        <w:rPr>
          <w:rFonts w:hint="eastAsia" w:ascii="宋体" w:hAnsi="宋体" w:cs="宋体"/>
          <w:color w:val="auto"/>
          <w:sz w:val="24"/>
          <w:highlight w:val="none"/>
          <w:lang w:eastAsia="zh-CN" w:bidi="ar"/>
        </w:rPr>
        <w:t>验收，</w:t>
      </w:r>
      <w:r>
        <w:rPr>
          <w:rFonts w:hint="eastAsia" w:ascii="宋体" w:hAnsi="宋体" w:eastAsia="宋体" w:cs="宋体"/>
          <w:snapToGrid/>
          <w:color w:val="auto"/>
          <w:kern w:val="2"/>
          <w:sz w:val="24"/>
          <w:szCs w:val="24"/>
          <w:highlight w:val="none"/>
          <w:lang w:val="en-US" w:eastAsia="zh-CN" w:bidi="ar"/>
        </w:rPr>
        <w:t>验收合格报告作为项目尾款支付的依据</w:t>
      </w:r>
      <w:r>
        <w:rPr>
          <w:rFonts w:hint="eastAsia" w:ascii="宋体" w:hAnsi="宋体" w:cs="宋体"/>
          <w:snapToGrid/>
          <w:color w:val="auto"/>
          <w:kern w:val="2"/>
          <w:sz w:val="24"/>
          <w:szCs w:val="24"/>
          <w:highlight w:val="none"/>
          <w:lang w:val="en-US" w:eastAsia="zh-CN" w:bidi="ar"/>
        </w:rPr>
        <w:t>。</w:t>
      </w:r>
    </w:p>
    <w:p w14:paraId="05F95E6A">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highlight w:val="none"/>
          <w:lang w:val="en-US" w:eastAsia="zh-CN" w:bidi="ar"/>
        </w:rPr>
        <w:t>4.材料递交：</w:t>
      </w:r>
      <w:r>
        <w:rPr>
          <w:rFonts w:hint="eastAsia" w:ascii="宋体" w:hAnsi="宋体" w:cs="宋体"/>
          <w:color w:val="auto"/>
          <w:sz w:val="24"/>
          <w:highlight w:val="none"/>
          <w:lang w:eastAsia="zh-CN" w:bidi="ar"/>
        </w:rPr>
        <w:t>完成验收后，中标方需递交总结</w:t>
      </w:r>
      <w:r>
        <w:rPr>
          <w:rFonts w:hint="eastAsia" w:ascii="宋体" w:hAnsi="宋体" w:cs="宋体"/>
          <w:color w:val="auto"/>
          <w:sz w:val="24"/>
          <w:highlight w:val="none"/>
          <w:lang w:val="en-US" w:eastAsia="zh-CN" w:bidi="ar"/>
        </w:rPr>
        <w:t>报告1份、参赛征文和展演视频</w:t>
      </w:r>
      <w:r>
        <w:rPr>
          <w:rFonts w:hint="eastAsia" w:ascii="宋体" w:hAnsi="宋体" w:cs="宋体"/>
          <w:color w:val="auto"/>
          <w:sz w:val="24"/>
          <w:highlight w:val="none"/>
          <w:lang w:eastAsia="zh-CN" w:bidi="ar"/>
        </w:rPr>
        <w:t>（标明获奖情况）备份</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eastAsia="zh-CN" w:bidi="ar"/>
        </w:rPr>
        <w:t>份。（电子数据均拷贝于</w:t>
      </w:r>
      <w:r>
        <w:rPr>
          <w:rFonts w:hint="eastAsia" w:ascii="宋体" w:hAnsi="宋体" w:cs="宋体"/>
          <w:color w:val="auto"/>
          <w:sz w:val="24"/>
          <w:highlight w:val="none"/>
          <w:lang w:bidi="ar"/>
        </w:rPr>
        <w:t>移动硬盘</w:t>
      </w:r>
      <w:r>
        <w:rPr>
          <w:rFonts w:hint="eastAsia" w:ascii="宋体" w:hAnsi="宋体" w:cs="宋体"/>
          <w:color w:val="auto"/>
          <w:sz w:val="24"/>
          <w:highlight w:val="none"/>
          <w:lang w:eastAsia="zh-CN" w:bidi="ar"/>
        </w:rPr>
        <w:t>中递交）</w:t>
      </w:r>
    </w:p>
    <w:p w14:paraId="2586CD81">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rPr>
        <w:t>项目团队人员要求</w:t>
      </w:r>
    </w:p>
    <w:p w14:paraId="0F5DB988">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项目人员要求岗位配置合理，职责分明。</w:t>
      </w:r>
    </w:p>
    <w:p w14:paraId="3C6AB5F1">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项目负责人：拟担任本项目负责人</w:t>
      </w:r>
      <w:r>
        <w:rPr>
          <w:rFonts w:hint="eastAsia" w:ascii="宋体" w:hAnsi="宋体" w:cs="宋体"/>
          <w:color w:val="auto"/>
          <w:sz w:val="24"/>
          <w:highlight w:val="none"/>
          <w:lang w:eastAsia="zh-CN" w:bidi="ar"/>
        </w:rPr>
        <w:t>需</w:t>
      </w:r>
      <w:r>
        <w:rPr>
          <w:rFonts w:hint="eastAsia" w:ascii="宋体" w:hAnsi="宋体" w:cs="宋体"/>
          <w:color w:val="auto"/>
          <w:sz w:val="24"/>
          <w:highlight w:val="none"/>
          <w:lang w:bidi="ar"/>
        </w:rPr>
        <w:t>具有</w:t>
      </w:r>
      <w:r>
        <w:rPr>
          <w:rFonts w:hint="eastAsia" w:ascii="宋体" w:hAnsi="宋体" w:cs="宋体"/>
          <w:color w:val="auto"/>
          <w:sz w:val="24"/>
          <w:highlight w:val="none"/>
          <w:lang w:eastAsia="zh-CN" w:bidi="ar"/>
        </w:rPr>
        <w:t>文学或</w:t>
      </w:r>
      <w:r>
        <w:rPr>
          <w:rFonts w:hint="eastAsia" w:ascii="宋体" w:hAnsi="宋体" w:cs="宋体"/>
          <w:color w:val="auto"/>
          <w:sz w:val="24"/>
          <w:highlight w:val="none"/>
          <w:lang w:val="en-US" w:eastAsia="zh-CN" w:bidi="ar"/>
        </w:rPr>
        <w:t>影视、新闻相关专业高级职称</w:t>
      </w:r>
      <w:r>
        <w:rPr>
          <w:rFonts w:hint="eastAsia" w:ascii="宋体" w:hAnsi="宋体" w:cs="宋体"/>
          <w:color w:val="auto"/>
          <w:sz w:val="24"/>
          <w:highlight w:val="none"/>
          <w:lang w:bidi="ar"/>
        </w:rPr>
        <w:t>。</w:t>
      </w:r>
    </w:p>
    <w:p w14:paraId="4AE0DE2F">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val="en-US" w:eastAsia="zh-CN" w:bidi="ar"/>
        </w:rPr>
      </w:pPr>
      <w:r>
        <w:rPr>
          <w:rFonts w:hint="eastAsia" w:ascii="宋体" w:hAnsi="宋体" w:cs="宋体"/>
          <w:color w:val="auto"/>
          <w:sz w:val="24"/>
          <w:highlight w:val="none"/>
          <w:lang w:bidi="ar"/>
        </w:rPr>
        <w:t>3</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eastAsia="zh-CN" w:bidi="ar"/>
        </w:rPr>
        <w:t>项目团队</w:t>
      </w:r>
      <w:r>
        <w:rPr>
          <w:rFonts w:hint="eastAsia" w:ascii="宋体" w:hAnsi="宋体" w:cs="宋体"/>
          <w:color w:val="auto"/>
          <w:sz w:val="24"/>
          <w:highlight w:val="none"/>
          <w:lang w:bidi="ar"/>
        </w:rPr>
        <w:t>人员：</w:t>
      </w:r>
      <w:r>
        <w:rPr>
          <w:rFonts w:hint="eastAsia" w:ascii="宋体" w:hAnsi="宋体" w:cs="宋体"/>
          <w:color w:val="auto"/>
          <w:sz w:val="24"/>
          <w:highlight w:val="none"/>
          <w:lang w:val="zh-CN" w:eastAsia="zh-CN" w:bidi="ar"/>
        </w:rPr>
        <w:t>投标单位项目团队需配备策划、导演、宣传、编辑等专业人员；项目团队必须具备各类征文比赛、颁奖典礼策划执行经验</w:t>
      </w:r>
      <w:r>
        <w:rPr>
          <w:rFonts w:hint="eastAsia" w:ascii="宋体" w:hAnsi="宋体" w:cs="宋体"/>
          <w:color w:val="auto"/>
          <w:sz w:val="24"/>
          <w:highlight w:val="none"/>
          <w:lang w:val="en-US" w:eastAsia="zh-CN" w:bidi="ar"/>
        </w:rPr>
        <w:t>。</w:t>
      </w:r>
    </w:p>
    <w:p w14:paraId="0D59123B">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14:paraId="5C3B5831">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
        </w:rPr>
        <w:t>合同生效后</w:t>
      </w:r>
      <w:r>
        <w:rPr>
          <w:rFonts w:hint="eastAsia" w:ascii="宋体" w:hAnsi="宋体" w:cs="宋体"/>
          <w:snapToGrid/>
          <w:color w:val="auto"/>
          <w:kern w:val="2"/>
          <w:sz w:val="24"/>
          <w:szCs w:val="24"/>
          <w:highlight w:val="none"/>
          <w:lang w:val="en-US" w:eastAsia="zh-CN" w:bidi="ar"/>
        </w:rPr>
        <w:t>采购</w:t>
      </w:r>
      <w:r>
        <w:rPr>
          <w:rFonts w:hint="eastAsia" w:ascii="宋体" w:hAnsi="宋体" w:eastAsia="宋体" w:cs="宋体"/>
          <w:snapToGrid/>
          <w:color w:val="auto"/>
          <w:kern w:val="2"/>
          <w:sz w:val="24"/>
          <w:szCs w:val="24"/>
          <w:highlight w:val="none"/>
          <w:lang w:val="en-US" w:eastAsia="zh-CN" w:bidi="ar"/>
        </w:rPr>
        <w:t>方在收到</w:t>
      </w:r>
      <w:r>
        <w:rPr>
          <w:rFonts w:hint="eastAsia" w:ascii="宋体" w:hAnsi="宋体" w:cs="宋体"/>
          <w:snapToGrid/>
          <w:color w:val="auto"/>
          <w:kern w:val="2"/>
          <w:sz w:val="24"/>
          <w:szCs w:val="24"/>
          <w:highlight w:val="none"/>
          <w:lang w:val="en-US" w:eastAsia="zh-CN" w:bidi="ar"/>
        </w:rPr>
        <w:t>中标</w:t>
      </w:r>
      <w:r>
        <w:rPr>
          <w:rFonts w:hint="eastAsia" w:ascii="宋体" w:hAnsi="宋体" w:eastAsia="宋体" w:cs="宋体"/>
          <w:snapToGrid/>
          <w:color w:val="auto"/>
          <w:kern w:val="2"/>
          <w:sz w:val="24"/>
          <w:szCs w:val="24"/>
          <w:highlight w:val="none"/>
          <w:lang w:val="en-US" w:eastAsia="zh-CN" w:bidi="ar"/>
        </w:rPr>
        <w:t>方开具的合法有效的等额发票后，在</w:t>
      </w:r>
      <w:r>
        <w:rPr>
          <w:rFonts w:hint="eastAsia"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w:t>
      </w:r>
      <w:r>
        <w:rPr>
          <w:rFonts w:hint="eastAsia" w:ascii="宋体" w:hAnsi="宋体" w:cs="宋体"/>
          <w:snapToGrid/>
          <w:color w:val="auto"/>
          <w:kern w:val="2"/>
          <w:sz w:val="24"/>
          <w:szCs w:val="24"/>
          <w:highlight w:val="none"/>
          <w:lang w:val="en-US" w:eastAsia="zh-CN" w:bidi="ar"/>
        </w:rPr>
        <w:t>中标</w:t>
      </w:r>
      <w:r>
        <w:rPr>
          <w:rFonts w:hint="eastAsia" w:ascii="宋体" w:hAnsi="宋体" w:eastAsia="宋体" w:cs="宋体"/>
          <w:snapToGrid/>
          <w:color w:val="auto"/>
          <w:kern w:val="2"/>
          <w:sz w:val="24"/>
          <w:szCs w:val="24"/>
          <w:highlight w:val="none"/>
          <w:lang w:val="en-US" w:eastAsia="zh-CN" w:bidi="ar"/>
        </w:rPr>
        <w:t>方支付合同总价60%的预付款；</w:t>
      </w:r>
      <w:r>
        <w:rPr>
          <w:rFonts w:hint="eastAsia" w:ascii="宋体" w:hAnsi="宋体" w:cs="宋体"/>
          <w:snapToGrid/>
          <w:color w:val="auto"/>
          <w:kern w:val="2"/>
          <w:sz w:val="24"/>
          <w:szCs w:val="24"/>
          <w:highlight w:val="none"/>
          <w:lang w:val="en-US" w:eastAsia="zh-CN" w:bidi="ar"/>
        </w:rPr>
        <w:t>采购</w:t>
      </w:r>
      <w:r>
        <w:rPr>
          <w:rFonts w:hint="eastAsia" w:ascii="宋体" w:hAnsi="宋体" w:eastAsia="宋体" w:cs="宋体"/>
          <w:snapToGrid/>
          <w:color w:val="auto"/>
          <w:kern w:val="2"/>
          <w:sz w:val="24"/>
          <w:szCs w:val="24"/>
          <w:highlight w:val="none"/>
          <w:lang w:val="en-US" w:eastAsia="zh-CN" w:bidi="ar"/>
        </w:rPr>
        <w:t>方根据采购文件及合同要求进行验收，在项目完成终验合格、交付工作成果并收到</w:t>
      </w:r>
      <w:r>
        <w:rPr>
          <w:rFonts w:hint="eastAsia" w:ascii="宋体" w:hAnsi="宋体" w:cs="宋体"/>
          <w:snapToGrid/>
          <w:color w:val="auto"/>
          <w:kern w:val="2"/>
          <w:sz w:val="24"/>
          <w:szCs w:val="24"/>
          <w:highlight w:val="none"/>
          <w:lang w:val="en-US" w:eastAsia="zh-CN" w:bidi="ar"/>
        </w:rPr>
        <w:t>中标</w:t>
      </w:r>
      <w:r>
        <w:rPr>
          <w:rFonts w:hint="eastAsia" w:ascii="宋体" w:hAnsi="宋体" w:eastAsia="宋体" w:cs="宋体"/>
          <w:snapToGrid/>
          <w:color w:val="auto"/>
          <w:kern w:val="2"/>
          <w:sz w:val="24"/>
          <w:szCs w:val="24"/>
          <w:highlight w:val="none"/>
          <w:lang w:val="en-US" w:eastAsia="zh-CN" w:bidi="ar"/>
        </w:rPr>
        <w:t>方开具的合法有效的等额发票后，在</w:t>
      </w:r>
      <w:r>
        <w:rPr>
          <w:rFonts w:hint="eastAsia"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w:t>
      </w:r>
      <w:r>
        <w:rPr>
          <w:rFonts w:hint="eastAsia" w:ascii="宋体" w:hAnsi="宋体" w:cs="宋体"/>
          <w:snapToGrid/>
          <w:color w:val="auto"/>
          <w:kern w:val="2"/>
          <w:sz w:val="24"/>
          <w:szCs w:val="24"/>
          <w:highlight w:val="none"/>
          <w:lang w:val="en-US" w:eastAsia="zh-CN" w:bidi="ar"/>
        </w:rPr>
        <w:t>中标</w:t>
      </w:r>
      <w:r>
        <w:rPr>
          <w:rFonts w:hint="eastAsia" w:ascii="宋体" w:hAnsi="宋体" w:eastAsia="宋体" w:cs="宋体"/>
          <w:snapToGrid/>
          <w:color w:val="auto"/>
          <w:kern w:val="2"/>
          <w:sz w:val="24"/>
          <w:szCs w:val="24"/>
          <w:highlight w:val="none"/>
          <w:lang w:val="en-US" w:eastAsia="zh-CN" w:bidi="ar"/>
        </w:rPr>
        <w:t>方一次性付清合同余款。</w:t>
      </w:r>
    </w:p>
    <w:p w14:paraId="06E31F3F">
      <w:pPr>
        <w:pStyle w:val="893"/>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zh-TW" w:eastAsia="zh-CN" w:bidi="ar-SA"/>
        </w:rPr>
      </w:pPr>
      <w:r>
        <w:rPr>
          <w:rFonts w:hint="eastAsia" w:ascii="宋体" w:hAnsi="宋体" w:eastAsia="宋体" w:cs="宋体"/>
          <w:b/>
          <w:bCs/>
          <w:color w:val="auto"/>
          <w:kern w:val="0"/>
          <w:sz w:val="24"/>
          <w:szCs w:val="24"/>
          <w:highlight w:val="none"/>
          <w:lang w:val="en-US" w:eastAsia="zh-CN" w:bidi="ar-SA"/>
        </w:rPr>
        <w:t>七</w:t>
      </w:r>
      <w:r>
        <w:rPr>
          <w:rFonts w:hint="eastAsia" w:ascii="宋体" w:hAnsi="宋体" w:eastAsia="宋体" w:cs="宋体"/>
          <w:b/>
          <w:bCs/>
          <w:color w:val="auto"/>
          <w:kern w:val="0"/>
          <w:sz w:val="24"/>
          <w:szCs w:val="24"/>
          <w:highlight w:val="none"/>
          <w:lang w:val="zh-TW" w:eastAsia="zh-CN" w:bidi="ar-SA"/>
        </w:rPr>
        <w:t>、服务标准</w:t>
      </w:r>
    </w:p>
    <w:p w14:paraId="792CF39B">
      <w:pPr>
        <w:pStyle w:val="893"/>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bCs/>
          <w:color w:val="auto"/>
          <w:sz w:val="24"/>
          <w:highlight w:val="none"/>
        </w:rPr>
      </w:pPr>
      <w:r>
        <w:rPr>
          <w:rFonts w:hint="eastAsia" w:ascii="宋体" w:hAnsi="宋体" w:eastAsia="宋体" w:cs="宋体"/>
          <w:color w:val="auto"/>
          <w:kern w:val="0"/>
          <w:sz w:val="24"/>
          <w:szCs w:val="24"/>
          <w:highlight w:val="none"/>
          <w:lang w:val="zh-TW" w:eastAsia="zh-CN" w:bidi="ar-SA"/>
        </w:rPr>
        <w:t>符合本项目的有关要求和国家相关标准。</w:t>
      </w:r>
    </w:p>
    <w:p w14:paraId="231338A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4482"/>
      <w:bookmarkEnd w:id="32"/>
      <w:bookmarkStart w:id="33" w:name="_Toc184310342"/>
      <w:bookmarkEnd w:id="33"/>
      <w:bookmarkStart w:id="34" w:name="_Toc184310281"/>
      <w:bookmarkEnd w:id="34"/>
      <w:bookmarkStart w:id="35" w:name="_Toc184312084"/>
      <w:bookmarkEnd w:id="35"/>
      <w:bookmarkStart w:id="36" w:name="_Toc184312076"/>
      <w:bookmarkEnd w:id="36"/>
      <w:bookmarkStart w:id="37" w:name="_Toc184308061"/>
      <w:bookmarkEnd w:id="37"/>
      <w:bookmarkStart w:id="38" w:name="_Toc184312083"/>
      <w:bookmarkEnd w:id="38"/>
      <w:bookmarkStart w:id="39" w:name="_Toc184312138"/>
      <w:bookmarkEnd w:id="39"/>
      <w:bookmarkStart w:id="40" w:name="_Toc184308067"/>
      <w:bookmarkEnd w:id="40"/>
      <w:bookmarkStart w:id="41" w:name="_Toc184308105"/>
      <w:bookmarkEnd w:id="41"/>
      <w:bookmarkStart w:id="42" w:name="_Toc184314424"/>
      <w:bookmarkEnd w:id="42"/>
      <w:bookmarkStart w:id="43" w:name="_Toc184310323"/>
      <w:bookmarkEnd w:id="43"/>
      <w:bookmarkStart w:id="44" w:name="_Toc184308099"/>
      <w:bookmarkEnd w:id="44"/>
      <w:bookmarkStart w:id="45" w:name="_Toc184310295"/>
      <w:bookmarkEnd w:id="45"/>
      <w:bookmarkStart w:id="46" w:name="_Toc184314447"/>
      <w:bookmarkEnd w:id="46"/>
      <w:bookmarkStart w:id="47" w:name="_Toc184310320"/>
      <w:bookmarkEnd w:id="47"/>
      <w:bookmarkStart w:id="48" w:name="_Toc184310311"/>
      <w:bookmarkEnd w:id="48"/>
      <w:bookmarkStart w:id="49" w:name="_Toc184308041"/>
      <w:bookmarkEnd w:id="49"/>
      <w:bookmarkStart w:id="50" w:name="_Toc184310276"/>
      <w:bookmarkEnd w:id="50"/>
      <w:bookmarkStart w:id="51" w:name="_Toc184312101"/>
      <w:bookmarkEnd w:id="51"/>
      <w:bookmarkStart w:id="52" w:name="_Toc184310317"/>
      <w:bookmarkEnd w:id="52"/>
      <w:bookmarkStart w:id="53" w:name="_Toc184308038"/>
      <w:bookmarkEnd w:id="53"/>
      <w:bookmarkStart w:id="54" w:name="_Toc184314429"/>
      <w:bookmarkEnd w:id="54"/>
      <w:bookmarkStart w:id="55" w:name="_Toc184308079"/>
      <w:bookmarkEnd w:id="55"/>
      <w:bookmarkStart w:id="56" w:name="_Toc184308096"/>
      <w:bookmarkEnd w:id="56"/>
      <w:bookmarkStart w:id="57" w:name="_Toc184312095"/>
      <w:bookmarkEnd w:id="57"/>
      <w:bookmarkStart w:id="58" w:name="_Toc184312110"/>
      <w:bookmarkEnd w:id="58"/>
      <w:bookmarkStart w:id="59" w:name="_Toc184312098"/>
      <w:bookmarkEnd w:id="59"/>
      <w:bookmarkStart w:id="60" w:name="_Toc184308070"/>
      <w:bookmarkEnd w:id="60"/>
      <w:bookmarkStart w:id="61" w:name="_Toc184313298"/>
      <w:bookmarkEnd w:id="61"/>
      <w:bookmarkStart w:id="62" w:name="_Toc184313244"/>
      <w:bookmarkEnd w:id="62"/>
      <w:bookmarkStart w:id="63" w:name="_Toc184314421"/>
      <w:bookmarkEnd w:id="63"/>
      <w:bookmarkStart w:id="64" w:name="_Toc184313249"/>
      <w:bookmarkEnd w:id="64"/>
      <w:bookmarkStart w:id="65" w:name="_Toc184313264"/>
      <w:bookmarkEnd w:id="65"/>
      <w:bookmarkStart w:id="66" w:name="_Toc184312079"/>
      <w:bookmarkEnd w:id="66"/>
      <w:bookmarkStart w:id="67" w:name="_Toc184313303"/>
      <w:bookmarkEnd w:id="67"/>
      <w:bookmarkStart w:id="68" w:name="_Toc184312086"/>
      <w:bookmarkEnd w:id="68"/>
      <w:bookmarkStart w:id="69" w:name="_Toc184313285"/>
      <w:bookmarkEnd w:id="69"/>
      <w:bookmarkStart w:id="70" w:name="_Toc184312139"/>
      <w:bookmarkEnd w:id="70"/>
      <w:bookmarkStart w:id="71" w:name="_Toc184310301"/>
      <w:bookmarkEnd w:id="71"/>
      <w:bookmarkStart w:id="72" w:name="_Toc184314465"/>
      <w:bookmarkEnd w:id="72"/>
      <w:bookmarkStart w:id="73" w:name="_Toc184313280"/>
      <w:bookmarkEnd w:id="73"/>
      <w:bookmarkStart w:id="74" w:name="_Toc184313295"/>
      <w:bookmarkEnd w:id="74"/>
      <w:bookmarkStart w:id="75" w:name="_Toc184313269"/>
      <w:bookmarkEnd w:id="75"/>
      <w:bookmarkStart w:id="76" w:name="_Toc184312094"/>
      <w:bookmarkEnd w:id="76"/>
      <w:bookmarkStart w:id="77" w:name="_Toc184314426"/>
      <w:bookmarkEnd w:id="77"/>
      <w:bookmarkStart w:id="78" w:name="_Toc184312067"/>
      <w:bookmarkEnd w:id="78"/>
      <w:bookmarkStart w:id="79" w:name="_Toc184308089"/>
      <w:bookmarkEnd w:id="79"/>
      <w:bookmarkStart w:id="80" w:name="_Toc184308073"/>
      <w:bookmarkEnd w:id="80"/>
      <w:bookmarkStart w:id="81" w:name="_Toc184312112"/>
      <w:bookmarkEnd w:id="81"/>
      <w:bookmarkStart w:id="82" w:name="_Toc184312100"/>
      <w:bookmarkEnd w:id="82"/>
      <w:bookmarkStart w:id="83" w:name="_Toc184314441"/>
      <w:bookmarkEnd w:id="83"/>
      <w:bookmarkStart w:id="84" w:name="_Toc184314453"/>
      <w:bookmarkEnd w:id="84"/>
      <w:bookmarkStart w:id="85" w:name="_Toc184310302"/>
      <w:bookmarkEnd w:id="85"/>
      <w:bookmarkStart w:id="86" w:name="_Toc184314474"/>
      <w:bookmarkEnd w:id="86"/>
      <w:bookmarkStart w:id="87" w:name="_Toc184312118"/>
      <w:bookmarkEnd w:id="87"/>
      <w:bookmarkStart w:id="88" w:name="_Toc184308092"/>
      <w:bookmarkEnd w:id="88"/>
      <w:bookmarkStart w:id="89" w:name="_Toc184314432"/>
      <w:bookmarkEnd w:id="89"/>
      <w:bookmarkStart w:id="90" w:name="_Toc184310300"/>
      <w:bookmarkEnd w:id="90"/>
      <w:bookmarkStart w:id="91" w:name="_Toc184313288"/>
      <w:bookmarkEnd w:id="91"/>
      <w:bookmarkStart w:id="92" w:name="_Toc184313246"/>
      <w:bookmarkEnd w:id="92"/>
      <w:bookmarkStart w:id="93" w:name="_Toc184314480"/>
      <w:bookmarkEnd w:id="93"/>
      <w:bookmarkStart w:id="94" w:name="_Toc184312109"/>
      <w:bookmarkEnd w:id="94"/>
      <w:bookmarkStart w:id="95" w:name="_Toc184310273"/>
      <w:bookmarkEnd w:id="95"/>
      <w:bookmarkStart w:id="96" w:name="_Toc184310272"/>
      <w:bookmarkEnd w:id="96"/>
      <w:bookmarkStart w:id="97" w:name="_Toc184312117"/>
      <w:bookmarkEnd w:id="97"/>
      <w:bookmarkStart w:id="98" w:name="_Toc184308104"/>
      <w:bookmarkEnd w:id="98"/>
      <w:bookmarkStart w:id="99" w:name="_Toc184313305"/>
      <w:bookmarkEnd w:id="99"/>
      <w:bookmarkStart w:id="100" w:name="_Toc184312137"/>
      <w:bookmarkEnd w:id="100"/>
      <w:bookmarkStart w:id="101" w:name="_Toc184314455"/>
      <w:bookmarkEnd w:id="101"/>
      <w:bookmarkStart w:id="102" w:name="_Toc184312090"/>
      <w:bookmarkEnd w:id="102"/>
      <w:bookmarkStart w:id="103" w:name="_Toc184312080"/>
      <w:bookmarkEnd w:id="103"/>
      <w:bookmarkStart w:id="104" w:name="_Toc184310324"/>
      <w:bookmarkEnd w:id="104"/>
      <w:bookmarkStart w:id="105" w:name="_Toc184313266"/>
      <w:bookmarkEnd w:id="105"/>
      <w:bookmarkStart w:id="106" w:name="_Toc184313248"/>
      <w:bookmarkEnd w:id="106"/>
      <w:bookmarkStart w:id="107" w:name="_Toc184308075"/>
      <w:bookmarkEnd w:id="107"/>
      <w:bookmarkStart w:id="108" w:name="_Toc184312106"/>
      <w:bookmarkEnd w:id="108"/>
      <w:bookmarkStart w:id="109" w:name="_Toc184313307"/>
      <w:bookmarkEnd w:id="109"/>
      <w:bookmarkStart w:id="110" w:name="_Toc184308090"/>
      <w:bookmarkEnd w:id="110"/>
      <w:bookmarkStart w:id="111" w:name="_Toc184314425"/>
      <w:bookmarkEnd w:id="111"/>
      <w:bookmarkStart w:id="112" w:name="_Toc184308082"/>
      <w:bookmarkEnd w:id="112"/>
      <w:bookmarkStart w:id="113" w:name="_Toc184310341"/>
      <w:bookmarkEnd w:id="113"/>
      <w:bookmarkStart w:id="114" w:name="_Toc184312111"/>
      <w:bookmarkEnd w:id="114"/>
      <w:bookmarkStart w:id="115" w:name="_Toc184314468"/>
      <w:bookmarkEnd w:id="115"/>
      <w:bookmarkStart w:id="116" w:name="_Toc184310274"/>
      <w:bookmarkEnd w:id="116"/>
      <w:bookmarkStart w:id="117" w:name="_Toc184308053"/>
      <w:bookmarkEnd w:id="117"/>
      <w:bookmarkStart w:id="118" w:name="_Toc184308046"/>
      <w:bookmarkEnd w:id="118"/>
      <w:bookmarkStart w:id="119" w:name="_Toc184308049"/>
      <w:bookmarkEnd w:id="119"/>
      <w:bookmarkStart w:id="120" w:name="_Toc184313309"/>
      <w:bookmarkEnd w:id="120"/>
      <w:bookmarkStart w:id="121" w:name="_Toc184312104"/>
      <w:bookmarkEnd w:id="121"/>
      <w:bookmarkStart w:id="122" w:name="_Toc184314475"/>
      <w:bookmarkEnd w:id="122"/>
      <w:bookmarkStart w:id="123" w:name="_Toc184314461"/>
      <w:bookmarkEnd w:id="123"/>
      <w:bookmarkStart w:id="124" w:name="_Toc184313240"/>
      <w:bookmarkEnd w:id="124"/>
      <w:bookmarkStart w:id="125" w:name="_Toc184308057"/>
      <w:bookmarkEnd w:id="125"/>
      <w:bookmarkStart w:id="126" w:name="_Toc184308074"/>
      <w:bookmarkEnd w:id="126"/>
      <w:bookmarkStart w:id="127" w:name="_Toc184310277"/>
      <w:bookmarkEnd w:id="127"/>
      <w:bookmarkStart w:id="128" w:name="_Toc184312123"/>
      <w:bookmarkEnd w:id="128"/>
      <w:bookmarkStart w:id="129" w:name="_Toc184313277"/>
      <w:bookmarkEnd w:id="129"/>
      <w:bookmarkStart w:id="130" w:name="_Toc184312069"/>
      <w:bookmarkEnd w:id="130"/>
      <w:bookmarkStart w:id="131" w:name="_Toc184314417"/>
      <w:bookmarkEnd w:id="131"/>
      <w:bookmarkStart w:id="132" w:name="_Toc184308044"/>
      <w:bookmarkEnd w:id="132"/>
      <w:bookmarkStart w:id="133" w:name="_Toc184313291"/>
      <w:bookmarkEnd w:id="133"/>
      <w:bookmarkStart w:id="134" w:name="_Toc184308055"/>
      <w:bookmarkEnd w:id="134"/>
      <w:bookmarkStart w:id="135" w:name="_Toc184308088"/>
      <w:bookmarkEnd w:id="135"/>
      <w:bookmarkStart w:id="136" w:name="_Toc184314445"/>
      <w:bookmarkEnd w:id="136"/>
      <w:bookmarkStart w:id="137" w:name="_Toc184310289"/>
      <w:bookmarkEnd w:id="137"/>
      <w:bookmarkStart w:id="138" w:name="_Toc184310332"/>
      <w:bookmarkEnd w:id="138"/>
      <w:bookmarkStart w:id="139" w:name="_Toc184308100"/>
      <w:bookmarkEnd w:id="139"/>
      <w:bookmarkStart w:id="140" w:name="_Toc184313256"/>
      <w:bookmarkEnd w:id="140"/>
      <w:bookmarkStart w:id="141" w:name="_Toc184308098"/>
      <w:bookmarkEnd w:id="141"/>
      <w:bookmarkStart w:id="142" w:name="_Toc184314436"/>
      <w:bookmarkEnd w:id="142"/>
      <w:bookmarkStart w:id="143" w:name="_Toc184310306"/>
      <w:bookmarkEnd w:id="143"/>
      <w:bookmarkStart w:id="144" w:name="_Toc184313292"/>
      <w:bookmarkEnd w:id="144"/>
      <w:bookmarkStart w:id="145" w:name="_Toc184314439"/>
      <w:bookmarkEnd w:id="145"/>
      <w:bookmarkStart w:id="146" w:name="_Toc184314479"/>
      <w:bookmarkEnd w:id="146"/>
      <w:bookmarkStart w:id="147" w:name="_Toc184310280"/>
      <w:bookmarkEnd w:id="147"/>
      <w:bookmarkStart w:id="148" w:name="_Toc184308058"/>
      <w:bookmarkEnd w:id="148"/>
      <w:bookmarkStart w:id="149" w:name="_Toc184310340"/>
      <w:bookmarkEnd w:id="149"/>
      <w:bookmarkStart w:id="150" w:name="_Toc184312121"/>
      <w:bookmarkEnd w:id="150"/>
      <w:bookmarkStart w:id="151" w:name="_Toc184314427"/>
      <w:bookmarkEnd w:id="151"/>
      <w:bookmarkStart w:id="152" w:name="_Toc184313289"/>
      <w:bookmarkEnd w:id="152"/>
      <w:bookmarkStart w:id="153" w:name="_Toc184308085"/>
      <w:bookmarkEnd w:id="153"/>
      <w:bookmarkStart w:id="154" w:name="_Toc184314443"/>
      <w:bookmarkEnd w:id="154"/>
      <w:bookmarkStart w:id="155" w:name="_Toc184314451"/>
      <w:bookmarkEnd w:id="155"/>
      <w:bookmarkStart w:id="156" w:name="_Toc184313262"/>
      <w:bookmarkEnd w:id="156"/>
      <w:bookmarkStart w:id="157" w:name="_Toc184313302"/>
      <w:bookmarkEnd w:id="157"/>
      <w:bookmarkStart w:id="158" w:name="_Toc184310327"/>
      <w:bookmarkEnd w:id="158"/>
      <w:bookmarkStart w:id="159" w:name="_Toc184314438"/>
      <w:bookmarkEnd w:id="159"/>
      <w:bookmarkStart w:id="160" w:name="_Toc184308077"/>
      <w:bookmarkEnd w:id="160"/>
      <w:bookmarkStart w:id="161" w:name="_Toc184314428"/>
      <w:bookmarkEnd w:id="161"/>
      <w:bookmarkStart w:id="162" w:name="_Toc184313268"/>
      <w:bookmarkEnd w:id="162"/>
      <w:bookmarkStart w:id="163" w:name="_Toc184310337"/>
      <w:bookmarkEnd w:id="163"/>
      <w:bookmarkStart w:id="164" w:name="_Toc184310343"/>
      <w:bookmarkEnd w:id="164"/>
      <w:bookmarkStart w:id="165" w:name="_Toc184313273"/>
      <w:bookmarkEnd w:id="165"/>
      <w:bookmarkStart w:id="166" w:name="_Toc184314431"/>
      <w:bookmarkEnd w:id="166"/>
      <w:bookmarkStart w:id="167" w:name="_Toc184310288"/>
      <w:bookmarkEnd w:id="167"/>
      <w:bookmarkStart w:id="168" w:name="_Toc184310330"/>
      <w:bookmarkEnd w:id="168"/>
      <w:bookmarkStart w:id="169" w:name="_Toc184310307"/>
      <w:bookmarkEnd w:id="169"/>
      <w:bookmarkStart w:id="170" w:name="_Toc184308066"/>
      <w:bookmarkEnd w:id="170"/>
      <w:bookmarkStart w:id="171" w:name="_Toc184312116"/>
      <w:bookmarkEnd w:id="171"/>
      <w:bookmarkStart w:id="172" w:name="_Toc184308093"/>
      <w:bookmarkEnd w:id="172"/>
      <w:bookmarkStart w:id="173" w:name="_Toc184308042"/>
      <w:bookmarkEnd w:id="173"/>
      <w:bookmarkStart w:id="174" w:name="_Toc184313287"/>
      <w:bookmarkEnd w:id="174"/>
      <w:bookmarkStart w:id="175" w:name="_Toc184312099"/>
      <w:bookmarkEnd w:id="175"/>
      <w:bookmarkStart w:id="176" w:name="_Toc184312113"/>
      <w:bookmarkEnd w:id="176"/>
      <w:bookmarkStart w:id="177" w:name="_Toc184314442"/>
      <w:bookmarkEnd w:id="177"/>
      <w:bookmarkStart w:id="178" w:name="_Toc184312135"/>
      <w:bookmarkEnd w:id="178"/>
      <w:bookmarkStart w:id="179" w:name="_Toc184314476"/>
      <w:bookmarkEnd w:id="179"/>
      <w:bookmarkStart w:id="180" w:name="_Toc184314440"/>
      <w:bookmarkEnd w:id="180"/>
      <w:bookmarkStart w:id="181" w:name="_Toc184310305"/>
      <w:bookmarkEnd w:id="181"/>
      <w:bookmarkStart w:id="182" w:name="_Toc184313261"/>
      <w:bookmarkEnd w:id="182"/>
      <w:bookmarkStart w:id="183" w:name="_Toc184308071"/>
      <w:bookmarkEnd w:id="183"/>
      <w:bookmarkStart w:id="184" w:name="_Toc184310338"/>
      <w:bookmarkEnd w:id="184"/>
      <w:bookmarkStart w:id="185" w:name="_Toc184308091"/>
      <w:bookmarkEnd w:id="185"/>
      <w:bookmarkStart w:id="186" w:name="_Toc184310293"/>
      <w:bookmarkEnd w:id="186"/>
      <w:bookmarkStart w:id="187" w:name="_Toc184310283"/>
      <w:bookmarkEnd w:id="187"/>
      <w:bookmarkStart w:id="188" w:name="_Toc184313283"/>
      <w:bookmarkEnd w:id="188"/>
      <w:bookmarkStart w:id="189" w:name="_Toc184310292"/>
      <w:bookmarkEnd w:id="189"/>
      <w:bookmarkStart w:id="190" w:name="_Toc184314422"/>
      <w:bookmarkEnd w:id="190"/>
      <w:bookmarkStart w:id="191" w:name="_Toc184310297"/>
      <w:bookmarkEnd w:id="191"/>
      <w:bookmarkStart w:id="192" w:name="_Toc184312127"/>
      <w:bookmarkEnd w:id="192"/>
      <w:bookmarkStart w:id="193" w:name="_Toc184308063"/>
      <w:bookmarkEnd w:id="193"/>
      <w:bookmarkStart w:id="194" w:name="_Toc184308052"/>
      <w:bookmarkEnd w:id="194"/>
      <w:bookmarkStart w:id="195" w:name="_Toc184310315"/>
      <w:bookmarkEnd w:id="195"/>
      <w:bookmarkStart w:id="196" w:name="_Toc184314464"/>
      <w:bookmarkEnd w:id="196"/>
      <w:bookmarkStart w:id="197" w:name="_Toc184313265"/>
      <w:bookmarkEnd w:id="197"/>
      <w:bookmarkStart w:id="198" w:name="_Toc184310275"/>
      <w:bookmarkEnd w:id="198"/>
      <w:bookmarkStart w:id="199" w:name="_Toc184314477"/>
      <w:bookmarkEnd w:id="199"/>
      <w:bookmarkStart w:id="200" w:name="_Toc184314411"/>
      <w:bookmarkEnd w:id="200"/>
      <w:bookmarkStart w:id="201" w:name="_Toc184312132"/>
      <w:bookmarkEnd w:id="201"/>
      <w:bookmarkStart w:id="202" w:name="_Toc184310321"/>
      <w:bookmarkEnd w:id="202"/>
      <w:bookmarkStart w:id="203" w:name="_Toc184314414"/>
      <w:bookmarkEnd w:id="203"/>
      <w:bookmarkStart w:id="204" w:name="_Toc184313263"/>
      <w:bookmarkEnd w:id="204"/>
      <w:bookmarkStart w:id="205" w:name="_Toc184308040"/>
      <w:bookmarkEnd w:id="205"/>
      <w:bookmarkStart w:id="206" w:name="_Toc184310304"/>
      <w:bookmarkEnd w:id="206"/>
      <w:bookmarkStart w:id="207" w:name="_Toc184310318"/>
      <w:bookmarkEnd w:id="207"/>
      <w:bookmarkStart w:id="208" w:name="_Toc184308106"/>
      <w:bookmarkEnd w:id="208"/>
      <w:bookmarkStart w:id="209" w:name="_Toc184310312"/>
      <w:bookmarkEnd w:id="209"/>
      <w:bookmarkStart w:id="210" w:name="_Toc184312130"/>
      <w:bookmarkEnd w:id="210"/>
      <w:bookmarkStart w:id="211" w:name="_Toc184310285"/>
      <w:bookmarkEnd w:id="211"/>
      <w:bookmarkStart w:id="212" w:name="_Toc184314449"/>
      <w:bookmarkEnd w:id="212"/>
      <w:bookmarkStart w:id="213" w:name="_Toc184310339"/>
      <w:bookmarkEnd w:id="213"/>
      <w:bookmarkStart w:id="214" w:name="_Toc184310313"/>
      <w:bookmarkEnd w:id="214"/>
      <w:bookmarkStart w:id="215" w:name="_Toc184312081"/>
      <w:bookmarkEnd w:id="215"/>
      <w:bookmarkStart w:id="216" w:name="_Toc184313301"/>
      <w:bookmarkEnd w:id="216"/>
      <w:bookmarkStart w:id="217" w:name="_Toc184312136"/>
      <w:bookmarkEnd w:id="217"/>
      <w:bookmarkStart w:id="218" w:name="_Toc184312103"/>
      <w:bookmarkEnd w:id="218"/>
      <w:bookmarkStart w:id="219" w:name="_Toc184310334"/>
      <w:bookmarkEnd w:id="219"/>
      <w:bookmarkStart w:id="220" w:name="_Toc184308050"/>
      <w:bookmarkEnd w:id="220"/>
      <w:bookmarkStart w:id="221" w:name="_Toc184314420"/>
      <w:bookmarkEnd w:id="221"/>
      <w:bookmarkStart w:id="222" w:name="_Toc184312089"/>
      <w:bookmarkEnd w:id="222"/>
      <w:bookmarkStart w:id="223" w:name="_Toc184308072"/>
      <w:bookmarkEnd w:id="223"/>
      <w:bookmarkStart w:id="224" w:name="_Toc184312085"/>
      <w:bookmarkEnd w:id="224"/>
      <w:bookmarkStart w:id="225" w:name="_Toc184313255"/>
      <w:bookmarkEnd w:id="225"/>
      <w:bookmarkStart w:id="226" w:name="_Toc184310325"/>
      <w:bookmarkEnd w:id="226"/>
      <w:bookmarkStart w:id="227" w:name="_Toc184308062"/>
      <w:bookmarkEnd w:id="227"/>
      <w:bookmarkStart w:id="228" w:name="_Toc184314462"/>
      <w:bookmarkEnd w:id="228"/>
      <w:bookmarkStart w:id="229" w:name="_Toc184310328"/>
      <w:bookmarkEnd w:id="229"/>
      <w:bookmarkStart w:id="230" w:name="_Toc184310331"/>
      <w:bookmarkEnd w:id="230"/>
      <w:bookmarkStart w:id="231" w:name="_Toc184308087"/>
      <w:bookmarkEnd w:id="231"/>
      <w:bookmarkStart w:id="232" w:name="_Toc184312115"/>
      <w:bookmarkEnd w:id="232"/>
      <w:bookmarkStart w:id="233" w:name="_Toc184314430"/>
      <w:bookmarkEnd w:id="233"/>
      <w:bookmarkStart w:id="234" w:name="_Toc184310299"/>
      <w:bookmarkEnd w:id="234"/>
      <w:bookmarkStart w:id="235" w:name="_Toc184312092"/>
      <w:bookmarkEnd w:id="235"/>
      <w:bookmarkStart w:id="236" w:name="_Toc184308103"/>
      <w:bookmarkEnd w:id="236"/>
      <w:bookmarkStart w:id="237" w:name="_Toc184314412"/>
      <w:bookmarkEnd w:id="237"/>
      <w:bookmarkStart w:id="238" w:name="_Toc184313296"/>
      <w:bookmarkEnd w:id="238"/>
      <w:bookmarkStart w:id="239" w:name="_Toc184313267"/>
      <w:bookmarkEnd w:id="239"/>
      <w:bookmarkStart w:id="240" w:name="_Toc184312077"/>
      <w:bookmarkEnd w:id="240"/>
      <w:bookmarkStart w:id="241" w:name="_Toc184314435"/>
      <w:bookmarkEnd w:id="241"/>
      <w:bookmarkStart w:id="242" w:name="_Toc184314460"/>
      <w:bookmarkEnd w:id="242"/>
      <w:bookmarkStart w:id="243" w:name="_Toc184314467"/>
      <w:bookmarkEnd w:id="243"/>
      <w:bookmarkStart w:id="244" w:name="_Toc184314434"/>
      <w:bookmarkEnd w:id="244"/>
      <w:bookmarkStart w:id="245" w:name="_Toc184312088"/>
      <w:bookmarkEnd w:id="245"/>
      <w:bookmarkStart w:id="246" w:name="_Toc184312071"/>
      <w:bookmarkEnd w:id="246"/>
      <w:bookmarkStart w:id="247" w:name="_Toc184308108"/>
      <w:bookmarkEnd w:id="247"/>
      <w:bookmarkStart w:id="248" w:name="_Toc184314418"/>
      <w:bookmarkEnd w:id="248"/>
      <w:bookmarkStart w:id="249" w:name="_Toc184308080"/>
      <w:bookmarkEnd w:id="249"/>
      <w:bookmarkStart w:id="250" w:name="_Toc184312087"/>
      <w:bookmarkEnd w:id="250"/>
      <w:bookmarkStart w:id="251" w:name="_Toc184312107"/>
      <w:bookmarkEnd w:id="251"/>
      <w:bookmarkStart w:id="252" w:name="_Toc184313275"/>
      <w:bookmarkEnd w:id="252"/>
      <w:bookmarkStart w:id="253" w:name="_Toc184314463"/>
      <w:bookmarkEnd w:id="253"/>
      <w:bookmarkStart w:id="254" w:name="_Toc184313258"/>
      <w:bookmarkEnd w:id="254"/>
      <w:bookmarkStart w:id="255" w:name="_Toc184310344"/>
      <w:bookmarkEnd w:id="255"/>
      <w:bookmarkStart w:id="256" w:name="_Toc184313276"/>
      <w:bookmarkEnd w:id="256"/>
      <w:bookmarkStart w:id="257" w:name="_Toc184308101"/>
      <w:bookmarkEnd w:id="257"/>
      <w:bookmarkStart w:id="258" w:name="_Toc184312093"/>
      <w:bookmarkEnd w:id="258"/>
      <w:bookmarkStart w:id="259" w:name="_Toc184308051"/>
      <w:bookmarkEnd w:id="259"/>
      <w:bookmarkStart w:id="260" w:name="_Toc184313284"/>
      <w:bookmarkEnd w:id="260"/>
      <w:bookmarkStart w:id="261" w:name="_Toc184308083"/>
      <w:bookmarkEnd w:id="261"/>
      <w:bookmarkStart w:id="262" w:name="_Toc184310278"/>
      <w:bookmarkEnd w:id="262"/>
      <w:bookmarkStart w:id="263" w:name="_Toc184312114"/>
      <w:bookmarkEnd w:id="263"/>
      <w:bookmarkStart w:id="264" w:name="_Toc184308078"/>
      <w:bookmarkEnd w:id="264"/>
      <w:bookmarkStart w:id="265" w:name="_Toc184308086"/>
      <w:bookmarkEnd w:id="265"/>
      <w:bookmarkStart w:id="266" w:name="_Toc184312129"/>
      <w:bookmarkEnd w:id="266"/>
      <w:bookmarkStart w:id="267" w:name="_Toc184313242"/>
      <w:bookmarkEnd w:id="267"/>
      <w:bookmarkStart w:id="268" w:name="_Toc184310291"/>
      <w:bookmarkEnd w:id="268"/>
      <w:bookmarkStart w:id="269" w:name="_Toc184313245"/>
      <w:bookmarkEnd w:id="269"/>
      <w:bookmarkStart w:id="270" w:name="_Toc184310333"/>
      <w:bookmarkEnd w:id="270"/>
      <w:bookmarkStart w:id="271" w:name="_Toc184314433"/>
      <w:bookmarkEnd w:id="271"/>
      <w:bookmarkStart w:id="272" w:name="_Toc184314469"/>
      <w:bookmarkEnd w:id="272"/>
      <w:bookmarkStart w:id="273" w:name="_Toc184310322"/>
      <w:bookmarkEnd w:id="273"/>
      <w:bookmarkStart w:id="274" w:name="_Toc184312131"/>
      <w:bookmarkEnd w:id="274"/>
      <w:bookmarkStart w:id="275" w:name="_Toc184313299"/>
      <w:bookmarkEnd w:id="275"/>
      <w:bookmarkStart w:id="276" w:name="_Toc184310284"/>
      <w:bookmarkEnd w:id="276"/>
      <w:bookmarkStart w:id="277" w:name="_Toc184312091"/>
      <w:bookmarkEnd w:id="277"/>
      <w:bookmarkStart w:id="278" w:name="_Toc184314446"/>
      <w:bookmarkEnd w:id="278"/>
      <w:bookmarkStart w:id="279" w:name="_Toc184308081"/>
      <w:bookmarkEnd w:id="279"/>
      <w:bookmarkStart w:id="280" w:name="_Toc184312134"/>
      <w:bookmarkEnd w:id="280"/>
      <w:bookmarkStart w:id="281" w:name="_Toc184313294"/>
      <w:bookmarkEnd w:id="281"/>
      <w:bookmarkStart w:id="282" w:name="_Toc184314473"/>
      <w:bookmarkEnd w:id="282"/>
      <w:bookmarkStart w:id="283" w:name="_Toc184308069"/>
      <w:bookmarkEnd w:id="283"/>
      <w:bookmarkStart w:id="284" w:name="_Toc184314459"/>
      <w:bookmarkEnd w:id="284"/>
      <w:bookmarkStart w:id="285" w:name="_Toc184313254"/>
      <w:bookmarkEnd w:id="285"/>
      <w:bookmarkStart w:id="286" w:name="_Toc184312078"/>
      <w:bookmarkEnd w:id="286"/>
      <w:bookmarkStart w:id="287" w:name="_Toc184314419"/>
      <w:bookmarkEnd w:id="287"/>
      <w:bookmarkStart w:id="288" w:name="_Toc184313297"/>
      <w:bookmarkEnd w:id="288"/>
      <w:bookmarkStart w:id="289" w:name="_Toc184310303"/>
      <w:bookmarkEnd w:id="289"/>
      <w:bookmarkStart w:id="290" w:name="_Toc184313260"/>
      <w:bookmarkEnd w:id="290"/>
      <w:bookmarkStart w:id="291" w:name="_Toc184310298"/>
      <w:bookmarkEnd w:id="291"/>
      <w:bookmarkStart w:id="292" w:name="_Toc184313308"/>
      <w:bookmarkEnd w:id="292"/>
      <w:bookmarkStart w:id="293" w:name="_Toc184313310"/>
      <w:bookmarkEnd w:id="293"/>
      <w:bookmarkStart w:id="294" w:name="_Toc184310329"/>
      <w:bookmarkEnd w:id="294"/>
      <w:bookmarkStart w:id="295" w:name="_Toc184308045"/>
      <w:bookmarkEnd w:id="295"/>
      <w:bookmarkStart w:id="296" w:name="_Toc184312082"/>
      <w:bookmarkEnd w:id="296"/>
      <w:bookmarkStart w:id="297" w:name="_Toc184312133"/>
      <w:bookmarkEnd w:id="297"/>
      <w:bookmarkStart w:id="298" w:name="_Toc184308065"/>
      <w:bookmarkEnd w:id="298"/>
      <w:bookmarkStart w:id="299" w:name="_Toc184312070"/>
      <w:bookmarkEnd w:id="299"/>
      <w:bookmarkStart w:id="300" w:name="_Toc184312097"/>
      <w:bookmarkEnd w:id="300"/>
      <w:bookmarkStart w:id="301" w:name="_Toc184310296"/>
      <w:bookmarkEnd w:id="301"/>
      <w:bookmarkStart w:id="302" w:name="_Toc184313239"/>
      <w:bookmarkEnd w:id="302"/>
      <w:bookmarkStart w:id="303" w:name="_Toc184308054"/>
      <w:bookmarkEnd w:id="303"/>
      <w:bookmarkStart w:id="304" w:name="_Toc184308047"/>
      <w:bookmarkEnd w:id="304"/>
      <w:bookmarkStart w:id="305" w:name="_Toc184314472"/>
      <w:bookmarkEnd w:id="305"/>
      <w:bookmarkStart w:id="306" w:name="_Toc184308043"/>
      <w:bookmarkEnd w:id="306"/>
      <w:bookmarkStart w:id="307" w:name="_Toc184312068"/>
      <w:bookmarkEnd w:id="307"/>
      <w:bookmarkStart w:id="308" w:name="_Toc184310308"/>
      <w:bookmarkEnd w:id="308"/>
      <w:bookmarkStart w:id="309" w:name="_Toc184310319"/>
      <w:bookmarkEnd w:id="309"/>
      <w:bookmarkStart w:id="310" w:name="_Toc184313300"/>
      <w:bookmarkEnd w:id="310"/>
      <w:bookmarkStart w:id="311" w:name="_Toc184313293"/>
      <w:bookmarkEnd w:id="311"/>
      <w:bookmarkStart w:id="312" w:name="_Toc184310336"/>
      <w:bookmarkEnd w:id="312"/>
      <w:bookmarkStart w:id="313" w:name="_Toc184313286"/>
      <w:bookmarkEnd w:id="313"/>
      <w:bookmarkStart w:id="314" w:name="_Toc184313272"/>
      <w:bookmarkEnd w:id="314"/>
      <w:bookmarkStart w:id="315" w:name="_Toc184308097"/>
      <w:bookmarkEnd w:id="315"/>
      <w:bookmarkStart w:id="316" w:name="_Toc184310290"/>
      <w:bookmarkEnd w:id="316"/>
      <w:bookmarkStart w:id="317" w:name="_Toc184314450"/>
      <w:bookmarkEnd w:id="317"/>
      <w:bookmarkStart w:id="318" w:name="_Toc184308056"/>
      <w:bookmarkEnd w:id="318"/>
      <w:bookmarkStart w:id="319" w:name="_Toc184308064"/>
      <w:bookmarkEnd w:id="319"/>
      <w:bookmarkStart w:id="320" w:name="_Toc184313241"/>
      <w:bookmarkEnd w:id="320"/>
      <w:bookmarkStart w:id="321" w:name="_Toc184312128"/>
      <w:bookmarkEnd w:id="321"/>
      <w:bookmarkStart w:id="322" w:name="_Toc184312096"/>
      <w:bookmarkEnd w:id="322"/>
      <w:bookmarkStart w:id="323" w:name="_Toc184313282"/>
      <w:bookmarkEnd w:id="323"/>
      <w:bookmarkStart w:id="324" w:name="_Toc184313278"/>
      <w:bookmarkEnd w:id="324"/>
      <w:bookmarkStart w:id="325" w:name="_Toc184313271"/>
      <w:bookmarkEnd w:id="325"/>
      <w:bookmarkStart w:id="326" w:name="_Toc184310335"/>
      <w:bookmarkEnd w:id="326"/>
      <w:bookmarkStart w:id="327" w:name="_Toc184313290"/>
      <w:bookmarkEnd w:id="327"/>
      <w:bookmarkStart w:id="328" w:name="_Toc184313253"/>
      <w:bookmarkEnd w:id="328"/>
      <w:bookmarkStart w:id="329" w:name="_Toc184314457"/>
      <w:bookmarkEnd w:id="329"/>
      <w:bookmarkStart w:id="330" w:name="_Toc184312105"/>
      <w:bookmarkEnd w:id="330"/>
      <w:bookmarkStart w:id="331" w:name="_Toc184308036"/>
      <w:bookmarkEnd w:id="331"/>
      <w:bookmarkStart w:id="332" w:name="_Toc184310286"/>
      <w:bookmarkEnd w:id="332"/>
      <w:bookmarkStart w:id="333" w:name="_Toc184314458"/>
      <w:bookmarkEnd w:id="333"/>
      <w:bookmarkStart w:id="334" w:name="_Toc184308076"/>
      <w:bookmarkEnd w:id="334"/>
      <w:bookmarkStart w:id="335" w:name="_Toc184310282"/>
      <w:bookmarkEnd w:id="335"/>
      <w:bookmarkStart w:id="336" w:name="_Toc184314452"/>
      <w:bookmarkEnd w:id="336"/>
      <w:bookmarkStart w:id="337" w:name="_Toc184313270"/>
      <w:bookmarkEnd w:id="337"/>
      <w:bookmarkStart w:id="338" w:name="_Toc184312122"/>
      <w:bookmarkEnd w:id="338"/>
      <w:bookmarkStart w:id="339" w:name="_Toc184312072"/>
      <w:bookmarkEnd w:id="339"/>
      <w:bookmarkStart w:id="340" w:name="_Toc184314444"/>
      <w:bookmarkEnd w:id="340"/>
      <w:bookmarkStart w:id="341" w:name="_Toc184314413"/>
      <w:bookmarkEnd w:id="341"/>
      <w:bookmarkStart w:id="342" w:name="_Toc184313252"/>
      <w:bookmarkEnd w:id="342"/>
      <w:bookmarkStart w:id="343" w:name="_Toc184308068"/>
      <w:bookmarkEnd w:id="343"/>
      <w:bookmarkStart w:id="344" w:name="_Toc184313304"/>
      <w:bookmarkEnd w:id="344"/>
      <w:bookmarkStart w:id="345" w:name="_Toc184308095"/>
      <w:bookmarkEnd w:id="345"/>
      <w:bookmarkStart w:id="346" w:name="_Toc184314454"/>
      <w:bookmarkEnd w:id="346"/>
      <w:bookmarkStart w:id="347" w:name="_Toc184308037"/>
      <w:bookmarkEnd w:id="347"/>
      <w:bookmarkStart w:id="348" w:name="_Toc184314481"/>
      <w:bookmarkEnd w:id="348"/>
      <w:bookmarkStart w:id="349" w:name="_Toc184312073"/>
      <w:bookmarkEnd w:id="349"/>
      <w:bookmarkStart w:id="350" w:name="_Toc184308107"/>
      <w:bookmarkEnd w:id="350"/>
      <w:bookmarkStart w:id="351" w:name="_Toc184310314"/>
      <w:bookmarkEnd w:id="351"/>
      <w:bookmarkStart w:id="352" w:name="_Toc184313274"/>
      <w:bookmarkEnd w:id="352"/>
      <w:bookmarkStart w:id="353" w:name="_Toc184314478"/>
      <w:bookmarkEnd w:id="353"/>
      <w:bookmarkStart w:id="354" w:name="_Toc184313238"/>
      <w:bookmarkEnd w:id="354"/>
      <w:bookmarkStart w:id="355" w:name="_Toc184314423"/>
      <w:bookmarkEnd w:id="355"/>
      <w:bookmarkStart w:id="356" w:name="_Toc184313259"/>
      <w:bookmarkEnd w:id="356"/>
      <w:bookmarkStart w:id="357" w:name="_Toc184313279"/>
      <w:bookmarkEnd w:id="357"/>
      <w:bookmarkStart w:id="358" w:name="_Toc184314415"/>
      <w:bookmarkEnd w:id="358"/>
      <w:bookmarkStart w:id="359" w:name="_Toc184310309"/>
      <w:bookmarkEnd w:id="359"/>
      <w:bookmarkStart w:id="360" w:name="_Toc184308102"/>
      <w:bookmarkEnd w:id="360"/>
      <w:bookmarkStart w:id="361" w:name="_Toc184312126"/>
      <w:bookmarkEnd w:id="361"/>
      <w:bookmarkStart w:id="362" w:name="_Toc184314448"/>
      <w:bookmarkEnd w:id="362"/>
      <w:bookmarkStart w:id="363" w:name="_Toc184313250"/>
      <w:bookmarkEnd w:id="363"/>
      <w:bookmarkStart w:id="364" w:name="_Toc184312119"/>
      <w:bookmarkEnd w:id="364"/>
      <w:bookmarkStart w:id="365" w:name="_Toc184308059"/>
      <w:bookmarkEnd w:id="365"/>
      <w:bookmarkStart w:id="366" w:name="_Toc184314456"/>
      <w:bookmarkEnd w:id="366"/>
      <w:bookmarkStart w:id="367" w:name="_Toc184310287"/>
      <w:bookmarkEnd w:id="367"/>
      <w:bookmarkStart w:id="368" w:name="_Toc184314410"/>
      <w:bookmarkEnd w:id="368"/>
      <w:bookmarkStart w:id="369" w:name="_Toc184313281"/>
      <w:bookmarkEnd w:id="369"/>
      <w:bookmarkStart w:id="370" w:name="_Toc184312102"/>
      <w:bookmarkEnd w:id="370"/>
      <w:bookmarkStart w:id="371" w:name="_Toc184308060"/>
      <w:bookmarkEnd w:id="371"/>
      <w:bookmarkStart w:id="372" w:name="_Toc184313251"/>
      <w:bookmarkEnd w:id="372"/>
      <w:bookmarkStart w:id="373" w:name="_Toc184310316"/>
      <w:bookmarkEnd w:id="373"/>
      <w:bookmarkStart w:id="374" w:name="_Toc184313306"/>
      <w:bookmarkEnd w:id="374"/>
      <w:bookmarkStart w:id="375" w:name="_Toc184314437"/>
      <w:bookmarkEnd w:id="375"/>
      <w:bookmarkStart w:id="376" w:name="_Toc184314471"/>
      <w:bookmarkEnd w:id="376"/>
      <w:bookmarkStart w:id="377" w:name="_Toc184308048"/>
      <w:bookmarkEnd w:id="377"/>
      <w:bookmarkStart w:id="378" w:name="_Toc184308039"/>
      <w:bookmarkEnd w:id="378"/>
      <w:bookmarkStart w:id="379" w:name="_Toc184313243"/>
      <w:bookmarkEnd w:id="379"/>
      <w:bookmarkStart w:id="380" w:name="_Toc184310279"/>
      <w:bookmarkEnd w:id="380"/>
      <w:bookmarkStart w:id="381" w:name="_Toc184310294"/>
      <w:bookmarkEnd w:id="381"/>
      <w:bookmarkStart w:id="382" w:name="_Toc184308084"/>
      <w:bookmarkEnd w:id="382"/>
      <w:bookmarkStart w:id="383" w:name="_Toc184312074"/>
      <w:bookmarkEnd w:id="383"/>
      <w:bookmarkStart w:id="384" w:name="_Toc184313247"/>
      <w:bookmarkEnd w:id="384"/>
      <w:bookmarkStart w:id="385" w:name="_Toc184314466"/>
      <w:bookmarkEnd w:id="385"/>
      <w:bookmarkStart w:id="386" w:name="_Toc184313257"/>
      <w:bookmarkEnd w:id="386"/>
      <w:bookmarkStart w:id="387" w:name="_Toc184312124"/>
      <w:bookmarkEnd w:id="387"/>
      <w:bookmarkStart w:id="388" w:name="_Toc184314416"/>
      <w:bookmarkEnd w:id="388"/>
      <w:bookmarkStart w:id="389" w:name="_Toc184314470"/>
      <w:bookmarkEnd w:id="389"/>
      <w:bookmarkStart w:id="390" w:name="_Toc184312125"/>
      <w:bookmarkEnd w:id="390"/>
      <w:bookmarkStart w:id="391" w:name="_Toc184312120"/>
      <w:bookmarkEnd w:id="391"/>
      <w:bookmarkStart w:id="392" w:name="_Toc184310310"/>
      <w:bookmarkEnd w:id="392"/>
      <w:bookmarkStart w:id="393" w:name="_Toc184312108"/>
      <w:bookmarkEnd w:id="393"/>
      <w:bookmarkStart w:id="394" w:name="_Toc184310326"/>
      <w:bookmarkEnd w:id="394"/>
      <w:bookmarkStart w:id="395" w:name="_Toc184312075"/>
      <w:bookmarkEnd w:id="395"/>
      <w:bookmarkStart w:id="396" w:name="_Toc184308094"/>
      <w:bookmarkEnd w:id="396"/>
      <w:r>
        <w:rPr>
          <w:rFonts w:hint="eastAsia" w:ascii="宋体" w:hAnsi="宋体" w:cs="宋体"/>
          <w:b/>
          <w:color w:val="auto"/>
          <w:sz w:val="36"/>
          <w:szCs w:val="36"/>
          <w:highlight w:val="none"/>
        </w:rPr>
        <w:t>评标办法</w:t>
      </w:r>
    </w:p>
    <w:p w14:paraId="26D8F6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581"/>
        <w:gridCol w:w="6345"/>
      </w:tblGrid>
      <w:tr w14:paraId="5D2C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16DADD73">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342" w:type="pct"/>
            <w:vAlign w:val="center"/>
          </w:tcPr>
          <w:p w14:paraId="1E6458E4">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735" w:type="pct"/>
            <w:vAlign w:val="center"/>
          </w:tcPr>
          <w:p w14:paraId="452CED3C">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r>
              <w:rPr>
                <w:rFonts w:hint="eastAsia" w:ascii="宋体" w:hAnsi="宋体" w:eastAsia="宋体" w:cs="宋体"/>
                <w:b/>
                <w:bCs/>
                <w:color w:val="auto"/>
                <w:sz w:val="24"/>
                <w:szCs w:val="24"/>
                <w:highlight w:val="none"/>
              </w:rPr>
              <w:br w:type="textWrapping"/>
            </w:r>
            <w:r>
              <w:rPr>
                <w:rFonts w:hint="eastAsia" w:ascii="宋体" w:hAnsi="宋体" w:eastAsia="宋体" w:cs="宋体"/>
                <w:b/>
                <w:bCs/>
                <w:i w:val="0"/>
                <w:iCs w:val="0"/>
                <w:color w:val="auto"/>
                <w:kern w:val="0"/>
                <w:sz w:val="20"/>
                <w:szCs w:val="20"/>
                <w:highlight w:val="none"/>
                <w:u w:val="none"/>
                <w:lang w:val="en-US" w:eastAsia="zh-CN" w:bidi="ar"/>
              </w:rPr>
              <w:t>注：评审结束后，合同签订前，中标人应配合采购代理机构完成证明材料的核对，</w:t>
            </w:r>
            <w:r>
              <w:rPr>
                <w:rFonts w:hint="eastAsia" w:ascii="宋体" w:hAnsi="宋体" w:cs="宋体"/>
                <w:b/>
                <w:bCs/>
                <w:i w:val="0"/>
                <w:iCs w:val="0"/>
                <w:color w:val="auto"/>
                <w:kern w:val="0"/>
                <w:sz w:val="20"/>
                <w:szCs w:val="20"/>
                <w:highlight w:val="none"/>
                <w:u w:val="none"/>
                <w:lang w:val="en-US" w:eastAsia="zh-CN" w:bidi="ar"/>
              </w:rPr>
              <w:t>中标人自行备好证明材料原件</w:t>
            </w:r>
            <w:r>
              <w:rPr>
                <w:rFonts w:hint="eastAsia" w:ascii="宋体" w:hAnsi="宋体" w:eastAsia="宋体" w:cs="宋体"/>
                <w:b/>
                <w:bCs/>
                <w:i w:val="0"/>
                <w:iCs w:val="0"/>
                <w:color w:val="auto"/>
                <w:kern w:val="0"/>
                <w:sz w:val="20"/>
                <w:szCs w:val="20"/>
                <w:highlight w:val="none"/>
                <w:u w:val="none"/>
                <w:lang w:val="en-US" w:eastAsia="zh-CN" w:bidi="ar"/>
              </w:rPr>
              <w:t>。</w:t>
            </w:r>
          </w:p>
        </w:tc>
      </w:tr>
      <w:tr w14:paraId="2F55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3D9D390">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价格分（10）</w:t>
            </w:r>
          </w:p>
        </w:tc>
      </w:tr>
      <w:tr w14:paraId="464B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vAlign w:val="center"/>
          </w:tcPr>
          <w:p w14:paraId="6C54B9CD">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tc>
        <w:tc>
          <w:tcPr>
            <w:tcW w:w="342" w:type="pct"/>
            <w:tcBorders>
              <w:top w:val="single" w:color="auto" w:sz="4" w:space="0"/>
              <w:left w:val="single" w:color="auto" w:sz="4" w:space="0"/>
              <w:bottom w:val="single" w:color="auto" w:sz="4" w:space="0"/>
              <w:right w:val="single" w:color="auto" w:sz="4" w:space="0"/>
            </w:tcBorders>
            <w:vAlign w:val="center"/>
          </w:tcPr>
          <w:p w14:paraId="2A54BB43">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3735" w:type="pct"/>
            <w:tcBorders>
              <w:top w:val="single" w:color="auto" w:sz="4" w:space="0"/>
              <w:left w:val="single" w:color="auto" w:sz="4" w:space="0"/>
              <w:bottom w:val="single" w:color="auto" w:sz="4" w:space="0"/>
              <w:right w:val="single" w:color="auto" w:sz="4" w:space="0"/>
            </w:tcBorders>
            <w:vAlign w:val="center"/>
          </w:tcPr>
          <w:p w14:paraId="63D2672D">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价格分采用低价优先法计算，即满足招标文件要求且投标价格最低的投标报价为评标基准价，其他投标人的价格分按照下列公式计算：</w:t>
            </w:r>
          </w:p>
          <w:p w14:paraId="19F4449A">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价格分=（评标基准价/投标报价）×10%×100</w:t>
            </w:r>
          </w:p>
        </w:tc>
      </w:tr>
      <w:tr w14:paraId="5A65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56CF6A3">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商务分</w:t>
            </w:r>
          </w:p>
        </w:tc>
      </w:tr>
      <w:tr w14:paraId="4A0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3B30B3EB">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tc>
        <w:tc>
          <w:tcPr>
            <w:tcW w:w="342" w:type="pct"/>
            <w:vAlign w:val="center"/>
          </w:tcPr>
          <w:p w14:paraId="19803798">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3735" w:type="pct"/>
            <w:vAlign w:val="center"/>
          </w:tcPr>
          <w:p w14:paraId="7007E6D8">
            <w:pPr>
              <w:adjustRightInd w:val="0"/>
              <w:snapToGrid w:val="0"/>
              <w:spacing w:line="288"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【客观分】</w:t>
            </w:r>
          </w:p>
          <w:p w14:paraId="7CDA0E89">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年1月1日以来（以合同签订时间为准）</w:t>
            </w:r>
            <w:r>
              <w:rPr>
                <w:rFonts w:hint="eastAsia" w:ascii="宋体" w:hAnsi="宋体" w:cs="宋体"/>
                <w:color w:val="auto"/>
                <w:sz w:val="24"/>
                <w:szCs w:val="24"/>
                <w:highlight w:val="none"/>
                <w:lang w:val="en-US" w:eastAsia="zh-CN"/>
              </w:rPr>
              <w:t>主题宣传</w:t>
            </w:r>
            <w:r>
              <w:rPr>
                <w:rFonts w:hint="eastAsia" w:ascii="宋体" w:hAnsi="宋体" w:eastAsia="宋体" w:cs="宋体"/>
                <w:color w:val="auto"/>
                <w:sz w:val="24"/>
                <w:szCs w:val="24"/>
                <w:highlight w:val="none"/>
              </w:rPr>
              <w:t>合同业绩（以提供的合同扫描件为准）：每提供1份合同业绩得0.5分，最高得1分。</w:t>
            </w:r>
          </w:p>
        </w:tc>
      </w:tr>
      <w:tr w14:paraId="326D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3F98C44A">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cs="仿宋_GB2312"/>
                <w:b/>
                <w:bCs/>
                <w:color w:val="auto"/>
                <w:kern w:val="0"/>
                <w:sz w:val="24"/>
                <w:highlight w:val="none"/>
                <w:lang w:bidi="ar"/>
              </w:rPr>
              <w:t>项目团队</w:t>
            </w:r>
          </w:p>
        </w:tc>
        <w:tc>
          <w:tcPr>
            <w:tcW w:w="342" w:type="pct"/>
            <w:vAlign w:val="center"/>
          </w:tcPr>
          <w:p w14:paraId="776C7C2C">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vAlign w:val="center"/>
          </w:tcPr>
          <w:p w14:paraId="27870E24">
            <w:pPr>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仿宋_GB2312"/>
                <w:b/>
                <w:bCs/>
                <w:color w:val="auto"/>
                <w:kern w:val="0"/>
                <w:sz w:val="24"/>
                <w:highlight w:val="none"/>
                <w:lang w:bidi="ar"/>
              </w:rPr>
              <w:t>【客观分】</w:t>
            </w:r>
            <w:r>
              <w:rPr>
                <w:rFonts w:ascii="宋体" w:hAnsi="宋体" w:cs="仿宋_GB2312"/>
                <w:b/>
                <w:bCs/>
                <w:color w:val="auto"/>
                <w:kern w:val="0"/>
                <w:sz w:val="24"/>
                <w:highlight w:val="none"/>
                <w:lang w:bidi="ar"/>
              </w:rPr>
              <w:br w:type="textWrapping"/>
            </w:r>
            <w:r>
              <w:rPr>
                <w:rFonts w:hint="eastAsia" w:ascii="宋体" w:hAnsi="宋体" w:cs="宋体"/>
                <w:color w:val="auto"/>
                <w:sz w:val="24"/>
                <w:highlight w:val="none"/>
                <w:lang w:bidi="ar"/>
              </w:rPr>
              <w:t>拟担任本项目负责人需具有文学或影视、新闻相关专业高级职称</w:t>
            </w:r>
            <w:r>
              <w:rPr>
                <w:rFonts w:hint="eastAsia" w:ascii="宋体" w:hAnsi="宋体" w:cs="仿宋_GB2312"/>
                <w:color w:val="auto"/>
                <w:kern w:val="0"/>
                <w:sz w:val="24"/>
                <w:highlight w:val="none"/>
                <w:lang w:bidi="ar"/>
              </w:rPr>
              <w:t>，提供</w:t>
            </w:r>
            <w:r>
              <w:rPr>
                <w:rFonts w:hint="eastAsia" w:ascii="宋体" w:hAnsi="宋体" w:cs="仿宋_GB2312"/>
                <w:color w:val="auto"/>
                <w:kern w:val="0"/>
                <w:sz w:val="24"/>
                <w:highlight w:val="none"/>
                <w:lang w:val="en-US" w:eastAsia="zh-CN" w:bidi="ar"/>
              </w:rPr>
              <w:t>职称复印件，其中副高级职称得2分、正高级职称</w:t>
            </w:r>
            <w:r>
              <w:rPr>
                <w:rFonts w:hint="eastAsia" w:ascii="宋体" w:hAnsi="宋体" w:cs="仿宋_GB2312"/>
                <w:color w:val="auto"/>
                <w:kern w:val="0"/>
                <w:sz w:val="24"/>
                <w:highlight w:val="none"/>
                <w:lang w:bidi="ar"/>
              </w:rPr>
              <w:t>得3分，不满足不得分</w:t>
            </w:r>
            <w:r>
              <w:rPr>
                <w:rFonts w:hint="eastAsia" w:ascii="宋体" w:hAnsi="宋体" w:cs="仿宋_GB2312"/>
                <w:color w:val="auto"/>
                <w:kern w:val="0"/>
                <w:sz w:val="24"/>
                <w:highlight w:val="none"/>
                <w:lang w:eastAsia="zh-CN" w:bidi="ar"/>
              </w:rPr>
              <w:t>。</w:t>
            </w:r>
          </w:p>
        </w:tc>
      </w:tr>
      <w:tr w14:paraId="1F4F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4C9B8E21">
            <w:pPr>
              <w:adjustRightInd w:val="0"/>
              <w:snapToGrid w:val="0"/>
              <w:spacing w:line="288" w:lineRule="auto"/>
              <w:jc w:val="center"/>
              <w:rPr>
                <w:rFonts w:hint="eastAsia" w:ascii="宋体" w:hAnsi="宋体" w:eastAsia="宋体" w:cs="宋体"/>
                <w:b/>
                <w:bCs/>
                <w:color w:val="auto"/>
                <w:sz w:val="24"/>
                <w:szCs w:val="24"/>
                <w:highlight w:val="none"/>
              </w:rPr>
            </w:pPr>
          </w:p>
        </w:tc>
        <w:tc>
          <w:tcPr>
            <w:tcW w:w="342" w:type="pct"/>
            <w:vAlign w:val="center"/>
          </w:tcPr>
          <w:p w14:paraId="44F68B78">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29959DBB">
            <w:pPr>
              <w:widowControl/>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仿宋_GB2312"/>
                <w:b/>
                <w:bCs/>
                <w:color w:val="auto"/>
                <w:kern w:val="0"/>
                <w:sz w:val="24"/>
                <w:highlight w:val="none"/>
                <w:lang w:bidi="ar"/>
              </w:rPr>
              <w:t>【</w:t>
            </w:r>
            <w:r>
              <w:rPr>
                <w:rFonts w:hint="eastAsia" w:ascii="宋体" w:hAnsi="宋体" w:cs="仿宋_GB2312"/>
                <w:b/>
                <w:bCs/>
                <w:color w:val="auto"/>
                <w:kern w:val="0"/>
                <w:sz w:val="24"/>
                <w:highlight w:val="none"/>
                <w:lang w:val="en-US" w:eastAsia="zh-CN" w:bidi="ar"/>
              </w:rPr>
              <w:t>主</w:t>
            </w:r>
            <w:r>
              <w:rPr>
                <w:rFonts w:hint="eastAsia" w:ascii="宋体" w:hAnsi="宋体" w:cs="仿宋_GB2312"/>
                <w:b/>
                <w:bCs/>
                <w:color w:val="auto"/>
                <w:kern w:val="0"/>
                <w:sz w:val="24"/>
                <w:highlight w:val="none"/>
                <w:lang w:bidi="ar"/>
              </w:rPr>
              <w:t>观分】</w:t>
            </w:r>
            <w:r>
              <w:rPr>
                <w:rFonts w:ascii="宋体" w:hAnsi="宋体" w:cs="仿宋_GB2312"/>
                <w:b/>
                <w:bCs/>
                <w:color w:val="auto"/>
                <w:kern w:val="0"/>
                <w:sz w:val="24"/>
                <w:highlight w:val="none"/>
                <w:lang w:bidi="ar"/>
              </w:rPr>
              <w:br w:type="textWrapping"/>
            </w:r>
            <w:r>
              <w:rPr>
                <w:rFonts w:hint="eastAsia" w:ascii="宋体" w:hAnsi="宋体" w:cs="宋体"/>
                <w:color w:val="auto"/>
                <w:sz w:val="24"/>
                <w:highlight w:val="none"/>
                <w:lang w:val="zh-CN" w:bidi="ar"/>
              </w:rPr>
              <w:t>投标单位项目团队</w:t>
            </w:r>
            <w:r>
              <w:rPr>
                <w:rFonts w:hint="eastAsia" w:ascii="宋体" w:hAnsi="宋体" w:cs="宋体"/>
                <w:color w:val="auto"/>
                <w:sz w:val="24"/>
                <w:highlight w:val="none"/>
                <w:lang w:val="en-US" w:eastAsia="zh-CN" w:bidi="ar"/>
              </w:rPr>
              <w:t>人员配置情况，人员配置完整，包括</w:t>
            </w:r>
            <w:r>
              <w:rPr>
                <w:rFonts w:hint="eastAsia" w:ascii="宋体" w:hAnsi="宋体" w:cs="宋体"/>
                <w:color w:val="auto"/>
                <w:sz w:val="24"/>
                <w:highlight w:val="none"/>
                <w:lang w:val="zh-CN" w:bidi="ar"/>
              </w:rPr>
              <w:t>配备</w:t>
            </w:r>
            <w:r>
              <w:rPr>
                <w:rFonts w:hint="eastAsia" w:ascii="宋体" w:hAnsi="宋体" w:eastAsia="宋体" w:cs="宋体"/>
                <w:color w:val="auto"/>
                <w:sz w:val="24"/>
                <w:szCs w:val="24"/>
                <w:highlight w:val="none"/>
                <w:lang w:val="zh-CN" w:eastAsia="zh-CN" w:bidi="ar"/>
              </w:rPr>
              <w:t>策划、导演、宣传、编辑等专业人员</w:t>
            </w:r>
            <w:r>
              <w:rPr>
                <w:rFonts w:hint="eastAsia" w:ascii="宋体" w:hAnsi="宋体" w:cs="仿宋_GB2312"/>
                <w:color w:val="auto"/>
                <w:kern w:val="0"/>
                <w:sz w:val="24"/>
                <w:highlight w:val="none"/>
                <w:lang w:eastAsia="zh-CN" w:bidi="ar"/>
              </w:rPr>
              <w:t>。</w:t>
            </w:r>
            <w:r>
              <w:rPr>
                <w:rFonts w:hint="eastAsia" w:ascii="宋体" w:hAnsi="宋体" w:cs="仿宋_GB2312"/>
                <w:color w:val="auto"/>
                <w:kern w:val="0"/>
                <w:sz w:val="24"/>
                <w:highlight w:val="none"/>
                <w:lang w:eastAsia="zh-CN" w:bidi="ar"/>
              </w:rPr>
              <w:br w:type="textWrapping"/>
            </w:r>
            <w:r>
              <w:rPr>
                <w:rFonts w:hint="eastAsia" w:ascii="宋体" w:hAnsi="宋体" w:eastAsia="宋体" w:cs="宋体"/>
                <w:b/>
                <w:bCs/>
                <w:color w:val="auto"/>
                <w:kern w:val="0"/>
                <w:sz w:val="24"/>
                <w:szCs w:val="24"/>
                <w:highlight w:val="none"/>
                <w:lang w:val="en-US" w:eastAsia="zh-CN"/>
              </w:rPr>
              <w:t>评分范围：5、4、3、2、1、0</w:t>
            </w:r>
          </w:p>
        </w:tc>
      </w:tr>
      <w:tr w14:paraId="50E7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02E212A">
            <w:pPr>
              <w:adjustRightInd w:val="0"/>
              <w:snapToGrid w:val="0"/>
              <w:spacing w:line="288" w:lineRule="auto"/>
              <w:jc w:val="center"/>
              <w:rPr>
                <w:rFonts w:hint="eastAsia" w:ascii="宋体" w:hAnsi="宋体" w:eastAsia="宋体" w:cs="宋体"/>
                <w:b/>
                <w:bCs/>
                <w:color w:val="auto"/>
                <w:sz w:val="24"/>
                <w:szCs w:val="24"/>
                <w:highlight w:val="none"/>
              </w:rPr>
            </w:pPr>
          </w:p>
        </w:tc>
        <w:tc>
          <w:tcPr>
            <w:tcW w:w="342" w:type="pct"/>
            <w:vAlign w:val="center"/>
          </w:tcPr>
          <w:p w14:paraId="711969C3">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vAlign w:val="center"/>
          </w:tcPr>
          <w:p w14:paraId="53FA0F46">
            <w:pPr>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cs="仿宋_GB2312"/>
                <w:b/>
                <w:bCs/>
                <w:color w:val="auto"/>
                <w:kern w:val="0"/>
                <w:sz w:val="24"/>
                <w:highlight w:val="none"/>
                <w:lang w:bidi="ar"/>
              </w:rPr>
              <w:t>【</w:t>
            </w:r>
            <w:r>
              <w:rPr>
                <w:rFonts w:hint="eastAsia" w:ascii="宋体" w:hAnsi="宋体" w:cs="仿宋_GB2312"/>
                <w:b/>
                <w:bCs/>
                <w:color w:val="auto"/>
                <w:kern w:val="0"/>
                <w:sz w:val="24"/>
                <w:highlight w:val="none"/>
                <w:lang w:val="en-US" w:eastAsia="zh-CN" w:bidi="ar"/>
              </w:rPr>
              <w:t>客</w:t>
            </w:r>
            <w:r>
              <w:rPr>
                <w:rFonts w:hint="eastAsia" w:ascii="宋体" w:hAnsi="宋体" w:cs="仿宋_GB2312"/>
                <w:b/>
                <w:bCs/>
                <w:color w:val="auto"/>
                <w:kern w:val="0"/>
                <w:sz w:val="24"/>
                <w:highlight w:val="none"/>
                <w:lang w:bidi="ar"/>
              </w:rPr>
              <w:t>观分】</w:t>
            </w:r>
            <w:r>
              <w:rPr>
                <w:rFonts w:ascii="宋体" w:hAnsi="宋体" w:cs="仿宋_GB2312"/>
                <w:b/>
                <w:bCs/>
                <w:color w:val="auto"/>
                <w:kern w:val="0"/>
                <w:sz w:val="24"/>
                <w:highlight w:val="none"/>
                <w:lang w:bidi="ar"/>
              </w:rPr>
              <w:br w:type="textWrapping"/>
            </w:r>
            <w:r>
              <w:rPr>
                <w:rFonts w:hint="eastAsia" w:ascii="宋体" w:hAnsi="宋体" w:cs="仿宋_GB2312"/>
                <w:b w:val="0"/>
                <w:bCs w:val="0"/>
                <w:color w:val="auto"/>
                <w:kern w:val="0"/>
                <w:sz w:val="24"/>
                <w:highlight w:val="none"/>
                <w:lang w:eastAsia="zh-CN" w:bidi="ar"/>
              </w:rPr>
              <w:t>要求项目团队（</w:t>
            </w:r>
            <w:r>
              <w:rPr>
                <w:rFonts w:hint="eastAsia" w:ascii="宋体" w:hAnsi="宋体" w:cs="仿宋_GB2312"/>
                <w:b w:val="0"/>
                <w:bCs w:val="0"/>
                <w:color w:val="auto"/>
                <w:kern w:val="0"/>
                <w:sz w:val="24"/>
                <w:highlight w:val="none"/>
                <w:lang w:val="en-US" w:eastAsia="zh-CN" w:bidi="ar"/>
              </w:rPr>
              <w:t>含项目负责人</w:t>
            </w:r>
            <w:r>
              <w:rPr>
                <w:rFonts w:hint="eastAsia" w:ascii="宋体" w:hAnsi="宋体" w:cs="仿宋_GB2312"/>
                <w:b w:val="0"/>
                <w:bCs w:val="0"/>
                <w:color w:val="auto"/>
                <w:kern w:val="0"/>
                <w:sz w:val="24"/>
                <w:highlight w:val="none"/>
                <w:lang w:eastAsia="zh-CN" w:bidi="ar"/>
              </w:rPr>
              <w:t>）经验丰富</w:t>
            </w:r>
            <w:r>
              <w:rPr>
                <w:rFonts w:hint="eastAsia" w:ascii="宋体" w:hAnsi="宋体" w:cs="仿宋_GB2312"/>
                <w:b/>
                <w:bCs/>
                <w:color w:val="auto"/>
                <w:kern w:val="0"/>
                <w:sz w:val="24"/>
                <w:highlight w:val="none"/>
                <w:lang w:eastAsia="zh-CN" w:bidi="ar"/>
              </w:rPr>
              <w:t>，</w:t>
            </w:r>
            <w:r>
              <w:rPr>
                <w:rFonts w:hint="eastAsia" w:ascii="宋体" w:hAnsi="宋体" w:cs="宋体"/>
                <w:color w:val="auto"/>
                <w:sz w:val="24"/>
                <w:highlight w:val="none"/>
                <w:lang w:val="en-US" w:eastAsia="zh-CN" w:bidi="ar"/>
              </w:rPr>
              <w:t>提供项目团队人员中人员过往</w:t>
            </w:r>
            <w:r>
              <w:rPr>
                <w:rFonts w:hint="eastAsia" w:ascii="宋体" w:hAnsi="宋体" w:eastAsia="宋体" w:cs="宋体"/>
                <w:color w:val="auto"/>
                <w:sz w:val="24"/>
                <w:szCs w:val="24"/>
                <w:highlight w:val="none"/>
                <w:lang w:val="zh-CN" w:eastAsia="zh-CN" w:bidi="ar"/>
              </w:rPr>
              <w:t>各类征文比赛</w:t>
            </w:r>
            <w:r>
              <w:rPr>
                <w:rFonts w:hint="eastAsia" w:ascii="宋体" w:hAnsi="宋体" w:cs="宋体"/>
                <w:color w:val="auto"/>
                <w:sz w:val="24"/>
                <w:szCs w:val="24"/>
                <w:highlight w:val="none"/>
                <w:lang w:val="zh-CN" w:eastAsia="zh-CN" w:bidi="ar"/>
              </w:rPr>
              <w:t>、展演活动或红色书信相关活动</w:t>
            </w:r>
            <w:r>
              <w:rPr>
                <w:rFonts w:hint="eastAsia" w:ascii="宋体" w:hAnsi="宋体" w:eastAsia="宋体" w:cs="宋体"/>
                <w:color w:val="auto"/>
                <w:sz w:val="24"/>
                <w:szCs w:val="24"/>
                <w:highlight w:val="none"/>
                <w:lang w:val="zh-CN" w:eastAsia="zh-CN" w:bidi="ar"/>
              </w:rPr>
              <w:t>策划执行</w:t>
            </w:r>
            <w:r>
              <w:rPr>
                <w:rFonts w:hint="eastAsia" w:ascii="宋体" w:hAnsi="宋体" w:cs="宋体"/>
                <w:color w:val="auto"/>
                <w:sz w:val="24"/>
                <w:highlight w:val="none"/>
                <w:lang w:val="en-US" w:eastAsia="zh-CN" w:bidi="ar"/>
              </w:rPr>
              <w:t>活动材料证明（如合同证明材料（体现团队人员信息）或其他有效证明材料），每提供一个有效证明材料得2分，最高得4分</w:t>
            </w:r>
            <w:r>
              <w:rPr>
                <w:rFonts w:hint="eastAsia" w:ascii="宋体" w:hAnsi="宋体" w:cs="宋体"/>
                <w:color w:val="auto"/>
                <w:sz w:val="24"/>
                <w:highlight w:val="none"/>
                <w:lang w:val="zh-CN" w:bidi="ar"/>
              </w:rPr>
              <w:t>。</w:t>
            </w:r>
          </w:p>
        </w:tc>
      </w:tr>
      <w:tr w14:paraId="5327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29F99C3">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r>
      <w:tr w14:paraId="5A66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3E206907">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项目方案</w:t>
            </w:r>
          </w:p>
        </w:tc>
        <w:tc>
          <w:tcPr>
            <w:tcW w:w="342" w:type="pct"/>
            <w:vAlign w:val="center"/>
          </w:tcPr>
          <w:p w14:paraId="1D37EDBE">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1684D24C">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51E698C5">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投标人提供本次项目的整体策划方案，要求对本次</w:t>
            </w:r>
            <w:r>
              <w:rPr>
                <w:rFonts w:hint="eastAsia" w:ascii="宋体" w:hAnsi="宋体" w:eastAsia="宋体" w:cs="宋体"/>
                <w:b w:val="0"/>
                <w:bCs w:val="0"/>
                <w:color w:val="auto"/>
                <w:kern w:val="0"/>
                <w:sz w:val="24"/>
                <w:szCs w:val="24"/>
                <w:highlight w:val="none"/>
                <w:lang w:val="en-US" w:eastAsia="zh-CN" w:bidi="ar-SA"/>
              </w:rPr>
              <w:t>项目背景、服务内容理解正确全面，把握到位，目标任务定位清晰。</w:t>
            </w:r>
          </w:p>
          <w:p w14:paraId="65BBAD80">
            <w:pPr>
              <w:spacing w:line="288" w:lineRule="auto"/>
              <w:rPr>
                <w:rFonts w:hint="default" w:ascii="宋体" w:hAnsi="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5、4、</w:t>
            </w:r>
            <w:r>
              <w:rPr>
                <w:rFonts w:hint="eastAsia" w:ascii="宋体" w:hAnsi="宋体" w:eastAsia="宋体" w:cs="宋体"/>
                <w:b/>
                <w:bCs/>
                <w:color w:val="auto"/>
                <w:kern w:val="0"/>
                <w:sz w:val="24"/>
                <w:szCs w:val="24"/>
                <w:highlight w:val="none"/>
                <w:lang w:val="en-US" w:eastAsia="zh-CN"/>
              </w:rPr>
              <w:t>3、2、1、0</w:t>
            </w:r>
          </w:p>
        </w:tc>
      </w:tr>
      <w:tr w14:paraId="15ED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1D73E038">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
              </w:rPr>
              <w:t>内容准备</w:t>
            </w:r>
          </w:p>
        </w:tc>
        <w:tc>
          <w:tcPr>
            <w:tcW w:w="342" w:type="pct"/>
            <w:vAlign w:val="center"/>
          </w:tcPr>
          <w:p w14:paraId="02AFBCA3">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084441AF">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C5FC331">
            <w:pPr>
              <w:spacing w:line="288"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投标人提供</w:t>
            </w:r>
            <w:r>
              <w:rPr>
                <w:rFonts w:hint="eastAsia" w:ascii="宋体" w:hAnsi="宋体" w:eastAsia="宋体" w:cs="宋体"/>
                <w:color w:val="auto"/>
                <w:sz w:val="24"/>
                <w:szCs w:val="24"/>
                <w:highlight w:val="none"/>
                <w:lang w:eastAsia="zh-CN" w:bidi="ar"/>
              </w:rPr>
              <w:t>可供青少年参考的红色书信清单</w:t>
            </w:r>
            <w:r>
              <w:rPr>
                <w:rFonts w:hint="eastAsia" w:ascii="宋体" w:hAnsi="宋体" w:cs="宋体"/>
                <w:color w:val="auto"/>
                <w:sz w:val="24"/>
                <w:szCs w:val="24"/>
                <w:highlight w:val="none"/>
                <w:lang w:val="en-US" w:eastAsia="zh-CN" w:bidi="ar"/>
              </w:rPr>
              <w:t>形成</w:t>
            </w:r>
            <w:r>
              <w:rPr>
                <w:rFonts w:hint="eastAsia" w:ascii="宋体" w:hAnsi="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要求</w:t>
            </w:r>
            <w:r>
              <w:rPr>
                <w:rFonts w:hint="eastAsia" w:ascii="宋体" w:hAnsi="宋体" w:eastAsia="宋体" w:cs="宋体"/>
                <w:snapToGrid/>
                <w:color w:val="auto"/>
                <w:kern w:val="2"/>
                <w:sz w:val="24"/>
                <w:szCs w:val="24"/>
                <w:highlight w:val="none"/>
                <w:lang w:val="en-US" w:eastAsia="zh-CN" w:bidi="ar"/>
              </w:rPr>
              <w:t>提供书信清单初稿</w:t>
            </w:r>
            <w:r>
              <w:rPr>
                <w:rFonts w:hint="eastAsia" w:ascii="宋体" w:hAnsi="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en-US" w:eastAsia="zh-CN" w:bidi="ar"/>
              </w:rPr>
              <w:t>包括但不限于书信名称、涉及人物姓名、背景简介、目前收藏单位等信息</w:t>
            </w:r>
            <w:r>
              <w:rPr>
                <w:rFonts w:hint="eastAsia" w:ascii="宋体" w:hAnsi="宋体" w:cs="宋体"/>
                <w:snapToGrid/>
                <w:color w:val="auto"/>
                <w:kern w:val="2"/>
                <w:sz w:val="24"/>
                <w:szCs w:val="24"/>
                <w:highlight w:val="none"/>
                <w:lang w:val="en-US" w:eastAsia="zh-CN" w:bidi="ar"/>
              </w:rPr>
              <w:t>，</w:t>
            </w:r>
            <w:r>
              <w:rPr>
                <w:rFonts w:hint="eastAsia" w:ascii="宋体" w:hAnsi="宋体" w:cs="宋体"/>
                <w:color w:val="auto"/>
                <w:sz w:val="24"/>
                <w:highlight w:val="none"/>
              </w:rPr>
              <w:t>内容完整合理</w:t>
            </w:r>
            <w:r>
              <w:rPr>
                <w:rFonts w:hint="eastAsia" w:ascii="宋体" w:hAnsi="宋体" w:eastAsia="宋体" w:cs="宋体"/>
                <w:color w:val="auto"/>
                <w:kern w:val="0"/>
                <w:sz w:val="24"/>
                <w:szCs w:val="24"/>
                <w:highlight w:val="none"/>
              </w:rPr>
              <w:t>。</w:t>
            </w:r>
          </w:p>
          <w:p w14:paraId="15D4A561">
            <w:pPr>
              <w:spacing w:line="288" w:lineRule="auto"/>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4、3、2、1、0</w:t>
            </w:r>
          </w:p>
        </w:tc>
      </w:tr>
      <w:tr w14:paraId="014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922" w:type="pct"/>
            <w:vMerge w:val="restart"/>
            <w:vAlign w:val="center"/>
          </w:tcPr>
          <w:p w14:paraId="14D6511F">
            <w:pPr>
              <w:adjustRightInd w:val="0"/>
              <w:snapToGrid w:val="0"/>
              <w:spacing w:line="288" w:lineRule="auto"/>
              <w:jc w:val="center"/>
              <w:rPr>
                <w:rFonts w:hint="default" w:ascii="宋体" w:hAnsi="宋体" w:eastAsia="宋体" w:cs="宋体"/>
                <w:b/>
                <w:bCs/>
                <w:color w:val="auto"/>
                <w:kern w:val="0"/>
                <w:sz w:val="24"/>
                <w:szCs w:val="24"/>
                <w:highlight w:val="none"/>
                <w:lang w:val="en-US"/>
              </w:rPr>
            </w:pPr>
            <w:r>
              <w:rPr>
                <w:rFonts w:hint="eastAsia" w:ascii="宋体" w:hAnsi="宋体" w:eastAsia="宋体" w:cs="宋体"/>
                <w:b/>
                <w:bCs/>
                <w:snapToGrid/>
                <w:color w:val="auto"/>
                <w:kern w:val="2"/>
                <w:sz w:val="24"/>
                <w:szCs w:val="24"/>
                <w:highlight w:val="none"/>
                <w:lang w:val="en-US" w:eastAsia="zh-CN" w:bidi="ar"/>
              </w:rPr>
              <w:t>组织发动</w:t>
            </w:r>
          </w:p>
        </w:tc>
        <w:tc>
          <w:tcPr>
            <w:tcW w:w="342" w:type="pct"/>
            <w:vAlign w:val="center"/>
          </w:tcPr>
          <w:p w14:paraId="2A97DF77">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3735" w:type="pct"/>
            <w:vAlign w:val="center"/>
          </w:tcPr>
          <w:p w14:paraId="6771EA3E">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D8BAB99">
            <w:pPr>
              <w:spacing w:line="288" w:lineRule="auto"/>
              <w:rPr>
                <w:rFonts w:hint="eastAsia" w:ascii="宋体" w:hAnsi="宋体" w:cs="宋体"/>
                <w:color w:val="auto"/>
                <w:sz w:val="24"/>
                <w:highlight w:val="none"/>
                <w:lang w:val="en-US" w:eastAsia="zh-CN"/>
              </w:rPr>
            </w:pPr>
            <w:r>
              <w:rPr>
                <w:rFonts w:hint="eastAsia" w:ascii="宋体" w:hAnsi="宋体" w:cs="宋体"/>
                <w:color w:val="auto"/>
                <w:kern w:val="0"/>
                <w:sz w:val="24"/>
                <w:szCs w:val="24"/>
                <w:highlight w:val="none"/>
                <w:lang w:val="en-US" w:eastAsia="zh-CN"/>
              </w:rPr>
              <w:t>投标人提供</w:t>
            </w:r>
            <w:r>
              <w:rPr>
                <w:rFonts w:hint="eastAsia" w:ascii="宋体" w:hAnsi="宋体" w:eastAsia="宋体" w:cs="宋体"/>
                <w:snapToGrid/>
                <w:color w:val="auto"/>
                <w:kern w:val="2"/>
                <w:sz w:val="24"/>
                <w:szCs w:val="24"/>
                <w:highlight w:val="none"/>
                <w:lang w:val="en-US" w:eastAsia="zh-CN" w:bidi="ar"/>
              </w:rPr>
              <w:t>活动组织发动</w:t>
            </w:r>
            <w:r>
              <w:rPr>
                <w:rFonts w:hint="eastAsia" w:ascii="宋体" w:hAnsi="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符合需求，包括：</w:t>
            </w:r>
          </w:p>
          <w:p w14:paraId="72459D9B">
            <w:pPr>
              <w:spacing w:line="288" w:lineRule="auto"/>
              <w:rPr>
                <w:rFonts w:hint="eastAsia" w:ascii="宋体" w:hAnsi="宋体" w:cs="宋体"/>
                <w:snapToGrid/>
                <w:color w:val="auto"/>
                <w:kern w:val="2"/>
                <w:sz w:val="24"/>
                <w:szCs w:val="24"/>
                <w:highlight w:val="none"/>
                <w:lang w:val="en-US" w:eastAsia="zh-CN" w:bidi="ar"/>
              </w:rPr>
            </w:pPr>
            <w:r>
              <w:rPr>
                <w:rFonts w:hint="eastAsia" w:ascii="宋体" w:hAnsi="宋体" w:cs="宋体"/>
                <w:color w:val="auto"/>
                <w:sz w:val="24"/>
                <w:highlight w:val="none"/>
                <w:lang w:val="en-US" w:eastAsia="zh-CN"/>
              </w:rPr>
              <w:t>（1）</w:t>
            </w:r>
            <w:r>
              <w:rPr>
                <w:rFonts w:hint="eastAsia" w:ascii="宋体" w:hAnsi="宋体" w:cs="宋体"/>
                <w:snapToGrid/>
                <w:color w:val="auto"/>
                <w:kern w:val="2"/>
                <w:sz w:val="24"/>
                <w:szCs w:val="24"/>
                <w:highlight w:val="none"/>
                <w:lang w:val="en-US" w:eastAsia="zh-CN" w:bidi="ar"/>
              </w:rPr>
              <w:t>发布</w:t>
            </w:r>
            <w:r>
              <w:rPr>
                <w:rFonts w:hint="eastAsia" w:ascii="宋体" w:hAnsi="宋体" w:eastAsia="宋体" w:cs="宋体"/>
                <w:snapToGrid/>
                <w:color w:val="auto"/>
                <w:kern w:val="2"/>
                <w:sz w:val="24"/>
                <w:szCs w:val="24"/>
                <w:highlight w:val="none"/>
                <w:lang w:val="en-US" w:eastAsia="zh-CN" w:bidi="ar"/>
              </w:rPr>
              <w:t>征文及展演活动公告</w:t>
            </w:r>
            <w:r>
              <w:rPr>
                <w:rFonts w:hint="eastAsia" w:ascii="宋体" w:hAnsi="宋体" w:cs="宋体"/>
                <w:snapToGrid/>
                <w:color w:val="auto"/>
                <w:kern w:val="2"/>
                <w:sz w:val="24"/>
                <w:szCs w:val="24"/>
                <w:highlight w:val="none"/>
                <w:lang w:val="en-US" w:eastAsia="zh-CN" w:bidi="ar"/>
              </w:rPr>
              <w:t>（3分）；</w:t>
            </w:r>
          </w:p>
          <w:p w14:paraId="7FD2E74A">
            <w:pPr>
              <w:spacing w:line="288" w:lineRule="auto"/>
              <w:rPr>
                <w:rFonts w:hint="default" w:ascii="宋体" w:hAnsi="宋体" w:cs="宋体"/>
                <w:snapToGrid/>
                <w:color w:val="auto"/>
                <w:kern w:val="2"/>
                <w:sz w:val="24"/>
                <w:szCs w:val="24"/>
                <w:highlight w:val="none"/>
                <w:lang w:val="en-US" w:eastAsia="zh-CN" w:bidi="ar"/>
              </w:rPr>
            </w:pPr>
            <w:r>
              <w:rPr>
                <w:rFonts w:hint="eastAsia" w:ascii="宋体" w:hAnsi="宋体" w:cs="宋体"/>
                <w:snapToGrid/>
                <w:color w:val="auto"/>
                <w:kern w:val="2"/>
                <w:sz w:val="24"/>
                <w:szCs w:val="24"/>
                <w:highlight w:val="none"/>
                <w:lang w:val="en-US" w:eastAsia="zh-CN" w:bidi="ar"/>
              </w:rPr>
              <w:t>（2）活动组织</w:t>
            </w:r>
            <w:r>
              <w:rPr>
                <w:rFonts w:hint="eastAsia" w:ascii="宋体" w:hAnsi="宋体" w:eastAsia="宋体" w:cs="宋体"/>
                <w:snapToGrid/>
                <w:color w:val="auto"/>
                <w:kern w:val="2"/>
                <w:sz w:val="24"/>
                <w:szCs w:val="24"/>
                <w:highlight w:val="none"/>
                <w:lang w:val="en-US" w:eastAsia="zh-CN" w:bidi="ar"/>
              </w:rPr>
              <w:t>广泛发动</w:t>
            </w:r>
            <w:r>
              <w:rPr>
                <w:rFonts w:hint="eastAsia" w:ascii="宋体" w:hAnsi="宋体" w:cs="宋体"/>
                <w:snapToGrid/>
                <w:color w:val="auto"/>
                <w:kern w:val="2"/>
                <w:sz w:val="24"/>
                <w:szCs w:val="24"/>
                <w:highlight w:val="none"/>
                <w:lang w:val="en-US" w:eastAsia="zh-CN" w:bidi="ar"/>
              </w:rPr>
              <w:t>（3分）。</w:t>
            </w:r>
          </w:p>
          <w:p w14:paraId="14D93D1A">
            <w:p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以上每项</w:t>
            </w:r>
            <w:r>
              <w:rPr>
                <w:rFonts w:hint="eastAsia" w:ascii="宋体" w:hAnsi="宋体" w:eastAsia="宋体" w:cs="宋体"/>
                <w:b/>
                <w:bCs/>
                <w:color w:val="auto"/>
                <w:kern w:val="0"/>
                <w:sz w:val="24"/>
                <w:szCs w:val="24"/>
                <w:highlight w:val="none"/>
                <w:lang w:val="en-US" w:eastAsia="zh-CN"/>
              </w:rPr>
              <w:t>评分范围：3、2、1、0</w:t>
            </w:r>
          </w:p>
        </w:tc>
      </w:tr>
      <w:tr w14:paraId="3BDB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2" w:type="pct"/>
            <w:vMerge w:val="continue"/>
            <w:vAlign w:val="center"/>
          </w:tcPr>
          <w:p w14:paraId="3CB2656D">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p>
        </w:tc>
        <w:tc>
          <w:tcPr>
            <w:tcW w:w="342" w:type="pct"/>
            <w:vAlign w:val="center"/>
          </w:tcPr>
          <w:p w14:paraId="05BBB042">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57EBA32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63487EC5">
            <w:pPr>
              <w:numPr>
                <w:ilvl w:val="0"/>
                <w:numId w:val="0"/>
              </w:num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投标人提供受众群体参与活动的渠道，并阐述参与形式，</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lang w:eastAsia="zh-CN"/>
              </w:rPr>
              <w:t>内容完整</w:t>
            </w:r>
            <w:r>
              <w:rPr>
                <w:rFonts w:hint="eastAsia" w:ascii="宋体" w:hAnsi="宋体" w:cs="宋体"/>
                <w:color w:val="auto"/>
                <w:sz w:val="24"/>
                <w:highlight w:val="none"/>
              </w:rPr>
              <w:t>合理</w:t>
            </w:r>
            <w:r>
              <w:rPr>
                <w:rFonts w:hint="eastAsia" w:ascii="宋体" w:hAnsi="宋体" w:cs="宋体"/>
                <w:color w:val="auto"/>
                <w:sz w:val="24"/>
                <w:highlight w:val="none"/>
                <w:lang w:eastAsia="zh-CN"/>
              </w:rPr>
              <w:t>。</w:t>
            </w:r>
          </w:p>
          <w:p w14:paraId="5823BAA3">
            <w:p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以上每项</w:t>
            </w: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5、4、</w:t>
            </w:r>
            <w:r>
              <w:rPr>
                <w:rFonts w:hint="eastAsia" w:ascii="宋体" w:hAnsi="宋体" w:eastAsia="宋体" w:cs="宋体"/>
                <w:b/>
                <w:bCs/>
                <w:color w:val="auto"/>
                <w:kern w:val="0"/>
                <w:sz w:val="24"/>
                <w:szCs w:val="24"/>
                <w:highlight w:val="none"/>
                <w:lang w:val="en-US" w:eastAsia="zh-CN"/>
              </w:rPr>
              <w:t>3、2、1、0</w:t>
            </w:r>
          </w:p>
        </w:tc>
      </w:tr>
      <w:tr w14:paraId="6B2F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bottom w:val="single" w:color="auto" w:sz="4" w:space="0"/>
            </w:tcBorders>
            <w:vAlign w:val="center"/>
          </w:tcPr>
          <w:p w14:paraId="311AB7F8">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tcBorders>
              <w:left w:val="single" w:color="auto" w:sz="4" w:space="0"/>
              <w:bottom w:val="single" w:color="auto" w:sz="4" w:space="0"/>
              <w:right w:val="single" w:color="auto" w:sz="4" w:space="0"/>
            </w:tcBorders>
            <w:vAlign w:val="center"/>
          </w:tcPr>
          <w:p w14:paraId="43C5C324">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3735" w:type="pct"/>
            <w:tcBorders>
              <w:left w:val="single" w:color="auto" w:sz="4" w:space="0"/>
              <w:bottom w:val="single" w:color="auto" w:sz="4" w:space="0"/>
              <w:right w:val="single" w:color="auto" w:sz="4" w:space="0"/>
            </w:tcBorders>
            <w:vAlign w:val="center"/>
          </w:tcPr>
          <w:p w14:paraId="7B030D70">
            <w:pPr>
              <w:numPr>
                <w:ilvl w:val="0"/>
                <w:numId w:val="0"/>
              </w:numPr>
              <w:spacing w:line="288" w:lineRule="auto"/>
              <w:rPr>
                <w:rFonts w:hint="eastAsia" w:ascii="宋体" w:hAnsi="宋体" w:eastAsia="宋体" w:cs="仿宋_GB2312"/>
                <w:color w:val="auto"/>
                <w:kern w:val="0"/>
                <w:sz w:val="24"/>
                <w:highlight w:val="none"/>
                <w:lang w:eastAsia="zh-CN" w:bidi="ar"/>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投标人承诺参赛征文作品总数不少于150篇、展演数量不少于100个</w:t>
            </w:r>
            <w:r>
              <w:rPr>
                <w:rFonts w:hint="eastAsia" w:ascii="宋体" w:hAnsi="宋体" w:cs="仿宋_GB2312"/>
                <w:color w:val="auto"/>
                <w:kern w:val="0"/>
                <w:sz w:val="24"/>
                <w:highlight w:val="none"/>
                <w:lang w:eastAsia="zh-CN" w:bidi="ar"/>
              </w:rPr>
              <w:t>。</w:t>
            </w:r>
          </w:p>
          <w:p w14:paraId="439342C4">
            <w:pPr>
              <w:numPr>
                <w:ilvl w:val="0"/>
                <w:numId w:val="0"/>
              </w:num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cs="仿宋_GB2312"/>
                <w:color w:val="auto"/>
                <w:kern w:val="0"/>
                <w:sz w:val="24"/>
                <w:highlight w:val="none"/>
                <w:lang w:val="en-US" w:eastAsia="zh-CN" w:bidi="ar"/>
              </w:rPr>
              <w:t>提供承诺函得2分，不承诺不得分。</w:t>
            </w:r>
          </w:p>
        </w:tc>
      </w:tr>
      <w:tr w14:paraId="6C60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tcBorders>
              <w:top w:val="single" w:color="auto" w:sz="4" w:space="0"/>
              <w:left w:val="single" w:color="auto" w:sz="4" w:space="0"/>
              <w:right w:val="single" w:color="auto" w:sz="4" w:space="0"/>
            </w:tcBorders>
            <w:vAlign w:val="center"/>
          </w:tcPr>
          <w:p w14:paraId="44BF568E">
            <w:pPr>
              <w:adjustRightInd w:val="0"/>
              <w:snapToGrid w:val="0"/>
              <w:spacing w:line="288" w:lineRule="auto"/>
              <w:jc w:val="center"/>
              <w:rPr>
                <w:rFonts w:hint="eastAsia" w:ascii="宋体" w:hAnsi="宋体" w:cs="宋体"/>
                <w:b/>
                <w:bCs/>
                <w:color w:val="auto"/>
                <w:kern w:val="0"/>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
              </w:rPr>
              <w:t>组织开展专家评选和网络投票</w:t>
            </w:r>
          </w:p>
        </w:tc>
        <w:tc>
          <w:tcPr>
            <w:tcW w:w="342" w:type="pct"/>
            <w:tcBorders>
              <w:top w:val="single" w:color="auto" w:sz="4" w:space="0"/>
              <w:left w:val="single" w:color="auto" w:sz="4" w:space="0"/>
              <w:bottom w:val="single" w:color="auto" w:sz="4" w:space="0"/>
              <w:right w:val="single" w:color="auto" w:sz="4" w:space="0"/>
            </w:tcBorders>
            <w:vAlign w:val="center"/>
          </w:tcPr>
          <w:p w14:paraId="2503EFB3">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tcBorders>
              <w:top w:val="single" w:color="auto" w:sz="4" w:space="0"/>
              <w:left w:val="single" w:color="auto" w:sz="4" w:space="0"/>
              <w:bottom w:val="single" w:color="auto" w:sz="4" w:space="0"/>
              <w:right w:val="single" w:color="auto" w:sz="4" w:space="0"/>
            </w:tcBorders>
            <w:vAlign w:val="center"/>
          </w:tcPr>
          <w:p w14:paraId="6D07FEA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265271D4">
            <w:p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w:t>
            </w:r>
            <w:r>
              <w:rPr>
                <w:rFonts w:hint="eastAsia" w:ascii="宋体" w:hAnsi="宋体" w:cs="仿宋_GB2312"/>
                <w:color w:val="auto"/>
                <w:kern w:val="0"/>
                <w:sz w:val="24"/>
                <w:highlight w:val="none"/>
                <w:lang w:bidi="ar"/>
              </w:rPr>
              <w:t>协助邀请</w:t>
            </w:r>
            <w:r>
              <w:rPr>
                <w:rFonts w:hint="eastAsia" w:ascii="宋体" w:hAnsi="宋体" w:eastAsia="宋体" w:cs="宋体"/>
                <w:snapToGrid/>
                <w:color w:val="auto"/>
                <w:kern w:val="2"/>
                <w:sz w:val="24"/>
                <w:szCs w:val="24"/>
                <w:highlight w:val="none"/>
                <w:lang w:val="en-US" w:eastAsia="zh-CN" w:bidi="ar"/>
              </w:rPr>
              <w:t>党史、</w:t>
            </w:r>
            <w:r>
              <w:rPr>
                <w:rFonts w:hint="eastAsia" w:ascii="宋体" w:hAnsi="宋体" w:cs="宋体"/>
                <w:snapToGrid/>
                <w:color w:val="auto"/>
                <w:kern w:val="2"/>
                <w:sz w:val="24"/>
                <w:szCs w:val="24"/>
                <w:highlight w:val="none"/>
                <w:lang w:val="en-US" w:eastAsia="zh-CN" w:bidi="ar"/>
              </w:rPr>
              <w:t>档案、</w:t>
            </w:r>
            <w:r>
              <w:rPr>
                <w:rFonts w:hint="eastAsia" w:ascii="宋体" w:hAnsi="宋体" w:eastAsia="宋体" w:cs="宋体"/>
                <w:snapToGrid/>
                <w:color w:val="auto"/>
                <w:kern w:val="2"/>
                <w:sz w:val="24"/>
                <w:szCs w:val="24"/>
                <w:highlight w:val="none"/>
                <w:lang w:val="en-US" w:eastAsia="zh-CN" w:bidi="ar"/>
              </w:rPr>
              <w:t>文博、退役军人、文联等相关专家</w:t>
            </w:r>
            <w:r>
              <w:rPr>
                <w:rFonts w:hint="eastAsia" w:ascii="宋体" w:hAnsi="宋体" w:cs="宋体"/>
                <w:color w:val="auto"/>
                <w:kern w:val="0"/>
                <w:sz w:val="24"/>
                <w:szCs w:val="24"/>
                <w:highlight w:val="none"/>
                <w:lang w:val="en-US" w:eastAsia="zh-CN"/>
              </w:rPr>
              <w:t>，提供拟邀请清单，</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p>
          <w:p w14:paraId="64D14564">
            <w:pPr>
              <w:spacing w:line="288" w:lineRule="auto"/>
              <w:rPr>
                <w:rFonts w:hint="eastAsia" w:ascii="宋体" w:hAnsi="宋体" w:eastAsia="宋体" w:cs="仿宋_GB2312"/>
                <w:b/>
                <w:bCs/>
                <w:color w:val="auto"/>
                <w:kern w:val="0"/>
                <w:sz w:val="24"/>
                <w:highlight w:val="none"/>
                <w:lang w:eastAsia="zh-CN" w:bidi="ar"/>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5、4、</w:t>
            </w:r>
            <w:r>
              <w:rPr>
                <w:rFonts w:hint="eastAsia" w:ascii="宋体" w:hAnsi="宋体" w:eastAsia="宋体" w:cs="宋体"/>
                <w:b/>
                <w:bCs/>
                <w:color w:val="auto"/>
                <w:kern w:val="0"/>
                <w:sz w:val="24"/>
                <w:szCs w:val="24"/>
                <w:highlight w:val="none"/>
                <w:lang w:val="en-US" w:eastAsia="zh-CN"/>
              </w:rPr>
              <w:t>3、2、1、0</w:t>
            </w:r>
          </w:p>
        </w:tc>
      </w:tr>
      <w:tr w14:paraId="6201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left w:val="single" w:color="auto" w:sz="4" w:space="0"/>
              <w:bottom w:val="nil"/>
              <w:right w:val="single" w:color="auto" w:sz="4" w:space="0"/>
            </w:tcBorders>
            <w:vAlign w:val="center"/>
          </w:tcPr>
          <w:p w14:paraId="16A6A195">
            <w:pPr>
              <w:adjustRightInd w:val="0"/>
              <w:snapToGrid w:val="0"/>
              <w:spacing w:line="288" w:lineRule="auto"/>
              <w:jc w:val="center"/>
              <w:rPr>
                <w:rFonts w:hint="eastAsia" w:ascii="宋体" w:hAnsi="宋体" w:cs="宋体"/>
                <w:b/>
                <w:bCs/>
                <w:color w:val="auto"/>
                <w:kern w:val="0"/>
                <w:sz w:val="24"/>
                <w:szCs w:val="24"/>
                <w:highlight w:val="none"/>
                <w:lang w:val="en-US" w:eastAsia="zh-CN"/>
              </w:rPr>
            </w:pPr>
          </w:p>
        </w:tc>
        <w:tc>
          <w:tcPr>
            <w:tcW w:w="342" w:type="pct"/>
            <w:tcBorders>
              <w:top w:val="single" w:color="auto" w:sz="4" w:space="0"/>
              <w:left w:val="single" w:color="auto" w:sz="4" w:space="0"/>
              <w:bottom w:val="single" w:color="auto" w:sz="4" w:space="0"/>
              <w:right w:val="single" w:color="auto" w:sz="4" w:space="0"/>
            </w:tcBorders>
            <w:vAlign w:val="center"/>
          </w:tcPr>
          <w:p w14:paraId="70765F7F">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3735" w:type="pct"/>
            <w:tcBorders>
              <w:top w:val="single" w:color="auto" w:sz="4" w:space="0"/>
              <w:left w:val="single" w:color="auto" w:sz="4" w:space="0"/>
              <w:bottom w:val="single" w:color="auto" w:sz="4" w:space="0"/>
              <w:right w:val="single" w:color="auto" w:sz="4" w:space="0"/>
            </w:tcBorders>
            <w:vAlign w:val="center"/>
          </w:tcPr>
          <w:p w14:paraId="0E403679">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6E59155A">
            <w:pPr>
              <w:spacing w:line="288" w:lineRule="auto"/>
              <w:rPr>
                <w:rFonts w:hint="eastAsia" w:ascii="宋体" w:hAnsi="宋体" w:cs="仿宋_GB2312"/>
                <w:b/>
                <w:bCs/>
                <w:color w:val="auto"/>
                <w:kern w:val="0"/>
                <w:sz w:val="24"/>
                <w:highlight w:val="none"/>
                <w:lang w:bidi="ar"/>
              </w:rPr>
            </w:pPr>
            <w:r>
              <w:rPr>
                <w:rFonts w:hint="eastAsia" w:ascii="宋体" w:hAnsi="宋体" w:cs="宋体"/>
                <w:color w:val="auto"/>
                <w:kern w:val="0"/>
                <w:sz w:val="24"/>
                <w:szCs w:val="24"/>
                <w:highlight w:val="none"/>
                <w:lang w:val="en-US" w:eastAsia="zh-CN"/>
              </w:rPr>
              <w:t>投标人</w:t>
            </w:r>
            <w:r>
              <w:rPr>
                <w:rFonts w:hint="eastAsia" w:ascii="宋体" w:hAnsi="宋体" w:cs="仿宋_GB2312"/>
                <w:color w:val="auto"/>
                <w:kern w:val="0"/>
                <w:sz w:val="24"/>
                <w:highlight w:val="none"/>
                <w:lang w:bidi="ar"/>
              </w:rPr>
              <w:t>提供网络投票开展方案，根据方案的完整性、合理性进行打分，具体包括：</w:t>
            </w:r>
            <w:r>
              <w:rPr>
                <w:rFonts w:ascii="宋体" w:hAnsi="宋体" w:cs="仿宋_GB2312"/>
                <w:color w:val="auto"/>
                <w:kern w:val="0"/>
                <w:sz w:val="24"/>
                <w:highlight w:val="none"/>
                <w:lang w:bidi="ar"/>
              </w:rPr>
              <w:br w:type="textWrapping"/>
            </w:r>
            <w:r>
              <w:rPr>
                <w:rFonts w:hint="eastAsia" w:ascii="宋体" w:hAnsi="宋体" w:cs="仿宋_GB2312"/>
                <w:color w:val="auto"/>
                <w:kern w:val="0"/>
                <w:sz w:val="24"/>
                <w:highlight w:val="none"/>
                <w:lang w:bidi="ar"/>
              </w:rPr>
              <w:t>（1）网络投票专区设立（</w:t>
            </w:r>
            <w:r>
              <w:rPr>
                <w:rFonts w:hint="eastAsia" w:ascii="宋体" w:hAnsi="宋体" w:cs="仿宋_GB2312"/>
                <w:color w:val="auto"/>
                <w:kern w:val="0"/>
                <w:sz w:val="24"/>
                <w:highlight w:val="none"/>
                <w:lang w:val="en-US" w:eastAsia="zh-CN" w:bidi="ar"/>
              </w:rPr>
              <w:t>2</w:t>
            </w:r>
            <w:r>
              <w:rPr>
                <w:rFonts w:hint="eastAsia" w:ascii="宋体" w:hAnsi="宋体" w:cs="仿宋_GB2312"/>
                <w:color w:val="auto"/>
                <w:kern w:val="0"/>
                <w:sz w:val="24"/>
                <w:highlight w:val="none"/>
                <w:lang w:bidi="ar"/>
              </w:rPr>
              <w:t>分）；</w:t>
            </w:r>
            <w:r>
              <w:rPr>
                <w:rFonts w:ascii="宋体" w:hAnsi="宋体" w:cs="仿宋_GB2312"/>
                <w:color w:val="auto"/>
                <w:kern w:val="0"/>
                <w:sz w:val="24"/>
                <w:highlight w:val="none"/>
                <w:lang w:bidi="ar"/>
              </w:rPr>
              <w:br w:type="textWrapping"/>
            </w:r>
            <w:r>
              <w:rPr>
                <w:rFonts w:hint="eastAsia" w:ascii="宋体" w:hAnsi="宋体" w:cs="仿宋_GB2312"/>
                <w:color w:val="auto"/>
                <w:kern w:val="0"/>
                <w:sz w:val="24"/>
                <w:highlight w:val="none"/>
                <w:lang w:bidi="ar"/>
              </w:rPr>
              <w:t>（2）网络投票功能设置（</w:t>
            </w:r>
            <w:r>
              <w:rPr>
                <w:rFonts w:hint="eastAsia" w:ascii="宋体" w:hAnsi="宋体" w:cs="仿宋_GB2312"/>
                <w:color w:val="auto"/>
                <w:kern w:val="0"/>
                <w:sz w:val="24"/>
                <w:highlight w:val="none"/>
                <w:lang w:val="en-US" w:eastAsia="zh-CN" w:bidi="ar"/>
              </w:rPr>
              <w:t>2</w:t>
            </w:r>
            <w:r>
              <w:rPr>
                <w:rFonts w:hint="eastAsia" w:ascii="宋体" w:hAnsi="宋体" w:cs="仿宋_GB2312"/>
                <w:color w:val="auto"/>
                <w:kern w:val="0"/>
                <w:sz w:val="24"/>
                <w:highlight w:val="none"/>
                <w:lang w:bidi="ar"/>
              </w:rPr>
              <w:t>分）</w:t>
            </w:r>
            <w:r>
              <w:rPr>
                <w:rFonts w:hint="eastAsia" w:ascii="宋体" w:hAnsi="宋体" w:cs="仿宋_GB2312"/>
                <w:color w:val="auto"/>
                <w:kern w:val="0"/>
                <w:sz w:val="24"/>
                <w:highlight w:val="none"/>
                <w:lang w:eastAsia="zh-CN" w:bidi="ar"/>
              </w:rPr>
              <w:t>；</w:t>
            </w:r>
            <w:r>
              <w:rPr>
                <w:rFonts w:ascii="宋体" w:hAnsi="宋体" w:cs="仿宋_GB2312"/>
                <w:color w:val="auto"/>
                <w:kern w:val="0"/>
                <w:sz w:val="24"/>
                <w:highlight w:val="none"/>
                <w:lang w:bidi="ar"/>
              </w:rPr>
              <w:br w:type="textWrapping"/>
            </w:r>
            <w:r>
              <w:rPr>
                <w:rFonts w:hint="eastAsia" w:ascii="宋体" w:hAnsi="宋体" w:cs="仿宋_GB2312"/>
                <w:color w:val="auto"/>
                <w:kern w:val="0"/>
                <w:sz w:val="24"/>
                <w:highlight w:val="none"/>
                <w:lang w:bidi="ar"/>
              </w:rPr>
              <w:t>（3）网络投票时长设置（</w:t>
            </w:r>
            <w:r>
              <w:rPr>
                <w:rFonts w:hint="eastAsia" w:ascii="宋体" w:hAnsi="宋体" w:cs="仿宋_GB2312"/>
                <w:color w:val="auto"/>
                <w:kern w:val="0"/>
                <w:sz w:val="24"/>
                <w:highlight w:val="none"/>
                <w:lang w:val="en-US" w:eastAsia="zh-CN" w:bidi="ar"/>
              </w:rPr>
              <w:t>2</w:t>
            </w:r>
            <w:r>
              <w:rPr>
                <w:rFonts w:hint="eastAsia" w:ascii="宋体" w:hAnsi="宋体" w:cs="仿宋_GB2312"/>
                <w:color w:val="auto"/>
                <w:kern w:val="0"/>
                <w:sz w:val="24"/>
                <w:highlight w:val="none"/>
                <w:lang w:bidi="ar"/>
              </w:rPr>
              <w:t>分）；</w:t>
            </w:r>
            <w:r>
              <w:rPr>
                <w:rFonts w:ascii="宋体" w:hAnsi="宋体" w:cs="仿宋_GB2312"/>
                <w:color w:val="auto"/>
                <w:kern w:val="0"/>
                <w:sz w:val="24"/>
                <w:highlight w:val="none"/>
                <w:lang w:bidi="ar"/>
              </w:rPr>
              <w:br w:type="textWrapping"/>
            </w:r>
            <w:r>
              <w:rPr>
                <w:rFonts w:hint="eastAsia" w:ascii="宋体" w:hAnsi="宋体" w:eastAsia="宋体" w:cs="宋体"/>
                <w:b/>
                <w:bCs/>
                <w:color w:val="auto"/>
                <w:kern w:val="0"/>
                <w:sz w:val="24"/>
                <w:szCs w:val="24"/>
                <w:highlight w:val="none"/>
                <w:lang w:val="en-US" w:eastAsia="zh-CN"/>
              </w:rPr>
              <w:t xml:space="preserve">以上每项内容打分范围： </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rPr>
              <w:t>、0</w:t>
            </w:r>
          </w:p>
        </w:tc>
      </w:tr>
      <w:tr w14:paraId="3DE2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0" w:author="无恙" w:date="2025-06-07T16:23:49Z"/>
        </w:trPr>
        <w:tc>
          <w:tcPr>
            <w:tcW w:w="922" w:type="pct"/>
            <w:tcBorders>
              <w:top w:val="nil"/>
              <w:left w:val="single" w:color="auto" w:sz="4" w:space="0"/>
              <w:bottom w:val="single" w:color="auto" w:sz="4" w:space="0"/>
              <w:right w:val="single" w:color="auto" w:sz="4" w:space="0"/>
            </w:tcBorders>
            <w:vAlign w:val="center"/>
          </w:tcPr>
          <w:p w14:paraId="35C33266">
            <w:pPr>
              <w:adjustRightInd w:val="0"/>
              <w:snapToGrid w:val="0"/>
              <w:spacing w:line="288" w:lineRule="auto"/>
              <w:jc w:val="center"/>
              <w:rPr>
                <w:rFonts w:hint="eastAsia" w:ascii="宋体" w:hAnsi="宋体" w:cs="宋体"/>
                <w:b/>
                <w:bCs/>
                <w:color w:val="auto"/>
                <w:kern w:val="0"/>
                <w:sz w:val="24"/>
                <w:szCs w:val="24"/>
                <w:highlight w:val="none"/>
                <w:lang w:val="en-US" w:eastAsia="zh-CN"/>
              </w:rPr>
            </w:pPr>
          </w:p>
        </w:tc>
        <w:tc>
          <w:tcPr>
            <w:tcW w:w="342" w:type="pct"/>
            <w:tcBorders>
              <w:top w:val="single" w:color="auto" w:sz="4" w:space="0"/>
              <w:left w:val="single" w:color="auto" w:sz="4" w:space="0"/>
              <w:bottom w:val="single" w:color="auto" w:sz="4" w:space="0"/>
              <w:right w:val="single" w:color="auto" w:sz="4" w:space="0"/>
            </w:tcBorders>
            <w:vAlign w:val="center"/>
          </w:tcPr>
          <w:p w14:paraId="572B86CB">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top w:val="single" w:color="auto" w:sz="4" w:space="0"/>
              <w:left w:val="single" w:color="auto" w:sz="4" w:space="0"/>
              <w:bottom w:val="single" w:color="auto" w:sz="4" w:space="0"/>
              <w:right w:val="single" w:color="auto" w:sz="4" w:space="0"/>
            </w:tcBorders>
            <w:vAlign w:val="center"/>
          </w:tcPr>
          <w:p w14:paraId="7CB18BB6">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7D4CE675">
            <w:p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投标人提供征文、展演</w:t>
            </w:r>
            <w:r>
              <w:rPr>
                <w:rFonts w:hint="eastAsia" w:ascii="宋体" w:hAnsi="宋体" w:cs="宋体"/>
                <w:snapToGrid/>
                <w:color w:val="auto"/>
                <w:kern w:val="2"/>
                <w:sz w:val="24"/>
                <w:szCs w:val="24"/>
                <w:highlight w:val="none"/>
                <w:lang w:val="en-US" w:eastAsia="zh-CN" w:bidi="ar"/>
              </w:rPr>
              <w:t>作品网络投票展示页面的方案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p>
          <w:p w14:paraId="48C34153">
            <w:p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3、2、1、0</w:t>
            </w:r>
          </w:p>
        </w:tc>
      </w:tr>
      <w:tr w14:paraId="5E8B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tcBorders>
              <w:top w:val="single" w:color="auto" w:sz="4" w:space="0"/>
              <w:left w:val="single" w:color="auto" w:sz="4" w:space="0"/>
              <w:right w:val="single" w:color="auto" w:sz="4" w:space="0"/>
            </w:tcBorders>
            <w:vAlign w:val="center"/>
          </w:tcPr>
          <w:p w14:paraId="4C267A8D">
            <w:pPr>
              <w:adjustRightInd w:val="0"/>
              <w:snapToGrid w:val="0"/>
              <w:spacing w:line="288" w:lineRule="auto"/>
              <w:jc w:val="center"/>
              <w:rPr>
                <w:rFonts w:hint="eastAsia" w:ascii="宋体" w:hAnsi="宋体" w:cs="宋体"/>
                <w:b/>
                <w:bCs/>
                <w:color w:val="auto"/>
                <w:kern w:val="0"/>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
              </w:rPr>
              <w:t>精选和培训</w:t>
            </w:r>
          </w:p>
        </w:tc>
        <w:tc>
          <w:tcPr>
            <w:tcW w:w="342" w:type="pct"/>
            <w:tcBorders>
              <w:top w:val="single" w:color="auto" w:sz="4" w:space="0"/>
              <w:left w:val="single" w:color="auto" w:sz="4" w:space="0"/>
              <w:bottom w:val="single" w:color="auto" w:sz="4" w:space="0"/>
              <w:right w:val="single" w:color="auto" w:sz="4" w:space="0"/>
            </w:tcBorders>
            <w:vAlign w:val="center"/>
          </w:tcPr>
          <w:p w14:paraId="61AC7FA6">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tcBorders>
              <w:top w:val="single" w:color="auto" w:sz="4" w:space="0"/>
              <w:left w:val="single" w:color="auto" w:sz="4" w:space="0"/>
              <w:bottom w:val="single" w:color="auto" w:sz="4" w:space="0"/>
              <w:right w:val="single" w:color="auto" w:sz="4" w:space="0"/>
            </w:tcBorders>
            <w:vAlign w:val="center"/>
          </w:tcPr>
          <w:p w14:paraId="52860313">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450E43C0">
            <w:p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投标人提供征文、展演</w:t>
            </w:r>
            <w:r>
              <w:rPr>
                <w:rFonts w:hint="eastAsia" w:ascii="宋体" w:hAnsi="宋体" w:eastAsia="宋体" w:cs="宋体"/>
                <w:snapToGrid/>
                <w:color w:val="auto"/>
                <w:kern w:val="2"/>
                <w:sz w:val="24"/>
                <w:szCs w:val="24"/>
                <w:highlight w:val="none"/>
                <w:lang w:val="en-US" w:eastAsia="zh-CN" w:bidi="ar"/>
              </w:rPr>
              <w:t>评审</w:t>
            </w:r>
            <w:r>
              <w:rPr>
                <w:rFonts w:hint="eastAsia" w:ascii="宋体" w:hAnsi="宋体" w:cs="宋体"/>
                <w:snapToGrid/>
                <w:color w:val="auto"/>
                <w:kern w:val="2"/>
                <w:sz w:val="24"/>
                <w:szCs w:val="24"/>
                <w:highlight w:val="none"/>
                <w:lang w:val="en-US" w:eastAsia="zh-CN" w:bidi="ar"/>
              </w:rPr>
              <w:t>方案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p>
          <w:p w14:paraId="366C4176">
            <w:pPr>
              <w:spacing w:line="288" w:lineRule="auto"/>
              <w:rPr>
                <w:rFonts w:hint="eastAsia" w:ascii="宋体" w:hAnsi="宋体" w:cs="仿宋_GB2312"/>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评分范围：3、2、1、0</w:t>
            </w:r>
          </w:p>
        </w:tc>
      </w:tr>
      <w:tr w14:paraId="077C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left w:val="single" w:color="auto" w:sz="4" w:space="0"/>
              <w:bottom w:val="single" w:color="auto" w:sz="4" w:space="0"/>
              <w:right w:val="single" w:color="auto" w:sz="4" w:space="0"/>
            </w:tcBorders>
            <w:vAlign w:val="center"/>
          </w:tcPr>
          <w:p w14:paraId="6E920D4C">
            <w:pPr>
              <w:adjustRightInd w:val="0"/>
              <w:snapToGrid w:val="0"/>
              <w:spacing w:line="288" w:lineRule="auto"/>
              <w:jc w:val="center"/>
              <w:rPr>
                <w:rFonts w:hint="eastAsia" w:ascii="宋体" w:hAnsi="宋体" w:cs="宋体"/>
                <w:b/>
                <w:bCs/>
                <w:color w:val="auto"/>
                <w:kern w:val="0"/>
                <w:sz w:val="24"/>
                <w:szCs w:val="24"/>
                <w:highlight w:val="none"/>
                <w:lang w:val="en-US" w:eastAsia="zh-CN"/>
              </w:rPr>
            </w:pPr>
          </w:p>
        </w:tc>
        <w:tc>
          <w:tcPr>
            <w:tcW w:w="342" w:type="pct"/>
            <w:tcBorders>
              <w:top w:val="single" w:color="auto" w:sz="4" w:space="0"/>
              <w:left w:val="single" w:color="auto" w:sz="4" w:space="0"/>
              <w:bottom w:val="single" w:color="auto" w:sz="4" w:space="0"/>
              <w:right w:val="single" w:color="auto" w:sz="4" w:space="0"/>
            </w:tcBorders>
            <w:vAlign w:val="center"/>
          </w:tcPr>
          <w:p w14:paraId="243B182F">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tcBorders>
              <w:top w:val="single" w:color="auto" w:sz="4" w:space="0"/>
              <w:left w:val="single" w:color="auto" w:sz="4" w:space="0"/>
              <w:bottom w:val="single" w:color="auto" w:sz="4" w:space="0"/>
              <w:right w:val="single" w:color="auto" w:sz="4" w:space="0"/>
            </w:tcBorders>
            <w:vAlign w:val="center"/>
          </w:tcPr>
          <w:p w14:paraId="247C1531">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346F344B">
            <w:p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w:t>
            </w:r>
            <w:r>
              <w:rPr>
                <w:rFonts w:hint="eastAsia" w:ascii="宋体" w:hAnsi="宋体" w:eastAsia="宋体" w:cs="宋体"/>
                <w:snapToGrid/>
                <w:color w:val="auto"/>
                <w:kern w:val="2"/>
                <w:sz w:val="24"/>
                <w:szCs w:val="24"/>
                <w:highlight w:val="none"/>
                <w:lang w:val="en-US" w:eastAsia="zh-CN" w:bidi="ar"/>
              </w:rPr>
              <w:t>对展演</w:t>
            </w:r>
            <w:r>
              <w:rPr>
                <w:rFonts w:hint="eastAsia" w:ascii="宋体" w:hAnsi="宋体" w:eastAsia="宋体" w:cs="宋体"/>
                <w:color w:val="auto"/>
                <w:sz w:val="24"/>
                <w:szCs w:val="24"/>
                <w:highlight w:val="none"/>
                <w:lang w:eastAsia="zh-CN" w:bidi="ar"/>
              </w:rPr>
              <w:t>获奖</w:t>
            </w:r>
            <w:r>
              <w:rPr>
                <w:rFonts w:hint="eastAsia" w:ascii="宋体" w:hAnsi="宋体" w:cs="宋体"/>
                <w:color w:val="auto"/>
                <w:sz w:val="24"/>
                <w:szCs w:val="24"/>
                <w:highlight w:val="none"/>
                <w:lang w:eastAsia="zh-CN" w:bidi="ar"/>
              </w:rPr>
              <w:t>后拟参加颁奖典礼</w:t>
            </w:r>
            <w:r>
              <w:rPr>
                <w:rFonts w:hint="eastAsia" w:ascii="宋体" w:hAnsi="宋体" w:eastAsia="宋体" w:cs="宋体"/>
                <w:color w:val="auto"/>
                <w:sz w:val="24"/>
                <w:szCs w:val="24"/>
                <w:highlight w:val="none"/>
                <w:lang w:eastAsia="zh-CN" w:bidi="ar"/>
              </w:rPr>
              <w:t>队伍</w:t>
            </w:r>
            <w:r>
              <w:rPr>
                <w:rFonts w:hint="eastAsia" w:ascii="宋体" w:hAnsi="宋体" w:cs="宋体"/>
                <w:snapToGrid/>
                <w:color w:val="auto"/>
                <w:kern w:val="2"/>
                <w:sz w:val="24"/>
                <w:szCs w:val="24"/>
                <w:highlight w:val="none"/>
                <w:lang w:val="en-US" w:eastAsia="zh-CN" w:bidi="ar"/>
              </w:rPr>
              <w:t>的</w:t>
            </w:r>
            <w:r>
              <w:rPr>
                <w:rFonts w:hint="eastAsia" w:ascii="宋体" w:hAnsi="宋体" w:eastAsia="宋体" w:cs="宋体"/>
                <w:snapToGrid/>
                <w:color w:val="auto"/>
                <w:kern w:val="2"/>
                <w:sz w:val="24"/>
                <w:szCs w:val="24"/>
                <w:highlight w:val="none"/>
                <w:lang w:val="en-US" w:eastAsia="zh-CN" w:bidi="ar"/>
              </w:rPr>
              <w:t>培训</w:t>
            </w:r>
            <w:r>
              <w:rPr>
                <w:rFonts w:hint="eastAsia" w:ascii="宋体" w:hAnsi="宋体" w:cs="宋体"/>
                <w:snapToGrid/>
                <w:color w:val="auto"/>
                <w:kern w:val="2"/>
                <w:sz w:val="24"/>
                <w:szCs w:val="24"/>
                <w:highlight w:val="none"/>
                <w:lang w:val="en-US" w:eastAsia="zh-CN" w:bidi="ar"/>
              </w:rPr>
              <w:t>方案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p>
          <w:p w14:paraId="39D2418F">
            <w:pPr>
              <w:spacing w:line="288" w:lineRule="auto"/>
              <w:rPr>
                <w:rFonts w:hint="eastAsia" w:ascii="宋体" w:hAnsi="宋体" w:cs="仿宋_GB2312"/>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评分范围：3、2、1、0</w:t>
            </w:r>
          </w:p>
        </w:tc>
      </w:tr>
      <w:tr w14:paraId="7FF8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tcBorders>
              <w:top w:val="single" w:color="auto" w:sz="4" w:space="0"/>
              <w:left w:val="single" w:color="auto" w:sz="4" w:space="0"/>
              <w:right w:val="single" w:color="auto" w:sz="4" w:space="0"/>
            </w:tcBorders>
            <w:vAlign w:val="center"/>
          </w:tcPr>
          <w:p w14:paraId="77112680">
            <w:pPr>
              <w:adjustRightInd w:val="0"/>
              <w:snapToGrid w:val="0"/>
              <w:spacing w:line="288" w:lineRule="auto"/>
              <w:jc w:val="center"/>
              <w:rPr>
                <w:rFonts w:hint="eastAsia" w:ascii="宋体" w:hAnsi="宋体" w:cs="宋体"/>
                <w:b/>
                <w:bCs/>
                <w:color w:val="auto"/>
                <w:kern w:val="0"/>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
              </w:rPr>
              <w:t>策划执行颁奖典礼</w:t>
            </w:r>
          </w:p>
        </w:tc>
        <w:tc>
          <w:tcPr>
            <w:tcW w:w="342" w:type="pct"/>
            <w:tcBorders>
              <w:top w:val="single" w:color="auto" w:sz="4" w:space="0"/>
              <w:left w:val="single" w:color="auto" w:sz="4" w:space="0"/>
              <w:bottom w:val="single" w:color="auto" w:sz="4" w:space="0"/>
              <w:right w:val="single" w:color="auto" w:sz="4" w:space="0"/>
            </w:tcBorders>
            <w:vAlign w:val="center"/>
          </w:tcPr>
          <w:p w14:paraId="5C497F13">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tcBorders>
              <w:top w:val="single" w:color="auto" w:sz="4" w:space="0"/>
              <w:left w:val="single" w:color="auto" w:sz="4" w:space="0"/>
              <w:bottom w:val="single" w:color="auto" w:sz="4" w:space="0"/>
              <w:right w:val="single" w:color="auto" w:sz="4" w:space="0"/>
            </w:tcBorders>
            <w:vAlign w:val="center"/>
          </w:tcPr>
          <w:p w14:paraId="7E3719FC">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0836754">
            <w:p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w:t>
            </w:r>
            <w:r>
              <w:rPr>
                <w:rFonts w:hint="eastAsia" w:ascii="宋体" w:hAnsi="宋体" w:eastAsia="宋体" w:cs="宋体"/>
                <w:snapToGrid/>
                <w:color w:val="auto"/>
                <w:kern w:val="2"/>
                <w:sz w:val="24"/>
                <w:szCs w:val="24"/>
                <w:highlight w:val="none"/>
                <w:lang w:val="en-US" w:eastAsia="zh-CN" w:bidi="ar"/>
              </w:rPr>
              <w:t>颁奖典礼</w:t>
            </w:r>
            <w:r>
              <w:rPr>
                <w:rFonts w:hint="eastAsia" w:ascii="宋体" w:hAnsi="宋体" w:cs="宋体"/>
                <w:snapToGrid/>
                <w:color w:val="auto"/>
                <w:kern w:val="2"/>
                <w:sz w:val="24"/>
                <w:szCs w:val="24"/>
                <w:highlight w:val="none"/>
                <w:lang w:val="en-US" w:eastAsia="zh-CN" w:bidi="ar"/>
              </w:rPr>
              <w:t>的</w:t>
            </w:r>
            <w:r>
              <w:rPr>
                <w:rFonts w:hint="eastAsia" w:ascii="宋体" w:hAnsi="宋体" w:eastAsia="宋体" w:cs="宋体"/>
                <w:snapToGrid/>
                <w:color w:val="auto"/>
                <w:kern w:val="2"/>
                <w:sz w:val="24"/>
                <w:szCs w:val="24"/>
                <w:highlight w:val="none"/>
                <w:lang w:val="en-US" w:eastAsia="zh-CN" w:bidi="ar"/>
              </w:rPr>
              <w:t>整体策划</w:t>
            </w:r>
            <w:r>
              <w:rPr>
                <w:rFonts w:hint="eastAsia" w:ascii="宋体" w:hAnsi="宋体" w:cs="宋体"/>
                <w:snapToGrid/>
                <w:color w:val="auto"/>
                <w:kern w:val="2"/>
                <w:sz w:val="24"/>
                <w:szCs w:val="24"/>
                <w:highlight w:val="none"/>
                <w:lang w:val="en-US" w:eastAsia="zh-CN" w:bidi="ar"/>
              </w:rPr>
              <w:t>方案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可行</w:t>
            </w:r>
            <w:r>
              <w:rPr>
                <w:rFonts w:hint="eastAsia" w:ascii="宋体" w:hAnsi="宋体" w:cs="宋体"/>
                <w:color w:val="auto"/>
                <w:sz w:val="24"/>
                <w:highlight w:val="none"/>
                <w:lang w:eastAsia="zh-CN"/>
              </w:rPr>
              <w:t>。</w:t>
            </w:r>
          </w:p>
          <w:p w14:paraId="41B050C9">
            <w:pPr>
              <w:spacing w:line="288" w:lineRule="auto"/>
              <w:rPr>
                <w:rFonts w:hint="eastAsia" w:ascii="宋体" w:hAnsi="宋体" w:cs="仿宋_GB2312"/>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4、3、2、1、0</w:t>
            </w:r>
          </w:p>
        </w:tc>
      </w:tr>
      <w:tr w14:paraId="031D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left w:val="single" w:color="auto" w:sz="4" w:space="0"/>
              <w:right w:val="single" w:color="auto" w:sz="4" w:space="0"/>
            </w:tcBorders>
            <w:vAlign w:val="center"/>
          </w:tcPr>
          <w:p w14:paraId="4A94E214">
            <w:pPr>
              <w:adjustRightInd w:val="0"/>
              <w:snapToGrid w:val="0"/>
              <w:spacing w:line="288" w:lineRule="auto"/>
              <w:jc w:val="center"/>
              <w:rPr>
                <w:rFonts w:hint="eastAsia" w:ascii="宋体" w:hAnsi="宋体" w:eastAsia="宋体" w:cs="宋体"/>
                <w:b/>
                <w:bCs/>
                <w:snapToGrid/>
                <w:color w:val="auto"/>
                <w:kern w:val="2"/>
                <w:sz w:val="24"/>
                <w:szCs w:val="24"/>
                <w:highlight w:val="none"/>
                <w:lang w:val="en-US" w:eastAsia="zh-CN" w:bidi="ar"/>
              </w:rPr>
            </w:pPr>
          </w:p>
        </w:tc>
        <w:tc>
          <w:tcPr>
            <w:tcW w:w="342" w:type="pct"/>
            <w:tcBorders>
              <w:top w:val="single" w:color="auto" w:sz="4" w:space="0"/>
              <w:left w:val="single" w:color="auto" w:sz="4" w:space="0"/>
              <w:bottom w:val="single" w:color="auto" w:sz="4" w:space="0"/>
              <w:right w:val="single" w:color="auto" w:sz="4" w:space="0"/>
            </w:tcBorders>
            <w:vAlign w:val="center"/>
          </w:tcPr>
          <w:p w14:paraId="6E121489">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tcBorders>
              <w:top w:val="single" w:color="auto" w:sz="4" w:space="0"/>
              <w:left w:val="single" w:color="auto" w:sz="4" w:space="0"/>
              <w:bottom w:val="single" w:color="auto" w:sz="4" w:space="0"/>
              <w:right w:val="single" w:color="auto" w:sz="4" w:space="0"/>
            </w:tcBorders>
            <w:vAlign w:val="center"/>
          </w:tcPr>
          <w:p w14:paraId="71ED969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2D5C2B3E">
            <w:p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w:t>
            </w:r>
            <w:r>
              <w:rPr>
                <w:rFonts w:hint="eastAsia" w:ascii="宋体" w:hAnsi="宋体" w:eastAsia="宋体" w:cs="宋体"/>
                <w:snapToGrid/>
                <w:color w:val="auto"/>
                <w:kern w:val="2"/>
                <w:sz w:val="24"/>
                <w:szCs w:val="24"/>
                <w:highlight w:val="none"/>
                <w:lang w:val="en-US" w:eastAsia="zh-CN" w:bidi="ar"/>
              </w:rPr>
              <w:t>颁奖典礼</w:t>
            </w:r>
            <w:r>
              <w:rPr>
                <w:rFonts w:hint="eastAsia" w:ascii="宋体" w:hAnsi="宋体" w:cs="宋体"/>
                <w:snapToGrid/>
                <w:color w:val="auto"/>
                <w:kern w:val="2"/>
                <w:sz w:val="24"/>
                <w:szCs w:val="24"/>
                <w:highlight w:val="none"/>
                <w:lang w:val="en-US" w:eastAsia="zh-CN" w:bidi="ar"/>
              </w:rPr>
              <w:t>的</w:t>
            </w:r>
            <w:r>
              <w:rPr>
                <w:rFonts w:hint="eastAsia" w:ascii="宋体" w:hAnsi="宋体" w:eastAsia="宋体" w:cs="宋体"/>
                <w:snapToGrid/>
                <w:color w:val="auto"/>
                <w:kern w:val="2"/>
                <w:sz w:val="24"/>
                <w:szCs w:val="24"/>
                <w:highlight w:val="none"/>
                <w:lang w:val="en-US" w:eastAsia="zh-CN" w:bidi="ar"/>
              </w:rPr>
              <w:t>相应配套</w:t>
            </w:r>
            <w:r>
              <w:rPr>
                <w:rFonts w:hint="eastAsia" w:ascii="宋体" w:hAnsi="宋体" w:cs="宋体"/>
                <w:color w:val="auto"/>
                <w:sz w:val="24"/>
                <w:highlight w:val="none"/>
                <w:lang w:bidi="ar"/>
              </w:rPr>
              <w:t>设施布置</w:t>
            </w:r>
            <w:r>
              <w:rPr>
                <w:rFonts w:hint="eastAsia" w:ascii="宋体" w:hAnsi="宋体" w:cs="宋体"/>
                <w:snapToGrid/>
                <w:color w:val="auto"/>
                <w:kern w:val="2"/>
                <w:sz w:val="24"/>
                <w:szCs w:val="24"/>
                <w:highlight w:val="none"/>
                <w:lang w:val="en-US" w:eastAsia="zh-CN" w:bidi="ar"/>
              </w:rPr>
              <w:t>方案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满足项目所需</w:t>
            </w:r>
            <w:r>
              <w:rPr>
                <w:rFonts w:hint="eastAsia" w:ascii="宋体" w:hAnsi="宋体" w:cs="宋体"/>
                <w:color w:val="auto"/>
                <w:sz w:val="24"/>
                <w:highlight w:val="none"/>
                <w:lang w:eastAsia="zh-CN"/>
              </w:rPr>
              <w:t>。</w:t>
            </w:r>
          </w:p>
          <w:p w14:paraId="233436FC">
            <w:pPr>
              <w:spacing w:line="288" w:lineRule="auto"/>
              <w:rPr>
                <w:rFonts w:hint="eastAsia" w:ascii="宋体" w:hAnsi="宋体" w:cs="仿宋_GB2312"/>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评分范围：3、2、1、0</w:t>
            </w:r>
          </w:p>
        </w:tc>
      </w:tr>
      <w:tr w14:paraId="7C2B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left w:val="single" w:color="auto" w:sz="4" w:space="0"/>
              <w:right w:val="single" w:color="auto" w:sz="4" w:space="0"/>
            </w:tcBorders>
            <w:vAlign w:val="center"/>
          </w:tcPr>
          <w:p w14:paraId="255B5C89">
            <w:pPr>
              <w:adjustRightInd w:val="0"/>
              <w:snapToGrid w:val="0"/>
              <w:spacing w:line="288" w:lineRule="auto"/>
              <w:jc w:val="center"/>
              <w:rPr>
                <w:rFonts w:hint="eastAsia" w:ascii="宋体" w:hAnsi="宋体" w:eastAsia="宋体" w:cs="宋体"/>
                <w:b/>
                <w:bCs/>
                <w:snapToGrid/>
                <w:color w:val="auto"/>
                <w:kern w:val="2"/>
                <w:sz w:val="24"/>
                <w:szCs w:val="24"/>
                <w:highlight w:val="none"/>
                <w:lang w:val="en-US" w:eastAsia="zh-CN" w:bidi="ar"/>
              </w:rPr>
            </w:pPr>
          </w:p>
        </w:tc>
        <w:tc>
          <w:tcPr>
            <w:tcW w:w="342" w:type="pct"/>
            <w:tcBorders>
              <w:top w:val="single" w:color="auto" w:sz="4" w:space="0"/>
              <w:left w:val="single" w:color="auto" w:sz="4" w:space="0"/>
              <w:bottom w:val="single" w:color="auto" w:sz="4" w:space="0"/>
              <w:right w:val="single" w:color="auto" w:sz="4" w:space="0"/>
            </w:tcBorders>
            <w:vAlign w:val="center"/>
          </w:tcPr>
          <w:p w14:paraId="78D3C182">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tcBorders>
              <w:top w:val="single" w:color="auto" w:sz="4" w:space="0"/>
              <w:left w:val="single" w:color="auto" w:sz="4" w:space="0"/>
              <w:bottom w:val="single" w:color="auto" w:sz="4" w:space="0"/>
              <w:right w:val="single" w:color="auto" w:sz="4" w:space="0"/>
            </w:tcBorders>
            <w:vAlign w:val="center"/>
          </w:tcPr>
          <w:p w14:paraId="07005D27">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51C4EA8F">
            <w:p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w:t>
            </w:r>
            <w:r>
              <w:rPr>
                <w:rFonts w:hint="eastAsia" w:ascii="宋体" w:hAnsi="宋体" w:eastAsia="宋体" w:cs="宋体"/>
                <w:snapToGrid/>
                <w:color w:val="auto"/>
                <w:kern w:val="2"/>
                <w:sz w:val="24"/>
                <w:szCs w:val="24"/>
                <w:highlight w:val="none"/>
                <w:lang w:val="en-US" w:eastAsia="zh-CN" w:bidi="ar"/>
              </w:rPr>
              <w:t>颁奖典礼</w:t>
            </w:r>
            <w:r>
              <w:rPr>
                <w:rFonts w:hint="eastAsia" w:ascii="宋体" w:hAnsi="宋体" w:cs="宋体"/>
                <w:snapToGrid/>
                <w:color w:val="auto"/>
                <w:kern w:val="2"/>
                <w:sz w:val="24"/>
                <w:szCs w:val="24"/>
                <w:highlight w:val="none"/>
                <w:lang w:val="en-US" w:eastAsia="zh-CN" w:bidi="ar"/>
              </w:rPr>
              <w:t>的</w:t>
            </w:r>
            <w:r>
              <w:rPr>
                <w:rFonts w:hint="eastAsia" w:ascii="宋体" w:hAnsi="宋体" w:eastAsia="宋体" w:cs="宋体"/>
                <w:snapToGrid/>
                <w:color w:val="auto"/>
                <w:kern w:val="2"/>
                <w:sz w:val="24"/>
                <w:szCs w:val="24"/>
                <w:highlight w:val="none"/>
                <w:lang w:val="en-US" w:eastAsia="zh-CN" w:bidi="ar"/>
              </w:rPr>
              <w:t>环节设置</w:t>
            </w:r>
            <w:r>
              <w:rPr>
                <w:rFonts w:hint="eastAsia" w:ascii="宋体" w:hAnsi="宋体" w:cs="宋体"/>
                <w:snapToGrid/>
                <w:color w:val="auto"/>
                <w:kern w:val="2"/>
                <w:sz w:val="24"/>
                <w:szCs w:val="24"/>
                <w:highlight w:val="none"/>
                <w:lang w:val="en-US" w:eastAsia="zh-CN" w:bidi="ar"/>
              </w:rPr>
              <w:t>方案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满足项目所需</w:t>
            </w:r>
            <w:r>
              <w:rPr>
                <w:rFonts w:hint="eastAsia" w:ascii="宋体" w:hAnsi="宋体" w:cs="宋体"/>
                <w:color w:val="auto"/>
                <w:sz w:val="24"/>
                <w:highlight w:val="none"/>
                <w:lang w:eastAsia="zh-CN"/>
              </w:rPr>
              <w:t>。</w:t>
            </w:r>
          </w:p>
          <w:p w14:paraId="1100E628">
            <w:pPr>
              <w:spacing w:line="288" w:lineRule="auto"/>
              <w:rPr>
                <w:rFonts w:hint="eastAsia" w:ascii="宋体" w:hAnsi="宋体" w:cs="仿宋_GB2312"/>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评分范围：3、2、1、0</w:t>
            </w:r>
          </w:p>
        </w:tc>
      </w:tr>
      <w:tr w14:paraId="707C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left w:val="single" w:color="auto" w:sz="4" w:space="0"/>
              <w:bottom w:val="single" w:color="auto" w:sz="4" w:space="0"/>
              <w:right w:val="single" w:color="auto" w:sz="4" w:space="0"/>
            </w:tcBorders>
            <w:vAlign w:val="center"/>
          </w:tcPr>
          <w:p w14:paraId="3A6C2191">
            <w:pPr>
              <w:adjustRightInd w:val="0"/>
              <w:snapToGrid w:val="0"/>
              <w:spacing w:line="288" w:lineRule="auto"/>
              <w:jc w:val="center"/>
              <w:rPr>
                <w:rFonts w:hint="eastAsia" w:ascii="宋体" w:hAnsi="宋体" w:eastAsia="宋体" w:cs="宋体"/>
                <w:b/>
                <w:bCs/>
                <w:snapToGrid/>
                <w:color w:val="auto"/>
                <w:kern w:val="2"/>
                <w:sz w:val="24"/>
                <w:szCs w:val="24"/>
                <w:highlight w:val="none"/>
                <w:lang w:val="en-US" w:eastAsia="zh-CN" w:bidi="ar"/>
              </w:rPr>
            </w:pPr>
          </w:p>
        </w:tc>
        <w:tc>
          <w:tcPr>
            <w:tcW w:w="342" w:type="pct"/>
            <w:tcBorders>
              <w:top w:val="single" w:color="auto" w:sz="4" w:space="0"/>
              <w:left w:val="single" w:color="auto" w:sz="4" w:space="0"/>
              <w:bottom w:val="single" w:color="auto" w:sz="4" w:space="0"/>
              <w:right w:val="single" w:color="auto" w:sz="4" w:space="0"/>
            </w:tcBorders>
            <w:vAlign w:val="center"/>
          </w:tcPr>
          <w:p w14:paraId="58F552C8">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3735" w:type="pct"/>
            <w:tcBorders>
              <w:top w:val="single" w:color="auto" w:sz="4" w:space="0"/>
              <w:left w:val="single" w:color="auto" w:sz="4" w:space="0"/>
              <w:bottom w:val="single" w:color="auto" w:sz="4" w:space="0"/>
              <w:right w:val="single" w:color="auto" w:sz="4" w:space="0"/>
            </w:tcBorders>
            <w:vAlign w:val="center"/>
          </w:tcPr>
          <w:p w14:paraId="3DF3D8B1">
            <w:p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w:t>
            </w:r>
            <w:r>
              <w:rPr>
                <w:rFonts w:hint="eastAsia" w:ascii="宋体" w:hAnsi="宋体" w:eastAsia="宋体" w:cs="宋体"/>
                <w:snapToGrid/>
                <w:color w:val="auto"/>
                <w:kern w:val="2"/>
                <w:sz w:val="24"/>
                <w:szCs w:val="24"/>
                <w:highlight w:val="none"/>
                <w:lang w:val="en-US" w:eastAsia="zh-CN" w:bidi="ar"/>
              </w:rPr>
              <w:t>颁奖典礼在省级</w:t>
            </w:r>
            <w:r>
              <w:rPr>
                <w:rFonts w:hint="eastAsia" w:ascii="宋体" w:hAnsi="宋体" w:cs="宋体"/>
                <w:snapToGrid/>
                <w:color w:val="auto"/>
                <w:kern w:val="2"/>
                <w:sz w:val="24"/>
                <w:szCs w:val="24"/>
                <w:highlight w:val="none"/>
                <w:lang w:val="en-US" w:eastAsia="zh-CN" w:bidi="ar"/>
              </w:rPr>
              <w:t>或省级以上</w:t>
            </w:r>
            <w:r>
              <w:rPr>
                <w:rFonts w:hint="eastAsia" w:ascii="宋体" w:hAnsi="宋体" w:eastAsia="宋体" w:cs="宋体"/>
                <w:snapToGrid/>
                <w:color w:val="auto"/>
                <w:kern w:val="2"/>
                <w:sz w:val="24"/>
                <w:szCs w:val="24"/>
                <w:highlight w:val="none"/>
                <w:lang w:val="en-US" w:eastAsia="zh-CN" w:bidi="ar"/>
              </w:rPr>
              <w:t>媒体播出，</w:t>
            </w:r>
            <w:r>
              <w:rPr>
                <w:rFonts w:hint="eastAsia" w:ascii="宋体" w:hAnsi="宋体" w:cs="宋体"/>
                <w:snapToGrid/>
                <w:color w:val="auto"/>
                <w:kern w:val="2"/>
                <w:sz w:val="24"/>
                <w:szCs w:val="24"/>
                <w:highlight w:val="none"/>
                <w:lang w:val="en-US" w:eastAsia="zh-CN" w:bidi="ar"/>
              </w:rPr>
              <w:t>提供承诺函（格式自拟），其中承诺在省级媒体播出得1分，在国家级媒体播出得2分，</w:t>
            </w:r>
            <w:r>
              <w:rPr>
                <w:rFonts w:hint="eastAsia" w:ascii="宋体" w:hAnsi="宋体" w:cs="仿宋_GB2312"/>
                <w:color w:val="auto"/>
                <w:kern w:val="0"/>
                <w:sz w:val="24"/>
                <w:highlight w:val="none"/>
                <w:lang w:val="en-US" w:eastAsia="zh-CN" w:bidi="ar"/>
              </w:rPr>
              <w:t>不承诺不得分。</w:t>
            </w:r>
          </w:p>
        </w:tc>
      </w:tr>
      <w:tr w14:paraId="521E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tcBorders>
              <w:top w:val="single" w:color="auto" w:sz="4" w:space="0"/>
              <w:left w:val="single" w:color="auto" w:sz="4" w:space="0"/>
              <w:right w:val="single" w:color="auto" w:sz="4" w:space="0"/>
            </w:tcBorders>
            <w:vAlign w:val="center"/>
          </w:tcPr>
          <w:p w14:paraId="1C1A76BE">
            <w:pPr>
              <w:adjustRightInd w:val="0"/>
              <w:snapToGrid w:val="0"/>
              <w:spacing w:line="288" w:lineRule="auto"/>
              <w:jc w:val="center"/>
              <w:rPr>
                <w:rFonts w:hint="eastAsia" w:ascii="宋体" w:hAnsi="宋体" w:eastAsia="宋体" w:cs="宋体"/>
                <w:b/>
                <w:bCs/>
                <w:snapToGrid/>
                <w:color w:val="auto"/>
                <w:kern w:val="2"/>
                <w:sz w:val="24"/>
                <w:szCs w:val="24"/>
                <w:highlight w:val="none"/>
                <w:lang w:val="en-US" w:eastAsia="zh-CN" w:bidi="ar"/>
              </w:rPr>
            </w:pPr>
            <w:r>
              <w:rPr>
                <w:rFonts w:hint="eastAsia" w:ascii="宋体" w:hAnsi="宋体" w:eastAsia="宋体" w:cs="宋体"/>
                <w:b/>
                <w:bCs/>
                <w:snapToGrid/>
                <w:color w:val="auto"/>
                <w:kern w:val="2"/>
                <w:sz w:val="24"/>
                <w:szCs w:val="24"/>
                <w:highlight w:val="none"/>
                <w:lang w:val="en-US" w:eastAsia="zh-CN" w:bidi="ar"/>
              </w:rPr>
              <w:t>策划组织好融媒立体宣推</w:t>
            </w:r>
          </w:p>
        </w:tc>
        <w:tc>
          <w:tcPr>
            <w:tcW w:w="342" w:type="pct"/>
            <w:tcBorders>
              <w:top w:val="single" w:color="auto" w:sz="4" w:space="0"/>
              <w:left w:val="single" w:color="auto" w:sz="4" w:space="0"/>
              <w:bottom w:val="single" w:color="auto" w:sz="4" w:space="0"/>
              <w:right w:val="single" w:color="auto" w:sz="4" w:space="0"/>
            </w:tcBorders>
            <w:vAlign w:val="center"/>
          </w:tcPr>
          <w:p w14:paraId="351BC4F9">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p>
        </w:tc>
        <w:tc>
          <w:tcPr>
            <w:tcW w:w="3735" w:type="pct"/>
            <w:tcBorders>
              <w:top w:val="single" w:color="auto" w:sz="4" w:space="0"/>
              <w:left w:val="single" w:color="auto" w:sz="4" w:space="0"/>
              <w:bottom w:val="single" w:color="auto" w:sz="4" w:space="0"/>
              <w:right w:val="single" w:color="auto" w:sz="4" w:space="0"/>
            </w:tcBorders>
            <w:vAlign w:val="center"/>
          </w:tcPr>
          <w:p w14:paraId="616C127D">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7F687761">
            <w:pPr>
              <w:spacing w:line="288" w:lineRule="auto"/>
              <w:rPr>
                <w:rFonts w:hint="eastAsia" w:ascii="宋体" w:hAnsi="宋体" w:cs="宋体"/>
                <w:color w:val="auto"/>
                <w:sz w:val="24"/>
                <w:highlight w:val="none"/>
                <w:lang w:val="en-US" w:eastAsia="zh-CN"/>
              </w:rPr>
            </w:pPr>
            <w:r>
              <w:rPr>
                <w:rFonts w:hint="eastAsia" w:ascii="宋体" w:hAnsi="宋体" w:cs="宋体"/>
                <w:color w:val="auto"/>
                <w:kern w:val="0"/>
                <w:sz w:val="24"/>
                <w:szCs w:val="24"/>
                <w:highlight w:val="none"/>
                <w:lang w:val="en-US" w:eastAsia="zh-CN"/>
              </w:rPr>
              <w:t>投标人提供</w:t>
            </w:r>
            <w:r>
              <w:rPr>
                <w:rFonts w:hint="eastAsia" w:ascii="宋体" w:hAnsi="宋体" w:eastAsia="宋体" w:cs="宋体"/>
                <w:snapToGrid/>
                <w:color w:val="auto"/>
                <w:kern w:val="2"/>
                <w:sz w:val="24"/>
                <w:szCs w:val="24"/>
                <w:highlight w:val="none"/>
                <w:lang w:val="en-US" w:eastAsia="zh-CN" w:bidi="ar"/>
              </w:rPr>
              <w:t>分阶段、立体式融媒宣传</w:t>
            </w:r>
            <w:r>
              <w:rPr>
                <w:rFonts w:hint="eastAsia" w:ascii="宋体" w:hAnsi="宋体" w:cs="宋体"/>
                <w:snapToGrid/>
                <w:color w:val="auto"/>
                <w:kern w:val="2"/>
                <w:sz w:val="24"/>
                <w:szCs w:val="24"/>
                <w:highlight w:val="none"/>
                <w:lang w:val="en-US" w:eastAsia="zh-CN" w:bidi="ar"/>
              </w:rPr>
              <w:t>推广方案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要求</w:t>
            </w:r>
            <w:r>
              <w:rPr>
                <w:rFonts w:hint="eastAsia" w:ascii="宋体" w:hAnsi="宋体" w:cs="宋体"/>
                <w:color w:val="auto"/>
                <w:kern w:val="0"/>
                <w:sz w:val="24"/>
                <w:szCs w:val="24"/>
                <w:highlight w:val="none"/>
                <w:lang w:val="en-US" w:eastAsia="zh-CN"/>
              </w:rPr>
              <w:t>提供</w:t>
            </w:r>
            <w:r>
              <w:rPr>
                <w:rFonts w:hint="eastAsia" w:ascii="宋体" w:hAnsi="宋体" w:eastAsia="宋体" w:cs="宋体"/>
                <w:snapToGrid/>
                <w:color w:val="auto"/>
                <w:kern w:val="2"/>
                <w:sz w:val="24"/>
                <w:szCs w:val="24"/>
                <w:highlight w:val="none"/>
                <w:lang w:val="en-US" w:eastAsia="zh-CN" w:bidi="ar"/>
              </w:rPr>
              <w:t>宣传</w:t>
            </w:r>
            <w:r>
              <w:rPr>
                <w:rFonts w:hint="eastAsia" w:ascii="宋体" w:hAnsi="宋体" w:cs="宋体"/>
                <w:snapToGrid/>
                <w:color w:val="auto"/>
                <w:kern w:val="2"/>
                <w:sz w:val="24"/>
                <w:szCs w:val="24"/>
                <w:highlight w:val="none"/>
                <w:lang w:val="en-US" w:eastAsia="zh-CN" w:bidi="ar"/>
              </w:rPr>
              <w:t>推广</w:t>
            </w:r>
            <w:r>
              <w:rPr>
                <w:rFonts w:hint="eastAsia" w:ascii="宋体" w:hAnsi="宋体" w:eastAsia="宋体" w:cs="宋体"/>
                <w:snapToGrid/>
                <w:color w:val="auto"/>
                <w:kern w:val="2"/>
                <w:sz w:val="24"/>
                <w:szCs w:val="24"/>
                <w:highlight w:val="none"/>
                <w:lang w:val="en-US" w:eastAsia="zh-CN" w:bidi="ar"/>
              </w:rPr>
              <w:t>方案</w:t>
            </w:r>
            <w:r>
              <w:rPr>
                <w:rFonts w:hint="eastAsia" w:ascii="宋体" w:hAnsi="宋体" w:cs="宋体"/>
                <w:snapToGrid/>
                <w:color w:val="auto"/>
                <w:kern w:val="2"/>
                <w:sz w:val="24"/>
                <w:szCs w:val="24"/>
                <w:highlight w:val="none"/>
                <w:lang w:val="en-US" w:eastAsia="zh-CN" w:bidi="ar"/>
              </w:rPr>
              <w:t>初稿，</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可行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p>
          <w:p w14:paraId="12AFBA7E">
            <w:pPr>
              <w:spacing w:line="288" w:lineRule="auto"/>
              <w:rPr>
                <w:rFonts w:hint="eastAsia" w:ascii="宋体" w:hAnsi="宋体" w:cs="宋体"/>
                <w:snapToGrid/>
                <w:color w:val="auto"/>
                <w:kern w:val="2"/>
                <w:sz w:val="24"/>
                <w:szCs w:val="24"/>
                <w:highlight w:val="none"/>
                <w:lang w:val="en-US" w:eastAsia="zh-CN" w:bidi="ar"/>
              </w:rPr>
            </w:pPr>
            <w:r>
              <w:rPr>
                <w:rFonts w:hint="eastAsia" w:ascii="宋体" w:hAnsi="宋体" w:cs="宋体"/>
                <w:color w:val="auto"/>
                <w:sz w:val="24"/>
                <w:highlight w:val="none"/>
                <w:lang w:val="en-US" w:eastAsia="zh-CN"/>
              </w:rPr>
              <w:t>（1）</w:t>
            </w:r>
            <w:r>
              <w:rPr>
                <w:rFonts w:hint="eastAsia" w:ascii="宋体" w:hAnsi="宋体" w:eastAsia="宋体" w:cs="宋体"/>
                <w:snapToGrid/>
                <w:color w:val="auto"/>
                <w:kern w:val="2"/>
                <w:sz w:val="24"/>
                <w:szCs w:val="24"/>
                <w:highlight w:val="none"/>
                <w:lang w:val="en-US" w:eastAsia="zh-CN" w:bidi="ar"/>
              </w:rPr>
              <w:t>组织发动</w:t>
            </w:r>
            <w:r>
              <w:rPr>
                <w:rFonts w:hint="eastAsia" w:ascii="宋体" w:hAnsi="宋体" w:cs="宋体"/>
                <w:snapToGrid/>
                <w:color w:val="auto"/>
                <w:kern w:val="2"/>
                <w:sz w:val="24"/>
                <w:szCs w:val="24"/>
                <w:highlight w:val="none"/>
                <w:lang w:val="en-US" w:eastAsia="zh-CN" w:bidi="ar"/>
              </w:rPr>
              <w:t>阶段（3分）；</w:t>
            </w:r>
          </w:p>
          <w:p w14:paraId="3F09FC41">
            <w:pPr>
              <w:numPr>
                <w:ilvl w:val="0"/>
                <w:numId w:val="0"/>
              </w:numPr>
              <w:spacing w:line="288" w:lineRule="auto"/>
              <w:rPr>
                <w:rFonts w:hint="eastAsia" w:ascii="宋体" w:hAnsi="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（2）网络投票</w:t>
            </w:r>
            <w:r>
              <w:rPr>
                <w:rFonts w:hint="eastAsia" w:ascii="宋体" w:hAnsi="宋体" w:cs="宋体"/>
                <w:snapToGrid/>
                <w:color w:val="auto"/>
                <w:kern w:val="2"/>
                <w:sz w:val="24"/>
                <w:szCs w:val="24"/>
                <w:highlight w:val="none"/>
                <w:lang w:val="en-US" w:eastAsia="zh-CN" w:bidi="ar"/>
              </w:rPr>
              <w:t>阶段（3分）；</w:t>
            </w:r>
          </w:p>
          <w:p w14:paraId="5E39AFCB">
            <w:pPr>
              <w:numPr>
                <w:ilvl w:val="0"/>
                <w:numId w:val="0"/>
              </w:numPr>
              <w:spacing w:line="288" w:lineRule="auto"/>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US" w:eastAsia="zh-CN" w:bidi="ar"/>
              </w:rPr>
              <w:t>成果公布</w:t>
            </w:r>
            <w:r>
              <w:rPr>
                <w:rFonts w:hint="eastAsia" w:ascii="宋体" w:hAnsi="宋体" w:cs="宋体"/>
                <w:snapToGrid/>
                <w:color w:val="auto"/>
                <w:kern w:val="2"/>
                <w:sz w:val="24"/>
                <w:szCs w:val="24"/>
                <w:highlight w:val="none"/>
                <w:lang w:val="en-US" w:eastAsia="zh-CN" w:bidi="ar"/>
              </w:rPr>
              <w:t>阶段（3分）</w:t>
            </w:r>
            <w:r>
              <w:rPr>
                <w:rFonts w:hint="eastAsia" w:ascii="宋体" w:hAnsi="宋体" w:cs="宋体"/>
                <w:color w:val="auto"/>
                <w:sz w:val="24"/>
                <w:highlight w:val="none"/>
                <w:lang w:eastAsia="zh-CN"/>
              </w:rPr>
              <w:t>。</w:t>
            </w:r>
          </w:p>
          <w:p w14:paraId="1B0B44CD">
            <w:pPr>
              <w:spacing w:line="288" w:lineRule="auto"/>
              <w:rPr>
                <w:rFonts w:hint="eastAsia" w:ascii="宋体" w:hAnsi="宋体" w:cs="仿宋_GB2312"/>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评分范围：3、2、1、0</w:t>
            </w:r>
          </w:p>
        </w:tc>
      </w:tr>
      <w:tr w14:paraId="45D7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left w:val="single" w:color="auto" w:sz="4" w:space="0"/>
              <w:bottom w:val="single" w:color="auto" w:sz="4" w:space="0"/>
              <w:right w:val="single" w:color="auto" w:sz="4" w:space="0"/>
            </w:tcBorders>
            <w:vAlign w:val="center"/>
          </w:tcPr>
          <w:p w14:paraId="123859A0">
            <w:pPr>
              <w:adjustRightInd w:val="0"/>
              <w:snapToGrid w:val="0"/>
              <w:spacing w:line="288" w:lineRule="auto"/>
              <w:jc w:val="center"/>
              <w:rPr>
                <w:rFonts w:hint="eastAsia" w:ascii="宋体" w:hAnsi="宋体" w:cs="宋体"/>
                <w:b/>
                <w:bCs/>
                <w:color w:val="auto"/>
                <w:kern w:val="0"/>
                <w:sz w:val="24"/>
                <w:szCs w:val="24"/>
                <w:highlight w:val="none"/>
                <w:lang w:val="en-US" w:eastAsia="zh-CN"/>
              </w:rPr>
            </w:pPr>
          </w:p>
        </w:tc>
        <w:tc>
          <w:tcPr>
            <w:tcW w:w="342" w:type="pct"/>
            <w:tcBorders>
              <w:top w:val="single" w:color="auto" w:sz="4" w:space="0"/>
              <w:left w:val="single" w:color="auto" w:sz="4" w:space="0"/>
              <w:bottom w:val="single" w:color="auto" w:sz="4" w:space="0"/>
              <w:right w:val="single" w:color="auto" w:sz="4" w:space="0"/>
            </w:tcBorders>
            <w:vAlign w:val="center"/>
          </w:tcPr>
          <w:p w14:paraId="6D180337">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3735" w:type="pct"/>
            <w:tcBorders>
              <w:top w:val="single" w:color="auto" w:sz="4" w:space="0"/>
              <w:left w:val="single" w:color="auto" w:sz="4" w:space="0"/>
              <w:bottom w:val="single" w:color="auto" w:sz="4" w:space="0"/>
              <w:right w:val="single" w:color="auto" w:sz="4" w:space="0"/>
            </w:tcBorders>
            <w:vAlign w:val="center"/>
          </w:tcPr>
          <w:p w14:paraId="0B3DB04F">
            <w:pPr>
              <w:numPr>
                <w:ilvl w:val="0"/>
                <w:numId w:val="0"/>
              </w:numPr>
              <w:spacing w:line="288" w:lineRule="auto"/>
              <w:rPr>
                <w:rFonts w:hint="eastAsia" w:ascii="宋体" w:hAnsi="宋体" w:eastAsia="宋体" w:cs="仿宋_GB2312"/>
                <w:color w:val="auto"/>
                <w:kern w:val="0"/>
                <w:sz w:val="24"/>
                <w:highlight w:val="none"/>
                <w:lang w:eastAsia="zh-CN" w:bidi="ar"/>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w:t>
            </w:r>
            <w:r>
              <w:rPr>
                <w:rFonts w:hint="eastAsia" w:ascii="宋体" w:hAnsi="宋体" w:eastAsia="宋体" w:cs="宋体"/>
                <w:snapToGrid/>
                <w:color w:val="auto"/>
                <w:kern w:val="2"/>
                <w:sz w:val="24"/>
                <w:szCs w:val="24"/>
                <w:highlight w:val="none"/>
                <w:lang w:val="en-US" w:eastAsia="zh-CN" w:bidi="ar"/>
              </w:rPr>
              <w:t>国家级主流媒体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不少于15次</w:t>
            </w:r>
            <w:r>
              <w:rPr>
                <w:rFonts w:hint="eastAsia" w:ascii="宋体" w:hAnsi="宋体" w:cs="宋体"/>
                <w:snapToGrid/>
                <w:color w:val="auto"/>
                <w:kern w:val="2"/>
                <w:sz w:val="24"/>
                <w:szCs w:val="24"/>
                <w:highlight w:val="none"/>
                <w:lang w:val="en-US" w:eastAsia="zh-CN" w:bidi="ar"/>
              </w:rPr>
              <w:t>（1分），</w:t>
            </w:r>
            <w:r>
              <w:rPr>
                <w:rFonts w:hint="eastAsia" w:ascii="宋体" w:hAnsi="宋体" w:eastAsia="宋体" w:cs="宋体"/>
                <w:snapToGrid/>
                <w:color w:val="auto"/>
                <w:kern w:val="2"/>
                <w:sz w:val="24"/>
                <w:szCs w:val="24"/>
                <w:highlight w:val="none"/>
                <w:lang w:val="en-US" w:eastAsia="zh-CN" w:bidi="ar"/>
              </w:rPr>
              <w:t>全媒体传播总</w:t>
            </w:r>
            <w:r>
              <w:rPr>
                <w:rFonts w:hint="eastAsia" w:ascii="宋体" w:hAnsi="宋体" w:eastAsia="宋体" w:cs="宋体"/>
                <w:snapToGrid/>
                <w:color w:val="auto"/>
                <w:kern w:val="2"/>
                <w:sz w:val="24"/>
                <w:szCs w:val="24"/>
                <w:highlight w:val="none"/>
                <w:lang w:val="en-US" w:eastAsia="zh-Hans" w:bidi="ar"/>
              </w:rPr>
              <w:t>量</w:t>
            </w:r>
            <w:r>
              <w:rPr>
                <w:rFonts w:hint="eastAsia" w:ascii="宋体" w:hAnsi="宋体" w:eastAsia="宋体" w:cs="宋体"/>
                <w:snapToGrid/>
                <w:color w:val="auto"/>
                <w:kern w:val="2"/>
                <w:sz w:val="24"/>
                <w:szCs w:val="24"/>
                <w:highlight w:val="none"/>
                <w:lang w:val="en-US" w:eastAsia="zh-CN" w:bidi="ar"/>
              </w:rPr>
              <w:t>超一千</w:t>
            </w:r>
            <w:r>
              <w:rPr>
                <w:rFonts w:hint="eastAsia" w:ascii="宋体" w:hAnsi="宋体" w:eastAsia="宋体" w:cs="宋体"/>
                <w:snapToGrid/>
                <w:color w:val="auto"/>
                <w:kern w:val="2"/>
                <w:sz w:val="24"/>
                <w:szCs w:val="24"/>
                <w:highlight w:val="none"/>
                <w:lang w:val="en-US" w:eastAsia="zh-Hans" w:bidi="ar"/>
              </w:rPr>
              <w:t>万</w:t>
            </w:r>
            <w:r>
              <w:rPr>
                <w:rFonts w:hint="eastAsia" w:ascii="宋体" w:hAnsi="宋体" w:cs="宋体"/>
                <w:snapToGrid/>
                <w:color w:val="auto"/>
                <w:kern w:val="2"/>
                <w:sz w:val="24"/>
                <w:szCs w:val="24"/>
                <w:highlight w:val="none"/>
                <w:lang w:val="en-US" w:eastAsia="zh-CN" w:bidi="ar"/>
              </w:rPr>
              <w:t>（1分）</w:t>
            </w:r>
            <w:r>
              <w:rPr>
                <w:rFonts w:hint="eastAsia" w:ascii="宋体" w:hAnsi="宋体" w:eastAsia="宋体" w:cs="宋体"/>
                <w:snapToGrid/>
                <w:color w:val="auto"/>
                <w:kern w:val="2"/>
                <w:sz w:val="24"/>
                <w:szCs w:val="24"/>
                <w:highlight w:val="none"/>
                <w:lang w:val="en-US" w:eastAsia="zh-CN" w:bidi="ar"/>
              </w:rPr>
              <w:t>。</w:t>
            </w:r>
          </w:p>
          <w:p w14:paraId="62EF4C10">
            <w:pPr>
              <w:spacing w:line="288" w:lineRule="auto"/>
              <w:rPr>
                <w:rFonts w:hint="eastAsia" w:ascii="宋体" w:hAnsi="宋体" w:cs="仿宋_GB2312"/>
                <w:b/>
                <w:bCs/>
                <w:color w:val="auto"/>
                <w:kern w:val="0"/>
                <w:sz w:val="24"/>
                <w:highlight w:val="none"/>
                <w:lang w:bidi="ar"/>
              </w:rPr>
            </w:pPr>
            <w:r>
              <w:rPr>
                <w:rFonts w:hint="eastAsia" w:ascii="宋体" w:hAnsi="宋体" w:cs="仿宋_GB2312"/>
                <w:color w:val="auto"/>
                <w:kern w:val="0"/>
                <w:sz w:val="24"/>
                <w:highlight w:val="none"/>
                <w:lang w:val="en-US" w:eastAsia="zh-CN" w:bidi="ar"/>
              </w:rPr>
              <w:t>每承诺一项（提供承诺函，格式自拟）得1分，不承诺不得分。</w:t>
            </w:r>
          </w:p>
        </w:tc>
      </w:tr>
      <w:tr w14:paraId="48FC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vAlign w:val="center"/>
          </w:tcPr>
          <w:p w14:paraId="252B434D">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进度安排</w:t>
            </w:r>
          </w:p>
        </w:tc>
        <w:tc>
          <w:tcPr>
            <w:tcW w:w="342" w:type="pct"/>
            <w:tcBorders>
              <w:top w:val="single" w:color="auto" w:sz="4" w:space="0"/>
              <w:left w:val="single" w:color="auto" w:sz="4" w:space="0"/>
              <w:bottom w:val="single" w:color="auto" w:sz="4" w:space="0"/>
              <w:right w:val="single" w:color="auto" w:sz="4" w:space="0"/>
            </w:tcBorders>
            <w:vAlign w:val="center"/>
          </w:tcPr>
          <w:p w14:paraId="7ABC9249">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tcBorders>
              <w:top w:val="single" w:color="auto" w:sz="4" w:space="0"/>
              <w:left w:val="single" w:color="auto" w:sz="4" w:space="0"/>
              <w:bottom w:val="single" w:color="auto" w:sz="4" w:space="0"/>
              <w:right w:val="single" w:color="auto" w:sz="4" w:space="0"/>
            </w:tcBorders>
            <w:vAlign w:val="center"/>
          </w:tcPr>
          <w:p w14:paraId="3402114C">
            <w:pPr>
              <w:spacing w:line="288" w:lineRule="auto"/>
              <w:rPr>
                <w:rFonts w:hint="eastAsia" w:ascii="宋体" w:hAnsi="宋体" w:eastAsia="宋体" w:cs="宋体"/>
                <w:color w:val="auto"/>
                <w:kern w:val="0"/>
                <w:sz w:val="24"/>
                <w:szCs w:val="24"/>
                <w:highlight w:val="none"/>
              </w:rPr>
            </w:pPr>
            <w:r>
              <w:rPr>
                <w:rFonts w:hint="eastAsia" w:ascii="宋体" w:hAnsi="宋体" w:cs="仿宋_GB2312"/>
                <w:b/>
                <w:bCs/>
                <w:color w:val="auto"/>
                <w:kern w:val="0"/>
                <w:sz w:val="24"/>
                <w:highlight w:val="none"/>
                <w:lang w:bidi="ar"/>
              </w:rPr>
              <w:t>【主观分】</w:t>
            </w:r>
            <w:r>
              <w:rPr>
                <w:rFonts w:ascii="宋体" w:hAnsi="宋体" w:cs="仿宋_GB2312"/>
                <w:b/>
                <w:bCs/>
                <w:color w:val="auto"/>
                <w:kern w:val="0"/>
                <w:sz w:val="24"/>
                <w:highlight w:val="none"/>
                <w:lang w:bidi="ar"/>
              </w:rPr>
              <w:br w:type="textWrapping"/>
            </w:r>
            <w:r>
              <w:rPr>
                <w:rFonts w:hint="eastAsia" w:ascii="宋体" w:hAnsi="宋体" w:cs="仿宋"/>
                <w:color w:val="auto"/>
                <w:sz w:val="24"/>
                <w:highlight w:val="none"/>
                <w:lang w:val="en-US" w:eastAsia="zh-CN"/>
              </w:rPr>
              <w:t>投标人</w:t>
            </w:r>
            <w:r>
              <w:rPr>
                <w:rFonts w:hint="eastAsia" w:ascii="宋体" w:hAnsi="宋体" w:cs="仿宋_GB2312"/>
                <w:color w:val="auto"/>
                <w:kern w:val="0"/>
                <w:sz w:val="24"/>
                <w:highlight w:val="none"/>
                <w:lang w:bidi="ar"/>
              </w:rPr>
              <w:t>提供完整的项目执行进度安排，根据进度安排的合理性、完整性进行打分</w:t>
            </w:r>
            <w:r>
              <w:rPr>
                <w:rFonts w:hint="eastAsia" w:ascii="宋体" w:hAnsi="宋体" w:cs="仿宋_GB2312"/>
                <w:color w:val="auto"/>
                <w:kern w:val="0"/>
                <w:sz w:val="24"/>
                <w:highlight w:val="none"/>
                <w:lang w:eastAsia="zh-CN" w:bidi="ar"/>
              </w:rPr>
              <w:t>。</w:t>
            </w:r>
            <w:r>
              <w:rPr>
                <w:rFonts w:ascii="宋体" w:hAnsi="宋体" w:cs="仿宋_GB2312"/>
                <w:color w:val="auto"/>
                <w:kern w:val="0"/>
                <w:sz w:val="24"/>
                <w:highlight w:val="none"/>
                <w:lang w:bidi="ar"/>
              </w:rPr>
              <w:br w:type="textWrapping"/>
            </w:r>
            <w:r>
              <w:rPr>
                <w:rFonts w:hint="eastAsia" w:ascii="宋体" w:hAnsi="宋体" w:eastAsia="宋体" w:cs="宋体"/>
                <w:b/>
                <w:bCs/>
                <w:color w:val="auto"/>
                <w:kern w:val="0"/>
                <w:sz w:val="24"/>
                <w:highlight w:val="none"/>
                <w:lang w:bidi="ar"/>
              </w:rPr>
              <w:t>打分范围：3、2、1、0</w:t>
            </w:r>
          </w:p>
        </w:tc>
      </w:tr>
      <w:tr w14:paraId="6DDF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tcBorders>
            <w:vAlign w:val="center"/>
          </w:tcPr>
          <w:p w14:paraId="6DE24281">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应急措施</w:t>
            </w:r>
          </w:p>
        </w:tc>
        <w:tc>
          <w:tcPr>
            <w:tcW w:w="342" w:type="pct"/>
            <w:tcBorders>
              <w:top w:val="single" w:color="auto" w:sz="4" w:space="0"/>
            </w:tcBorders>
            <w:vAlign w:val="center"/>
          </w:tcPr>
          <w:p w14:paraId="267C5509">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tcBorders>
              <w:top w:val="single" w:color="auto" w:sz="4" w:space="0"/>
            </w:tcBorders>
            <w:vAlign w:val="center"/>
          </w:tcPr>
          <w:p w14:paraId="3CC346B4">
            <w:pPr>
              <w:spacing w:line="288" w:lineRule="auto"/>
              <w:rPr>
                <w:rFonts w:hint="eastAsia" w:ascii="宋体" w:hAnsi="宋体" w:cs="仿宋"/>
                <w:b/>
                <w:bCs/>
                <w:color w:val="auto"/>
                <w:sz w:val="24"/>
                <w:highlight w:val="none"/>
              </w:rPr>
            </w:pPr>
            <w:r>
              <w:rPr>
                <w:rFonts w:hint="eastAsia" w:ascii="宋体" w:hAnsi="宋体" w:cs="仿宋"/>
                <w:b/>
                <w:bCs/>
                <w:color w:val="auto"/>
                <w:sz w:val="24"/>
                <w:highlight w:val="none"/>
              </w:rPr>
              <w:t>【主观分】</w:t>
            </w:r>
          </w:p>
          <w:p w14:paraId="2FBEA98D">
            <w:pPr>
              <w:spacing w:line="288" w:lineRule="auto"/>
              <w:rPr>
                <w:rFonts w:hint="eastAsia" w:ascii="宋体" w:hAnsi="宋体" w:eastAsia="宋体" w:cs="宋体"/>
                <w:color w:val="auto"/>
                <w:kern w:val="0"/>
                <w:sz w:val="24"/>
                <w:szCs w:val="24"/>
                <w:highlight w:val="none"/>
              </w:rPr>
            </w:pP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提供对突发媒体事件、危机公关的处理方案，方案内容完整、合理可行</w:t>
            </w:r>
            <w:r>
              <w:rPr>
                <w:rFonts w:hint="eastAsia" w:ascii="宋体" w:hAnsi="宋体" w:cs="仿宋"/>
                <w:color w:val="auto"/>
                <w:sz w:val="24"/>
                <w:highlight w:val="none"/>
                <w:lang w:eastAsia="zh-CN"/>
              </w:rPr>
              <w:t>。</w:t>
            </w:r>
            <w:r>
              <w:rPr>
                <w:rFonts w:ascii="宋体" w:hAnsi="宋体" w:cs="仿宋"/>
                <w:color w:val="auto"/>
                <w:sz w:val="24"/>
                <w:highlight w:val="none"/>
              </w:rPr>
              <w:br w:type="textWrapping"/>
            </w:r>
            <w:r>
              <w:rPr>
                <w:rFonts w:hint="eastAsia" w:ascii="宋体" w:hAnsi="宋体" w:cs="仿宋"/>
                <w:b/>
                <w:bCs/>
                <w:color w:val="auto"/>
                <w:sz w:val="24"/>
                <w:highlight w:val="none"/>
              </w:rPr>
              <w:t>打分范围：3、2、1、0</w:t>
            </w:r>
          </w:p>
        </w:tc>
      </w:tr>
      <w:tr w14:paraId="5954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6207DC48">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保障措施</w:t>
            </w:r>
          </w:p>
        </w:tc>
        <w:tc>
          <w:tcPr>
            <w:tcW w:w="342" w:type="pct"/>
            <w:vAlign w:val="center"/>
          </w:tcPr>
          <w:p w14:paraId="637BBD07">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vAlign w:val="center"/>
          </w:tcPr>
          <w:p w14:paraId="4EFABE4B">
            <w:pPr>
              <w:spacing w:line="288" w:lineRule="auto"/>
              <w:rPr>
                <w:rFonts w:hint="eastAsia" w:ascii="宋体" w:hAnsi="宋体" w:cs="仿宋"/>
                <w:b/>
                <w:bCs/>
                <w:color w:val="auto"/>
                <w:sz w:val="24"/>
                <w:highlight w:val="none"/>
              </w:rPr>
            </w:pPr>
            <w:r>
              <w:rPr>
                <w:rFonts w:hint="eastAsia" w:ascii="宋体" w:hAnsi="宋体" w:cs="仿宋"/>
                <w:b/>
                <w:bCs/>
                <w:color w:val="auto"/>
                <w:sz w:val="24"/>
                <w:highlight w:val="none"/>
              </w:rPr>
              <w:t>【主观分】</w:t>
            </w:r>
          </w:p>
          <w:p w14:paraId="2965BC5E">
            <w:pPr>
              <w:spacing w:line="288" w:lineRule="auto"/>
              <w:rPr>
                <w:rFonts w:hint="eastAsia" w:ascii="宋体" w:hAnsi="宋体" w:eastAsia="宋体" w:cs="宋体"/>
                <w:color w:val="auto"/>
                <w:kern w:val="0"/>
                <w:sz w:val="24"/>
                <w:szCs w:val="24"/>
                <w:highlight w:val="none"/>
              </w:rPr>
            </w:pP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提供</w:t>
            </w:r>
            <w:r>
              <w:rPr>
                <w:rFonts w:hint="eastAsia" w:ascii="宋体" w:hAnsi="宋体" w:cs="仿宋"/>
                <w:color w:val="auto"/>
                <w:sz w:val="24"/>
                <w:highlight w:val="none"/>
                <w:lang w:val="en-US" w:eastAsia="zh-CN"/>
              </w:rPr>
              <w:t>各项方案的保障措施</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内容</w:t>
            </w:r>
            <w:r>
              <w:rPr>
                <w:rFonts w:hint="eastAsia" w:ascii="宋体" w:hAnsi="宋体" w:cs="仿宋"/>
                <w:color w:val="auto"/>
                <w:sz w:val="24"/>
                <w:highlight w:val="none"/>
              </w:rPr>
              <w:t>完整、合理可行</w:t>
            </w:r>
            <w:r>
              <w:rPr>
                <w:rFonts w:hint="eastAsia" w:ascii="宋体" w:hAnsi="宋体" w:cs="仿宋"/>
                <w:color w:val="auto"/>
                <w:sz w:val="24"/>
                <w:highlight w:val="none"/>
                <w:lang w:eastAsia="zh-CN"/>
              </w:rPr>
              <w:t>。</w:t>
            </w:r>
            <w:r>
              <w:rPr>
                <w:rFonts w:ascii="宋体" w:hAnsi="宋体" w:cs="仿宋"/>
                <w:color w:val="auto"/>
                <w:sz w:val="24"/>
                <w:highlight w:val="none"/>
              </w:rPr>
              <w:br w:type="textWrapping"/>
            </w:r>
            <w:r>
              <w:rPr>
                <w:rFonts w:hint="eastAsia" w:ascii="宋体" w:hAnsi="宋体" w:cs="仿宋"/>
                <w:b/>
                <w:bCs/>
                <w:color w:val="auto"/>
                <w:sz w:val="24"/>
                <w:highlight w:val="none"/>
              </w:rPr>
              <w:t>打分范围：3、2、1、0</w:t>
            </w:r>
          </w:p>
        </w:tc>
      </w:tr>
    </w:tbl>
    <w:p w14:paraId="4F5D7225">
      <w:pPr>
        <w:rPr>
          <w:color w:val="auto"/>
          <w:highlight w:val="none"/>
        </w:rPr>
      </w:pPr>
    </w:p>
    <w:p w14:paraId="0FD9828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B9DD13">
      <w:pPr>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24A23DA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54C6FDA3">
      <w:pPr>
        <w:adjustRightInd/>
        <w:snapToGrid w:val="0"/>
        <w:spacing w:line="360" w:lineRule="auto"/>
        <w:ind w:left="0" w:leftChars="0" w:firstLine="422" w:firstLineChars="175"/>
        <w:jc w:val="both"/>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85867A">
      <w:pPr>
        <w:adjustRightInd w:val="0"/>
        <w:snapToGrid w:val="0"/>
        <w:spacing w:line="360" w:lineRule="auto"/>
        <w:jc w:val="center"/>
        <w:rPr>
          <w:rFonts w:hint="eastAsia" w:ascii="宋体" w:hAnsi="宋体" w:cs="宋体"/>
          <w:b/>
          <w:color w:val="auto"/>
          <w:sz w:val="32"/>
          <w:highlight w:val="none"/>
        </w:rPr>
      </w:pPr>
    </w:p>
    <w:p w14:paraId="44521195">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5A01064D">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36E99E">
      <w:pPr>
        <w:snapToGrid w:val="0"/>
        <w:spacing w:line="360" w:lineRule="auto"/>
        <w:jc w:val="center"/>
        <w:outlineLvl w:val="9"/>
        <w:rPr>
          <w:rFonts w:hint="eastAsia" w:ascii="宋体" w:hAnsi="宋体" w:eastAsia="宋体" w:cs="宋体"/>
          <w:b/>
          <w:color w:val="auto"/>
          <w:sz w:val="32"/>
          <w:szCs w:val="24"/>
          <w:highlight w:val="none"/>
        </w:rPr>
      </w:pPr>
    </w:p>
    <w:p w14:paraId="086296DB">
      <w:pPr>
        <w:snapToGrid w:val="0"/>
        <w:spacing w:line="360" w:lineRule="auto"/>
        <w:jc w:val="center"/>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59F8F9D2">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CC1324">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90EEFC">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EFAEEC4">
      <w:pPr>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F37833">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84D205">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6CEE96">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1AD03F">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D1B5EC1">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CE43AC">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EC818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48C0AC">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03403A">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9CEB2D">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1C41278">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C5FF6">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C5B4AF">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480C9">
      <w:pPr>
        <w:widowControl/>
        <w:shd w:val="clear" w:color="auto" w:fill="auto"/>
        <w:adjustRightInd/>
        <w:snapToGrid w:val="0"/>
        <w:spacing w:after="0" w:line="360" w:lineRule="auto"/>
        <w:jc w:val="center"/>
        <w:outlineLvl w:val="0"/>
        <w:rPr>
          <w:rFonts w:hint="eastAsia" w:ascii="宋体" w:hAnsi="宋体" w:cs="宋体"/>
          <w:b/>
          <w:color w:val="auto"/>
          <w:sz w:val="36"/>
          <w:szCs w:val="36"/>
          <w:highlight w:val="none"/>
        </w:rPr>
      </w:pPr>
    </w:p>
    <w:p w14:paraId="602BA00F">
      <w:pPr>
        <w:widowControl/>
        <w:shd w:val="clear" w:color="auto" w:fill="auto"/>
        <w:adjustRightInd/>
        <w:snapToGrid w:val="0"/>
        <w:spacing w:after="0" w:line="360" w:lineRule="auto"/>
        <w:jc w:val="center"/>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BE567CE">
      <w:pPr>
        <w:pStyle w:val="132"/>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289D21">
      <w:pPr>
        <w:pStyle w:val="24"/>
        <w:snapToGrid w:val="0"/>
        <w:spacing w:line="360" w:lineRule="auto"/>
        <w:ind w:left="0" w:leftChars="0"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963ED0">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4.2.1资格审查无效条款：</w:t>
      </w:r>
    </w:p>
    <w:p w14:paraId="3C60EC31">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089B7273">
      <w:pPr>
        <w:snapToGrid w:val="0"/>
        <w:spacing w:line="360" w:lineRule="auto"/>
        <w:ind w:firstLine="420" w:firstLineChars="175"/>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4.2.2符合性审查无效条款</w:t>
      </w:r>
    </w:p>
    <w:p w14:paraId="3ADF20F3">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投标文件未按照招标文件要求签署、盖章的；</w:t>
      </w:r>
    </w:p>
    <w:p w14:paraId="22A0C9D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56C0045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投标文件含有采购人不能接受的附加条件的；</w:t>
      </w:r>
    </w:p>
    <w:p w14:paraId="2F80C65B">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投标文件中承诺的投标有效期少于招标文件中载明的投标有效期的；</w:t>
      </w:r>
    </w:p>
    <w:p w14:paraId="2628E407">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投标文件不满足招标文件的其它实质性要求的</w:t>
      </w:r>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br w:type="textWrapping"/>
      </w:r>
      <w:r>
        <w:rPr>
          <w:rFonts w:hint="eastAsia" w:ascii="宋体" w:hAnsi="宋体" w:cs="宋体"/>
          <w:b w:val="0"/>
          <w:bCs w:val="0"/>
          <w:color w:val="auto"/>
          <w:kern w:val="0"/>
          <w:sz w:val="24"/>
          <w:szCs w:val="24"/>
          <w:highlight w:val="none"/>
          <w:lang w:val="en-US" w:eastAsia="zh-CN"/>
        </w:rPr>
        <w:tab/>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E5F08C4">
      <w:pPr>
        <w:pStyle w:val="8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参与同一个采购包（标段）的供应商存在下列情形之一的，其投标（响应）文件无效：</w:t>
      </w:r>
    </w:p>
    <w:p w14:paraId="257E157B">
      <w:pPr>
        <w:pStyle w:val="8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1）不同供应商的电子投标（响应）文件上传计算机的网卡MAC地址、CPU序列号和硬盘序列号等硬件信息相同的；</w:t>
      </w:r>
    </w:p>
    <w:p w14:paraId="72A8535A">
      <w:pPr>
        <w:pStyle w:val="8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2）上传的电子投标（响应）文件若出现使用本项目其他投标（响应）人的数字证书加密的，或者加盖本项目其他投标（响应）人的电子印章的；</w:t>
      </w:r>
    </w:p>
    <w:p w14:paraId="3FC06B7E">
      <w:pPr>
        <w:pStyle w:val="80"/>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3）不同供应商的投标（响应）文件的内容存在两处以上细节错误一致，且无法合理解释的；</w:t>
      </w:r>
    </w:p>
    <w:p w14:paraId="67EE56B9">
      <w:pPr>
        <w:pStyle w:val="80"/>
        <w:ind w:firstLine="720" w:firstLineChars="3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rPr>
        <w:t>4）不同供应商联系人为同一人或不同联系人的联系电话一致，且无法合理解释的。</w:t>
      </w:r>
    </w:p>
    <w:p w14:paraId="55F2EFE7">
      <w:pPr>
        <w:snapToGrid w:val="0"/>
        <w:spacing w:line="360" w:lineRule="auto"/>
        <w:ind w:firstLine="420" w:firstLineChars="175"/>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法律、法规、规章（适用本市的）及省级以上规范性文件（适用本市的）规定的其他无效情形。</w:t>
      </w:r>
    </w:p>
    <w:p w14:paraId="498F8BC7">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4.2.3 报价符合性审查无效条款</w:t>
      </w:r>
    </w:p>
    <w:p w14:paraId="1A816215">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投标文件出现不是唯一的、有选择性投标报价的;</w:t>
      </w:r>
    </w:p>
    <w:p w14:paraId="11085EBC">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投标报价超过招标文件中规定的预算金额或者最高限价的;</w:t>
      </w:r>
    </w:p>
    <w:p w14:paraId="20A56BEA">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投标人对根据修正原则修正后的报价不确认的；</w:t>
      </w:r>
    </w:p>
    <w:p w14:paraId="27CED698">
      <w:pPr>
        <w:pStyle w:val="8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4B77D5D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0E9003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0E029C8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670607AC">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3ED7C808">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6E75205">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95A31C8">
      <w:pPr>
        <w:pStyle w:val="2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8E5406">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0B97E72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147A13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237E311">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634DC23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7F4DEB">
      <w:pPr>
        <w:pStyle w:val="24"/>
        <w:snapToGrid w:val="0"/>
        <w:spacing w:line="360" w:lineRule="auto"/>
        <w:ind w:firstLine="0" w:firstLineChars="0"/>
        <w:rPr>
          <w:rFonts w:cs="宋体"/>
          <w:color w:val="auto"/>
          <w:highlight w:val="none"/>
        </w:rPr>
      </w:pPr>
    </w:p>
    <w:bookmarkEnd w:id="31"/>
    <w:p w14:paraId="7085E587">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631E36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6921D41">
      <w:pPr>
        <w:spacing w:line="360" w:lineRule="auto"/>
        <w:ind w:left="720" w:leftChars="343" w:firstLine="1084" w:firstLineChars="300"/>
        <w:outlineLvl w:val="0"/>
        <w:rPr>
          <w:rFonts w:ascii="宋体" w:hAnsi="宋体" w:cs="宋体"/>
          <w:b/>
          <w:color w:val="auto"/>
          <w:sz w:val="36"/>
          <w:szCs w:val="36"/>
          <w:highlight w:val="none"/>
        </w:rPr>
      </w:pPr>
    </w:p>
    <w:p w14:paraId="2EE0370A">
      <w:pPr>
        <w:spacing w:line="240" w:lineRule="auto"/>
        <w:ind w:left="0" w:leftChars="0" w:firstLine="0" w:firstLineChars="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AF5FCE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7595B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62F751D">
      <w:pPr>
        <w:spacing w:line="480" w:lineRule="auto"/>
        <w:jc w:val="center"/>
        <w:rPr>
          <w:rFonts w:ascii="宋体" w:hAnsi="宋体" w:cs="宋体"/>
          <w:b/>
          <w:color w:val="auto"/>
          <w:sz w:val="28"/>
          <w:szCs w:val="28"/>
          <w:highlight w:val="none"/>
        </w:rPr>
      </w:pPr>
    </w:p>
    <w:p w14:paraId="3DCA9DE2">
      <w:pPr>
        <w:spacing w:line="480" w:lineRule="auto"/>
        <w:jc w:val="center"/>
        <w:rPr>
          <w:rFonts w:ascii="宋体" w:hAnsi="宋体" w:cs="宋体"/>
          <w:b/>
          <w:color w:val="auto"/>
          <w:sz w:val="24"/>
          <w:highlight w:val="none"/>
        </w:rPr>
      </w:pPr>
    </w:p>
    <w:p w14:paraId="39219920">
      <w:pPr>
        <w:spacing w:line="480" w:lineRule="auto"/>
        <w:jc w:val="center"/>
        <w:rPr>
          <w:rFonts w:ascii="宋体" w:hAnsi="宋体" w:cs="宋体"/>
          <w:b/>
          <w:color w:val="auto"/>
          <w:sz w:val="24"/>
          <w:highlight w:val="none"/>
        </w:rPr>
      </w:pPr>
    </w:p>
    <w:p w14:paraId="318E877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A211B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7C9428A">
      <w:pPr>
        <w:pStyle w:val="703"/>
        <w:spacing w:before="12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40C724A">
      <w:pPr>
        <w:spacing w:before="120" w:line="22" w:lineRule="atLeast"/>
        <w:rPr>
          <w:rFonts w:ascii="宋体" w:hAnsi="宋体" w:cs="宋体"/>
          <w:color w:val="auto"/>
          <w:sz w:val="24"/>
          <w:highlight w:val="none"/>
        </w:rPr>
      </w:pPr>
    </w:p>
    <w:p w14:paraId="1328048F">
      <w:pPr>
        <w:pStyle w:val="3"/>
        <w:rPr>
          <w:color w:val="auto"/>
          <w:highlight w:val="none"/>
        </w:rPr>
      </w:pPr>
    </w:p>
    <w:p w14:paraId="688CB1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8D8743A">
      <w:pPr>
        <w:pStyle w:val="600"/>
        <w:spacing w:before="120" w:line="22" w:lineRule="atLeast"/>
        <w:rPr>
          <w:rFonts w:ascii="宋体" w:hAnsi="宋体" w:eastAsia="宋体" w:cs="宋体"/>
          <w:color w:val="auto"/>
          <w:szCs w:val="24"/>
          <w:highlight w:val="none"/>
        </w:rPr>
      </w:pPr>
    </w:p>
    <w:p w14:paraId="6C161190">
      <w:pPr>
        <w:pStyle w:val="600"/>
        <w:spacing w:before="120" w:line="22" w:lineRule="atLeast"/>
        <w:rPr>
          <w:rFonts w:ascii="宋体" w:hAnsi="宋体" w:eastAsia="宋体" w:cs="宋体"/>
          <w:color w:val="auto"/>
          <w:szCs w:val="24"/>
          <w:highlight w:val="none"/>
        </w:rPr>
      </w:pPr>
    </w:p>
    <w:p w14:paraId="67044112">
      <w:pPr>
        <w:rPr>
          <w:rFonts w:ascii="宋体" w:hAnsi="宋体" w:cs="宋体"/>
          <w:color w:val="auto"/>
          <w:sz w:val="24"/>
          <w:highlight w:val="none"/>
        </w:rPr>
      </w:pPr>
    </w:p>
    <w:p w14:paraId="35C061C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690E74">
      <w:pPr>
        <w:spacing w:before="120" w:line="22" w:lineRule="atLeast"/>
        <w:rPr>
          <w:rFonts w:ascii="宋体" w:hAnsi="宋体" w:cs="宋体"/>
          <w:color w:val="auto"/>
          <w:sz w:val="24"/>
          <w:highlight w:val="none"/>
        </w:rPr>
      </w:pPr>
    </w:p>
    <w:p w14:paraId="6CB37F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6B5CF34">
      <w:pPr>
        <w:spacing w:before="120" w:line="22" w:lineRule="atLeast"/>
        <w:rPr>
          <w:rFonts w:ascii="宋体" w:hAnsi="宋体" w:cs="宋体"/>
          <w:color w:val="auto"/>
          <w:sz w:val="24"/>
          <w:highlight w:val="none"/>
        </w:rPr>
      </w:pPr>
    </w:p>
    <w:p w14:paraId="0CDEB19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8163DE">
      <w:pPr>
        <w:spacing w:before="120" w:line="22" w:lineRule="atLeast"/>
        <w:rPr>
          <w:rFonts w:ascii="宋体" w:hAnsi="宋体" w:cs="宋体"/>
          <w:color w:val="auto"/>
          <w:sz w:val="24"/>
          <w:highlight w:val="none"/>
        </w:rPr>
      </w:pPr>
    </w:p>
    <w:p w14:paraId="5DC1E94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119D5FD">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168B4564">
      <w:pPr>
        <w:rPr>
          <w:rFonts w:ascii="宋体" w:hAnsi="宋体" w:cs="宋体"/>
          <w:b/>
          <w:color w:val="auto"/>
          <w:sz w:val="24"/>
          <w:highlight w:val="none"/>
        </w:rPr>
      </w:pPr>
    </w:p>
    <w:p w14:paraId="1E09CB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“红色书信中的革命故事”——浙江省青少年征文及展演活动项目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“红色书信中的革命故事”——浙江省青少年征文及展演活动项目</w:t>
      </w:r>
      <w:r>
        <w:rPr>
          <w:rFonts w:hint="eastAsia" w:ascii="宋体" w:hAnsi="宋体" w:cs="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14:paraId="6999DA4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3981121">
      <w:pPr>
        <w:spacing w:line="560" w:lineRule="exact"/>
        <w:ind w:firstLine="482" w:firstLineChars="200"/>
        <w:outlineLvl w:val="0"/>
        <w:rPr>
          <w:rFonts w:ascii="宋体" w:hAnsi="宋体"/>
          <w:color w:val="auto"/>
          <w:sz w:val="24"/>
          <w:highlight w:val="none"/>
        </w:rPr>
      </w:pPr>
      <w:bookmarkStart w:id="399" w:name="_Toc19273"/>
      <w:bookmarkStart w:id="400" w:name="_Toc15367"/>
      <w:bookmarkStart w:id="401" w:name="_Toc20421"/>
      <w:bookmarkStart w:id="402" w:name="_Toc22967"/>
      <w:bookmarkStart w:id="40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164AF6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547C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46A8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82769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6F099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A4E9C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C496C4A">
      <w:pPr>
        <w:spacing w:line="560" w:lineRule="exact"/>
        <w:ind w:firstLine="482" w:firstLineChars="200"/>
        <w:outlineLvl w:val="0"/>
        <w:rPr>
          <w:rFonts w:ascii="宋体" w:hAnsi="宋体"/>
          <w:b/>
          <w:color w:val="auto"/>
          <w:sz w:val="24"/>
          <w:highlight w:val="none"/>
        </w:rPr>
      </w:pPr>
      <w:bookmarkStart w:id="404" w:name="_Toc6311"/>
      <w:bookmarkStart w:id="405" w:name="_Toc2918"/>
      <w:bookmarkStart w:id="406" w:name="_Toc18585"/>
      <w:bookmarkStart w:id="407" w:name="_Toc6773"/>
      <w:bookmarkStart w:id="408"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7256696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13028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B4625F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6DB3BC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171DBB1">
      <w:pPr>
        <w:pStyle w:val="23"/>
        <w:ind w:firstLine="480" w:firstLineChars="200"/>
        <w:rPr>
          <w:rFonts w:hAnsi="宋体" w:cs="宋体"/>
          <w:bCs/>
          <w:snapToGrid/>
          <w:color w:val="auto"/>
          <w:szCs w:val="24"/>
          <w:highlight w:val="none"/>
          <w:u w:val="single"/>
          <w:lang w:val="en-US"/>
        </w:rPr>
      </w:pPr>
      <w:r>
        <w:rPr>
          <w:rFonts w:hAnsi="宋体" w:cs="宋体"/>
          <w:bCs/>
          <w:snapToGrid/>
          <w:color w:val="auto"/>
          <w:szCs w:val="24"/>
          <w:highlight w:val="none"/>
          <w:lang w:val="en-US"/>
        </w:rPr>
        <w:t>1.2.4.1项目</w:t>
      </w:r>
      <w:r>
        <w:rPr>
          <w:rFonts w:hint="eastAsia" w:hAnsi="宋体" w:cs="宋体"/>
          <w:bCs/>
          <w:snapToGrid/>
          <w:color w:val="auto"/>
          <w:szCs w:val="24"/>
          <w:highlight w:val="none"/>
          <w:lang w:val="en-US"/>
        </w:rPr>
        <w:t>负责人：人数</w:t>
      </w:r>
      <w:r>
        <w:rPr>
          <w:rFonts w:hint="eastAsia" w:hAnsi="宋体" w:cs="宋体"/>
          <w:bCs/>
          <w:snapToGrid/>
          <w:color w:val="auto"/>
          <w:szCs w:val="24"/>
          <w:highlight w:val="none"/>
          <w:u w:val="single"/>
          <w:lang w:val="en-US"/>
        </w:rPr>
        <w:t xml:space="preserve">   </w:t>
      </w:r>
      <w:r>
        <w:rPr>
          <w:rFonts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r>
        <w:rPr>
          <w:rFonts w:hAnsi="宋体" w:cs="宋体"/>
          <w:bCs/>
          <w:snapToGrid/>
          <w:color w:val="auto"/>
          <w:szCs w:val="24"/>
          <w:highlight w:val="none"/>
          <w:u w:val="single"/>
          <w:lang w:val="en-US"/>
        </w:rPr>
        <w:t xml:space="preserve">    </w:t>
      </w:r>
    </w:p>
    <w:p w14:paraId="5D4E8FA8">
      <w:pPr>
        <w:pStyle w:val="23"/>
        <w:ind w:firstLine="480" w:firstLineChars="200"/>
        <w:rPr>
          <w:rFonts w:hAnsi="宋体" w:cs="宋体"/>
          <w:bCs/>
          <w:snapToGrid/>
          <w:color w:val="auto"/>
          <w:szCs w:val="24"/>
          <w:highlight w:val="none"/>
          <w:lang w:val="en-US"/>
        </w:rPr>
      </w:pPr>
      <w:r>
        <w:rPr>
          <w:rFonts w:hAnsi="宋体" w:cs="宋体"/>
          <w:bCs/>
          <w:snapToGrid/>
          <w:color w:val="auto"/>
          <w:szCs w:val="24"/>
          <w:highlight w:val="none"/>
          <w:lang w:val="en-US"/>
        </w:rPr>
        <w:t>1.2.4.2</w:t>
      </w:r>
      <w:r>
        <w:rPr>
          <w:rFonts w:hint="eastAsia" w:hAnsi="宋体" w:cs="宋体"/>
          <w:bCs/>
          <w:snapToGrid/>
          <w:color w:val="auto"/>
          <w:szCs w:val="24"/>
          <w:highlight w:val="none"/>
          <w:lang w:val="en-US"/>
        </w:rPr>
        <w:t>技术负责人（如有）</w:t>
      </w:r>
      <w:r>
        <w:rPr>
          <w:rFonts w:hAnsi="宋体" w:cs="宋体"/>
          <w:bCs/>
          <w:snapToGrid/>
          <w:color w:val="auto"/>
          <w:szCs w:val="24"/>
          <w:highlight w:val="none"/>
          <w:lang w:val="en-US"/>
        </w:rPr>
        <w:t xml:space="preserve">：人数 </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p>
    <w:p w14:paraId="47C622C0">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B66E12">
      <w:pPr>
        <w:spacing w:line="360" w:lineRule="auto"/>
        <w:ind w:firstLine="480" w:firstLineChars="200"/>
        <w:rPr>
          <w:rFonts w:ascii="宋体" w:hAnsi="宋体" w:cs="宋体"/>
          <w:color w:val="auto"/>
          <w:sz w:val="24"/>
          <w:highlight w:val="none"/>
          <w:u w:val="single"/>
        </w:rPr>
      </w:pPr>
      <w:bookmarkStart w:id="409" w:name="_Toc13918"/>
      <w:bookmarkStart w:id="410" w:name="_Toc21124"/>
      <w:bookmarkStart w:id="411" w:name="_Toc4929"/>
      <w:bookmarkStart w:id="412" w:name="_Toc5635"/>
      <w:bookmarkStart w:id="413"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A7FBD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8230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2DFE2E">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0777E94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条款规定的计价方式计价。</w:t>
      </w:r>
    </w:p>
    <w:p w14:paraId="73248E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AD7752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61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B56339F">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14AC717B">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3D5C3397">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分项价格</w:t>
            </w:r>
          </w:p>
        </w:tc>
      </w:tr>
      <w:tr w14:paraId="199C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E9302A">
            <w:pPr>
              <w:pStyle w:val="321"/>
              <w:spacing w:line="360" w:lineRule="auto"/>
              <w:ind w:firstLine="485"/>
              <w:jc w:val="center"/>
              <w:rPr>
                <w:rFonts w:hAnsi="宋体"/>
                <w:color w:val="auto"/>
                <w:sz w:val="24"/>
                <w:szCs w:val="24"/>
                <w:highlight w:val="none"/>
              </w:rPr>
            </w:pPr>
          </w:p>
        </w:tc>
        <w:tc>
          <w:tcPr>
            <w:tcW w:w="3402" w:type="dxa"/>
            <w:noWrap w:val="0"/>
            <w:vAlign w:val="center"/>
          </w:tcPr>
          <w:p w14:paraId="6A7C1B7D">
            <w:pPr>
              <w:pStyle w:val="321"/>
              <w:spacing w:line="360" w:lineRule="auto"/>
              <w:ind w:firstLine="485"/>
              <w:jc w:val="center"/>
              <w:rPr>
                <w:rFonts w:hAnsi="宋体"/>
                <w:color w:val="auto"/>
                <w:sz w:val="24"/>
                <w:szCs w:val="24"/>
                <w:highlight w:val="none"/>
              </w:rPr>
            </w:pPr>
          </w:p>
        </w:tc>
        <w:tc>
          <w:tcPr>
            <w:tcW w:w="2552" w:type="dxa"/>
            <w:noWrap w:val="0"/>
            <w:vAlign w:val="center"/>
          </w:tcPr>
          <w:p w14:paraId="385D7FF5">
            <w:pPr>
              <w:pStyle w:val="321"/>
              <w:spacing w:line="360" w:lineRule="auto"/>
              <w:ind w:firstLine="485"/>
              <w:jc w:val="center"/>
              <w:rPr>
                <w:rFonts w:hAnsi="宋体"/>
                <w:color w:val="auto"/>
                <w:sz w:val="24"/>
                <w:szCs w:val="24"/>
                <w:highlight w:val="none"/>
              </w:rPr>
            </w:pPr>
          </w:p>
        </w:tc>
      </w:tr>
      <w:tr w14:paraId="42AC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E6A7A3">
            <w:pPr>
              <w:pStyle w:val="321"/>
              <w:spacing w:line="360" w:lineRule="auto"/>
              <w:ind w:firstLine="485"/>
              <w:jc w:val="center"/>
              <w:rPr>
                <w:rFonts w:hAnsi="宋体"/>
                <w:color w:val="auto"/>
                <w:sz w:val="24"/>
                <w:szCs w:val="24"/>
                <w:highlight w:val="none"/>
              </w:rPr>
            </w:pPr>
          </w:p>
        </w:tc>
        <w:tc>
          <w:tcPr>
            <w:tcW w:w="3402" w:type="dxa"/>
            <w:noWrap w:val="0"/>
            <w:vAlign w:val="center"/>
          </w:tcPr>
          <w:p w14:paraId="308732BD">
            <w:pPr>
              <w:pStyle w:val="321"/>
              <w:spacing w:line="360" w:lineRule="auto"/>
              <w:ind w:firstLine="485"/>
              <w:jc w:val="center"/>
              <w:rPr>
                <w:rFonts w:hAnsi="宋体"/>
                <w:color w:val="auto"/>
                <w:sz w:val="24"/>
                <w:szCs w:val="24"/>
                <w:highlight w:val="none"/>
              </w:rPr>
            </w:pPr>
          </w:p>
        </w:tc>
        <w:tc>
          <w:tcPr>
            <w:tcW w:w="2552" w:type="dxa"/>
            <w:noWrap w:val="0"/>
            <w:vAlign w:val="center"/>
          </w:tcPr>
          <w:p w14:paraId="0C64055D">
            <w:pPr>
              <w:pStyle w:val="321"/>
              <w:spacing w:line="360" w:lineRule="auto"/>
              <w:ind w:firstLine="485"/>
              <w:jc w:val="center"/>
              <w:rPr>
                <w:rFonts w:hAnsi="宋体"/>
                <w:color w:val="auto"/>
                <w:sz w:val="24"/>
                <w:szCs w:val="24"/>
                <w:highlight w:val="none"/>
              </w:rPr>
            </w:pPr>
          </w:p>
        </w:tc>
      </w:tr>
      <w:tr w14:paraId="388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06B160">
            <w:pPr>
              <w:pStyle w:val="321"/>
              <w:spacing w:line="360" w:lineRule="auto"/>
              <w:ind w:firstLine="485"/>
              <w:jc w:val="center"/>
              <w:rPr>
                <w:rFonts w:hAnsi="宋体"/>
                <w:color w:val="auto"/>
                <w:sz w:val="24"/>
                <w:szCs w:val="24"/>
                <w:highlight w:val="none"/>
              </w:rPr>
            </w:pPr>
          </w:p>
        </w:tc>
        <w:tc>
          <w:tcPr>
            <w:tcW w:w="3402" w:type="dxa"/>
            <w:noWrap w:val="0"/>
            <w:vAlign w:val="center"/>
          </w:tcPr>
          <w:p w14:paraId="6AAD84BC">
            <w:pPr>
              <w:pStyle w:val="321"/>
              <w:spacing w:line="360" w:lineRule="auto"/>
              <w:ind w:firstLine="485"/>
              <w:jc w:val="center"/>
              <w:rPr>
                <w:rFonts w:hAnsi="宋体"/>
                <w:color w:val="auto"/>
                <w:sz w:val="24"/>
                <w:szCs w:val="24"/>
                <w:highlight w:val="none"/>
              </w:rPr>
            </w:pPr>
          </w:p>
        </w:tc>
        <w:tc>
          <w:tcPr>
            <w:tcW w:w="2552" w:type="dxa"/>
            <w:noWrap w:val="0"/>
            <w:vAlign w:val="center"/>
          </w:tcPr>
          <w:p w14:paraId="0DC9E7B3">
            <w:pPr>
              <w:pStyle w:val="321"/>
              <w:spacing w:line="360" w:lineRule="auto"/>
              <w:ind w:firstLine="485"/>
              <w:jc w:val="center"/>
              <w:rPr>
                <w:rFonts w:hAnsi="宋体"/>
                <w:color w:val="auto"/>
                <w:sz w:val="24"/>
                <w:szCs w:val="24"/>
                <w:highlight w:val="none"/>
              </w:rPr>
            </w:pPr>
          </w:p>
        </w:tc>
      </w:tr>
      <w:tr w14:paraId="2F2C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FDCFA1">
            <w:pPr>
              <w:pStyle w:val="321"/>
              <w:spacing w:line="360" w:lineRule="auto"/>
              <w:ind w:firstLine="485"/>
              <w:jc w:val="center"/>
              <w:rPr>
                <w:rFonts w:hAnsi="宋体"/>
                <w:color w:val="auto"/>
                <w:sz w:val="24"/>
                <w:szCs w:val="24"/>
                <w:highlight w:val="none"/>
              </w:rPr>
            </w:pPr>
          </w:p>
        </w:tc>
        <w:tc>
          <w:tcPr>
            <w:tcW w:w="3402" w:type="dxa"/>
            <w:noWrap w:val="0"/>
            <w:vAlign w:val="center"/>
          </w:tcPr>
          <w:p w14:paraId="77AB8682">
            <w:pPr>
              <w:pStyle w:val="321"/>
              <w:spacing w:line="360" w:lineRule="auto"/>
              <w:ind w:firstLine="485"/>
              <w:jc w:val="center"/>
              <w:rPr>
                <w:rFonts w:hAnsi="宋体"/>
                <w:color w:val="auto"/>
                <w:sz w:val="24"/>
                <w:szCs w:val="24"/>
                <w:highlight w:val="none"/>
              </w:rPr>
            </w:pPr>
          </w:p>
        </w:tc>
        <w:tc>
          <w:tcPr>
            <w:tcW w:w="2552" w:type="dxa"/>
            <w:noWrap w:val="0"/>
            <w:vAlign w:val="center"/>
          </w:tcPr>
          <w:p w14:paraId="2303BE44">
            <w:pPr>
              <w:pStyle w:val="321"/>
              <w:spacing w:line="360" w:lineRule="auto"/>
              <w:ind w:firstLine="485"/>
              <w:jc w:val="center"/>
              <w:rPr>
                <w:rFonts w:hAnsi="宋体"/>
                <w:color w:val="auto"/>
                <w:sz w:val="24"/>
                <w:szCs w:val="24"/>
                <w:highlight w:val="none"/>
              </w:rPr>
            </w:pPr>
          </w:p>
        </w:tc>
      </w:tr>
      <w:tr w14:paraId="7E76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E0F21C5">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6CD4DAE0">
            <w:pPr>
              <w:pStyle w:val="321"/>
              <w:spacing w:line="360" w:lineRule="auto"/>
              <w:ind w:firstLine="485"/>
              <w:jc w:val="center"/>
              <w:rPr>
                <w:rFonts w:hAnsi="宋体"/>
                <w:color w:val="auto"/>
                <w:sz w:val="24"/>
                <w:szCs w:val="24"/>
                <w:highlight w:val="none"/>
              </w:rPr>
            </w:pPr>
          </w:p>
        </w:tc>
      </w:tr>
    </w:tbl>
    <w:p w14:paraId="4071DD64">
      <w:pPr>
        <w:spacing w:line="360" w:lineRule="auto"/>
        <w:ind w:firstLine="480" w:firstLineChars="200"/>
        <w:rPr>
          <w:rFonts w:ascii="宋体" w:hAnsi="宋体"/>
          <w:color w:val="auto"/>
          <w:sz w:val="24"/>
          <w:highlight w:val="none"/>
        </w:rPr>
      </w:pPr>
      <w:bookmarkStart w:id="414" w:name="_Toc26916"/>
      <w:bookmarkStart w:id="415" w:name="_Toc30506"/>
      <w:bookmarkStart w:id="416" w:name="_Toc3654"/>
      <w:bookmarkStart w:id="417" w:name="_Toc30158"/>
      <w:bookmarkStart w:id="418"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74A8AF0">
      <w:pPr>
        <w:pStyle w:val="3"/>
        <w:ind w:left="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49AC2E5C">
      <w:pPr>
        <w:pStyle w:val="961"/>
        <w:spacing w:before="0" w:beforeAutospacing="0" w:after="0" w:afterAutospacing="0" w:line="360" w:lineRule="auto"/>
        <w:ind w:firstLine="480"/>
        <w:rPr>
          <w:b/>
          <w:color w:val="auto"/>
          <w:highlight w:val="none"/>
        </w:rPr>
      </w:pPr>
      <w:bookmarkStart w:id="419" w:name="_Toc22618"/>
      <w:bookmarkStart w:id="420" w:name="_Toc1814"/>
      <w:bookmarkStart w:id="421" w:name="_Toc10340"/>
      <w:bookmarkStart w:id="422" w:name="_Toc3625"/>
      <w:bookmarkStart w:id="423" w:name="_Toc31421"/>
      <w:bookmarkStart w:id="424" w:name="_Toc4760"/>
      <w:bookmarkStart w:id="425" w:name="_Toc8772"/>
      <w:bookmarkStart w:id="426" w:name="_Toc11108"/>
      <w:r>
        <w:rPr>
          <w:rFonts w:hint="eastAsia"/>
          <w:b/>
          <w:color w:val="auto"/>
          <w:highlight w:val="none"/>
        </w:rPr>
        <w:t>1.4履约保证金</w:t>
      </w:r>
    </w:p>
    <w:p w14:paraId="0C4229F1">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28CF2E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3961EFC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CE94D3">
      <w:pPr>
        <w:pStyle w:val="3"/>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EEF58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FA2D3B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355531B6">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B4426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DFEC7E">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12A79A">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E043FE2">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3D5FC63">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318443">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56DD2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4DAFE0C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4BD83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28E986">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0E64EB">
      <w:pPr>
        <w:spacing w:line="360" w:lineRule="auto"/>
        <w:ind w:firstLine="480" w:firstLineChars="200"/>
        <w:outlineLvl w:val="0"/>
        <w:rPr>
          <w:rFonts w:ascii="宋体" w:hAnsi="宋体"/>
          <w:bCs/>
          <w:color w:val="auto"/>
          <w:sz w:val="24"/>
          <w:highlight w:val="none"/>
        </w:rPr>
      </w:pPr>
      <w:bookmarkStart w:id="427" w:name="_Toc8586"/>
      <w:bookmarkStart w:id="428" w:name="_Toc3079"/>
      <w:bookmarkStart w:id="429" w:name="_Toc5698"/>
      <w:bookmarkStart w:id="430" w:name="_Toc2375"/>
      <w:bookmarkStart w:id="431"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2FE88B5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75DE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BD0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EAE908">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8AC73E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AD7F534">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FB0738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F6DA2D1">
      <w:pPr>
        <w:spacing w:line="360" w:lineRule="auto"/>
        <w:ind w:firstLine="480" w:firstLineChars="200"/>
        <w:rPr>
          <w:rFonts w:ascii="宋体" w:hAnsi="宋体" w:cs="宋体"/>
          <w:color w:val="auto"/>
          <w:sz w:val="24"/>
          <w:highlight w:val="none"/>
        </w:rPr>
      </w:pPr>
      <w:bookmarkStart w:id="432" w:name="_Toc30329"/>
      <w:bookmarkStart w:id="433" w:name="_Toc18683"/>
      <w:bookmarkStart w:id="434" w:name="_Toc9497"/>
      <w:bookmarkStart w:id="435" w:name="_Toc26807"/>
      <w:bookmarkStart w:id="436"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711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7BAF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DAD4F6">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1E11836B">
      <w:pPr>
        <w:spacing w:line="360" w:lineRule="auto"/>
        <w:ind w:firstLine="482" w:firstLineChars="200"/>
        <w:outlineLvl w:val="0"/>
        <w:rPr>
          <w:rFonts w:ascii="宋体" w:hAnsi="宋体" w:cs="宋体"/>
          <w:b/>
          <w:color w:val="auto"/>
          <w:sz w:val="24"/>
          <w:highlight w:val="none"/>
        </w:rPr>
      </w:pPr>
      <w:bookmarkStart w:id="437" w:name="_Toc28375"/>
      <w:bookmarkStart w:id="438" w:name="_Toc16021"/>
      <w:bookmarkStart w:id="439" w:name="_Toc15583"/>
      <w:r>
        <w:rPr>
          <w:rFonts w:hint="eastAsia" w:ascii="宋体" w:hAnsi="宋体" w:cs="宋体"/>
          <w:b/>
          <w:color w:val="auto"/>
          <w:sz w:val="24"/>
          <w:highlight w:val="none"/>
        </w:rPr>
        <w:t>1.9合同争议的解决</w:t>
      </w:r>
      <w:bookmarkEnd w:id="437"/>
      <w:bookmarkEnd w:id="438"/>
      <w:bookmarkEnd w:id="439"/>
    </w:p>
    <w:p w14:paraId="57505B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7E9C204A">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B65B84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7072C4">
      <w:pPr>
        <w:spacing w:line="360" w:lineRule="auto"/>
        <w:ind w:firstLine="482" w:firstLineChars="200"/>
        <w:outlineLvl w:val="0"/>
        <w:rPr>
          <w:rFonts w:ascii="宋体" w:hAnsi="宋体" w:cs="宋体"/>
          <w:b/>
          <w:color w:val="auto"/>
          <w:sz w:val="24"/>
          <w:highlight w:val="none"/>
        </w:rPr>
      </w:pPr>
      <w:bookmarkStart w:id="440" w:name="_Toc7245"/>
      <w:bookmarkStart w:id="441" w:name="_Toc11173"/>
      <w:bookmarkStart w:id="442" w:name="_Toc15322"/>
      <w:r>
        <w:rPr>
          <w:rFonts w:hint="eastAsia" w:ascii="宋体" w:hAnsi="宋体" w:cs="宋体"/>
          <w:b/>
          <w:color w:val="auto"/>
          <w:sz w:val="24"/>
          <w:highlight w:val="none"/>
        </w:rPr>
        <w:t>2.0 合同生效</w:t>
      </w:r>
      <w:bookmarkEnd w:id="440"/>
      <w:bookmarkEnd w:id="441"/>
      <w:bookmarkEnd w:id="442"/>
    </w:p>
    <w:p w14:paraId="309D837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95BA1CC">
      <w:pPr>
        <w:autoSpaceDE w:val="0"/>
        <w:autoSpaceDN w:val="0"/>
        <w:spacing w:line="360" w:lineRule="auto"/>
        <w:rPr>
          <w:rFonts w:ascii="宋体" w:hAnsi="宋体"/>
          <w:color w:val="auto"/>
          <w:sz w:val="24"/>
          <w:highlight w:val="none"/>
          <w:lang w:val="zh-CN"/>
        </w:rPr>
      </w:pPr>
    </w:p>
    <w:p w14:paraId="0B89DF41">
      <w:pPr>
        <w:autoSpaceDE w:val="0"/>
        <w:autoSpaceDN w:val="0"/>
        <w:spacing w:line="360" w:lineRule="auto"/>
        <w:ind w:firstLine="420"/>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A60D8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9DE53B8">
      <w:pPr>
        <w:autoSpaceDE w:val="0"/>
        <w:autoSpaceDN w:val="0"/>
        <w:spacing w:line="360" w:lineRule="auto"/>
        <w:rPr>
          <w:rFonts w:ascii="宋体" w:hAnsi="宋体"/>
          <w:color w:val="auto"/>
          <w:sz w:val="24"/>
          <w:highlight w:val="none"/>
          <w:lang w:val="zh-CN"/>
        </w:rPr>
      </w:pPr>
    </w:p>
    <w:p w14:paraId="60ED1ACD">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EA352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DAEF3B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0BFCB7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1EB943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0350800">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ACD7B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4DAE17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7BAF5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148237C">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C2C424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BA634E6">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E5B8A23">
      <w:pPr>
        <w:widowControl/>
        <w:spacing w:line="560" w:lineRule="exact"/>
        <w:jc w:val="left"/>
        <w:rPr>
          <w:rFonts w:ascii="宋体" w:hAnsi="宋体"/>
          <w:b/>
          <w:color w:val="auto"/>
          <w:sz w:val="24"/>
          <w:highlight w:val="none"/>
        </w:rPr>
      </w:pPr>
    </w:p>
    <w:p w14:paraId="2D31648D">
      <w:pPr>
        <w:widowControl/>
        <w:adjustRightInd/>
        <w:jc w:val="left"/>
        <w:rPr>
          <w:rFonts w:ascii="宋体" w:hAnsi="宋体"/>
          <w:b/>
          <w:color w:val="auto"/>
          <w:sz w:val="24"/>
          <w:highlight w:val="none"/>
        </w:rPr>
      </w:pPr>
      <w:r>
        <w:rPr>
          <w:rFonts w:ascii="宋体" w:hAnsi="宋体"/>
          <w:b/>
          <w:color w:val="auto"/>
          <w:highlight w:val="none"/>
        </w:rPr>
        <w:br w:type="page"/>
      </w:r>
    </w:p>
    <w:p w14:paraId="0E3CA4B8">
      <w:pPr>
        <w:pStyle w:val="703"/>
        <w:spacing w:before="120"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C7BDC0">
      <w:pPr>
        <w:spacing w:line="360" w:lineRule="auto"/>
        <w:ind w:firstLine="482" w:firstLineChars="200"/>
        <w:outlineLvl w:val="0"/>
        <w:rPr>
          <w:rFonts w:ascii="宋体" w:hAnsi="宋体"/>
          <w:b/>
          <w:color w:val="auto"/>
          <w:sz w:val="24"/>
          <w:highlight w:val="none"/>
        </w:rPr>
      </w:pPr>
      <w:bookmarkStart w:id="443" w:name="_Toc5228"/>
      <w:bookmarkStart w:id="444" w:name="_Toc31297"/>
      <w:bookmarkStart w:id="445" w:name="_Toc25079"/>
      <w:bookmarkStart w:id="446" w:name="_Toc14021"/>
      <w:bookmarkStart w:id="447" w:name="_Toc19680"/>
      <w:r>
        <w:rPr>
          <w:rFonts w:ascii="宋体" w:hAnsi="宋体"/>
          <w:b/>
          <w:color w:val="auto"/>
          <w:sz w:val="24"/>
          <w:highlight w:val="none"/>
        </w:rPr>
        <w:t>2.1 定义</w:t>
      </w:r>
      <w:bookmarkEnd w:id="443"/>
      <w:bookmarkEnd w:id="444"/>
      <w:bookmarkEnd w:id="445"/>
      <w:bookmarkEnd w:id="446"/>
      <w:bookmarkEnd w:id="447"/>
    </w:p>
    <w:p w14:paraId="2CF90CF2">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51BC659">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0604A6E">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3866678">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885B0FA">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0077F12">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1158B9">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DDA97BA">
      <w:pPr>
        <w:spacing w:line="360" w:lineRule="auto"/>
        <w:ind w:firstLine="482" w:firstLineChars="200"/>
        <w:outlineLvl w:val="0"/>
        <w:rPr>
          <w:rFonts w:ascii="宋体" w:hAnsi="宋体"/>
          <w:b/>
          <w:color w:val="auto"/>
          <w:sz w:val="24"/>
          <w:highlight w:val="none"/>
        </w:rPr>
      </w:pPr>
      <w:bookmarkStart w:id="448" w:name="_Toc3769"/>
      <w:bookmarkStart w:id="449" w:name="_Toc23289"/>
      <w:bookmarkStart w:id="450" w:name="_Toc16752"/>
      <w:bookmarkStart w:id="451" w:name="_Toc19539"/>
      <w:bookmarkStart w:id="452" w:name="_Toc31402"/>
      <w:r>
        <w:rPr>
          <w:rFonts w:ascii="宋体" w:hAnsi="宋体"/>
          <w:b/>
          <w:color w:val="auto"/>
          <w:sz w:val="24"/>
          <w:highlight w:val="none"/>
        </w:rPr>
        <w:t>2.2 技术规范</w:t>
      </w:r>
      <w:bookmarkEnd w:id="448"/>
      <w:bookmarkEnd w:id="449"/>
      <w:bookmarkEnd w:id="450"/>
      <w:bookmarkEnd w:id="451"/>
      <w:bookmarkEnd w:id="452"/>
    </w:p>
    <w:p w14:paraId="23E125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7995082">
      <w:pPr>
        <w:spacing w:line="360" w:lineRule="auto"/>
        <w:ind w:firstLine="482" w:firstLineChars="200"/>
        <w:outlineLvl w:val="0"/>
        <w:rPr>
          <w:rFonts w:ascii="宋体" w:hAnsi="宋体"/>
          <w:b/>
          <w:color w:val="auto"/>
          <w:sz w:val="24"/>
          <w:highlight w:val="none"/>
        </w:rPr>
      </w:pPr>
      <w:bookmarkStart w:id="453" w:name="_Toc13673"/>
      <w:bookmarkStart w:id="454" w:name="_Toc27945"/>
      <w:bookmarkStart w:id="455" w:name="_Toc12412"/>
      <w:bookmarkStart w:id="456" w:name="_Toc4133"/>
      <w:bookmarkStart w:id="457" w:name="_Toc9161"/>
      <w:r>
        <w:rPr>
          <w:rFonts w:ascii="宋体" w:hAnsi="宋体"/>
          <w:b/>
          <w:color w:val="auto"/>
          <w:sz w:val="24"/>
          <w:highlight w:val="none"/>
        </w:rPr>
        <w:t>2.3 知识产权</w:t>
      </w:r>
      <w:bookmarkEnd w:id="453"/>
      <w:bookmarkEnd w:id="454"/>
      <w:bookmarkEnd w:id="455"/>
      <w:bookmarkEnd w:id="456"/>
      <w:bookmarkEnd w:id="457"/>
    </w:p>
    <w:p w14:paraId="1162A9A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AB767C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B26A4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68C23C8">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0EFE42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A160CE">
      <w:pPr>
        <w:spacing w:line="360" w:lineRule="auto"/>
        <w:ind w:firstLine="482" w:firstLineChars="200"/>
        <w:outlineLvl w:val="0"/>
        <w:rPr>
          <w:rFonts w:ascii="宋体" w:hAnsi="宋体"/>
          <w:b/>
          <w:color w:val="auto"/>
          <w:sz w:val="24"/>
          <w:highlight w:val="none"/>
        </w:rPr>
      </w:pPr>
      <w:bookmarkStart w:id="458" w:name="_Toc32670"/>
      <w:bookmarkStart w:id="459" w:name="_Toc15447"/>
      <w:bookmarkStart w:id="460" w:name="_Toc31233"/>
      <w:bookmarkStart w:id="461" w:name="_Toc22011"/>
      <w:bookmarkStart w:id="462" w:name="_Toc26555"/>
      <w:r>
        <w:rPr>
          <w:rFonts w:ascii="宋体" w:hAnsi="宋体"/>
          <w:b/>
          <w:color w:val="auto"/>
          <w:sz w:val="24"/>
          <w:highlight w:val="none"/>
        </w:rPr>
        <w:t>2.5 结算方式和付款条件</w:t>
      </w:r>
      <w:bookmarkEnd w:id="458"/>
      <w:bookmarkEnd w:id="459"/>
      <w:bookmarkEnd w:id="460"/>
      <w:bookmarkEnd w:id="461"/>
      <w:bookmarkEnd w:id="462"/>
    </w:p>
    <w:p w14:paraId="15AB5D4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09902C3">
      <w:pPr>
        <w:spacing w:line="360" w:lineRule="auto"/>
        <w:ind w:firstLine="482" w:firstLineChars="200"/>
        <w:outlineLvl w:val="0"/>
        <w:rPr>
          <w:rFonts w:ascii="宋体" w:hAnsi="宋体"/>
          <w:b/>
          <w:color w:val="auto"/>
          <w:sz w:val="24"/>
          <w:highlight w:val="none"/>
        </w:rPr>
      </w:pPr>
      <w:bookmarkStart w:id="463" w:name="_Toc16163"/>
      <w:bookmarkStart w:id="464" w:name="_Toc13154"/>
      <w:bookmarkStart w:id="465" w:name="_Toc13467"/>
      <w:bookmarkStart w:id="466" w:name="_Toc30507"/>
      <w:bookmarkStart w:id="467" w:name="_Toc18990"/>
      <w:r>
        <w:rPr>
          <w:rFonts w:ascii="宋体" w:hAnsi="宋体"/>
          <w:b/>
          <w:color w:val="auto"/>
          <w:sz w:val="24"/>
          <w:highlight w:val="none"/>
        </w:rPr>
        <w:t>2.6 技术资料和保密义务</w:t>
      </w:r>
      <w:bookmarkEnd w:id="463"/>
      <w:bookmarkEnd w:id="464"/>
      <w:bookmarkEnd w:id="465"/>
      <w:bookmarkEnd w:id="466"/>
      <w:bookmarkEnd w:id="467"/>
    </w:p>
    <w:p w14:paraId="64A6BBBD">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089EC7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AFC4E8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0DE13B0">
      <w:pPr>
        <w:spacing w:line="360" w:lineRule="auto"/>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138FBED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73C184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B6F4F27">
      <w:pPr>
        <w:spacing w:line="360" w:lineRule="auto"/>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0098C0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FFD42BB">
      <w:pPr>
        <w:spacing w:line="360" w:lineRule="auto"/>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11D11F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6263A46">
      <w:pPr>
        <w:spacing w:line="360" w:lineRule="auto"/>
        <w:ind w:firstLine="482" w:firstLineChars="200"/>
        <w:outlineLvl w:val="0"/>
        <w:rPr>
          <w:rFonts w:ascii="宋体" w:hAnsi="宋体"/>
          <w:b/>
          <w:color w:val="auto"/>
          <w:sz w:val="24"/>
          <w:highlight w:val="none"/>
        </w:rPr>
      </w:pPr>
      <w:bookmarkStart w:id="471" w:name="_Toc21830"/>
      <w:bookmarkStart w:id="472" w:name="_Toc26689"/>
      <w:bookmarkStart w:id="473" w:name="_Toc23368"/>
      <w:bookmarkStart w:id="474" w:name="_Toc42"/>
      <w:bookmarkStart w:id="475" w:name="_Toc10663"/>
      <w:r>
        <w:rPr>
          <w:rFonts w:ascii="宋体" w:hAnsi="宋体"/>
          <w:b/>
          <w:color w:val="auto"/>
          <w:sz w:val="24"/>
          <w:highlight w:val="none"/>
        </w:rPr>
        <w:t>2.10 合同转让和分包</w:t>
      </w:r>
      <w:bookmarkEnd w:id="471"/>
      <w:bookmarkEnd w:id="472"/>
      <w:bookmarkEnd w:id="473"/>
      <w:bookmarkEnd w:id="474"/>
      <w:bookmarkEnd w:id="475"/>
    </w:p>
    <w:p w14:paraId="5D1CA1DF">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77F2A7B">
      <w:pPr>
        <w:spacing w:line="360" w:lineRule="auto"/>
        <w:ind w:firstLine="482" w:firstLineChars="200"/>
        <w:outlineLvl w:val="0"/>
        <w:rPr>
          <w:rFonts w:ascii="宋体" w:hAnsi="宋体"/>
          <w:b/>
          <w:color w:val="auto"/>
          <w:sz w:val="24"/>
          <w:highlight w:val="none"/>
        </w:rPr>
      </w:pPr>
      <w:bookmarkStart w:id="476" w:name="_Toc32494"/>
      <w:bookmarkStart w:id="477" w:name="_Toc25571"/>
      <w:bookmarkStart w:id="478" w:name="_Toc4720"/>
      <w:bookmarkStart w:id="479" w:name="_Toc14371"/>
      <w:bookmarkStart w:id="480" w:name="_Toc26633"/>
      <w:r>
        <w:rPr>
          <w:rFonts w:ascii="宋体" w:hAnsi="宋体"/>
          <w:b/>
          <w:color w:val="auto"/>
          <w:sz w:val="24"/>
          <w:highlight w:val="none"/>
        </w:rPr>
        <w:t>2.11 不可抗力</w:t>
      </w:r>
      <w:bookmarkEnd w:id="476"/>
      <w:bookmarkEnd w:id="477"/>
      <w:bookmarkEnd w:id="478"/>
      <w:bookmarkEnd w:id="479"/>
      <w:bookmarkEnd w:id="480"/>
    </w:p>
    <w:p w14:paraId="323FFAF6">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66D2ED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32A79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FBA4B4E">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1E4D0FE">
      <w:pPr>
        <w:spacing w:line="360" w:lineRule="auto"/>
        <w:ind w:firstLine="482" w:firstLineChars="200"/>
        <w:outlineLvl w:val="0"/>
        <w:rPr>
          <w:rFonts w:ascii="宋体" w:hAnsi="宋体"/>
          <w:b/>
          <w:color w:val="auto"/>
          <w:sz w:val="24"/>
          <w:highlight w:val="none"/>
        </w:rPr>
      </w:pPr>
      <w:bookmarkStart w:id="481" w:name="_Toc3638"/>
      <w:bookmarkStart w:id="482" w:name="_Toc23854"/>
      <w:bookmarkStart w:id="483" w:name="_Toc25783"/>
      <w:bookmarkStart w:id="484" w:name="_Toc14115"/>
      <w:bookmarkStart w:id="485" w:name="_Toc24465"/>
      <w:r>
        <w:rPr>
          <w:rFonts w:ascii="宋体" w:hAnsi="宋体"/>
          <w:b/>
          <w:color w:val="auto"/>
          <w:sz w:val="24"/>
          <w:highlight w:val="none"/>
        </w:rPr>
        <w:t>2.12 税费</w:t>
      </w:r>
      <w:bookmarkEnd w:id="481"/>
      <w:bookmarkEnd w:id="482"/>
      <w:bookmarkEnd w:id="483"/>
      <w:bookmarkEnd w:id="484"/>
      <w:bookmarkEnd w:id="485"/>
    </w:p>
    <w:p w14:paraId="0859BE51">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932F128">
      <w:pPr>
        <w:spacing w:line="360" w:lineRule="auto"/>
        <w:ind w:firstLine="482" w:firstLineChars="200"/>
        <w:outlineLvl w:val="0"/>
        <w:rPr>
          <w:rFonts w:ascii="宋体" w:hAnsi="宋体"/>
          <w:b/>
          <w:color w:val="auto"/>
          <w:sz w:val="24"/>
          <w:highlight w:val="none"/>
        </w:rPr>
      </w:pPr>
      <w:bookmarkStart w:id="486" w:name="_Toc14814"/>
      <w:bookmarkStart w:id="487" w:name="_Toc25525"/>
      <w:bookmarkStart w:id="488" w:name="_Toc7315"/>
      <w:bookmarkStart w:id="489" w:name="_Toc26883"/>
      <w:bookmarkStart w:id="490" w:name="_Toc30105"/>
      <w:r>
        <w:rPr>
          <w:rFonts w:ascii="宋体" w:hAnsi="宋体"/>
          <w:b/>
          <w:color w:val="auto"/>
          <w:sz w:val="24"/>
          <w:highlight w:val="none"/>
        </w:rPr>
        <w:t>2.13 乙方破产</w:t>
      </w:r>
      <w:bookmarkEnd w:id="486"/>
      <w:bookmarkEnd w:id="487"/>
      <w:bookmarkEnd w:id="488"/>
      <w:bookmarkEnd w:id="489"/>
      <w:bookmarkEnd w:id="490"/>
    </w:p>
    <w:p w14:paraId="755514AF">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DE09C79">
      <w:pPr>
        <w:spacing w:line="360" w:lineRule="auto"/>
        <w:ind w:firstLine="482" w:firstLineChars="200"/>
        <w:outlineLvl w:val="0"/>
        <w:rPr>
          <w:rFonts w:ascii="宋体" w:hAnsi="宋体"/>
          <w:b/>
          <w:color w:val="auto"/>
          <w:sz w:val="24"/>
          <w:highlight w:val="none"/>
        </w:rPr>
      </w:pPr>
      <w:bookmarkStart w:id="491" w:name="_Toc2016"/>
      <w:bookmarkStart w:id="492" w:name="_Toc23323"/>
      <w:bookmarkStart w:id="493" w:name="_Toc1123"/>
      <w:r>
        <w:rPr>
          <w:rFonts w:ascii="宋体" w:hAnsi="宋体"/>
          <w:b/>
          <w:color w:val="auto"/>
          <w:sz w:val="24"/>
          <w:highlight w:val="none"/>
        </w:rPr>
        <w:t>2.14 合同中止、终止</w:t>
      </w:r>
      <w:bookmarkEnd w:id="491"/>
      <w:bookmarkEnd w:id="492"/>
      <w:bookmarkEnd w:id="493"/>
    </w:p>
    <w:p w14:paraId="72D38B8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76261E6">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CCF0553">
      <w:pPr>
        <w:spacing w:line="360" w:lineRule="auto"/>
        <w:ind w:firstLine="482" w:firstLineChars="200"/>
        <w:outlineLvl w:val="0"/>
        <w:rPr>
          <w:rFonts w:ascii="宋体" w:hAnsi="宋体"/>
          <w:b/>
          <w:color w:val="auto"/>
          <w:sz w:val="24"/>
          <w:highlight w:val="none"/>
        </w:rPr>
      </w:pPr>
      <w:bookmarkStart w:id="494" w:name="_Toc17363"/>
      <w:bookmarkStart w:id="495" w:name="_Toc1969"/>
      <w:bookmarkStart w:id="496" w:name="_Toc14525"/>
      <w:r>
        <w:rPr>
          <w:rFonts w:ascii="宋体" w:hAnsi="宋体"/>
          <w:b/>
          <w:color w:val="auto"/>
          <w:sz w:val="24"/>
          <w:highlight w:val="none"/>
        </w:rPr>
        <w:t>2.15 检验和验收</w:t>
      </w:r>
      <w:bookmarkEnd w:id="494"/>
      <w:bookmarkEnd w:id="495"/>
      <w:bookmarkEnd w:id="496"/>
    </w:p>
    <w:p w14:paraId="2B279AE4">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 xml:space="preserve"> 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p>
    <w:p w14:paraId="6552F0A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2A474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DF6B07">
      <w:pPr>
        <w:spacing w:line="360" w:lineRule="auto"/>
        <w:ind w:firstLine="482" w:firstLineChars="200"/>
        <w:outlineLvl w:val="0"/>
        <w:rPr>
          <w:rFonts w:ascii="宋体" w:hAnsi="宋体"/>
          <w:b/>
          <w:color w:val="auto"/>
          <w:sz w:val="24"/>
          <w:highlight w:val="none"/>
        </w:rPr>
      </w:pPr>
      <w:bookmarkStart w:id="497" w:name="_Toc2308"/>
      <w:bookmarkStart w:id="498" w:name="_Toc31892"/>
      <w:bookmarkStart w:id="499" w:name="_Toc9808"/>
      <w:bookmarkStart w:id="500" w:name="_Toc25198"/>
      <w:bookmarkStart w:id="501" w:name="_Toc12666"/>
      <w:r>
        <w:rPr>
          <w:rFonts w:ascii="宋体" w:hAnsi="宋体"/>
          <w:b/>
          <w:color w:val="auto"/>
          <w:sz w:val="24"/>
          <w:highlight w:val="none"/>
        </w:rPr>
        <w:t>2.16 通知和送达</w:t>
      </w:r>
      <w:bookmarkEnd w:id="497"/>
      <w:bookmarkEnd w:id="498"/>
      <w:bookmarkEnd w:id="499"/>
      <w:bookmarkEnd w:id="500"/>
      <w:bookmarkEnd w:id="501"/>
    </w:p>
    <w:p w14:paraId="56B07E38">
      <w:pPr>
        <w:spacing w:line="360" w:lineRule="auto"/>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2ED1321">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4B94C8D2">
      <w:pPr>
        <w:spacing w:line="360" w:lineRule="auto"/>
        <w:ind w:firstLine="482" w:firstLineChars="200"/>
        <w:outlineLvl w:val="0"/>
        <w:rPr>
          <w:rFonts w:ascii="宋体" w:hAnsi="宋体"/>
          <w:b/>
          <w:color w:val="auto"/>
          <w:sz w:val="24"/>
          <w:highlight w:val="none"/>
        </w:rPr>
      </w:pPr>
      <w:bookmarkStart w:id="504" w:name="_Toc12254"/>
      <w:bookmarkStart w:id="505" w:name="_Toc27644"/>
      <w:bookmarkStart w:id="506" w:name="_Toc20808"/>
      <w:bookmarkStart w:id="507" w:name="_Toc5063"/>
      <w:bookmarkStart w:id="508"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22C64C6F">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EEED31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6E10758">
      <w:pPr>
        <w:spacing w:line="360" w:lineRule="auto"/>
        <w:ind w:firstLine="482" w:firstLineChars="200"/>
        <w:outlineLvl w:val="0"/>
        <w:rPr>
          <w:rFonts w:ascii="宋体" w:hAnsi="宋体" w:cs="宋体"/>
          <w:b/>
          <w:color w:val="auto"/>
          <w:sz w:val="24"/>
          <w:highlight w:val="none"/>
        </w:rPr>
      </w:pPr>
      <w:bookmarkStart w:id="509" w:name="_Toc4355"/>
      <w:bookmarkStart w:id="510" w:name="_Toc30599"/>
      <w:bookmarkStart w:id="511" w:name="_Toc18540"/>
      <w:r>
        <w:rPr>
          <w:rFonts w:hint="eastAsia" w:ascii="宋体" w:hAnsi="宋体" w:cs="宋体"/>
          <w:b/>
          <w:color w:val="auto"/>
          <w:sz w:val="24"/>
          <w:highlight w:val="none"/>
        </w:rPr>
        <w:t>2.18 计量单位</w:t>
      </w:r>
      <w:bookmarkEnd w:id="509"/>
      <w:bookmarkEnd w:id="510"/>
      <w:bookmarkEnd w:id="511"/>
    </w:p>
    <w:p w14:paraId="3EA554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653CBEE">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434A023">
      <w:pPr>
        <w:spacing w:line="360" w:lineRule="auto"/>
        <w:ind w:firstLine="480" w:firstLineChars="200"/>
        <w:rPr>
          <w:rFonts w:ascii="宋体" w:hAnsi="宋体" w:cs="宋体"/>
          <w:color w:val="auto"/>
          <w:kern w:val="0"/>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E5BD71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13DE4A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06F7A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noWrap w:val="0"/>
            <w:vAlign w:val="top"/>
          </w:tcPr>
          <w:p w14:paraId="2107A95D">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条款号</w:t>
            </w:r>
          </w:p>
        </w:tc>
        <w:tc>
          <w:tcPr>
            <w:tcW w:w="8300" w:type="dxa"/>
            <w:noWrap w:val="0"/>
            <w:vAlign w:val="top"/>
          </w:tcPr>
          <w:p w14:paraId="5D1B6AE5">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约定内容</w:t>
            </w:r>
          </w:p>
        </w:tc>
      </w:tr>
      <w:tr w14:paraId="3C6B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40E6AD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1.3.2</w:t>
            </w:r>
          </w:p>
        </w:tc>
        <w:tc>
          <w:tcPr>
            <w:tcW w:w="8300" w:type="dxa"/>
            <w:noWrap w:val="0"/>
            <w:vAlign w:val="center"/>
          </w:tcPr>
          <w:p w14:paraId="3D4C2FA0">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单价合同</w:t>
            </w:r>
            <w:r>
              <w:rPr>
                <w:rFonts w:hint="eastAsia" w:ascii="宋体" w:hAnsi="宋体" w:cs="宋体"/>
                <w:color w:val="auto"/>
                <w:kern w:val="0"/>
                <w:sz w:val="24"/>
                <w:highlight w:val="none"/>
                <w:lang w:val="zh-TW" w:eastAsia="zh-TW"/>
              </w:rPr>
              <w:t>服务工作量的计量方式</w:t>
            </w:r>
            <w:r>
              <w:rPr>
                <w:rFonts w:hint="eastAsia" w:ascii="宋体" w:hAnsi="宋体" w:cs="宋体"/>
                <w:color w:val="auto"/>
                <w:kern w:val="0"/>
                <w:sz w:val="24"/>
                <w:highlight w:val="none"/>
                <w:lang w:val="zh-TW"/>
              </w:rPr>
              <w:t>：</w:t>
            </w:r>
            <w:r>
              <w:rPr>
                <w:rFonts w:ascii="宋体" w:hAnsi="宋体" w:cs="宋体"/>
                <w:color w:val="auto"/>
                <w:kern w:val="0"/>
                <w:sz w:val="24"/>
                <w:highlight w:val="none"/>
              </w:rPr>
              <w:t>/</w:t>
            </w:r>
          </w:p>
        </w:tc>
      </w:tr>
      <w:tr w14:paraId="4E130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984890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1.4.2</w:t>
            </w:r>
          </w:p>
        </w:tc>
        <w:tc>
          <w:tcPr>
            <w:tcW w:w="8300" w:type="dxa"/>
            <w:noWrap w:val="0"/>
            <w:vAlign w:val="center"/>
          </w:tcPr>
          <w:p w14:paraId="0DF0B1E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TW" w:eastAsia="zh-TW"/>
              </w:rPr>
              <w:t>。</w:t>
            </w:r>
          </w:p>
        </w:tc>
      </w:tr>
      <w:tr w14:paraId="590A0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14" w:type="dxa"/>
            <w:noWrap w:val="0"/>
            <w:vAlign w:val="center"/>
          </w:tcPr>
          <w:p w14:paraId="1A041CF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1.5.1</w:t>
            </w:r>
          </w:p>
        </w:tc>
        <w:tc>
          <w:tcPr>
            <w:tcW w:w="8300" w:type="dxa"/>
            <w:noWrap w:val="0"/>
            <w:vAlign w:val="center"/>
          </w:tcPr>
          <w:p w14:paraId="0A82219C">
            <w:pPr>
              <w:adjustRightInd/>
              <w:spacing w:line="460" w:lineRule="exact"/>
              <w:rPr>
                <w:rFonts w:ascii="宋体" w:hAnsi="宋体" w:cs="宋体"/>
                <w:color w:val="auto"/>
                <w:kern w:val="0"/>
                <w:sz w:val="24"/>
                <w:highlight w:val="none"/>
                <w:lang w:val="zh-TW"/>
              </w:rPr>
            </w:pPr>
            <w:r>
              <w:rPr>
                <w:rFonts w:hint="eastAsia" w:ascii="宋体" w:hAnsi="宋体" w:cs="宋体"/>
                <w:color w:val="auto"/>
                <w:kern w:val="0"/>
                <w:sz w:val="24"/>
                <w:highlight w:val="none"/>
                <w:lang w:val="zh-TW"/>
              </w:rPr>
              <w:t>合同生效后</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lang w:val="zh-TW"/>
              </w:rPr>
              <w:t>在收到</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val="zh-TW"/>
              </w:rPr>
              <w:t>方开具的合法有效的等额发票后，在7个工作日内向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lang w:val="zh-TW"/>
              </w:rPr>
              <w:t>支付合同总价60%的预付款；</w:t>
            </w:r>
          </w:p>
        </w:tc>
      </w:tr>
      <w:tr w14:paraId="657CC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EE647B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1.5.2</w:t>
            </w:r>
          </w:p>
        </w:tc>
        <w:tc>
          <w:tcPr>
            <w:tcW w:w="8300" w:type="dxa"/>
            <w:noWrap w:val="0"/>
            <w:vAlign w:val="center"/>
          </w:tcPr>
          <w:p w14:paraId="6D4032BA">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不扣回</w:t>
            </w:r>
          </w:p>
        </w:tc>
      </w:tr>
      <w:tr w14:paraId="74360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4BAC7A7">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1.5.3</w:t>
            </w:r>
          </w:p>
        </w:tc>
        <w:tc>
          <w:tcPr>
            <w:tcW w:w="8300" w:type="dxa"/>
            <w:noWrap w:val="0"/>
            <w:vAlign w:val="center"/>
          </w:tcPr>
          <w:p w14:paraId="5906160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21D36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2BD340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1.6.2</w:t>
            </w:r>
          </w:p>
        </w:tc>
        <w:tc>
          <w:tcPr>
            <w:tcW w:w="8300" w:type="dxa"/>
            <w:noWrap w:val="0"/>
            <w:vAlign w:val="center"/>
          </w:tcPr>
          <w:p w14:paraId="23A016F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本次项目合同总价为人民币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元），采用分期付款方式：</w:t>
            </w:r>
          </w:p>
          <w:p w14:paraId="5589502B">
            <w:pPr>
              <w:numPr>
                <w:ilvl w:val="0"/>
                <w:numId w:val="0"/>
              </w:numPr>
              <w:adjustRightInd/>
              <w:spacing w:line="460" w:lineRule="exac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1.合同生效后</w:t>
            </w:r>
            <w:r>
              <w:rPr>
                <w:rFonts w:hint="eastAsia" w:ascii="宋体" w:hAnsi="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lang w:val="en-US" w:eastAsia="zh-CN" w:bidi="ar-SA"/>
              </w:rPr>
              <w:t>在收到</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开具的合法有效的等额发票后，在</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个工作日内向</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支付合同总价60%的预付款；</w:t>
            </w:r>
          </w:p>
          <w:p w14:paraId="20C719D4">
            <w:pPr>
              <w:numPr>
                <w:ilvl w:val="0"/>
                <w:numId w:val="0"/>
              </w:numPr>
              <w:adjustRightInd/>
              <w:spacing w:line="460" w:lineRule="exact"/>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lang w:val="en-US" w:eastAsia="zh-CN" w:bidi="ar-SA"/>
              </w:rPr>
              <w:t>根据采购文件及合同要求进行验收，在项目完成终验合格、交付工作成果并收到</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开具的合法有效的等额发票后，在</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个工作日内向乙方一次性付清合同余款。</w:t>
            </w:r>
          </w:p>
        </w:tc>
      </w:tr>
      <w:tr w14:paraId="68A9D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2A3E4E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1.7.1</w:t>
            </w:r>
          </w:p>
        </w:tc>
        <w:tc>
          <w:tcPr>
            <w:tcW w:w="8300" w:type="dxa"/>
            <w:noWrap w:val="0"/>
            <w:vAlign w:val="center"/>
          </w:tcPr>
          <w:p w14:paraId="646D5FCC">
            <w:pPr>
              <w:autoSpaceDE w:val="0"/>
              <w:autoSpaceDN w:val="0"/>
              <w:snapToGrid w:val="0"/>
              <w:spacing w:line="360" w:lineRule="auto"/>
              <w:ind w:firstLine="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TW" w:eastAsia="zh-TW"/>
              </w:rPr>
              <w:t>服务交付（实施）的时间（期限）</w:t>
            </w:r>
            <w:r>
              <w:rPr>
                <w:rFonts w:hint="eastAsia" w:ascii="宋体" w:hAnsi="宋体" w:cs="宋体"/>
                <w:color w:val="auto"/>
                <w:kern w:val="0"/>
                <w:sz w:val="24"/>
                <w:highlight w:val="none"/>
                <w:lang w:val="zh-TW" w:eastAsia="zh-CN"/>
              </w:rPr>
              <w:t>：</w:t>
            </w:r>
            <w:r>
              <w:rPr>
                <w:rFonts w:hint="eastAsia" w:ascii="宋体" w:hAnsi="宋体" w:cs="宋体"/>
                <w:snapToGrid/>
                <w:color w:val="auto"/>
                <w:kern w:val="0"/>
                <w:sz w:val="24"/>
                <w:szCs w:val="24"/>
                <w:highlight w:val="none"/>
                <w:lang w:val="zh-TW" w:eastAsia="zh-TW" w:bidi="ar"/>
              </w:rPr>
              <w:t>2025年11月1日前完成项目要求的所有内容；2025年11月10日前完成项目验收。</w:t>
            </w:r>
          </w:p>
        </w:tc>
      </w:tr>
      <w:tr w14:paraId="2501B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6F42812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1.7.2</w:t>
            </w:r>
          </w:p>
        </w:tc>
        <w:tc>
          <w:tcPr>
            <w:tcW w:w="8300" w:type="dxa"/>
            <w:noWrap w:val="0"/>
            <w:vAlign w:val="center"/>
          </w:tcPr>
          <w:p w14:paraId="55A4CB6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服务交付（实施）的地点（地域范围）：</w:t>
            </w:r>
            <w:r>
              <w:rPr>
                <w:rFonts w:hint="eastAsia" w:ascii="宋体" w:hAnsi="宋体" w:cs="宋体"/>
                <w:color w:val="auto"/>
                <w:kern w:val="0"/>
                <w:sz w:val="24"/>
                <w:highlight w:val="none"/>
              </w:rPr>
              <w:t>甲方指定地点</w:t>
            </w:r>
          </w:p>
        </w:tc>
      </w:tr>
      <w:tr w14:paraId="35946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2D25DA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1.7.3</w:t>
            </w:r>
          </w:p>
        </w:tc>
        <w:tc>
          <w:tcPr>
            <w:tcW w:w="8300" w:type="dxa"/>
            <w:noWrap w:val="0"/>
            <w:vAlign w:val="center"/>
          </w:tcPr>
          <w:p w14:paraId="34222F4B">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服务交付（实施）的方式：</w:t>
            </w:r>
            <w:r>
              <w:rPr>
                <w:rFonts w:hint="eastAsia" w:ascii="宋体" w:hAnsi="宋体" w:cs="宋体"/>
                <w:color w:val="auto"/>
                <w:kern w:val="0"/>
                <w:sz w:val="24"/>
                <w:highlight w:val="none"/>
              </w:rPr>
              <w:t>根据采购合同、投标文件、招标文件要求，乙方完成项目相关内容。</w:t>
            </w:r>
          </w:p>
        </w:tc>
      </w:tr>
      <w:tr w14:paraId="22D47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D0F8BB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1.7.4.1</w:t>
            </w:r>
          </w:p>
        </w:tc>
        <w:tc>
          <w:tcPr>
            <w:tcW w:w="8300" w:type="dxa"/>
            <w:noWrap w:val="0"/>
            <w:vAlign w:val="center"/>
          </w:tcPr>
          <w:p w14:paraId="0F43710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交付期限：</w:t>
            </w:r>
            <w:r>
              <w:rPr>
                <w:rFonts w:ascii="宋体" w:hAnsi="宋体" w:cs="宋体"/>
                <w:color w:val="auto"/>
                <w:kern w:val="0"/>
                <w:sz w:val="24"/>
                <w:highlight w:val="none"/>
              </w:rPr>
              <w:t>/</w:t>
            </w:r>
          </w:p>
        </w:tc>
      </w:tr>
      <w:tr w14:paraId="0DDB0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D943E4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1.7.4.2</w:t>
            </w:r>
          </w:p>
        </w:tc>
        <w:tc>
          <w:tcPr>
            <w:tcW w:w="8300" w:type="dxa"/>
            <w:noWrap w:val="0"/>
            <w:vAlign w:val="center"/>
          </w:tcPr>
          <w:p w14:paraId="522E96F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交付地点：</w:t>
            </w:r>
            <w:r>
              <w:rPr>
                <w:rFonts w:ascii="宋体" w:hAnsi="宋体" w:cs="宋体"/>
                <w:color w:val="auto"/>
                <w:kern w:val="0"/>
                <w:sz w:val="24"/>
                <w:highlight w:val="none"/>
              </w:rPr>
              <w:t>/</w:t>
            </w:r>
          </w:p>
        </w:tc>
      </w:tr>
      <w:tr w14:paraId="3BD20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02757ED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1.7.4.3</w:t>
            </w:r>
          </w:p>
        </w:tc>
        <w:tc>
          <w:tcPr>
            <w:tcW w:w="8300" w:type="dxa"/>
            <w:noWrap w:val="0"/>
            <w:vAlign w:val="center"/>
          </w:tcPr>
          <w:p w14:paraId="3633D15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交付方式：</w:t>
            </w:r>
            <w:r>
              <w:rPr>
                <w:rFonts w:ascii="宋体" w:hAnsi="宋体" w:cs="宋体"/>
                <w:color w:val="auto"/>
                <w:kern w:val="0"/>
                <w:sz w:val="24"/>
                <w:highlight w:val="none"/>
              </w:rPr>
              <w:t>/</w:t>
            </w:r>
          </w:p>
        </w:tc>
      </w:tr>
      <w:tr w14:paraId="1610B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2E22C0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1.8.</w:t>
            </w:r>
            <w:r>
              <w:rPr>
                <w:rFonts w:hint="eastAsia" w:ascii="宋体" w:hAnsi="宋体" w:cs="宋体"/>
                <w:color w:val="auto"/>
                <w:kern w:val="0"/>
                <w:sz w:val="24"/>
                <w:highlight w:val="none"/>
              </w:rPr>
              <w:t>7</w:t>
            </w:r>
          </w:p>
        </w:tc>
        <w:tc>
          <w:tcPr>
            <w:tcW w:w="8300" w:type="dxa"/>
            <w:noWrap w:val="0"/>
            <w:vAlign w:val="center"/>
          </w:tcPr>
          <w:p w14:paraId="5EF2873D">
            <w:pPr>
              <w:spacing w:line="360" w:lineRule="auto"/>
              <w:rPr>
                <w:rFonts w:hint="eastAsia" w:ascii="宋体" w:hAnsi="宋体" w:cs="仿宋"/>
                <w:color w:val="auto"/>
                <w:sz w:val="24"/>
                <w:highlight w:val="none"/>
                <w:lang w:val="en"/>
              </w:rPr>
            </w:pPr>
            <w:r>
              <w:rPr>
                <w:rFonts w:hint="eastAsia" w:ascii="宋体" w:hAnsi="宋体" w:cs="仿宋"/>
                <w:color w:val="auto"/>
                <w:sz w:val="24"/>
                <w:highlight w:val="none"/>
                <w:lang w:val="en"/>
              </w:rPr>
              <w:t>违约责任：</w:t>
            </w:r>
          </w:p>
          <w:p w14:paraId="21587B86">
            <w:pPr>
              <w:spacing w:line="360" w:lineRule="auto"/>
              <w:rPr>
                <w:rFonts w:hint="eastAsia" w:ascii="宋体" w:hAnsi="宋体" w:cs="宋体"/>
                <w:color w:val="auto"/>
                <w:sz w:val="24"/>
                <w:highlight w:val="none"/>
              </w:rPr>
            </w:pPr>
            <w:r>
              <w:rPr>
                <w:rFonts w:hint="eastAsia" w:ascii="宋体" w:hAnsi="宋体" w:cs="仿宋"/>
                <w:color w:val="auto"/>
                <w:sz w:val="24"/>
                <w:highlight w:val="none"/>
              </w:rPr>
              <w:t>1.</w:t>
            </w:r>
            <w:r>
              <w:rPr>
                <w:rFonts w:hint="eastAsia" w:ascii="宋体" w:hAnsi="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14:paraId="5CB631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3AC766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3.若乙方工作成果未通过甲方验收的，甲方有权拒绝支付该工作成果的服务费用，乙方应向甲方支付【合同金额的10%】的违约金，甲方有权解除本合同。甲方因此解除合同的，乙方已经收取的费用应即返还。</w:t>
            </w:r>
          </w:p>
          <w:p w14:paraId="1A6CAE86">
            <w:pPr>
              <w:spacing w:line="360" w:lineRule="auto"/>
              <w:rPr>
                <w:rFonts w:hint="eastAsia" w:ascii="宋体" w:hAnsi="宋体" w:eastAsia="宋体" w:cs="仿宋"/>
                <w:color w:val="auto"/>
                <w:sz w:val="24"/>
                <w:highlight w:val="none"/>
                <w:lang w:val="en-US" w:eastAsia="zh-CN"/>
              </w:rPr>
            </w:pPr>
            <w:r>
              <w:rPr>
                <w:rFonts w:hint="eastAsia" w:ascii="宋体" w:hAnsi="宋体" w:cs="宋体"/>
                <w:color w:val="auto"/>
                <w:sz w:val="24"/>
                <w:highlight w:val="none"/>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r>
              <w:rPr>
                <w:rFonts w:hint="eastAsia" w:ascii="宋体" w:hAnsi="宋体" w:cs="仿宋"/>
                <w:color w:val="auto"/>
                <w:sz w:val="24"/>
                <w:highlight w:val="none"/>
                <w:lang w:val="en-US" w:eastAsia="zh-CN"/>
              </w:rPr>
              <w:t xml:space="preserve"> </w:t>
            </w:r>
          </w:p>
        </w:tc>
      </w:tr>
      <w:tr w14:paraId="5BB80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23622CB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1.9.1</w:t>
            </w:r>
          </w:p>
        </w:tc>
        <w:tc>
          <w:tcPr>
            <w:tcW w:w="8300" w:type="dxa"/>
            <w:noWrap w:val="0"/>
            <w:vAlign w:val="center"/>
          </w:tcPr>
          <w:p w14:paraId="198F9A36">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仲裁机构：杭州仲裁委员会</w:t>
            </w:r>
          </w:p>
        </w:tc>
      </w:tr>
      <w:tr w14:paraId="75014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59324A6D">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1.9.2</w:t>
            </w:r>
          </w:p>
        </w:tc>
        <w:tc>
          <w:tcPr>
            <w:tcW w:w="8300" w:type="dxa"/>
            <w:noWrap w:val="0"/>
            <w:vAlign w:val="center"/>
          </w:tcPr>
          <w:p w14:paraId="42ADC294">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诉讼法院：甲方所在地人民法院</w:t>
            </w:r>
          </w:p>
        </w:tc>
      </w:tr>
      <w:tr w14:paraId="42C14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5BE22138">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2.3.2</w:t>
            </w:r>
          </w:p>
        </w:tc>
        <w:tc>
          <w:tcPr>
            <w:tcW w:w="8300" w:type="dxa"/>
            <w:noWrap w:val="0"/>
            <w:vAlign w:val="center"/>
          </w:tcPr>
          <w:p w14:paraId="6E800941">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252CA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06B90FE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2.5</w:t>
            </w:r>
          </w:p>
        </w:tc>
        <w:tc>
          <w:tcPr>
            <w:tcW w:w="8300" w:type="dxa"/>
            <w:noWrap w:val="0"/>
            <w:vAlign w:val="center"/>
          </w:tcPr>
          <w:p w14:paraId="0A81768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结算方式和付款条件：同</w:t>
            </w:r>
            <w:r>
              <w:rPr>
                <w:rFonts w:ascii="宋体" w:hAnsi="宋体" w:cs="宋体"/>
                <w:color w:val="auto"/>
                <w:kern w:val="0"/>
                <w:sz w:val="24"/>
                <w:highlight w:val="none"/>
              </w:rPr>
              <w:t>1.6.2</w:t>
            </w:r>
          </w:p>
        </w:tc>
      </w:tr>
      <w:tr w14:paraId="4E92F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54A7426">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2.11.3</w:t>
            </w:r>
          </w:p>
        </w:tc>
        <w:tc>
          <w:tcPr>
            <w:tcW w:w="8300" w:type="dxa"/>
            <w:noWrap w:val="0"/>
            <w:vAlign w:val="center"/>
          </w:tcPr>
          <w:p w14:paraId="3D0AAB42">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因不可抗力致使合同有变更必要的，双方当事人应在14日内以书面形式变更合同；</w:t>
            </w:r>
          </w:p>
        </w:tc>
      </w:tr>
      <w:tr w14:paraId="138AD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top"/>
          </w:tcPr>
          <w:p w14:paraId="2AB4A2F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2.11.4</w:t>
            </w:r>
          </w:p>
        </w:tc>
        <w:tc>
          <w:tcPr>
            <w:tcW w:w="8300" w:type="dxa"/>
            <w:noWrap w:val="0"/>
            <w:vAlign w:val="center"/>
          </w:tcPr>
          <w:p w14:paraId="6A67570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受不可抗力影响的一方在不可抗力发生后，应在</w:t>
            </w:r>
            <w:r>
              <w:rPr>
                <w:rFonts w:ascii="宋体" w:hAnsi="宋体" w:cs="宋体"/>
                <w:color w:val="auto"/>
                <w:kern w:val="0"/>
                <w:sz w:val="24"/>
                <w:highlight w:val="none"/>
              </w:rPr>
              <w:t>3日</w:t>
            </w:r>
            <w:r>
              <w:rPr>
                <w:rFonts w:hint="eastAsia" w:ascii="宋体" w:hAnsi="宋体" w:cs="宋体"/>
                <w:color w:val="auto"/>
                <w:kern w:val="0"/>
                <w:sz w:val="24"/>
                <w:highlight w:val="none"/>
              </w:rPr>
              <w:t>内以书面形式通知对方当事人，并在事故发生后7日内，将有关部门出具的证明文件送达对方当事人。</w:t>
            </w:r>
          </w:p>
        </w:tc>
      </w:tr>
      <w:tr w14:paraId="44654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3FAF76D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2.15.1</w:t>
            </w:r>
          </w:p>
        </w:tc>
        <w:tc>
          <w:tcPr>
            <w:tcW w:w="8300" w:type="dxa"/>
            <w:noWrap w:val="0"/>
            <w:vAlign w:val="center"/>
          </w:tcPr>
          <w:p w14:paraId="78F976E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（1）乙方按照/约定，提交服务报告</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br w:type="textWrapping"/>
            </w:r>
            <w:r>
              <w:rPr>
                <w:rFonts w:hint="eastAsia" w:ascii="宋体" w:hAnsi="宋体" w:cs="宋体"/>
                <w:color w:val="auto"/>
                <w:kern w:val="0"/>
                <w:sz w:val="24"/>
                <w:highlight w:val="none"/>
              </w:rPr>
              <w:t>（2）甲方按照招标文件约定进行验收；</w:t>
            </w:r>
          </w:p>
        </w:tc>
      </w:tr>
      <w:tr w14:paraId="2864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04A2675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2.15.3</w:t>
            </w:r>
          </w:p>
        </w:tc>
        <w:tc>
          <w:tcPr>
            <w:tcW w:w="8300" w:type="dxa"/>
            <w:noWrap w:val="0"/>
            <w:vAlign w:val="center"/>
          </w:tcPr>
          <w:p w14:paraId="5005252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检验和验收标准、程序等具体内容以及前述验收书的效力：</w:t>
            </w:r>
          </w:p>
          <w:p w14:paraId="593A7BC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1、验收标准、验收程序：参照2.15.1所述内容；</w:t>
            </w:r>
          </w:p>
          <w:p w14:paraId="0016DC1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2、验收书的效力以最终验收意见为准。</w:t>
            </w:r>
          </w:p>
        </w:tc>
      </w:tr>
      <w:tr w14:paraId="33C70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1ABEB94">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2.19</w:t>
            </w:r>
          </w:p>
        </w:tc>
        <w:tc>
          <w:tcPr>
            <w:tcW w:w="8300" w:type="dxa"/>
            <w:noWrap w:val="0"/>
            <w:vAlign w:val="center"/>
          </w:tcPr>
          <w:p w14:paraId="683A2C4C">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本合同一式六份，甲方三份，乙方三份。</w:t>
            </w:r>
          </w:p>
        </w:tc>
      </w:tr>
    </w:tbl>
    <w:p w14:paraId="69557CA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F77A9ED">
      <w:pPr>
        <w:spacing w:line="360" w:lineRule="auto"/>
        <w:jc w:val="center"/>
        <w:outlineLvl w:val="0"/>
        <w:rPr>
          <w:rFonts w:ascii="宋体" w:hAnsi="宋体" w:cs="宋体"/>
          <w:b/>
          <w:color w:val="auto"/>
          <w:kern w:val="0"/>
          <w:sz w:val="36"/>
          <w:szCs w:val="36"/>
          <w:highlight w:val="none"/>
        </w:rPr>
      </w:pPr>
    </w:p>
    <w:p w14:paraId="337F15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D0672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4B1C3B2">
      <w:pPr>
        <w:spacing w:line="360" w:lineRule="auto"/>
        <w:jc w:val="center"/>
        <w:outlineLvl w:val="0"/>
        <w:rPr>
          <w:rFonts w:ascii="宋体" w:hAnsi="宋体" w:cs="宋体"/>
          <w:b/>
          <w:color w:val="auto"/>
          <w:kern w:val="0"/>
          <w:sz w:val="36"/>
          <w:szCs w:val="36"/>
          <w:highlight w:val="none"/>
        </w:rPr>
      </w:pPr>
    </w:p>
    <w:p w14:paraId="2810B2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EC11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BAFC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C1424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4A5F5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1919465E">
      <w:pPr>
        <w:snapToGrid w:val="0"/>
        <w:spacing w:line="360" w:lineRule="auto"/>
        <w:ind w:firstLine="480" w:firstLineChars="200"/>
        <w:rPr>
          <w:rFonts w:ascii="宋体" w:hAnsi="宋体" w:cs="宋体"/>
          <w:color w:val="auto"/>
          <w:sz w:val="24"/>
          <w:highlight w:val="none"/>
        </w:rPr>
      </w:pPr>
    </w:p>
    <w:p w14:paraId="4C9CD2D1">
      <w:pPr>
        <w:spacing w:line="360" w:lineRule="auto"/>
        <w:ind w:firstLine="480" w:firstLineChars="200"/>
        <w:rPr>
          <w:rFonts w:ascii="宋体" w:hAnsi="宋体" w:cs="宋体"/>
          <w:color w:val="auto"/>
          <w:sz w:val="24"/>
          <w:highlight w:val="none"/>
        </w:rPr>
      </w:pPr>
    </w:p>
    <w:p w14:paraId="01DA84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FBABB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3A8C97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“红色书信中的革命故事”——浙江省青少年征文及展演活动项目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CTZB-2025060373</w:t>
      </w:r>
      <w:r>
        <w:rPr>
          <w:rFonts w:hint="eastAsia" w:ascii="宋体" w:hAnsi="宋体" w:cs="宋体"/>
          <w:color w:val="auto"/>
          <w:sz w:val="24"/>
          <w:highlight w:val="none"/>
        </w:rPr>
        <w:t>】政府采购活动，郑重承诺：</w:t>
      </w:r>
    </w:p>
    <w:p w14:paraId="4CB39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2A52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具有独立承担民事责任的能力；</w:t>
      </w:r>
    </w:p>
    <w:p w14:paraId="78E37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具有良好的商业信誉和健全的财务会计制度； </w:t>
      </w:r>
    </w:p>
    <w:p w14:paraId="4A97B7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具有履行合同所必需的设备和专业技术能力；</w:t>
      </w:r>
    </w:p>
    <w:p w14:paraId="74E84D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有依法缴纳税收和社会保障资金的良好记录；</w:t>
      </w:r>
    </w:p>
    <w:p w14:paraId="772446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参加政府采购活动前三年内，在经营活动中没有重大违法记录；</w:t>
      </w:r>
    </w:p>
    <w:p w14:paraId="476CC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具有法律、行政法规规定的其他条件。</w:t>
      </w:r>
    </w:p>
    <w:p w14:paraId="4D25C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24B3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AB21B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单位负责人为同一人或者存在直接控股、管理关系的不同供应商参加同一合同项下的政府采购活动的；</w:t>
      </w:r>
    </w:p>
    <w:p w14:paraId="75E8B57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41761476">
      <w:pPr>
        <w:snapToGrid w:val="0"/>
        <w:spacing w:line="360" w:lineRule="auto"/>
        <w:ind w:firstLine="5520" w:firstLineChars="2300"/>
        <w:rPr>
          <w:rFonts w:hint="eastAsia" w:ascii="宋体" w:hAnsi="宋体" w:cs="宋体"/>
          <w:color w:val="auto"/>
          <w:kern w:val="0"/>
          <w:sz w:val="24"/>
          <w:highlight w:val="none"/>
          <w:lang w:val="zh-CN"/>
        </w:rPr>
      </w:pPr>
    </w:p>
    <w:p w14:paraId="52182E6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453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4E6215">
      <w:pPr>
        <w:snapToGrid w:val="0"/>
        <w:spacing w:line="360" w:lineRule="auto"/>
        <w:ind w:right="480"/>
        <w:jc w:val="center"/>
        <w:rPr>
          <w:rFonts w:ascii="宋体" w:hAnsi="宋体" w:cs="宋体"/>
          <w:b/>
          <w:color w:val="auto"/>
          <w:kern w:val="0"/>
          <w:sz w:val="32"/>
          <w:szCs w:val="32"/>
          <w:highlight w:val="none"/>
        </w:rPr>
      </w:pPr>
    </w:p>
    <w:p w14:paraId="48FD2479">
      <w:pPr>
        <w:snapToGrid w:val="0"/>
        <w:spacing w:line="360" w:lineRule="auto"/>
        <w:ind w:right="480"/>
        <w:jc w:val="center"/>
        <w:rPr>
          <w:rFonts w:ascii="宋体" w:hAnsi="宋体" w:cs="宋体"/>
          <w:b/>
          <w:color w:val="auto"/>
          <w:kern w:val="0"/>
          <w:sz w:val="32"/>
          <w:szCs w:val="32"/>
          <w:highlight w:val="none"/>
        </w:rPr>
      </w:pPr>
    </w:p>
    <w:p w14:paraId="47E9DCF4">
      <w:pPr>
        <w:snapToGrid w:val="0"/>
        <w:spacing w:line="360" w:lineRule="auto"/>
        <w:ind w:right="480"/>
        <w:jc w:val="center"/>
        <w:rPr>
          <w:rFonts w:ascii="宋体" w:hAnsi="宋体" w:cs="宋体"/>
          <w:b/>
          <w:color w:val="auto"/>
          <w:kern w:val="0"/>
          <w:sz w:val="32"/>
          <w:szCs w:val="32"/>
          <w:highlight w:val="none"/>
        </w:rPr>
      </w:pPr>
    </w:p>
    <w:p w14:paraId="4DB97273">
      <w:pPr>
        <w:rPr>
          <w:rFonts w:ascii="宋体" w:hAnsi="宋体" w:cs="宋体"/>
          <w:color w:val="auto"/>
          <w:highlight w:val="none"/>
        </w:rPr>
      </w:pPr>
    </w:p>
    <w:p w14:paraId="11281A90">
      <w:pPr>
        <w:snapToGrid w:val="0"/>
        <w:spacing w:line="360" w:lineRule="auto"/>
        <w:ind w:right="480"/>
        <w:jc w:val="center"/>
        <w:rPr>
          <w:rFonts w:ascii="宋体" w:hAnsi="宋体" w:cs="宋体"/>
          <w:b/>
          <w:color w:val="auto"/>
          <w:kern w:val="0"/>
          <w:sz w:val="32"/>
          <w:szCs w:val="32"/>
          <w:highlight w:val="none"/>
        </w:rPr>
      </w:pPr>
    </w:p>
    <w:p w14:paraId="03E7DE35">
      <w:pPr>
        <w:snapToGrid w:val="0"/>
        <w:spacing w:line="360" w:lineRule="auto"/>
        <w:ind w:right="480"/>
        <w:jc w:val="center"/>
        <w:rPr>
          <w:rFonts w:ascii="宋体" w:hAnsi="宋体" w:cs="宋体"/>
          <w:b/>
          <w:color w:val="auto"/>
          <w:kern w:val="0"/>
          <w:sz w:val="32"/>
          <w:szCs w:val="32"/>
          <w:highlight w:val="none"/>
        </w:rPr>
      </w:pPr>
    </w:p>
    <w:p w14:paraId="7AD8B22C">
      <w:pPr>
        <w:widowControl/>
        <w:spacing w:line="360" w:lineRule="auto"/>
        <w:jc w:val="both"/>
        <w:rPr>
          <w:rFonts w:ascii="宋体" w:hAnsi="宋体" w:cs="宋体"/>
          <w:b/>
          <w:color w:val="auto"/>
          <w:kern w:val="0"/>
          <w:sz w:val="32"/>
          <w:szCs w:val="32"/>
          <w:highlight w:val="none"/>
        </w:rPr>
      </w:pPr>
    </w:p>
    <w:p w14:paraId="150657D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3BA3E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5BED653">
      <w:pPr>
        <w:snapToGrid w:val="0"/>
        <w:spacing w:line="360" w:lineRule="auto"/>
        <w:ind w:right="480"/>
        <w:jc w:val="center"/>
        <w:rPr>
          <w:rFonts w:ascii="宋体" w:hAnsi="宋体" w:cs="宋体"/>
          <w:b/>
          <w:color w:val="auto"/>
          <w:kern w:val="0"/>
          <w:sz w:val="32"/>
          <w:szCs w:val="32"/>
          <w:highlight w:val="none"/>
        </w:rPr>
      </w:pPr>
    </w:p>
    <w:p w14:paraId="6A2A65FA">
      <w:pPr>
        <w:snapToGrid w:val="0"/>
        <w:spacing w:line="360" w:lineRule="auto"/>
        <w:ind w:right="480"/>
        <w:jc w:val="center"/>
        <w:rPr>
          <w:rFonts w:ascii="宋体" w:hAnsi="宋体" w:cs="宋体"/>
          <w:b/>
          <w:color w:val="auto"/>
          <w:kern w:val="0"/>
          <w:sz w:val="32"/>
          <w:szCs w:val="32"/>
          <w:highlight w:val="none"/>
        </w:rPr>
      </w:pPr>
    </w:p>
    <w:p w14:paraId="206E75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CDC3EF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27C6B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840595">
      <w:pPr>
        <w:widowControl/>
        <w:spacing w:line="360" w:lineRule="auto"/>
        <w:ind w:firstLine="480"/>
        <w:jc w:val="left"/>
        <w:rPr>
          <w:rFonts w:ascii="宋体" w:hAnsi="宋体" w:cs="宋体"/>
          <w:color w:val="auto"/>
          <w:sz w:val="24"/>
          <w:highlight w:val="none"/>
        </w:rPr>
      </w:pPr>
    </w:p>
    <w:p w14:paraId="69195E0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C7A5AE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FCDF7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EA9BB02">
      <w:pPr>
        <w:widowControl/>
        <w:spacing w:line="360" w:lineRule="auto"/>
        <w:ind w:left="150"/>
        <w:jc w:val="center"/>
        <w:rPr>
          <w:rFonts w:ascii="宋体" w:hAnsi="宋体" w:cs="宋体"/>
          <w:b/>
          <w:color w:val="auto"/>
          <w:kern w:val="0"/>
          <w:sz w:val="32"/>
          <w:szCs w:val="32"/>
          <w:highlight w:val="none"/>
        </w:rPr>
      </w:pPr>
    </w:p>
    <w:p w14:paraId="28D6739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512D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212A52">
      <w:pPr>
        <w:rPr>
          <w:rFonts w:ascii="宋体" w:hAnsi="宋体" w:cs="宋体"/>
          <w:color w:val="auto"/>
          <w:highlight w:val="none"/>
        </w:rPr>
      </w:pPr>
    </w:p>
    <w:p w14:paraId="0A3DB9EB">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76726C4A">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0C31F710">
      <w:pPr>
        <w:widowControl/>
        <w:adjustRightInd/>
        <w:jc w:val="left"/>
        <w:rPr>
          <w:rFonts w:ascii="宋体" w:hAnsi="宋体" w:cs="宋体"/>
          <w:b/>
          <w:color w:val="auto"/>
          <w:kern w:val="0"/>
          <w:sz w:val="32"/>
          <w:szCs w:val="32"/>
          <w:highlight w:val="none"/>
        </w:rPr>
      </w:pPr>
    </w:p>
    <w:p w14:paraId="1F7F029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E4D2CB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493BB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3CAC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AD3AF0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997F6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F82CB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67FC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F59AE">
      <w:pPr>
        <w:snapToGrid w:val="0"/>
        <w:spacing w:line="360" w:lineRule="auto"/>
        <w:jc w:val="center"/>
        <w:rPr>
          <w:rFonts w:ascii="宋体" w:hAnsi="宋体" w:cs="宋体"/>
          <w:b/>
          <w:color w:val="auto"/>
          <w:kern w:val="0"/>
          <w:sz w:val="32"/>
          <w:szCs w:val="32"/>
          <w:highlight w:val="none"/>
          <w:lang w:val="zh-CN"/>
        </w:rPr>
      </w:pPr>
    </w:p>
    <w:p w14:paraId="376949BE">
      <w:pPr>
        <w:snapToGrid w:val="0"/>
        <w:spacing w:line="360" w:lineRule="auto"/>
        <w:jc w:val="center"/>
        <w:rPr>
          <w:rFonts w:ascii="宋体" w:hAnsi="宋体" w:cs="宋体"/>
          <w:b/>
          <w:color w:val="auto"/>
          <w:kern w:val="0"/>
          <w:sz w:val="32"/>
          <w:szCs w:val="32"/>
          <w:highlight w:val="none"/>
          <w:lang w:val="zh-CN"/>
        </w:rPr>
      </w:pPr>
    </w:p>
    <w:p w14:paraId="16A8A025">
      <w:pPr>
        <w:snapToGrid w:val="0"/>
        <w:spacing w:line="360" w:lineRule="auto"/>
        <w:jc w:val="center"/>
        <w:rPr>
          <w:rFonts w:ascii="宋体" w:hAnsi="宋体" w:cs="宋体"/>
          <w:b/>
          <w:color w:val="auto"/>
          <w:kern w:val="0"/>
          <w:sz w:val="32"/>
          <w:szCs w:val="32"/>
          <w:highlight w:val="none"/>
          <w:lang w:val="zh-CN"/>
        </w:rPr>
      </w:pPr>
    </w:p>
    <w:p w14:paraId="7686895D">
      <w:pPr>
        <w:snapToGrid w:val="0"/>
        <w:spacing w:line="360" w:lineRule="auto"/>
        <w:jc w:val="center"/>
        <w:rPr>
          <w:rFonts w:ascii="宋体" w:hAnsi="宋体" w:cs="宋体"/>
          <w:b/>
          <w:color w:val="auto"/>
          <w:kern w:val="0"/>
          <w:sz w:val="32"/>
          <w:szCs w:val="32"/>
          <w:highlight w:val="none"/>
          <w:lang w:val="zh-CN"/>
        </w:rPr>
      </w:pPr>
    </w:p>
    <w:p w14:paraId="24CEEE3C">
      <w:pPr>
        <w:snapToGrid w:val="0"/>
        <w:spacing w:line="360" w:lineRule="auto"/>
        <w:jc w:val="center"/>
        <w:rPr>
          <w:rFonts w:ascii="宋体" w:hAnsi="宋体" w:cs="宋体"/>
          <w:b/>
          <w:color w:val="auto"/>
          <w:kern w:val="0"/>
          <w:sz w:val="32"/>
          <w:szCs w:val="32"/>
          <w:highlight w:val="none"/>
          <w:lang w:val="zh-CN"/>
        </w:rPr>
      </w:pPr>
    </w:p>
    <w:p w14:paraId="6B3D7C0F">
      <w:pPr>
        <w:snapToGrid w:val="0"/>
        <w:spacing w:line="360" w:lineRule="auto"/>
        <w:jc w:val="center"/>
        <w:outlineLvl w:val="0"/>
        <w:rPr>
          <w:rFonts w:ascii="宋体" w:hAnsi="宋体" w:cs="宋体"/>
          <w:b/>
          <w:color w:val="auto"/>
          <w:kern w:val="0"/>
          <w:sz w:val="32"/>
          <w:szCs w:val="32"/>
          <w:highlight w:val="none"/>
        </w:rPr>
      </w:pPr>
    </w:p>
    <w:p w14:paraId="44044887">
      <w:pPr>
        <w:snapToGrid w:val="0"/>
        <w:spacing w:line="360" w:lineRule="auto"/>
        <w:jc w:val="center"/>
        <w:outlineLvl w:val="0"/>
        <w:rPr>
          <w:rFonts w:ascii="宋体" w:hAnsi="宋体" w:cs="宋体"/>
          <w:b/>
          <w:color w:val="auto"/>
          <w:kern w:val="0"/>
          <w:sz w:val="32"/>
          <w:szCs w:val="32"/>
          <w:highlight w:val="none"/>
        </w:rPr>
      </w:pPr>
    </w:p>
    <w:p w14:paraId="3EEF05A1">
      <w:pPr>
        <w:rPr>
          <w:rFonts w:ascii="宋体" w:hAnsi="宋体" w:cs="宋体"/>
          <w:color w:val="auto"/>
          <w:highlight w:val="none"/>
        </w:rPr>
      </w:pPr>
    </w:p>
    <w:p w14:paraId="1B0B4707">
      <w:pPr>
        <w:snapToGrid w:val="0"/>
        <w:spacing w:line="360" w:lineRule="auto"/>
        <w:jc w:val="center"/>
        <w:outlineLvl w:val="0"/>
        <w:rPr>
          <w:rFonts w:ascii="宋体" w:hAnsi="宋体" w:cs="宋体"/>
          <w:b/>
          <w:color w:val="auto"/>
          <w:kern w:val="0"/>
          <w:sz w:val="32"/>
          <w:szCs w:val="32"/>
          <w:highlight w:val="none"/>
        </w:rPr>
      </w:pPr>
    </w:p>
    <w:p w14:paraId="7FDCC732">
      <w:pPr>
        <w:snapToGrid w:val="0"/>
        <w:spacing w:line="360" w:lineRule="auto"/>
        <w:jc w:val="center"/>
        <w:outlineLvl w:val="0"/>
        <w:rPr>
          <w:rFonts w:ascii="宋体" w:hAnsi="宋体" w:cs="宋体"/>
          <w:b/>
          <w:color w:val="auto"/>
          <w:kern w:val="0"/>
          <w:sz w:val="32"/>
          <w:szCs w:val="32"/>
          <w:highlight w:val="none"/>
        </w:rPr>
      </w:pPr>
    </w:p>
    <w:p w14:paraId="1466F7D6">
      <w:pPr>
        <w:pStyle w:val="3"/>
        <w:rPr>
          <w:color w:val="auto"/>
          <w:highlight w:val="none"/>
          <w:lang w:val="en-US"/>
        </w:rPr>
      </w:pPr>
    </w:p>
    <w:p w14:paraId="22DD357D">
      <w:pPr>
        <w:rPr>
          <w:color w:val="auto"/>
          <w:highlight w:val="none"/>
        </w:rPr>
      </w:pPr>
    </w:p>
    <w:p w14:paraId="1DD9926E">
      <w:pPr>
        <w:snapToGrid w:val="0"/>
        <w:spacing w:line="360" w:lineRule="auto"/>
        <w:ind w:firstLine="3855" w:firstLineChars="1200"/>
        <w:outlineLvl w:val="0"/>
        <w:rPr>
          <w:rFonts w:ascii="宋体" w:hAnsi="宋体" w:cs="宋体"/>
          <w:b/>
          <w:color w:val="auto"/>
          <w:kern w:val="0"/>
          <w:sz w:val="32"/>
          <w:szCs w:val="32"/>
          <w:highlight w:val="none"/>
        </w:rPr>
      </w:pPr>
    </w:p>
    <w:p w14:paraId="35B4170C">
      <w:pPr>
        <w:snapToGrid w:val="0"/>
        <w:spacing w:line="360" w:lineRule="auto"/>
        <w:ind w:firstLine="3855" w:firstLineChars="1200"/>
        <w:outlineLvl w:val="0"/>
        <w:rPr>
          <w:rFonts w:ascii="宋体" w:hAnsi="宋体" w:cs="宋体"/>
          <w:b/>
          <w:color w:val="auto"/>
          <w:kern w:val="0"/>
          <w:sz w:val="32"/>
          <w:szCs w:val="32"/>
          <w:highlight w:val="none"/>
        </w:rPr>
      </w:pPr>
    </w:p>
    <w:p w14:paraId="2B8311E3">
      <w:pPr>
        <w:snapToGrid w:val="0"/>
        <w:spacing w:line="360" w:lineRule="auto"/>
        <w:ind w:firstLine="3855" w:firstLineChars="1200"/>
        <w:outlineLvl w:val="0"/>
        <w:rPr>
          <w:rFonts w:ascii="宋体" w:hAnsi="宋体" w:cs="宋体"/>
          <w:b/>
          <w:color w:val="auto"/>
          <w:kern w:val="0"/>
          <w:sz w:val="32"/>
          <w:szCs w:val="32"/>
          <w:highlight w:val="none"/>
        </w:rPr>
      </w:pPr>
    </w:p>
    <w:p w14:paraId="30D4473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5A7964">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DAB1A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741361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“红色书信中的革命故事”——浙江省青少年征文及展演活动项目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CTZB-2025060373</w:t>
      </w:r>
      <w:r>
        <w:rPr>
          <w:rFonts w:hint="eastAsia" w:ascii="宋体" w:hAnsi="宋体" w:cs="宋体"/>
          <w:color w:val="auto"/>
          <w:sz w:val="24"/>
          <w:highlight w:val="none"/>
        </w:rPr>
        <w:t>】招标的有关活动，并对此项目进行投标。为此：</w:t>
      </w:r>
    </w:p>
    <w:p w14:paraId="3EFCD4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9303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233DCE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782D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0F04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984A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212289">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br w:type="textWrapping"/>
      </w:r>
      <w:r>
        <w:rPr>
          <w:rFonts w:hint="eastAsia" w:ascii="宋体" w:hAnsi="宋体" w:cs="宋体"/>
          <w:snapToGrid w:val="0"/>
          <w:color w:val="auto"/>
          <w:kern w:val="28"/>
          <w:sz w:val="24"/>
          <w:szCs w:val="20"/>
          <w:highlight w:val="none"/>
          <w:lang w:val="en-US" w:eastAsia="zh-CN"/>
        </w:rPr>
        <w:tab/>
      </w:r>
      <w:r>
        <w:rPr>
          <w:rFonts w:hint="eastAsia" w:ascii="宋体" w:hAnsi="宋体" w:cs="宋体"/>
          <w:snapToGrid w:val="0"/>
          <w:color w:val="auto"/>
          <w:kern w:val="28"/>
          <w:sz w:val="24"/>
          <w:szCs w:val="20"/>
          <w:highlight w:val="none"/>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435562D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E36C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E262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8F8C1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47D5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61B6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7238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051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EFD0B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CFEC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08F80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70D4070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1A279DB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7CB7B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我方承诺除商务技术偏离表列出的偏离外，我方响应招标文件的全部要求。对投标文件中材料的真实性、合法性负责。</w:t>
      </w:r>
    </w:p>
    <w:p w14:paraId="0F303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543FA2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3E0D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C9447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645A6C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FBC8D7">
      <w:pPr>
        <w:snapToGrid w:val="0"/>
        <w:spacing w:line="360" w:lineRule="auto"/>
        <w:ind w:left="210" w:leftChars="100" w:firstLine="480" w:firstLineChars="200"/>
        <w:rPr>
          <w:rFonts w:hint="eastAsia" w:eastAsia="华文楷体"/>
          <w:color w:val="auto"/>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1E91E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50C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45595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2D6D2E">
      <w:pPr>
        <w:snapToGrid w:val="0"/>
        <w:spacing w:line="360" w:lineRule="auto"/>
        <w:ind w:left="420" w:leftChars="200" w:firstLine="4200" w:firstLineChars="1750"/>
        <w:rPr>
          <w:rFonts w:ascii="宋体" w:hAnsi="宋体" w:cs="宋体"/>
          <w:color w:val="auto"/>
          <w:kern w:val="0"/>
          <w:sz w:val="24"/>
          <w:highlight w:val="none"/>
          <w:u w:val="single"/>
        </w:rPr>
      </w:pPr>
    </w:p>
    <w:p w14:paraId="5705C5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75565A">
      <w:pPr>
        <w:snapToGrid w:val="0"/>
        <w:spacing w:line="360" w:lineRule="auto"/>
        <w:jc w:val="center"/>
        <w:rPr>
          <w:rFonts w:ascii="宋体" w:hAnsi="宋体" w:cs="宋体"/>
          <w:b/>
          <w:color w:val="auto"/>
          <w:kern w:val="0"/>
          <w:sz w:val="32"/>
          <w:szCs w:val="32"/>
          <w:highlight w:val="none"/>
        </w:rPr>
      </w:pPr>
    </w:p>
    <w:p w14:paraId="7D910242">
      <w:pPr>
        <w:snapToGrid w:val="0"/>
        <w:spacing w:line="360" w:lineRule="auto"/>
        <w:rPr>
          <w:rFonts w:ascii="宋体" w:hAnsi="宋体" w:cs="宋体"/>
          <w:color w:val="auto"/>
          <w:sz w:val="24"/>
          <w:highlight w:val="none"/>
        </w:rPr>
      </w:pPr>
    </w:p>
    <w:p w14:paraId="07620917">
      <w:pPr>
        <w:jc w:val="center"/>
        <w:rPr>
          <w:rFonts w:ascii="宋体" w:hAnsi="宋体" w:cs="宋体"/>
          <w:b/>
          <w:color w:val="auto"/>
          <w:kern w:val="0"/>
          <w:sz w:val="32"/>
          <w:szCs w:val="32"/>
          <w:highlight w:val="none"/>
        </w:rPr>
      </w:pPr>
    </w:p>
    <w:p w14:paraId="25EB5632">
      <w:pPr>
        <w:jc w:val="center"/>
        <w:rPr>
          <w:rFonts w:ascii="宋体" w:hAnsi="宋体" w:cs="宋体"/>
          <w:b/>
          <w:color w:val="auto"/>
          <w:kern w:val="0"/>
          <w:sz w:val="32"/>
          <w:szCs w:val="32"/>
          <w:highlight w:val="none"/>
        </w:rPr>
      </w:pPr>
    </w:p>
    <w:p w14:paraId="14D78100">
      <w:pPr>
        <w:jc w:val="center"/>
        <w:rPr>
          <w:rFonts w:ascii="宋体" w:hAnsi="宋体" w:cs="宋体"/>
          <w:b/>
          <w:color w:val="auto"/>
          <w:kern w:val="0"/>
          <w:sz w:val="32"/>
          <w:szCs w:val="32"/>
          <w:highlight w:val="none"/>
        </w:rPr>
      </w:pPr>
    </w:p>
    <w:p w14:paraId="60A578D1">
      <w:pPr>
        <w:jc w:val="center"/>
        <w:rPr>
          <w:rFonts w:ascii="宋体" w:hAnsi="宋体" w:cs="宋体"/>
          <w:b/>
          <w:color w:val="auto"/>
          <w:kern w:val="0"/>
          <w:sz w:val="32"/>
          <w:szCs w:val="32"/>
          <w:highlight w:val="none"/>
        </w:rPr>
      </w:pPr>
    </w:p>
    <w:p w14:paraId="42FCC18C">
      <w:pPr>
        <w:jc w:val="center"/>
        <w:rPr>
          <w:rFonts w:ascii="宋体" w:hAnsi="宋体" w:cs="宋体"/>
          <w:b/>
          <w:color w:val="auto"/>
          <w:kern w:val="0"/>
          <w:sz w:val="32"/>
          <w:szCs w:val="32"/>
          <w:highlight w:val="none"/>
        </w:rPr>
      </w:pPr>
    </w:p>
    <w:p w14:paraId="4D4EEAC8">
      <w:pPr>
        <w:jc w:val="center"/>
        <w:rPr>
          <w:rFonts w:ascii="宋体" w:hAnsi="宋体" w:cs="宋体"/>
          <w:b/>
          <w:color w:val="auto"/>
          <w:kern w:val="0"/>
          <w:sz w:val="32"/>
          <w:szCs w:val="32"/>
          <w:highlight w:val="none"/>
        </w:rPr>
      </w:pPr>
    </w:p>
    <w:p w14:paraId="58816216">
      <w:pPr>
        <w:jc w:val="center"/>
        <w:rPr>
          <w:rFonts w:ascii="宋体" w:hAnsi="宋体" w:cs="宋体"/>
          <w:b/>
          <w:color w:val="auto"/>
          <w:kern w:val="0"/>
          <w:sz w:val="32"/>
          <w:szCs w:val="32"/>
          <w:highlight w:val="none"/>
        </w:rPr>
      </w:pPr>
    </w:p>
    <w:p w14:paraId="59AEF48F">
      <w:pPr>
        <w:jc w:val="center"/>
        <w:rPr>
          <w:rFonts w:ascii="宋体" w:hAnsi="宋体" w:cs="宋体"/>
          <w:b/>
          <w:color w:val="auto"/>
          <w:kern w:val="0"/>
          <w:sz w:val="32"/>
          <w:szCs w:val="32"/>
          <w:highlight w:val="none"/>
        </w:rPr>
      </w:pPr>
    </w:p>
    <w:p w14:paraId="4800AE19">
      <w:pPr>
        <w:jc w:val="center"/>
        <w:rPr>
          <w:rFonts w:ascii="宋体" w:hAnsi="宋体" w:cs="宋体"/>
          <w:b/>
          <w:color w:val="auto"/>
          <w:kern w:val="0"/>
          <w:sz w:val="32"/>
          <w:szCs w:val="32"/>
          <w:highlight w:val="none"/>
        </w:rPr>
      </w:pPr>
    </w:p>
    <w:p w14:paraId="433A6AA9">
      <w:pPr>
        <w:jc w:val="center"/>
        <w:rPr>
          <w:rFonts w:ascii="宋体" w:hAnsi="宋体" w:cs="宋体"/>
          <w:b/>
          <w:color w:val="auto"/>
          <w:kern w:val="0"/>
          <w:sz w:val="32"/>
          <w:szCs w:val="32"/>
          <w:highlight w:val="none"/>
        </w:rPr>
      </w:pPr>
    </w:p>
    <w:p w14:paraId="5E3364CF">
      <w:pPr>
        <w:jc w:val="center"/>
        <w:rPr>
          <w:rFonts w:ascii="宋体" w:hAnsi="宋体" w:cs="宋体"/>
          <w:b/>
          <w:color w:val="auto"/>
          <w:kern w:val="0"/>
          <w:sz w:val="32"/>
          <w:szCs w:val="32"/>
          <w:highlight w:val="none"/>
        </w:rPr>
      </w:pPr>
    </w:p>
    <w:p w14:paraId="6944C69B">
      <w:pPr>
        <w:jc w:val="center"/>
        <w:rPr>
          <w:rFonts w:ascii="宋体" w:hAnsi="宋体" w:cs="宋体"/>
          <w:b/>
          <w:color w:val="auto"/>
          <w:kern w:val="0"/>
          <w:sz w:val="32"/>
          <w:szCs w:val="32"/>
          <w:highlight w:val="none"/>
        </w:rPr>
      </w:pPr>
    </w:p>
    <w:p w14:paraId="0AAB48B7">
      <w:pPr>
        <w:jc w:val="center"/>
        <w:rPr>
          <w:rFonts w:ascii="宋体" w:hAnsi="宋体" w:cs="宋体"/>
          <w:b/>
          <w:color w:val="auto"/>
          <w:kern w:val="0"/>
          <w:sz w:val="32"/>
          <w:szCs w:val="32"/>
          <w:highlight w:val="none"/>
        </w:rPr>
      </w:pPr>
    </w:p>
    <w:p w14:paraId="04E0C92B">
      <w:pPr>
        <w:jc w:val="center"/>
        <w:rPr>
          <w:rFonts w:ascii="宋体" w:hAnsi="宋体" w:cs="宋体"/>
          <w:b/>
          <w:color w:val="auto"/>
          <w:kern w:val="0"/>
          <w:sz w:val="32"/>
          <w:szCs w:val="32"/>
          <w:highlight w:val="none"/>
        </w:rPr>
      </w:pPr>
    </w:p>
    <w:p w14:paraId="57A1A56A">
      <w:pPr>
        <w:jc w:val="center"/>
        <w:rPr>
          <w:rFonts w:ascii="宋体" w:hAnsi="宋体" w:cs="宋体"/>
          <w:b/>
          <w:color w:val="auto"/>
          <w:kern w:val="0"/>
          <w:sz w:val="32"/>
          <w:szCs w:val="32"/>
          <w:highlight w:val="none"/>
        </w:rPr>
      </w:pPr>
    </w:p>
    <w:p w14:paraId="1D5DEDD5">
      <w:pPr>
        <w:jc w:val="center"/>
        <w:rPr>
          <w:rFonts w:ascii="宋体" w:hAnsi="宋体" w:cs="宋体"/>
          <w:b/>
          <w:color w:val="auto"/>
          <w:kern w:val="0"/>
          <w:sz w:val="32"/>
          <w:szCs w:val="32"/>
          <w:highlight w:val="none"/>
        </w:rPr>
      </w:pPr>
    </w:p>
    <w:p w14:paraId="1CE2A199">
      <w:pPr>
        <w:jc w:val="center"/>
        <w:rPr>
          <w:rFonts w:ascii="宋体" w:hAnsi="宋体" w:cs="宋体"/>
          <w:b/>
          <w:color w:val="auto"/>
          <w:kern w:val="0"/>
          <w:sz w:val="32"/>
          <w:szCs w:val="32"/>
          <w:highlight w:val="none"/>
        </w:rPr>
      </w:pPr>
    </w:p>
    <w:p w14:paraId="7EAB73AD">
      <w:pPr>
        <w:jc w:val="center"/>
        <w:rPr>
          <w:rFonts w:ascii="宋体" w:hAnsi="宋体" w:cs="宋体"/>
          <w:b/>
          <w:color w:val="auto"/>
          <w:kern w:val="0"/>
          <w:sz w:val="32"/>
          <w:szCs w:val="32"/>
          <w:highlight w:val="none"/>
        </w:rPr>
      </w:pPr>
    </w:p>
    <w:p w14:paraId="021CBDC2">
      <w:pPr>
        <w:jc w:val="center"/>
        <w:rPr>
          <w:rFonts w:ascii="宋体" w:hAnsi="宋体" w:cs="宋体"/>
          <w:b/>
          <w:color w:val="auto"/>
          <w:kern w:val="0"/>
          <w:sz w:val="32"/>
          <w:szCs w:val="32"/>
          <w:highlight w:val="none"/>
        </w:rPr>
      </w:pPr>
    </w:p>
    <w:p w14:paraId="744D2BCB">
      <w:pPr>
        <w:widowControl/>
        <w:adjustRightInd/>
        <w:jc w:val="left"/>
        <w:rPr>
          <w:rFonts w:ascii="宋体" w:hAnsi="宋体" w:cs="宋体"/>
          <w:b/>
          <w:color w:val="auto"/>
          <w:kern w:val="0"/>
          <w:sz w:val="32"/>
          <w:szCs w:val="32"/>
          <w:highlight w:val="none"/>
        </w:rPr>
      </w:pPr>
    </w:p>
    <w:p w14:paraId="65FEF2A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4AF9F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5A6A6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7351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4602C5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“红色书信中的革命故事”——浙江省青少年征文及展演活动项目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BF12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5A5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56D0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60E464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D5F37C">
      <w:pPr>
        <w:snapToGrid w:val="0"/>
        <w:spacing w:line="360" w:lineRule="auto"/>
        <w:rPr>
          <w:rFonts w:ascii="宋体" w:hAnsi="宋体" w:cs="宋体"/>
          <w:color w:val="auto"/>
          <w:sz w:val="24"/>
          <w:highlight w:val="none"/>
        </w:rPr>
      </w:pPr>
    </w:p>
    <w:p w14:paraId="08EE030A">
      <w:pPr>
        <w:snapToGrid w:val="0"/>
        <w:spacing w:line="360" w:lineRule="auto"/>
        <w:rPr>
          <w:rFonts w:ascii="宋体" w:hAnsi="宋体" w:cs="宋体"/>
          <w:color w:val="auto"/>
          <w:sz w:val="24"/>
          <w:highlight w:val="none"/>
        </w:rPr>
      </w:pPr>
    </w:p>
    <w:p w14:paraId="174177D2">
      <w:pPr>
        <w:snapToGrid w:val="0"/>
        <w:spacing w:line="360" w:lineRule="auto"/>
        <w:rPr>
          <w:rFonts w:ascii="宋体" w:hAnsi="宋体" w:cs="宋体"/>
          <w:color w:val="auto"/>
          <w:sz w:val="24"/>
          <w:highlight w:val="none"/>
        </w:rPr>
      </w:pPr>
    </w:p>
    <w:p w14:paraId="21DEAA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6ED7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698F0D9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“红色书信中的革命故事”——浙江省青少年征文及展演活动项目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124C5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BBDE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C747F9">
      <w:pPr>
        <w:jc w:val="center"/>
        <w:rPr>
          <w:rFonts w:ascii="宋体" w:hAnsi="宋体" w:cs="宋体"/>
          <w:b/>
          <w:color w:val="auto"/>
          <w:kern w:val="0"/>
          <w:sz w:val="32"/>
          <w:szCs w:val="32"/>
          <w:highlight w:val="none"/>
        </w:rPr>
      </w:pPr>
    </w:p>
    <w:p w14:paraId="2D481BF8">
      <w:pPr>
        <w:jc w:val="center"/>
        <w:rPr>
          <w:rFonts w:ascii="宋体" w:hAnsi="宋体" w:cs="宋体"/>
          <w:b/>
          <w:color w:val="auto"/>
          <w:kern w:val="0"/>
          <w:sz w:val="32"/>
          <w:szCs w:val="32"/>
          <w:highlight w:val="none"/>
        </w:rPr>
      </w:pPr>
    </w:p>
    <w:p w14:paraId="4008F156">
      <w:pPr>
        <w:jc w:val="center"/>
        <w:rPr>
          <w:rFonts w:ascii="宋体" w:hAnsi="宋体" w:cs="宋体"/>
          <w:b/>
          <w:color w:val="auto"/>
          <w:kern w:val="0"/>
          <w:sz w:val="32"/>
          <w:szCs w:val="32"/>
          <w:highlight w:val="none"/>
        </w:rPr>
      </w:pPr>
    </w:p>
    <w:p w14:paraId="2BD5FBD1">
      <w:pPr>
        <w:rPr>
          <w:rFonts w:ascii="宋体" w:hAnsi="宋体" w:cs="宋体"/>
          <w:color w:val="auto"/>
          <w:highlight w:val="none"/>
        </w:rPr>
      </w:pPr>
    </w:p>
    <w:p w14:paraId="19B9FC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C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74750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45EEA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61BB16">
      <w:pPr>
        <w:autoSpaceDE w:val="0"/>
        <w:autoSpaceDN w:val="0"/>
        <w:spacing w:line="360" w:lineRule="auto"/>
        <w:jc w:val="center"/>
        <w:rPr>
          <w:rFonts w:hint="eastAsia" w:ascii="宋体" w:hAnsi="宋体" w:cs="宋体"/>
          <w:b/>
          <w:color w:val="auto"/>
          <w:kern w:val="0"/>
          <w:sz w:val="32"/>
          <w:szCs w:val="32"/>
          <w:highlight w:val="none"/>
          <w:lang w:val="zh-CN"/>
        </w:rPr>
      </w:pPr>
    </w:p>
    <w:p w14:paraId="3B4F0A1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44512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3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3455B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545D23E">
            <w:pPr>
              <w:pStyle w:val="150"/>
              <w:adjustRightInd w:val="0"/>
              <w:spacing w:line="360" w:lineRule="auto"/>
              <w:rPr>
                <w:rFonts w:hAnsi="宋体" w:cs="宋体"/>
                <w:bCs/>
                <w:color w:val="auto"/>
                <w:sz w:val="24"/>
                <w:highlight w:val="none"/>
              </w:rPr>
            </w:pPr>
          </w:p>
        </w:tc>
      </w:tr>
    </w:tbl>
    <w:p w14:paraId="628C4E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4045F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959C2A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87AD37">
      <w:pPr>
        <w:jc w:val="center"/>
        <w:rPr>
          <w:rFonts w:ascii="宋体" w:hAnsi="宋体" w:cs="宋体"/>
          <w:b/>
          <w:color w:val="auto"/>
          <w:kern w:val="0"/>
          <w:sz w:val="32"/>
          <w:szCs w:val="32"/>
          <w:highlight w:val="none"/>
        </w:rPr>
      </w:pPr>
    </w:p>
    <w:p w14:paraId="4627CDA1">
      <w:pPr>
        <w:jc w:val="center"/>
        <w:rPr>
          <w:rFonts w:ascii="宋体" w:hAnsi="宋体" w:cs="宋体"/>
          <w:b/>
          <w:color w:val="auto"/>
          <w:kern w:val="0"/>
          <w:sz w:val="32"/>
          <w:szCs w:val="32"/>
          <w:highlight w:val="none"/>
        </w:rPr>
      </w:pPr>
    </w:p>
    <w:p w14:paraId="77548A17">
      <w:pPr>
        <w:jc w:val="center"/>
        <w:rPr>
          <w:rFonts w:ascii="宋体" w:hAnsi="宋体" w:cs="宋体"/>
          <w:b/>
          <w:color w:val="auto"/>
          <w:kern w:val="0"/>
          <w:sz w:val="32"/>
          <w:szCs w:val="32"/>
          <w:highlight w:val="none"/>
        </w:rPr>
      </w:pPr>
    </w:p>
    <w:p w14:paraId="5B2FE628">
      <w:pPr>
        <w:jc w:val="center"/>
        <w:rPr>
          <w:rFonts w:ascii="宋体" w:hAnsi="宋体" w:cs="宋体"/>
          <w:b/>
          <w:color w:val="auto"/>
          <w:kern w:val="0"/>
          <w:sz w:val="32"/>
          <w:szCs w:val="32"/>
          <w:highlight w:val="none"/>
        </w:rPr>
      </w:pPr>
    </w:p>
    <w:p w14:paraId="7C06565A">
      <w:pPr>
        <w:jc w:val="center"/>
        <w:rPr>
          <w:rFonts w:ascii="宋体" w:hAnsi="宋体" w:cs="宋体"/>
          <w:b/>
          <w:color w:val="auto"/>
          <w:kern w:val="0"/>
          <w:sz w:val="32"/>
          <w:szCs w:val="32"/>
          <w:highlight w:val="none"/>
        </w:rPr>
      </w:pPr>
    </w:p>
    <w:p w14:paraId="5D776B04">
      <w:pPr>
        <w:jc w:val="center"/>
        <w:rPr>
          <w:rFonts w:ascii="宋体" w:hAnsi="宋体" w:cs="宋体"/>
          <w:b/>
          <w:color w:val="auto"/>
          <w:kern w:val="0"/>
          <w:sz w:val="32"/>
          <w:szCs w:val="32"/>
          <w:highlight w:val="none"/>
        </w:rPr>
      </w:pPr>
    </w:p>
    <w:p w14:paraId="344B579C">
      <w:pPr>
        <w:jc w:val="center"/>
        <w:rPr>
          <w:rFonts w:ascii="宋体" w:hAnsi="宋体" w:cs="宋体"/>
          <w:b/>
          <w:color w:val="auto"/>
          <w:kern w:val="0"/>
          <w:sz w:val="32"/>
          <w:szCs w:val="32"/>
          <w:highlight w:val="none"/>
        </w:rPr>
      </w:pPr>
    </w:p>
    <w:p w14:paraId="7CF6F48C">
      <w:pPr>
        <w:jc w:val="center"/>
        <w:rPr>
          <w:rFonts w:ascii="宋体" w:hAnsi="宋体" w:cs="宋体"/>
          <w:b/>
          <w:color w:val="auto"/>
          <w:kern w:val="0"/>
          <w:sz w:val="32"/>
          <w:szCs w:val="32"/>
          <w:highlight w:val="none"/>
        </w:rPr>
      </w:pPr>
    </w:p>
    <w:p w14:paraId="6C3C074B">
      <w:pPr>
        <w:jc w:val="center"/>
        <w:rPr>
          <w:rFonts w:ascii="宋体" w:hAnsi="宋体" w:cs="宋体"/>
          <w:b/>
          <w:color w:val="auto"/>
          <w:kern w:val="0"/>
          <w:sz w:val="32"/>
          <w:szCs w:val="32"/>
          <w:highlight w:val="none"/>
        </w:rPr>
      </w:pPr>
    </w:p>
    <w:p w14:paraId="0998AE4C">
      <w:pPr>
        <w:jc w:val="center"/>
        <w:rPr>
          <w:rFonts w:ascii="宋体" w:hAnsi="宋体" w:cs="宋体"/>
          <w:b/>
          <w:color w:val="auto"/>
          <w:kern w:val="0"/>
          <w:sz w:val="32"/>
          <w:szCs w:val="32"/>
          <w:highlight w:val="none"/>
        </w:rPr>
      </w:pPr>
    </w:p>
    <w:p w14:paraId="29D75CF0">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5AB7E5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975FBB5">
      <w:pPr>
        <w:widowControl/>
        <w:spacing w:line="360" w:lineRule="auto"/>
        <w:ind w:firstLine="120" w:firstLineChars="50"/>
        <w:jc w:val="left"/>
        <w:rPr>
          <w:rFonts w:ascii="宋体" w:hAnsi="宋体" w:cs="宋体"/>
          <w:color w:val="auto"/>
          <w:sz w:val="24"/>
          <w:highlight w:val="none"/>
        </w:rPr>
      </w:pPr>
      <w:bookmarkStart w:id="51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3"/>
    <w:p w14:paraId="5DD0073E">
      <w:pPr>
        <w:snapToGrid w:val="0"/>
        <w:spacing w:line="360" w:lineRule="auto"/>
        <w:rPr>
          <w:rFonts w:ascii="宋体" w:hAnsi="宋体" w:cs="宋体"/>
          <w:color w:val="auto"/>
          <w:kern w:val="0"/>
          <w:sz w:val="24"/>
          <w:highlight w:val="none"/>
        </w:rPr>
      </w:pPr>
    </w:p>
    <w:p w14:paraId="7E30EBAC">
      <w:pPr>
        <w:jc w:val="center"/>
        <w:rPr>
          <w:rFonts w:ascii="宋体" w:hAnsi="宋体" w:cs="宋体"/>
          <w:b/>
          <w:color w:val="auto"/>
          <w:kern w:val="0"/>
          <w:sz w:val="32"/>
          <w:szCs w:val="32"/>
          <w:highlight w:val="none"/>
        </w:rPr>
      </w:pPr>
    </w:p>
    <w:p w14:paraId="099FD7BE">
      <w:pPr>
        <w:pStyle w:val="3"/>
        <w:rPr>
          <w:color w:val="auto"/>
          <w:highlight w:val="none"/>
          <w:lang w:val="en-US"/>
        </w:rPr>
      </w:pPr>
    </w:p>
    <w:p w14:paraId="16014825">
      <w:pPr>
        <w:rPr>
          <w:color w:val="auto"/>
          <w:highlight w:val="none"/>
        </w:rPr>
      </w:pPr>
    </w:p>
    <w:p w14:paraId="47ABDCC7">
      <w:pPr>
        <w:pStyle w:val="3"/>
        <w:rPr>
          <w:color w:val="auto"/>
          <w:highlight w:val="none"/>
          <w:lang w:val="en-US"/>
        </w:rPr>
      </w:pPr>
    </w:p>
    <w:p w14:paraId="421EF36A">
      <w:pPr>
        <w:jc w:val="center"/>
        <w:rPr>
          <w:rFonts w:ascii="宋体" w:hAnsi="宋体" w:cs="宋体"/>
          <w:b/>
          <w:color w:val="auto"/>
          <w:kern w:val="0"/>
          <w:sz w:val="32"/>
          <w:szCs w:val="32"/>
          <w:highlight w:val="none"/>
        </w:rPr>
      </w:pPr>
    </w:p>
    <w:p w14:paraId="52A1A3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DB7C9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6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7D4E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290A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0FBC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3625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05FAB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EB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FA28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D50E8D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52634E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8B9A6D1">
            <w:pPr>
              <w:rPr>
                <w:rFonts w:ascii="宋体" w:hAnsi="宋体" w:cs="宋体"/>
                <w:color w:val="auto"/>
                <w:sz w:val="24"/>
                <w:highlight w:val="none"/>
              </w:rPr>
            </w:pPr>
          </w:p>
          <w:p w14:paraId="0236FB73">
            <w:pPr>
              <w:rPr>
                <w:rFonts w:ascii="宋体" w:hAnsi="宋体" w:cs="宋体"/>
                <w:color w:val="auto"/>
                <w:sz w:val="24"/>
                <w:highlight w:val="none"/>
              </w:rPr>
            </w:pPr>
            <w:r>
              <w:rPr>
                <w:rFonts w:hint="eastAsia" w:ascii="宋体" w:hAnsi="宋体" w:cs="宋体"/>
                <w:color w:val="auto"/>
                <w:sz w:val="24"/>
                <w:highlight w:val="none"/>
              </w:rPr>
              <w:t>见投标文件</w:t>
            </w:r>
          </w:p>
          <w:p w14:paraId="0A5DEF9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98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D54BB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8EA885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3ABB8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EDC2A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0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73F7E8E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226017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459EE5F3">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ADF82AF">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1C0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7C85E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6995E1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9E51A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80C768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40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0DD6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155E8B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EB7A86">
            <w:pPr>
              <w:rPr>
                <w:rFonts w:hint="eastAsia" w:ascii="宋体" w:hAnsi="宋体" w:cs="宋体"/>
                <w:b w:val="0"/>
                <w:bCs w:val="0"/>
                <w:color w:val="auto"/>
                <w:sz w:val="24"/>
                <w:highlight w:val="none"/>
                <w:lang w:val="en-US" w:eastAsia="zh-CN"/>
              </w:rPr>
            </w:pPr>
          </w:p>
        </w:tc>
        <w:tc>
          <w:tcPr>
            <w:tcW w:w="1418" w:type="dxa"/>
            <w:vAlign w:val="top"/>
          </w:tcPr>
          <w:p w14:paraId="41B0F07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7F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75FD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28A942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8574999">
            <w:pPr>
              <w:rPr>
                <w:rFonts w:hint="eastAsia" w:ascii="宋体" w:hAnsi="宋体" w:cs="宋体"/>
                <w:b w:val="0"/>
                <w:bCs w:val="0"/>
                <w:color w:val="auto"/>
                <w:sz w:val="24"/>
                <w:highlight w:val="none"/>
                <w:lang w:val="en-US" w:eastAsia="zh-CN"/>
              </w:rPr>
            </w:pPr>
          </w:p>
        </w:tc>
        <w:tc>
          <w:tcPr>
            <w:tcW w:w="1418" w:type="dxa"/>
            <w:vAlign w:val="top"/>
          </w:tcPr>
          <w:p w14:paraId="68DE9B7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82AAC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62D3E6D">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5CB02444">
      <w:pPr>
        <w:pStyle w:val="80"/>
        <w:rPr>
          <w:color w:val="auto"/>
          <w:highlight w:val="none"/>
        </w:rPr>
      </w:pPr>
    </w:p>
    <w:p w14:paraId="4702EFB3">
      <w:pPr>
        <w:jc w:val="center"/>
        <w:rPr>
          <w:rFonts w:ascii="宋体" w:hAnsi="宋体" w:cs="宋体"/>
          <w:b/>
          <w:color w:val="auto"/>
          <w:kern w:val="0"/>
          <w:sz w:val="32"/>
          <w:szCs w:val="32"/>
          <w:highlight w:val="none"/>
        </w:rPr>
      </w:pPr>
    </w:p>
    <w:p w14:paraId="0360B3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E36230">
      <w:pPr>
        <w:jc w:val="center"/>
        <w:rPr>
          <w:rFonts w:ascii="宋体" w:hAnsi="宋体" w:cs="宋体"/>
          <w:b/>
          <w:color w:val="auto"/>
          <w:kern w:val="0"/>
          <w:sz w:val="32"/>
          <w:szCs w:val="32"/>
          <w:highlight w:val="none"/>
        </w:rPr>
      </w:pPr>
    </w:p>
    <w:p w14:paraId="61B923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D99C1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BF700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0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A5A9B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1EFB366">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5B98D4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11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9E4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929201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1FC4BF7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66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D562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87472B7">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62177A4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86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96579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163E40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DD9774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335794A">
      <w:pPr>
        <w:pStyle w:val="80"/>
        <w:rPr>
          <w:color w:val="auto"/>
          <w:highlight w:val="none"/>
        </w:rPr>
      </w:pPr>
    </w:p>
    <w:p w14:paraId="6C30067D">
      <w:pPr>
        <w:jc w:val="center"/>
        <w:rPr>
          <w:rFonts w:ascii="宋体" w:hAnsi="宋体" w:cs="宋体"/>
          <w:b/>
          <w:color w:val="auto"/>
          <w:kern w:val="0"/>
          <w:sz w:val="32"/>
          <w:szCs w:val="32"/>
          <w:highlight w:val="none"/>
        </w:rPr>
      </w:pPr>
    </w:p>
    <w:p w14:paraId="78F4E456">
      <w:pPr>
        <w:jc w:val="center"/>
        <w:rPr>
          <w:rFonts w:ascii="宋体" w:hAnsi="宋体" w:cs="宋体"/>
          <w:b/>
          <w:color w:val="auto"/>
          <w:kern w:val="0"/>
          <w:sz w:val="32"/>
          <w:szCs w:val="32"/>
          <w:highlight w:val="none"/>
        </w:rPr>
      </w:pPr>
    </w:p>
    <w:p w14:paraId="3AD55321">
      <w:pPr>
        <w:jc w:val="center"/>
        <w:rPr>
          <w:rFonts w:ascii="宋体" w:hAnsi="宋体" w:cs="宋体"/>
          <w:b/>
          <w:color w:val="auto"/>
          <w:kern w:val="0"/>
          <w:sz w:val="32"/>
          <w:szCs w:val="32"/>
          <w:highlight w:val="none"/>
        </w:rPr>
      </w:pPr>
    </w:p>
    <w:p w14:paraId="4AA26EB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28"/>
        <w:gridCol w:w="1417"/>
        <w:gridCol w:w="1417"/>
      </w:tblGrid>
      <w:tr w14:paraId="5BF1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CB09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9F7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C92AF7F">
            <w:pPr>
              <w:spacing w:line="360" w:lineRule="auto"/>
              <w:jc w:val="center"/>
              <w:rPr>
                <w:rFonts w:ascii="宋体" w:hAnsi="宋体" w:cs="宋体"/>
                <w:b/>
                <w:color w:val="auto"/>
                <w:sz w:val="24"/>
                <w:highlight w:val="none"/>
              </w:rPr>
            </w:pPr>
          </w:p>
          <w:p w14:paraId="7DA55F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3208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28" w:type="dxa"/>
            <w:tcBorders>
              <w:top w:val="single" w:color="auto" w:sz="4" w:space="0"/>
              <w:left w:val="single" w:color="auto" w:sz="4" w:space="0"/>
              <w:bottom w:val="single" w:color="auto" w:sz="4" w:space="0"/>
              <w:right w:val="single" w:color="auto" w:sz="4" w:space="0"/>
            </w:tcBorders>
            <w:vAlign w:val="center"/>
          </w:tcPr>
          <w:p w14:paraId="7E9A70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3BF2C0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17" w:type="dxa"/>
            <w:tcBorders>
              <w:top w:val="single" w:color="auto" w:sz="4" w:space="0"/>
              <w:left w:val="single" w:color="auto" w:sz="4" w:space="0"/>
              <w:bottom w:val="single" w:color="auto" w:sz="4" w:space="0"/>
              <w:right w:val="single" w:color="auto" w:sz="4" w:space="0"/>
            </w:tcBorders>
            <w:vAlign w:val="center"/>
          </w:tcPr>
          <w:p w14:paraId="3EE87E0E">
            <w:pPr>
              <w:spacing w:line="360" w:lineRule="auto"/>
              <w:jc w:val="center"/>
              <w:rPr>
                <w:rFonts w:ascii="宋体" w:hAnsi="宋体" w:cs="宋体"/>
                <w:b/>
                <w:color w:val="auto"/>
                <w:sz w:val="24"/>
                <w:highlight w:val="none"/>
              </w:rPr>
            </w:pPr>
          </w:p>
          <w:p w14:paraId="38F2AD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A2A56E">
            <w:pPr>
              <w:spacing w:line="360" w:lineRule="auto"/>
              <w:jc w:val="center"/>
              <w:rPr>
                <w:rFonts w:hint="eastAsia" w:ascii="宋体" w:hAnsi="宋体" w:cs="宋体"/>
                <w:b/>
                <w:color w:val="auto"/>
                <w:sz w:val="24"/>
                <w:highlight w:val="none"/>
              </w:rPr>
            </w:pPr>
          </w:p>
        </w:tc>
      </w:tr>
      <w:tr w14:paraId="4C3A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D7D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B0935">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31EED8F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C5B2D9">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67A3534">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EED58B">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F859FD">
            <w:pPr>
              <w:spacing w:line="360" w:lineRule="auto"/>
              <w:jc w:val="center"/>
              <w:rPr>
                <w:rFonts w:ascii="宋体" w:hAnsi="宋体" w:cs="宋体"/>
                <w:color w:val="auto"/>
                <w:sz w:val="24"/>
                <w:highlight w:val="none"/>
              </w:rPr>
            </w:pPr>
          </w:p>
        </w:tc>
      </w:tr>
      <w:tr w14:paraId="6E72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4491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A35B90">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9B5AB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258CCF">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7626845">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1619FB">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82D529">
            <w:pPr>
              <w:spacing w:line="360" w:lineRule="auto"/>
              <w:jc w:val="center"/>
              <w:rPr>
                <w:rFonts w:ascii="宋体" w:hAnsi="宋体" w:cs="宋体"/>
                <w:color w:val="auto"/>
                <w:sz w:val="24"/>
                <w:highlight w:val="none"/>
              </w:rPr>
            </w:pPr>
          </w:p>
        </w:tc>
      </w:tr>
      <w:tr w14:paraId="1690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0AD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3F427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2AECB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A5F279">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521BCC2">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2B82A3">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F97539">
            <w:pPr>
              <w:spacing w:line="360" w:lineRule="auto"/>
              <w:jc w:val="center"/>
              <w:rPr>
                <w:rFonts w:ascii="宋体" w:hAnsi="宋体" w:cs="宋体"/>
                <w:color w:val="auto"/>
                <w:sz w:val="24"/>
                <w:highlight w:val="none"/>
              </w:rPr>
            </w:pPr>
          </w:p>
        </w:tc>
      </w:tr>
    </w:tbl>
    <w:p w14:paraId="3899A8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4D08B2">
      <w:pPr>
        <w:jc w:val="center"/>
        <w:rPr>
          <w:rFonts w:ascii="宋体" w:hAnsi="宋体" w:cs="宋体"/>
          <w:b/>
          <w:color w:val="auto"/>
          <w:kern w:val="0"/>
          <w:sz w:val="32"/>
          <w:szCs w:val="32"/>
          <w:highlight w:val="none"/>
        </w:rPr>
      </w:pPr>
    </w:p>
    <w:p w14:paraId="00FA48C4">
      <w:pPr>
        <w:jc w:val="center"/>
        <w:rPr>
          <w:rFonts w:ascii="宋体" w:hAnsi="宋体" w:cs="宋体"/>
          <w:b/>
          <w:color w:val="auto"/>
          <w:kern w:val="0"/>
          <w:sz w:val="32"/>
          <w:szCs w:val="32"/>
          <w:highlight w:val="none"/>
        </w:rPr>
      </w:pPr>
    </w:p>
    <w:p w14:paraId="03F0D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BED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50820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2F6CA5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6E5E67B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83C072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CC55EAA">
            <w:pPr>
              <w:jc w:val="center"/>
              <w:rPr>
                <w:rFonts w:hint="eastAsia" w:ascii="宋体" w:hAnsi="宋体" w:eastAsia="宋体" w:cs="宋体"/>
                <w:b/>
                <w:bCs/>
                <w:color w:val="auto"/>
                <w:sz w:val="24"/>
                <w:highlight w:val="none"/>
                <w:lang w:eastAsia="zh-CN"/>
              </w:rPr>
            </w:pPr>
          </w:p>
        </w:tc>
      </w:tr>
      <w:tr w14:paraId="1D4B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0E88D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5DAC3CA">
            <w:pPr>
              <w:jc w:val="center"/>
              <w:rPr>
                <w:rFonts w:ascii="宋体" w:hAnsi="宋体" w:cs="宋体"/>
                <w:b/>
                <w:color w:val="auto"/>
                <w:kern w:val="0"/>
                <w:sz w:val="32"/>
                <w:szCs w:val="32"/>
                <w:highlight w:val="none"/>
              </w:rPr>
            </w:pPr>
          </w:p>
        </w:tc>
        <w:tc>
          <w:tcPr>
            <w:tcW w:w="3062" w:type="dxa"/>
          </w:tcPr>
          <w:p w14:paraId="10208ACB">
            <w:pPr>
              <w:jc w:val="center"/>
              <w:rPr>
                <w:rFonts w:ascii="宋体" w:hAnsi="宋体" w:cs="宋体"/>
                <w:b/>
                <w:color w:val="auto"/>
                <w:kern w:val="0"/>
                <w:sz w:val="32"/>
                <w:szCs w:val="32"/>
                <w:highlight w:val="none"/>
              </w:rPr>
            </w:pPr>
          </w:p>
        </w:tc>
        <w:tc>
          <w:tcPr>
            <w:tcW w:w="1102" w:type="dxa"/>
          </w:tcPr>
          <w:p w14:paraId="66BF6F43">
            <w:pPr>
              <w:jc w:val="center"/>
              <w:rPr>
                <w:rFonts w:ascii="宋体" w:hAnsi="宋体" w:cs="宋体"/>
                <w:b/>
                <w:color w:val="auto"/>
                <w:kern w:val="0"/>
                <w:sz w:val="32"/>
                <w:szCs w:val="32"/>
                <w:highlight w:val="none"/>
              </w:rPr>
            </w:pPr>
          </w:p>
        </w:tc>
        <w:tc>
          <w:tcPr>
            <w:tcW w:w="1088" w:type="dxa"/>
          </w:tcPr>
          <w:p w14:paraId="271A295D">
            <w:pPr>
              <w:jc w:val="center"/>
              <w:rPr>
                <w:rFonts w:ascii="宋体" w:hAnsi="宋体" w:cs="宋体"/>
                <w:b/>
                <w:color w:val="auto"/>
                <w:kern w:val="0"/>
                <w:sz w:val="32"/>
                <w:szCs w:val="32"/>
                <w:highlight w:val="none"/>
              </w:rPr>
            </w:pPr>
          </w:p>
        </w:tc>
      </w:tr>
      <w:tr w14:paraId="7A94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69A09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BB073C7">
            <w:pPr>
              <w:jc w:val="center"/>
              <w:rPr>
                <w:rFonts w:ascii="宋体" w:hAnsi="宋体" w:cs="宋体"/>
                <w:b/>
                <w:color w:val="auto"/>
                <w:kern w:val="0"/>
                <w:sz w:val="32"/>
                <w:szCs w:val="32"/>
                <w:highlight w:val="none"/>
              </w:rPr>
            </w:pPr>
          </w:p>
        </w:tc>
        <w:tc>
          <w:tcPr>
            <w:tcW w:w="3062" w:type="dxa"/>
          </w:tcPr>
          <w:p w14:paraId="59DA7692">
            <w:pPr>
              <w:jc w:val="center"/>
              <w:rPr>
                <w:rFonts w:ascii="宋体" w:hAnsi="宋体" w:cs="宋体"/>
                <w:b/>
                <w:color w:val="auto"/>
                <w:kern w:val="0"/>
                <w:sz w:val="32"/>
                <w:szCs w:val="32"/>
                <w:highlight w:val="none"/>
              </w:rPr>
            </w:pPr>
          </w:p>
        </w:tc>
        <w:tc>
          <w:tcPr>
            <w:tcW w:w="1102" w:type="dxa"/>
          </w:tcPr>
          <w:p w14:paraId="54B63565">
            <w:pPr>
              <w:jc w:val="center"/>
              <w:rPr>
                <w:rFonts w:ascii="宋体" w:hAnsi="宋体" w:cs="宋体"/>
                <w:b/>
                <w:color w:val="auto"/>
                <w:kern w:val="0"/>
                <w:sz w:val="32"/>
                <w:szCs w:val="32"/>
                <w:highlight w:val="none"/>
              </w:rPr>
            </w:pPr>
          </w:p>
        </w:tc>
        <w:tc>
          <w:tcPr>
            <w:tcW w:w="1088" w:type="dxa"/>
          </w:tcPr>
          <w:p w14:paraId="3C8D8ADC">
            <w:pPr>
              <w:jc w:val="center"/>
              <w:rPr>
                <w:rFonts w:ascii="宋体" w:hAnsi="宋体" w:cs="宋体"/>
                <w:b/>
                <w:color w:val="auto"/>
                <w:kern w:val="0"/>
                <w:sz w:val="32"/>
                <w:szCs w:val="32"/>
                <w:highlight w:val="none"/>
              </w:rPr>
            </w:pPr>
          </w:p>
        </w:tc>
      </w:tr>
      <w:tr w14:paraId="051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B547A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11CD6B5">
            <w:pPr>
              <w:jc w:val="center"/>
              <w:rPr>
                <w:rFonts w:ascii="宋体" w:hAnsi="宋体" w:cs="宋体"/>
                <w:b/>
                <w:color w:val="auto"/>
                <w:kern w:val="0"/>
                <w:sz w:val="32"/>
                <w:szCs w:val="32"/>
                <w:highlight w:val="none"/>
              </w:rPr>
            </w:pPr>
          </w:p>
        </w:tc>
        <w:tc>
          <w:tcPr>
            <w:tcW w:w="3062" w:type="dxa"/>
          </w:tcPr>
          <w:p w14:paraId="052C252C">
            <w:pPr>
              <w:jc w:val="center"/>
              <w:rPr>
                <w:rFonts w:ascii="宋体" w:hAnsi="宋体" w:cs="宋体"/>
                <w:b/>
                <w:color w:val="auto"/>
                <w:kern w:val="0"/>
                <w:sz w:val="32"/>
                <w:szCs w:val="32"/>
                <w:highlight w:val="none"/>
              </w:rPr>
            </w:pPr>
          </w:p>
        </w:tc>
        <w:tc>
          <w:tcPr>
            <w:tcW w:w="1102" w:type="dxa"/>
          </w:tcPr>
          <w:p w14:paraId="02F5E406">
            <w:pPr>
              <w:jc w:val="center"/>
              <w:rPr>
                <w:rFonts w:ascii="宋体" w:hAnsi="宋体" w:cs="宋体"/>
                <w:b/>
                <w:color w:val="auto"/>
                <w:kern w:val="0"/>
                <w:sz w:val="32"/>
                <w:szCs w:val="32"/>
                <w:highlight w:val="none"/>
              </w:rPr>
            </w:pPr>
          </w:p>
        </w:tc>
        <w:tc>
          <w:tcPr>
            <w:tcW w:w="1088" w:type="dxa"/>
          </w:tcPr>
          <w:p w14:paraId="56C0766F">
            <w:pPr>
              <w:jc w:val="center"/>
              <w:rPr>
                <w:rFonts w:ascii="宋体" w:hAnsi="宋体" w:cs="宋体"/>
                <w:b/>
                <w:color w:val="auto"/>
                <w:kern w:val="0"/>
                <w:sz w:val="32"/>
                <w:szCs w:val="32"/>
                <w:highlight w:val="none"/>
              </w:rPr>
            </w:pPr>
          </w:p>
        </w:tc>
      </w:tr>
    </w:tbl>
    <w:p w14:paraId="5E574AA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8CA6A5">
      <w:pPr>
        <w:snapToGrid w:val="0"/>
        <w:spacing w:line="360" w:lineRule="auto"/>
        <w:jc w:val="center"/>
        <w:rPr>
          <w:rFonts w:ascii="宋体" w:hAnsi="宋体" w:cs="宋体"/>
          <w:b/>
          <w:color w:val="auto"/>
          <w:kern w:val="0"/>
          <w:sz w:val="32"/>
          <w:szCs w:val="32"/>
          <w:highlight w:val="none"/>
        </w:rPr>
      </w:pPr>
    </w:p>
    <w:p w14:paraId="2277E26B">
      <w:pPr>
        <w:snapToGrid w:val="0"/>
        <w:spacing w:line="360" w:lineRule="auto"/>
        <w:ind w:right="0"/>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74A7E195">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7E0D6A1A">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19B2A60D">
      <w:pPr>
        <w:pStyle w:val="80"/>
        <w:snapToGrid w:val="0"/>
        <w:spacing w:line="360" w:lineRule="auto"/>
        <w:rPr>
          <w:rFonts w:hint="eastAsia" w:eastAsia="华文楷体"/>
          <w:color w:val="auto"/>
          <w:highlight w:val="none"/>
          <w:lang w:val="en-US" w:eastAsia="zh-CN"/>
        </w:rPr>
      </w:pPr>
    </w:p>
    <w:p w14:paraId="754ECA43">
      <w:pPr>
        <w:ind w:firstLine="1911" w:firstLineChars="595"/>
        <w:rPr>
          <w:rFonts w:ascii="宋体" w:hAnsi="宋体" w:cs="宋体"/>
          <w:b/>
          <w:bCs/>
          <w:color w:val="auto"/>
          <w:sz w:val="32"/>
          <w:szCs w:val="32"/>
          <w:highlight w:val="none"/>
        </w:rPr>
      </w:pPr>
    </w:p>
    <w:p w14:paraId="791FB389">
      <w:pPr>
        <w:ind w:firstLine="1911" w:firstLineChars="595"/>
        <w:rPr>
          <w:rFonts w:ascii="宋体" w:hAnsi="宋体" w:cs="宋体"/>
          <w:b/>
          <w:bCs/>
          <w:color w:val="auto"/>
          <w:sz w:val="32"/>
          <w:szCs w:val="32"/>
          <w:highlight w:val="none"/>
        </w:rPr>
      </w:pPr>
    </w:p>
    <w:p w14:paraId="609CD44F">
      <w:pPr>
        <w:ind w:firstLine="1911" w:firstLineChars="595"/>
        <w:rPr>
          <w:rFonts w:ascii="宋体" w:hAnsi="宋体" w:cs="宋体"/>
          <w:b/>
          <w:bCs/>
          <w:color w:val="auto"/>
          <w:sz w:val="32"/>
          <w:szCs w:val="32"/>
          <w:highlight w:val="none"/>
        </w:rPr>
      </w:pPr>
    </w:p>
    <w:p w14:paraId="36E9C6EB">
      <w:pPr>
        <w:ind w:firstLine="1911" w:firstLineChars="595"/>
        <w:rPr>
          <w:rFonts w:ascii="宋体" w:hAnsi="宋体" w:cs="宋体"/>
          <w:b/>
          <w:bCs/>
          <w:color w:val="auto"/>
          <w:sz w:val="32"/>
          <w:szCs w:val="32"/>
          <w:highlight w:val="none"/>
        </w:rPr>
      </w:pPr>
    </w:p>
    <w:p w14:paraId="12A95E5B">
      <w:pPr>
        <w:ind w:firstLine="1911" w:firstLineChars="595"/>
        <w:rPr>
          <w:rFonts w:ascii="宋体" w:hAnsi="宋体" w:cs="宋体"/>
          <w:b/>
          <w:bCs/>
          <w:color w:val="auto"/>
          <w:sz w:val="32"/>
          <w:szCs w:val="32"/>
          <w:highlight w:val="none"/>
        </w:rPr>
      </w:pPr>
    </w:p>
    <w:p w14:paraId="3F7FF58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6E4ED1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1EA172">
      <w:pPr>
        <w:snapToGrid w:val="0"/>
        <w:spacing w:line="360" w:lineRule="auto"/>
        <w:rPr>
          <w:rFonts w:ascii="宋体" w:hAnsi="宋体" w:cs="宋体"/>
          <w:color w:val="auto"/>
          <w:sz w:val="24"/>
          <w:highlight w:val="none"/>
        </w:rPr>
      </w:pPr>
    </w:p>
    <w:p w14:paraId="42E2EC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1EBD55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A756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6B245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93E91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8CE9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7643C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72C1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5459F0">
      <w:pPr>
        <w:autoSpaceDE w:val="0"/>
        <w:autoSpaceDN w:val="0"/>
        <w:spacing w:line="360" w:lineRule="auto"/>
        <w:ind w:left="0" w:leftChars="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70FD8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56993F0">
      <w:pPr>
        <w:autoSpaceDE w:val="0"/>
        <w:autoSpaceDN w:val="0"/>
        <w:spacing w:line="360" w:lineRule="auto"/>
        <w:ind w:left="2"/>
        <w:jc w:val="left"/>
        <w:rPr>
          <w:rFonts w:ascii="宋体" w:hAnsi="宋体" w:cs="宋体"/>
          <w:color w:val="auto"/>
          <w:kern w:val="0"/>
          <w:sz w:val="24"/>
          <w:highlight w:val="none"/>
          <w:lang w:val="zh-CN"/>
        </w:rPr>
      </w:pPr>
    </w:p>
    <w:p w14:paraId="580DB8F3">
      <w:pPr>
        <w:autoSpaceDE w:val="0"/>
        <w:autoSpaceDN w:val="0"/>
        <w:spacing w:line="360" w:lineRule="auto"/>
        <w:ind w:left="2"/>
        <w:jc w:val="left"/>
        <w:rPr>
          <w:rFonts w:ascii="宋体" w:hAnsi="宋体" w:cs="宋体"/>
          <w:color w:val="auto"/>
          <w:kern w:val="0"/>
          <w:sz w:val="24"/>
          <w:highlight w:val="none"/>
          <w:lang w:val="zh-CN"/>
        </w:rPr>
      </w:pPr>
    </w:p>
    <w:p w14:paraId="79BDEBD1">
      <w:pPr>
        <w:autoSpaceDE w:val="0"/>
        <w:autoSpaceDN w:val="0"/>
        <w:spacing w:line="360" w:lineRule="auto"/>
        <w:ind w:left="2"/>
        <w:jc w:val="left"/>
        <w:rPr>
          <w:rFonts w:ascii="宋体" w:hAnsi="宋体" w:cs="宋体"/>
          <w:color w:val="auto"/>
          <w:kern w:val="0"/>
          <w:sz w:val="24"/>
          <w:highlight w:val="none"/>
          <w:lang w:val="zh-CN"/>
        </w:rPr>
      </w:pPr>
    </w:p>
    <w:p w14:paraId="08D73FC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C97DC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6CC3C8">
      <w:pPr>
        <w:spacing w:line="360" w:lineRule="auto"/>
        <w:jc w:val="center"/>
        <w:rPr>
          <w:rFonts w:ascii="宋体" w:hAnsi="宋体" w:cs="宋体"/>
          <w:b/>
          <w:bCs/>
          <w:color w:val="auto"/>
          <w:sz w:val="24"/>
          <w:highlight w:val="none"/>
        </w:rPr>
      </w:pPr>
    </w:p>
    <w:p w14:paraId="42F173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B8F39C">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39BE14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3F2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0CCE4C">
      <w:pPr>
        <w:spacing w:line="360" w:lineRule="auto"/>
        <w:jc w:val="center"/>
        <w:outlineLvl w:val="0"/>
        <w:rPr>
          <w:rFonts w:ascii="宋体" w:hAnsi="宋体" w:cs="宋体"/>
          <w:b/>
          <w:color w:val="auto"/>
          <w:kern w:val="0"/>
          <w:sz w:val="36"/>
          <w:szCs w:val="36"/>
          <w:highlight w:val="none"/>
        </w:rPr>
      </w:pPr>
    </w:p>
    <w:p w14:paraId="71E4BC15">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ECE45D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FEA875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8D6D8E2">
      <w:pPr>
        <w:pStyle w:val="81"/>
        <w:rPr>
          <w:color w:val="auto"/>
          <w:highlight w:val="none"/>
        </w:rPr>
      </w:pPr>
    </w:p>
    <w:p w14:paraId="117D6ED4">
      <w:pPr>
        <w:snapToGrid w:val="0"/>
        <w:spacing w:line="360" w:lineRule="auto"/>
        <w:ind w:right="480"/>
        <w:jc w:val="center"/>
        <w:rPr>
          <w:rFonts w:ascii="宋体" w:hAnsi="宋体" w:cs="宋体"/>
          <w:b/>
          <w:color w:val="auto"/>
          <w:kern w:val="0"/>
          <w:sz w:val="32"/>
          <w:szCs w:val="32"/>
          <w:highlight w:val="none"/>
        </w:rPr>
      </w:pPr>
    </w:p>
    <w:p w14:paraId="0B04AA81">
      <w:pPr>
        <w:snapToGrid w:val="0"/>
        <w:spacing w:line="360" w:lineRule="auto"/>
        <w:ind w:right="480"/>
        <w:jc w:val="center"/>
        <w:rPr>
          <w:rFonts w:ascii="宋体" w:hAnsi="宋体" w:cs="宋体"/>
          <w:b/>
          <w:color w:val="auto"/>
          <w:kern w:val="0"/>
          <w:sz w:val="32"/>
          <w:szCs w:val="32"/>
          <w:highlight w:val="none"/>
        </w:rPr>
      </w:pPr>
    </w:p>
    <w:p w14:paraId="7B59EC93">
      <w:pPr>
        <w:snapToGrid w:val="0"/>
        <w:spacing w:line="360" w:lineRule="auto"/>
        <w:ind w:right="480"/>
        <w:jc w:val="center"/>
        <w:rPr>
          <w:rFonts w:ascii="宋体" w:hAnsi="宋体" w:cs="宋体"/>
          <w:b/>
          <w:color w:val="auto"/>
          <w:kern w:val="0"/>
          <w:sz w:val="32"/>
          <w:szCs w:val="32"/>
          <w:highlight w:val="none"/>
        </w:rPr>
      </w:pPr>
    </w:p>
    <w:p w14:paraId="6C0E19BF">
      <w:pPr>
        <w:snapToGrid w:val="0"/>
        <w:spacing w:line="360" w:lineRule="auto"/>
        <w:ind w:right="480"/>
        <w:jc w:val="center"/>
        <w:rPr>
          <w:rFonts w:ascii="宋体" w:hAnsi="宋体" w:cs="宋体"/>
          <w:b/>
          <w:color w:val="auto"/>
          <w:kern w:val="0"/>
          <w:sz w:val="32"/>
          <w:szCs w:val="32"/>
          <w:highlight w:val="none"/>
        </w:rPr>
      </w:pPr>
    </w:p>
    <w:p w14:paraId="50DAE0C4">
      <w:pPr>
        <w:snapToGrid w:val="0"/>
        <w:spacing w:line="360" w:lineRule="auto"/>
        <w:ind w:right="480"/>
        <w:jc w:val="center"/>
        <w:rPr>
          <w:rFonts w:ascii="宋体" w:hAnsi="宋体" w:cs="宋体"/>
          <w:b/>
          <w:color w:val="auto"/>
          <w:kern w:val="0"/>
          <w:sz w:val="32"/>
          <w:szCs w:val="32"/>
          <w:highlight w:val="none"/>
        </w:rPr>
      </w:pPr>
    </w:p>
    <w:p w14:paraId="584A54FE">
      <w:pPr>
        <w:snapToGrid w:val="0"/>
        <w:spacing w:line="360" w:lineRule="auto"/>
        <w:ind w:right="480"/>
        <w:jc w:val="center"/>
        <w:rPr>
          <w:rFonts w:ascii="宋体" w:hAnsi="宋体" w:cs="宋体"/>
          <w:b/>
          <w:color w:val="auto"/>
          <w:kern w:val="0"/>
          <w:sz w:val="32"/>
          <w:szCs w:val="32"/>
          <w:highlight w:val="none"/>
        </w:rPr>
      </w:pPr>
    </w:p>
    <w:p w14:paraId="6B02E968">
      <w:pPr>
        <w:snapToGrid w:val="0"/>
        <w:spacing w:line="360" w:lineRule="auto"/>
        <w:ind w:right="480"/>
        <w:jc w:val="center"/>
        <w:rPr>
          <w:rFonts w:ascii="宋体" w:hAnsi="宋体" w:cs="宋体"/>
          <w:b/>
          <w:color w:val="auto"/>
          <w:kern w:val="0"/>
          <w:sz w:val="32"/>
          <w:szCs w:val="32"/>
          <w:highlight w:val="none"/>
        </w:rPr>
      </w:pPr>
    </w:p>
    <w:p w14:paraId="4F9F53C5">
      <w:pPr>
        <w:snapToGrid w:val="0"/>
        <w:spacing w:line="360" w:lineRule="auto"/>
        <w:ind w:right="480"/>
        <w:jc w:val="center"/>
        <w:rPr>
          <w:rFonts w:ascii="宋体" w:hAnsi="宋体" w:cs="宋体"/>
          <w:b/>
          <w:color w:val="auto"/>
          <w:kern w:val="0"/>
          <w:sz w:val="32"/>
          <w:szCs w:val="32"/>
          <w:highlight w:val="none"/>
        </w:rPr>
      </w:pPr>
    </w:p>
    <w:p w14:paraId="337CE062">
      <w:pPr>
        <w:snapToGrid w:val="0"/>
        <w:spacing w:line="360" w:lineRule="auto"/>
        <w:ind w:right="480"/>
        <w:jc w:val="center"/>
        <w:rPr>
          <w:rFonts w:ascii="宋体" w:hAnsi="宋体" w:cs="宋体"/>
          <w:b/>
          <w:color w:val="auto"/>
          <w:kern w:val="0"/>
          <w:sz w:val="32"/>
          <w:szCs w:val="32"/>
          <w:highlight w:val="none"/>
        </w:rPr>
      </w:pPr>
    </w:p>
    <w:p w14:paraId="1BA20830">
      <w:pPr>
        <w:snapToGrid w:val="0"/>
        <w:spacing w:line="360" w:lineRule="auto"/>
        <w:ind w:right="480"/>
        <w:jc w:val="center"/>
        <w:rPr>
          <w:rFonts w:ascii="宋体" w:hAnsi="宋体" w:cs="宋体"/>
          <w:b/>
          <w:color w:val="auto"/>
          <w:kern w:val="0"/>
          <w:sz w:val="32"/>
          <w:szCs w:val="32"/>
          <w:highlight w:val="none"/>
        </w:rPr>
      </w:pPr>
    </w:p>
    <w:p w14:paraId="63315EDA">
      <w:pPr>
        <w:snapToGrid w:val="0"/>
        <w:spacing w:line="360" w:lineRule="auto"/>
        <w:ind w:right="480"/>
        <w:jc w:val="center"/>
        <w:rPr>
          <w:rFonts w:ascii="宋体" w:hAnsi="宋体" w:cs="宋体"/>
          <w:b/>
          <w:color w:val="auto"/>
          <w:kern w:val="0"/>
          <w:sz w:val="32"/>
          <w:szCs w:val="32"/>
          <w:highlight w:val="none"/>
        </w:rPr>
      </w:pPr>
    </w:p>
    <w:p w14:paraId="7F603788">
      <w:pPr>
        <w:snapToGrid w:val="0"/>
        <w:spacing w:line="360" w:lineRule="auto"/>
        <w:ind w:right="480"/>
        <w:jc w:val="center"/>
        <w:rPr>
          <w:rFonts w:ascii="宋体" w:hAnsi="宋体" w:cs="宋体"/>
          <w:b/>
          <w:color w:val="auto"/>
          <w:kern w:val="0"/>
          <w:sz w:val="32"/>
          <w:szCs w:val="32"/>
          <w:highlight w:val="none"/>
        </w:rPr>
      </w:pPr>
    </w:p>
    <w:p w14:paraId="657A60D8">
      <w:pPr>
        <w:snapToGrid w:val="0"/>
        <w:spacing w:line="360" w:lineRule="auto"/>
        <w:ind w:right="480"/>
        <w:jc w:val="center"/>
        <w:rPr>
          <w:rFonts w:ascii="宋体" w:hAnsi="宋体" w:cs="宋体"/>
          <w:b/>
          <w:color w:val="auto"/>
          <w:kern w:val="0"/>
          <w:sz w:val="32"/>
          <w:szCs w:val="32"/>
          <w:highlight w:val="none"/>
        </w:rPr>
      </w:pPr>
    </w:p>
    <w:p w14:paraId="6C98CFB7">
      <w:pPr>
        <w:snapToGrid w:val="0"/>
        <w:spacing w:line="360" w:lineRule="auto"/>
        <w:ind w:right="480"/>
        <w:jc w:val="center"/>
        <w:rPr>
          <w:rFonts w:ascii="宋体" w:hAnsi="宋体" w:cs="宋体"/>
          <w:b/>
          <w:color w:val="auto"/>
          <w:kern w:val="0"/>
          <w:sz w:val="32"/>
          <w:szCs w:val="32"/>
          <w:highlight w:val="none"/>
        </w:rPr>
      </w:pPr>
    </w:p>
    <w:p w14:paraId="23407D7B">
      <w:pPr>
        <w:snapToGrid w:val="0"/>
        <w:spacing w:line="360" w:lineRule="auto"/>
        <w:ind w:right="480"/>
        <w:jc w:val="center"/>
        <w:rPr>
          <w:rFonts w:ascii="宋体" w:hAnsi="宋体" w:cs="宋体"/>
          <w:b/>
          <w:color w:val="auto"/>
          <w:kern w:val="0"/>
          <w:sz w:val="32"/>
          <w:szCs w:val="32"/>
          <w:highlight w:val="none"/>
        </w:rPr>
      </w:pPr>
    </w:p>
    <w:p w14:paraId="2478BC9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7CD20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42A5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3CC40E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“红色书信中的革命故事”——浙江省青少年征文及展演活动项目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CTZB-2025060373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73F90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D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36CC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757B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1C18D917">
            <w:pPr>
              <w:spacing w:line="360" w:lineRule="auto"/>
              <w:jc w:val="center"/>
              <w:rPr>
                <w:rFonts w:ascii="宋体" w:hAnsi="宋体" w:cs="宋体"/>
                <w:b/>
                <w:color w:val="auto"/>
                <w:sz w:val="24"/>
                <w:highlight w:val="none"/>
              </w:rPr>
            </w:pPr>
          </w:p>
          <w:p w14:paraId="1CCE88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18" w:type="dxa"/>
            <w:vAlign w:val="center"/>
          </w:tcPr>
          <w:p w14:paraId="1F212C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993" w:type="dxa"/>
            <w:vAlign w:val="center"/>
          </w:tcPr>
          <w:p w14:paraId="50B466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59" w:type="dxa"/>
            <w:vAlign w:val="center"/>
          </w:tcPr>
          <w:p w14:paraId="5A8C2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84" w:type="dxa"/>
            <w:vAlign w:val="top"/>
          </w:tcPr>
          <w:p w14:paraId="0EBF80AE">
            <w:pPr>
              <w:spacing w:line="360" w:lineRule="auto"/>
              <w:jc w:val="center"/>
              <w:rPr>
                <w:rFonts w:ascii="宋体" w:hAnsi="宋体" w:cs="宋体"/>
                <w:b/>
                <w:color w:val="auto"/>
                <w:sz w:val="24"/>
                <w:highlight w:val="none"/>
              </w:rPr>
            </w:pPr>
          </w:p>
          <w:p w14:paraId="0CBEB6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3119" w:type="dxa"/>
            <w:vAlign w:val="center"/>
          </w:tcPr>
          <w:p w14:paraId="510865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分项价格明细</w:t>
            </w:r>
          </w:p>
        </w:tc>
      </w:tr>
      <w:tr w14:paraId="70D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959F4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17BFFE1">
            <w:pPr>
              <w:snapToGrid w:val="0"/>
              <w:spacing w:line="360" w:lineRule="auto"/>
              <w:jc w:val="center"/>
              <w:rPr>
                <w:rFonts w:ascii="宋体" w:hAnsi="宋体" w:cs="宋体"/>
                <w:color w:val="auto"/>
                <w:sz w:val="24"/>
                <w:highlight w:val="none"/>
              </w:rPr>
            </w:pPr>
          </w:p>
        </w:tc>
        <w:tc>
          <w:tcPr>
            <w:tcW w:w="1843" w:type="dxa"/>
            <w:vAlign w:val="center"/>
          </w:tcPr>
          <w:p w14:paraId="4B404F27">
            <w:pPr>
              <w:snapToGrid w:val="0"/>
              <w:spacing w:line="360" w:lineRule="auto"/>
              <w:jc w:val="center"/>
              <w:rPr>
                <w:rFonts w:ascii="宋体" w:hAnsi="宋体" w:cs="宋体"/>
                <w:color w:val="auto"/>
                <w:sz w:val="24"/>
                <w:highlight w:val="none"/>
              </w:rPr>
            </w:pPr>
          </w:p>
        </w:tc>
        <w:tc>
          <w:tcPr>
            <w:tcW w:w="3118" w:type="dxa"/>
            <w:vAlign w:val="center"/>
          </w:tcPr>
          <w:p w14:paraId="236A96D3">
            <w:pPr>
              <w:snapToGrid w:val="0"/>
              <w:spacing w:line="360" w:lineRule="auto"/>
              <w:jc w:val="center"/>
              <w:rPr>
                <w:rFonts w:ascii="宋体" w:hAnsi="宋体" w:cs="宋体"/>
                <w:color w:val="auto"/>
                <w:sz w:val="24"/>
                <w:highlight w:val="none"/>
              </w:rPr>
            </w:pPr>
          </w:p>
        </w:tc>
        <w:tc>
          <w:tcPr>
            <w:tcW w:w="993" w:type="dxa"/>
            <w:vAlign w:val="center"/>
          </w:tcPr>
          <w:p w14:paraId="0B957A34">
            <w:pPr>
              <w:snapToGrid w:val="0"/>
              <w:spacing w:line="360" w:lineRule="auto"/>
              <w:jc w:val="center"/>
              <w:rPr>
                <w:rFonts w:ascii="宋体" w:hAnsi="宋体" w:cs="宋体"/>
                <w:color w:val="auto"/>
                <w:sz w:val="24"/>
                <w:highlight w:val="none"/>
              </w:rPr>
            </w:pPr>
          </w:p>
        </w:tc>
        <w:tc>
          <w:tcPr>
            <w:tcW w:w="1559" w:type="dxa"/>
            <w:vAlign w:val="center"/>
          </w:tcPr>
          <w:p w14:paraId="1CB7F146">
            <w:pPr>
              <w:spacing w:line="360" w:lineRule="auto"/>
              <w:jc w:val="center"/>
              <w:rPr>
                <w:rFonts w:ascii="宋体" w:hAnsi="宋体" w:cs="宋体"/>
                <w:color w:val="auto"/>
                <w:sz w:val="24"/>
                <w:highlight w:val="none"/>
              </w:rPr>
            </w:pPr>
          </w:p>
        </w:tc>
        <w:tc>
          <w:tcPr>
            <w:tcW w:w="1984" w:type="dxa"/>
            <w:vAlign w:val="center"/>
          </w:tcPr>
          <w:p w14:paraId="01A0980A">
            <w:pPr>
              <w:spacing w:line="360" w:lineRule="auto"/>
              <w:jc w:val="center"/>
              <w:rPr>
                <w:rFonts w:ascii="宋体" w:hAnsi="宋体" w:cs="宋体"/>
                <w:color w:val="auto"/>
                <w:sz w:val="24"/>
                <w:highlight w:val="none"/>
              </w:rPr>
            </w:pPr>
          </w:p>
        </w:tc>
        <w:tc>
          <w:tcPr>
            <w:tcW w:w="3119" w:type="dxa"/>
            <w:vAlign w:val="center"/>
          </w:tcPr>
          <w:p w14:paraId="065F7D48">
            <w:pPr>
              <w:spacing w:line="360" w:lineRule="auto"/>
              <w:jc w:val="center"/>
              <w:rPr>
                <w:rFonts w:ascii="宋体" w:hAnsi="宋体" w:cs="宋体"/>
                <w:color w:val="auto"/>
                <w:sz w:val="24"/>
                <w:highlight w:val="none"/>
              </w:rPr>
            </w:pPr>
          </w:p>
        </w:tc>
      </w:tr>
      <w:tr w14:paraId="7105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B2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0DD88B7">
            <w:pPr>
              <w:snapToGrid w:val="0"/>
              <w:spacing w:line="360" w:lineRule="auto"/>
              <w:jc w:val="center"/>
              <w:rPr>
                <w:rFonts w:ascii="宋体" w:hAnsi="宋体" w:cs="宋体"/>
                <w:color w:val="auto"/>
                <w:sz w:val="24"/>
                <w:highlight w:val="none"/>
              </w:rPr>
            </w:pPr>
          </w:p>
        </w:tc>
        <w:tc>
          <w:tcPr>
            <w:tcW w:w="1843" w:type="dxa"/>
            <w:vAlign w:val="center"/>
          </w:tcPr>
          <w:p w14:paraId="32E9FDE4">
            <w:pPr>
              <w:snapToGrid w:val="0"/>
              <w:spacing w:line="360" w:lineRule="auto"/>
              <w:jc w:val="center"/>
              <w:rPr>
                <w:rFonts w:ascii="宋体" w:hAnsi="宋体" w:cs="宋体"/>
                <w:color w:val="auto"/>
                <w:sz w:val="24"/>
                <w:highlight w:val="none"/>
              </w:rPr>
            </w:pPr>
          </w:p>
        </w:tc>
        <w:tc>
          <w:tcPr>
            <w:tcW w:w="3118" w:type="dxa"/>
            <w:vAlign w:val="center"/>
          </w:tcPr>
          <w:p w14:paraId="238C2740">
            <w:pPr>
              <w:snapToGrid w:val="0"/>
              <w:spacing w:line="360" w:lineRule="auto"/>
              <w:jc w:val="center"/>
              <w:rPr>
                <w:rFonts w:ascii="宋体" w:hAnsi="宋体" w:cs="宋体"/>
                <w:color w:val="auto"/>
                <w:sz w:val="24"/>
                <w:highlight w:val="none"/>
              </w:rPr>
            </w:pPr>
          </w:p>
        </w:tc>
        <w:tc>
          <w:tcPr>
            <w:tcW w:w="993" w:type="dxa"/>
            <w:vAlign w:val="center"/>
          </w:tcPr>
          <w:p w14:paraId="44C08CD3">
            <w:pPr>
              <w:snapToGrid w:val="0"/>
              <w:spacing w:line="360" w:lineRule="auto"/>
              <w:jc w:val="center"/>
              <w:rPr>
                <w:rFonts w:ascii="宋体" w:hAnsi="宋体" w:cs="宋体"/>
                <w:color w:val="auto"/>
                <w:sz w:val="24"/>
                <w:highlight w:val="none"/>
              </w:rPr>
            </w:pPr>
          </w:p>
        </w:tc>
        <w:tc>
          <w:tcPr>
            <w:tcW w:w="1559" w:type="dxa"/>
            <w:vAlign w:val="center"/>
          </w:tcPr>
          <w:p w14:paraId="67EA183A">
            <w:pPr>
              <w:spacing w:line="360" w:lineRule="auto"/>
              <w:jc w:val="center"/>
              <w:rPr>
                <w:rFonts w:ascii="宋体" w:hAnsi="宋体" w:cs="宋体"/>
                <w:color w:val="auto"/>
                <w:sz w:val="24"/>
                <w:highlight w:val="none"/>
              </w:rPr>
            </w:pPr>
          </w:p>
        </w:tc>
        <w:tc>
          <w:tcPr>
            <w:tcW w:w="1984" w:type="dxa"/>
            <w:vAlign w:val="center"/>
          </w:tcPr>
          <w:p w14:paraId="0B5DA852">
            <w:pPr>
              <w:spacing w:line="360" w:lineRule="auto"/>
              <w:jc w:val="center"/>
              <w:rPr>
                <w:rFonts w:ascii="宋体" w:hAnsi="宋体" w:cs="宋体"/>
                <w:color w:val="auto"/>
                <w:sz w:val="24"/>
                <w:highlight w:val="none"/>
              </w:rPr>
            </w:pPr>
          </w:p>
        </w:tc>
        <w:tc>
          <w:tcPr>
            <w:tcW w:w="3119" w:type="dxa"/>
            <w:vAlign w:val="center"/>
          </w:tcPr>
          <w:p w14:paraId="0A99C3DF">
            <w:pPr>
              <w:spacing w:line="360" w:lineRule="auto"/>
              <w:jc w:val="center"/>
              <w:rPr>
                <w:rFonts w:ascii="宋体" w:hAnsi="宋体" w:cs="宋体"/>
                <w:color w:val="auto"/>
                <w:sz w:val="24"/>
                <w:highlight w:val="none"/>
              </w:rPr>
            </w:pPr>
          </w:p>
        </w:tc>
      </w:tr>
      <w:tr w14:paraId="5683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FCE4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70BA880">
            <w:pPr>
              <w:snapToGrid w:val="0"/>
              <w:spacing w:line="360" w:lineRule="auto"/>
              <w:jc w:val="center"/>
              <w:rPr>
                <w:rFonts w:ascii="宋体" w:hAnsi="宋体" w:cs="宋体"/>
                <w:color w:val="auto"/>
                <w:sz w:val="24"/>
                <w:highlight w:val="none"/>
              </w:rPr>
            </w:pPr>
          </w:p>
        </w:tc>
        <w:tc>
          <w:tcPr>
            <w:tcW w:w="1843" w:type="dxa"/>
            <w:vAlign w:val="center"/>
          </w:tcPr>
          <w:p w14:paraId="18FAEA46">
            <w:pPr>
              <w:snapToGrid w:val="0"/>
              <w:spacing w:line="360" w:lineRule="auto"/>
              <w:jc w:val="center"/>
              <w:rPr>
                <w:rFonts w:ascii="宋体" w:hAnsi="宋体" w:cs="宋体"/>
                <w:color w:val="auto"/>
                <w:sz w:val="24"/>
                <w:highlight w:val="none"/>
              </w:rPr>
            </w:pPr>
          </w:p>
        </w:tc>
        <w:tc>
          <w:tcPr>
            <w:tcW w:w="3118" w:type="dxa"/>
            <w:vAlign w:val="center"/>
          </w:tcPr>
          <w:p w14:paraId="6C74362E">
            <w:pPr>
              <w:snapToGrid w:val="0"/>
              <w:spacing w:line="360" w:lineRule="auto"/>
              <w:jc w:val="center"/>
              <w:rPr>
                <w:rFonts w:ascii="宋体" w:hAnsi="宋体" w:cs="宋体"/>
                <w:color w:val="auto"/>
                <w:sz w:val="24"/>
                <w:highlight w:val="none"/>
              </w:rPr>
            </w:pPr>
          </w:p>
        </w:tc>
        <w:tc>
          <w:tcPr>
            <w:tcW w:w="993" w:type="dxa"/>
            <w:vAlign w:val="center"/>
          </w:tcPr>
          <w:p w14:paraId="4FECCBFD">
            <w:pPr>
              <w:snapToGrid w:val="0"/>
              <w:spacing w:line="360" w:lineRule="auto"/>
              <w:jc w:val="center"/>
              <w:rPr>
                <w:rFonts w:ascii="宋体" w:hAnsi="宋体" w:cs="宋体"/>
                <w:color w:val="auto"/>
                <w:sz w:val="24"/>
                <w:highlight w:val="none"/>
              </w:rPr>
            </w:pPr>
          </w:p>
        </w:tc>
        <w:tc>
          <w:tcPr>
            <w:tcW w:w="1559" w:type="dxa"/>
            <w:vAlign w:val="center"/>
          </w:tcPr>
          <w:p w14:paraId="0BEA471E">
            <w:pPr>
              <w:spacing w:line="360" w:lineRule="auto"/>
              <w:jc w:val="center"/>
              <w:rPr>
                <w:rFonts w:ascii="宋体" w:hAnsi="宋体" w:cs="宋体"/>
                <w:color w:val="auto"/>
                <w:sz w:val="24"/>
                <w:highlight w:val="none"/>
              </w:rPr>
            </w:pPr>
          </w:p>
        </w:tc>
        <w:tc>
          <w:tcPr>
            <w:tcW w:w="1984" w:type="dxa"/>
            <w:vAlign w:val="center"/>
          </w:tcPr>
          <w:p w14:paraId="3C44E124">
            <w:pPr>
              <w:spacing w:line="360" w:lineRule="auto"/>
              <w:jc w:val="center"/>
              <w:rPr>
                <w:rFonts w:ascii="宋体" w:hAnsi="宋体" w:cs="宋体"/>
                <w:color w:val="auto"/>
                <w:sz w:val="24"/>
                <w:highlight w:val="none"/>
              </w:rPr>
            </w:pPr>
          </w:p>
        </w:tc>
        <w:tc>
          <w:tcPr>
            <w:tcW w:w="3119" w:type="dxa"/>
            <w:vAlign w:val="center"/>
          </w:tcPr>
          <w:p w14:paraId="07919F49">
            <w:pPr>
              <w:spacing w:line="360" w:lineRule="auto"/>
              <w:jc w:val="center"/>
              <w:rPr>
                <w:rFonts w:ascii="宋体" w:hAnsi="宋体" w:cs="宋体"/>
                <w:color w:val="auto"/>
                <w:sz w:val="24"/>
                <w:highlight w:val="none"/>
              </w:rPr>
            </w:pPr>
          </w:p>
        </w:tc>
      </w:tr>
      <w:tr w14:paraId="758C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01893D">
            <w:pPr>
              <w:spacing w:line="360" w:lineRule="auto"/>
              <w:jc w:val="center"/>
              <w:rPr>
                <w:rFonts w:ascii="宋体" w:hAnsi="宋体" w:cs="宋体"/>
                <w:color w:val="auto"/>
                <w:sz w:val="24"/>
                <w:highlight w:val="none"/>
              </w:rPr>
            </w:pPr>
          </w:p>
        </w:tc>
        <w:tc>
          <w:tcPr>
            <w:tcW w:w="1417" w:type="dxa"/>
            <w:vAlign w:val="center"/>
          </w:tcPr>
          <w:p w14:paraId="464FD0B2">
            <w:pPr>
              <w:snapToGrid w:val="0"/>
              <w:spacing w:line="360" w:lineRule="auto"/>
              <w:jc w:val="center"/>
              <w:rPr>
                <w:rFonts w:ascii="宋体" w:hAnsi="宋体" w:cs="宋体"/>
                <w:color w:val="auto"/>
                <w:sz w:val="24"/>
                <w:highlight w:val="none"/>
              </w:rPr>
            </w:pPr>
          </w:p>
        </w:tc>
        <w:tc>
          <w:tcPr>
            <w:tcW w:w="1843" w:type="dxa"/>
            <w:vAlign w:val="center"/>
          </w:tcPr>
          <w:p w14:paraId="72EBBD15">
            <w:pPr>
              <w:snapToGrid w:val="0"/>
              <w:spacing w:line="360" w:lineRule="auto"/>
              <w:jc w:val="center"/>
              <w:rPr>
                <w:rFonts w:ascii="宋体" w:hAnsi="宋体" w:cs="宋体"/>
                <w:color w:val="auto"/>
                <w:sz w:val="24"/>
                <w:highlight w:val="none"/>
              </w:rPr>
            </w:pPr>
          </w:p>
        </w:tc>
        <w:tc>
          <w:tcPr>
            <w:tcW w:w="3118" w:type="dxa"/>
            <w:vAlign w:val="center"/>
          </w:tcPr>
          <w:p w14:paraId="49FBACC8">
            <w:pPr>
              <w:snapToGrid w:val="0"/>
              <w:spacing w:line="360" w:lineRule="auto"/>
              <w:jc w:val="center"/>
              <w:rPr>
                <w:rFonts w:ascii="宋体" w:hAnsi="宋体" w:cs="宋体"/>
                <w:color w:val="auto"/>
                <w:sz w:val="24"/>
                <w:highlight w:val="none"/>
              </w:rPr>
            </w:pPr>
          </w:p>
        </w:tc>
        <w:tc>
          <w:tcPr>
            <w:tcW w:w="993" w:type="dxa"/>
            <w:vAlign w:val="center"/>
          </w:tcPr>
          <w:p w14:paraId="66BBBFA1">
            <w:pPr>
              <w:snapToGrid w:val="0"/>
              <w:spacing w:line="360" w:lineRule="auto"/>
              <w:jc w:val="center"/>
              <w:rPr>
                <w:rFonts w:ascii="宋体" w:hAnsi="宋体" w:cs="宋体"/>
                <w:color w:val="auto"/>
                <w:sz w:val="24"/>
                <w:highlight w:val="none"/>
              </w:rPr>
            </w:pPr>
          </w:p>
        </w:tc>
        <w:tc>
          <w:tcPr>
            <w:tcW w:w="1559" w:type="dxa"/>
            <w:vAlign w:val="center"/>
          </w:tcPr>
          <w:p w14:paraId="46D4408C">
            <w:pPr>
              <w:spacing w:line="360" w:lineRule="auto"/>
              <w:jc w:val="center"/>
              <w:rPr>
                <w:rFonts w:ascii="宋体" w:hAnsi="宋体" w:cs="宋体"/>
                <w:color w:val="auto"/>
                <w:sz w:val="24"/>
                <w:highlight w:val="none"/>
              </w:rPr>
            </w:pPr>
          </w:p>
        </w:tc>
        <w:tc>
          <w:tcPr>
            <w:tcW w:w="1984" w:type="dxa"/>
            <w:vAlign w:val="center"/>
          </w:tcPr>
          <w:p w14:paraId="184AA5E4">
            <w:pPr>
              <w:spacing w:line="360" w:lineRule="auto"/>
              <w:jc w:val="center"/>
              <w:rPr>
                <w:rFonts w:ascii="宋体" w:hAnsi="宋体" w:cs="宋体"/>
                <w:color w:val="auto"/>
                <w:sz w:val="24"/>
                <w:highlight w:val="none"/>
              </w:rPr>
            </w:pPr>
          </w:p>
        </w:tc>
        <w:tc>
          <w:tcPr>
            <w:tcW w:w="3119" w:type="dxa"/>
            <w:vAlign w:val="center"/>
          </w:tcPr>
          <w:p w14:paraId="6AC87F3A">
            <w:pPr>
              <w:spacing w:line="360" w:lineRule="auto"/>
              <w:jc w:val="center"/>
              <w:rPr>
                <w:rFonts w:ascii="宋体" w:hAnsi="宋体" w:cs="宋体"/>
                <w:color w:val="auto"/>
                <w:sz w:val="24"/>
                <w:highlight w:val="none"/>
              </w:rPr>
            </w:pPr>
          </w:p>
        </w:tc>
      </w:tr>
      <w:tr w14:paraId="4D0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188667">
            <w:pPr>
              <w:spacing w:line="360" w:lineRule="auto"/>
              <w:jc w:val="center"/>
              <w:rPr>
                <w:rFonts w:ascii="宋体" w:hAnsi="宋体" w:cs="宋体"/>
                <w:color w:val="auto"/>
                <w:sz w:val="24"/>
                <w:highlight w:val="none"/>
              </w:rPr>
            </w:pPr>
          </w:p>
        </w:tc>
        <w:tc>
          <w:tcPr>
            <w:tcW w:w="1417" w:type="dxa"/>
            <w:vAlign w:val="center"/>
          </w:tcPr>
          <w:p w14:paraId="068526CB">
            <w:pPr>
              <w:snapToGrid w:val="0"/>
              <w:spacing w:line="360" w:lineRule="auto"/>
              <w:jc w:val="center"/>
              <w:rPr>
                <w:rFonts w:ascii="宋体" w:hAnsi="宋体" w:cs="宋体"/>
                <w:color w:val="auto"/>
                <w:sz w:val="24"/>
                <w:highlight w:val="none"/>
              </w:rPr>
            </w:pPr>
          </w:p>
        </w:tc>
        <w:tc>
          <w:tcPr>
            <w:tcW w:w="1843" w:type="dxa"/>
            <w:vAlign w:val="center"/>
          </w:tcPr>
          <w:p w14:paraId="3C1055A7">
            <w:pPr>
              <w:snapToGrid w:val="0"/>
              <w:spacing w:line="360" w:lineRule="auto"/>
              <w:jc w:val="center"/>
              <w:rPr>
                <w:rFonts w:ascii="宋体" w:hAnsi="宋体" w:cs="宋体"/>
                <w:color w:val="auto"/>
                <w:sz w:val="24"/>
                <w:highlight w:val="none"/>
              </w:rPr>
            </w:pPr>
          </w:p>
        </w:tc>
        <w:tc>
          <w:tcPr>
            <w:tcW w:w="3118" w:type="dxa"/>
            <w:vAlign w:val="center"/>
          </w:tcPr>
          <w:p w14:paraId="4A19400F">
            <w:pPr>
              <w:snapToGrid w:val="0"/>
              <w:spacing w:line="360" w:lineRule="auto"/>
              <w:jc w:val="center"/>
              <w:rPr>
                <w:rFonts w:ascii="宋体" w:hAnsi="宋体" w:cs="宋体"/>
                <w:color w:val="auto"/>
                <w:sz w:val="24"/>
                <w:highlight w:val="none"/>
              </w:rPr>
            </w:pPr>
          </w:p>
        </w:tc>
        <w:tc>
          <w:tcPr>
            <w:tcW w:w="993" w:type="dxa"/>
            <w:vAlign w:val="center"/>
          </w:tcPr>
          <w:p w14:paraId="481F458D">
            <w:pPr>
              <w:snapToGrid w:val="0"/>
              <w:spacing w:line="360" w:lineRule="auto"/>
              <w:jc w:val="center"/>
              <w:rPr>
                <w:rFonts w:ascii="宋体" w:hAnsi="宋体" w:cs="宋体"/>
                <w:color w:val="auto"/>
                <w:sz w:val="24"/>
                <w:highlight w:val="none"/>
              </w:rPr>
            </w:pPr>
          </w:p>
        </w:tc>
        <w:tc>
          <w:tcPr>
            <w:tcW w:w="1559" w:type="dxa"/>
            <w:vAlign w:val="center"/>
          </w:tcPr>
          <w:p w14:paraId="5B1378C9">
            <w:pPr>
              <w:spacing w:line="360" w:lineRule="auto"/>
              <w:jc w:val="center"/>
              <w:rPr>
                <w:rFonts w:ascii="宋体" w:hAnsi="宋体" w:cs="宋体"/>
                <w:color w:val="auto"/>
                <w:sz w:val="24"/>
                <w:highlight w:val="none"/>
              </w:rPr>
            </w:pPr>
          </w:p>
        </w:tc>
        <w:tc>
          <w:tcPr>
            <w:tcW w:w="1984" w:type="dxa"/>
            <w:vAlign w:val="center"/>
          </w:tcPr>
          <w:p w14:paraId="26531FA6">
            <w:pPr>
              <w:spacing w:line="360" w:lineRule="auto"/>
              <w:jc w:val="center"/>
              <w:rPr>
                <w:rFonts w:ascii="宋体" w:hAnsi="宋体" w:cs="宋体"/>
                <w:color w:val="auto"/>
                <w:sz w:val="24"/>
                <w:highlight w:val="none"/>
              </w:rPr>
            </w:pPr>
          </w:p>
        </w:tc>
        <w:tc>
          <w:tcPr>
            <w:tcW w:w="3119" w:type="dxa"/>
            <w:vAlign w:val="center"/>
          </w:tcPr>
          <w:p w14:paraId="1078ED97">
            <w:pPr>
              <w:spacing w:line="360" w:lineRule="auto"/>
              <w:jc w:val="center"/>
              <w:rPr>
                <w:rFonts w:ascii="宋体" w:hAnsi="宋体" w:cs="宋体"/>
                <w:color w:val="auto"/>
                <w:sz w:val="24"/>
                <w:highlight w:val="none"/>
              </w:rPr>
            </w:pPr>
          </w:p>
        </w:tc>
      </w:tr>
      <w:tr w14:paraId="78A9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A962B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E347404">
            <w:pPr>
              <w:spacing w:line="360" w:lineRule="auto"/>
              <w:jc w:val="center"/>
              <w:rPr>
                <w:rFonts w:ascii="宋体" w:hAnsi="宋体" w:cs="宋体"/>
                <w:color w:val="auto"/>
                <w:sz w:val="24"/>
                <w:highlight w:val="none"/>
              </w:rPr>
            </w:pPr>
          </w:p>
        </w:tc>
      </w:tr>
      <w:tr w14:paraId="124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D4AE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5500B1F1">
            <w:pPr>
              <w:spacing w:line="360" w:lineRule="auto"/>
              <w:jc w:val="center"/>
              <w:rPr>
                <w:rFonts w:ascii="宋体" w:hAnsi="宋体" w:cs="宋体"/>
                <w:color w:val="auto"/>
                <w:sz w:val="24"/>
                <w:highlight w:val="none"/>
              </w:rPr>
            </w:pPr>
          </w:p>
        </w:tc>
      </w:tr>
    </w:tbl>
    <w:p w14:paraId="1656CE4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73D888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3AEB8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D174E6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4272DBE">
      <w:pPr>
        <w:snapToGrid w:val="0"/>
        <w:spacing w:line="360" w:lineRule="auto"/>
        <w:ind w:firstLine="480" w:firstLineChars="200"/>
        <w:jc w:val="left"/>
        <w:rPr>
          <w:rFonts w:ascii="宋体" w:hAnsi="宋体" w:cs="宋体"/>
          <w:color w:val="auto"/>
          <w:kern w:val="0"/>
          <w:sz w:val="24"/>
          <w:highlight w:val="none"/>
          <w:lang w:val="zh-CN"/>
        </w:rPr>
      </w:pPr>
    </w:p>
    <w:p w14:paraId="10E5B744">
      <w:pPr>
        <w:spacing w:line="360" w:lineRule="auto"/>
        <w:ind w:firstLine="482" w:firstLineChars="200"/>
        <w:rPr>
          <w:rFonts w:ascii="宋体" w:hAnsi="宋体" w:cs="宋体"/>
          <w:b/>
          <w:color w:val="auto"/>
          <w:kern w:val="0"/>
          <w:sz w:val="24"/>
          <w:highlight w:val="none"/>
        </w:rPr>
      </w:pPr>
    </w:p>
    <w:p w14:paraId="6214880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EDBD78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E91D9A1">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8412CF7">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FE7FB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C07CCA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B39710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4" w:name="_Hlk101259491"/>
      <w:r>
        <w:rPr>
          <w:rFonts w:hint="eastAsia" w:ascii="宋体" w:hAnsi="宋体" w:eastAsia="宋体" w:cs="宋体"/>
          <w:color w:val="auto"/>
          <w:sz w:val="32"/>
          <w:szCs w:val="32"/>
          <w:highlight w:val="none"/>
        </w:rPr>
        <w:t>（如果有）</w:t>
      </w:r>
      <w:bookmarkEnd w:id="514"/>
    </w:p>
    <w:p w14:paraId="2E86346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8F9C96">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24902AF">
      <w:pPr>
        <w:spacing w:line="360" w:lineRule="auto"/>
        <w:ind w:right="420" w:firstLine="3614" w:firstLineChars="1000"/>
        <w:rPr>
          <w:rFonts w:ascii="宋体" w:hAnsi="宋体" w:cs="宋体"/>
          <w:b/>
          <w:color w:val="auto"/>
          <w:kern w:val="0"/>
          <w:sz w:val="36"/>
          <w:szCs w:val="36"/>
          <w:highlight w:val="none"/>
        </w:rPr>
      </w:pPr>
    </w:p>
    <w:p w14:paraId="5CBA7C62">
      <w:pPr>
        <w:spacing w:line="360" w:lineRule="auto"/>
        <w:ind w:right="420" w:firstLine="3614" w:firstLineChars="1000"/>
        <w:rPr>
          <w:rFonts w:ascii="宋体" w:hAnsi="宋体" w:cs="宋体"/>
          <w:b/>
          <w:color w:val="auto"/>
          <w:kern w:val="0"/>
          <w:sz w:val="36"/>
          <w:szCs w:val="36"/>
          <w:highlight w:val="none"/>
        </w:rPr>
      </w:pPr>
    </w:p>
    <w:p w14:paraId="0730C22F">
      <w:pPr>
        <w:spacing w:line="360" w:lineRule="auto"/>
        <w:ind w:right="420" w:firstLine="3614" w:firstLineChars="1000"/>
        <w:rPr>
          <w:rFonts w:ascii="宋体" w:hAnsi="宋体" w:cs="宋体"/>
          <w:b/>
          <w:color w:val="auto"/>
          <w:kern w:val="0"/>
          <w:sz w:val="36"/>
          <w:szCs w:val="36"/>
          <w:highlight w:val="none"/>
        </w:rPr>
      </w:pPr>
    </w:p>
    <w:p w14:paraId="43D58B69">
      <w:pPr>
        <w:spacing w:line="360" w:lineRule="auto"/>
        <w:ind w:right="420" w:firstLine="3614" w:firstLineChars="1000"/>
        <w:rPr>
          <w:rFonts w:ascii="宋体" w:hAnsi="宋体" w:cs="宋体"/>
          <w:b/>
          <w:color w:val="auto"/>
          <w:kern w:val="0"/>
          <w:sz w:val="36"/>
          <w:szCs w:val="36"/>
          <w:highlight w:val="none"/>
        </w:rPr>
      </w:pPr>
    </w:p>
    <w:p w14:paraId="66B90D50">
      <w:pPr>
        <w:spacing w:line="360" w:lineRule="auto"/>
        <w:ind w:right="420" w:firstLine="3614" w:firstLineChars="1000"/>
        <w:rPr>
          <w:rFonts w:ascii="宋体" w:hAnsi="宋体" w:cs="宋体"/>
          <w:b/>
          <w:color w:val="auto"/>
          <w:kern w:val="0"/>
          <w:sz w:val="36"/>
          <w:szCs w:val="36"/>
          <w:highlight w:val="none"/>
        </w:rPr>
      </w:pPr>
    </w:p>
    <w:p w14:paraId="6A8A1B24">
      <w:pPr>
        <w:spacing w:line="360" w:lineRule="auto"/>
        <w:ind w:right="420" w:firstLine="3614" w:firstLineChars="1000"/>
        <w:rPr>
          <w:rFonts w:ascii="宋体" w:hAnsi="宋体" w:cs="宋体"/>
          <w:b/>
          <w:color w:val="auto"/>
          <w:kern w:val="0"/>
          <w:sz w:val="36"/>
          <w:szCs w:val="36"/>
          <w:highlight w:val="none"/>
        </w:rPr>
      </w:pPr>
    </w:p>
    <w:p w14:paraId="52AF90CA">
      <w:pPr>
        <w:spacing w:line="360" w:lineRule="auto"/>
        <w:ind w:right="420" w:firstLine="3614" w:firstLineChars="1000"/>
        <w:rPr>
          <w:rFonts w:ascii="宋体" w:hAnsi="宋体" w:cs="宋体"/>
          <w:b/>
          <w:color w:val="auto"/>
          <w:kern w:val="0"/>
          <w:sz w:val="36"/>
          <w:szCs w:val="36"/>
          <w:highlight w:val="none"/>
        </w:rPr>
      </w:pPr>
    </w:p>
    <w:p w14:paraId="71C1588C">
      <w:pPr>
        <w:spacing w:line="360" w:lineRule="auto"/>
        <w:ind w:right="420" w:firstLine="3614" w:firstLineChars="1000"/>
        <w:rPr>
          <w:rFonts w:ascii="宋体" w:hAnsi="宋体" w:cs="宋体"/>
          <w:b/>
          <w:color w:val="auto"/>
          <w:kern w:val="0"/>
          <w:sz w:val="36"/>
          <w:szCs w:val="36"/>
          <w:highlight w:val="none"/>
        </w:rPr>
      </w:pPr>
    </w:p>
    <w:p w14:paraId="712D0AED">
      <w:pPr>
        <w:spacing w:line="360" w:lineRule="auto"/>
        <w:ind w:right="420" w:firstLine="3614" w:firstLineChars="1000"/>
        <w:rPr>
          <w:rFonts w:ascii="宋体" w:hAnsi="宋体" w:cs="宋体"/>
          <w:b/>
          <w:color w:val="auto"/>
          <w:kern w:val="0"/>
          <w:sz w:val="36"/>
          <w:szCs w:val="36"/>
          <w:highlight w:val="none"/>
        </w:rPr>
      </w:pPr>
    </w:p>
    <w:p w14:paraId="4C25B476">
      <w:pPr>
        <w:spacing w:line="360" w:lineRule="auto"/>
        <w:ind w:right="420" w:firstLine="3614" w:firstLineChars="1000"/>
        <w:rPr>
          <w:rFonts w:ascii="宋体" w:hAnsi="宋体" w:cs="宋体"/>
          <w:b/>
          <w:color w:val="auto"/>
          <w:kern w:val="0"/>
          <w:sz w:val="36"/>
          <w:szCs w:val="36"/>
          <w:highlight w:val="none"/>
        </w:rPr>
      </w:pPr>
    </w:p>
    <w:p w14:paraId="70623F43">
      <w:pPr>
        <w:spacing w:line="360" w:lineRule="auto"/>
        <w:ind w:right="420" w:firstLine="0" w:firstLineChars="0"/>
        <w:rPr>
          <w:rFonts w:ascii="宋体" w:hAnsi="宋体" w:cs="宋体"/>
          <w:b/>
          <w:color w:val="auto"/>
          <w:kern w:val="0"/>
          <w:sz w:val="36"/>
          <w:szCs w:val="36"/>
          <w:highlight w:val="none"/>
        </w:rPr>
      </w:pPr>
    </w:p>
    <w:p w14:paraId="74A4D3C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5" w:name="_Toc465665161"/>
      <w:r>
        <w:rPr>
          <w:rFonts w:hint="eastAsia" w:ascii="宋体" w:hAnsi="宋体" w:cs="宋体"/>
          <w:color w:val="auto"/>
          <w:highlight w:val="none"/>
        </w:rPr>
        <w:t>附件</w:t>
      </w:r>
      <w:bookmarkEnd w:id="515"/>
    </w:p>
    <w:p w14:paraId="580F887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18E1F8C">
      <w:pPr>
        <w:spacing w:line="360" w:lineRule="auto"/>
        <w:jc w:val="center"/>
        <w:rPr>
          <w:rFonts w:ascii="宋体" w:hAnsi="宋体" w:cs="宋体"/>
          <w:b/>
          <w:color w:val="auto"/>
          <w:spacing w:val="6"/>
          <w:sz w:val="32"/>
          <w:szCs w:val="32"/>
          <w:highlight w:val="none"/>
        </w:rPr>
      </w:pPr>
      <w:bookmarkStart w:id="516" w:name="OLE_LINK14"/>
      <w:bookmarkStart w:id="517" w:name="OLE_LINK13"/>
      <w:r>
        <w:rPr>
          <w:rFonts w:hint="eastAsia" w:ascii="宋体" w:hAnsi="宋体" w:cs="宋体"/>
          <w:b/>
          <w:color w:val="auto"/>
          <w:spacing w:val="6"/>
          <w:sz w:val="32"/>
          <w:szCs w:val="32"/>
          <w:highlight w:val="none"/>
        </w:rPr>
        <w:t>残疾人福利性单位声明函</w:t>
      </w:r>
    </w:p>
    <w:bookmarkEnd w:id="516"/>
    <w:bookmarkEnd w:id="517"/>
    <w:p w14:paraId="713E7004">
      <w:pPr>
        <w:spacing w:line="360" w:lineRule="auto"/>
        <w:rPr>
          <w:rFonts w:ascii="宋体" w:hAnsi="宋体" w:cs="宋体"/>
          <w:b/>
          <w:color w:val="auto"/>
          <w:spacing w:val="6"/>
          <w:sz w:val="30"/>
          <w:szCs w:val="30"/>
          <w:highlight w:val="none"/>
        </w:rPr>
      </w:pPr>
    </w:p>
    <w:p w14:paraId="313DA1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“红色书信中的革命故事”——浙江省青少年征文及展演活动项目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F51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81C22A">
      <w:pPr>
        <w:spacing w:line="360" w:lineRule="auto"/>
        <w:ind w:firstLine="480" w:firstLineChars="200"/>
        <w:rPr>
          <w:rFonts w:ascii="宋体" w:hAnsi="宋体" w:cs="宋体"/>
          <w:color w:val="auto"/>
          <w:sz w:val="24"/>
          <w:highlight w:val="none"/>
        </w:rPr>
      </w:pPr>
    </w:p>
    <w:p w14:paraId="2F392961">
      <w:pPr>
        <w:spacing w:line="360" w:lineRule="auto"/>
        <w:ind w:firstLine="480" w:firstLineChars="200"/>
        <w:rPr>
          <w:rFonts w:ascii="宋体" w:hAnsi="宋体" w:cs="宋体"/>
          <w:color w:val="auto"/>
          <w:sz w:val="24"/>
          <w:highlight w:val="none"/>
        </w:rPr>
      </w:pPr>
    </w:p>
    <w:p w14:paraId="4F9738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3DD5DA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3FCB87E">
      <w:pPr>
        <w:spacing w:line="360" w:lineRule="auto"/>
        <w:ind w:firstLine="480" w:firstLineChars="200"/>
        <w:rPr>
          <w:rFonts w:ascii="宋体" w:hAnsi="宋体" w:cs="宋体"/>
          <w:color w:val="auto"/>
          <w:sz w:val="24"/>
          <w:highlight w:val="none"/>
        </w:rPr>
      </w:pPr>
    </w:p>
    <w:p w14:paraId="41B93328">
      <w:pPr>
        <w:spacing w:line="360" w:lineRule="auto"/>
        <w:ind w:firstLine="420" w:firstLineChars="200"/>
        <w:rPr>
          <w:rFonts w:ascii="宋体" w:hAnsi="宋体" w:cs="宋体"/>
          <w:color w:val="auto"/>
          <w:highlight w:val="none"/>
        </w:rPr>
      </w:pPr>
    </w:p>
    <w:p w14:paraId="0974FF8F">
      <w:pPr>
        <w:spacing w:line="360" w:lineRule="auto"/>
        <w:ind w:firstLine="420" w:firstLineChars="200"/>
        <w:rPr>
          <w:rFonts w:ascii="宋体" w:hAnsi="宋体" w:cs="宋体"/>
          <w:color w:val="auto"/>
          <w:highlight w:val="none"/>
        </w:rPr>
      </w:pPr>
    </w:p>
    <w:p w14:paraId="2A5CC95C">
      <w:pPr>
        <w:spacing w:line="360" w:lineRule="auto"/>
        <w:ind w:firstLine="420" w:firstLineChars="200"/>
        <w:rPr>
          <w:rFonts w:ascii="宋体" w:hAnsi="宋体" w:cs="宋体"/>
          <w:color w:val="auto"/>
          <w:highlight w:val="none"/>
        </w:rPr>
      </w:pPr>
    </w:p>
    <w:p w14:paraId="324D0198">
      <w:pPr>
        <w:spacing w:line="360" w:lineRule="auto"/>
        <w:ind w:firstLine="420" w:firstLineChars="200"/>
        <w:rPr>
          <w:rFonts w:ascii="宋体" w:hAnsi="宋体" w:cs="宋体"/>
          <w:color w:val="auto"/>
          <w:highlight w:val="none"/>
        </w:rPr>
      </w:pPr>
    </w:p>
    <w:p w14:paraId="045D49E6">
      <w:pPr>
        <w:spacing w:line="360" w:lineRule="auto"/>
        <w:rPr>
          <w:rFonts w:ascii="宋体" w:hAnsi="宋体" w:cs="宋体"/>
          <w:b/>
          <w:color w:val="auto"/>
          <w:sz w:val="24"/>
          <w:highlight w:val="none"/>
        </w:rPr>
      </w:pPr>
    </w:p>
    <w:p w14:paraId="51C19CEB">
      <w:pPr>
        <w:spacing w:line="360" w:lineRule="auto"/>
        <w:rPr>
          <w:rFonts w:ascii="宋体" w:hAnsi="宋体" w:cs="宋体"/>
          <w:b/>
          <w:color w:val="auto"/>
          <w:sz w:val="24"/>
          <w:highlight w:val="none"/>
        </w:rPr>
      </w:pPr>
    </w:p>
    <w:p w14:paraId="1FAF54F1">
      <w:pPr>
        <w:spacing w:line="360" w:lineRule="auto"/>
        <w:rPr>
          <w:rFonts w:ascii="宋体" w:hAnsi="宋体" w:cs="宋体"/>
          <w:b/>
          <w:color w:val="auto"/>
          <w:sz w:val="24"/>
          <w:highlight w:val="none"/>
        </w:rPr>
      </w:pPr>
    </w:p>
    <w:p w14:paraId="0DE163B8">
      <w:pPr>
        <w:spacing w:line="360" w:lineRule="auto"/>
        <w:rPr>
          <w:rFonts w:ascii="宋体" w:hAnsi="宋体" w:cs="宋体"/>
          <w:b/>
          <w:color w:val="auto"/>
          <w:sz w:val="24"/>
          <w:highlight w:val="none"/>
        </w:rPr>
      </w:pPr>
    </w:p>
    <w:p w14:paraId="12D0A647">
      <w:pPr>
        <w:spacing w:line="360" w:lineRule="auto"/>
        <w:rPr>
          <w:rFonts w:ascii="宋体" w:hAnsi="宋体" w:cs="宋体"/>
          <w:b/>
          <w:color w:val="auto"/>
          <w:sz w:val="24"/>
          <w:highlight w:val="none"/>
        </w:rPr>
      </w:pPr>
    </w:p>
    <w:p w14:paraId="50DD2CE0">
      <w:pPr>
        <w:spacing w:line="360" w:lineRule="auto"/>
        <w:rPr>
          <w:rFonts w:ascii="宋体" w:hAnsi="宋体" w:cs="宋体"/>
          <w:b/>
          <w:color w:val="auto"/>
          <w:sz w:val="24"/>
          <w:highlight w:val="none"/>
        </w:rPr>
      </w:pPr>
    </w:p>
    <w:p w14:paraId="252C48F0">
      <w:pPr>
        <w:spacing w:line="360" w:lineRule="auto"/>
        <w:rPr>
          <w:rFonts w:ascii="宋体" w:hAnsi="宋体" w:cs="宋体"/>
          <w:b/>
          <w:color w:val="auto"/>
          <w:sz w:val="24"/>
          <w:highlight w:val="none"/>
        </w:rPr>
      </w:pPr>
    </w:p>
    <w:p w14:paraId="21604C02">
      <w:pPr>
        <w:spacing w:line="360" w:lineRule="auto"/>
        <w:rPr>
          <w:rFonts w:ascii="宋体" w:hAnsi="宋体" w:cs="宋体"/>
          <w:b/>
          <w:color w:val="auto"/>
          <w:sz w:val="24"/>
          <w:highlight w:val="none"/>
        </w:rPr>
      </w:pPr>
    </w:p>
    <w:p w14:paraId="2A39E907">
      <w:pPr>
        <w:spacing w:line="360" w:lineRule="auto"/>
        <w:rPr>
          <w:rFonts w:ascii="宋体" w:hAnsi="宋体" w:cs="宋体"/>
          <w:b/>
          <w:color w:val="auto"/>
          <w:sz w:val="24"/>
          <w:highlight w:val="none"/>
        </w:rPr>
      </w:pPr>
    </w:p>
    <w:p w14:paraId="0ADBEE9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52778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6CBC8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9BBD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C5CE2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FE51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364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3BE1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766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66EE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344FD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4DA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D486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5FB7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AB80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2318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00612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47938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F75E5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1671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47E4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0785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B4FC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74E5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B6A8C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5E2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E145B3">
      <w:pPr>
        <w:spacing w:line="360" w:lineRule="auto"/>
        <w:jc w:val="center"/>
        <w:rPr>
          <w:rFonts w:ascii="宋体" w:hAnsi="宋体" w:cs="宋体"/>
          <w:b/>
          <w:bCs/>
          <w:color w:val="auto"/>
          <w:sz w:val="24"/>
          <w:highlight w:val="none"/>
        </w:rPr>
      </w:pPr>
    </w:p>
    <w:p w14:paraId="2BC479D4">
      <w:pPr>
        <w:spacing w:line="360" w:lineRule="auto"/>
        <w:rPr>
          <w:rFonts w:ascii="宋体" w:hAnsi="宋体" w:cs="宋体"/>
          <w:b/>
          <w:color w:val="auto"/>
          <w:sz w:val="24"/>
          <w:highlight w:val="none"/>
        </w:rPr>
      </w:pPr>
    </w:p>
    <w:p w14:paraId="1F9AF4BA">
      <w:pPr>
        <w:spacing w:line="360" w:lineRule="auto"/>
        <w:rPr>
          <w:rFonts w:ascii="宋体" w:hAnsi="宋体" w:cs="宋体"/>
          <w:b/>
          <w:color w:val="auto"/>
          <w:sz w:val="24"/>
          <w:highlight w:val="none"/>
        </w:rPr>
      </w:pPr>
    </w:p>
    <w:p w14:paraId="70E5A138">
      <w:pPr>
        <w:spacing w:line="360" w:lineRule="auto"/>
        <w:rPr>
          <w:rFonts w:ascii="宋体" w:hAnsi="宋体" w:cs="宋体"/>
          <w:b/>
          <w:color w:val="auto"/>
          <w:sz w:val="24"/>
          <w:highlight w:val="none"/>
        </w:rPr>
      </w:pPr>
    </w:p>
    <w:p w14:paraId="682F8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5D8A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0DD7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9D54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DB5C9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5288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6D47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D7A298">
      <w:pPr>
        <w:widowControl/>
        <w:spacing w:line="360" w:lineRule="auto"/>
        <w:ind w:firstLine="600" w:firstLineChars="200"/>
        <w:jc w:val="left"/>
        <w:rPr>
          <w:rFonts w:ascii="宋体" w:hAnsi="宋体" w:cs="宋体"/>
          <w:color w:val="auto"/>
          <w:sz w:val="30"/>
          <w:szCs w:val="30"/>
          <w:highlight w:val="none"/>
        </w:rPr>
      </w:pPr>
    </w:p>
    <w:p w14:paraId="61B85D82">
      <w:pPr>
        <w:spacing w:line="360" w:lineRule="auto"/>
        <w:jc w:val="center"/>
        <w:rPr>
          <w:rFonts w:ascii="宋体" w:hAnsi="宋体" w:cs="宋体"/>
          <w:b/>
          <w:color w:val="auto"/>
          <w:spacing w:val="6"/>
          <w:sz w:val="32"/>
          <w:szCs w:val="32"/>
          <w:highlight w:val="none"/>
        </w:rPr>
      </w:pPr>
    </w:p>
    <w:p w14:paraId="5513B6AA">
      <w:pPr>
        <w:spacing w:line="360" w:lineRule="auto"/>
        <w:jc w:val="center"/>
        <w:rPr>
          <w:rFonts w:ascii="宋体" w:hAnsi="宋体" w:cs="宋体"/>
          <w:b/>
          <w:color w:val="auto"/>
          <w:spacing w:val="6"/>
          <w:sz w:val="32"/>
          <w:szCs w:val="32"/>
          <w:highlight w:val="none"/>
        </w:rPr>
      </w:pPr>
    </w:p>
    <w:p w14:paraId="5D167CE3">
      <w:pPr>
        <w:spacing w:line="360" w:lineRule="auto"/>
        <w:jc w:val="center"/>
        <w:rPr>
          <w:rFonts w:ascii="宋体" w:hAnsi="宋体" w:cs="宋体"/>
          <w:b/>
          <w:color w:val="auto"/>
          <w:spacing w:val="6"/>
          <w:sz w:val="32"/>
          <w:szCs w:val="32"/>
          <w:highlight w:val="none"/>
        </w:rPr>
      </w:pPr>
    </w:p>
    <w:p w14:paraId="6D7FAA68">
      <w:pPr>
        <w:spacing w:line="360" w:lineRule="auto"/>
        <w:jc w:val="center"/>
        <w:rPr>
          <w:rFonts w:ascii="宋体" w:hAnsi="宋体" w:cs="宋体"/>
          <w:b/>
          <w:color w:val="auto"/>
          <w:spacing w:val="6"/>
          <w:sz w:val="32"/>
          <w:szCs w:val="32"/>
          <w:highlight w:val="none"/>
        </w:rPr>
      </w:pPr>
    </w:p>
    <w:p w14:paraId="67C804BD">
      <w:pPr>
        <w:spacing w:line="360" w:lineRule="auto"/>
        <w:jc w:val="center"/>
        <w:rPr>
          <w:rFonts w:ascii="宋体" w:hAnsi="宋体" w:cs="宋体"/>
          <w:b/>
          <w:color w:val="auto"/>
          <w:spacing w:val="6"/>
          <w:sz w:val="32"/>
          <w:szCs w:val="32"/>
          <w:highlight w:val="none"/>
        </w:rPr>
      </w:pPr>
    </w:p>
    <w:p w14:paraId="4BAA54ED">
      <w:pPr>
        <w:spacing w:line="360" w:lineRule="auto"/>
        <w:jc w:val="center"/>
        <w:rPr>
          <w:rFonts w:ascii="宋体" w:hAnsi="宋体" w:cs="宋体"/>
          <w:b/>
          <w:color w:val="auto"/>
          <w:spacing w:val="6"/>
          <w:sz w:val="32"/>
          <w:szCs w:val="32"/>
          <w:highlight w:val="none"/>
        </w:rPr>
      </w:pPr>
    </w:p>
    <w:p w14:paraId="3B3D1461">
      <w:pPr>
        <w:spacing w:line="360" w:lineRule="auto"/>
        <w:jc w:val="center"/>
        <w:rPr>
          <w:rFonts w:ascii="宋体" w:hAnsi="宋体" w:cs="宋体"/>
          <w:b/>
          <w:color w:val="auto"/>
          <w:spacing w:val="6"/>
          <w:sz w:val="32"/>
          <w:szCs w:val="32"/>
          <w:highlight w:val="none"/>
        </w:rPr>
      </w:pPr>
    </w:p>
    <w:p w14:paraId="3963B281">
      <w:pPr>
        <w:spacing w:line="360" w:lineRule="auto"/>
        <w:jc w:val="center"/>
        <w:rPr>
          <w:rFonts w:ascii="宋体" w:hAnsi="宋体" w:cs="宋体"/>
          <w:b/>
          <w:color w:val="auto"/>
          <w:spacing w:val="6"/>
          <w:sz w:val="32"/>
          <w:szCs w:val="32"/>
          <w:highlight w:val="none"/>
        </w:rPr>
      </w:pPr>
    </w:p>
    <w:p w14:paraId="60B51343">
      <w:pPr>
        <w:spacing w:line="360" w:lineRule="auto"/>
        <w:jc w:val="center"/>
        <w:rPr>
          <w:rFonts w:ascii="宋体" w:hAnsi="宋体" w:cs="宋体"/>
          <w:b/>
          <w:color w:val="auto"/>
          <w:spacing w:val="6"/>
          <w:sz w:val="32"/>
          <w:szCs w:val="32"/>
          <w:highlight w:val="none"/>
        </w:rPr>
      </w:pPr>
    </w:p>
    <w:p w14:paraId="49C8AD6E">
      <w:pPr>
        <w:spacing w:line="360" w:lineRule="auto"/>
        <w:jc w:val="center"/>
        <w:rPr>
          <w:rFonts w:ascii="宋体" w:hAnsi="宋体" w:cs="宋体"/>
          <w:b/>
          <w:color w:val="auto"/>
          <w:spacing w:val="6"/>
          <w:sz w:val="32"/>
          <w:szCs w:val="32"/>
          <w:highlight w:val="none"/>
        </w:rPr>
      </w:pPr>
    </w:p>
    <w:p w14:paraId="68E64652">
      <w:pPr>
        <w:spacing w:line="360" w:lineRule="auto"/>
        <w:jc w:val="center"/>
        <w:rPr>
          <w:rFonts w:ascii="宋体" w:hAnsi="宋体" w:cs="宋体"/>
          <w:b/>
          <w:color w:val="auto"/>
          <w:spacing w:val="6"/>
          <w:sz w:val="32"/>
          <w:szCs w:val="32"/>
          <w:highlight w:val="none"/>
        </w:rPr>
      </w:pPr>
    </w:p>
    <w:p w14:paraId="6C0D09D8">
      <w:pPr>
        <w:spacing w:line="360" w:lineRule="auto"/>
        <w:jc w:val="center"/>
        <w:rPr>
          <w:rFonts w:ascii="宋体" w:hAnsi="宋体" w:cs="宋体"/>
          <w:b/>
          <w:color w:val="auto"/>
          <w:spacing w:val="6"/>
          <w:sz w:val="32"/>
          <w:szCs w:val="32"/>
          <w:highlight w:val="none"/>
        </w:rPr>
      </w:pPr>
    </w:p>
    <w:p w14:paraId="02D82453">
      <w:pPr>
        <w:spacing w:line="360" w:lineRule="auto"/>
        <w:jc w:val="left"/>
        <w:rPr>
          <w:rFonts w:ascii="宋体" w:hAnsi="宋体" w:cs="宋体"/>
          <w:b/>
          <w:color w:val="auto"/>
          <w:spacing w:val="6"/>
          <w:sz w:val="32"/>
          <w:szCs w:val="32"/>
          <w:highlight w:val="none"/>
        </w:rPr>
      </w:pPr>
    </w:p>
    <w:p w14:paraId="6B79694F">
      <w:pPr>
        <w:spacing w:line="360" w:lineRule="auto"/>
        <w:jc w:val="left"/>
        <w:rPr>
          <w:rFonts w:ascii="宋体" w:hAnsi="宋体" w:cs="宋体"/>
          <w:b/>
          <w:color w:val="auto"/>
          <w:spacing w:val="6"/>
          <w:sz w:val="32"/>
          <w:szCs w:val="32"/>
          <w:highlight w:val="none"/>
        </w:rPr>
      </w:pPr>
    </w:p>
    <w:p w14:paraId="5D9C5E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5B63A89">
      <w:pPr>
        <w:spacing w:line="360" w:lineRule="auto"/>
        <w:jc w:val="center"/>
        <w:rPr>
          <w:rFonts w:ascii="宋体" w:hAnsi="宋体" w:cs="宋体"/>
          <w:b/>
          <w:color w:val="auto"/>
          <w:sz w:val="24"/>
          <w:highlight w:val="none"/>
        </w:rPr>
      </w:pPr>
    </w:p>
    <w:p w14:paraId="1330249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E6A76C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BA9EF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8468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4A8D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BD905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15DC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80E3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9F2A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B820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095B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231C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F648F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FB32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E3A5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5C9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F770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E362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F89E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1596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8F8D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6AA1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803A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699F4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2ADE89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21991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39274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925F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1896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7E7698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A918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258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7CDD5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9B0EA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B2EF5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2BBE8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405768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908D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E0C14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BF05B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8609E6">
      <w:pPr>
        <w:spacing w:line="360" w:lineRule="auto"/>
        <w:rPr>
          <w:rFonts w:ascii="宋体" w:hAnsi="宋体" w:cs="宋体"/>
          <w:b/>
          <w:color w:val="auto"/>
          <w:sz w:val="24"/>
          <w:highlight w:val="none"/>
        </w:rPr>
      </w:pPr>
    </w:p>
    <w:p w14:paraId="35282C7A">
      <w:pPr>
        <w:spacing w:line="360" w:lineRule="auto"/>
        <w:rPr>
          <w:rFonts w:ascii="宋体" w:hAnsi="宋体" w:cs="宋体"/>
          <w:b/>
          <w:color w:val="auto"/>
          <w:sz w:val="24"/>
          <w:highlight w:val="none"/>
        </w:rPr>
      </w:pPr>
    </w:p>
    <w:p w14:paraId="7D55851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DD5B9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B6F5C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EC6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7F7E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93E1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B53A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39163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E03EC5">
      <w:pPr>
        <w:spacing w:line="360" w:lineRule="auto"/>
        <w:rPr>
          <w:rFonts w:ascii="宋体" w:hAnsi="宋体" w:cs="宋体"/>
          <w:b/>
          <w:color w:val="auto"/>
          <w:sz w:val="24"/>
          <w:highlight w:val="none"/>
        </w:rPr>
      </w:pPr>
    </w:p>
    <w:p w14:paraId="32840F06">
      <w:pPr>
        <w:autoSpaceDE w:val="0"/>
        <w:autoSpaceDN w:val="0"/>
        <w:jc w:val="center"/>
        <w:rPr>
          <w:rFonts w:ascii="宋体" w:hAnsi="宋体" w:cs="宋体"/>
          <w:b/>
          <w:color w:val="auto"/>
          <w:spacing w:val="6"/>
          <w:sz w:val="32"/>
          <w:szCs w:val="32"/>
          <w:highlight w:val="none"/>
        </w:rPr>
      </w:pPr>
    </w:p>
    <w:p w14:paraId="443DA4A6">
      <w:pPr>
        <w:autoSpaceDE w:val="0"/>
        <w:autoSpaceDN w:val="0"/>
        <w:jc w:val="center"/>
        <w:rPr>
          <w:rFonts w:ascii="宋体" w:hAnsi="宋体" w:cs="宋体"/>
          <w:b/>
          <w:color w:val="auto"/>
          <w:spacing w:val="6"/>
          <w:sz w:val="32"/>
          <w:szCs w:val="32"/>
          <w:highlight w:val="none"/>
        </w:rPr>
      </w:pPr>
    </w:p>
    <w:p w14:paraId="57B9E3C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4C95275">
      <w:pPr>
        <w:spacing w:line="360" w:lineRule="auto"/>
        <w:rPr>
          <w:rFonts w:ascii="宋体" w:hAnsi="宋体" w:cs="宋体"/>
          <w:color w:val="auto"/>
          <w:sz w:val="24"/>
          <w:highlight w:val="none"/>
          <w:u w:val="single"/>
        </w:rPr>
      </w:pPr>
    </w:p>
    <w:p w14:paraId="07B306D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2B85803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“红色书信中的革命故事”——浙江省青少年征文及展演活动项目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1C6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DC9275">
      <w:pPr>
        <w:spacing w:line="360" w:lineRule="auto"/>
        <w:ind w:firstLine="494"/>
        <w:rPr>
          <w:rFonts w:ascii="宋体" w:hAnsi="宋体" w:cs="宋体"/>
          <w:color w:val="auto"/>
          <w:sz w:val="24"/>
          <w:highlight w:val="none"/>
        </w:rPr>
      </w:pPr>
    </w:p>
    <w:p w14:paraId="54754C4E">
      <w:pPr>
        <w:spacing w:line="360" w:lineRule="auto"/>
        <w:ind w:firstLine="494"/>
        <w:rPr>
          <w:rFonts w:ascii="宋体" w:hAnsi="宋体" w:cs="宋体"/>
          <w:color w:val="auto"/>
          <w:sz w:val="24"/>
          <w:highlight w:val="none"/>
        </w:rPr>
      </w:pPr>
    </w:p>
    <w:p w14:paraId="3813B2E7">
      <w:pPr>
        <w:spacing w:line="360" w:lineRule="auto"/>
        <w:ind w:firstLine="494"/>
        <w:rPr>
          <w:rFonts w:ascii="宋体" w:hAnsi="宋体" w:cs="宋体"/>
          <w:color w:val="auto"/>
          <w:sz w:val="24"/>
          <w:highlight w:val="none"/>
        </w:rPr>
      </w:pPr>
    </w:p>
    <w:p w14:paraId="165A729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8C64A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49E88D">
      <w:pPr>
        <w:rPr>
          <w:rFonts w:ascii="宋体" w:hAnsi="宋体" w:cs="宋体"/>
          <w:color w:val="auto"/>
          <w:sz w:val="24"/>
          <w:highlight w:val="none"/>
        </w:rPr>
      </w:pPr>
      <w:r>
        <w:rPr>
          <w:rFonts w:hint="eastAsia" w:ascii="宋体" w:hAnsi="宋体" w:cs="宋体"/>
          <w:b/>
          <w:bCs/>
          <w:color w:val="auto"/>
          <w:sz w:val="24"/>
          <w:highlight w:val="none"/>
        </w:rPr>
        <w:t>附：</w:t>
      </w:r>
    </w:p>
    <w:p w14:paraId="4D3612B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0AD299">
      <w:pPr>
        <w:autoSpaceDE w:val="0"/>
        <w:autoSpaceDN w:val="0"/>
        <w:jc w:val="center"/>
        <w:rPr>
          <w:rFonts w:ascii="宋体" w:hAnsi="宋体" w:cs="宋体"/>
          <w:b/>
          <w:color w:val="auto"/>
          <w:spacing w:val="6"/>
          <w:sz w:val="32"/>
          <w:szCs w:val="32"/>
          <w:highlight w:val="none"/>
        </w:rPr>
      </w:pPr>
    </w:p>
    <w:p w14:paraId="513ED51A">
      <w:pPr>
        <w:autoSpaceDE w:val="0"/>
        <w:autoSpaceDN w:val="0"/>
        <w:jc w:val="center"/>
        <w:rPr>
          <w:rFonts w:ascii="宋体" w:hAnsi="宋体" w:cs="宋体"/>
          <w:b/>
          <w:color w:val="auto"/>
          <w:spacing w:val="6"/>
          <w:sz w:val="32"/>
          <w:szCs w:val="32"/>
          <w:highlight w:val="none"/>
        </w:rPr>
      </w:pPr>
    </w:p>
    <w:p w14:paraId="2F736E40">
      <w:pPr>
        <w:autoSpaceDE w:val="0"/>
        <w:autoSpaceDN w:val="0"/>
        <w:jc w:val="center"/>
        <w:rPr>
          <w:rFonts w:ascii="宋体" w:hAnsi="宋体" w:cs="宋体"/>
          <w:b/>
          <w:color w:val="auto"/>
          <w:spacing w:val="6"/>
          <w:sz w:val="32"/>
          <w:szCs w:val="32"/>
          <w:highlight w:val="none"/>
        </w:rPr>
      </w:pPr>
    </w:p>
    <w:p w14:paraId="3EA54A02">
      <w:pPr>
        <w:autoSpaceDE w:val="0"/>
        <w:autoSpaceDN w:val="0"/>
        <w:jc w:val="center"/>
        <w:rPr>
          <w:rFonts w:ascii="宋体" w:hAnsi="宋体" w:cs="宋体"/>
          <w:b/>
          <w:color w:val="auto"/>
          <w:spacing w:val="6"/>
          <w:sz w:val="32"/>
          <w:szCs w:val="32"/>
          <w:highlight w:val="none"/>
        </w:rPr>
      </w:pPr>
    </w:p>
    <w:p w14:paraId="0689EF81">
      <w:pPr>
        <w:autoSpaceDE w:val="0"/>
        <w:autoSpaceDN w:val="0"/>
        <w:jc w:val="center"/>
        <w:rPr>
          <w:rFonts w:ascii="宋体" w:hAnsi="宋体" w:cs="宋体"/>
          <w:b/>
          <w:color w:val="auto"/>
          <w:spacing w:val="6"/>
          <w:sz w:val="32"/>
          <w:szCs w:val="32"/>
          <w:highlight w:val="none"/>
        </w:rPr>
      </w:pPr>
    </w:p>
    <w:p w14:paraId="1096810A">
      <w:pPr>
        <w:autoSpaceDE w:val="0"/>
        <w:autoSpaceDN w:val="0"/>
        <w:jc w:val="center"/>
        <w:rPr>
          <w:rFonts w:ascii="宋体" w:hAnsi="宋体" w:cs="宋体"/>
          <w:b/>
          <w:color w:val="auto"/>
          <w:spacing w:val="6"/>
          <w:sz w:val="32"/>
          <w:szCs w:val="32"/>
          <w:highlight w:val="none"/>
        </w:rPr>
      </w:pPr>
    </w:p>
    <w:p w14:paraId="426DC93C">
      <w:pPr>
        <w:autoSpaceDE w:val="0"/>
        <w:autoSpaceDN w:val="0"/>
        <w:jc w:val="center"/>
        <w:rPr>
          <w:rFonts w:ascii="宋体" w:hAnsi="宋体" w:cs="宋体"/>
          <w:b/>
          <w:color w:val="auto"/>
          <w:spacing w:val="6"/>
          <w:sz w:val="32"/>
          <w:szCs w:val="32"/>
          <w:highlight w:val="none"/>
        </w:rPr>
      </w:pPr>
    </w:p>
    <w:p w14:paraId="118A2161">
      <w:pPr>
        <w:autoSpaceDE w:val="0"/>
        <w:autoSpaceDN w:val="0"/>
        <w:jc w:val="center"/>
        <w:rPr>
          <w:rFonts w:ascii="宋体" w:hAnsi="宋体" w:cs="宋体"/>
          <w:b/>
          <w:color w:val="auto"/>
          <w:spacing w:val="6"/>
          <w:sz w:val="32"/>
          <w:szCs w:val="32"/>
          <w:highlight w:val="none"/>
        </w:rPr>
      </w:pPr>
    </w:p>
    <w:p w14:paraId="55A758B1">
      <w:pPr>
        <w:autoSpaceDE w:val="0"/>
        <w:autoSpaceDN w:val="0"/>
        <w:jc w:val="center"/>
        <w:rPr>
          <w:rFonts w:ascii="宋体" w:hAnsi="宋体" w:cs="宋体"/>
          <w:b/>
          <w:color w:val="auto"/>
          <w:spacing w:val="6"/>
          <w:sz w:val="32"/>
          <w:szCs w:val="32"/>
          <w:highlight w:val="none"/>
        </w:rPr>
      </w:pPr>
    </w:p>
    <w:p w14:paraId="439311EC">
      <w:pPr>
        <w:autoSpaceDE w:val="0"/>
        <w:autoSpaceDN w:val="0"/>
        <w:jc w:val="center"/>
        <w:rPr>
          <w:rFonts w:ascii="宋体" w:hAnsi="宋体" w:cs="宋体"/>
          <w:b/>
          <w:color w:val="auto"/>
          <w:spacing w:val="6"/>
          <w:sz w:val="32"/>
          <w:szCs w:val="32"/>
          <w:highlight w:val="none"/>
        </w:rPr>
      </w:pPr>
    </w:p>
    <w:p w14:paraId="1786AFAA">
      <w:pPr>
        <w:autoSpaceDE w:val="0"/>
        <w:autoSpaceDN w:val="0"/>
        <w:jc w:val="center"/>
        <w:rPr>
          <w:rFonts w:ascii="宋体" w:hAnsi="宋体" w:cs="宋体"/>
          <w:b/>
          <w:color w:val="auto"/>
          <w:spacing w:val="6"/>
          <w:sz w:val="32"/>
          <w:szCs w:val="32"/>
          <w:highlight w:val="none"/>
        </w:rPr>
      </w:pPr>
    </w:p>
    <w:p w14:paraId="14C0A277">
      <w:pPr>
        <w:autoSpaceDE w:val="0"/>
        <w:autoSpaceDN w:val="0"/>
        <w:jc w:val="center"/>
        <w:rPr>
          <w:rFonts w:ascii="宋体" w:hAnsi="宋体" w:cs="宋体"/>
          <w:b/>
          <w:color w:val="auto"/>
          <w:spacing w:val="6"/>
          <w:sz w:val="32"/>
          <w:szCs w:val="32"/>
          <w:highlight w:val="none"/>
        </w:rPr>
      </w:pPr>
    </w:p>
    <w:p w14:paraId="737AECC2">
      <w:pPr>
        <w:autoSpaceDE w:val="0"/>
        <w:autoSpaceDN w:val="0"/>
        <w:jc w:val="center"/>
        <w:rPr>
          <w:rFonts w:ascii="宋体" w:hAnsi="宋体" w:cs="宋体"/>
          <w:b/>
          <w:color w:val="auto"/>
          <w:spacing w:val="6"/>
          <w:sz w:val="32"/>
          <w:szCs w:val="32"/>
          <w:highlight w:val="none"/>
        </w:rPr>
      </w:pPr>
    </w:p>
    <w:p w14:paraId="19DE88C8">
      <w:pPr>
        <w:autoSpaceDE w:val="0"/>
        <w:autoSpaceDN w:val="0"/>
        <w:jc w:val="center"/>
        <w:rPr>
          <w:rFonts w:ascii="宋体" w:hAnsi="宋体" w:cs="宋体"/>
          <w:b/>
          <w:color w:val="auto"/>
          <w:spacing w:val="6"/>
          <w:sz w:val="32"/>
          <w:szCs w:val="32"/>
          <w:highlight w:val="none"/>
        </w:rPr>
      </w:pPr>
    </w:p>
    <w:p w14:paraId="3694BEE0">
      <w:pPr>
        <w:autoSpaceDE w:val="0"/>
        <w:autoSpaceDN w:val="0"/>
        <w:jc w:val="center"/>
        <w:rPr>
          <w:rFonts w:ascii="宋体" w:hAnsi="宋体" w:cs="宋体"/>
          <w:b/>
          <w:color w:val="auto"/>
          <w:spacing w:val="6"/>
          <w:sz w:val="32"/>
          <w:szCs w:val="32"/>
          <w:highlight w:val="none"/>
        </w:rPr>
      </w:pPr>
    </w:p>
    <w:p w14:paraId="4AB00ADC">
      <w:pPr>
        <w:autoSpaceDE w:val="0"/>
        <w:autoSpaceDN w:val="0"/>
        <w:jc w:val="center"/>
        <w:rPr>
          <w:rFonts w:ascii="宋体" w:hAnsi="宋体" w:cs="宋体"/>
          <w:b/>
          <w:color w:val="auto"/>
          <w:spacing w:val="6"/>
          <w:sz w:val="32"/>
          <w:szCs w:val="32"/>
          <w:highlight w:val="none"/>
        </w:rPr>
      </w:pPr>
    </w:p>
    <w:p w14:paraId="5766F81E">
      <w:pPr>
        <w:autoSpaceDE w:val="0"/>
        <w:autoSpaceDN w:val="0"/>
        <w:jc w:val="center"/>
        <w:rPr>
          <w:rFonts w:ascii="宋体" w:hAnsi="宋体" w:cs="宋体"/>
          <w:b/>
          <w:color w:val="auto"/>
          <w:spacing w:val="6"/>
          <w:sz w:val="32"/>
          <w:szCs w:val="32"/>
          <w:highlight w:val="none"/>
        </w:rPr>
      </w:pPr>
    </w:p>
    <w:p w14:paraId="6D5381CB">
      <w:pPr>
        <w:autoSpaceDE w:val="0"/>
        <w:autoSpaceDN w:val="0"/>
        <w:jc w:val="center"/>
        <w:rPr>
          <w:rFonts w:ascii="宋体" w:hAnsi="宋体" w:cs="宋体"/>
          <w:b/>
          <w:color w:val="auto"/>
          <w:spacing w:val="6"/>
          <w:sz w:val="32"/>
          <w:szCs w:val="32"/>
          <w:highlight w:val="none"/>
        </w:rPr>
      </w:pPr>
    </w:p>
    <w:p w14:paraId="14C877D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79E8C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9917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“红色书信中的革命故事”——浙江省青少年征文及展演活动项目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0FCD9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691DE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596BD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9F3FCF">
      <w:pPr>
        <w:snapToGrid w:val="0"/>
        <w:spacing w:line="360" w:lineRule="auto"/>
        <w:ind w:firstLine="576"/>
        <w:rPr>
          <w:rFonts w:ascii="宋体" w:hAnsi="宋体" w:cs="宋体"/>
          <w:color w:val="auto"/>
          <w:kern w:val="0"/>
          <w:sz w:val="24"/>
          <w:highlight w:val="none"/>
          <w:lang w:val="zh-CN"/>
        </w:rPr>
      </w:pPr>
      <w:bookmarkStart w:id="51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BE5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E815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8"/>
    <w:p w14:paraId="1D6E74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818AE4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单位名称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lang w:val="en-US" w:eastAsia="zh-CN"/>
        </w:rPr>
        <w:t>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CEA78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438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6CF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F25F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36E0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070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D5AFD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9F91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9C04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69C01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BD33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28A7D8">
      <w:pPr>
        <w:autoSpaceDE w:val="0"/>
        <w:autoSpaceDN w:val="0"/>
        <w:jc w:val="center"/>
        <w:rPr>
          <w:rFonts w:ascii="宋体" w:hAnsi="宋体" w:cs="宋体"/>
          <w:b/>
          <w:color w:val="auto"/>
          <w:spacing w:val="6"/>
          <w:sz w:val="32"/>
          <w:szCs w:val="32"/>
          <w:highlight w:val="none"/>
        </w:rPr>
      </w:pPr>
    </w:p>
    <w:p w14:paraId="78C21CBB">
      <w:pPr>
        <w:autoSpaceDE w:val="0"/>
        <w:autoSpaceDN w:val="0"/>
        <w:jc w:val="center"/>
        <w:rPr>
          <w:rFonts w:ascii="宋体" w:hAnsi="宋体" w:cs="宋体"/>
          <w:b/>
          <w:color w:val="auto"/>
          <w:spacing w:val="6"/>
          <w:sz w:val="32"/>
          <w:szCs w:val="32"/>
          <w:highlight w:val="none"/>
        </w:rPr>
      </w:pPr>
    </w:p>
    <w:p w14:paraId="1788E2EB">
      <w:pPr>
        <w:autoSpaceDE w:val="0"/>
        <w:autoSpaceDN w:val="0"/>
        <w:jc w:val="center"/>
        <w:rPr>
          <w:rFonts w:ascii="宋体" w:hAnsi="宋体" w:cs="宋体"/>
          <w:b/>
          <w:color w:val="auto"/>
          <w:spacing w:val="6"/>
          <w:sz w:val="32"/>
          <w:szCs w:val="32"/>
          <w:highlight w:val="none"/>
        </w:rPr>
      </w:pPr>
    </w:p>
    <w:p w14:paraId="491B3618">
      <w:pPr>
        <w:autoSpaceDE w:val="0"/>
        <w:autoSpaceDN w:val="0"/>
        <w:jc w:val="center"/>
        <w:rPr>
          <w:rFonts w:ascii="宋体" w:hAnsi="宋体" w:cs="宋体"/>
          <w:b/>
          <w:color w:val="auto"/>
          <w:spacing w:val="6"/>
          <w:sz w:val="32"/>
          <w:szCs w:val="32"/>
          <w:highlight w:val="none"/>
        </w:rPr>
      </w:pPr>
    </w:p>
    <w:p w14:paraId="1A723575">
      <w:pPr>
        <w:autoSpaceDE w:val="0"/>
        <w:autoSpaceDN w:val="0"/>
        <w:jc w:val="center"/>
        <w:rPr>
          <w:rFonts w:ascii="宋体" w:hAnsi="宋体" w:cs="宋体"/>
          <w:b/>
          <w:color w:val="auto"/>
          <w:spacing w:val="6"/>
          <w:sz w:val="32"/>
          <w:szCs w:val="32"/>
          <w:highlight w:val="none"/>
        </w:rPr>
      </w:pPr>
    </w:p>
    <w:p w14:paraId="64FDC1D0">
      <w:pPr>
        <w:autoSpaceDE w:val="0"/>
        <w:autoSpaceDN w:val="0"/>
        <w:jc w:val="center"/>
        <w:rPr>
          <w:rFonts w:ascii="宋体" w:hAnsi="宋体" w:cs="宋体"/>
          <w:b/>
          <w:color w:val="auto"/>
          <w:spacing w:val="6"/>
          <w:sz w:val="32"/>
          <w:szCs w:val="32"/>
          <w:highlight w:val="none"/>
        </w:rPr>
      </w:pPr>
    </w:p>
    <w:p w14:paraId="598342FD">
      <w:pPr>
        <w:autoSpaceDE w:val="0"/>
        <w:autoSpaceDN w:val="0"/>
        <w:jc w:val="center"/>
        <w:rPr>
          <w:rFonts w:ascii="宋体" w:hAnsi="宋体" w:cs="宋体"/>
          <w:b/>
          <w:color w:val="auto"/>
          <w:spacing w:val="6"/>
          <w:sz w:val="32"/>
          <w:szCs w:val="32"/>
          <w:highlight w:val="none"/>
        </w:rPr>
      </w:pPr>
    </w:p>
    <w:p w14:paraId="2B2D0E52">
      <w:pPr>
        <w:autoSpaceDE w:val="0"/>
        <w:autoSpaceDN w:val="0"/>
        <w:jc w:val="center"/>
        <w:rPr>
          <w:rFonts w:ascii="宋体" w:hAnsi="宋体" w:cs="宋体"/>
          <w:b/>
          <w:color w:val="auto"/>
          <w:spacing w:val="6"/>
          <w:sz w:val="32"/>
          <w:szCs w:val="32"/>
          <w:highlight w:val="none"/>
        </w:rPr>
      </w:pPr>
    </w:p>
    <w:p w14:paraId="22EE701E">
      <w:pPr>
        <w:autoSpaceDE w:val="0"/>
        <w:autoSpaceDN w:val="0"/>
        <w:jc w:val="center"/>
        <w:rPr>
          <w:rFonts w:ascii="宋体" w:hAnsi="宋体" w:cs="宋体"/>
          <w:b/>
          <w:color w:val="auto"/>
          <w:spacing w:val="6"/>
          <w:sz w:val="32"/>
          <w:szCs w:val="32"/>
          <w:highlight w:val="none"/>
        </w:rPr>
      </w:pPr>
    </w:p>
    <w:p w14:paraId="79D4858E">
      <w:pPr>
        <w:autoSpaceDE w:val="0"/>
        <w:autoSpaceDN w:val="0"/>
        <w:jc w:val="center"/>
        <w:rPr>
          <w:rFonts w:ascii="宋体" w:hAnsi="宋体" w:cs="宋体"/>
          <w:b/>
          <w:color w:val="auto"/>
          <w:spacing w:val="6"/>
          <w:sz w:val="32"/>
          <w:szCs w:val="32"/>
          <w:highlight w:val="none"/>
        </w:rPr>
      </w:pPr>
    </w:p>
    <w:p w14:paraId="72D7F0EB">
      <w:pPr>
        <w:autoSpaceDE w:val="0"/>
        <w:autoSpaceDN w:val="0"/>
        <w:jc w:val="center"/>
        <w:rPr>
          <w:rFonts w:ascii="宋体" w:hAnsi="宋体" w:cs="宋体"/>
          <w:b/>
          <w:color w:val="auto"/>
          <w:spacing w:val="6"/>
          <w:sz w:val="32"/>
          <w:szCs w:val="32"/>
          <w:highlight w:val="none"/>
        </w:rPr>
      </w:pPr>
    </w:p>
    <w:p w14:paraId="4AB157A9">
      <w:pPr>
        <w:autoSpaceDE w:val="0"/>
        <w:autoSpaceDN w:val="0"/>
        <w:jc w:val="center"/>
        <w:rPr>
          <w:rFonts w:ascii="宋体" w:hAnsi="宋体" w:cs="宋体"/>
          <w:b/>
          <w:color w:val="auto"/>
          <w:spacing w:val="6"/>
          <w:sz w:val="32"/>
          <w:szCs w:val="32"/>
          <w:highlight w:val="none"/>
        </w:rPr>
      </w:pPr>
    </w:p>
    <w:p w14:paraId="4565DE69">
      <w:pPr>
        <w:autoSpaceDE w:val="0"/>
        <w:autoSpaceDN w:val="0"/>
        <w:jc w:val="center"/>
        <w:rPr>
          <w:rFonts w:ascii="宋体" w:hAnsi="宋体" w:cs="宋体"/>
          <w:b/>
          <w:color w:val="auto"/>
          <w:spacing w:val="6"/>
          <w:sz w:val="32"/>
          <w:szCs w:val="32"/>
          <w:highlight w:val="none"/>
        </w:rPr>
      </w:pPr>
    </w:p>
    <w:p w14:paraId="4F01F67D">
      <w:pPr>
        <w:autoSpaceDE w:val="0"/>
        <w:autoSpaceDN w:val="0"/>
        <w:jc w:val="center"/>
        <w:rPr>
          <w:rFonts w:ascii="宋体" w:hAnsi="宋体" w:cs="宋体"/>
          <w:b/>
          <w:color w:val="auto"/>
          <w:spacing w:val="6"/>
          <w:sz w:val="32"/>
          <w:szCs w:val="32"/>
          <w:highlight w:val="none"/>
        </w:rPr>
      </w:pPr>
    </w:p>
    <w:p w14:paraId="0A3933D7">
      <w:pPr>
        <w:autoSpaceDE w:val="0"/>
        <w:autoSpaceDN w:val="0"/>
        <w:jc w:val="center"/>
        <w:rPr>
          <w:rFonts w:ascii="宋体" w:hAnsi="宋体" w:cs="宋体"/>
          <w:b/>
          <w:color w:val="auto"/>
          <w:spacing w:val="6"/>
          <w:sz w:val="32"/>
          <w:szCs w:val="32"/>
          <w:highlight w:val="none"/>
        </w:rPr>
      </w:pPr>
    </w:p>
    <w:p w14:paraId="08A2AE7D">
      <w:pPr>
        <w:autoSpaceDE w:val="0"/>
        <w:autoSpaceDN w:val="0"/>
        <w:jc w:val="center"/>
        <w:rPr>
          <w:rFonts w:ascii="宋体" w:hAnsi="宋体" w:cs="宋体"/>
          <w:b/>
          <w:color w:val="auto"/>
          <w:spacing w:val="6"/>
          <w:sz w:val="32"/>
          <w:szCs w:val="32"/>
          <w:highlight w:val="none"/>
        </w:rPr>
      </w:pPr>
    </w:p>
    <w:p w14:paraId="185E2D5C">
      <w:pPr>
        <w:autoSpaceDE w:val="0"/>
        <w:autoSpaceDN w:val="0"/>
        <w:jc w:val="center"/>
        <w:rPr>
          <w:rFonts w:ascii="宋体" w:hAnsi="宋体" w:cs="宋体"/>
          <w:b/>
          <w:color w:val="auto"/>
          <w:spacing w:val="6"/>
          <w:sz w:val="32"/>
          <w:szCs w:val="32"/>
          <w:highlight w:val="none"/>
        </w:rPr>
      </w:pPr>
    </w:p>
    <w:p w14:paraId="4E35E118">
      <w:pPr>
        <w:autoSpaceDE w:val="0"/>
        <w:autoSpaceDN w:val="0"/>
        <w:jc w:val="center"/>
        <w:rPr>
          <w:rFonts w:ascii="宋体" w:hAnsi="宋体" w:cs="宋体"/>
          <w:b/>
          <w:color w:val="auto"/>
          <w:spacing w:val="6"/>
          <w:sz w:val="32"/>
          <w:szCs w:val="32"/>
          <w:highlight w:val="none"/>
        </w:rPr>
      </w:pPr>
    </w:p>
    <w:p w14:paraId="28232EAE">
      <w:pPr>
        <w:autoSpaceDE w:val="0"/>
        <w:autoSpaceDN w:val="0"/>
        <w:jc w:val="center"/>
        <w:rPr>
          <w:rFonts w:ascii="宋体" w:hAnsi="宋体" w:cs="宋体"/>
          <w:b/>
          <w:color w:val="auto"/>
          <w:spacing w:val="6"/>
          <w:sz w:val="32"/>
          <w:szCs w:val="32"/>
          <w:highlight w:val="none"/>
        </w:rPr>
      </w:pPr>
    </w:p>
    <w:p w14:paraId="3AD405FD">
      <w:pPr>
        <w:autoSpaceDE w:val="0"/>
        <w:autoSpaceDN w:val="0"/>
        <w:jc w:val="center"/>
        <w:rPr>
          <w:rFonts w:ascii="宋体" w:hAnsi="宋体" w:cs="宋体"/>
          <w:b/>
          <w:color w:val="auto"/>
          <w:spacing w:val="6"/>
          <w:sz w:val="32"/>
          <w:szCs w:val="32"/>
          <w:highlight w:val="none"/>
        </w:rPr>
      </w:pPr>
    </w:p>
    <w:p w14:paraId="378C88F2">
      <w:pPr>
        <w:autoSpaceDE w:val="0"/>
        <w:autoSpaceDN w:val="0"/>
        <w:jc w:val="center"/>
        <w:rPr>
          <w:rFonts w:ascii="宋体" w:hAnsi="宋体" w:cs="宋体"/>
          <w:b/>
          <w:color w:val="auto"/>
          <w:spacing w:val="6"/>
          <w:sz w:val="32"/>
          <w:szCs w:val="32"/>
          <w:highlight w:val="none"/>
        </w:rPr>
      </w:pPr>
    </w:p>
    <w:p w14:paraId="39AE4AE9">
      <w:pPr>
        <w:autoSpaceDE w:val="0"/>
        <w:autoSpaceDN w:val="0"/>
        <w:jc w:val="center"/>
        <w:rPr>
          <w:rFonts w:ascii="宋体" w:hAnsi="宋体" w:cs="宋体"/>
          <w:b/>
          <w:color w:val="auto"/>
          <w:spacing w:val="6"/>
          <w:sz w:val="32"/>
          <w:szCs w:val="32"/>
          <w:highlight w:val="none"/>
        </w:rPr>
      </w:pPr>
    </w:p>
    <w:p w14:paraId="6241465B">
      <w:pPr>
        <w:autoSpaceDE w:val="0"/>
        <w:autoSpaceDN w:val="0"/>
        <w:jc w:val="center"/>
        <w:rPr>
          <w:rFonts w:ascii="宋体" w:hAnsi="宋体" w:cs="宋体"/>
          <w:b/>
          <w:color w:val="auto"/>
          <w:spacing w:val="6"/>
          <w:sz w:val="32"/>
          <w:szCs w:val="32"/>
          <w:highlight w:val="none"/>
        </w:rPr>
      </w:pPr>
    </w:p>
    <w:p w14:paraId="1FA2F52C">
      <w:pPr>
        <w:autoSpaceDE w:val="0"/>
        <w:autoSpaceDN w:val="0"/>
        <w:jc w:val="center"/>
        <w:rPr>
          <w:rFonts w:ascii="宋体" w:hAnsi="宋体" w:cs="宋体"/>
          <w:b/>
          <w:color w:val="auto"/>
          <w:spacing w:val="6"/>
          <w:sz w:val="32"/>
          <w:szCs w:val="32"/>
          <w:highlight w:val="none"/>
        </w:rPr>
      </w:pPr>
    </w:p>
    <w:p w14:paraId="0591FFF1">
      <w:pPr>
        <w:autoSpaceDE w:val="0"/>
        <w:autoSpaceDN w:val="0"/>
        <w:jc w:val="center"/>
        <w:rPr>
          <w:rFonts w:ascii="宋体" w:hAnsi="宋体" w:cs="宋体"/>
          <w:b/>
          <w:color w:val="auto"/>
          <w:spacing w:val="6"/>
          <w:sz w:val="32"/>
          <w:szCs w:val="32"/>
          <w:highlight w:val="none"/>
        </w:rPr>
      </w:pPr>
    </w:p>
    <w:p w14:paraId="68070233">
      <w:pPr>
        <w:autoSpaceDE w:val="0"/>
        <w:autoSpaceDN w:val="0"/>
        <w:jc w:val="center"/>
        <w:rPr>
          <w:rFonts w:ascii="宋体" w:hAnsi="宋体" w:cs="宋体"/>
          <w:b/>
          <w:color w:val="auto"/>
          <w:spacing w:val="6"/>
          <w:sz w:val="32"/>
          <w:szCs w:val="32"/>
          <w:highlight w:val="none"/>
        </w:rPr>
      </w:pPr>
    </w:p>
    <w:p w14:paraId="1512BF8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BEEB6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A156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“红色书信中的革命故事”——浙江省青少年征文及展演活动项目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BA7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7513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B4D6BE">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F8C4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0F89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服务内容</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提供服务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036AF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9"/>
    </w:p>
    <w:p w14:paraId="51371C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9602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9DA0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0474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A8E8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312DC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F7FB0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4129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F16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B200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2FAB1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04563E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C8BB0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F97C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72F0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F7BE69">
      <w:pPr>
        <w:autoSpaceDE w:val="0"/>
        <w:autoSpaceDN w:val="0"/>
        <w:jc w:val="center"/>
        <w:rPr>
          <w:rFonts w:ascii="宋体" w:hAnsi="宋体" w:cs="宋体"/>
          <w:b/>
          <w:color w:val="auto"/>
          <w:spacing w:val="6"/>
          <w:sz w:val="32"/>
          <w:szCs w:val="32"/>
          <w:highlight w:val="none"/>
        </w:rPr>
      </w:pPr>
    </w:p>
    <w:p w14:paraId="72EABF73">
      <w:pPr>
        <w:autoSpaceDE w:val="0"/>
        <w:autoSpaceDN w:val="0"/>
        <w:jc w:val="center"/>
        <w:rPr>
          <w:rFonts w:ascii="宋体" w:hAnsi="宋体" w:cs="宋体"/>
          <w:b/>
          <w:color w:val="auto"/>
          <w:spacing w:val="6"/>
          <w:sz w:val="32"/>
          <w:szCs w:val="32"/>
          <w:highlight w:val="none"/>
        </w:rPr>
      </w:pPr>
    </w:p>
    <w:p w14:paraId="50B7B94B">
      <w:pPr>
        <w:autoSpaceDE w:val="0"/>
        <w:autoSpaceDN w:val="0"/>
        <w:jc w:val="center"/>
        <w:rPr>
          <w:rFonts w:ascii="宋体" w:hAnsi="宋体" w:cs="宋体"/>
          <w:b/>
          <w:color w:val="auto"/>
          <w:spacing w:val="6"/>
          <w:sz w:val="32"/>
          <w:szCs w:val="32"/>
          <w:highlight w:val="none"/>
        </w:rPr>
      </w:pPr>
    </w:p>
    <w:p w14:paraId="38EC1307">
      <w:pPr>
        <w:autoSpaceDE w:val="0"/>
        <w:autoSpaceDN w:val="0"/>
        <w:jc w:val="center"/>
        <w:rPr>
          <w:rFonts w:ascii="宋体" w:hAnsi="宋体" w:cs="宋体"/>
          <w:b/>
          <w:color w:val="auto"/>
          <w:spacing w:val="6"/>
          <w:sz w:val="32"/>
          <w:szCs w:val="32"/>
          <w:highlight w:val="none"/>
        </w:rPr>
      </w:pPr>
    </w:p>
    <w:p w14:paraId="3C5C0D5D">
      <w:pPr>
        <w:autoSpaceDE w:val="0"/>
        <w:autoSpaceDN w:val="0"/>
        <w:jc w:val="center"/>
        <w:rPr>
          <w:rFonts w:ascii="宋体" w:hAnsi="宋体" w:cs="宋体"/>
          <w:b/>
          <w:color w:val="auto"/>
          <w:spacing w:val="6"/>
          <w:sz w:val="32"/>
          <w:szCs w:val="32"/>
          <w:highlight w:val="none"/>
        </w:rPr>
      </w:pPr>
    </w:p>
    <w:p w14:paraId="1E8783B3">
      <w:pPr>
        <w:autoSpaceDE w:val="0"/>
        <w:autoSpaceDN w:val="0"/>
        <w:jc w:val="center"/>
        <w:rPr>
          <w:rFonts w:ascii="宋体" w:hAnsi="宋体" w:cs="宋体"/>
          <w:b/>
          <w:color w:val="auto"/>
          <w:spacing w:val="6"/>
          <w:sz w:val="32"/>
          <w:szCs w:val="32"/>
          <w:highlight w:val="none"/>
        </w:rPr>
      </w:pPr>
    </w:p>
    <w:p w14:paraId="2B407A67">
      <w:pPr>
        <w:autoSpaceDE w:val="0"/>
        <w:autoSpaceDN w:val="0"/>
        <w:jc w:val="center"/>
        <w:rPr>
          <w:rFonts w:ascii="宋体" w:hAnsi="宋体" w:cs="宋体"/>
          <w:b/>
          <w:color w:val="auto"/>
          <w:spacing w:val="6"/>
          <w:sz w:val="32"/>
          <w:szCs w:val="32"/>
          <w:highlight w:val="none"/>
        </w:rPr>
      </w:pPr>
    </w:p>
    <w:p w14:paraId="5095F7ED">
      <w:pPr>
        <w:autoSpaceDE w:val="0"/>
        <w:autoSpaceDN w:val="0"/>
        <w:jc w:val="center"/>
        <w:rPr>
          <w:rFonts w:ascii="宋体" w:hAnsi="宋体" w:cs="宋体"/>
          <w:b/>
          <w:color w:val="auto"/>
          <w:spacing w:val="6"/>
          <w:sz w:val="32"/>
          <w:szCs w:val="32"/>
          <w:highlight w:val="none"/>
        </w:rPr>
      </w:pPr>
    </w:p>
    <w:p w14:paraId="7A033BF7">
      <w:pPr>
        <w:autoSpaceDE w:val="0"/>
        <w:autoSpaceDN w:val="0"/>
        <w:jc w:val="center"/>
        <w:rPr>
          <w:rFonts w:ascii="宋体" w:hAnsi="宋体" w:cs="宋体"/>
          <w:b/>
          <w:color w:val="auto"/>
          <w:spacing w:val="6"/>
          <w:sz w:val="32"/>
          <w:szCs w:val="32"/>
          <w:highlight w:val="none"/>
        </w:rPr>
      </w:pPr>
    </w:p>
    <w:p w14:paraId="5752BBA5">
      <w:pPr>
        <w:autoSpaceDE w:val="0"/>
        <w:autoSpaceDN w:val="0"/>
        <w:jc w:val="center"/>
        <w:rPr>
          <w:rFonts w:ascii="宋体" w:hAnsi="宋体" w:cs="宋体"/>
          <w:b/>
          <w:color w:val="auto"/>
          <w:spacing w:val="6"/>
          <w:sz w:val="32"/>
          <w:szCs w:val="32"/>
          <w:highlight w:val="none"/>
        </w:rPr>
      </w:pPr>
    </w:p>
    <w:p w14:paraId="148B4C02">
      <w:pPr>
        <w:autoSpaceDE w:val="0"/>
        <w:autoSpaceDN w:val="0"/>
        <w:jc w:val="center"/>
        <w:rPr>
          <w:rFonts w:ascii="宋体" w:hAnsi="宋体" w:cs="宋体"/>
          <w:b/>
          <w:color w:val="auto"/>
          <w:spacing w:val="6"/>
          <w:sz w:val="32"/>
          <w:szCs w:val="32"/>
          <w:highlight w:val="none"/>
        </w:rPr>
      </w:pPr>
    </w:p>
    <w:p w14:paraId="02CC9AE3">
      <w:pPr>
        <w:autoSpaceDE w:val="0"/>
        <w:autoSpaceDN w:val="0"/>
        <w:jc w:val="center"/>
        <w:rPr>
          <w:rFonts w:ascii="宋体" w:hAnsi="宋体" w:cs="宋体"/>
          <w:b/>
          <w:color w:val="auto"/>
          <w:spacing w:val="6"/>
          <w:sz w:val="32"/>
          <w:szCs w:val="32"/>
          <w:highlight w:val="none"/>
        </w:rPr>
      </w:pPr>
    </w:p>
    <w:p w14:paraId="3E34EF90">
      <w:pPr>
        <w:autoSpaceDE w:val="0"/>
        <w:autoSpaceDN w:val="0"/>
        <w:jc w:val="center"/>
        <w:rPr>
          <w:rFonts w:ascii="宋体" w:hAnsi="宋体" w:cs="宋体"/>
          <w:b/>
          <w:color w:val="auto"/>
          <w:spacing w:val="6"/>
          <w:sz w:val="32"/>
          <w:szCs w:val="32"/>
          <w:highlight w:val="none"/>
        </w:rPr>
      </w:pPr>
    </w:p>
    <w:p w14:paraId="0C8CA739">
      <w:pPr>
        <w:autoSpaceDE w:val="0"/>
        <w:autoSpaceDN w:val="0"/>
        <w:jc w:val="center"/>
        <w:rPr>
          <w:rFonts w:ascii="宋体" w:hAnsi="宋体" w:cs="宋体"/>
          <w:b/>
          <w:color w:val="auto"/>
          <w:spacing w:val="6"/>
          <w:sz w:val="32"/>
          <w:szCs w:val="32"/>
          <w:highlight w:val="none"/>
        </w:rPr>
      </w:pPr>
    </w:p>
    <w:p w14:paraId="1A614C2E">
      <w:pPr>
        <w:autoSpaceDE w:val="0"/>
        <w:autoSpaceDN w:val="0"/>
        <w:jc w:val="center"/>
        <w:rPr>
          <w:rFonts w:ascii="宋体" w:hAnsi="宋体" w:cs="宋体"/>
          <w:b/>
          <w:color w:val="auto"/>
          <w:spacing w:val="6"/>
          <w:sz w:val="32"/>
          <w:szCs w:val="32"/>
          <w:highlight w:val="none"/>
        </w:rPr>
      </w:pPr>
    </w:p>
    <w:p w14:paraId="0ED50160">
      <w:pPr>
        <w:autoSpaceDE w:val="0"/>
        <w:autoSpaceDN w:val="0"/>
        <w:jc w:val="center"/>
        <w:rPr>
          <w:rFonts w:ascii="宋体" w:hAnsi="宋体" w:cs="宋体"/>
          <w:b/>
          <w:color w:val="auto"/>
          <w:spacing w:val="6"/>
          <w:sz w:val="32"/>
          <w:szCs w:val="32"/>
          <w:highlight w:val="none"/>
        </w:rPr>
      </w:pPr>
    </w:p>
    <w:p w14:paraId="3916A0A0">
      <w:pPr>
        <w:autoSpaceDE w:val="0"/>
        <w:autoSpaceDN w:val="0"/>
        <w:jc w:val="center"/>
        <w:rPr>
          <w:rFonts w:ascii="宋体" w:hAnsi="宋体" w:cs="宋体"/>
          <w:b/>
          <w:color w:val="auto"/>
          <w:spacing w:val="6"/>
          <w:sz w:val="32"/>
          <w:szCs w:val="32"/>
          <w:highlight w:val="none"/>
        </w:rPr>
      </w:pPr>
    </w:p>
    <w:p w14:paraId="32E8B7AE">
      <w:pPr>
        <w:autoSpaceDE w:val="0"/>
        <w:autoSpaceDN w:val="0"/>
        <w:jc w:val="center"/>
        <w:rPr>
          <w:rFonts w:ascii="宋体" w:hAnsi="宋体" w:cs="宋体"/>
          <w:b/>
          <w:color w:val="auto"/>
          <w:spacing w:val="6"/>
          <w:sz w:val="32"/>
          <w:szCs w:val="32"/>
          <w:highlight w:val="none"/>
        </w:rPr>
      </w:pPr>
    </w:p>
    <w:p w14:paraId="2F95282E">
      <w:pPr>
        <w:autoSpaceDE w:val="0"/>
        <w:autoSpaceDN w:val="0"/>
        <w:jc w:val="center"/>
        <w:rPr>
          <w:rFonts w:ascii="宋体" w:hAnsi="宋体" w:cs="宋体"/>
          <w:b/>
          <w:color w:val="auto"/>
          <w:spacing w:val="6"/>
          <w:sz w:val="32"/>
          <w:szCs w:val="32"/>
          <w:highlight w:val="none"/>
        </w:rPr>
      </w:pPr>
    </w:p>
    <w:p w14:paraId="0544F935">
      <w:pPr>
        <w:autoSpaceDE w:val="0"/>
        <w:autoSpaceDN w:val="0"/>
        <w:jc w:val="center"/>
        <w:rPr>
          <w:rFonts w:ascii="宋体" w:hAnsi="宋体" w:cs="宋体"/>
          <w:b/>
          <w:color w:val="auto"/>
          <w:spacing w:val="6"/>
          <w:sz w:val="32"/>
          <w:szCs w:val="32"/>
          <w:highlight w:val="none"/>
        </w:rPr>
      </w:pPr>
    </w:p>
    <w:p w14:paraId="38B9E4EF">
      <w:pPr>
        <w:autoSpaceDE w:val="0"/>
        <w:autoSpaceDN w:val="0"/>
        <w:jc w:val="center"/>
        <w:rPr>
          <w:rFonts w:ascii="宋体" w:hAnsi="宋体" w:cs="宋体"/>
          <w:b/>
          <w:color w:val="auto"/>
          <w:spacing w:val="6"/>
          <w:sz w:val="32"/>
          <w:szCs w:val="32"/>
          <w:highlight w:val="none"/>
        </w:rPr>
      </w:pPr>
    </w:p>
    <w:p w14:paraId="2B342BE9">
      <w:pPr>
        <w:autoSpaceDE w:val="0"/>
        <w:autoSpaceDN w:val="0"/>
        <w:jc w:val="center"/>
        <w:rPr>
          <w:rFonts w:ascii="宋体" w:hAnsi="宋体" w:cs="宋体"/>
          <w:b/>
          <w:color w:val="auto"/>
          <w:spacing w:val="6"/>
          <w:sz w:val="32"/>
          <w:szCs w:val="32"/>
          <w:highlight w:val="none"/>
        </w:rPr>
      </w:pPr>
    </w:p>
    <w:p w14:paraId="7DFA6407">
      <w:pPr>
        <w:autoSpaceDE w:val="0"/>
        <w:autoSpaceDN w:val="0"/>
        <w:jc w:val="center"/>
        <w:rPr>
          <w:rFonts w:ascii="宋体" w:hAnsi="宋体" w:cs="宋体"/>
          <w:b/>
          <w:color w:val="auto"/>
          <w:spacing w:val="6"/>
          <w:sz w:val="32"/>
          <w:szCs w:val="32"/>
          <w:highlight w:val="none"/>
        </w:rPr>
      </w:pPr>
    </w:p>
    <w:p w14:paraId="1C4CD0A8">
      <w:pPr>
        <w:autoSpaceDE w:val="0"/>
        <w:autoSpaceDN w:val="0"/>
        <w:jc w:val="center"/>
        <w:rPr>
          <w:rFonts w:ascii="宋体" w:hAnsi="宋体" w:cs="宋体"/>
          <w:b/>
          <w:color w:val="auto"/>
          <w:spacing w:val="6"/>
          <w:sz w:val="32"/>
          <w:szCs w:val="32"/>
          <w:highlight w:val="none"/>
        </w:rPr>
      </w:pPr>
    </w:p>
    <w:p w14:paraId="4C39DE30">
      <w:pPr>
        <w:autoSpaceDE w:val="0"/>
        <w:autoSpaceDN w:val="0"/>
        <w:jc w:val="center"/>
        <w:rPr>
          <w:rFonts w:ascii="宋体" w:hAnsi="宋体" w:cs="宋体"/>
          <w:b/>
          <w:color w:val="auto"/>
          <w:spacing w:val="6"/>
          <w:sz w:val="32"/>
          <w:szCs w:val="32"/>
          <w:highlight w:val="none"/>
        </w:rPr>
      </w:pPr>
    </w:p>
    <w:p w14:paraId="06AFEFB3">
      <w:pPr>
        <w:autoSpaceDE w:val="0"/>
        <w:autoSpaceDN w:val="0"/>
        <w:jc w:val="center"/>
        <w:rPr>
          <w:rFonts w:ascii="宋体" w:hAnsi="宋体" w:cs="宋体"/>
          <w:b/>
          <w:color w:val="auto"/>
          <w:spacing w:val="6"/>
          <w:sz w:val="32"/>
          <w:szCs w:val="32"/>
          <w:highlight w:val="none"/>
        </w:rPr>
      </w:pPr>
    </w:p>
    <w:p w14:paraId="2855E3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E04C7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26844EC">
      <w:pPr>
        <w:spacing w:line="360" w:lineRule="auto"/>
        <w:jc w:val="center"/>
        <w:rPr>
          <w:rFonts w:ascii="宋体" w:hAnsi="宋体" w:cs="宋体"/>
          <w:color w:val="auto"/>
          <w:sz w:val="24"/>
          <w:highlight w:val="none"/>
          <w:u w:val="single"/>
        </w:rPr>
      </w:pPr>
    </w:p>
    <w:p w14:paraId="77793B2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0E0CA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“红色书信中的革命故事”——浙江省青少年征文及展演活动项目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5475D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“红色书信中的革命故事”——浙江省青少年征文及展演活动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322D79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9D6D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3B120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603E3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10371C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73F155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5B9D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C05A17">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79844A74">
      <w:pPr>
        <w:spacing w:line="360" w:lineRule="auto"/>
        <w:ind w:right="0" w:firstLine="480" w:firstLineChars="200"/>
        <w:jc w:val="left"/>
        <w:rPr>
          <w:rFonts w:hint="eastAsia" w:ascii="宋体" w:hAnsi="宋体" w:eastAsia="宋体" w:cs="宋体"/>
          <w:i w:val="0"/>
          <w:caps w:val="0"/>
          <w:color w:val="auto"/>
          <w:spacing w:val="0"/>
          <w:sz w:val="24"/>
          <w:szCs w:val="24"/>
          <w:highlight w:val="none"/>
          <w:shd w:val="clear" w:fill="auto"/>
        </w:rPr>
      </w:pPr>
      <w:r>
        <w:rPr>
          <w:rFonts w:hint="eastAsia" w:ascii="宋体" w:hAnsi="宋体" w:cs="宋体"/>
          <w:i w:val="0"/>
          <w:caps w:val="0"/>
          <w:color w:val="auto"/>
          <w:spacing w:val="0"/>
          <w:sz w:val="24"/>
          <w:szCs w:val="24"/>
          <w:highlight w:val="none"/>
          <w:shd w:val="clear"/>
          <w:lang w:eastAsia="zh-CN"/>
        </w:rPr>
        <w:t>2</w:t>
      </w:r>
      <w:r>
        <w:rPr>
          <w:rFonts w:hint="eastAsia" w:ascii="宋体" w:hAnsi="宋体" w:cs="宋体"/>
          <w:i w:val="0"/>
          <w:caps w:val="0"/>
          <w:color w:val="auto"/>
          <w:spacing w:val="0"/>
          <w:sz w:val="24"/>
          <w:szCs w:val="24"/>
          <w:highlight w:val="none"/>
          <w:shd w:val="clear"/>
          <w:lang w:val="en-US" w:eastAsia="zh-CN"/>
        </w:rPr>
        <w:t>.</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w:t>
      </w:r>
    </w:p>
    <w:p w14:paraId="11138644">
      <w:pPr>
        <w:spacing w:line="360" w:lineRule="auto"/>
        <w:jc w:val="both"/>
        <w:rPr>
          <w:rFonts w:ascii="宋体" w:hAnsi="宋体" w:cs="宋体"/>
          <w:b/>
          <w:color w:val="auto"/>
          <w:sz w:val="32"/>
          <w:szCs w:val="32"/>
          <w:highlight w:val="none"/>
        </w:rPr>
      </w:pPr>
    </w:p>
    <w:p w14:paraId="7FCFF26A">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5C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E2AE">
    <w:pPr>
      <w:pStyle w:val="40"/>
      <w:framePr w:wrap="around" w:vAnchor="text" w:hAnchor="margin" w:xAlign="right" w:y="1"/>
      <w:rPr>
        <w:rStyle w:val="73"/>
      </w:rPr>
    </w:pPr>
    <w:r>
      <w:fldChar w:fldCharType="begin"/>
    </w:r>
    <w:r>
      <w:rPr>
        <w:rStyle w:val="73"/>
      </w:rPr>
      <w:instrText xml:space="preserve">PAGE  </w:instrText>
    </w:r>
    <w:r>
      <w:fldChar w:fldCharType="end"/>
    </w:r>
  </w:p>
  <w:p w14:paraId="473D3CB8">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49F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164085800"/>
    <w:bookmarkStart w:id="521" w:name="_Toc91899912"/>
    <w:bookmarkStart w:id="522" w:name="_Toc131845147"/>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D6A2">
    <w:pPr>
      <w:pStyle w:val="40"/>
      <w:framePr w:wrap="around" w:vAnchor="text" w:hAnchor="margin" w:xAlign="right" w:y="1"/>
      <w:rPr>
        <w:rStyle w:val="73"/>
      </w:rPr>
    </w:pPr>
    <w:r>
      <w:fldChar w:fldCharType="begin"/>
    </w:r>
    <w:r>
      <w:rPr>
        <w:rStyle w:val="73"/>
      </w:rPr>
      <w:instrText xml:space="preserve">PAGE  </w:instrText>
    </w:r>
    <w:r>
      <w:fldChar w:fldCharType="end"/>
    </w:r>
  </w:p>
  <w:p w14:paraId="23EEE2A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DD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15F6">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C0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3722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59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9FCC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8C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5AB5A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002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4B8C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896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EF02">
    <w:pPr>
      <w:pStyle w:val="41"/>
      <w:pBdr>
        <w:bottom w:val="single" w:color="auto" w:sz="6" w:space="4"/>
      </w:pBdr>
      <w:jc w:val="both"/>
    </w:pPr>
    <w:r>
      <w:rPr>
        <w:rFonts w:hint="eastAsia" w:ascii="仿宋" w:hAnsi="仿宋" w:eastAsia="仿宋" w:cs="仿宋"/>
        <w:color w:val="auto"/>
        <w:kern w:val="0"/>
        <w:sz w:val="24"/>
        <w:highlight w:val="none"/>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公开招标文件</w:t>
    </w:r>
  </w:p>
  <w:p w14:paraId="6808C5F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6821">
    <w:pPr>
      <w:pStyle w:val="41"/>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highlight w:val="none"/>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747A">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29FE">
    <w:pPr>
      <w:pStyle w:val="41"/>
      <w:rPr>
        <w:rFonts w:ascii="仿宋_GB2312" w:eastAsia="仿宋_GB2312"/>
        <w:b/>
        <w:i/>
        <w:u w:val="single"/>
      </w:rPr>
    </w:pPr>
    <w:r>
      <w:t></w:t>
    </w:r>
    <w:r>
      <w:rPr>
        <w:rFonts w:hint="eastAsia"/>
      </w:rPr>
      <w:t xml:space="preserve">                                                </w:t>
    </w:r>
    <w:r>
      <w:t xml:space="preserve"> 杭州市政府采购公开招标文件</w:t>
    </w:r>
  </w:p>
  <w:p w14:paraId="68C320D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C257">
    <w:pPr>
      <w:pStyle w:val="4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8493">
    <w:pPr>
      <w:pStyle w:val="41"/>
      <w:jc w:val="right"/>
      <w:rPr>
        <w:rFonts w:ascii="仿宋_GB2312" w:eastAsia="仿宋_GB2312"/>
        <w:b/>
        <w:i/>
        <w:u w:val="single"/>
      </w:rPr>
    </w:pPr>
    <w:r>
      <w:rPr>
        <w:rFonts w:hint="eastAsia"/>
      </w:rPr>
      <w:t xml:space="preserve">                                  </w:t>
    </w:r>
    <w:r>
      <w:t>杭州市政府采购公开招标文件</w:t>
    </w:r>
  </w:p>
  <w:p w14:paraId="4A49A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8662">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C9E6">
    <w:pPr>
      <w:pStyle w:val="41"/>
      <w:jc w:val="right"/>
      <w:rPr>
        <w:rFonts w:ascii="仿宋_GB2312" w:eastAsia="仿宋_GB2312"/>
        <w:b/>
        <w:i/>
        <w:iCs/>
        <w:u w:val="single"/>
      </w:rPr>
    </w:pPr>
    <w:r>
      <w:t></w:t>
    </w:r>
    <w:r>
      <w:rPr>
        <w:rFonts w:hint="eastAsia"/>
        <w:lang w:val="en-US" w:eastAsia="zh-CN"/>
      </w:rPr>
      <w:t xml:space="preserve"> </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5EDF">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恙">
    <w15:presenceInfo w15:providerId="WPS Office" w15:userId="3631311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477318"/>
    <w:rsid w:val="025F0711"/>
    <w:rsid w:val="026B2E25"/>
    <w:rsid w:val="02824D4D"/>
    <w:rsid w:val="02DC4B10"/>
    <w:rsid w:val="02DD76CE"/>
    <w:rsid w:val="02F36323"/>
    <w:rsid w:val="02F5619C"/>
    <w:rsid w:val="0326446A"/>
    <w:rsid w:val="032D5555"/>
    <w:rsid w:val="036634D2"/>
    <w:rsid w:val="039F7283"/>
    <w:rsid w:val="03DD35E4"/>
    <w:rsid w:val="04076900"/>
    <w:rsid w:val="041A5A3B"/>
    <w:rsid w:val="042311BA"/>
    <w:rsid w:val="042B157A"/>
    <w:rsid w:val="048F763B"/>
    <w:rsid w:val="049C3C4D"/>
    <w:rsid w:val="049F330E"/>
    <w:rsid w:val="04AA775C"/>
    <w:rsid w:val="04AF1889"/>
    <w:rsid w:val="04F66F48"/>
    <w:rsid w:val="05251E14"/>
    <w:rsid w:val="05A16594"/>
    <w:rsid w:val="05A7762D"/>
    <w:rsid w:val="05C52BB4"/>
    <w:rsid w:val="060879F3"/>
    <w:rsid w:val="060E5941"/>
    <w:rsid w:val="06110FAF"/>
    <w:rsid w:val="06493CA7"/>
    <w:rsid w:val="065A6178"/>
    <w:rsid w:val="066F1CF3"/>
    <w:rsid w:val="06871610"/>
    <w:rsid w:val="06930BB8"/>
    <w:rsid w:val="07245D42"/>
    <w:rsid w:val="07264C62"/>
    <w:rsid w:val="0777238F"/>
    <w:rsid w:val="0779354C"/>
    <w:rsid w:val="08061376"/>
    <w:rsid w:val="08452D77"/>
    <w:rsid w:val="0858402D"/>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14825"/>
    <w:rsid w:val="09A92330"/>
    <w:rsid w:val="09B06B87"/>
    <w:rsid w:val="09C13146"/>
    <w:rsid w:val="09E04166"/>
    <w:rsid w:val="0A0D238C"/>
    <w:rsid w:val="0A1C0718"/>
    <w:rsid w:val="0A3E7710"/>
    <w:rsid w:val="0A5B7E63"/>
    <w:rsid w:val="0AA374A5"/>
    <w:rsid w:val="0AAB7649"/>
    <w:rsid w:val="0ABC5606"/>
    <w:rsid w:val="0ACF4E8E"/>
    <w:rsid w:val="0B30404E"/>
    <w:rsid w:val="0B4C6C14"/>
    <w:rsid w:val="0B547599"/>
    <w:rsid w:val="0B631A88"/>
    <w:rsid w:val="0B683D45"/>
    <w:rsid w:val="0B7F3F11"/>
    <w:rsid w:val="0B884417"/>
    <w:rsid w:val="0BAF7F07"/>
    <w:rsid w:val="0BCC5E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5477D0"/>
    <w:rsid w:val="10646583"/>
    <w:rsid w:val="107D4B15"/>
    <w:rsid w:val="108A3C80"/>
    <w:rsid w:val="10C26171"/>
    <w:rsid w:val="10F33360"/>
    <w:rsid w:val="10FC16EA"/>
    <w:rsid w:val="110F1D40"/>
    <w:rsid w:val="11266F33"/>
    <w:rsid w:val="118963A1"/>
    <w:rsid w:val="11C6522A"/>
    <w:rsid w:val="11CC61FC"/>
    <w:rsid w:val="11E104CC"/>
    <w:rsid w:val="11E20309"/>
    <w:rsid w:val="12255233"/>
    <w:rsid w:val="12285F9C"/>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681628"/>
    <w:rsid w:val="15762120"/>
    <w:rsid w:val="16445BF1"/>
    <w:rsid w:val="16951D1B"/>
    <w:rsid w:val="16A8729C"/>
    <w:rsid w:val="16B33777"/>
    <w:rsid w:val="16BC70A7"/>
    <w:rsid w:val="16C6339E"/>
    <w:rsid w:val="172F2D79"/>
    <w:rsid w:val="17557BEF"/>
    <w:rsid w:val="17805F66"/>
    <w:rsid w:val="17C52613"/>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30CE1"/>
    <w:rsid w:val="1CCB5193"/>
    <w:rsid w:val="1D0B7601"/>
    <w:rsid w:val="1D266CE1"/>
    <w:rsid w:val="1D3963AF"/>
    <w:rsid w:val="1D6A673C"/>
    <w:rsid w:val="1D9247AE"/>
    <w:rsid w:val="1DB567EC"/>
    <w:rsid w:val="1DF51A98"/>
    <w:rsid w:val="1E051CD9"/>
    <w:rsid w:val="1E1202D6"/>
    <w:rsid w:val="1E3D060F"/>
    <w:rsid w:val="1E3F7D2E"/>
    <w:rsid w:val="1E4134E4"/>
    <w:rsid w:val="1E5062B3"/>
    <w:rsid w:val="1E523514"/>
    <w:rsid w:val="1E714A66"/>
    <w:rsid w:val="1E802593"/>
    <w:rsid w:val="1E8B6156"/>
    <w:rsid w:val="1EA703CC"/>
    <w:rsid w:val="1EB7330C"/>
    <w:rsid w:val="1EE75CB3"/>
    <w:rsid w:val="1F0A0FF3"/>
    <w:rsid w:val="1F5771FF"/>
    <w:rsid w:val="1FD52574"/>
    <w:rsid w:val="1FE868A9"/>
    <w:rsid w:val="1FFC111F"/>
    <w:rsid w:val="20034907"/>
    <w:rsid w:val="20173E4B"/>
    <w:rsid w:val="204E48BC"/>
    <w:rsid w:val="208921B3"/>
    <w:rsid w:val="20973DEB"/>
    <w:rsid w:val="20B26522"/>
    <w:rsid w:val="20B44310"/>
    <w:rsid w:val="211116EB"/>
    <w:rsid w:val="21515666"/>
    <w:rsid w:val="216133FC"/>
    <w:rsid w:val="21D56769"/>
    <w:rsid w:val="21E52EF3"/>
    <w:rsid w:val="21FB5D7B"/>
    <w:rsid w:val="22015E94"/>
    <w:rsid w:val="220B1C3D"/>
    <w:rsid w:val="22135BCE"/>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21F"/>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009D3"/>
    <w:rsid w:val="27783712"/>
    <w:rsid w:val="27907362"/>
    <w:rsid w:val="28333E1D"/>
    <w:rsid w:val="28454BD6"/>
    <w:rsid w:val="28455253"/>
    <w:rsid w:val="28551971"/>
    <w:rsid w:val="285B1C53"/>
    <w:rsid w:val="289F7086"/>
    <w:rsid w:val="28C32028"/>
    <w:rsid w:val="28CC490F"/>
    <w:rsid w:val="28DE40AA"/>
    <w:rsid w:val="28F2218D"/>
    <w:rsid w:val="29345E77"/>
    <w:rsid w:val="294C65AD"/>
    <w:rsid w:val="29806583"/>
    <w:rsid w:val="298B3C4C"/>
    <w:rsid w:val="2998358C"/>
    <w:rsid w:val="29B773E6"/>
    <w:rsid w:val="29C4331C"/>
    <w:rsid w:val="29F26D24"/>
    <w:rsid w:val="2A15033F"/>
    <w:rsid w:val="2A1662C1"/>
    <w:rsid w:val="2A1C7367"/>
    <w:rsid w:val="2A2815FA"/>
    <w:rsid w:val="2A6D6092"/>
    <w:rsid w:val="2A7D76B4"/>
    <w:rsid w:val="2B011EAB"/>
    <w:rsid w:val="2B437463"/>
    <w:rsid w:val="2B7807EE"/>
    <w:rsid w:val="2BA50BF7"/>
    <w:rsid w:val="2BBF00EC"/>
    <w:rsid w:val="2BC37CFD"/>
    <w:rsid w:val="2BD5237F"/>
    <w:rsid w:val="2BE536CE"/>
    <w:rsid w:val="2BE758D9"/>
    <w:rsid w:val="2BF346BB"/>
    <w:rsid w:val="2BFEAED3"/>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77936"/>
    <w:rsid w:val="30DF1478"/>
    <w:rsid w:val="30EC586F"/>
    <w:rsid w:val="319C6071"/>
    <w:rsid w:val="31AC537E"/>
    <w:rsid w:val="31E3679B"/>
    <w:rsid w:val="31E732FD"/>
    <w:rsid w:val="32517576"/>
    <w:rsid w:val="32BA5A51"/>
    <w:rsid w:val="32BE5C2C"/>
    <w:rsid w:val="32E445B6"/>
    <w:rsid w:val="32FB6478"/>
    <w:rsid w:val="33263B3F"/>
    <w:rsid w:val="336963EB"/>
    <w:rsid w:val="33816EEB"/>
    <w:rsid w:val="338A69F2"/>
    <w:rsid w:val="33EB55CD"/>
    <w:rsid w:val="33EC4C02"/>
    <w:rsid w:val="340D2360"/>
    <w:rsid w:val="3410665D"/>
    <w:rsid w:val="34211214"/>
    <w:rsid w:val="342E63AB"/>
    <w:rsid w:val="34815013"/>
    <w:rsid w:val="348F052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B6371"/>
    <w:rsid w:val="3C6C525A"/>
    <w:rsid w:val="3CCE23CB"/>
    <w:rsid w:val="3CD17D17"/>
    <w:rsid w:val="3D19633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F5252"/>
    <w:rsid w:val="406E1CAE"/>
    <w:rsid w:val="40A0133A"/>
    <w:rsid w:val="40B60B39"/>
    <w:rsid w:val="40C31A53"/>
    <w:rsid w:val="40FF545D"/>
    <w:rsid w:val="410067C8"/>
    <w:rsid w:val="418B14B1"/>
    <w:rsid w:val="418F0D2A"/>
    <w:rsid w:val="41A33A6C"/>
    <w:rsid w:val="41D01505"/>
    <w:rsid w:val="42474939"/>
    <w:rsid w:val="424C3C57"/>
    <w:rsid w:val="42613FF3"/>
    <w:rsid w:val="42644DA1"/>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013F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4C08"/>
    <w:rsid w:val="477B778F"/>
    <w:rsid w:val="478203EC"/>
    <w:rsid w:val="47B025FA"/>
    <w:rsid w:val="4809698F"/>
    <w:rsid w:val="4811697D"/>
    <w:rsid w:val="487A3E25"/>
    <w:rsid w:val="488B5503"/>
    <w:rsid w:val="48937E21"/>
    <w:rsid w:val="489A0361"/>
    <w:rsid w:val="48AC467F"/>
    <w:rsid w:val="48B94FF3"/>
    <w:rsid w:val="48E37AAB"/>
    <w:rsid w:val="48FD4B4C"/>
    <w:rsid w:val="490A68E0"/>
    <w:rsid w:val="491055FE"/>
    <w:rsid w:val="495F5B3E"/>
    <w:rsid w:val="496F77D7"/>
    <w:rsid w:val="497654FD"/>
    <w:rsid w:val="49B64211"/>
    <w:rsid w:val="49B77EAC"/>
    <w:rsid w:val="49F6167F"/>
    <w:rsid w:val="4A064FA0"/>
    <w:rsid w:val="4A16615C"/>
    <w:rsid w:val="4A4424D7"/>
    <w:rsid w:val="4AB82D0F"/>
    <w:rsid w:val="4AC32699"/>
    <w:rsid w:val="4AEB7664"/>
    <w:rsid w:val="4AF173EE"/>
    <w:rsid w:val="4AFD7C19"/>
    <w:rsid w:val="4B0567D1"/>
    <w:rsid w:val="4B236AAE"/>
    <w:rsid w:val="4B347FBB"/>
    <w:rsid w:val="4B707271"/>
    <w:rsid w:val="4B9739F7"/>
    <w:rsid w:val="4BEE2503"/>
    <w:rsid w:val="4C245A30"/>
    <w:rsid w:val="4CB6685F"/>
    <w:rsid w:val="4CC367FE"/>
    <w:rsid w:val="4D077F3C"/>
    <w:rsid w:val="4D123355"/>
    <w:rsid w:val="4D2A3B31"/>
    <w:rsid w:val="4D312C52"/>
    <w:rsid w:val="4D747398"/>
    <w:rsid w:val="4D905305"/>
    <w:rsid w:val="4D964A72"/>
    <w:rsid w:val="4D9C1254"/>
    <w:rsid w:val="4E793892"/>
    <w:rsid w:val="4E800872"/>
    <w:rsid w:val="4EC569ED"/>
    <w:rsid w:val="4ED50EA1"/>
    <w:rsid w:val="4EEC050C"/>
    <w:rsid w:val="4F104EC3"/>
    <w:rsid w:val="4F47354A"/>
    <w:rsid w:val="4F8D1C8E"/>
    <w:rsid w:val="4F911C54"/>
    <w:rsid w:val="4FE625E0"/>
    <w:rsid w:val="4FFF435B"/>
    <w:rsid w:val="5021480F"/>
    <w:rsid w:val="50487AB0"/>
    <w:rsid w:val="50962ECB"/>
    <w:rsid w:val="50A42E38"/>
    <w:rsid w:val="50A4577F"/>
    <w:rsid w:val="50B73D1F"/>
    <w:rsid w:val="50BD5BC9"/>
    <w:rsid w:val="50C11EEE"/>
    <w:rsid w:val="50E97CFC"/>
    <w:rsid w:val="50FA4028"/>
    <w:rsid w:val="510D65B7"/>
    <w:rsid w:val="511157AB"/>
    <w:rsid w:val="511D3AFC"/>
    <w:rsid w:val="5142540C"/>
    <w:rsid w:val="51840FBC"/>
    <w:rsid w:val="51853355"/>
    <w:rsid w:val="518832C8"/>
    <w:rsid w:val="519D3C50"/>
    <w:rsid w:val="51A0432A"/>
    <w:rsid w:val="51A86090"/>
    <w:rsid w:val="51B7396D"/>
    <w:rsid w:val="51BF3DA2"/>
    <w:rsid w:val="522E4CC3"/>
    <w:rsid w:val="5244713B"/>
    <w:rsid w:val="52615633"/>
    <w:rsid w:val="526F4DE4"/>
    <w:rsid w:val="52977FD4"/>
    <w:rsid w:val="52A25790"/>
    <w:rsid w:val="52A96B6F"/>
    <w:rsid w:val="52B45975"/>
    <w:rsid w:val="52D94AA4"/>
    <w:rsid w:val="52EA3A62"/>
    <w:rsid w:val="52F50BB8"/>
    <w:rsid w:val="53097272"/>
    <w:rsid w:val="531F73E1"/>
    <w:rsid w:val="53544462"/>
    <w:rsid w:val="5397158E"/>
    <w:rsid w:val="53B611D5"/>
    <w:rsid w:val="54013861"/>
    <w:rsid w:val="543801D1"/>
    <w:rsid w:val="54487265"/>
    <w:rsid w:val="544D6070"/>
    <w:rsid w:val="54605E1E"/>
    <w:rsid w:val="54B3506A"/>
    <w:rsid w:val="54CA0D16"/>
    <w:rsid w:val="54DD4057"/>
    <w:rsid w:val="54E7490F"/>
    <w:rsid w:val="550764A4"/>
    <w:rsid w:val="550B2BF6"/>
    <w:rsid w:val="55214EB5"/>
    <w:rsid w:val="55364EFD"/>
    <w:rsid w:val="55463328"/>
    <w:rsid w:val="555D4828"/>
    <w:rsid w:val="557A4C8B"/>
    <w:rsid w:val="558931E1"/>
    <w:rsid w:val="55923347"/>
    <w:rsid w:val="55925180"/>
    <w:rsid w:val="55983B1B"/>
    <w:rsid w:val="55A8376B"/>
    <w:rsid w:val="55DC29B6"/>
    <w:rsid w:val="55DD4241"/>
    <w:rsid w:val="562F2E8B"/>
    <w:rsid w:val="56471638"/>
    <w:rsid w:val="566B6D1E"/>
    <w:rsid w:val="57032A2C"/>
    <w:rsid w:val="570F5219"/>
    <w:rsid w:val="575D12B5"/>
    <w:rsid w:val="57610A87"/>
    <w:rsid w:val="577B1140"/>
    <w:rsid w:val="577B6AA5"/>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279E"/>
    <w:rsid w:val="58E363A9"/>
    <w:rsid w:val="59166304"/>
    <w:rsid w:val="595E1678"/>
    <w:rsid w:val="596D5BD4"/>
    <w:rsid w:val="597E3DD8"/>
    <w:rsid w:val="59F80043"/>
    <w:rsid w:val="5A09252F"/>
    <w:rsid w:val="5A0B2778"/>
    <w:rsid w:val="5A2A7C7B"/>
    <w:rsid w:val="5A3E2560"/>
    <w:rsid w:val="5A4F5EDF"/>
    <w:rsid w:val="5A5D3B6E"/>
    <w:rsid w:val="5A637A76"/>
    <w:rsid w:val="5A6D33BA"/>
    <w:rsid w:val="5A792B1F"/>
    <w:rsid w:val="5A874767"/>
    <w:rsid w:val="5AA85BE2"/>
    <w:rsid w:val="5AAD6F28"/>
    <w:rsid w:val="5AD63A24"/>
    <w:rsid w:val="5B2E1A1D"/>
    <w:rsid w:val="5B843A1C"/>
    <w:rsid w:val="5B873E3F"/>
    <w:rsid w:val="5BD7618C"/>
    <w:rsid w:val="5BDE62F8"/>
    <w:rsid w:val="5C02690E"/>
    <w:rsid w:val="5C196DA7"/>
    <w:rsid w:val="5C2A048C"/>
    <w:rsid w:val="5C80234E"/>
    <w:rsid w:val="5C8A680C"/>
    <w:rsid w:val="5CFD1C22"/>
    <w:rsid w:val="5D0C4701"/>
    <w:rsid w:val="5D0F0395"/>
    <w:rsid w:val="5D221076"/>
    <w:rsid w:val="5D397964"/>
    <w:rsid w:val="5D5A391C"/>
    <w:rsid w:val="5D5F10C0"/>
    <w:rsid w:val="5D891B7B"/>
    <w:rsid w:val="5DAD38EE"/>
    <w:rsid w:val="5DE60909"/>
    <w:rsid w:val="5E006862"/>
    <w:rsid w:val="5E0207B9"/>
    <w:rsid w:val="5E1834A1"/>
    <w:rsid w:val="5E261785"/>
    <w:rsid w:val="5E4A7017"/>
    <w:rsid w:val="5E552BBA"/>
    <w:rsid w:val="5E611C10"/>
    <w:rsid w:val="5E79177D"/>
    <w:rsid w:val="5E7A0F3F"/>
    <w:rsid w:val="5E9B53E4"/>
    <w:rsid w:val="5EFC7377"/>
    <w:rsid w:val="5F06174D"/>
    <w:rsid w:val="5F3A3602"/>
    <w:rsid w:val="5F45733B"/>
    <w:rsid w:val="5F6277C6"/>
    <w:rsid w:val="5F6D0B1D"/>
    <w:rsid w:val="5F8D0B82"/>
    <w:rsid w:val="5F9A7BFD"/>
    <w:rsid w:val="5FCC5339"/>
    <w:rsid w:val="5FE34A5B"/>
    <w:rsid w:val="5FE53507"/>
    <w:rsid w:val="5FFE1E36"/>
    <w:rsid w:val="60232584"/>
    <w:rsid w:val="607330CE"/>
    <w:rsid w:val="60825176"/>
    <w:rsid w:val="609F2AC4"/>
    <w:rsid w:val="60FA2EE8"/>
    <w:rsid w:val="610538E1"/>
    <w:rsid w:val="61054A27"/>
    <w:rsid w:val="610A52BC"/>
    <w:rsid w:val="611D2366"/>
    <w:rsid w:val="613F0A5C"/>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37F7D"/>
    <w:rsid w:val="64240056"/>
    <w:rsid w:val="643E143A"/>
    <w:rsid w:val="64491666"/>
    <w:rsid w:val="648B6EEF"/>
    <w:rsid w:val="64C158BF"/>
    <w:rsid w:val="64CE2EAA"/>
    <w:rsid w:val="653C3090"/>
    <w:rsid w:val="658253BB"/>
    <w:rsid w:val="65854376"/>
    <w:rsid w:val="658767BE"/>
    <w:rsid w:val="65892531"/>
    <w:rsid w:val="66195831"/>
    <w:rsid w:val="662E75B1"/>
    <w:rsid w:val="66342C2E"/>
    <w:rsid w:val="663D5C13"/>
    <w:rsid w:val="663E784C"/>
    <w:rsid w:val="668B6A45"/>
    <w:rsid w:val="66D734E4"/>
    <w:rsid w:val="672F3F24"/>
    <w:rsid w:val="673E055F"/>
    <w:rsid w:val="67551CE3"/>
    <w:rsid w:val="67A22552"/>
    <w:rsid w:val="67B22DCC"/>
    <w:rsid w:val="67BE71AA"/>
    <w:rsid w:val="67D90273"/>
    <w:rsid w:val="67DE5875"/>
    <w:rsid w:val="67E55852"/>
    <w:rsid w:val="67EB1AB4"/>
    <w:rsid w:val="67FA1285"/>
    <w:rsid w:val="68551F4F"/>
    <w:rsid w:val="6863036B"/>
    <w:rsid w:val="68633281"/>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BA1336"/>
    <w:rsid w:val="6AD00976"/>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EF32E85"/>
    <w:rsid w:val="6F2A7D94"/>
    <w:rsid w:val="6F6049BF"/>
    <w:rsid w:val="6F8331F1"/>
    <w:rsid w:val="6F9B1553"/>
    <w:rsid w:val="6FAE1A09"/>
    <w:rsid w:val="6FD75BF8"/>
    <w:rsid w:val="707723D0"/>
    <w:rsid w:val="70F5661B"/>
    <w:rsid w:val="711C15CB"/>
    <w:rsid w:val="71360107"/>
    <w:rsid w:val="713B688E"/>
    <w:rsid w:val="714421F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7F606F"/>
    <w:rsid w:val="748634F3"/>
    <w:rsid w:val="749C4185"/>
    <w:rsid w:val="74BC2F7A"/>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13082"/>
    <w:rsid w:val="777F31F2"/>
    <w:rsid w:val="77D1700D"/>
    <w:rsid w:val="77EC04CC"/>
    <w:rsid w:val="780472F2"/>
    <w:rsid w:val="78537468"/>
    <w:rsid w:val="78775729"/>
    <w:rsid w:val="78A42DB0"/>
    <w:rsid w:val="78A656AB"/>
    <w:rsid w:val="78B2245C"/>
    <w:rsid w:val="78E172CC"/>
    <w:rsid w:val="78EA1D1F"/>
    <w:rsid w:val="7904172F"/>
    <w:rsid w:val="790F7E27"/>
    <w:rsid w:val="792A231A"/>
    <w:rsid w:val="79316829"/>
    <w:rsid w:val="797E66A9"/>
    <w:rsid w:val="797F3C93"/>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AFFF613B"/>
    <w:rsid w:val="BB7FA927"/>
    <w:rsid w:val="CFDFEF7B"/>
    <w:rsid w:val="F5FFD31F"/>
    <w:rsid w:val="FBFFA5CB"/>
    <w:rsid w:val="FFCF1770"/>
    <w:rsid w:val="FFFDC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customStyle="1" w:styleId="25">
    <w:name w:val="正文文本首行缩进 21"/>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4"/>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style>
  <w:style w:type="character" w:customStyle="1" w:styleId="9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17799</Words>
  <Characters>19031</Characters>
  <Lines>279</Lines>
  <Paragraphs>78</Paragraphs>
  <TotalTime>2</TotalTime>
  <ScaleCrop>false</ScaleCrop>
  <LinksUpToDate>false</LinksUpToDate>
  <CharactersWithSpaces>19475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无恙</cp:lastModifiedBy>
  <cp:lastPrinted>2025-06-16T17:22:00Z</cp:lastPrinted>
  <dcterms:modified xsi:type="dcterms:W3CDTF">2025-06-18T07:22:05Z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53E79F0BBCAE45FBB6F4242A0C55A7D8_13</vt:lpwstr>
  </property>
  <property fmtid="{D5CDD505-2E9C-101B-9397-08002B2CF9AE}" pid="5" name="KSOTemplateDocerSaveRecord">
    <vt:lpwstr>eyJoZGlkIjoiMWI4YjJjZTUzNGNlYTQyODI4ZTEyNDRhODcyM2Y3ZDEiLCJ1c2VySWQiOiI2ODExMTc1NzQifQ==</vt:lpwstr>
  </property>
</Properties>
</file>