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浙江省科技馆科普文创展区扩建提升项目</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60"/>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HSZB-2025-966</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80"/>
        <w:rPr>
          <w:rFonts w:hint="eastAsia" w:ascii="宋体" w:hAnsi="宋体" w:eastAsia="宋体" w:cs="宋体"/>
          <w:b/>
          <w:bCs/>
          <w:color w:val="auto"/>
          <w:sz w:val="28"/>
          <w:szCs w:val="28"/>
          <w:highlight w:val="none"/>
        </w:rPr>
      </w:pPr>
    </w:p>
    <w:p w14:paraId="1A39B866">
      <w:pPr>
        <w:pStyle w:val="80"/>
        <w:rPr>
          <w:rFonts w:hint="eastAsia" w:ascii="宋体" w:hAnsi="宋体" w:eastAsia="宋体" w:cs="宋体"/>
          <w:b/>
          <w:bCs/>
          <w:color w:val="auto"/>
          <w:sz w:val="28"/>
          <w:szCs w:val="28"/>
          <w:highlight w:val="none"/>
        </w:rPr>
      </w:pPr>
    </w:p>
    <w:p w14:paraId="2F8905AC">
      <w:pPr>
        <w:pStyle w:val="80"/>
        <w:rPr>
          <w:rFonts w:hint="eastAsia" w:ascii="宋体" w:hAnsi="宋体" w:eastAsia="宋体" w:cs="宋体"/>
          <w:b/>
          <w:bCs/>
          <w:color w:val="auto"/>
          <w:sz w:val="28"/>
          <w:szCs w:val="28"/>
          <w:highlight w:val="none"/>
        </w:rPr>
      </w:pPr>
    </w:p>
    <w:p w14:paraId="742584FA">
      <w:pPr>
        <w:pStyle w:val="80"/>
        <w:rPr>
          <w:rFonts w:hint="eastAsia" w:ascii="宋体" w:hAnsi="宋体" w:eastAsia="宋体" w:cs="宋体"/>
          <w:b/>
          <w:bCs/>
          <w:color w:val="auto"/>
          <w:sz w:val="28"/>
          <w:szCs w:val="28"/>
          <w:highlight w:val="none"/>
        </w:rPr>
      </w:pPr>
    </w:p>
    <w:p w14:paraId="6EE947C5">
      <w:pPr>
        <w:pStyle w:val="80"/>
        <w:rPr>
          <w:rFonts w:hint="eastAsia" w:ascii="宋体" w:hAnsi="宋体" w:eastAsia="宋体" w:cs="宋体"/>
          <w:b/>
          <w:bCs/>
          <w:color w:val="auto"/>
          <w:sz w:val="28"/>
          <w:szCs w:val="28"/>
          <w:highlight w:val="none"/>
        </w:rPr>
      </w:pPr>
    </w:p>
    <w:p w14:paraId="385A24BC">
      <w:pPr>
        <w:pStyle w:val="80"/>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4786"/>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4786"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HSZB-2025-966</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4786"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浙江省科技馆科普文创展区扩建提升项目</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4786"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浙江省科技馆</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4786"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07</w:t>
            </w:r>
            <w:r>
              <w:rPr>
                <w:rFonts w:hint="eastAsia" w:ascii="宋体" w:hAnsi="宋体" w:eastAsia="宋体" w:cs="宋体"/>
                <w:b/>
                <w:color w:val="auto"/>
                <w:sz w:val="28"/>
                <w:szCs w:val="28"/>
                <w:highlight w:val="none"/>
              </w:rPr>
              <w:t>月</w:t>
            </w:r>
          </w:p>
        </w:tc>
      </w:tr>
    </w:tbl>
    <w:p w14:paraId="01D43C38">
      <w:pPr>
        <w:pStyle w:val="80"/>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39"/>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_Toc23867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39"/>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39"/>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_Toc16075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39"/>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39"/>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_Toc3891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39"/>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_Toc3418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浙江省科技馆科普文创展区扩建提升项目采购项目的潜在供应商应在https://www.zcygov.cn获取（下载）采购文件，并于2025年07月21日</w:t>
      </w:r>
      <w:r>
        <w:rPr>
          <w:rFonts w:hint="eastAsia" w:ascii="宋体" w:hAnsi="宋体" w:eastAsia="宋体" w:cs="宋体"/>
          <w:color w:val="auto"/>
          <w:spacing w:val="-4"/>
          <w:kern w:val="0"/>
          <w:sz w:val="24"/>
          <w:szCs w:val="24"/>
          <w:highlight w:val="none"/>
          <w:u w:val="single"/>
          <w:lang w:val="en-US" w:eastAsia="zh-CN"/>
        </w:rPr>
        <w:t>14:00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28359079"/>
      <w:bookmarkStart w:id="4" w:name="_Toc28359002"/>
      <w:bookmarkStart w:id="5" w:name="_Toc35393790"/>
      <w:bookmarkStart w:id="6" w:name="_Toc35393621"/>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HSZB-2025-966</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浙江省科技馆科普文创展区扩建提升项目</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宋体" w:hAnsi="宋体" w:eastAsia="宋体" w:cs="宋体"/>
          <w:color w:val="auto"/>
          <w:spacing w:val="-4"/>
          <w:kern w:val="0"/>
          <w:sz w:val="24"/>
          <w:szCs w:val="24"/>
          <w:highlight w:val="none"/>
          <w:lang w:val="en-US" w:eastAsia="zh-CN"/>
        </w:rPr>
        <w:t>198000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宋体" w:hAnsi="宋体" w:eastAsia="宋体" w:cs="宋体"/>
          <w:color w:val="auto"/>
          <w:spacing w:val="-4"/>
          <w:kern w:val="0"/>
          <w:sz w:val="24"/>
          <w:szCs w:val="24"/>
          <w:highlight w:val="none"/>
          <w:lang w:val="en-US" w:eastAsia="zh-CN"/>
        </w:rPr>
        <w:t>198000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宋体" w:hAnsi="宋体" w:eastAsia="宋体" w:cs="宋体"/>
          <w:color w:val="auto"/>
          <w:spacing w:val="-4"/>
          <w:kern w:val="0"/>
          <w:sz w:val="24"/>
          <w:szCs w:val="24"/>
          <w:highlight w:val="none"/>
          <w:lang w:val="en-US" w:eastAsia="zh-CN"/>
        </w:rPr>
        <w:t>198000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浙江省科技馆科普文创展区扩建提升项目</w:t>
      </w:r>
      <w:r>
        <w:rPr>
          <w:rFonts w:hint="eastAsia" w:ascii="宋体" w:hAnsi="宋体" w:eastAsia="宋体" w:cs="宋体"/>
          <w:color w:val="auto"/>
          <w:spacing w:val="-4"/>
          <w:kern w:val="0"/>
          <w:sz w:val="24"/>
          <w:szCs w:val="24"/>
          <w:highlight w:val="none"/>
          <w:lang w:val="en-US" w:eastAsia="zh-CN"/>
        </w:rPr>
        <w:t>，主要包含将原有空间改扩建为展出浙江省科技馆的科普展示与文创产品的科普体验、展教服务等综合型的科学玩乐空间。</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30日历天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35393622"/>
      <w:bookmarkStart w:id="9" w:name="_Toc35393791"/>
      <w:bookmarkStart w:id="10" w:name="_Toc28359080"/>
      <w:bookmarkStart w:id="11" w:name="_Toc28359003"/>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81"/>
      <w:bookmarkStart w:id="13" w:name="_Toc28359004"/>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p>
    <w:p w14:paraId="1EC8D77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2"/>
              <w:highlight w:val="none"/>
              <w:lang w:val="en-US" w:eastAsia="zh-CN" w:bidi="ar-SA"/>
            </w:rPr>
            <w:t>☐</w:t>
          </w:r>
        </w:sdtContent>
      </w:sdt>
      <w:r>
        <w:rPr>
          <w:rFonts w:hint="eastAsia" w:ascii="宋体" w:hAnsi="宋体" w:eastAsia="宋体" w:cs="宋体"/>
          <w:color w:val="auto"/>
          <w:sz w:val="24"/>
          <w:highlight w:val="none"/>
        </w:rPr>
        <w:t>工程全部由符合政策要求的小微企业承建，提供中小企业声明函；</w:t>
      </w:r>
    </w:p>
    <w:p w14:paraId="02F6B48B">
      <w:pPr>
        <w:autoSpaceDN w:val="0"/>
        <w:adjustRightInd w:val="0"/>
        <w:snapToGrid w:val="0"/>
        <w:spacing w:line="360" w:lineRule="auto"/>
        <w:ind w:firstLine="466" w:firstLineChars="200"/>
        <w:rPr>
          <w:rFonts w:hint="eastAsia" w:ascii="宋体" w:hAnsi="宋体" w:eastAsia="宋体" w:cs="宋体"/>
          <w:b/>
          <w:bCs/>
          <w:color w:val="auto"/>
          <w:sz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bookmarkStart w:id="14" w:name="_Toc35393792"/>
      <w:bookmarkStart w:id="15" w:name="_Toc35393623"/>
      <w:r>
        <w:rPr>
          <w:rFonts w:hint="eastAsia" w:ascii="宋体" w:hAnsi="宋体" w:eastAsia="宋体" w:cs="宋体"/>
          <w:b/>
          <w:bCs/>
          <w:color w:val="auto"/>
          <w:sz w:val="24"/>
          <w:highlight w:val="none"/>
          <w:lang w:eastAsia="zh-CN"/>
        </w:rPr>
        <w:t>具有建筑装修装饰工程专业承包二级及以上资质</w:t>
      </w:r>
      <w:r>
        <w:rPr>
          <w:rFonts w:hint="eastAsia" w:ascii="宋体" w:hAnsi="宋体" w:eastAsia="宋体" w:cs="宋体"/>
          <w:b/>
          <w:bCs/>
          <w:color w:val="auto"/>
          <w:sz w:val="24"/>
          <w:highlight w:val="none"/>
        </w:rPr>
        <w:t>；具有有效的安全生产许可证。</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w:t>
      </w:r>
      <w:r>
        <w:rPr>
          <w:rFonts w:hint="eastAsia" w:ascii="宋体" w:hAnsi="宋体" w:eastAsia="宋体" w:cs="宋体"/>
          <w:color w:val="auto"/>
          <w:spacing w:val="-4"/>
          <w:kern w:val="0"/>
          <w:sz w:val="24"/>
          <w:szCs w:val="24"/>
          <w:highlight w:val="none"/>
          <w:lang w:eastAsia="zh-CN"/>
        </w:rPr>
        <w:t>2025年07月21日</w:t>
      </w:r>
      <w:r>
        <w:rPr>
          <w:rFonts w:hint="eastAsia" w:ascii="宋体" w:hAnsi="宋体" w:eastAsia="宋体" w:cs="宋体"/>
          <w:color w:val="auto"/>
          <w:spacing w:val="-4"/>
          <w:kern w:val="0"/>
          <w:sz w:val="24"/>
          <w:szCs w:val="24"/>
          <w:highlight w:val="none"/>
        </w:rPr>
        <w:t>，每天上午00:00至12:00，下午12:00至23:59（北京时间，线上获取法定节假日均可，线下获取文件法定节假日除外）。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28359082"/>
      <w:bookmarkStart w:id="17" w:name="_Toc35393624"/>
      <w:bookmarkStart w:id="18" w:name="_Toc28359005"/>
      <w:bookmarkStart w:id="19" w:name="_Toc35393793"/>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lang w:eastAsia="zh-CN"/>
        </w:rPr>
        <w:t>2025年07月21日</w:t>
      </w:r>
      <w:r>
        <w:rPr>
          <w:rFonts w:hint="eastAsia" w:ascii="宋体" w:hAnsi="宋体" w:eastAsia="宋体" w:cs="宋体"/>
          <w:b/>
          <w:color w:val="auto"/>
          <w:sz w:val="24"/>
          <w:szCs w:val="24"/>
          <w:highlight w:val="none"/>
          <w:u w:val="single"/>
          <w:lang w:val="en-US" w:eastAsia="zh-CN"/>
        </w:rPr>
        <w:t>14:00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lang w:eastAsia="zh-CN"/>
        </w:rPr>
        <w:t>2025年07月21日</w:t>
      </w:r>
      <w:r>
        <w:rPr>
          <w:rFonts w:hint="eastAsia" w:ascii="宋体" w:hAnsi="宋体" w:eastAsia="宋体" w:cs="宋体"/>
          <w:b/>
          <w:color w:val="auto"/>
          <w:sz w:val="24"/>
          <w:szCs w:val="24"/>
          <w:highlight w:val="none"/>
          <w:u w:val="single"/>
          <w:lang w:val="en-US" w:eastAsia="zh-CN"/>
        </w:rPr>
        <w:t>14:00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28359084"/>
      <w:bookmarkStart w:id="21" w:name="_Toc28359007"/>
      <w:bookmarkStart w:id="22" w:name="_Toc35393625"/>
      <w:bookmarkStart w:id="23" w:name="_Toc35393794"/>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85"/>
      <w:bookmarkStart w:id="27" w:name="_Toc35393627"/>
      <w:bookmarkStart w:id="28" w:name="_Toc35393796"/>
      <w:bookmarkStart w:id="29" w:name="_Toc28359008"/>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浙江省科技馆</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浙江省杭州市西湖文化广场2号</w:t>
      </w:r>
    </w:p>
    <w:p w14:paraId="2F93D47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yellow"/>
        </w:rPr>
      </w:pPr>
      <w:bookmarkStart w:id="30" w:name="_Toc28359086"/>
      <w:bookmarkStart w:id="31" w:name="_Toc28359009"/>
      <w:r>
        <w:rPr>
          <w:rFonts w:hint="eastAsia" w:ascii="宋体" w:hAnsi="宋体" w:eastAsia="宋体" w:cs="宋体"/>
          <w:color w:val="auto"/>
          <w:spacing w:val="-4"/>
          <w:kern w:val="0"/>
          <w:sz w:val="24"/>
          <w:szCs w:val="24"/>
          <w:highlight w:val="yellow"/>
        </w:rPr>
        <w:t>项目联系人（询问）：钮老师</w:t>
      </w:r>
    </w:p>
    <w:p w14:paraId="24590FD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yellow"/>
        </w:rPr>
      </w:pPr>
      <w:r>
        <w:rPr>
          <w:rFonts w:hint="eastAsia" w:ascii="宋体" w:hAnsi="宋体" w:eastAsia="宋体" w:cs="宋体"/>
          <w:color w:val="auto"/>
          <w:spacing w:val="-4"/>
          <w:kern w:val="0"/>
          <w:sz w:val="24"/>
          <w:szCs w:val="24"/>
          <w:highlight w:val="yellow"/>
        </w:rPr>
        <w:t>项目联系方式（询问）：0571-85176931</w:t>
      </w:r>
    </w:p>
    <w:p w14:paraId="413557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yellow"/>
        </w:rPr>
      </w:pPr>
      <w:r>
        <w:rPr>
          <w:rFonts w:hint="eastAsia" w:ascii="宋体" w:hAnsi="宋体" w:eastAsia="宋体" w:cs="宋体"/>
          <w:color w:val="auto"/>
          <w:spacing w:val="-4"/>
          <w:kern w:val="0"/>
          <w:sz w:val="24"/>
          <w:szCs w:val="24"/>
          <w:highlight w:val="yellow"/>
        </w:rPr>
        <w:t>质疑联系人：赵先生</w:t>
      </w:r>
    </w:p>
    <w:p w14:paraId="3613B90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yellow"/>
        </w:rPr>
      </w:pPr>
      <w:r>
        <w:rPr>
          <w:rFonts w:hint="eastAsia" w:ascii="宋体" w:hAnsi="宋体" w:eastAsia="宋体" w:cs="宋体"/>
          <w:color w:val="auto"/>
          <w:spacing w:val="-4"/>
          <w:kern w:val="0"/>
          <w:sz w:val="24"/>
          <w:szCs w:val="24"/>
          <w:highlight w:val="yellow"/>
        </w:rPr>
        <w:t>质疑联系方式：0571-85090550</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10"/>
      <w:bookmarkStart w:id="33" w:name="_Toc28359087"/>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eastAsia="zh-CN"/>
        </w:rPr>
        <w:t>章柔婧</w:t>
      </w:r>
      <w:r>
        <w:rPr>
          <w:rFonts w:hint="eastAsia" w:ascii="宋体" w:hAnsi="宋体" w:eastAsia="宋体" w:cs="宋体"/>
          <w:color w:val="auto"/>
          <w:spacing w:val="-4"/>
          <w:kern w:val="0"/>
          <w:sz w:val="24"/>
          <w:szCs w:val="24"/>
          <w:highlight w:val="none"/>
        </w:rPr>
        <w:t>、</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B82A18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3.同级政府采购监督管理部门</w:t>
      </w:r>
    </w:p>
    <w:p w14:paraId="384BC6B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称：浙江省政府采购行政裁决服务中心（杭州市上城区清泰街549号城建综合大楼11楼）</w:t>
      </w:r>
    </w:p>
    <w:p w14:paraId="4BD150A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w:t>
      </w:r>
    </w:p>
    <w:p w14:paraId="69235C0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190D8A2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441DBA4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141666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4"/>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31839"/>
      <w:bookmarkStart w:id="36" w:name="_Toc115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浙江省科技馆科普文创展区扩建提升项目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 </w:t>
            </w:r>
            <w:r>
              <w:rPr>
                <w:rFonts w:hint="eastAsia" w:ascii="宋体" w:hAnsi="宋体" w:eastAsia="宋体" w:cs="宋体"/>
                <w:color w:val="auto"/>
                <w:kern w:val="0"/>
                <w:sz w:val="24"/>
                <w:szCs w:val="24"/>
                <w:highlight w:val="none"/>
              </w:rPr>
              <w:t>行业；</w:t>
            </w:r>
          </w:p>
          <w:p w14:paraId="256488E3">
            <w:pPr>
              <w:pStyle w:val="59"/>
              <w:numPr>
                <w:ilvl w:val="0"/>
                <w:numId w:val="0"/>
              </w:numPr>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垃圾清运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w:t>
            </w:r>
            <w:r>
              <w:rPr>
                <w:rFonts w:hint="eastAsia" w:ascii="宋体" w:hAnsi="宋体" w:eastAsia="宋体" w:cs="宋体"/>
                <w:b/>
                <w:bCs/>
                <w:color w:val="FF0000"/>
                <w:kern w:val="0"/>
                <w:sz w:val="24"/>
                <w:szCs w:val="24"/>
                <w:highlight w:val="none"/>
                <w:lang w:val="en-US" w:eastAsia="zh-CN"/>
              </w:rPr>
              <w:t>无</w:t>
            </w:r>
            <w:r>
              <w:rPr>
                <w:rFonts w:hint="eastAsia" w:ascii="宋体" w:hAnsi="宋体" w:eastAsia="宋体" w:cs="宋体"/>
                <w:b/>
                <w:bCs/>
                <w:color w:val="auto"/>
                <w:kern w:val="0"/>
                <w:sz w:val="24"/>
                <w:szCs w:val="24"/>
                <w:highlight w:val="none"/>
                <w:lang w:val="en-US" w:eastAsia="zh-CN"/>
              </w:rPr>
              <w:t>。</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29"/>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29"/>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ascii="宋体" w:hAnsi="宋体" w:eastAsia="宋体" w:cs="宋体"/>
                <w:b/>
                <w:bCs/>
                <w:color w:val="auto"/>
                <w:kern w:val="28"/>
                <w:sz w:val="24"/>
                <w:szCs w:val="24"/>
                <w:highlight w:val="none"/>
                <w:u w:val="single"/>
                <w:lang w:val="en-US" w:eastAsia="zh-CN"/>
              </w:rPr>
              <w:t>章柔婧</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 xml:space="preserve">0571-87981527 </w:t>
            </w:r>
            <w:r>
              <w:rPr>
                <w:rFonts w:hint="eastAsia" w:ascii="宋体" w:hAnsi="宋体" w:eastAsia="宋体" w:cs="宋体"/>
                <w:color w:val="auto"/>
                <w:sz w:val="24"/>
                <w:szCs w:val="24"/>
                <w:highlight w:val="none"/>
              </w:rPr>
              <w:t>。</w:t>
            </w:r>
          </w:p>
          <w:p w14:paraId="73AEA390">
            <w:pPr>
              <w:pStyle w:val="29"/>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7430936F">
            <w:pPr>
              <w:keepNext w:val="0"/>
              <w:keepLines w:val="0"/>
              <w:pageBreakBefore w:val="0"/>
              <w:widowControl w:val="0"/>
              <w:numPr>
                <w:ilvl w:val="0"/>
                <w:numId w:val="0"/>
              </w:numPr>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1、本项目的代理费由成交供应商支付。在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公告发出后5个工作日内由成交供应商一次性向采购代理机构付清。</w:t>
            </w:r>
          </w:p>
          <w:p w14:paraId="0A6E004A">
            <w:pPr>
              <w:keepNext w:val="0"/>
              <w:keepLines w:val="0"/>
              <w:pageBreakBefore w:val="0"/>
              <w:widowControl w:val="0"/>
              <w:numPr>
                <w:ilvl w:val="0"/>
                <w:numId w:val="0"/>
              </w:numPr>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4294505" cy="2112645"/>
                  <wp:effectExtent l="0" t="0" r="3175" b="5715"/>
                  <wp:docPr id="2" name="图片 1" descr="e1b43bdde812481eb66598152d12c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1b43bdde812481eb66598152d12c060"/>
                          <pic:cNvPicPr>
                            <a:picLocks noChangeAspect="1"/>
                          </pic:cNvPicPr>
                        </pic:nvPicPr>
                        <pic:blipFill>
                          <a:blip r:embed="rId17"/>
                          <a:stretch>
                            <a:fillRect/>
                          </a:stretch>
                        </pic:blipFill>
                        <pic:spPr>
                          <a:xfrm>
                            <a:off x="0" y="0"/>
                            <a:ext cx="4294505" cy="2112645"/>
                          </a:xfrm>
                          <a:prstGeom prst="rect">
                            <a:avLst/>
                          </a:prstGeom>
                          <a:noFill/>
                          <a:ln>
                            <a:noFill/>
                          </a:ln>
                        </pic:spPr>
                      </pic:pic>
                    </a:graphicData>
                  </a:graphic>
                </wp:inline>
              </w:drawing>
            </w:r>
          </w:p>
          <w:p w14:paraId="696D3535">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按中标价做为基数，在收费标准的基础上乘以60%执行，收费标准低于3000元的按3000元收取（即实际收费最低按1800元收取）。</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或未明确的，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FF0000"/>
                <w:sz w:val="24"/>
                <w:szCs w:val="24"/>
                <w:highlight w:val="none"/>
                <w:u w:val="single"/>
              </w:rPr>
              <w:t>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w:t>
            </w:r>
            <w:r>
              <w:rPr>
                <w:rFonts w:hint="eastAsia" w:ascii="宋体" w:hAnsi="宋体" w:eastAsia="宋体" w:cs="宋体"/>
                <w:b/>
                <w:bCs/>
                <w:color w:val="auto"/>
                <w:sz w:val="24"/>
                <w:szCs w:val="24"/>
                <w:highlight w:val="none"/>
                <w:u w:val="single"/>
              </w:rPr>
              <w:t>。</w:t>
            </w:r>
          </w:p>
          <w:p w14:paraId="0EFD78BA">
            <w:pPr>
              <w:autoSpaceDE w:val="0"/>
              <w:autoSpaceDN w:val="0"/>
              <w:snapToGrid w:val="0"/>
              <w:spacing w:line="276" w:lineRule="auto"/>
              <w:textAlignment w:val="bottom"/>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（4）中标后需提供3份纸质版投标文件。</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1514"/>
      <w:bookmarkStart w:id="41" w:name="_Toc29410"/>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10168"/>
      <w:bookmarkStart w:id="44" w:name="_Toc29661"/>
      <w:bookmarkStart w:id="45" w:name="_Toc96947061"/>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eastAsia" w:ascii="宋体" w:hAnsi="宋体" w:eastAsia="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4"/>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29"/>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29"/>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22410"/>
      <w:bookmarkStart w:id="50" w:name="_Toc16263"/>
      <w:r>
        <w:rPr>
          <w:rFonts w:hint="eastAsia" w:ascii="宋体" w:hAnsi="宋体" w:eastAsia="宋体" w:cs="宋体"/>
          <w:b/>
          <w:bCs/>
          <w:color w:val="auto"/>
          <w:sz w:val="28"/>
          <w:szCs w:val="28"/>
          <w:highlight w:val="none"/>
        </w:rPr>
        <w:t>二、采购文件的构成、澄清、修改</w:t>
      </w:r>
      <w:bookmarkEnd w:id="49"/>
      <w:bookmarkEnd w:id="50"/>
    </w:p>
    <w:p w14:paraId="16BCB50F">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82873325"/>
      <w:bookmarkStart w:id="52" w:name="_Toc82338242"/>
      <w:bookmarkStart w:id="53" w:name="_Toc96947064"/>
      <w:r>
        <w:rPr>
          <w:rFonts w:hint="eastAsia" w:ascii="宋体" w:hAnsi="宋体" w:eastAsia="宋体" w:cs="宋体"/>
          <w:b/>
          <w:color w:val="auto"/>
          <w:sz w:val="24"/>
          <w:szCs w:val="24"/>
          <w:highlight w:val="none"/>
        </w:rPr>
        <w:t>5．采购文件的构成</w:t>
      </w:r>
    </w:p>
    <w:p w14:paraId="16D762A3">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29"/>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29"/>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8351"/>
      <w:bookmarkStart w:id="55" w:name="_Toc23546"/>
      <w:r>
        <w:rPr>
          <w:rFonts w:hint="eastAsia" w:ascii="宋体" w:hAnsi="宋体" w:eastAsia="宋体" w:cs="宋体"/>
          <w:b/>
          <w:bCs/>
          <w:color w:val="auto"/>
          <w:sz w:val="28"/>
          <w:szCs w:val="28"/>
          <w:highlight w:val="none"/>
        </w:rPr>
        <w:t>三、提交响应文件</w:t>
      </w:r>
      <w:bookmarkEnd w:id="54"/>
      <w:bookmarkEnd w:id="55"/>
    </w:p>
    <w:p w14:paraId="2DD6B819">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4"/>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29"/>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29"/>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29"/>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29"/>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28816"/>
      <w:bookmarkStart w:id="60" w:name="_Toc5741"/>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5"/>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5"/>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2604"/>
      <w:bookmarkStart w:id="64" w:name="_Toc11200"/>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2593"/>
      <w:bookmarkStart w:id="67" w:name="_Toc3966"/>
      <w:r>
        <w:rPr>
          <w:rFonts w:hint="eastAsia" w:ascii="宋体" w:hAnsi="宋体" w:eastAsia="宋体" w:cs="宋体"/>
          <w:b/>
          <w:bCs/>
          <w:color w:val="auto"/>
          <w:sz w:val="28"/>
          <w:szCs w:val="28"/>
          <w:highlight w:val="none"/>
        </w:rPr>
        <w:t>七、合同授予</w:t>
      </w:r>
      <w:bookmarkEnd w:id="66"/>
      <w:bookmarkEnd w:id="67"/>
    </w:p>
    <w:p w14:paraId="751F5A3B">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7"/>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8049"/>
      <w:bookmarkStart w:id="70" w:name="_Toc26794"/>
      <w:r>
        <w:rPr>
          <w:rFonts w:hint="eastAsia" w:ascii="宋体" w:hAnsi="宋体" w:eastAsia="宋体" w:cs="宋体"/>
          <w:b/>
          <w:bCs/>
          <w:color w:val="auto"/>
          <w:sz w:val="28"/>
          <w:szCs w:val="28"/>
          <w:highlight w:val="none"/>
        </w:rPr>
        <w:t>八、电子交易活动的中止</w:t>
      </w:r>
      <w:bookmarkEnd w:id="69"/>
      <w:bookmarkEnd w:id="70"/>
    </w:p>
    <w:p w14:paraId="1B44DD6A">
      <w:pPr>
        <w:pStyle w:val="357"/>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7"/>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7107"/>
      <w:bookmarkStart w:id="72" w:name="_Toc3062"/>
      <w:r>
        <w:rPr>
          <w:rFonts w:hint="eastAsia" w:ascii="宋体" w:hAnsi="宋体" w:eastAsia="宋体" w:cs="宋体"/>
          <w:b/>
          <w:bCs/>
          <w:color w:val="auto"/>
          <w:sz w:val="28"/>
          <w:szCs w:val="28"/>
          <w:highlight w:val="none"/>
        </w:rPr>
        <w:t>九、验收</w:t>
      </w:r>
      <w:bookmarkEnd w:id="71"/>
      <w:bookmarkEnd w:id="72"/>
    </w:p>
    <w:p w14:paraId="318BE9C4">
      <w:pPr>
        <w:pStyle w:val="2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76ABF2D4">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一、项目简况</w:t>
      </w:r>
    </w:p>
    <w:p w14:paraId="1B576E13">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浙江省科技馆作为我省唯一的省级综合性科技馆，是实施科教兴国战略和人才强国战略、提高全省科学素质的大型科普基础设施。建设具有创意、趣味、科普为一体的综合性科普展示文创体验展台，能够更好地服务于公民科学素质提升、促进青少年拓展科技视野，增强学习科学的兴趣。</w:t>
      </w:r>
    </w:p>
    <w:p w14:paraId="3E09BA04">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该展台位于浙江省科技馆1楼大厅左侧，预估扩改面积约220平方米左右。主要为展出浙江省科技馆的科普展示与文创产品的科普体验、展教服务等综合型的科学玩乐空间。</w:t>
      </w:r>
    </w:p>
    <w:p w14:paraId="2F3ACDBD">
      <w:pPr>
        <w:numPr>
          <w:ilvl w:val="-1"/>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p>
    <w:p w14:paraId="1F3545EB">
      <w:pPr>
        <w:adjustRightInd w:val="0"/>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二、设计要求</w:t>
      </w:r>
    </w:p>
    <w:p w14:paraId="703FC72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（一）工作范围</w:t>
      </w:r>
    </w:p>
    <w:p w14:paraId="028CE1B7">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设计服务：</w:t>
      </w:r>
    </w:p>
    <w:p w14:paraId="7974BB2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1）装饰装修设计；</w:t>
      </w:r>
    </w:p>
    <w:p w14:paraId="723C65C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2）展示柜，广告设计；</w:t>
      </w:r>
    </w:p>
    <w:p w14:paraId="2617E3E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3）水电、照明设计；</w:t>
      </w:r>
    </w:p>
    <w:p w14:paraId="72FE34A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4）其他内容设计。</w:t>
      </w:r>
    </w:p>
    <w:p w14:paraId="292D804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施工、安装内容</w:t>
      </w:r>
    </w:p>
    <w:p w14:paraId="40621E1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1）装饰装修施工；</w:t>
      </w:r>
    </w:p>
    <w:p w14:paraId="030B7CC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2）展厅设备采购安装、强弱电设备采购安装，展示柜，广告制作；</w:t>
      </w:r>
    </w:p>
    <w:p w14:paraId="732D93F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后续服务</w:t>
      </w:r>
    </w:p>
    <w:p w14:paraId="28AD34D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1）包括但不限于对采购人相关人员的培训及技术指导、配合采购人完成相关固定资产登记工作等）；</w:t>
      </w:r>
    </w:p>
    <w:p w14:paraId="6C56AC6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2）竣工验收后的维保服务。</w:t>
      </w:r>
    </w:p>
    <w:p w14:paraId="7ED70C6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（二）界面划分</w:t>
      </w:r>
    </w:p>
    <w:p w14:paraId="1AFA0F3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区域详见平面图纸。</w:t>
      </w:r>
      <w:r>
        <w:rPr>
          <w:rFonts w:hint="eastAsia" w:ascii="宋体" w:hAnsi="宋体" w:eastAsia="宋体" w:cs="宋体"/>
        </w:rPr>
        <w:drawing>
          <wp:inline distT="0" distB="0" distL="114300" distR="114300">
            <wp:extent cx="6000750" cy="3304540"/>
            <wp:effectExtent l="0" t="0" r="381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6000750" cy="3304540"/>
                    </a:xfrm>
                    <a:prstGeom prst="rect">
                      <a:avLst/>
                    </a:prstGeom>
                    <a:noFill/>
                    <a:ln>
                      <a:noFill/>
                    </a:ln>
                  </pic:spPr>
                </pic:pic>
              </a:graphicData>
            </a:graphic>
          </wp:inline>
        </w:drawing>
      </w:r>
    </w:p>
    <w:p w14:paraId="72F339F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28DD6A28">
      <w:pPr>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施工内容</w:t>
      </w:r>
    </w:p>
    <w:p w14:paraId="55BCCE49">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文创展台设计与制作部分</w:t>
      </w:r>
      <w:r>
        <w:rPr>
          <w:rFonts w:hint="eastAsia" w:ascii="宋体" w:hAnsi="宋体" w:eastAsia="宋体" w:cs="宋体"/>
          <w:color w:val="auto"/>
          <w:sz w:val="24"/>
          <w:szCs w:val="24"/>
          <w:highlight w:val="none"/>
          <w:lang w:val="en-US" w:eastAsia="zh-CN"/>
        </w:rPr>
        <w:t>清单</w:t>
      </w:r>
      <w:r>
        <w:rPr>
          <w:rFonts w:hint="eastAsia" w:ascii="宋体" w:hAnsi="宋体" w:eastAsia="宋体" w:cs="宋体"/>
          <w:color w:val="auto"/>
          <w:sz w:val="24"/>
          <w:szCs w:val="24"/>
          <w:highlight w:val="none"/>
        </w:rPr>
        <w:t>（仅供参考）</w:t>
      </w:r>
    </w:p>
    <w:tbl>
      <w:tblPr>
        <w:tblStyle w:val="61"/>
        <w:tblW w:w="96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4"/>
        <w:gridCol w:w="6711"/>
        <w:gridCol w:w="747"/>
        <w:gridCol w:w="826"/>
      </w:tblGrid>
      <w:tr w14:paraId="6D87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A0CA8">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49C0">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规格参数</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CBD12F">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4BA376">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r>
      <w:tr w14:paraId="0035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D3F8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弧形立柱产品柜1</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23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烤漆柜+孔板+灯带；2700*1800*2800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3.孔板定制 ；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4.灯带灯膜：LED灯片，硅胶套管或铝型材，灯膜</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129A8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219E13">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7D23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3"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34A3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弧形立柱产品柜2</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163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烤漆柜+孔板+灯带；3600*1800*2800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3.孔板定制 ；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4.灯带灯膜：LED灯片，硅胶套管或铝型材，灯膜</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29B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4301">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2EF3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91E9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收银背景柜</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D4C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烤漆柜+亚克力+灯带；2400*400*2800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3.亚克力定制 ；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4.灯带灯膜：LED灯片，硅胶套管或铝型材；</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5D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3F0B">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0451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104A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高柜</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197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烤漆柜；2400*400*2800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3.孔板定制 ；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4.灯带灯膜：LED灯，硅胶套管或铝型材；</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2EA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3675">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657D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7"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3A70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产品展示柜半包柱</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E7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密度板烤漆包柱：1800*2800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3.亚克力定制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4.灯：LED灯</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205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1F3A">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DC7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4"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5EBC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端头柜</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3AE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烤漆柜+孔板；2400*1000*1800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3.孔板定制；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4.装饰挂杆</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43C9A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A31B2">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08A8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2"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B846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弧形中岛柜</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B44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烤漆柜+灯带；4300*1400*1200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3.灯带：LED灯片，硅胶套管或铝型材</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FCA5F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C4EDDE">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DF1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D3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产品柜</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99F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烤漆柜+灯架；2000*600*1800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3.装饰挂杆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369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5E0B">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4982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trPr>
        <w:tc>
          <w:tcPr>
            <w:tcW w:w="13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2D486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收银台</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AE1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烤漆柜+LED灯带；3503*850*600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3.灯带：LED灯片，硅胶套管或铝型材</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43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1C47">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1C9B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9"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F3AAF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28C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烤漆柜；950*850*400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9CE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8641">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79B2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E631C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D2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烤漆柜+LED灯带；1790*850*600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1.基材：采用E1中性密度板，甲醛释放量≤9mg/100g；含水率≤8%-9%；密度为0.8-1.2g/cm³；2H吸水厚度膨胀率≤10%；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2.油漆面层;清理面层，刮腻子，打磨，烤漆；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3.灯带：LED灯片，硅胶套管或铝型材；</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FF147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CD9152">
            <w:pPr>
              <w:adjustRightInd w:val="0"/>
              <w:snapToGrid w:val="0"/>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761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C96A1">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弱电布线</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DF0D">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2.5平方灯线穿管布线</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635118">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平方米</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F40C5D">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225</w:t>
            </w:r>
          </w:p>
        </w:tc>
      </w:tr>
      <w:tr w14:paraId="406C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F21A7">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强电箱</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964F">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分配电路</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8C66C8">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B4C75D">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2402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3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29965">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安装运输等杂项</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94AB">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包含柜体安装施工及货物运输、垃圾清运等</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E41FED">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86AD7E">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bl>
    <w:p w14:paraId="6BE3D67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A86C625">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相关要求</w:t>
      </w:r>
    </w:p>
    <w:p w14:paraId="568453E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本项目设计施工时不得修改原装修设计的防火分区、防烟分区、人员疏散等各项消防措施。</w:t>
      </w:r>
    </w:p>
    <w:p w14:paraId="40B743A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施工时要做好成品保护，不得破坏上述区域中已完成的装修和设备设施。</w:t>
      </w:r>
    </w:p>
    <w:p w14:paraId="37E2532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本项目范围内原有的消防设施、新风和空调设备和部分墙体，原则上不对上述设备设施和墙体位置进行调整，如有修改，需满足相应规范的要求及采购人书面同意，且自行承担调整费用。</w:t>
      </w:r>
    </w:p>
    <w:p w14:paraId="7D879D0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合同签订</w:t>
      </w:r>
      <w:r>
        <w:rPr>
          <w:rFonts w:hint="eastAsia" w:ascii="宋体" w:hAnsi="宋体" w:eastAsia="宋体" w:cs="宋体"/>
          <w:color w:val="auto"/>
          <w:sz w:val="24"/>
          <w:szCs w:val="24"/>
          <w:highlight w:val="none"/>
        </w:rPr>
        <w:t>后，若采购人对设计施工方案提出修改意见，承包人应根据修改意见进一步进行设计方案深化；深化设计方案经采购人认可后，承包人出具施工方案和详细的预算书，由采购人审核；承包人根据审定的预算书和施工图进行施工；项目完工后，由采购人进行结算审核。</w:t>
      </w:r>
    </w:p>
    <w:p w14:paraId="3510AE74">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实施周期要求</w:t>
      </w:r>
    </w:p>
    <w:p w14:paraId="2C7888B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合同签订后，在</w:t>
      </w:r>
      <w:r>
        <w:rPr>
          <w:rFonts w:hint="eastAsia" w:ascii="宋体" w:hAnsi="宋体" w:eastAsia="宋体" w:cs="宋体"/>
          <w:b/>
          <w:bCs/>
          <w:color w:val="auto"/>
          <w:sz w:val="24"/>
          <w:szCs w:val="24"/>
          <w:highlight w:val="none"/>
        </w:rPr>
        <w:t>10日历天</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完成深化</w:t>
      </w:r>
      <w:r>
        <w:rPr>
          <w:rFonts w:hint="eastAsia" w:ascii="宋体" w:hAnsi="宋体" w:eastAsia="宋体" w:cs="宋体"/>
          <w:color w:val="auto"/>
          <w:sz w:val="24"/>
          <w:szCs w:val="24"/>
          <w:highlight w:val="none"/>
        </w:rPr>
        <w:t>设计方案，施工图纸经采购人审核认可后，在</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日历天</w:t>
      </w:r>
      <w:r>
        <w:rPr>
          <w:rFonts w:hint="eastAsia" w:ascii="宋体" w:hAnsi="宋体" w:eastAsia="宋体" w:cs="宋体"/>
          <w:color w:val="auto"/>
          <w:sz w:val="24"/>
          <w:szCs w:val="24"/>
          <w:highlight w:val="none"/>
        </w:rPr>
        <w:t>内完成全部施工并交付使用。</w:t>
      </w:r>
    </w:p>
    <w:p w14:paraId="1A09B940">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质量要求</w:t>
      </w:r>
    </w:p>
    <w:p w14:paraId="022B8C5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质量要求：达到国家施工验收规范合格标准。</w:t>
      </w:r>
    </w:p>
    <w:p w14:paraId="566B2D3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本项目保修期为</w:t>
      </w:r>
      <w:ins w:id="0" w:author="WPS_1484319320" w:date="2025-07-04T16:38:32Z">
        <w:r>
          <w:rPr>
            <w:rFonts w:hint="eastAsia" w:ascii="宋体" w:hAnsi="宋体" w:eastAsia="宋体" w:cs="宋体"/>
            <w:color w:val="auto"/>
            <w:sz w:val="24"/>
            <w:szCs w:val="24"/>
            <w:highlight w:val="none"/>
            <w:lang w:val="en-US" w:eastAsia="zh-CN"/>
          </w:rPr>
          <w:t>1</w:t>
        </w:r>
      </w:ins>
      <w:r>
        <w:rPr>
          <w:rFonts w:hint="eastAsia" w:ascii="宋体" w:hAnsi="宋体" w:eastAsia="宋体" w:cs="宋体"/>
          <w:color w:val="auto"/>
          <w:sz w:val="24"/>
          <w:szCs w:val="24"/>
          <w:highlight w:val="none"/>
        </w:rPr>
        <w:t>年。</w:t>
      </w:r>
    </w:p>
    <w:p w14:paraId="38BBF33B">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设计成果要求</w:t>
      </w:r>
    </w:p>
    <w:p w14:paraId="245CB3E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1.方案配置：根据大纲内容进行分析设计亮点，以及亮点描述。提供最能满足馆方要求的技术方案和硬件配置清单。</w:t>
      </w:r>
    </w:p>
    <w:p w14:paraId="5E95FC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2.平面分区图：根据内容和功能需求进行合理分区</w:t>
      </w:r>
    </w:p>
    <w:p w14:paraId="0CD105B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3.人流动线图：合理利用空间进行人流动线设计</w:t>
      </w:r>
    </w:p>
    <w:p w14:paraId="70269F6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4.效果图：全套（空间效果图至少</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张，含多角度鸟瞰图）</w:t>
      </w:r>
    </w:p>
    <w:p w14:paraId="28370A31">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其他要求</w:t>
      </w:r>
    </w:p>
    <w:p w14:paraId="41669D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设计的深度应满足国家相关标准，所涉及的所有设计图及技术说明，包括（但不限于以下内容）：</w:t>
      </w:r>
    </w:p>
    <w:p w14:paraId="58851AA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1.1技术说明（尺寸、形状、色彩、设计原理、内部结构、用料及规格、性能、技术标准、制作工艺、设备材料表（须说明各种设备、材料等的厂家、品牌、规格、功能等）；</w:t>
      </w:r>
    </w:p>
    <w:p w14:paraId="707E356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1.2设计文件应提供设计说明，技术经济指标，展区的平面、立面、剖面、大样、主要节点图纸、分解图、透视效果图。</w:t>
      </w:r>
    </w:p>
    <w:p w14:paraId="3E76280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1.3方案以任务大纲为基本要求，总体设计风格、展示技术、展示形式的使用、展区的参观流线和功能布局允许进行创意创新，设计出科学合理的设计方案。</w:t>
      </w:r>
    </w:p>
    <w:p w14:paraId="4466AC6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须编制详细明确的实施方案报采购人同意。</w:t>
      </w:r>
    </w:p>
    <w:p w14:paraId="72EA3CA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须无条件接受采购人或相关单位的质量检查和管理，共同把好质量关。</w:t>
      </w:r>
    </w:p>
    <w:p w14:paraId="51B9A7F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方案深化图和施工图得到采购人确认后，方可进入下一步的制作和施工。</w:t>
      </w:r>
    </w:p>
    <w:p w14:paraId="50CDB5A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制作完成的内容必须达到方案设计展示效果要求，如不能达到，在采购人允许的一定时间内进行修改、完善，使其达到对展示效果的承诺，所涉及的费用由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负责。若经修改、完善后仍不能达到要求，则采购人有权不支付费用并罚没履约保证金，并要求其承担相关责任。</w:t>
      </w:r>
    </w:p>
    <w:p w14:paraId="6951E34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未尽的技术条件及要求均按国家标准和行业标准执行。</w:t>
      </w:r>
    </w:p>
    <w:p w14:paraId="223617C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未经采购人同意，不得分包。一经发现立即取消承包资格，作违约处理，并承担由此引起的一切经济损失。</w:t>
      </w:r>
    </w:p>
    <w:p w14:paraId="7603359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应严格按设计图纸和已确认的实施方案组织实施，并无条件地接受采购人或相关单位对项目完成质量的监督和管理。</w:t>
      </w:r>
    </w:p>
    <w:p w14:paraId="4D868E4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在响应文件中承诺的设计负责人、设计班子主要成员、项目经理及相应资质的专业技术、管理人员未经采购人书面同意，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不得调换和撤离，并按实施进度要求及时到位。采购人有权要求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撤换工作不负责任、管理不力、贻误工期和造成严重的安全事故和工程质量事故、违法乱纪的专业技术、管理人员直至项目经理，直至采购人满意为止。如项目经理及相应的专业技术人员未按要求到位，视作违约，采购人有权单方面终止合同。</w:t>
      </w:r>
    </w:p>
    <w:p w14:paraId="25EB8B0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项目经理到位率应在90%以上，其它管理人员到位率应为100%。</w:t>
      </w:r>
    </w:p>
    <w:p w14:paraId="1DCFC5C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由于施工场地和项目的特殊性，要求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在开工之前和施工期间做好安全文明管理，要求在采购文件中阐述有关施工方案和管理措施，并作出相应承诺，确保场内外道路清洁畅通，确保来往车辆、人员、施工安全。</w:t>
      </w:r>
    </w:p>
    <w:p w14:paraId="1192535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对施工现场进行踏勘，充分了解现场情况等，对技术难度和安全性引起特别重视，所发生的费用如：进场通道、清表、平整场地、破除建（构）筑物（含基础）、垃圾清理、外运（含弃土）等全部包括在响应报价中。因施工造成的相关市政道路设施及绿化损坏，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自行修复，施工及运输引起的道路尘土，由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自行清洁，上述相关的费用包含在响应报价中。</w:t>
      </w:r>
    </w:p>
    <w:p w14:paraId="4DEE6B0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本工程所有施工垃圾</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必须自行联系政府规定合法弃土点，从工地清运出去，涉及运输距离远近和运输过程中发生的环保费、城市卫生费等开支，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在报价时充分考虑，结算时不另增加费用。</w:t>
      </w:r>
    </w:p>
    <w:p w14:paraId="4E5487C5">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施工、制作要求</w:t>
      </w:r>
    </w:p>
    <w:p w14:paraId="4026E0B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设备（材料）要求</w:t>
      </w:r>
    </w:p>
    <w:p w14:paraId="6FB9E1C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提供的设备必须是厂商原装的、全新的，型号、性能及指标符合国家及采购文件提出的有关技术、质量、安全标准。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所选施工材料必须达到国家规定的环保、</w:t>
      </w:r>
      <w:r>
        <w:rPr>
          <w:rFonts w:hint="eastAsia" w:ascii="宋体" w:hAnsi="宋体" w:eastAsia="宋体" w:cs="宋体"/>
          <w:b/>
          <w:bCs/>
          <w:color w:val="auto"/>
          <w:sz w:val="24"/>
          <w:szCs w:val="24"/>
          <w:highlight w:val="none"/>
        </w:rPr>
        <w:t>绿色要求(采用E1中性密度板，甲醛释放量≤9mg/100g；含水率≤8%-9%；密度为0.8-1.2g/cm³；2H吸水厚度膨胀率≤10%；、油漆涂料使用绿色环保产品)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yellow"/>
        </w:rPr>
        <w:t>项目验收前投标人需进行室内环境检测，</w:t>
      </w:r>
      <w:r>
        <w:rPr>
          <w:rFonts w:hint="eastAsia" w:ascii="宋体" w:hAnsi="宋体" w:eastAsia="宋体" w:cs="宋体"/>
          <w:color w:val="auto"/>
          <w:sz w:val="24"/>
          <w:szCs w:val="24"/>
          <w:highlight w:val="none"/>
        </w:rPr>
        <w:t>如竣工进行室内环境检测达不到要求的，一切责任和费用由承包人承担。</w:t>
      </w:r>
    </w:p>
    <w:p w14:paraId="04D4C05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1.2所有设备在开箱检验时必须完好，无破损，配置与装箱单相符。数量、质量及性能不低于本需求书中提出的要求。</w:t>
      </w:r>
    </w:p>
    <w:p w14:paraId="7A526B0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1.3设备外观清洁，标记编号以及盘面显示等字体清晰，明确。铭牌、使用指示、警告指示应以中文或英文及易懂的通用符号来表示；应准确无误地表明设备之型号、规格、制造厂及生产或出厂日期。</w:t>
      </w:r>
    </w:p>
    <w:p w14:paraId="6264A18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1.4对于影响设备正常工作的必要组成部分，无论在技术规范中指出与否，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都应提供并在响应文件中明确列出。</w:t>
      </w:r>
    </w:p>
    <w:p w14:paraId="0124D26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1.5所有货物提供出厂合格证等质量证明文件。</w:t>
      </w:r>
    </w:p>
    <w:p w14:paraId="6F5C44F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1.6所有货物到现场安装使用前，采购人将进行抽样检验或试验。</w:t>
      </w:r>
    </w:p>
    <w:p w14:paraId="65472E6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数量调整</w:t>
      </w:r>
    </w:p>
    <w:p w14:paraId="0BC6A7B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采购人保留在签约时调整部分方案及定购设备数量和服务的权力，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应对系统方案中设备和服务明细报价，按单价不变的前提下进行调整，双方不得拒绝。</w:t>
      </w:r>
    </w:p>
    <w:p w14:paraId="6F7AF8E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如遇本次采购没有涉及的设备或服务时，由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提供申请，采购人确认后实施。</w:t>
      </w:r>
    </w:p>
    <w:p w14:paraId="55D9BD7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安装及调试、验收</w:t>
      </w:r>
    </w:p>
    <w:p w14:paraId="1EFFBAA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应派经采购人认可的有经验和能力、具有相应资质的技术人员，负责系统设备安装工作，在设备安装期间应充分了解设备安装进度要求，解决安装中出现的技术问题。</w:t>
      </w:r>
    </w:p>
    <w:p w14:paraId="32097C0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负责设备的安装、调试。</w:t>
      </w:r>
    </w:p>
    <w:p w14:paraId="7E08165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3.2调试所需专用工具设施物料由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自备、自费运到现场，完工后自费搬走。</w:t>
      </w:r>
    </w:p>
    <w:p w14:paraId="30ABB977">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3.3安装完成后，进行调试、验收按国家有关规范标准（国家无验收规范标准的按双方合同规定的要求）进行。</w:t>
      </w:r>
    </w:p>
    <w:p w14:paraId="34293DD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3.4设备的拆箱、通电、调试等各项工作由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负责，但必须在采购人指定人员的参与下进行。在实际实施前必须先经采购人同意方可进行。调试的原始记录须经各方签字后作为验收的文件之一。</w:t>
      </w:r>
    </w:p>
    <w:p w14:paraId="230DFAA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3.5所有的招标设备应按照国家有关技术标准检查和试验合格，以表明其运行性能、安全性能以及设备材料和结构在电气、机械上的完整性。</w:t>
      </w:r>
    </w:p>
    <w:p w14:paraId="6EF90D7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售后服务</w:t>
      </w:r>
    </w:p>
    <w:p w14:paraId="5D42AEA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4.1在质保期间，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应免费维修。</w:t>
      </w:r>
    </w:p>
    <w:p w14:paraId="68B4A2B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必须有可靠的售后服务保障包括但不限于有固定的维修服务点，能提供正常维修服务。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在接到采购人通知后，6小时内派人赴现场处理设施设备质量问题。</w:t>
      </w:r>
    </w:p>
    <w:p w14:paraId="6466BAC5">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 项目实施人员</w:t>
      </w:r>
      <w:r>
        <w:rPr>
          <w:rFonts w:hint="eastAsia" w:ascii="宋体" w:hAnsi="宋体" w:eastAsia="宋体" w:cs="宋体"/>
          <w:color w:val="auto"/>
          <w:sz w:val="24"/>
          <w:szCs w:val="24"/>
          <w:highlight w:val="none"/>
          <w:lang w:val="en-US" w:eastAsia="zh-CN"/>
        </w:rPr>
        <w:t>要求</w:t>
      </w:r>
    </w:p>
    <w:p w14:paraId="23502401">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；派项目负责人具有建筑工程贰级及以上注册建造师资格，具有有效“三类人员”B类证书</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拟派现场安全生产专职管理人员具有“三类人员”有效C类证书。</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提供有效期内的人员证书、任命文件清晰扫描件</w:t>
      </w:r>
      <w:r>
        <w:rPr>
          <w:rFonts w:hint="eastAsia" w:ascii="宋体" w:hAnsi="宋体" w:eastAsia="宋体" w:cs="宋体"/>
          <w:b/>
          <w:bCs/>
          <w:color w:val="auto"/>
          <w:sz w:val="24"/>
          <w:highlight w:val="none"/>
          <w:lang w:eastAsia="zh-CN"/>
        </w:rPr>
        <w:t>）</w:t>
      </w:r>
    </w:p>
    <w:p w14:paraId="601CF7B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应自行承担选派专业人员的住宿、就餐和交通等费用。</w:t>
      </w:r>
    </w:p>
    <w:p w14:paraId="6DCA650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062639A8">
      <w:pPr>
        <w:keepNext w:val="0"/>
        <w:keepLines w:val="0"/>
        <w:pageBreakBefore w:val="0"/>
        <w:widowControl w:val="0"/>
        <w:kinsoku/>
        <w:wordWrap/>
        <w:overflowPunct/>
        <w:topLinePunct w:val="0"/>
        <w:bidi w:val="0"/>
        <w:spacing w:line="360" w:lineRule="auto"/>
        <w:ind w:right="0" w:rightChars="0" w:firstLine="482" w:firstLineChars="200"/>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、商务要求</w:t>
      </w:r>
    </w:p>
    <w:p w14:paraId="7E4521D3">
      <w:pPr>
        <w:keepNext w:val="0"/>
        <w:keepLines w:val="0"/>
        <w:pageBreakBefore w:val="0"/>
        <w:widowControl w:val="0"/>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1.工期要求：</w:t>
      </w:r>
      <w:r>
        <w:rPr>
          <w:rFonts w:hint="eastAsia" w:ascii="宋体" w:hAnsi="宋体" w:eastAsia="宋体" w:cs="宋体"/>
          <w:color w:val="auto"/>
          <w:sz w:val="24"/>
          <w:szCs w:val="24"/>
          <w:highlight w:val="none"/>
          <w:lang w:val="en-US" w:eastAsia="zh-CN"/>
        </w:rPr>
        <w:t>签订合同后，接到采购人通知后30日历天内完成所有工程。</w:t>
      </w:r>
    </w:p>
    <w:p w14:paraId="3460A4ED">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lang w:val="en-US" w:eastAsia="zh-CN"/>
        </w:rPr>
        <w:t>付款方式；</w:t>
      </w:r>
    </w:p>
    <w:p w14:paraId="6E27F44D">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第一次付款：合同签订后后7个工作日内，采购人向中标人支付合同总价的40%；</w:t>
      </w:r>
    </w:p>
    <w:p w14:paraId="7F2F8ED5">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第二次付款：完工后，支付至合同总价的 80%；</w:t>
      </w:r>
    </w:p>
    <w:p w14:paraId="1F3E72A0">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第三笔付款：竣工并</w:t>
      </w:r>
      <w:r>
        <w:rPr>
          <w:rFonts w:hint="eastAsia" w:ascii="宋体" w:hAnsi="宋体" w:eastAsia="宋体" w:cs="宋体"/>
          <w:snapToGrid w:val="0"/>
          <w:color w:val="auto"/>
          <w:sz w:val="24"/>
          <w:szCs w:val="24"/>
          <w:highlight w:val="yellow"/>
          <w:lang w:val="en-US" w:eastAsia="zh-CN"/>
        </w:rPr>
        <w:t>审计</w:t>
      </w:r>
      <w:r>
        <w:rPr>
          <w:rFonts w:hint="eastAsia" w:ascii="宋体" w:hAnsi="宋体" w:eastAsia="宋体" w:cs="宋体"/>
          <w:snapToGrid w:val="0"/>
          <w:color w:val="auto"/>
          <w:sz w:val="24"/>
          <w:szCs w:val="24"/>
          <w:highlight w:val="none"/>
          <w:lang w:val="en-US" w:eastAsia="zh-CN"/>
        </w:rPr>
        <w:t>完成后，支付至审定价的100%。</w:t>
      </w:r>
    </w:p>
    <w:p w14:paraId="06234460">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lang w:val="zh-CN" w:eastAsia="zh-CN"/>
        </w:rPr>
      </w:pPr>
      <w:r>
        <w:rPr>
          <w:rFonts w:hint="eastAsia" w:ascii="宋体" w:hAnsi="宋体" w:eastAsia="宋体" w:cs="宋体"/>
          <w:snapToGrid w:val="0"/>
          <w:color w:val="auto"/>
          <w:sz w:val="24"/>
          <w:szCs w:val="24"/>
          <w:highlight w:val="none"/>
          <w:lang w:val="en-US" w:eastAsia="zh-CN"/>
        </w:rPr>
        <w:t>结算时中标人应及时提供符合要求的发票。以上付款时间是指采购人完成向财政部门申报支付手续的时间，财政部门审查及实际支付可能造成的时间延误不视为采购人违约。</w:t>
      </w:r>
    </w:p>
    <w:p w14:paraId="6A9C747E">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本项目履约保证金为合同金额的1%，合同签订后5个工作日内缴纳，履约保证金以转账、金融机构、担保机构出具的保函等非现金形式缴纳。项目验收合格后无异议，30天内全额无息退回。</w:t>
      </w:r>
    </w:p>
    <w:p w14:paraId="6BC3206E">
      <w:pPr>
        <w:keepNext w:val="0"/>
        <w:keepLines w:val="0"/>
        <w:pageBreakBefore w:val="0"/>
        <w:widowControl w:val="0"/>
        <w:kinsoku/>
        <w:wordWrap/>
        <w:overflowPunct/>
        <w:topLinePunct w:val="0"/>
        <w:bidi w:val="0"/>
        <w:spacing w:line="360" w:lineRule="auto"/>
        <w:ind w:right="0" w:righ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p>
    <w:p w14:paraId="1BDABA6A">
      <w:pPr>
        <w:keepNext w:val="0"/>
        <w:keepLines w:val="0"/>
        <w:pageBreakBefore w:val="0"/>
        <w:widowControl w:val="0"/>
        <w:kinsoku/>
        <w:wordWrap/>
        <w:overflowPunct/>
        <w:topLinePunct w:val="0"/>
        <w:bidi w:val="0"/>
        <w:spacing w:line="360" w:lineRule="auto"/>
        <w:ind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b/>
          <w:bCs/>
          <w:color w:val="auto"/>
          <w:sz w:val="24"/>
          <w:szCs w:val="24"/>
          <w:highlight w:val="none"/>
        </w:rPr>
        <w:t>要求</w:t>
      </w:r>
    </w:p>
    <w:p w14:paraId="429AC51F">
      <w:pPr>
        <w:spacing w:line="360" w:lineRule="auto"/>
        <w:ind w:left="0" w:leftChars="0" w:firstLine="218" w:firstLineChars="91"/>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（1）税金为不可竞争费用，取费基数为"直接费+管理费+利润+规费"，费率为9%</w:t>
      </w:r>
    </w:p>
    <w:p w14:paraId="6304089F">
      <w:pPr>
        <w:spacing w:line="360" w:lineRule="auto"/>
        <w:ind w:left="0" w:leftChars="0" w:firstLine="218" w:firstLineChars="91"/>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eastAsia="zh-CN"/>
        </w:rPr>
        <w:t>投标人</w:t>
      </w:r>
      <w:r>
        <w:rPr>
          <w:rFonts w:hint="eastAsia" w:ascii="宋体" w:hAnsi="宋体" w:eastAsia="宋体" w:cs="宋体"/>
          <w:color w:val="auto"/>
          <w:sz w:val="24"/>
          <w:highlight w:val="none"/>
          <w:u w:val="none"/>
        </w:rPr>
        <w:t>应当将因搬运不便而产生的二次搬运费用计算在磋商报价中。</w:t>
      </w:r>
    </w:p>
    <w:p w14:paraId="0E82AE4B">
      <w:pPr>
        <w:spacing w:line="360" w:lineRule="auto"/>
        <w:ind w:left="0" w:leftChars="0" w:firstLine="218" w:firstLineChars="91"/>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r>
        <w:rPr>
          <w:rFonts w:hint="eastAsia" w:ascii="宋体" w:hAnsi="宋体" w:eastAsia="宋体" w:cs="宋体"/>
          <w:color w:val="auto"/>
          <w:sz w:val="24"/>
          <w:highlight w:val="none"/>
          <w:u w:val="none"/>
          <w:lang w:eastAsia="zh-CN"/>
        </w:rPr>
        <w:t>投标人</w:t>
      </w:r>
      <w:r>
        <w:rPr>
          <w:rFonts w:hint="eastAsia" w:ascii="宋体" w:hAnsi="宋体" w:eastAsia="宋体" w:cs="宋体"/>
          <w:color w:val="auto"/>
          <w:sz w:val="24"/>
          <w:highlight w:val="none"/>
          <w:u w:val="none"/>
        </w:rPr>
        <w:t>应当将与本项目有关的农民工工伤保险相关费用计算在磋商报价中。</w:t>
      </w:r>
    </w:p>
    <w:p w14:paraId="06927A74">
      <w:pPr>
        <w:spacing w:line="360" w:lineRule="auto"/>
        <w:ind w:left="0" w:leftChars="0" w:firstLine="218" w:firstLineChars="91"/>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（4）磋商报价中的规费、税金、措施费等国家、省、市强制性要求的费用报价不足或未报价的，投标无效。</w:t>
      </w:r>
    </w:p>
    <w:p w14:paraId="24EEFADA">
      <w:pPr>
        <w:spacing w:line="360" w:lineRule="auto"/>
        <w:ind w:left="0" w:leftChars="0" w:firstLine="219" w:firstLineChars="91"/>
        <w:jc w:val="left"/>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5</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rPr>
        <w:t>计价方式</w:t>
      </w:r>
    </w:p>
    <w:p w14:paraId="763DA11E">
      <w:pPr>
        <w:spacing w:line="360" w:lineRule="auto"/>
        <w:ind w:left="0" w:leftChars="0" w:firstLine="219" w:firstLineChars="91"/>
        <w:jc w:val="left"/>
        <w:rPr>
          <w:rFonts w:hint="default"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本项目</w:t>
      </w:r>
      <w:r>
        <w:rPr>
          <w:rFonts w:hint="eastAsia" w:ascii="宋体" w:hAnsi="宋体" w:eastAsia="宋体" w:cs="宋体"/>
          <w:b/>
          <w:bCs/>
          <w:color w:val="auto"/>
          <w:sz w:val="24"/>
          <w:highlight w:val="none"/>
          <w:u w:val="none"/>
        </w:rPr>
        <w:t>经结算审计后</w:t>
      </w:r>
      <w:r>
        <w:rPr>
          <w:rFonts w:hint="eastAsia" w:ascii="宋体" w:hAnsi="宋体" w:eastAsia="宋体" w:cs="宋体"/>
          <w:b/>
          <w:bCs/>
          <w:color w:val="auto"/>
          <w:sz w:val="24"/>
          <w:highlight w:val="none"/>
          <w:u w:val="none"/>
          <w:lang w:val="en-US" w:eastAsia="zh-CN"/>
        </w:rPr>
        <w:t>按实结算最终款项</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设计费不单独支付。</w:t>
      </w:r>
    </w:p>
    <w:p w14:paraId="0A28D902">
      <w:pPr>
        <w:spacing w:line="360" w:lineRule="auto"/>
        <w:ind w:left="0" w:leftChars="0" w:firstLine="219" w:firstLineChars="91"/>
        <w:jc w:val="left"/>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在合同执行期内，施工图、工程量清单、采购文件范围内所有工程内容均含在报价中。</w:t>
      </w:r>
      <w:r>
        <w:rPr>
          <w:rFonts w:hint="eastAsia" w:ascii="宋体" w:hAnsi="宋体" w:eastAsia="宋体" w:cs="宋体"/>
          <w:b/>
          <w:bCs/>
          <w:color w:val="auto"/>
          <w:sz w:val="24"/>
          <w:highlight w:val="none"/>
          <w:u w:val="none"/>
          <w:lang w:eastAsia="zh-CN"/>
        </w:rPr>
        <w:t>投标人</w:t>
      </w:r>
      <w:r>
        <w:rPr>
          <w:rFonts w:hint="eastAsia" w:ascii="宋体" w:hAnsi="宋体" w:eastAsia="宋体" w:cs="宋体"/>
          <w:b/>
          <w:bCs/>
          <w:color w:val="auto"/>
          <w:sz w:val="24"/>
          <w:highlight w:val="none"/>
          <w:u w:val="none"/>
        </w:rPr>
        <w:t>注意报价风险。</w:t>
      </w:r>
    </w:p>
    <w:p w14:paraId="027069D1">
      <w:pPr>
        <w:spacing w:line="360" w:lineRule="auto"/>
        <w:ind w:left="0" w:leftChars="0" w:firstLine="219" w:firstLineChars="91"/>
        <w:jc w:val="left"/>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各</w:t>
      </w:r>
      <w:r>
        <w:rPr>
          <w:rFonts w:hint="eastAsia" w:ascii="宋体" w:hAnsi="宋体" w:eastAsia="宋体" w:cs="宋体"/>
          <w:b/>
          <w:bCs/>
          <w:color w:val="auto"/>
          <w:sz w:val="24"/>
          <w:highlight w:val="none"/>
          <w:u w:val="none"/>
          <w:lang w:eastAsia="zh-CN"/>
        </w:rPr>
        <w:t>投标人</w:t>
      </w:r>
      <w:r>
        <w:rPr>
          <w:rFonts w:hint="eastAsia" w:ascii="宋体" w:hAnsi="宋体" w:eastAsia="宋体" w:cs="宋体"/>
          <w:b/>
          <w:bCs/>
          <w:color w:val="auto"/>
          <w:sz w:val="24"/>
          <w:highlight w:val="none"/>
          <w:u w:val="none"/>
        </w:rPr>
        <w:t>应认真踏勘现场，确立合理的施工方案并充分考虑相应的措施项目及费用，由</w:t>
      </w:r>
      <w:r>
        <w:rPr>
          <w:rFonts w:hint="eastAsia" w:ascii="宋体" w:hAnsi="宋体" w:eastAsia="宋体" w:cs="宋体"/>
          <w:b/>
          <w:bCs/>
          <w:color w:val="auto"/>
          <w:sz w:val="24"/>
          <w:highlight w:val="none"/>
          <w:u w:val="none"/>
          <w:lang w:eastAsia="zh-CN"/>
        </w:rPr>
        <w:t>投标人</w:t>
      </w:r>
      <w:r>
        <w:rPr>
          <w:rFonts w:hint="eastAsia" w:ascii="宋体" w:hAnsi="宋体" w:eastAsia="宋体" w:cs="宋体"/>
          <w:b/>
          <w:bCs/>
          <w:color w:val="auto"/>
          <w:sz w:val="24"/>
          <w:highlight w:val="none"/>
          <w:u w:val="none"/>
        </w:rPr>
        <w:t>自行测算并进入报价，今后不得调整，清单里所列的技术措施项目只作为施工单位的参考，</w:t>
      </w:r>
      <w:r>
        <w:rPr>
          <w:rFonts w:hint="eastAsia" w:ascii="宋体" w:hAnsi="宋体" w:eastAsia="宋体" w:cs="宋体"/>
          <w:b/>
          <w:bCs/>
          <w:color w:val="auto"/>
          <w:sz w:val="24"/>
          <w:highlight w:val="none"/>
          <w:u w:val="none"/>
          <w:lang w:eastAsia="zh-CN"/>
        </w:rPr>
        <w:t>投标人</w:t>
      </w:r>
      <w:r>
        <w:rPr>
          <w:rFonts w:hint="eastAsia" w:ascii="宋体" w:hAnsi="宋体" w:eastAsia="宋体" w:cs="宋体"/>
          <w:b/>
          <w:bCs/>
          <w:color w:val="auto"/>
          <w:sz w:val="24"/>
          <w:highlight w:val="none"/>
          <w:u w:val="none"/>
        </w:rPr>
        <w:t>可根据清单里所列的项目报价并增加其认为必要的技术措施费；若今后工程实施中发生新的措施项目但响应文件未列入的项目，视作</w:t>
      </w:r>
      <w:r>
        <w:rPr>
          <w:rFonts w:hint="eastAsia" w:ascii="宋体" w:hAnsi="宋体" w:eastAsia="宋体" w:cs="宋体"/>
          <w:b/>
          <w:bCs/>
          <w:color w:val="auto"/>
          <w:sz w:val="24"/>
          <w:highlight w:val="none"/>
          <w:u w:val="none"/>
          <w:lang w:eastAsia="zh-CN"/>
        </w:rPr>
        <w:t>投标人</w:t>
      </w:r>
      <w:r>
        <w:rPr>
          <w:rFonts w:hint="eastAsia" w:ascii="宋体" w:hAnsi="宋体" w:eastAsia="宋体" w:cs="宋体"/>
          <w:b/>
          <w:bCs/>
          <w:color w:val="auto"/>
          <w:sz w:val="24"/>
          <w:highlight w:val="none"/>
          <w:u w:val="none"/>
        </w:rPr>
        <w:t>在风险费或其它项目中已考虑，今后不得调整。</w:t>
      </w:r>
    </w:p>
    <w:p w14:paraId="38784FAD">
      <w:pPr>
        <w:spacing w:line="360" w:lineRule="auto"/>
        <w:ind w:firstLine="482" w:firstLineChars="200"/>
        <w:jc w:val="left"/>
        <w:rPr>
          <w:rFonts w:hint="eastAsia" w:ascii="宋体" w:hAnsi="宋体" w:eastAsia="宋体" w:cs="宋体"/>
          <w:b/>
          <w:bCs/>
          <w:color w:val="auto"/>
          <w:sz w:val="24"/>
          <w:szCs w:val="24"/>
          <w:highlight w:val="none"/>
          <w:lang w:val="en-US" w:eastAsia="zh-CN"/>
        </w:rPr>
      </w:pPr>
    </w:p>
    <w:p w14:paraId="2FD79391">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、本章未尽内容按“第五章 合同主要条款”。</w:t>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654"/>
        <w:gridCol w:w="7457"/>
      </w:tblGrid>
      <w:tr w14:paraId="697A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Align w:val="center"/>
          </w:tcPr>
          <w:p w14:paraId="6830CAE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52" w:type="pct"/>
            <w:vAlign w:val="center"/>
          </w:tcPr>
          <w:p w14:paraId="274A276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4014" w:type="pct"/>
            <w:vAlign w:val="center"/>
          </w:tcPr>
          <w:p w14:paraId="05EB584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r>
      <w:tr w14:paraId="758A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7D173A1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tc>
      </w:tr>
      <w:tr w14:paraId="31C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14:paraId="07A852F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最后报价</w:t>
            </w:r>
          </w:p>
        </w:tc>
        <w:tc>
          <w:tcPr>
            <w:tcW w:w="352" w:type="pct"/>
            <w:tcBorders>
              <w:top w:val="single" w:color="auto" w:sz="4" w:space="0"/>
              <w:left w:val="single" w:color="auto" w:sz="4" w:space="0"/>
              <w:bottom w:val="single" w:color="auto" w:sz="4" w:space="0"/>
              <w:right w:val="single" w:color="auto" w:sz="4" w:space="0"/>
            </w:tcBorders>
            <w:vAlign w:val="center"/>
          </w:tcPr>
          <w:p w14:paraId="4C953403">
            <w:pPr>
              <w:spacing w:line="360" w:lineRule="auto"/>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30</w:t>
            </w:r>
          </w:p>
        </w:tc>
        <w:tc>
          <w:tcPr>
            <w:tcW w:w="4014" w:type="pct"/>
            <w:tcBorders>
              <w:top w:val="single" w:color="auto" w:sz="4" w:space="0"/>
              <w:left w:val="single" w:color="auto" w:sz="4" w:space="0"/>
              <w:bottom w:val="single" w:color="auto" w:sz="4" w:space="0"/>
              <w:right w:val="single" w:color="auto" w:sz="4" w:space="0"/>
            </w:tcBorders>
            <w:vAlign w:val="center"/>
          </w:tcPr>
          <w:p w14:paraId="37387A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价格分采用低价优先法计算，即满足磋商文件要求且最后报价最低的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的价格为磋商基准价，其价格分为满分。其他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的价格分统一按照下列公式计算：</w:t>
            </w:r>
          </w:p>
          <w:p w14:paraId="221F548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磋商报价得分=（磋商基准价/最后报价）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100</w:t>
            </w:r>
          </w:p>
        </w:tc>
      </w:tr>
      <w:tr w14:paraId="5237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1D69761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商务分</w:t>
            </w:r>
          </w:p>
        </w:tc>
      </w:tr>
      <w:tr w14:paraId="3FA7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Align w:val="center"/>
          </w:tcPr>
          <w:p w14:paraId="1D97995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tc>
        <w:tc>
          <w:tcPr>
            <w:tcW w:w="352" w:type="pct"/>
            <w:vAlign w:val="center"/>
          </w:tcPr>
          <w:p w14:paraId="1406AE2C">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4014" w:type="pct"/>
            <w:vAlign w:val="center"/>
          </w:tcPr>
          <w:p w14:paraId="1E0E532A">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[客观分]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年1月1日以来（以合同签订时间为准）</w:t>
            </w:r>
            <w:r>
              <w:rPr>
                <w:rFonts w:hint="eastAsia" w:ascii="宋体" w:hAnsi="宋体" w:eastAsia="宋体" w:cs="宋体"/>
                <w:color w:val="auto"/>
                <w:sz w:val="24"/>
                <w:szCs w:val="24"/>
                <w:highlight w:val="none"/>
                <w:lang w:val="en-US" w:eastAsia="zh-CN"/>
              </w:rPr>
              <w:t>类似</w:t>
            </w:r>
            <w:ins w:id="1" w:author="WPS_1484319320" w:date="2025-07-04T16:40:40Z">
              <w:r>
                <w:rPr>
                  <w:rFonts w:hint="eastAsia" w:ascii="宋体" w:hAnsi="宋体" w:eastAsia="宋体" w:cs="宋体"/>
                  <w:color w:val="auto"/>
                  <w:sz w:val="24"/>
                  <w:szCs w:val="24"/>
                  <w:highlight w:val="none"/>
                  <w:lang w:val="en-US" w:eastAsia="zh-CN"/>
                </w:rPr>
                <w:t>装饰</w:t>
              </w:r>
            </w:ins>
            <w:r>
              <w:rPr>
                <w:rFonts w:hint="eastAsia" w:ascii="宋体" w:hAnsi="宋体" w:eastAsia="宋体" w:cs="宋体"/>
                <w:color w:val="auto"/>
                <w:sz w:val="24"/>
                <w:szCs w:val="24"/>
                <w:highlight w:val="none"/>
                <w:lang w:val="en-US" w:eastAsia="zh-CN"/>
              </w:rPr>
              <w:t>装修</w:t>
            </w:r>
            <w:ins w:id="2" w:author="WPS_1484319320" w:date="2025-07-04T16:40:43Z">
              <w:r>
                <w:rPr>
                  <w:rFonts w:hint="eastAsia" w:ascii="宋体" w:hAnsi="宋体" w:eastAsia="宋体" w:cs="宋体"/>
                  <w:color w:val="auto"/>
                  <w:sz w:val="24"/>
                  <w:szCs w:val="24"/>
                  <w:highlight w:val="none"/>
                  <w:lang w:val="en-US" w:eastAsia="zh-CN"/>
                </w:rPr>
                <w:t>工程</w:t>
              </w:r>
            </w:ins>
            <w:r>
              <w:rPr>
                <w:rFonts w:hint="eastAsia" w:ascii="宋体" w:hAnsi="宋体" w:eastAsia="宋体" w:cs="宋体"/>
                <w:color w:val="auto"/>
                <w:sz w:val="24"/>
                <w:szCs w:val="24"/>
                <w:highlight w:val="none"/>
                <w:lang w:val="en-US" w:eastAsia="zh-CN"/>
              </w:rPr>
              <w:t>项目合同</w:t>
            </w:r>
            <w:r>
              <w:rPr>
                <w:rFonts w:hint="eastAsia" w:ascii="宋体" w:hAnsi="宋体" w:eastAsia="宋体" w:cs="宋体"/>
                <w:color w:val="auto"/>
                <w:sz w:val="24"/>
                <w:szCs w:val="24"/>
                <w:highlight w:val="none"/>
              </w:rPr>
              <w:t>业绩：每个得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（以提供的合同</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及对应分部分项竣工验收报告/竣工验收报告扫描件为准）</w:t>
            </w:r>
          </w:p>
        </w:tc>
      </w:tr>
      <w:tr w14:paraId="05BF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Align w:val="center"/>
          </w:tcPr>
          <w:p w14:paraId="1765EAA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体系认证</w:t>
            </w:r>
          </w:p>
        </w:tc>
        <w:tc>
          <w:tcPr>
            <w:tcW w:w="352" w:type="pct"/>
            <w:vAlign w:val="center"/>
          </w:tcPr>
          <w:p w14:paraId="618FBFF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4014" w:type="pct"/>
            <w:vAlign w:val="center"/>
          </w:tcPr>
          <w:p w14:paraId="7405B7D6">
            <w:pPr>
              <w:spacing w:line="36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[客观分]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具有有效质量管理体系认证、环境管理体系认证、职业健康安全管理体系，每个得1分，最高得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分，提供证书复印件加盖公章。</w:t>
            </w:r>
            <w:r>
              <w:rPr>
                <w:rFonts w:hint="eastAsia" w:ascii="宋体" w:hAnsi="宋体" w:eastAsia="宋体" w:cs="宋体"/>
                <w:b/>
                <w:bCs/>
                <w:color w:val="auto"/>
                <w:sz w:val="24"/>
                <w:szCs w:val="24"/>
                <w:highlight w:val="none"/>
                <w:lang w:eastAsia="zh-CN"/>
              </w:rPr>
              <w:t>（提供有效期内证书扫描件加盖公章和全国认证认可信息公共服务平台http://cx.cnca.cn/的查询网页截图，否则不得分。）</w:t>
            </w:r>
          </w:p>
        </w:tc>
      </w:tr>
      <w:tr w14:paraId="7D33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Align w:val="center"/>
          </w:tcPr>
          <w:p w14:paraId="058443D6">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获奖情况</w:t>
            </w:r>
          </w:p>
        </w:tc>
        <w:tc>
          <w:tcPr>
            <w:tcW w:w="352" w:type="pct"/>
            <w:vAlign w:val="center"/>
          </w:tcPr>
          <w:p w14:paraId="72963AF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4014" w:type="pct"/>
            <w:vAlign w:val="center"/>
          </w:tcPr>
          <w:p w14:paraId="70F4E713">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[客观分]</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年1月1日以来（以获奖证书落款时间为准）</w:t>
            </w:r>
            <w:r>
              <w:rPr>
                <w:rFonts w:hint="eastAsia" w:ascii="宋体" w:hAnsi="宋体" w:eastAsia="宋体" w:cs="宋体"/>
                <w:color w:val="auto"/>
                <w:kern w:val="2"/>
                <w:sz w:val="24"/>
                <w:szCs w:val="24"/>
                <w:highlight w:val="none"/>
                <w:lang w:val="en-US" w:eastAsia="zh-CN" w:bidi="ar-SA"/>
              </w:rPr>
              <w:t>，获得</w:t>
            </w:r>
            <w:r>
              <w:rPr>
                <w:rFonts w:hint="eastAsia" w:ascii="宋体" w:hAnsi="宋体" w:eastAsia="宋体" w:cs="宋体"/>
                <w:b/>
                <w:bCs/>
                <w:color w:val="auto"/>
                <w:kern w:val="2"/>
                <w:sz w:val="24"/>
                <w:szCs w:val="24"/>
                <w:highlight w:val="none"/>
                <w:lang w:val="en-US" w:eastAsia="zh-CN" w:bidi="ar-SA"/>
              </w:rPr>
              <w:t>政府颁发的</w:t>
            </w:r>
            <w:r>
              <w:rPr>
                <w:rFonts w:hint="eastAsia" w:ascii="宋体" w:hAnsi="宋体" w:eastAsia="宋体" w:cs="宋体"/>
                <w:color w:val="auto"/>
                <w:kern w:val="2"/>
                <w:sz w:val="24"/>
                <w:szCs w:val="24"/>
                <w:highlight w:val="none"/>
                <w:lang w:val="en-US" w:eastAsia="zh-CN" w:bidi="ar-SA"/>
              </w:rPr>
              <w:t>设计类奖项的得2分；获得</w:t>
            </w:r>
            <w:r>
              <w:rPr>
                <w:rFonts w:hint="eastAsia" w:ascii="宋体" w:hAnsi="宋体" w:eastAsia="宋体" w:cs="宋体"/>
                <w:b/>
                <w:bCs/>
                <w:color w:val="auto"/>
                <w:kern w:val="2"/>
                <w:sz w:val="24"/>
                <w:szCs w:val="24"/>
                <w:highlight w:val="none"/>
                <w:lang w:val="en-US" w:eastAsia="zh-CN" w:bidi="ar-SA"/>
              </w:rPr>
              <w:t>政府颁发的</w:t>
            </w:r>
            <w:r>
              <w:rPr>
                <w:rFonts w:hint="eastAsia" w:ascii="宋体" w:hAnsi="宋体" w:eastAsia="宋体" w:cs="宋体"/>
                <w:color w:val="auto"/>
                <w:kern w:val="2"/>
                <w:sz w:val="24"/>
                <w:szCs w:val="24"/>
                <w:highlight w:val="none"/>
                <w:lang w:val="en-US" w:eastAsia="zh-CN" w:bidi="ar-SA"/>
              </w:rPr>
              <w:t>施工类奖项的得2分。</w:t>
            </w:r>
            <w:r>
              <w:rPr>
                <w:rFonts w:hint="eastAsia" w:ascii="宋体" w:hAnsi="宋体" w:eastAsia="宋体" w:cs="宋体"/>
                <w:b/>
                <w:bCs/>
                <w:color w:val="auto"/>
                <w:sz w:val="24"/>
                <w:szCs w:val="24"/>
                <w:highlight w:val="none"/>
                <w:lang w:val="en-US" w:eastAsia="zh-CN"/>
              </w:rPr>
              <w:t>（提供证明材料）</w:t>
            </w:r>
            <w:r>
              <w:rPr>
                <w:rFonts w:hint="eastAsia" w:ascii="宋体" w:hAnsi="宋体" w:eastAsia="宋体" w:cs="宋体"/>
                <w:color w:val="auto"/>
                <w:sz w:val="24"/>
                <w:szCs w:val="24"/>
                <w:highlight w:val="none"/>
                <w:lang w:val="en-US" w:eastAsia="zh-CN"/>
              </w:rPr>
              <w:t>。</w:t>
            </w:r>
          </w:p>
        </w:tc>
      </w:tr>
      <w:tr w14:paraId="3778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07FC4B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技术分</w:t>
            </w:r>
          </w:p>
        </w:tc>
      </w:tr>
      <w:tr w14:paraId="6CE2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vAlign w:val="center"/>
          </w:tcPr>
          <w:p w14:paraId="75984487">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技术方案</w:t>
            </w:r>
          </w:p>
        </w:tc>
        <w:tc>
          <w:tcPr>
            <w:tcW w:w="352" w:type="pct"/>
            <w:vAlign w:val="center"/>
          </w:tcPr>
          <w:p w14:paraId="48749804">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4014" w:type="pct"/>
            <w:vAlign w:val="center"/>
          </w:tcPr>
          <w:p w14:paraId="43BE7903">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[主观分]</w:t>
            </w:r>
            <w:r>
              <w:rPr>
                <w:rFonts w:hint="eastAsia" w:ascii="宋体" w:hAnsi="宋体" w:eastAsia="宋体" w:cs="宋体"/>
                <w:color w:val="auto"/>
                <w:sz w:val="24"/>
                <w:szCs w:val="24"/>
                <w:highlight w:val="none"/>
              </w:rPr>
              <w:t>总体概述：包括设计方案、工程项目</w:t>
            </w:r>
            <w:r>
              <w:rPr>
                <w:rFonts w:hint="eastAsia" w:ascii="宋体" w:hAnsi="宋体" w:eastAsia="宋体" w:cs="宋体"/>
                <w:color w:val="auto"/>
                <w:sz w:val="24"/>
                <w:szCs w:val="24"/>
                <w:highlight w:val="none"/>
                <w:lang w:val="en-US" w:eastAsia="zh-CN"/>
              </w:rPr>
              <w:t>现状理解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设计施工总体设想、设计施工目标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设计施工各个实施阶段的划分情况</w:t>
            </w:r>
            <w:r>
              <w:rPr>
                <w:rFonts w:hint="eastAsia" w:ascii="宋体" w:hAnsi="宋体" w:eastAsia="宋体" w:cs="宋体"/>
                <w:color w:val="auto"/>
                <w:sz w:val="24"/>
                <w:szCs w:val="24"/>
                <w:highlight w:val="none"/>
                <w:lang w:val="en-US" w:eastAsia="zh-CN"/>
              </w:rPr>
              <w:t>5个部分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每个部分合理可行、有针对性的得2分，方案合理针对性不足的得1分，不提供不得分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本项最高得10分。</w:t>
            </w:r>
          </w:p>
        </w:tc>
      </w:tr>
      <w:tr w14:paraId="02A8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33" w:type="pct"/>
            <w:vMerge w:val="continue"/>
            <w:vAlign w:val="center"/>
          </w:tcPr>
          <w:p w14:paraId="67A43A47">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p>
        </w:tc>
        <w:tc>
          <w:tcPr>
            <w:tcW w:w="352" w:type="pct"/>
            <w:vAlign w:val="center"/>
          </w:tcPr>
          <w:p w14:paraId="05221D47">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4014" w:type="pct"/>
            <w:vAlign w:val="center"/>
          </w:tcPr>
          <w:p w14:paraId="73F558F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[主观分]</w:t>
            </w:r>
            <w:r>
              <w:rPr>
                <w:rFonts w:hint="eastAsia" w:ascii="宋体" w:hAnsi="宋体" w:eastAsia="宋体" w:cs="宋体"/>
                <w:color w:val="auto"/>
                <w:sz w:val="24"/>
                <w:szCs w:val="24"/>
                <w:highlight w:val="none"/>
              </w:rPr>
              <w:t>本项目设计施工难点、施工重点的描述及解决措施：</w:t>
            </w:r>
            <w:r>
              <w:rPr>
                <w:rFonts w:hint="eastAsia" w:ascii="宋体" w:hAnsi="宋体" w:eastAsia="宋体" w:cs="宋体"/>
                <w:color w:val="auto"/>
                <w:sz w:val="24"/>
                <w:szCs w:val="24"/>
                <w:highlight w:val="none"/>
                <w:lang w:val="en-US" w:eastAsia="zh-CN"/>
              </w:rPr>
              <w:t>在合理、准确、针对性方面</w:t>
            </w:r>
            <w:r>
              <w:rPr>
                <w:rFonts w:hint="eastAsia" w:ascii="宋体" w:hAnsi="宋体" w:eastAsia="宋体" w:cs="宋体"/>
                <w:color w:val="auto"/>
                <w:sz w:val="24"/>
                <w:szCs w:val="24"/>
                <w:highlight w:val="none"/>
              </w:rPr>
              <w:t>进行综合评分</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5,4，3,2，1,0</w:t>
            </w:r>
            <w:r>
              <w:rPr>
                <w:rFonts w:hint="eastAsia" w:ascii="宋体" w:hAnsi="宋体" w:eastAsia="宋体" w:cs="宋体"/>
                <w:b/>
                <w:bCs/>
                <w:color w:val="auto"/>
                <w:sz w:val="24"/>
                <w:szCs w:val="24"/>
                <w:highlight w:val="none"/>
              </w:rPr>
              <w:t>）</w:t>
            </w:r>
          </w:p>
        </w:tc>
      </w:tr>
      <w:tr w14:paraId="44B3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633" w:type="pct"/>
            <w:vMerge w:val="continue"/>
            <w:vAlign w:val="center"/>
          </w:tcPr>
          <w:p w14:paraId="0AC3CA93">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p>
        </w:tc>
        <w:tc>
          <w:tcPr>
            <w:tcW w:w="352" w:type="pct"/>
            <w:vAlign w:val="center"/>
          </w:tcPr>
          <w:p w14:paraId="33949F52">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4014" w:type="pct"/>
            <w:vAlign w:val="center"/>
          </w:tcPr>
          <w:p w14:paraId="7BA7E3F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[主观分]</w:t>
            </w:r>
            <w:r>
              <w:rPr>
                <w:rFonts w:hint="eastAsia" w:ascii="宋体" w:hAnsi="宋体" w:eastAsia="宋体" w:cs="宋体"/>
                <w:color w:val="auto"/>
                <w:sz w:val="24"/>
                <w:szCs w:val="24"/>
                <w:highlight w:val="none"/>
              </w:rPr>
              <w:t>针对采购需求，并结合现场实际情况，</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提供的项目设计方案及图纸的完整性、合理性、针对性情况：</w:t>
            </w:r>
          </w:p>
          <w:p w14:paraId="6095113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1、装饰装修设计方案编制说明深度</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3，2，1，0</w:t>
            </w:r>
            <w:r>
              <w:rPr>
                <w:rFonts w:hint="eastAsia" w:ascii="宋体" w:hAnsi="宋体" w:eastAsia="宋体" w:cs="宋体"/>
                <w:b/>
                <w:bCs/>
                <w:color w:val="auto"/>
                <w:sz w:val="24"/>
                <w:szCs w:val="24"/>
                <w:highlight w:val="none"/>
              </w:rPr>
              <w:t>）</w:t>
            </w:r>
          </w:p>
          <w:p w14:paraId="46E1D53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2、展示柜，广告设计</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3，2，1，0</w:t>
            </w:r>
            <w:r>
              <w:rPr>
                <w:rFonts w:hint="eastAsia" w:ascii="宋体" w:hAnsi="宋体" w:eastAsia="宋体" w:cs="宋体"/>
                <w:b/>
                <w:bCs/>
                <w:color w:val="auto"/>
                <w:sz w:val="24"/>
                <w:szCs w:val="24"/>
                <w:highlight w:val="none"/>
              </w:rPr>
              <w:t>）</w:t>
            </w:r>
          </w:p>
          <w:p w14:paraId="70858C1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水电、照明设计</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3，2，1，0</w:t>
            </w:r>
            <w:r>
              <w:rPr>
                <w:rFonts w:hint="eastAsia" w:ascii="宋体" w:hAnsi="宋体" w:eastAsia="宋体" w:cs="宋体"/>
                <w:b/>
                <w:bCs/>
                <w:color w:val="auto"/>
                <w:sz w:val="24"/>
                <w:szCs w:val="24"/>
                <w:highlight w:val="none"/>
              </w:rPr>
              <w:t>）</w:t>
            </w:r>
          </w:p>
          <w:p w14:paraId="44BA254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4、平面分区设计</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3，2，1，0</w:t>
            </w:r>
            <w:r>
              <w:rPr>
                <w:rFonts w:hint="eastAsia" w:ascii="宋体" w:hAnsi="宋体" w:eastAsia="宋体" w:cs="宋体"/>
                <w:b/>
                <w:bCs/>
                <w:color w:val="auto"/>
                <w:sz w:val="24"/>
                <w:szCs w:val="24"/>
                <w:highlight w:val="none"/>
              </w:rPr>
              <w:t>）</w:t>
            </w:r>
          </w:p>
          <w:p w14:paraId="2C0D3BDB">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人流动线设计</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3，2，1，0</w:t>
            </w:r>
            <w:r>
              <w:rPr>
                <w:rFonts w:hint="eastAsia" w:ascii="宋体" w:hAnsi="宋体" w:eastAsia="宋体" w:cs="宋体"/>
                <w:b/>
                <w:bCs/>
                <w:color w:val="auto"/>
                <w:sz w:val="24"/>
                <w:szCs w:val="24"/>
                <w:highlight w:val="none"/>
              </w:rPr>
              <w:t>）</w:t>
            </w:r>
          </w:p>
        </w:tc>
      </w:tr>
      <w:tr w14:paraId="5114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14:paraId="737B17DB">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p>
        </w:tc>
        <w:tc>
          <w:tcPr>
            <w:tcW w:w="352" w:type="pct"/>
            <w:vAlign w:val="center"/>
          </w:tcPr>
          <w:p w14:paraId="1BD0FEE3">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4014" w:type="pct"/>
            <w:vAlign w:val="center"/>
          </w:tcPr>
          <w:p w14:paraId="070B1D7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[主观分]</w:t>
            </w:r>
            <w:r>
              <w:rPr>
                <w:rFonts w:hint="eastAsia" w:ascii="宋体" w:hAnsi="宋体" w:eastAsia="宋体" w:cs="宋体"/>
                <w:color w:val="auto"/>
                <w:sz w:val="24"/>
                <w:szCs w:val="24"/>
                <w:highlight w:val="none"/>
              </w:rPr>
              <w:t>根据本项目的基本要求，并结合现场实际情况，</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提供的项目施工方案的完整性、合理性、针对性情况：</w:t>
            </w:r>
          </w:p>
          <w:p w14:paraId="15C99BF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1、编制工程量及主要施工方法</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b/>
                <w:bCs/>
                <w:color w:val="auto"/>
                <w:sz w:val="24"/>
                <w:szCs w:val="24"/>
                <w:highlight w:val="none"/>
              </w:rPr>
              <w:t>）</w:t>
            </w:r>
          </w:p>
          <w:p w14:paraId="50BED5A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2、工程投入的施工机械设备情况、主要施工机械进场计划</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b/>
                <w:bCs/>
                <w:color w:val="auto"/>
                <w:sz w:val="24"/>
                <w:szCs w:val="24"/>
                <w:highlight w:val="none"/>
              </w:rPr>
              <w:t>）</w:t>
            </w:r>
          </w:p>
          <w:p w14:paraId="343D7C9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3、劳动力安排计划</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b/>
                <w:bCs/>
                <w:color w:val="auto"/>
                <w:sz w:val="24"/>
                <w:szCs w:val="24"/>
                <w:highlight w:val="none"/>
              </w:rPr>
              <w:t>）</w:t>
            </w:r>
          </w:p>
          <w:p w14:paraId="2D71291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4、确保工程质量的技术组织措施</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b/>
                <w:bCs/>
                <w:color w:val="auto"/>
                <w:sz w:val="24"/>
                <w:szCs w:val="24"/>
                <w:highlight w:val="none"/>
              </w:rPr>
              <w:t>）</w:t>
            </w:r>
          </w:p>
          <w:p w14:paraId="7E0AE248">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5、确保安全生产的技术组织措施</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b/>
                <w:bCs/>
                <w:color w:val="auto"/>
                <w:sz w:val="24"/>
                <w:szCs w:val="24"/>
                <w:highlight w:val="none"/>
              </w:rPr>
              <w:t>）</w:t>
            </w:r>
          </w:p>
          <w:p w14:paraId="7DD209E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6、确保文明施工的技术组织措施</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b/>
                <w:bCs/>
                <w:color w:val="auto"/>
                <w:sz w:val="24"/>
                <w:szCs w:val="24"/>
                <w:highlight w:val="none"/>
              </w:rPr>
              <w:t>）</w:t>
            </w:r>
          </w:p>
          <w:p w14:paraId="796050E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7、确保工期的技术组织措施</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3，2，1，0</w:t>
            </w:r>
            <w:r>
              <w:rPr>
                <w:rFonts w:hint="eastAsia" w:ascii="宋体" w:hAnsi="宋体" w:eastAsia="宋体" w:cs="宋体"/>
                <w:b/>
                <w:bCs/>
                <w:color w:val="auto"/>
                <w:sz w:val="24"/>
                <w:szCs w:val="24"/>
                <w:highlight w:val="none"/>
              </w:rPr>
              <w:t>）</w:t>
            </w:r>
          </w:p>
        </w:tc>
      </w:tr>
      <w:tr w14:paraId="5995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14:paraId="5B0A7D68">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p>
        </w:tc>
        <w:tc>
          <w:tcPr>
            <w:tcW w:w="352" w:type="pct"/>
            <w:vAlign w:val="center"/>
          </w:tcPr>
          <w:p w14:paraId="02816DD0">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4014" w:type="pct"/>
            <w:vAlign w:val="center"/>
          </w:tcPr>
          <w:p w14:paraId="04CF884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eastAsia="zh-CN"/>
              </w:rPr>
              <w:t>[主观分]</w:t>
            </w:r>
            <w:r>
              <w:rPr>
                <w:rFonts w:hint="eastAsia" w:ascii="宋体" w:hAnsi="宋体" w:eastAsia="宋体" w:cs="宋体"/>
                <w:b w:val="0"/>
                <w:bCs w:val="0"/>
                <w:color w:val="auto"/>
                <w:sz w:val="24"/>
                <w:szCs w:val="24"/>
                <w:highlight w:val="none"/>
                <w:lang w:val="en-US" w:eastAsia="zh-CN"/>
              </w:rPr>
              <w:t>施工后勤支持的</w:t>
            </w:r>
            <w:r>
              <w:rPr>
                <w:rFonts w:hint="eastAsia" w:ascii="宋体" w:hAnsi="宋体" w:eastAsia="宋体" w:cs="宋体"/>
                <w:color w:val="auto"/>
                <w:sz w:val="24"/>
                <w:szCs w:val="24"/>
                <w:highlight w:val="none"/>
              </w:rPr>
              <w:t>完整性、合理性、针对性情况</w:t>
            </w:r>
            <w:r>
              <w:rPr>
                <w:rFonts w:hint="eastAsia" w:ascii="宋体" w:hAnsi="宋体" w:eastAsia="宋体" w:cs="宋体"/>
                <w:b w:val="0"/>
                <w:bCs w:val="0"/>
                <w:color w:val="auto"/>
                <w:sz w:val="24"/>
                <w:szCs w:val="24"/>
                <w:highlight w:val="none"/>
                <w:lang w:val="en-US" w:eastAsia="zh-CN"/>
              </w:rPr>
              <w:t>：</w:t>
            </w:r>
          </w:p>
          <w:p w14:paraId="352B4EC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、多次进场的措施方案</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1，0.5，0</w:t>
            </w:r>
            <w:r>
              <w:rPr>
                <w:rFonts w:hint="eastAsia" w:ascii="宋体" w:hAnsi="宋体" w:eastAsia="宋体" w:cs="宋体"/>
                <w:b/>
                <w:bCs/>
                <w:color w:val="auto"/>
                <w:sz w:val="24"/>
                <w:szCs w:val="24"/>
                <w:highlight w:val="none"/>
              </w:rPr>
              <w:t>）</w:t>
            </w:r>
          </w:p>
          <w:p w14:paraId="6877D295">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、垃圾清运的解决方案</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1，0.5，0</w:t>
            </w:r>
            <w:r>
              <w:rPr>
                <w:rFonts w:hint="eastAsia" w:ascii="宋体" w:hAnsi="宋体" w:eastAsia="宋体" w:cs="宋体"/>
                <w:b/>
                <w:bCs/>
                <w:color w:val="auto"/>
                <w:sz w:val="24"/>
                <w:szCs w:val="24"/>
                <w:highlight w:val="none"/>
              </w:rPr>
              <w:t>）</w:t>
            </w:r>
          </w:p>
          <w:p w14:paraId="6CDC853F">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工程与相应职能部门的协调承诺及方案</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1，0.5，0</w:t>
            </w:r>
            <w:r>
              <w:rPr>
                <w:rFonts w:hint="eastAsia" w:ascii="宋体" w:hAnsi="宋体" w:eastAsia="宋体" w:cs="宋体"/>
                <w:b/>
                <w:bCs/>
                <w:color w:val="auto"/>
                <w:sz w:val="24"/>
                <w:szCs w:val="24"/>
                <w:highlight w:val="none"/>
              </w:rPr>
              <w:t>）</w:t>
            </w:r>
          </w:p>
        </w:tc>
      </w:tr>
      <w:tr w14:paraId="0BD0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vAlign w:val="center"/>
          </w:tcPr>
          <w:p w14:paraId="5556A80F">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人员安排</w:t>
            </w:r>
          </w:p>
        </w:tc>
        <w:tc>
          <w:tcPr>
            <w:tcW w:w="352" w:type="pct"/>
            <w:vAlign w:val="center"/>
          </w:tcPr>
          <w:p w14:paraId="6C8F6134">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4014" w:type="pct"/>
            <w:vAlign w:val="center"/>
          </w:tcPr>
          <w:p w14:paraId="0DC25B1A">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[客观分]</w:t>
            </w:r>
            <w:r>
              <w:rPr>
                <w:rFonts w:hint="eastAsia" w:ascii="宋体" w:hAnsi="宋体" w:eastAsia="宋体" w:cs="宋体"/>
                <w:color w:val="auto"/>
                <w:sz w:val="24"/>
                <w:szCs w:val="24"/>
                <w:highlight w:val="none"/>
                <w:lang w:val="en-US"/>
              </w:rPr>
              <w:t>项目负责人取得</w:t>
            </w:r>
            <w:r>
              <w:rPr>
                <w:rFonts w:hint="eastAsia" w:ascii="宋体" w:hAnsi="宋体" w:eastAsia="宋体" w:cs="宋体"/>
                <w:color w:val="auto"/>
                <w:sz w:val="24"/>
                <w:szCs w:val="24"/>
                <w:highlight w:val="none"/>
                <w:lang w:val="en-US" w:eastAsia="zh-CN"/>
              </w:rPr>
              <w:t>工程类中</w:t>
            </w:r>
            <w:r>
              <w:rPr>
                <w:rFonts w:hint="eastAsia" w:ascii="宋体" w:hAnsi="宋体" w:eastAsia="宋体" w:cs="宋体"/>
                <w:color w:val="auto"/>
                <w:sz w:val="24"/>
                <w:szCs w:val="24"/>
                <w:highlight w:val="none"/>
                <w:lang w:val="en-US"/>
              </w:rPr>
              <w:t>级工程师</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rPr>
              <w:t>以上职称的得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5F133634">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提供相关证书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本单位社保证明</w:t>
            </w:r>
            <w:r>
              <w:rPr>
                <w:rFonts w:hint="eastAsia" w:ascii="宋体" w:hAnsi="宋体" w:eastAsia="宋体" w:cs="宋体"/>
                <w:color w:val="auto"/>
                <w:sz w:val="24"/>
                <w:szCs w:val="24"/>
                <w:highlight w:val="none"/>
              </w:rPr>
              <w:t>。</w:t>
            </w:r>
          </w:p>
        </w:tc>
      </w:tr>
      <w:tr w14:paraId="57D3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14:paraId="39FDCC20">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p>
        </w:tc>
        <w:tc>
          <w:tcPr>
            <w:tcW w:w="352" w:type="pct"/>
            <w:vAlign w:val="center"/>
          </w:tcPr>
          <w:p w14:paraId="19CEB79C">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w:t>
            </w:r>
          </w:p>
        </w:tc>
        <w:tc>
          <w:tcPr>
            <w:tcW w:w="4014" w:type="pct"/>
            <w:vAlign w:val="center"/>
          </w:tcPr>
          <w:p w14:paraId="17C702C0">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[客观分]</w:t>
            </w:r>
            <w:r>
              <w:rPr>
                <w:rFonts w:hint="eastAsia" w:ascii="宋体" w:hAnsi="宋体" w:eastAsia="宋体" w:cs="宋体"/>
                <w:color w:val="auto"/>
                <w:sz w:val="24"/>
                <w:szCs w:val="24"/>
                <w:highlight w:val="none"/>
                <w:lang w:val="en-US" w:eastAsia="zh-CN"/>
              </w:rPr>
              <w:t>除项目负责人外拟派专业人员中：</w:t>
            </w:r>
          </w:p>
          <w:p w14:paraId="45D5684B">
            <w:pPr>
              <w:keepNext w:val="0"/>
              <w:keepLines w:val="0"/>
              <w:pageBreakBefore w:val="0"/>
              <w:widowControl w:val="0"/>
              <w:numPr>
                <w:ilvl w:val="0"/>
                <w:numId w:val="7"/>
              </w:numPr>
              <w:kinsoku/>
              <w:wordWrap/>
              <w:overflowPunct/>
              <w:topLinePunct w:val="0"/>
              <w:autoSpaceDE/>
              <w:autoSpaceDN/>
              <w:bidi w:val="0"/>
              <w:adjustRightIn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具备工程类中级及以上职称，每有1人得1分，最高得1.5分</w:t>
            </w:r>
          </w:p>
          <w:p w14:paraId="06F0D500">
            <w:pPr>
              <w:keepNext w:val="0"/>
              <w:keepLines w:val="0"/>
              <w:pageBreakBefore w:val="0"/>
              <w:widowControl w:val="0"/>
              <w:numPr>
                <w:ilvl w:val="0"/>
                <w:numId w:val="7"/>
              </w:numPr>
              <w:kinsoku/>
              <w:wordWrap/>
              <w:overflowPunct/>
              <w:topLinePunct w:val="0"/>
              <w:autoSpaceDE/>
              <w:autoSpaceDN/>
              <w:bidi w:val="0"/>
              <w:adjustRightInd/>
              <w:spacing w:line="336"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安全员、施工员、质量员、材料员、资料员、预算员，配置齐全的，得2分，每缺一项扣0.5分，本项分值扣完为止。（需提供有效期内的证书复印件加盖公章，不提供不得分）</w:t>
            </w:r>
          </w:p>
        </w:tc>
      </w:tr>
      <w:tr w14:paraId="4886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vAlign w:val="center"/>
          </w:tcPr>
          <w:p w14:paraId="0F68CD3D">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售后服务</w:t>
            </w:r>
          </w:p>
        </w:tc>
        <w:tc>
          <w:tcPr>
            <w:tcW w:w="352" w:type="pct"/>
            <w:vAlign w:val="center"/>
          </w:tcPr>
          <w:p w14:paraId="63F8BC8B">
            <w:pPr>
              <w:snapToGrid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4014" w:type="pct"/>
            <w:vAlign w:val="center"/>
          </w:tcPr>
          <w:p w14:paraId="318EE662">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[主观分]</w:t>
            </w:r>
            <w:r>
              <w:rPr>
                <w:rFonts w:hint="eastAsia" w:ascii="宋体" w:hAnsi="宋体" w:eastAsia="宋体" w:cs="宋体"/>
                <w:color w:val="auto"/>
                <w:sz w:val="24"/>
                <w:szCs w:val="24"/>
                <w:highlight w:val="none"/>
              </w:rPr>
              <w:t>售后服务方案（包括</w:t>
            </w:r>
            <w:r>
              <w:rPr>
                <w:rFonts w:hint="eastAsia" w:ascii="宋体" w:hAnsi="宋体" w:eastAsia="宋体" w:cs="宋体"/>
                <w:color w:val="auto"/>
                <w:sz w:val="24"/>
                <w:szCs w:val="24"/>
                <w:highlight w:val="none"/>
                <w:lang w:eastAsia="zh-CN"/>
              </w:rPr>
              <w:t>服务机构、服务内容、服务承诺、响应时间、服务方式、人员配备、应急服务</w:t>
            </w:r>
            <w:r>
              <w:rPr>
                <w:rFonts w:hint="eastAsia" w:ascii="宋体" w:hAnsi="宋体" w:eastAsia="宋体" w:cs="宋体"/>
                <w:color w:val="auto"/>
                <w:sz w:val="24"/>
                <w:szCs w:val="24"/>
                <w:highlight w:val="none"/>
              </w:rPr>
              <w:t>等）：全面、针对采购需求及实际特点、有利于采购标的实现及合同履约</w:t>
            </w:r>
            <w:r>
              <w:rPr>
                <w:rFonts w:hint="eastAsia" w:ascii="宋体" w:hAnsi="宋体" w:eastAsia="宋体" w:cs="宋体"/>
                <w:b/>
                <w:bCs/>
                <w:color w:val="auto"/>
                <w:sz w:val="24"/>
                <w:szCs w:val="24"/>
                <w:highlight w:val="none"/>
              </w:rPr>
              <w:t>（评分范围：</w:t>
            </w:r>
            <w:r>
              <w:rPr>
                <w:rFonts w:hint="eastAsia" w:ascii="宋体" w:hAnsi="宋体" w:eastAsia="宋体" w:cs="宋体"/>
                <w:b/>
                <w:bCs/>
                <w:color w:val="auto"/>
                <w:sz w:val="24"/>
                <w:szCs w:val="24"/>
                <w:highlight w:val="none"/>
                <w:lang w:val="en-US" w:eastAsia="zh-CN"/>
              </w:rPr>
              <w:t>3，2，1，0</w:t>
            </w:r>
            <w:r>
              <w:rPr>
                <w:rFonts w:hint="eastAsia" w:ascii="宋体" w:hAnsi="宋体" w:eastAsia="宋体" w:cs="宋体"/>
                <w:b/>
                <w:bCs/>
                <w:color w:val="auto"/>
                <w:sz w:val="24"/>
                <w:szCs w:val="24"/>
                <w:highlight w:val="none"/>
              </w:rPr>
              <w:t>）</w:t>
            </w:r>
          </w:p>
        </w:tc>
      </w:tr>
      <w:tr w14:paraId="0540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vAlign w:val="center"/>
          </w:tcPr>
          <w:p w14:paraId="5411E396">
            <w:pPr>
              <w:adjustRightInd w:val="0"/>
              <w:snapToGrid w:val="0"/>
              <w:spacing w:line="36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p>
        </w:tc>
        <w:tc>
          <w:tcPr>
            <w:tcW w:w="352" w:type="pct"/>
            <w:vAlign w:val="center"/>
          </w:tcPr>
          <w:p w14:paraId="186B13D9">
            <w:pPr>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4014" w:type="pct"/>
            <w:vAlign w:val="center"/>
          </w:tcPr>
          <w:p w14:paraId="1C208998">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[客观分]</w:t>
            </w:r>
            <w:r>
              <w:rPr>
                <w:rFonts w:hint="eastAsia" w:ascii="宋体" w:hAnsi="宋体" w:eastAsia="宋体" w:cs="宋体"/>
                <w:color w:val="auto"/>
                <w:sz w:val="24"/>
                <w:szCs w:val="24"/>
                <w:highlight w:val="none"/>
                <w:lang w:val="en-US" w:eastAsia="zh-CN"/>
              </w:rPr>
              <w:t>除招标文件规定质保期1年外，每增加1年的加2分，最高得4分。</w:t>
            </w:r>
          </w:p>
        </w:tc>
      </w:tr>
    </w:tbl>
    <w:p w14:paraId="0BEEF22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45AEE3F4">
      <w:pPr>
        <w:snapToGrid w:val="0"/>
        <w:spacing w:line="360" w:lineRule="auto"/>
        <w:rPr>
          <w:rFonts w:hint="eastAsia" w:ascii="宋体" w:hAnsi="宋体" w:eastAsia="宋体" w:cs="宋体"/>
          <w:color w:val="auto"/>
          <w:sz w:val="24"/>
          <w:szCs w:val="24"/>
          <w:highlight w:val="none"/>
        </w:rPr>
      </w:pP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7"/>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7"/>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w:t>
      </w:r>
      <w:r>
        <w:rPr>
          <w:rFonts w:hint="eastAsia" w:ascii="宋体" w:hAnsi="宋体" w:eastAsia="宋体" w:cs="宋体"/>
          <w:b/>
          <w:bCs/>
          <w:color w:val="auto"/>
          <w:kern w:val="0"/>
          <w:sz w:val="24"/>
          <w:szCs w:val="24"/>
          <w:highlight w:val="none"/>
          <w:lang w:val="en-US" w:eastAsia="zh-CN"/>
        </w:rPr>
        <w:t>或低于最高限价50%的报价</w:t>
      </w:r>
      <w:r>
        <w:rPr>
          <w:rFonts w:hint="eastAsia" w:ascii="宋体" w:hAnsi="宋体" w:eastAsia="宋体" w:cs="宋体"/>
          <w:b/>
          <w:bCs/>
          <w:color w:val="auto"/>
          <w:kern w:val="0"/>
          <w:sz w:val="24"/>
          <w:szCs w:val="24"/>
          <w:highlight w:val="none"/>
        </w:rPr>
        <w:t>，有可能影响产品质量或者不能诚信履约的，未能按要求提供书面说明或者提交相关证明材料，不能证明其报价合理性的;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77" w:name="_Toc3891"/>
      <w:bookmarkStart w:id="78"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77"/>
    </w:p>
    <w:bookmarkEnd w:id="76"/>
    <w:bookmarkEnd w:id="78"/>
    <w:p w14:paraId="2BEF1B9A">
      <w:pPr>
        <w:snapToGrid w:val="0"/>
        <w:spacing w:line="360" w:lineRule="auto"/>
        <w:ind w:left="0" w:leftChars="0" w:firstLine="0" w:firstLineChars="0"/>
        <w:jc w:val="left"/>
        <w:outlineLvl w:val="9"/>
        <w:rPr>
          <w:rFonts w:hint="eastAsia" w:ascii="宋体" w:hAnsi="宋体" w:eastAsia="宋体" w:cs="宋体"/>
          <w:sz w:val="24"/>
        </w:rPr>
      </w:pPr>
      <w:bookmarkStart w:id="79" w:name="_Toc351203642"/>
      <w:bookmarkEnd w:id="79"/>
      <w:r>
        <w:rPr>
          <w:rFonts w:hint="eastAsia" w:ascii="宋体" w:hAnsi="宋体" w:eastAsia="宋体" w:cs="宋体"/>
          <w:b/>
          <w:sz w:val="24"/>
        </w:rPr>
        <w:t>合同编号：</w:t>
      </w:r>
    </w:p>
    <w:p w14:paraId="3C72F232">
      <w:pPr>
        <w:snapToGrid w:val="0"/>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浙江省科技馆科普文创展区扩建提升项目采购合同</w:t>
      </w:r>
    </w:p>
    <w:p w14:paraId="2C2E55A3">
      <w:pPr>
        <w:snapToGrid w:val="0"/>
        <w:spacing w:line="360" w:lineRule="auto"/>
        <w:outlineLvl w:val="9"/>
        <w:rPr>
          <w:rFonts w:hint="eastAsia" w:ascii="宋体" w:hAnsi="宋体" w:eastAsia="宋体" w:cs="宋体"/>
          <w:sz w:val="24"/>
        </w:rPr>
      </w:pPr>
    </w:p>
    <w:p w14:paraId="30C765DA">
      <w:pPr>
        <w:snapToGrid w:val="0"/>
        <w:spacing w:line="360" w:lineRule="auto"/>
        <w:ind w:left="0" w:leftChars="0" w:firstLine="0" w:firstLineChars="0"/>
        <w:outlineLvl w:val="9"/>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浙江省科技馆</w:t>
      </w:r>
    </w:p>
    <w:p w14:paraId="7B5C7E14">
      <w:pPr>
        <w:snapToGrid w:val="0"/>
        <w:spacing w:line="360" w:lineRule="auto"/>
        <w:ind w:left="0" w:leftChars="0" w:firstLine="0" w:firstLineChars="0"/>
        <w:outlineLvl w:val="9"/>
        <w:rPr>
          <w:rFonts w:hint="eastAsia" w:ascii="宋体" w:hAnsi="宋体" w:eastAsia="宋体" w:cs="宋体"/>
          <w:sz w:val="24"/>
        </w:rPr>
      </w:pPr>
      <w:r>
        <w:rPr>
          <w:rFonts w:hint="eastAsia" w:ascii="宋体" w:hAnsi="宋体" w:eastAsia="宋体" w:cs="宋体"/>
          <w:sz w:val="24"/>
        </w:rPr>
        <w:t>乙方：</w:t>
      </w:r>
    </w:p>
    <w:p w14:paraId="63B558C2">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sz w:val="24"/>
          <w:u w:val="single"/>
        </w:rPr>
        <w:t>浙江省科技馆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竞争性磋商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方式</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浙江省科技馆科普文创展区扩建提升项目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项目进行了采购。经</w:t>
      </w:r>
      <w:r>
        <w:rPr>
          <w:rFonts w:hint="eastAsia" w:ascii="宋体" w:hAnsi="宋体" w:eastAsia="宋体" w:cs="宋体"/>
          <w:color w:val="auto"/>
          <w:sz w:val="24"/>
          <w:szCs w:val="24"/>
          <w:u w:val="single"/>
        </w:rPr>
        <w:t xml:space="preserve">   评标委员会   </w:t>
      </w:r>
      <w:r>
        <w:rPr>
          <w:rFonts w:hint="eastAsia" w:ascii="宋体" w:hAnsi="宋体" w:eastAsia="宋体" w:cs="宋体"/>
          <w:color w:val="auto"/>
          <w:sz w:val="24"/>
          <w:szCs w:val="24"/>
        </w:rPr>
        <w:t>评定，</w:t>
      </w:r>
      <w:r>
        <w:rPr>
          <w:rFonts w:hint="eastAsia" w:ascii="宋体" w:hAnsi="宋体" w:eastAsia="宋体" w:cs="宋体"/>
          <w:color w:val="auto"/>
          <w:sz w:val="24"/>
          <w:szCs w:val="24"/>
          <w:u w:val="single"/>
        </w:rPr>
        <w:t xml:space="preserve">   （中标供应商名称） </w:t>
      </w:r>
      <w:r>
        <w:rPr>
          <w:rFonts w:hint="eastAsia" w:ascii="宋体" w:hAnsi="宋体" w:eastAsia="宋体" w:cs="宋体"/>
          <w:color w:val="auto"/>
          <w:sz w:val="24"/>
          <w:szCs w:val="24"/>
        </w:rPr>
        <w:t>为该项目中标供应商。现于中标或者成交通知书发出之日起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日内，按照采购文件确定的事项签订本合同。</w:t>
      </w:r>
    </w:p>
    <w:p w14:paraId="598F98E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u w:val="single"/>
        </w:rPr>
        <w:t xml:space="preserve">  </w:t>
      </w:r>
      <w:r>
        <w:rPr>
          <w:rFonts w:hint="eastAsia" w:ascii="宋体" w:hAnsi="宋体" w:eastAsia="宋体" w:cs="宋体"/>
          <w:sz w:val="24"/>
          <w:u w:val="single"/>
        </w:rPr>
        <w:t>浙江省科技馆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(以下简称：甲方)和</w:t>
      </w:r>
      <w:r>
        <w:rPr>
          <w:rFonts w:hint="eastAsia" w:ascii="宋体" w:hAnsi="宋体" w:eastAsia="宋体" w:cs="宋体"/>
          <w:color w:val="auto"/>
          <w:sz w:val="24"/>
          <w:szCs w:val="24"/>
          <w:u w:val="single"/>
        </w:rPr>
        <w:t xml:space="preserve">   （中标供应商名称）   </w:t>
      </w:r>
      <w:r>
        <w:rPr>
          <w:rFonts w:hint="eastAsia" w:ascii="宋体" w:hAnsi="宋体" w:eastAsia="宋体" w:cs="宋体"/>
          <w:color w:val="auto"/>
          <w:sz w:val="24"/>
          <w:szCs w:val="24"/>
          <w:lang w:val="zh-CN"/>
        </w:rPr>
        <w:t>(以下简称：乙方)协商一致，约定以下合同</w:t>
      </w:r>
      <w:r>
        <w:rPr>
          <w:rFonts w:hint="eastAsia" w:ascii="宋体" w:hAnsi="宋体" w:eastAsia="宋体" w:cs="宋体"/>
          <w:color w:val="auto"/>
          <w:sz w:val="24"/>
          <w:szCs w:val="24"/>
        </w:rPr>
        <w:t>条款，以兹共同遵守、全面履行。</w:t>
      </w:r>
    </w:p>
    <w:p w14:paraId="09CEE9D1">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一、项目采购依据</w:t>
      </w:r>
    </w:p>
    <w:p w14:paraId="24C1BCC6">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政府采购预算执行确认书：</w:t>
      </w:r>
    </w:p>
    <w:p w14:paraId="24D9A6A4">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二、下列文件构成本合同的组成部分</w:t>
      </w:r>
    </w:p>
    <w:p w14:paraId="4AB41B96">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以下文件为本合同的组成部分，应该认为是一个整体，彼此相互解释，相互补充。组成合同的多个文件的优先支配地位的次序如下：</w:t>
      </w:r>
    </w:p>
    <w:p w14:paraId="0CD6B92A">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a. 本合同书</w:t>
      </w:r>
    </w:p>
    <w:p w14:paraId="5AF1F3FA">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b. 成交通知书</w:t>
      </w:r>
    </w:p>
    <w:p w14:paraId="619F8D95">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c. 磋商承诺</w:t>
      </w:r>
    </w:p>
    <w:p w14:paraId="3CF1CF21">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d. 磋商响应文件</w:t>
      </w:r>
    </w:p>
    <w:p w14:paraId="1A4B6339">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e. 采购文件</w:t>
      </w:r>
    </w:p>
    <w:p w14:paraId="5EF2025A">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三、合同标的物</w:t>
      </w:r>
    </w:p>
    <w:p w14:paraId="1FA5F24C">
      <w:pPr>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本合同标的物名称及数量：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浙江省科技馆科普文创展区扩建提升项目</w:t>
      </w:r>
      <w:r>
        <w:rPr>
          <w:rFonts w:hint="eastAsia" w:ascii="宋体" w:hAnsi="宋体" w:eastAsia="宋体" w:cs="宋体"/>
          <w:color w:val="FF0000"/>
          <w:sz w:val="24"/>
          <w:szCs w:val="24"/>
          <w:u w:val="single"/>
        </w:rPr>
        <w:t xml:space="preserve">  1项</w:t>
      </w:r>
    </w:p>
    <w:p w14:paraId="37A0A8C1">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四、合同总价</w:t>
      </w:r>
    </w:p>
    <w:p w14:paraId="7369248A">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 分项价格：</w:t>
      </w:r>
      <w:r>
        <w:rPr>
          <w:rFonts w:hint="eastAsia" w:ascii="宋体" w:hAnsi="宋体" w:eastAsia="宋体" w:cs="宋体"/>
          <w:color w:val="FF0000"/>
          <w:sz w:val="24"/>
          <w:szCs w:val="24"/>
          <w:u w:val="single"/>
        </w:rPr>
        <w:t>详见分项报价表（后附）</w:t>
      </w:r>
    </w:p>
    <w:p w14:paraId="336E7F44">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五、合同价款的支付</w:t>
      </w:r>
    </w:p>
    <w:p w14:paraId="2BEC450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1、本合同中甲乙双方之间所发生的一切费用以人民币进行结算。</w:t>
      </w:r>
    </w:p>
    <w:p w14:paraId="64365EF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2、支付方式：</w:t>
      </w:r>
    </w:p>
    <w:p w14:paraId="5F70FF42">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第一次付款：合同签订后且收到乙方开具的发票后7个工作日内，甲方向乙方支付合同总价的40%（即支付  元）；</w:t>
      </w:r>
    </w:p>
    <w:p w14:paraId="4C8EDB6D">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第二次付款：完工后，支付至合同总价的80%（即支付  元）；</w:t>
      </w:r>
    </w:p>
    <w:p w14:paraId="3F3B56C9">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第三笔付款：竣工并</w:t>
      </w:r>
      <w:r>
        <w:rPr>
          <w:rFonts w:hint="eastAsia" w:ascii="宋体" w:hAnsi="宋体" w:eastAsia="宋体" w:cs="宋体"/>
          <w:snapToGrid w:val="0"/>
          <w:color w:val="auto"/>
          <w:sz w:val="24"/>
          <w:szCs w:val="24"/>
          <w:highlight w:val="yellow"/>
          <w:lang w:val="en-US" w:eastAsia="zh-CN"/>
        </w:rPr>
        <w:t>审计</w:t>
      </w:r>
      <w:r>
        <w:rPr>
          <w:rFonts w:hint="eastAsia" w:ascii="宋体" w:hAnsi="宋体" w:eastAsia="宋体" w:cs="宋体"/>
          <w:snapToGrid w:val="0"/>
          <w:color w:val="auto"/>
          <w:sz w:val="24"/>
          <w:szCs w:val="24"/>
          <w:highlight w:val="none"/>
          <w:lang w:val="en-US" w:eastAsia="zh-CN"/>
        </w:rPr>
        <w:t>完成后，支付至审定价的100%。</w:t>
      </w:r>
    </w:p>
    <w:p w14:paraId="4F281AA9">
      <w:pPr>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both"/>
        <w:textAlignment w:val="auto"/>
        <w:outlineLvl w:val="9"/>
        <w:rPr>
          <w:rFonts w:hint="eastAsia" w:ascii="宋体" w:hAnsi="宋体" w:eastAsia="宋体" w:cs="宋体"/>
          <w:lang w:val="zh-CN" w:eastAsia="zh-CN"/>
        </w:rPr>
      </w:pPr>
      <w:r>
        <w:rPr>
          <w:rFonts w:hint="eastAsia" w:ascii="宋体" w:hAnsi="宋体" w:eastAsia="宋体" w:cs="宋体"/>
          <w:snapToGrid w:val="0"/>
          <w:color w:val="auto"/>
          <w:sz w:val="24"/>
          <w:szCs w:val="24"/>
          <w:highlight w:val="none"/>
          <w:lang w:val="en-US" w:eastAsia="zh-CN"/>
        </w:rPr>
        <w:t>结算时乙方应及时提供符合要求的发票。以上付款时间是指甲方完成向财政部门申报支付手续的时间，财政部门审查及实际支付可能造成的时间延误不视为甲方违约。</w:t>
      </w:r>
    </w:p>
    <w:p w14:paraId="648EFC5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每次合同款项支付，乙方需提供同等金额的正规票据（发票或收据，应符合甲方财务管理要求））给甲方，甲方收到正规票据后15天内向财政部门申请支付。</w:t>
      </w:r>
    </w:p>
    <w:p w14:paraId="4F00FFC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以上付款时间是指甲方完成向财政部门申报支付手续的时间，财政部门审查及实际支付可能造成的时间延误不视为甲方违约。</w:t>
      </w:r>
    </w:p>
    <w:p w14:paraId="4403F9F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发票类型：增值税</w:t>
      </w:r>
      <w:r>
        <w:rPr>
          <w:rFonts w:hint="eastAsia" w:ascii="宋体" w:hAnsi="宋体" w:eastAsia="宋体" w:cs="宋体"/>
          <w:color w:val="FF0000"/>
          <w:sz w:val="24"/>
          <w:szCs w:val="24"/>
        </w:rPr>
        <w:t>普通</w:t>
      </w:r>
      <w:r>
        <w:rPr>
          <w:rFonts w:hint="eastAsia" w:ascii="宋体" w:hAnsi="宋体" w:eastAsia="宋体" w:cs="宋体"/>
          <w:sz w:val="24"/>
          <w:szCs w:val="24"/>
        </w:rPr>
        <w:t>发票。</w:t>
      </w:r>
    </w:p>
    <w:p w14:paraId="6CF8AE7B">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六、履约保证金</w:t>
      </w:r>
    </w:p>
    <w:p w14:paraId="065C714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1、乙方应在合同签订后5个工作日内向甲方提交履约保证金为</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元（合同金额的</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14:paraId="487A383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2、履约保证金用于补偿甲方因乙方不能履行其合同义务而蒙受的损失。</w:t>
      </w:r>
    </w:p>
    <w:p w14:paraId="136491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3、履约保证金应使用本合同货币，按</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rPr>
        <w:t>形式提交：</w:t>
      </w:r>
    </w:p>
    <w:p w14:paraId="2CD4CD1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4、如果乙方未能按合同规定履行其义务，甲方有权从履约保证金中取得补偿。</w:t>
      </w:r>
    </w:p>
    <w:p w14:paraId="33C5951F">
      <w:pPr>
        <w:snapToGrid w:val="0"/>
        <w:spacing w:line="360" w:lineRule="auto"/>
        <w:ind w:firstLine="480" w:firstLineChars="200"/>
        <w:outlineLvl w:val="9"/>
        <w:rPr>
          <w:rFonts w:hint="eastAsia" w:ascii="宋体" w:hAnsi="宋体" w:eastAsia="宋体" w:cs="宋体"/>
          <w:color w:val="FF0000"/>
          <w:sz w:val="24"/>
          <w:szCs w:val="24"/>
          <w:lang w:eastAsia="zh-CN"/>
        </w:rPr>
      </w:pPr>
      <w:r>
        <w:rPr>
          <w:rFonts w:hint="eastAsia" w:ascii="宋体" w:hAnsi="宋体" w:eastAsia="宋体" w:cs="宋体"/>
          <w:sz w:val="24"/>
          <w:szCs w:val="24"/>
        </w:rPr>
        <w:t>5、履约保证金有效期限：</w:t>
      </w:r>
      <w:r>
        <w:rPr>
          <w:rFonts w:hint="eastAsia" w:ascii="宋体" w:hAnsi="宋体" w:eastAsia="宋体" w:cs="宋体"/>
          <w:color w:val="FF0000"/>
          <w:sz w:val="24"/>
          <w:szCs w:val="24"/>
        </w:rPr>
        <w:t>合同签订之日起至项目通过甲方验收后结束</w:t>
      </w:r>
      <w:r>
        <w:rPr>
          <w:rFonts w:hint="eastAsia" w:ascii="宋体" w:hAnsi="宋体" w:eastAsia="宋体" w:cs="宋体"/>
          <w:color w:val="FF0000"/>
          <w:sz w:val="24"/>
          <w:szCs w:val="24"/>
          <w:u w:val="single"/>
        </w:rPr>
        <w:t>，即约定的</w:t>
      </w:r>
      <w:ins w:id="3" w:author="WPS_1484319320" w:date="2025-07-04T16:44:20Z">
        <w:r>
          <w:rPr>
            <w:rFonts w:hint="eastAsia" w:ascii="宋体" w:hAnsi="宋体" w:eastAsia="宋体" w:cs="宋体"/>
            <w:color w:val="FF0000"/>
            <w:sz w:val="24"/>
            <w:szCs w:val="24"/>
            <w:u w:val="single"/>
            <w:lang w:val="en-US" w:eastAsia="zh-CN"/>
          </w:rPr>
          <w:t>履约</w:t>
        </w:r>
      </w:ins>
      <w:r>
        <w:rPr>
          <w:rFonts w:hint="eastAsia" w:ascii="宋体" w:hAnsi="宋体" w:eastAsia="宋体" w:cs="宋体"/>
          <w:color w:val="FF0000"/>
          <w:sz w:val="24"/>
          <w:szCs w:val="24"/>
          <w:u w:val="single"/>
        </w:rPr>
        <w:t>期限届满</w:t>
      </w:r>
      <w:r>
        <w:rPr>
          <w:rFonts w:hint="eastAsia" w:ascii="宋体" w:hAnsi="宋体" w:eastAsia="宋体" w:cs="宋体"/>
          <w:color w:val="FF0000"/>
          <w:sz w:val="24"/>
          <w:szCs w:val="24"/>
          <w:u w:val="single"/>
          <w:lang w:eastAsia="zh-CN"/>
        </w:rPr>
        <w:t>。</w:t>
      </w:r>
    </w:p>
    <w:p w14:paraId="39E02A6B">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6、履约保证金退还：</w:t>
      </w:r>
      <w:r>
        <w:rPr>
          <w:rFonts w:hint="eastAsia" w:ascii="宋体" w:hAnsi="宋体" w:eastAsia="宋体" w:cs="宋体"/>
          <w:color w:val="FF0000"/>
          <w:sz w:val="24"/>
          <w:szCs w:val="24"/>
        </w:rPr>
        <w:t>有效期限满后，</w:t>
      </w:r>
      <w:r>
        <w:rPr>
          <w:rFonts w:hint="eastAsia" w:ascii="宋体" w:hAnsi="宋体" w:eastAsia="宋体" w:cs="宋体"/>
          <w:color w:val="FF0000"/>
          <w:sz w:val="24"/>
          <w:szCs w:val="24"/>
          <w:u w:val="single"/>
        </w:rPr>
        <w:t>甲方</w:t>
      </w:r>
      <w:r>
        <w:rPr>
          <w:rFonts w:hint="eastAsia" w:ascii="宋体" w:hAnsi="宋体" w:eastAsia="宋体" w:cs="宋体"/>
          <w:color w:val="FF0000"/>
          <w:sz w:val="24"/>
          <w:szCs w:val="24"/>
        </w:rPr>
        <w:t>按合同约定扣除相关款项（如有</w:t>
      </w:r>
      <w:r>
        <w:rPr>
          <w:rFonts w:hint="eastAsia" w:ascii="宋体" w:hAnsi="宋体" w:eastAsia="宋体" w:cs="宋体"/>
          <w:color w:val="FF0000"/>
          <w:sz w:val="24"/>
          <w:szCs w:val="24"/>
          <w:u w:val="single"/>
        </w:rPr>
        <w:t>，则扣除相应未完成部分的费用</w:t>
      </w:r>
      <w:r>
        <w:rPr>
          <w:rFonts w:hint="eastAsia" w:ascii="宋体" w:hAnsi="宋体" w:eastAsia="宋体" w:cs="宋体"/>
          <w:color w:val="FF0000"/>
          <w:sz w:val="24"/>
          <w:szCs w:val="24"/>
        </w:rPr>
        <w:t>）后无息退还。</w:t>
      </w:r>
    </w:p>
    <w:p w14:paraId="77DBFB1A">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七、本合同履行期限、地点、质量要求</w:t>
      </w:r>
    </w:p>
    <w:p w14:paraId="32770481">
      <w:pPr>
        <w:snapToGrid w:val="0"/>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履行期限：</w:t>
      </w:r>
      <w:r>
        <w:rPr>
          <w:rFonts w:hint="eastAsia" w:ascii="宋体" w:hAnsi="宋体" w:eastAsia="宋体" w:cs="宋体"/>
          <w:color w:val="FF0000"/>
          <w:sz w:val="24"/>
          <w:szCs w:val="24"/>
          <w:u w:val="single"/>
        </w:rPr>
        <w:t>合同签订后，根据采购人的修改意见在10日历天内调整设计方案</w:t>
      </w:r>
      <w:r>
        <w:rPr>
          <w:rFonts w:hint="eastAsia" w:ascii="宋体" w:hAnsi="宋体" w:eastAsia="宋体" w:cs="宋体"/>
          <w:color w:val="FF0000"/>
          <w:sz w:val="24"/>
          <w:szCs w:val="24"/>
          <w:u w:val="single"/>
          <w:lang w:eastAsia="zh-CN"/>
        </w:rPr>
        <w:t>；</w:t>
      </w:r>
      <w:r>
        <w:rPr>
          <w:rFonts w:hint="eastAsia" w:ascii="宋体" w:hAnsi="宋体" w:eastAsia="宋体" w:cs="宋体"/>
          <w:color w:val="FF0000"/>
          <w:sz w:val="24"/>
          <w:szCs w:val="24"/>
          <w:u w:val="single"/>
        </w:rPr>
        <w:t>施工图纸经采购人审核认可后，在</w:t>
      </w:r>
      <w:r>
        <w:rPr>
          <w:rFonts w:hint="eastAsia" w:ascii="宋体" w:hAnsi="宋体" w:eastAsia="宋体" w:cs="宋体"/>
          <w:color w:val="FF0000"/>
          <w:sz w:val="24"/>
          <w:szCs w:val="24"/>
          <w:u w:val="single"/>
          <w:lang w:val="en-US" w:eastAsia="zh-CN"/>
        </w:rPr>
        <w:t>20</w:t>
      </w:r>
      <w:r>
        <w:rPr>
          <w:rFonts w:hint="eastAsia" w:ascii="宋体" w:hAnsi="宋体" w:eastAsia="宋体" w:cs="宋体"/>
          <w:color w:val="FF0000"/>
          <w:sz w:val="24"/>
          <w:szCs w:val="24"/>
          <w:u w:val="single"/>
        </w:rPr>
        <w:t>日历天内完成全部施工并交付使用。</w:t>
      </w:r>
    </w:p>
    <w:p w14:paraId="47C65A06">
      <w:pPr>
        <w:snapToGrid w:val="0"/>
        <w:spacing w:line="360" w:lineRule="auto"/>
        <w:ind w:firstLine="480" w:firstLineChars="200"/>
        <w:outlineLvl w:val="9"/>
        <w:rPr>
          <w:rFonts w:hint="eastAsia" w:ascii="宋体" w:hAnsi="宋体" w:eastAsia="宋体" w:cs="宋体"/>
          <w:color w:val="FF0000"/>
          <w:sz w:val="24"/>
          <w:szCs w:val="24"/>
          <w:u w:val="single"/>
        </w:rPr>
      </w:pPr>
      <w:r>
        <w:rPr>
          <w:rFonts w:hint="eastAsia" w:ascii="宋体" w:hAnsi="宋体" w:eastAsia="宋体" w:cs="宋体"/>
          <w:sz w:val="24"/>
          <w:szCs w:val="24"/>
        </w:rPr>
        <w:t>履行地点：</w:t>
      </w:r>
      <w:r>
        <w:rPr>
          <w:rFonts w:hint="eastAsia" w:ascii="宋体" w:hAnsi="宋体" w:eastAsia="宋体" w:cs="宋体"/>
          <w:color w:val="FF0000"/>
          <w:sz w:val="24"/>
          <w:szCs w:val="24"/>
          <w:u w:val="single"/>
        </w:rPr>
        <w:t>浙江省科技馆</w:t>
      </w:r>
    </w:p>
    <w:p w14:paraId="41A63ED9">
      <w:pPr>
        <w:autoSpaceDE w:val="0"/>
        <w:autoSpaceDN w:val="0"/>
        <w:snapToGrid w:val="0"/>
        <w:spacing w:line="360" w:lineRule="auto"/>
        <w:ind w:firstLine="480" w:firstLineChars="200"/>
        <w:textAlignment w:val="bottom"/>
        <w:outlineLvl w:val="9"/>
        <w:rPr>
          <w:rFonts w:hint="eastAsia" w:ascii="宋体" w:hAnsi="宋体" w:eastAsia="宋体" w:cs="宋体"/>
          <w:color w:val="FF0000"/>
          <w:sz w:val="24"/>
          <w:szCs w:val="24"/>
          <w:u w:val="single"/>
        </w:rPr>
      </w:pPr>
      <w:r>
        <w:rPr>
          <w:rFonts w:hint="eastAsia" w:ascii="宋体" w:hAnsi="宋体" w:eastAsia="宋体" w:cs="宋体"/>
          <w:color w:val="FF0000"/>
          <w:sz w:val="24"/>
          <w:szCs w:val="24"/>
          <w:u w:val="single"/>
        </w:rPr>
        <w:t>质量要求：达到国家施工验收规范合格标准。</w:t>
      </w:r>
    </w:p>
    <w:p w14:paraId="23206174">
      <w:pPr>
        <w:autoSpaceDE w:val="0"/>
        <w:autoSpaceDN w:val="0"/>
        <w:snapToGrid w:val="0"/>
        <w:spacing w:line="360" w:lineRule="auto"/>
        <w:ind w:firstLine="480" w:firstLineChars="200"/>
        <w:textAlignment w:val="bottom"/>
        <w:outlineLvl w:val="9"/>
        <w:rPr>
          <w:rFonts w:hint="eastAsia" w:ascii="宋体" w:hAnsi="宋体" w:eastAsia="宋体" w:cs="宋体"/>
          <w:color w:val="FF0000"/>
          <w:sz w:val="24"/>
          <w:szCs w:val="24"/>
          <w:u w:val="single"/>
        </w:rPr>
      </w:pPr>
      <w:r>
        <w:rPr>
          <w:rFonts w:hint="eastAsia" w:ascii="宋体" w:hAnsi="宋体" w:eastAsia="宋体" w:cs="宋体"/>
          <w:color w:val="FF0000"/>
          <w:sz w:val="24"/>
          <w:szCs w:val="24"/>
          <w:u w:val="single"/>
        </w:rPr>
        <w:t>本项目保修期为</w:t>
      </w:r>
      <w:ins w:id="4" w:author="WPS_1484319320" w:date="2025-07-04T16:46:10Z">
        <w:r>
          <w:rPr>
            <w:rFonts w:hint="eastAsia" w:ascii="宋体" w:hAnsi="宋体" w:eastAsia="宋体" w:cs="宋体"/>
            <w:color w:val="FF0000"/>
            <w:sz w:val="24"/>
            <w:szCs w:val="24"/>
            <w:u w:val="single"/>
            <w:lang w:val="en-US" w:eastAsia="zh-CN"/>
          </w:rPr>
          <w:t xml:space="preserve"> </w:t>
        </w:r>
      </w:ins>
      <w:ins w:id="5" w:author="WPS_1484319320" w:date="2025-07-04T16:46:11Z">
        <w:r>
          <w:rPr>
            <w:rFonts w:hint="eastAsia" w:ascii="宋体" w:hAnsi="宋体" w:eastAsia="宋体" w:cs="宋体"/>
            <w:color w:val="FF0000"/>
            <w:sz w:val="24"/>
            <w:szCs w:val="24"/>
            <w:u w:val="single"/>
            <w:lang w:val="en-US" w:eastAsia="zh-CN"/>
          </w:rPr>
          <w:t xml:space="preserve"> </w:t>
        </w:r>
      </w:ins>
      <w:r>
        <w:rPr>
          <w:rFonts w:hint="eastAsia" w:ascii="宋体" w:hAnsi="宋体" w:eastAsia="宋体" w:cs="宋体"/>
          <w:color w:val="FF0000"/>
          <w:sz w:val="24"/>
          <w:szCs w:val="24"/>
          <w:u w:val="single"/>
        </w:rPr>
        <w:t>年。</w:t>
      </w:r>
    </w:p>
    <w:p w14:paraId="24BB8A19">
      <w:pPr>
        <w:snapToGrid w:val="0"/>
        <w:spacing w:line="360" w:lineRule="auto"/>
        <w:ind w:firstLine="482" w:firstLineChars="200"/>
        <w:outlineLvl w:val="9"/>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八、相关要求</w:t>
      </w:r>
    </w:p>
    <w:p w14:paraId="45CDAC53">
      <w:pPr>
        <w:snapToGrid w:val="0"/>
        <w:spacing w:line="360" w:lineRule="auto"/>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1. 本项目设计施工时不得修改原装修设计的防火分区、防烟分区、人员疏散等各项消防措施。</w:t>
      </w:r>
    </w:p>
    <w:p w14:paraId="158F17F6">
      <w:pPr>
        <w:snapToGrid w:val="0"/>
        <w:spacing w:line="360" w:lineRule="auto"/>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 施工时要做好成品保护，不得破坏上述区域中已完成的装修和设备设施。</w:t>
      </w:r>
    </w:p>
    <w:p w14:paraId="5C444320">
      <w:pPr>
        <w:snapToGrid w:val="0"/>
        <w:spacing w:line="360" w:lineRule="auto"/>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3. 本项目范围内原有的消防设施、新风和空调设备和部分墙体，原则上不对上述设备设施和墙体位置进行调整，如有修改，需满足相应规范的要求及采购人书面同意，且自行承担调整费用。</w:t>
      </w:r>
    </w:p>
    <w:p w14:paraId="0CF1A708">
      <w:pPr>
        <w:snapToGrid w:val="0"/>
        <w:spacing w:line="360" w:lineRule="auto"/>
        <w:ind w:firstLine="480" w:firstLineChars="200"/>
        <w:jc w:val="left"/>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4. 合同签订后，若采购人对设计施工方案提出修改意见，承包人应根据修改意见进一步进行设计方案深化；深化设计方案经采购人认可后，承包人出具施工方案和详细的预算书，由采购人审核；承包人根据审定的预算书和施工图进行施工；项目完工后，由采购人进行结算审核。</w:t>
      </w:r>
    </w:p>
    <w:p w14:paraId="5C177D99">
      <w:pPr>
        <w:spacing w:before="156" w:line="360" w:lineRule="auto"/>
        <w:ind w:firstLine="402"/>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九、设计成果要求</w:t>
      </w:r>
    </w:p>
    <w:p w14:paraId="2D577DF8">
      <w:pPr>
        <w:snapToGrid w:val="0"/>
        <w:spacing w:line="360" w:lineRule="auto"/>
        <w:ind w:firstLine="480" w:firstLineChars="200"/>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1.方案配置：根据大纲内容进行分析设计亮点，以及亮点描述。提供最能满足馆方要求的技术方案和硬件配置清单。</w:t>
      </w:r>
    </w:p>
    <w:p w14:paraId="2BD78064">
      <w:pPr>
        <w:snapToGrid w:val="0"/>
        <w:spacing w:line="360" w:lineRule="auto"/>
        <w:ind w:firstLine="480" w:firstLineChars="200"/>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2.平面分区图：根据内容和功能需求进行合理分区</w:t>
      </w:r>
    </w:p>
    <w:p w14:paraId="6A015906">
      <w:pPr>
        <w:snapToGrid w:val="0"/>
        <w:spacing w:line="360" w:lineRule="auto"/>
        <w:ind w:firstLine="480" w:firstLineChars="200"/>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3.人流动线图：合理利用空间进行人流动线设计</w:t>
      </w:r>
    </w:p>
    <w:p w14:paraId="4689624D">
      <w:pPr>
        <w:snapToGrid w:val="0"/>
        <w:spacing w:line="360" w:lineRule="auto"/>
        <w:ind w:firstLine="480" w:firstLineChars="200"/>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4.效果图：全套（空间效果图至少8张，含多角度鸟瞰图）</w:t>
      </w:r>
    </w:p>
    <w:p w14:paraId="72C4E574">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color w:val="FF0000"/>
          <w:sz w:val="24"/>
          <w:szCs w:val="24"/>
        </w:rPr>
        <w:t>售后服务及</w:t>
      </w:r>
      <w:r>
        <w:rPr>
          <w:rFonts w:hint="eastAsia" w:ascii="宋体" w:hAnsi="宋体" w:eastAsia="宋体" w:cs="宋体"/>
          <w:sz w:val="24"/>
          <w:szCs w:val="24"/>
        </w:rPr>
        <w:t>服务人员</w:t>
      </w:r>
    </w:p>
    <w:p w14:paraId="68619A0E">
      <w:pPr>
        <w:autoSpaceDE w:val="0"/>
        <w:autoSpaceDN w:val="0"/>
        <w:adjustRightInd w:val="0"/>
        <w:snapToGrid w:val="0"/>
        <w:spacing w:line="360" w:lineRule="auto"/>
        <w:ind w:firstLine="480" w:firstLineChars="200"/>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1、在质保期间，乙方应免费维修。</w:t>
      </w:r>
    </w:p>
    <w:p w14:paraId="27453DC2">
      <w:pPr>
        <w:autoSpaceDE w:val="0"/>
        <w:autoSpaceDN w:val="0"/>
        <w:adjustRightInd w:val="0"/>
        <w:snapToGrid w:val="0"/>
        <w:spacing w:line="360" w:lineRule="auto"/>
        <w:ind w:firstLine="480" w:firstLineChars="200"/>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2、乙方必须有可靠的售后服务保障能提供正常维修服务。乙方在接到甲方通知后，6小时内派人赴现场处理设施设备质量问题。</w:t>
      </w:r>
    </w:p>
    <w:p w14:paraId="2AAA324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乙方应派出磋商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E159D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甲乙双方指定代表，作为履行本合同服务事宜的主要联系人。</w:t>
      </w:r>
    </w:p>
    <w:p w14:paraId="1DE150E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甲方代表：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11CC94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乙方代表：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CA54D8D">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十一、服务考核</w:t>
      </w:r>
    </w:p>
    <w:p w14:paraId="393731A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甲方对乙方服务质量进行客观评估。</w:t>
      </w:r>
    </w:p>
    <w:p w14:paraId="3BFFAEF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项目完成后，乙方应及时向甲方发出书面履约完成通知，甲方在收到乙方履约完成通知后，应及时做好组织验收的准备工作，制定验收方案，成立验收小组，组织实施验收和履约评价。</w:t>
      </w:r>
    </w:p>
    <w:p w14:paraId="36969AD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验收小组完成验收后应出具验收书，验收书应包括每一项技术、服务、安全等标准的履约情况。</w:t>
      </w:r>
    </w:p>
    <w:p w14:paraId="6FD5A71C">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十二、合同变更</w:t>
      </w:r>
    </w:p>
    <w:p w14:paraId="205EB13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13EB1F7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2、有下列情形之一的，双方协商一致可以变更合同：</w:t>
      </w:r>
    </w:p>
    <w:p w14:paraId="6A7D880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（1）发生不可预见的紧急情况，继续按照原合同履行不能实现采购目的，又不能从其他供应商处采购；</w:t>
      </w:r>
    </w:p>
    <w:p w14:paraId="46AD832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（2）因甲方的过错导致不能实现采购目的，重新采购费用和违约金、违约损失赔偿金额占合同金额比例过大，但违背社会公共利益的除外；</w:t>
      </w:r>
    </w:p>
    <w:p w14:paraId="332B17C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（3）属于合同主要条款确定的事项，但变更不改变合同实质性内容；</w:t>
      </w:r>
    </w:p>
    <w:p w14:paraId="63CDA0C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（4）合同主要条款以外的内容；</w:t>
      </w:r>
    </w:p>
    <w:p w14:paraId="2A93EB8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（5）法律、法规规定可以变更合同的其他情形。</w:t>
      </w:r>
    </w:p>
    <w:p w14:paraId="576525D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3、当事人协商一致变更合同的，应当报同级财政部门备案。</w:t>
      </w:r>
    </w:p>
    <w:p w14:paraId="6344B464">
      <w:pPr>
        <w:spacing w:before="156" w:line="360" w:lineRule="auto"/>
        <w:ind w:firstLine="402"/>
        <w:outlineLvl w:val="9"/>
        <w:rPr>
          <w:rFonts w:hint="eastAsia" w:ascii="宋体" w:hAnsi="宋体" w:eastAsia="宋体" w:cs="宋体"/>
          <w:sz w:val="24"/>
          <w:szCs w:val="24"/>
          <w:u w:color="FF0000"/>
        </w:rPr>
      </w:pPr>
      <w:r>
        <w:rPr>
          <w:rFonts w:hint="eastAsia" w:ascii="宋体" w:hAnsi="宋体" w:eastAsia="宋体" w:cs="宋体"/>
          <w:sz w:val="24"/>
          <w:szCs w:val="24"/>
          <w:u w:color="FF0000"/>
        </w:rPr>
        <w:t>十三、转让和分包</w:t>
      </w:r>
    </w:p>
    <w:p w14:paraId="673CF7E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1、政府采购合同不能转让。</w:t>
      </w:r>
    </w:p>
    <w:p w14:paraId="6991D11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542DF6D0">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十四、通知</w:t>
      </w:r>
    </w:p>
    <w:p w14:paraId="7C62908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本合同任何一方给另一方的通知，都应以书面形式发送，而另一方也应以书面形式确认并发送到对方明确的地址。</w:t>
      </w:r>
    </w:p>
    <w:p w14:paraId="7EF0869A">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十五、计量单位</w:t>
      </w:r>
    </w:p>
    <w:p w14:paraId="43463DC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除技术规范中另有规定外，计量单位均使用国家法定计量单位。</w:t>
      </w:r>
    </w:p>
    <w:p w14:paraId="6D295016">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十六、不可抗力</w:t>
      </w:r>
    </w:p>
    <w:p w14:paraId="1687432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1、如果双方中任何一方遭遇法律规定的不可抗力，致使合同履行受阻时，履行合同的期限应予延长，延长的期限应相当于不可抗力所影响的时间。</w:t>
      </w:r>
    </w:p>
    <w:p w14:paraId="2FA01EE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2、受事故影响的一方应在不可抗力的事故发生后尽快书面形式通知另一方，并在事故发生后合同规定时间内，将有关部门出具的证明文件送达另一方。</w:t>
      </w:r>
    </w:p>
    <w:p w14:paraId="672F7B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3、不可抗力使合同的某些内容有变更必要的，双方应通过协商达成进一步履行合同的协议，因不可抗力致使合同不能履行的，合同终止。</w:t>
      </w:r>
    </w:p>
    <w:p w14:paraId="610A13E0">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十七、违约责任</w:t>
      </w:r>
    </w:p>
    <w:p w14:paraId="0E793FA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w:t>
      </w:r>
    </w:p>
    <w:p w14:paraId="7F375B4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项目结束时验收不合格，乙方应在收到甲方通知后</w:t>
      </w:r>
      <w:r>
        <w:rPr>
          <w:rFonts w:hint="eastAsia" w:ascii="宋体" w:hAnsi="宋体" w:eastAsia="宋体" w:cs="宋体"/>
          <w:sz w:val="24"/>
          <w:szCs w:val="24"/>
          <w:u w:val="single"/>
        </w:rPr>
        <w:t xml:space="preserve">5日 </w:t>
      </w:r>
      <w:r>
        <w:rPr>
          <w:rFonts w:hint="eastAsia" w:ascii="宋体" w:hAnsi="宋体" w:eastAsia="宋体" w:cs="宋体"/>
          <w:sz w:val="24"/>
          <w:szCs w:val="24"/>
        </w:rPr>
        <w:t>内退还甲方已支付的合同款，逾期退还合同款的，每日按未退还金额的</w:t>
      </w:r>
      <w:r>
        <w:rPr>
          <w:rFonts w:hint="eastAsia" w:ascii="宋体" w:hAnsi="宋体" w:eastAsia="宋体" w:cs="宋体"/>
          <w:sz w:val="24"/>
          <w:szCs w:val="24"/>
          <w:u w:val="single"/>
        </w:rPr>
        <w:t>1%</w:t>
      </w:r>
      <w:r>
        <w:rPr>
          <w:rFonts w:hint="eastAsia" w:ascii="宋体" w:hAnsi="宋体" w:eastAsia="宋体" w:cs="宋体"/>
          <w:sz w:val="24"/>
          <w:szCs w:val="24"/>
        </w:rPr>
        <w:t>支付违约金。</w:t>
      </w:r>
    </w:p>
    <w:p w14:paraId="037507F0">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十八、违约解除合同</w:t>
      </w:r>
    </w:p>
    <w:p w14:paraId="587A72D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1、在乙方违约的情况下，甲方可向乙方发出书面通知，部分或全部终止合同。同时保留向乙方追诉的权利。</w:t>
      </w:r>
    </w:p>
    <w:p w14:paraId="0DE5A4A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1.1因不可抗力致使不能实现合同目的；</w:t>
      </w:r>
    </w:p>
    <w:p w14:paraId="2552867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1.2在履行期限届满之前，乙方明确表示或者以自己的行为表示不履行主要义务；</w:t>
      </w:r>
    </w:p>
    <w:p w14:paraId="7AA2175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1.3乙方迟延履行主要义务，经催告后在合理期限内仍未履行；</w:t>
      </w:r>
    </w:p>
    <w:p w14:paraId="47EBC36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1.4乙方迟延履行义务或者有其他违约行为致使不能实现合同目的；</w:t>
      </w:r>
    </w:p>
    <w:p w14:paraId="4F603F2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1.5乙方转包，或者未经甲方同意采取分包方式履行合同；</w:t>
      </w:r>
    </w:p>
    <w:p w14:paraId="10F674B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1.6甲方认为乙方在本合同履行过程中有腐败和欺诈行为的。</w:t>
      </w:r>
    </w:p>
    <w:p w14:paraId="29A8A43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1.6.1“腐败行为”和“欺诈行为”定义如下：</w:t>
      </w:r>
    </w:p>
    <w:p w14:paraId="5821791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1.6.2“腐败行为”是指提供/给予/接受或索取任何有价值的东西来影响甲方在合同签订、履行过程中的行为。</w:t>
      </w:r>
    </w:p>
    <w:p w14:paraId="46F1585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1.6.3“欺诈行为”是指为了影响合同签订、履行过程，以谎报事实的方法， 损害甲方的利益的行为。</w:t>
      </w:r>
    </w:p>
    <w:p w14:paraId="16A5C4C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1.7法律、法规规定的其他情形。</w:t>
      </w:r>
    </w:p>
    <w:p w14:paraId="7938F41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2、甲方解除合同的，合同于甲方发出书面解除合同通知书送达乙方之日起解除。乙方应在合同解除后</w:t>
      </w:r>
      <w:r>
        <w:rPr>
          <w:rFonts w:hint="eastAsia" w:ascii="宋体" w:hAnsi="宋体" w:eastAsia="宋体" w:cs="宋体"/>
          <w:sz w:val="24"/>
          <w:szCs w:val="24"/>
          <w:u w:val="single"/>
        </w:rPr>
        <w:t>5日</w:t>
      </w:r>
      <w:r>
        <w:rPr>
          <w:rFonts w:hint="eastAsia" w:ascii="宋体" w:hAnsi="宋体" w:eastAsia="宋体" w:cs="宋体"/>
          <w:sz w:val="24"/>
          <w:szCs w:val="24"/>
        </w:rPr>
        <w:t>内退还甲方已支付的合同款，逾期退还合同款的，每日按未退还金额的</w:t>
      </w:r>
      <w:r>
        <w:rPr>
          <w:rFonts w:hint="eastAsia" w:ascii="宋体" w:hAnsi="宋体" w:eastAsia="宋体" w:cs="宋体"/>
          <w:sz w:val="24"/>
          <w:szCs w:val="24"/>
          <w:u w:val="single"/>
        </w:rPr>
        <w:t>1%</w:t>
      </w:r>
      <w:r>
        <w:rPr>
          <w:rFonts w:hint="eastAsia" w:ascii="宋体" w:hAnsi="宋体" w:eastAsia="宋体" w:cs="宋体"/>
          <w:sz w:val="24"/>
          <w:szCs w:val="24"/>
        </w:rPr>
        <w:t>支付违约金。</w:t>
      </w:r>
    </w:p>
    <w:p w14:paraId="5EF097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3、甲方解除合同的，应当报同级财政部门备案。</w:t>
      </w:r>
    </w:p>
    <w:p w14:paraId="4FC2B6B5">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十九、破产终止合同</w:t>
      </w:r>
    </w:p>
    <w:p w14:paraId="786AB87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DF6CC7F">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二十、适用</w:t>
      </w:r>
    </w:p>
    <w:p w14:paraId="67CB528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本合同应按照《中华人民共和国政府采购法》、《中华人民共和国合同法》、《浙江省政府采购合同暂行办法》等进行解释。</w:t>
      </w:r>
    </w:p>
    <w:p w14:paraId="60690C3D">
      <w:pPr>
        <w:spacing w:before="156" w:line="360" w:lineRule="auto"/>
        <w:ind w:firstLine="402"/>
        <w:outlineLvl w:val="9"/>
        <w:rPr>
          <w:rFonts w:hint="eastAsia" w:ascii="宋体" w:hAnsi="宋体" w:eastAsia="宋体" w:cs="宋体"/>
          <w:sz w:val="24"/>
          <w:szCs w:val="24"/>
          <w:shd w:val="clear" w:color="auto" w:fill="FFFFFF"/>
        </w:rPr>
      </w:pPr>
      <w:r>
        <w:rPr>
          <w:rFonts w:hint="eastAsia" w:ascii="宋体" w:hAnsi="宋体" w:eastAsia="宋体" w:cs="宋体"/>
          <w:sz w:val="24"/>
          <w:szCs w:val="24"/>
        </w:rPr>
        <w:t>二十一、</w:t>
      </w:r>
      <w:r>
        <w:rPr>
          <w:rFonts w:hint="eastAsia" w:ascii="宋体" w:hAnsi="宋体" w:eastAsia="宋体" w:cs="宋体"/>
          <w:sz w:val="24"/>
          <w:szCs w:val="24"/>
          <w:shd w:val="clear" w:color="auto" w:fill="FFFFFF"/>
        </w:rPr>
        <w:t>解决争议的方法</w:t>
      </w:r>
    </w:p>
    <w:p w14:paraId="02810D8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因合同履行中发生的争议，可通过合同当事人双方友好协商解决。如自协商开始之起15日内得不到解决，双方应将争议提交政府采购监管部门调解。调解不成的，可申请</w:t>
      </w:r>
      <w:r>
        <w:rPr>
          <w:rFonts w:hint="eastAsia" w:ascii="宋体" w:hAnsi="宋体" w:eastAsia="宋体" w:cs="宋体"/>
          <w:sz w:val="24"/>
          <w:szCs w:val="24"/>
          <w:u w:val="single"/>
        </w:rPr>
        <w:t>【 / 】</w:t>
      </w:r>
      <w:r>
        <w:rPr>
          <w:rFonts w:hint="eastAsia" w:ascii="宋体" w:hAnsi="宋体" w:eastAsia="宋体" w:cs="宋体"/>
          <w:sz w:val="24"/>
          <w:szCs w:val="24"/>
        </w:rPr>
        <w:t>仲裁委员会进行仲裁或向</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甲方所在地</w:t>
      </w:r>
      <w:r>
        <w:rPr>
          <w:rFonts w:hint="eastAsia" w:ascii="宋体" w:hAnsi="宋体" w:eastAsia="宋体" w:cs="宋体"/>
          <w:sz w:val="24"/>
          <w:szCs w:val="24"/>
          <w:u w:val="single"/>
        </w:rPr>
        <w:t>】</w:t>
      </w:r>
      <w:r>
        <w:rPr>
          <w:rFonts w:hint="eastAsia" w:ascii="宋体" w:hAnsi="宋体" w:eastAsia="宋体" w:cs="宋体"/>
          <w:sz w:val="24"/>
          <w:szCs w:val="24"/>
        </w:rPr>
        <w:t>人民法院提起诉讼。</w:t>
      </w:r>
    </w:p>
    <w:p w14:paraId="27AFCA2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仲裁裁决为最终裁决，当事人一方在规定时间内不履行仲裁机构裁决的，另一方可以申请人民法院强制执行。</w:t>
      </w:r>
    </w:p>
    <w:p w14:paraId="382EF2C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仲裁费用和诉讼费用除仲裁机构或人民法院另有裁决外，应由败诉方负担。</w:t>
      </w:r>
    </w:p>
    <w:p w14:paraId="667650F6">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二十二、合同的生效及其他</w:t>
      </w:r>
    </w:p>
    <w:p w14:paraId="524E22CD">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政府采购项目的采购合同内容的确定应以采购文件和磋商响应文件为基础，不得违背其实质性内容。</w:t>
      </w:r>
    </w:p>
    <w:p w14:paraId="23785AE1">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合同将在双方签字盖章后开始生效。授权代表签署的后附法定代表人授权书。</w:t>
      </w:r>
    </w:p>
    <w:p w14:paraId="73E679B5">
      <w:pPr>
        <w:snapToGrid w:val="0"/>
        <w:spacing w:line="360" w:lineRule="auto"/>
        <w:ind w:firstLine="482" w:firstLineChars="200"/>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二十三、其他未及事宜：</w:t>
      </w:r>
    </w:p>
    <w:p w14:paraId="622564FC">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合同履行过程中，在充分满足本项目采购需求总体要求和具体要求的前提下，因设计变更等原因造成本项目实际总价款变动的，经验收和结算审核，超出本合同总价的部分款项，甲方不予支付；低于本合同总价的部分款项，甲方作相应扣减。</w:t>
      </w:r>
    </w:p>
    <w:p w14:paraId="6E1FAAAD">
      <w:pPr>
        <w:spacing w:before="156" w:line="360" w:lineRule="auto"/>
        <w:ind w:firstLine="402"/>
        <w:outlineLvl w:val="9"/>
        <w:rPr>
          <w:rFonts w:hint="eastAsia" w:ascii="宋体" w:hAnsi="宋体" w:eastAsia="宋体" w:cs="宋体"/>
          <w:sz w:val="24"/>
          <w:szCs w:val="24"/>
        </w:rPr>
      </w:pPr>
      <w:r>
        <w:rPr>
          <w:rFonts w:hint="eastAsia" w:ascii="宋体" w:hAnsi="宋体" w:eastAsia="宋体" w:cs="宋体"/>
          <w:sz w:val="24"/>
          <w:szCs w:val="24"/>
        </w:rPr>
        <w:t>二十四、合同份数</w:t>
      </w:r>
    </w:p>
    <w:p w14:paraId="1336ECC3">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lang w:val="en-US" w:eastAsia="zh-CN"/>
        </w:rPr>
        <w:t>四</w:t>
      </w:r>
      <w:r>
        <w:rPr>
          <w:rFonts w:hint="eastAsia" w:ascii="宋体" w:hAnsi="宋体" w:eastAsia="宋体" w:cs="宋体"/>
          <w:sz w:val="24"/>
          <w:szCs w:val="24"/>
        </w:rPr>
        <w:t>份，具同等法律效力。甲方、乙方双方各执二份。</w:t>
      </w:r>
    </w:p>
    <w:tbl>
      <w:tblPr>
        <w:tblStyle w:val="61"/>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14:paraId="6353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20E95C71">
            <w:pPr>
              <w:snapToGrid w:val="0"/>
              <w:spacing w:line="360" w:lineRule="auto"/>
              <w:outlineLvl w:val="9"/>
              <w:rPr>
                <w:rFonts w:hint="eastAsia" w:ascii="宋体" w:hAnsi="宋体" w:eastAsia="宋体" w:cs="宋体"/>
                <w:szCs w:val="21"/>
              </w:rPr>
            </w:pPr>
            <w:r>
              <w:rPr>
                <w:rFonts w:hint="eastAsia" w:ascii="宋体" w:hAnsi="宋体" w:eastAsia="宋体" w:cs="宋体"/>
                <w:szCs w:val="21"/>
              </w:rPr>
              <w:t>甲方（单位章）：浙江省科技馆</w:t>
            </w:r>
          </w:p>
        </w:tc>
        <w:tc>
          <w:tcPr>
            <w:tcW w:w="4148" w:type="dxa"/>
            <w:tcBorders>
              <w:top w:val="single" w:color="auto" w:sz="4" w:space="0"/>
              <w:left w:val="single" w:color="auto" w:sz="4" w:space="0"/>
              <w:bottom w:val="single" w:color="auto" w:sz="4" w:space="0"/>
              <w:right w:val="single" w:color="auto" w:sz="4" w:space="0"/>
            </w:tcBorders>
            <w:vAlign w:val="center"/>
          </w:tcPr>
          <w:p w14:paraId="17E647BF">
            <w:pPr>
              <w:snapToGrid w:val="0"/>
              <w:spacing w:line="360" w:lineRule="auto"/>
              <w:outlineLvl w:val="9"/>
              <w:rPr>
                <w:rFonts w:hint="eastAsia" w:ascii="宋体" w:hAnsi="宋体" w:eastAsia="宋体" w:cs="宋体"/>
                <w:szCs w:val="21"/>
              </w:rPr>
            </w:pPr>
            <w:r>
              <w:rPr>
                <w:rFonts w:hint="eastAsia" w:ascii="宋体" w:hAnsi="宋体" w:eastAsia="宋体" w:cs="宋体"/>
                <w:szCs w:val="21"/>
              </w:rPr>
              <w:t>乙方（单位章）：</w:t>
            </w:r>
          </w:p>
        </w:tc>
      </w:tr>
      <w:tr w14:paraId="0364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7314615D">
            <w:pPr>
              <w:snapToGrid w:val="0"/>
              <w:spacing w:line="360" w:lineRule="auto"/>
              <w:outlineLvl w:val="9"/>
              <w:rPr>
                <w:rFonts w:hint="eastAsia" w:ascii="宋体" w:hAnsi="宋体" w:eastAsia="宋体" w:cs="宋体"/>
                <w:szCs w:val="21"/>
              </w:rPr>
            </w:pPr>
            <w:r>
              <w:rPr>
                <w:rFonts w:hint="eastAsia" w:ascii="宋体" w:hAnsi="宋体" w:eastAsia="宋体" w:cs="宋体"/>
                <w:szCs w:val="21"/>
              </w:rPr>
              <w:t>法定代表人（签字或盖章）：</w:t>
            </w:r>
          </w:p>
        </w:tc>
        <w:tc>
          <w:tcPr>
            <w:tcW w:w="4148" w:type="dxa"/>
            <w:tcBorders>
              <w:top w:val="single" w:color="auto" w:sz="4" w:space="0"/>
              <w:left w:val="single" w:color="auto" w:sz="4" w:space="0"/>
              <w:bottom w:val="single" w:color="auto" w:sz="4" w:space="0"/>
              <w:right w:val="single" w:color="auto" w:sz="4" w:space="0"/>
            </w:tcBorders>
            <w:vAlign w:val="center"/>
          </w:tcPr>
          <w:p w14:paraId="10904717">
            <w:pPr>
              <w:snapToGrid w:val="0"/>
              <w:spacing w:line="360" w:lineRule="auto"/>
              <w:outlineLvl w:val="9"/>
              <w:rPr>
                <w:rFonts w:hint="eastAsia" w:ascii="宋体" w:hAnsi="宋体" w:eastAsia="宋体" w:cs="宋体"/>
                <w:szCs w:val="21"/>
              </w:rPr>
            </w:pPr>
            <w:r>
              <w:rPr>
                <w:rFonts w:hint="eastAsia" w:ascii="宋体" w:hAnsi="宋体" w:eastAsia="宋体" w:cs="宋体"/>
                <w:szCs w:val="21"/>
              </w:rPr>
              <w:t>法定代表人（签字或盖章）：</w:t>
            </w:r>
          </w:p>
        </w:tc>
      </w:tr>
      <w:tr w14:paraId="065D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2C5DB574">
            <w:pPr>
              <w:snapToGrid w:val="0"/>
              <w:spacing w:line="360" w:lineRule="auto"/>
              <w:outlineLvl w:val="9"/>
              <w:rPr>
                <w:rFonts w:hint="eastAsia" w:ascii="宋体" w:hAnsi="宋体" w:eastAsia="宋体" w:cs="宋体"/>
                <w:szCs w:val="21"/>
              </w:rPr>
            </w:pPr>
            <w:r>
              <w:rPr>
                <w:rFonts w:hint="eastAsia" w:ascii="宋体" w:hAnsi="宋体" w:eastAsia="宋体" w:cs="宋体"/>
                <w:szCs w:val="21"/>
              </w:rPr>
              <w:t>或授权代表（签字）：</w:t>
            </w:r>
          </w:p>
        </w:tc>
        <w:tc>
          <w:tcPr>
            <w:tcW w:w="4148" w:type="dxa"/>
            <w:tcBorders>
              <w:top w:val="single" w:color="auto" w:sz="4" w:space="0"/>
              <w:left w:val="single" w:color="auto" w:sz="4" w:space="0"/>
              <w:bottom w:val="single" w:color="auto" w:sz="4" w:space="0"/>
              <w:right w:val="single" w:color="auto" w:sz="4" w:space="0"/>
            </w:tcBorders>
            <w:vAlign w:val="center"/>
          </w:tcPr>
          <w:p w14:paraId="3F926280">
            <w:pPr>
              <w:snapToGrid w:val="0"/>
              <w:spacing w:line="360" w:lineRule="auto"/>
              <w:outlineLvl w:val="9"/>
              <w:rPr>
                <w:rFonts w:hint="eastAsia" w:ascii="宋体" w:hAnsi="宋体" w:eastAsia="宋体" w:cs="宋体"/>
                <w:szCs w:val="21"/>
              </w:rPr>
            </w:pPr>
            <w:r>
              <w:rPr>
                <w:rFonts w:hint="eastAsia" w:ascii="宋体" w:hAnsi="宋体" w:eastAsia="宋体" w:cs="宋体"/>
                <w:szCs w:val="21"/>
              </w:rPr>
              <w:t>或授权代表（签字）：</w:t>
            </w:r>
          </w:p>
        </w:tc>
      </w:tr>
      <w:tr w14:paraId="61BD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19DF0016">
            <w:pPr>
              <w:snapToGrid w:val="0"/>
              <w:spacing w:line="360" w:lineRule="auto"/>
              <w:outlineLvl w:val="9"/>
              <w:rPr>
                <w:rFonts w:hint="eastAsia" w:ascii="宋体" w:hAnsi="宋体" w:eastAsia="宋体" w:cs="宋体"/>
                <w:szCs w:val="21"/>
              </w:rPr>
            </w:pPr>
            <w:r>
              <w:rPr>
                <w:rFonts w:hint="eastAsia" w:ascii="宋体" w:hAnsi="宋体" w:eastAsia="宋体" w:cs="宋体"/>
                <w:szCs w:val="21"/>
                <w:u w:val="single"/>
              </w:rPr>
              <w:t>联系</w:t>
            </w:r>
            <w:r>
              <w:rPr>
                <w:rFonts w:hint="eastAsia" w:ascii="宋体" w:hAnsi="宋体" w:eastAsia="宋体" w:cs="宋体"/>
                <w:szCs w:val="21"/>
              </w:rPr>
              <w:t>地址：杭州市下城区西湖文化广场2号</w:t>
            </w:r>
          </w:p>
        </w:tc>
        <w:tc>
          <w:tcPr>
            <w:tcW w:w="4148" w:type="dxa"/>
            <w:tcBorders>
              <w:top w:val="single" w:color="auto" w:sz="4" w:space="0"/>
              <w:left w:val="single" w:color="auto" w:sz="4" w:space="0"/>
              <w:bottom w:val="single" w:color="auto" w:sz="4" w:space="0"/>
              <w:right w:val="single" w:color="auto" w:sz="4" w:space="0"/>
            </w:tcBorders>
            <w:vAlign w:val="center"/>
          </w:tcPr>
          <w:p w14:paraId="5184B8ED">
            <w:pPr>
              <w:snapToGrid w:val="0"/>
              <w:spacing w:line="360" w:lineRule="auto"/>
              <w:outlineLvl w:val="9"/>
              <w:rPr>
                <w:rFonts w:hint="eastAsia" w:ascii="宋体" w:hAnsi="宋体" w:eastAsia="宋体" w:cs="宋体"/>
                <w:szCs w:val="21"/>
              </w:rPr>
            </w:pPr>
            <w:r>
              <w:rPr>
                <w:rFonts w:hint="eastAsia" w:ascii="宋体" w:hAnsi="宋体" w:eastAsia="宋体" w:cs="宋体"/>
                <w:szCs w:val="21"/>
              </w:rPr>
              <w:t>地　　址：</w:t>
            </w:r>
          </w:p>
        </w:tc>
      </w:tr>
      <w:tr w14:paraId="15FE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1AF8B430">
            <w:pPr>
              <w:snapToGrid w:val="0"/>
              <w:spacing w:line="360" w:lineRule="auto"/>
              <w:outlineLvl w:val="9"/>
              <w:rPr>
                <w:rFonts w:hint="eastAsia" w:ascii="宋体" w:hAnsi="宋体" w:eastAsia="宋体" w:cs="宋体"/>
                <w:szCs w:val="21"/>
              </w:rPr>
            </w:pPr>
            <w:r>
              <w:rPr>
                <w:rFonts w:hint="eastAsia" w:ascii="宋体" w:hAnsi="宋体" w:eastAsia="宋体" w:cs="宋体"/>
                <w:szCs w:val="21"/>
              </w:rPr>
              <w:t>邮政编码：310006</w:t>
            </w:r>
          </w:p>
        </w:tc>
        <w:tc>
          <w:tcPr>
            <w:tcW w:w="4148" w:type="dxa"/>
            <w:tcBorders>
              <w:top w:val="single" w:color="auto" w:sz="4" w:space="0"/>
              <w:left w:val="single" w:color="auto" w:sz="4" w:space="0"/>
              <w:bottom w:val="single" w:color="auto" w:sz="4" w:space="0"/>
              <w:right w:val="single" w:color="auto" w:sz="4" w:space="0"/>
            </w:tcBorders>
            <w:vAlign w:val="center"/>
          </w:tcPr>
          <w:p w14:paraId="7E942A35">
            <w:pPr>
              <w:snapToGrid w:val="0"/>
              <w:spacing w:line="360" w:lineRule="auto"/>
              <w:outlineLvl w:val="9"/>
              <w:rPr>
                <w:rFonts w:hint="eastAsia" w:ascii="宋体" w:hAnsi="宋体" w:eastAsia="宋体" w:cs="宋体"/>
                <w:szCs w:val="21"/>
              </w:rPr>
            </w:pPr>
            <w:r>
              <w:rPr>
                <w:rFonts w:hint="eastAsia" w:ascii="宋体" w:hAnsi="宋体" w:eastAsia="宋体" w:cs="宋体"/>
                <w:szCs w:val="21"/>
              </w:rPr>
              <w:t>邮政编码：</w:t>
            </w:r>
          </w:p>
        </w:tc>
      </w:tr>
      <w:tr w14:paraId="581A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13471270">
            <w:pPr>
              <w:snapToGrid w:val="0"/>
              <w:spacing w:line="360" w:lineRule="auto"/>
              <w:outlineLvl w:val="9"/>
              <w:rPr>
                <w:rFonts w:hint="eastAsia" w:ascii="宋体" w:hAnsi="宋体" w:eastAsia="宋体" w:cs="宋体"/>
                <w:szCs w:val="21"/>
              </w:rPr>
            </w:pPr>
            <w:r>
              <w:rPr>
                <w:rFonts w:hint="eastAsia" w:ascii="宋体" w:hAnsi="宋体" w:eastAsia="宋体" w:cs="宋体"/>
                <w:szCs w:val="21"/>
              </w:rPr>
              <w:t>电　　话：</w:t>
            </w:r>
          </w:p>
        </w:tc>
        <w:tc>
          <w:tcPr>
            <w:tcW w:w="4148" w:type="dxa"/>
            <w:tcBorders>
              <w:top w:val="single" w:color="auto" w:sz="4" w:space="0"/>
              <w:left w:val="single" w:color="auto" w:sz="4" w:space="0"/>
              <w:bottom w:val="single" w:color="auto" w:sz="4" w:space="0"/>
              <w:right w:val="single" w:color="auto" w:sz="4" w:space="0"/>
            </w:tcBorders>
            <w:vAlign w:val="center"/>
          </w:tcPr>
          <w:p w14:paraId="65B99B26">
            <w:pPr>
              <w:snapToGrid w:val="0"/>
              <w:spacing w:line="360" w:lineRule="auto"/>
              <w:outlineLvl w:val="9"/>
              <w:rPr>
                <w:rFonts w:hint="eastAsia" w:ascii="宋体" w:hAnsi="宋体" w:eastAsia="宋体" w:cs="宋体"/>
                <w:szCs w:val="21"/>
              </w:rPr>
            </w:pPr>
            <w:r>
              <w:rPr>
                <w:rFonts w:hint="eastAsia" w:ascii="宋体" w:hAnsi="宋体" w:eastAsia="宋体" w:cs="宋体"/>
                <w:szCs w:val="21"/>
              </w:rPr>
              <w:t>电　　话：</w:t>
            </w:r>
          </w:p>
        </w:tc>
      </w:tr>
      <w:tr w14:paraId="49F7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3509CF2A">
            <w:pPr>
              <w:snapToGrid w:val="0"/>
              <w:spacing w:line="360" w:lineRule="auto"/>
              <w:outlineLvl w:val="9"/>
              <w:rPr>
                <w:rFonts w:hint="eastAsia" w:ascii="宋体" w:hAnsi="宋体" w:eastAsia="宋体" w:cs="宋体"/>
                <w:szCs w:val="21"/>
              </w:rPr>
            </w:pPr>
            <w:r>
              <w:rPr>
                <w:rFonts w:hint="eastAsia" w:ascii="宋体" w:hAnsi="宋体" w:eastAsia="宋体" w:cs="宋体"/>
                <w:szCs w:val="21"/>
              </w:rPr>
              <w:t>开户银行：</w:t>
            </w:r>
          </w:p>
        </w:tc>
        <w:tc>
          <w:tcPr>
            <w:tcW w:w="4148" w:type="dxa"/>
            <w:tcBorders>
              <w:top w:val="single" w:color="auto" w:sz="4" w:space="0"/>
              <w:left w:val="single" w:color="auto" w:sz="4" w:space="0"/>
              <w:bottom w:val="single" w:color="auto" w:sz="4" w:space="0"/>
              <w:right w:val="single" w:color="auto" w:sz="4" w:space="0"/>
            </w:tcBorders>
            <w:vAlign w:val="center"/>
          </w:tcPr>
          <w:p w14:paraId="24EF755E">
            <w:pPr>
              <w:snapToGrid w:val="0"/>
              <w:spacing w:line="360" w:lineRule="auto"/>
              <w:outlineLvl w:val="9"/>
              <w:rPr>
                <w:rFonts w:hint="eastAsia" w:ascii="宋体" w:hAnsi="宋体" w:eastAsia="宋体" w:cs="宋体"/>
                <w:szCs w:val="21"/>
              </w:rPr>
            </w:pPr>
            <w:r>
              <w:rPr>
                <w:rFonts w:hint="eastAsia" w:ascii="宋体" w:hAnsi="宋体" w:eastAsia="宋体" w:cs="宋体"/>
                <w:szCs w:val="21"/>
              </w:rPr>
              <w:t>开户银行：</w:t>
            </w:r>
          </w:p>
        </w:tc>
      </w:tr>
      <w:tr w14:paraId="3527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6DA465EB">
            <w:pPr>
              <w:snapToGrid w:val="0"/>
              <w:spacing w:line="360" w:lineRule="auto"/>
              <w:outlineLvl w:val="9"/>
              <w:rPr>
                <w:rFonts w:hint="eastAsia" w:ascii="宋体" w:hAnsi="宋体" w:eastAsia="宋体" w:cs="宋体"/>
                <w:szCs w:val="21"/>
              </w:rPr>
            </w:pPr>
            <w:r>
              <w:rPr>
                <w:rFonts w:hint="eastAsia" w:ascii="宋体" w:hAnsi="宋体" w:eastAsia="宋体" w:cs="宋体"/>
                <w:szCs w:val="21"/>
              </w:rPr>
              <w:t>账　　号：</w:t>
            </w:r>
          </w:p>
        </w:tc>
        <w:tc>
          <w:tcPr>
            <w:tcW w:w="4148" w:type="dxa"/>
            <w:tcBorders>
              <w:top w:val="single" w:color="auto" w:sz="4" w:space="0"/>
              <w:left w:val="single" w:color="auto" w:sz="4" w:space="0"/>
              <w:bottom w:val="single" w:color="auto" w:sz="4" w:space="0"/>
              <w:right w:val="single" w:color="auto" w:sz="4" w:space="0"/>
            </w:tcBorders>
            <w:vAlign w:val="center"/>
          </w:tcPr>
          <w:p w14:paraId="5757A574">
            <w:pPr>
              <w:snapToGrid w:val="0"/>
              <w:spacing w:line="360" w:lineRule="auto"/>
              <w:outlineLvl w:val="9"/>
              <w:rPr>
                <w:rFonts w:hint="eastAsia" w:ascii="宋体" w:hAnsi="宋体" w:eastAsia="宋体" w:cs="宋体"/>
                <w:szCs w:val="21"/>
              </w:rPr>
            </w:pPr>
            <w:r>
              <w:rPr>
                <w:rFonts w:hint="eastAsia" w:ascii="宋体" w:hAnsi="宋体" w:eastAsia="宋体" w:cs="宋体"/>
                <w:szCs w:val="21"/>
              </w:rPr>
              <w:t>账　　号：</w:t>
            </w:r>
          </w:p>
        </w:tc>
      </w:tr>
      <w:tr w14:paraId="325D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7C13A0D0">
            <w:pPr>
              <w:snapToGrid w:val="0"/>
              <w:spacing w:line="360" w:lineRule="auto"/>
              <w:outlineLvl w:val="9"/>
              <w:rPr>
                <w:rFonts w:hint="eastAsia" w:ascii="宋体" w:hAnsi="宋体" w:eastAsia="宋体" w:cs="宋体"/>
                <w:szCs w:val="21"/>
              </w:rPr>
            </w:pPr>
            <w:r>
              <w:rPr>
                <w:rFonts w:hint="eastAsia" w:ascii="宋体" w:hAnsi="宋体" w:eastAsia="宋体" w:cs="宋体"/>
                <w:szCs w:val="21"/>
              </w:rPr>
              <w:t>税号：</w:t>
            </w:r>
          </w:p>
        </w:tc>
        <w:tc>
          <w:tcPr>
            <w:tcW w:w="4148" w:type="dxa"/>
            <w:tcBorders>
              <w:top w:val="single" w:color="auto" w:sz="4" w:space="0"/>
              <w:left w:val="single" w:color="auto" w:sz="4" w:space="0"/>
              <w:bottom w:val="single" w:color="auto" w:sz="4" w:space="0"/>
              <w:right w:val="single" w:color="auto" w:sz="4" w:space="0"/>
            </w:tcBorders>
            <w:vAlign w:val="center"/>
          </w:tcPr>
          <w:p w14:paraId="1A94B75C">
            <w:pPr>
              <w:snapToGrid w:val="0"/>
              <w:spacing w:line="360" w:lineRule="auto"/>
              <w:outlineLvl w:val="9"/>
              <w:rPr>
                <w:rFonts w:hint="eastAsia" w:ascii="宋体" w:hAnsi="宋体" w:eastAsia="宋体" w:cs="宋体"/>
                <w:szCs w:val="21"/>
              </w:rPr>
            </w:pPr>
            <w:r>
              <w:rPr>
                <w:rFonts w:hint="eastAsia" w:ascii="宋体" w:hAnsi="宋体" w:eastAsia="宋体" w:cs="宋体"/>
                <w:szCs w:val="21"/>
              </w:rPr>
              <w:t>纳税人识别号：</w:t>
            </w:r>
          </w:p>
        </w:tc>
      </w:tr>
      <w:tr w14:paraId="465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tcBorders>
              <w:top w:val="single" w:color="auto" w:sz="4" w:space="0"/>
              <w:left w:val="single" w:color="auto" w:sz="4" w:space="0"/>
              <w:bottom w:val="single" w:color="auto" w:sz="4" w:space="0"/>
              <w:right w:val="single" w:color="auto" w:sz="4" w:space="0"/>
            </w:tcBorders>
            <w:vAlign w:val="center"/>
          </w:tcPr>
          <w:p w14:paraId="67D8756B">
            <w:pPr>
              <w:snapToGrid w:val="0"/>
              <w:spacing w:line="360" w:lineRule="auto"/>
              <w:outlineLvl w:val="9"/>
              <w:rPr>
                <w:rFonts w:hint="eastAsia" w:ascii="宋体" w:hAnsi="宋体" w:eastAsia="宋体" w:cs="宋体"/>
                <w:szCs w:val="21"/>
              </w:rPr>
            </w:pPr>
            <w:r>
              <w:rPr>
                <w:rFonts w:hint="eastAsia" w:ascii="宋体" w:hAnsi="宋体" w:eastAsia="宋体" w:cs="宋体"/>
                <w:szCs w:val="21"/>
              </w:rPr>
              <w:t>签订时间：    年  月  日</w:t>
            </w:r>
          </w:p>
        </w:tc>
        <w:tc>
          <w:tcPr>
            <w:tcW w:w="4148" w:type="dxa"/>
            <w:tcBorders>
              <w:top w:val="single" w:color="auto" w:sz="4" w:space="0"/>
              <w:left w:val="single" w:color="auto" w:sz="4" w:space="0"/>
              <w:bottom w:val="single" w:color="auto" w:sz="4" w:space="0"/>
              <w:right w:val="single" w:color="auto" w:sz="4" w:space="0"/>
            </w:tcBorders>
            <w:vAlign w:val="center"/>
          </w:tcPr>
          <w:p w14:paraId="16D8642E">
            <w:pPr>
              <w:snapToGrid w:val="0"/>
              <w:spacing w:line="360" w:lineRule="auto"/>
              <w:outlineLvl w:val="9"/>
              <w:rPr>
                <w:rFonts w:hint="eastAsia" w:ascii="宋体" w:hAnsi="宋体" w:eastAsia="宋体" w:cs="宋体"/>
                <w:szCs w:val="21"/>
              </w:rPr>
            </w:pPr>
            <w:r>
              <w:rPr>
                <w:rFonts w:hint="eastAsia" w:ascii="宋体" w:hAnsi="宋体" w:eastAsia="宋体" w:cs="宋体"/>
                <w:szCs w:val="21"/>
              </w:rPr>
              <w:t>签订时间：    年  月  日</w:t>
            </w:r>
          </w:p>
        </w:tc>
      </w:tr>
    </w:tbl>
    <w:p w14:paraId="76886E7D">
      <w:pPr>
        <w:snapToGrid w:val="0"/>
        <w:spacing w:line="360" w:lineRule="auto"/>
        <w:outlineLvl w:val="9"/>
        <w:rPr>
          <w:rFonts w:hint="eastAsia" w:ascii="宋体" w:hAnsi="宋体" w:eastAsia="宋体" w:cs="宋体"/>
          <w:szCs w:val="21"/>
        </w:rPr>
      </w:pPr>
      <w:r>
        <w:rPr>
          <w:rFonts w:hint="eastAsia" w:ascii="宋体" w:hAnsi="宋体" w:eastAsia="宋体" w:cs="宋体"/>
          <w:szCs w:val="21"/>
        </w:rPr>
        <w:t>签约地点：浙江省科技馆</w:t>
      </w:r>
    </w:p>
    <w:p w14:paraId="630F7D83">
      <w:pPr>
        <w:snapToGrid w:val="0"/>
        <w:spacing w:line="360" w:lineRule="auto"/>
        <w:outlineLvl w:val="9"/>
        <w:rPr>
          <w:rFonts w:hint="eastAsia" w:ascii="宋体" w:hAnsi="宋体" w:eastAsia="宋体" w:cs="宋体"/>
          <w:szCs w:val="21"/>
        </w:rPr>
      </w:pPr>
    </w:p>
    <w:p w14:paraId="76F67EC4">
      <w:pPr>
        <w:spacing w:line="360" w:lineRule="auto"/>
        <w:outlineLvl w:val="9"/>
        <w:rPr>
          <w:rFonts w:hint="eastAsia" w:ascii="宋体" w:hAnsi="宋体" w:eastAsia="宋体" w:cs="宋体"/>
        </w:rPr>
      </w:pPr>
    </w:p>
    <w:p w14:paraId="25F95339">
      <w:pPr>
        <w:snapToGrid w:val="0"/>
        <w:spacing w:line="360" w:lineRule="auto"/>
        <w:outlineLvl w:val="9"/>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附件：</w:t>
      </w:r>
      <w:r>
        <w:rPr>
          <w:rFonts w:hint="eastAsia" w:ascii="宋体" w:hAnsi="宋体" w:eastAsia="宋体" w:cs="宋体"/>
          <w:b/>
          <w:bCs/>
          <w:szCs w:val="21"/>
        </w:rPr>
        <w:t>分项价格</w:t>
      </w:r>
      <w:r>
        <w:rPr>
          <w:rFonts w:hint="eastAsia" w:ascii="宋体" w:hAnsi="宋体" w:eastAsia="宋体" w:cs="宋体"/>
          <w:b/>
          <w:bCs/>
          <w:szCs w:val="21"/>
          <w:lang w:val="en-US" w:eastAsia="zh-CN"/>
        </w:rPr>
        <w:t>表</w:t>
      </w:r>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8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8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81" w:name="_Toc20118"/>
      <w:bookmarkStart w:id="82" w:name="_Toc14324"/>
      <w:r>
        <w:rPr>
          <w:rFonts w:hint="eastAsia" w:ascii="宋体" w:hAnsi="宋体" w:eastAsia="宋体" w:cs="宋体"/>
          <w:b/>
          <w:bCs/>
          <w:color w:val="auto"/>
          <w:sz w:val="24"/>
          <w:szCs w:val="24"/>
          <w:highlight w:val="none"/>
        </w:rPr>
        <w:t>一、资格文件部分格式</w:t>
      </w:r>
      <w:bookmarkEnd w:id="81"/>
      <w:bookmarkEnd w:id="8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浙江省科技馆、浙江豪圣建设项目管理有限公司：</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浙江省科技馆科普文创展区扩建提升项目 </w:t>
      </w:r>
      <w:r>
        <w:rPr>
          <w:rFonts w:hint="eastAsia" w:ascii="宋体" w:hAnsi="宋体" w:eastAsia="宋体" w:cs="宋体"/>
          <w:i w:val="0"/>
          <w:iCs w:val="0"/>
          <w:color w:val="auto"/>
          <w:sz w:val="24"/>
          <w:szCs w:val="24"/>
          <w:highlight w:val="none"/>
        </w:rPr>
        <w:t>（项目名称）【项目编号：</w:t>
      </w:r>
      <w:r>
        <w:rPr>
          <w:rFonts w:hint="eastAsia" w:ascii="宋体" w:hAnsi="宋体" w:eastAsia="宋体" w:cs="宋体"/>
          <w:i w:val="0"/>
          <w:iCs w:val="0"/>
          <w:color w:val="auto"/>
          <w:sz w:val="24"/>
          <w:szCs w:val="24"/>
          <w:highlight w:val="none"/>
          <w:lang w:val="en-US" w:eastAsia="zh-CN"/>
        </w:rPr>
        <w:t>HSZB-2025-966</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hint="eastAsia" w:ascii="宋体" w:hAnsi="宋体" w:eastAsia="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23C4C9FF">
      <w:pPr>
        <w:rPr>
          <w:rFonts w:hint="eastAsia" w:ascii="宋体" w:hAnsi="宋体" w:eastAsia="宋体" w:cs="宋体"/>
          <w:color w:val="auto"/>
          <w:highlight w:val="none"/>
        </w:rPr>
        <w:sectPr>
          <w:headerReference r:id="rId7" w:type="default"/>
          <w:footerReference r:id="rId8" w:type="default"/>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8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8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浙江省科技馆、浙江豪圣建设项目管理有限公司：</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浙江省科技馆科普文创展区扩建提升项目 </w:t>
      </w:r>
      <w:r>
        <w:rPr>
          <w:rFonts w:hint="eastAsia" w:ascii="宋体" w:hAnsi="宋体" w:eastAsia="宋体" w:cs="宋体"/>
          <w:i w:val="0"/>
          <w:iCs w:val="0"/>
          <w:color w:val="auto"/>
          <w:sz w:val="24"/>
          <w:szCs w:val="24"/>
          <w:highlight w:val="none"/>
        </w:rPr>
        <w:t>（项目名称）【项目编号：</w:t>
      </w:r>
      <w:r>
        <w:rPr>
          <w:rFonts w:hint="eastAsia" w:ascii="宋体" w:hAnsi="宋体" w:eastAsia="宋体" w:cs="宋体"/>
          <w:i w:val="0"/>
          <w:iCs w:val="0"/>
          <w:color w:val="auto"/>
          <w:sz w:val="24"/>
          <w:szCs w:val="24"/>
          <w:highlight w:val="none"/>
          <w:lang w:val="en-US" w:eastAsia="zh-CN"/>
        </w:rPr>
        <w:t>HSZB-2025-966</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浙江省科技馆、浙江豪圣建设项目管理有限公司：</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浙江省科技馆、浙江豪圣建设项目管理有限公司：</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8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8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3"/>
              <w:tabs>
                <w:tab w:val="left" w:pos="432"/>
              </w:tabs>
              <w:adjustRightInd w:val="0"/>
              <w:snapToGrid w:val="0"/>
              <w:spacing w:before="0" w:after="0" w:line="240" w:lineRule="auto"/>
              <w:jc w:val="both"/>
              <w:rPr>
                <w:rFonts w:hint="eastAsia" w:ascii="宋体" w:hAnsi="宋体" w:eastAsia="宋体" w:cs="宋体"/>
                <w:color w:val="auto"/>
                <w:highlight w:val="none"/>
                <w:lang w:val="en-US"/>
              </w:rPr>
            </w:pPr>
            <w:bookmarkStart w:id="8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8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10" w:type="first"/>
          <w:footerReference r:id="rId9" w:type="default"/>
          <w:pgSz w:w="11905" w:h="16838"/>
          <w:pgMar w:top="1417" w:right="1417" w:bottom="1417" w:left="1417" w:header="851" w:footer="992" w:gutter="0"/>
          <w:cols w:space="0" w:num="1"/>
          <w:titlePg/>
          <w:rtlGutter w:val="0"/>
          <w:docGrid w:linePitch="312" w:charSpace="0"/>
        </w:sectPr>
      </w:pPr>
    </w:p>
    <w:p w14:paraId="5A19E40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2"/>
        <w:spacing w:line="360" w:lineRule="auto"/>
        <w:ind w:firstLine="0"/>
        <w:rPr>
          <w:rFonts w:hint="eastAsia" w:ascii="宋体" w:hAnsi="宋体" w:eastAsia="宋体" w:cs="宋体"/>
          <w:color w:val="auto"/>
          <w:sz w:val="24"/>
          <w:szCs w:val="24"/>
          <w:highlight w:val="none"/>
        </w:rPr>
      </w:pPr>
    </w:p>
    <w:p w14:paraId="7389A2AA">
      <w:pPr>
        <w:pStyle w:val="2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浙江省科技馆</w:t>
      </w:r>
      <w:r>
        <w:rPr>
          <w:rFonts w:hint="eastAsia" w:ascii="宋体" w:hAnsi="宋体" w:eastAsia="宋体" w:cs="宋体"/>
          <w:color w:val="auto"/>
          <w:sz w:val="24"/>
          <w:szCs w:val="24"/>
          <w:highlight w:val="none"/>
          <w:u w:val="single"/>
        </w:rPr>
        <w:t>、浙江豪圣建设项目管理有限公司：</w:t>
      </w:r>
    </w:p>
    <w:p w14:paraId="5D81B82E">
      <w:pPr>
        <w:pStyle w:val="22"/>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w:t>
      </w:r>
      <w:r>
        <w:rPr>
          <w:rFonts w:hint="eastAsia" w:ascii="宋体" w:hAnsi="宋体" w:eastAsia="宋体" w:cs="宋体"/>
          <w:i w:val="0"/>
          <w:iCs w:val="0"/>
          <w:color w:val="auto"/>
          <w:sz w:val="24"/>
          <w:szCs w:val="24"/>
          <w:highlight w:val="none"/>
          <w:u w:val="single"/>
          <w:lang w:val="en-US" w:eastAsia="zh-CN"/>
        </w:rPr>
        <w:t xml:space="preserve"> 浙江省科技馆科普文创展区扩建提升项目 </w:t>
      </w:r>
      <w:r>
        <w:rPr>
          <w:rFonts w:hint="eastAsia" w:ascii="宋体" w:hAnsi="宋体" w:eastAsia="宋体" w:cs="宋体"/>
          <w:i w:val="0"/>
          <w:iCs w:val="0"/>
          <w:color w:val="auto"/>
          <w:sz w:val="24"/>
          <w:szCs w:val="24"/>
          <w:highlight w:val="none"/>
        </w:rPr>
        <w:t>（项目名称）【项目编号：</w:t>
      </w:r>
      <w:r>
        <w:rPr>
          <w:rFonts w:hint="eastAsia" w:hAnsi="宋体" w:cs="宋体"/>
          <w:i w:val="0"/>
          <w:iCs w:val="0"/>
          <w:color w:val="auto"/>
          <w:sz w:val="24"/>
          <w:szCs w:val="24"/>
          <w:highlight w:val="none"/>
          <w:lang w:val="en-US" w:eastAsia="zh-CN"/>
        </w:rPr>
        <w:t>HSZB-2025-966</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sz w:val="24"/>
          <w:szCs w:val="24"/>
          <w:highlight w:val="none"/>
        </w:rPr>
        <w:t>招标的有关活动，对此项目进行投标。并承诺：</w:t>
      </w:r>
    </w:p>
    <w:p w14:paraId="0FAC77B6">
      <w:pPr>
        <w:pStyle w:val="22"/>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1、我方在响应文件中提供的全部材料均为真实材料。</w:t>
      </w:r>
    </w:p>
    <w:p w14:paraId="42732417">
      <w:pPr>
        <w:pStyle w:val="22"/>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2"/>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如我方未履行上述承诺，我方愿意承担一切后果。</w:t>
      </w:r>
    </w:p>
    <w:p w14:paraId="46631F8D">
      <w:pPr>
        <w:snapToGrid w:val="0"/>
        <w:spacing w:line="360" w:lineRule="auto"/>
        <w:ind w:firstLine="576"/>
        <w:jc w:val="center"/>
        <w:rPr>
          <w:rFonts w:hint="eastAsia" w:ascii="宋体" w:hAnsi="宋体" w:eastAsia="宋体" w:cs="宋体"/>
          <w:color w:val="auto"/>
          <w:kern w:val="0"/>
          <w:sz w:val="24"/>
          <w:highlight w:val="none"/>
          <w:lang w:val="zh-CN"/>
        </w:rPr>
      </w:pPr>
    </w:p>
    <w:p w14:paraId="7B1CD6A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6"/>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33EB2D3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66C588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0C7986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07F93DC2">
            <w:pPr>
              <w:rPr>
                <w:rFonts w:hint="eastAsia" w:ascii="宋体" w:hAnsi="宋体" w:eastAsia="宋体" w:cs="宋体"/>
                <w:b w:val="0"/>
                <w:bCs/>
                <w:color w:val="auto"/>
                <w:sz w:val="24"/>
                <w:highlight w:val="none"/>
                <w:vertAlign w:val="baseline"/>
                <w:lang w:val="en-US" w:eastAsia="zh-CN"/>
              </w:rPr>
            </w:pPr>
          </w:p>
        </w:tc>
        <w:tc>
          <w:tcPr>
            <w:tcW w:w="3046" w:type="dxa"/>
            <w:vAlign w:val="center"/>
          </w:tcPr>
          <w:p w14:paraId="2C903C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28A3193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148E57AF">
            <w:pPr>
              <w:rPr>
                <w:rFonts w:hint="eastAsia" w:ascii="宋体" w:hAnsi="宋体" w:eastAsia="宋体" w:cs="宋体"/>
                <w:b w:val="0"/>
                <w:bCs/>
                <w:color w:val="auto"/>
                <w:sz w:val="24"/>
                <w:highlight w:val="none"/>
                <w:vertAlign w:val="baseline"/>
                <w:lang w:val="en-US" w:eastAsia="zh-CN"/>
              </w:rPr>
            </w:pPr>
          </w:p>
        </w:tc>
        <w:tc>
          <w:tcPr>
            <w:tcW w:w="3046" w:type="dxa"/>
            <w:vAlign w:val="center"/>
          </w:tcPr>
          <w:p w14:paraId="06B510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0EC329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FCEF7C7">
            <w:pPr>
              <w:rPr>
                <w:rFonts w:hint="eastAsia" w:ascii="宋体" w:hAnsi="宋体" w:eastAsia="宋体" w:cs="宋体"/>
                <w:b w:val="0"/>
                <w:bCs/>
                <w:color w:val="auto"/>
                <w:sz w:val="24"/>
                <w:highlight w:val="none"/>
                <w:vertAlign w:val="baseline"/>
              </w:rPr>
            </w:pPr>
          </w:p>
        </w:tc>
        <w:tc>
          <w:tcPr>
            <w:tcW w:w="3046" w:type="dxa"/>
            <w:vAlign w:val="center"/>
          </w:tcPr>
          <w:p w14:paraId="55C097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46336E8D">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71ABE9CE">
            <w:pPr>
              <w:rPr>
                <w:rFonts w:hint="eastAsia" w:ascii="宋体" w:hAnsi="宋体" w:eastAsia="宋体" w:cs="宋体"/>
                <w:color w:val="auto"/>
                <w:szCs w:val="21"/>
                <w:highlight w:val="none"/>
              </w:rPr>
            </w:pPr>
          </w:p>
        </w:tc>
        <w:tc>
          <w:tcPr>
            <w:tcW w:w="3046" w:type="dxa"/>
            <w:vAlign w:val="center"/>
          </w:tcPr>
          <w:p w14:paraId="76D1F6B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41028224">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7DC67588">
            <w:pPr>
              <w:rPr>
                <w:rFonts w:hint="eastAsia" w:ascii="宋体" w:hAnsi="宋体" w:eastAsia="宋体" w:cs="宋体"/>
                <w:color w:val="auto"/>
                <w:highlight w:val="none"/>
              </w:rPr>
            </w:pPr>
          </w:p>
        </w:tc>
        <w:tc>
          <w:tcPr>
            <w:tcW w:w="3046" w:type="dxa"/>
            <w:vAlign w:val="center"/>
          </w:tcPr>
          <w:p w14:paraId="35E4DDC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62F5DF4A">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091C041F">
            <w:pPr>
              <w:rPr>
                <w:rFonts w:hint="eastAsia" w:ascii="宋体" w:hAnsi="宋体" w:eastAsia="宋体" w:cs="宋体"/>
                <w:color w:val="auto"/>
                <w:highlight w:val="none"/>
              </w:rPr>
            </w:pPr>
          </w:p>
        </w:tc>
        <w:tc>
          <w:tcPr>
            <w:tcW w:w="3046" w:type="dxa"/>
            <w:vAlign w:val="center"/>
          </w:tcPr>
          <w:p w14:paraId="2E77B7E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704D2160">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14498FA2">
            <w:pPr>
              <w:rPr>
                <w:rFonts w:hint="eastAsia" w:ascii="宋体" w:hAnsi="宋体" w:eastAsia="宋体" w:cs="宋体"/>
                <w:color w:val="auto"/>
                <w:highlight w:val="none"/>
              </w:rPr>
            </w:pPr>
          </w:p>
        </w:tc>
        <w:tc>
          <w:tcPr>
            <w:tcW w:w="3046" w:type="dxa"/>
            <w:vAlign w:val="center"/>
          </w:tcPr>
          <w:p w14:paraId="4ED7489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6B2E9D0D">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vAlign w:val="center"/>
          </w:tcPr>
          <w:p w14:paraId="6ADD9DB8">
            <w:pPr>
              <w:rPr>
                <w:rFonts w:hint="eastAsia" w:ascii="宋体" w:hAnsi="宋体" w:eastAsia="宋体" w:cs="宋体"/>
                <w:color w:val="auto"/>
                <w:highlight w:val="none"/>
              </w:rPr>
            </w:pPr>
          </w:p>
        </w:tc>
        <w:tc>
          <w:tcPr>
            <w:tcW w:w="3046" w:type="dxa"/>
            <w:vAlign w:val="center"/>
          </w:tcPr>
          <w:p w14:paraId="0DDB08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vAlign w:val="center"/>
          </w:tcPr>
          <w:p w14:paraId="35A272CA">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vAlign w:val="center"/>
          </w:tcPr>
          <w:p w14:paraId="3E01E606">
            <w:pPr>
              <w:rPr>
                <w:rFonts w:hint="eastAsia" w:ascii="宋体" w:hAnsi="宋体" w:eastAsia="宋体" w:cs="宋体"/>
                <w:color w:val="auto"/>
                <w:highlight w:val="none"/>
              </w:rPr>
            </w:pPr>
          </w:p>
        </w:tc>
        <w:tc>
          <w:tcPr>
            <w:tcW w:w="3046" w:type="dxa"/>
            <w:vAlign w:val="center"/>
          </w:tcPr>
          <w:p w14:paraId="129E3E4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05FB8D61">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6"/>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6"/>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6"/>
        <w:rPr>
          <w:rFonts w:hint="eastAsia" w:ascii="宋体" w:hAnsi="宋体" w:eastAsia="宋体" w:cs="宋体"/>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浙江省科技馆、浙江豪圣建设项目管理有限公司：</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hint="eastAsia" w:ascii="宋体" w:hAnsi="宋体" w:eastAsia="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86" w:name="_Toc1870"/>
      <w:bookmarkStart w:id="87" w:name="_Toc25038"/>
      <w:bookmarkStart w:id="88" w:name="_Toc96947081"/>
      <w:r>
        <w:rPr>
          <w:rFonts w:hint="eastAsia" w:ascii="宋体" w:hAnsi="宋体" w:eastAsia="宋体" w:cs="宋体"/>
          <w:b/>
          <w:bCs/>
          <w:color w:val="auto"/>
          <w:sz w:val="24"/>
          <w:szCs w:val="24"/>
          <w:highlight w:val="none"/>
          <w:lang w:val="en-US" w:eastAsia="zh-CN"/>
        </w:rPr>
        <w:t>三、报价文件部分格式</w:t>
      </w:r>
      <w:bookmarkEnd w:id="86"/>
      <w:bookmarkEnd w:id="87"/>
      <w:bookmarkEnd w:id="88"/>
    </w:p>
    <w:p w14:paraId="69902617">
      <w:pPr>
        <w:pStyle w:val="62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浙江省科技馆、浙江豪圣建设项目管理有限公司：</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i w:val="0"/>
          <w:iCs w:val="0"/>
          <w:color w:val="auto"/>
          <w:sz w:val="24"/>
          <w:szCs w:val="24"/>
          <w:highlight w:val="none"/>
          <w:u w:val="single"/>
          <w:lang w:val="en-US" w:eastAsia="zh-CN"/>
        </w:rPr>
        <w:t xml:space="preserve"> 浙江省科技馆科普文创展区扩建提升项目 </w:t>
      </w:r>
      <w:r>
        <w:rPr>
          <w:rFonts w:hint="eastAsia" w:ascii="宋体" w:hAnsi="宋体" w:eastAsia="宋体" w:cs="宋体"/>
          <w:i w:val="0"/>
          <w:iCs w:val="0"/>
          <w:color w:val="auto"/>
          <w:sz w:val="24"/>
          <w:szCs w:val="24"/>
          <w:highlight w:val="none"/>
        </w:rPr>
        <w:t>（项目名称）【项目编号：</w:t>
      </w:r>
      <w:r>
        <w:rPr>
          <w:rFonts w:hint="eastAsia" w:ascii="宋体" w:hAnsi="宋体" w:eastAsia="宋体" w:cs="宋体"/>
          <w:i w:val="0"/>
          <w:iCs w:val="0"/>
          <w:color w:val="auto"/>
          <w:sz w:val="24"/>
          <w:szCs w:val="24"/>
          <w:highlight w:val="none"/>
          <w:lang w:val="en-US" w:eastAsia="zh-CN"/>
        </w:rPr>
        <w:t>HSZB-2025-966</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bookmarkStart w:id="117" w:name="_GoBack"/>
      <w:bookmarkEnd w:id="117"/>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11" w:type="default"/>
          <w:footerReference r:id="rId12"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477EA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8"/>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89" w:name="_Hlk101259491"/>
      <w:r>
        <w:rPr>
          <w:rFonts w:hint="eastAsia" w:ascii="宋体" w:hAnsi="宋体" w:eastAsia="宋体" w:cs="宋体"/>
          <w:color w:val="auto"/>
          <w:sz w:val="32"/>
          <w:szCs w:val="32"/>
          <w:highlight w:val="none"/>
        </w:rPr>
        <w:t>（如果有）</w:t>
      </w:r>
      <w:bookmarkEnd w:id="8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90" w:name="OLE_LINK14"/>
      <w:bookmarkStart w:id="91" w:name="OLE_LINK13"/>
      <w:r>
        <w:rPr>
          <w:rFonts w:hint="eastAsia" w:ascii="宋体" w:hAnsi="宋体" w:eastAsia="宋体" w:cs="宋体"/>
          <w:b/>
          <w:color w:val="auto"/>
          <w:spacing w:val="6"/>
          <w:sz w:val="32"/>
          <w:szCs w:val="32"/>
          <w:highlight w:val="none"/>
        </w:rPr>
        <w:t>残疾人福利性单位声明函</w:t>
      </w:r>
    </w:p>
    <w:bookmarkEnd w:id="90"/>
    <w:bookmarkEnd w:id="9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i w:val="0"/>
          <w:iCs w:val="0"/>
          <w:color w:val="auto"/>
          <w:sz w:val="24"/>
          <w:szCs w:val="24"/>
          <w:highlight w:val="none"/>
          <w:u w:val="single"/>
          <w:lang w:val="en-US" w:eastAsia="zh-CN"/>
        </w:rPr>
        <w:t xml:space="preserve"> 浙江省科技馆科普文创展区扩建提升项目 </w:t>
      </w:r>
      <w:r>
        <w:rPr>
          <w:rFonts w:hint="eastAsia" w:ascii="宋体" w:hAnsi="宋体" w:eastAsia="宋体" w:cs="宋体"/>
          <w:i w:val="0"/>
          <w:iCs w:val="0"/>
          <w:color w:val="auto"/>
          <w:sz w:val="24"/>
          <w:szCs w:val="24"/>
          <w:highlight w:val="none"/>
        </w:rPr>
        <w:t>（项目名称）【项目编号：</w:t>
      </w:r>
      <w:r>
        <w:rPr>
          <w:rFonts w:hint="eastAsia" w:ascii="宋体" w:hAnsi="宋体" w:eastAsia="宋体" w:cs="宋体"/>
          <w:i w:val="0"/>
          <w:iCs w:val="0"/>
          <w:color w:val="auto"/>
          <w:sz w:val="24"/>
          <w:szCs w:val="24"/>
          <w:highlight w:val="none"/>
          <w:lang w:val="en-US" w:eastAsia="zh-CN"/>
        </w:rPr>
        <w:t>HSZB-2025-966</w:t>
      </w:r>
      <w:r>
        <w:rPr>
          <w:rFonts w:hint="eastAsia" w:ascii="宋体" w:hAnsi="宋体" w:eastAsia="宋体" w:cs="宋体"/>
          <w:i w:val="0"/>
          <w:iCs w:val="0"/>
          <w:color w:val="auto"/>
          <w:sz w:val="24"/>
          <w:szCs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i w:val="0"/>
          <w:iCs w:val="0"/>
          <w:color w:val="auto"/>
          <w:sz w:val="24"/>
          <w:szCs w:val="24"/>
          <w:highlight w:val="none"/>
          <w:u w:val="single"/>
          <w:lang w:val="en-US" w:eastAsia="zh-CN"/>
        </w:rPr>
        <w:t xml:space="preserve"> 浙江省科技馆科普文创展区扩建提升项目 </w:t>
      </w:r>
      <w:r>
        <w:rPr>
          <w:rFonts w:hint="eastAsia" w:ascii="宋体" w:hAnsi="宋体" w:eastAsia="宋体" w:cs="宋体"/>
          <w:i w:val="0"/>
          <w:iCs w:val="0"/>
          <w:color w:val="auto"/>
          <w:sz w:val="24"/>
          <w:szCs w:val="24"/>
          <w:highlight w:val="none"/>
        </w:rPr>
        <w:t>（项目名称）【项目编号：</w:t>
      </w:r>
      <w:r>
        <w:rPr>
          <w:rFonts w:hint="eastAsia" w:ascii="宋体" w:hAnsi="宋体" w:eastAsia="宋体" w:cs="宋体"/>
          <w:i w:val="0"/>
          <w:iCs w:val="0"/>
          <w:color w:val="auto"/>
          <w:sz w:val="24"/>
          <w:szCs w:val="24"/>
          <w:highlight w:val="none"/>
          <w:lang w:val="en-US" w:eastAsia="zh-CN"/>
        </w:rPr>
        <w:t>HSZB-2025-966</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9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9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5" w:type="first"/>
          <w:headerReference r:id="rId13" w:type="default"/>
          <w:footerReference r:id="rId14"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i w:val="0"/>
          <w:iCs w:val="0"/>
          <w:color w:val="auto"/>
          <w:sz w:val="24"/>
          <w:szCs w:val="24"/>
          <w:highlight w:val="none"/>
          <w:u w:val="single"/>
          <w:lang w:val="en-US" w:eastAsia="zh-CN"/>
        </w:rPr>
        <w:t xml:space="preserve"> 浙江省科技馆科普文创展区扩建提升项目 </w:t>
      </w:r>
      <w:r>
        <w:rPr>
          <w:rFonts w:hint="eastAsia" w:ascii="宋体" w:hAnsi="宋体" w:eastAsia="宋体" w:cs="宋体"/>
          <w:i w:val="0"/>
          <w:iCs w:val="0"/>
          <w:color w:val="auto"/>
          <w:sz w:val="24"/>
          <w:szCs w:val="24"/>
          <w:highlight w:val="none"/>
        </w:rPr>
        <w:t>（项目名称）【项目编号：</w:t>
      </w:r>
      <w:r>
        <w:rPr>
          <w:rFonts w:hint="eastAsia" w:ascii="宋体" w:hAnsi="宋体" w:eastAsia="宋体" w:cs="宋体"/>
          <w:i w:val="0"/>
          <w:iCs w:val="0"/>
          <w:color w:val="auto"/>
          <w:sz w:val="24"/>
          <w:szCs w:val="24"/>
          <w:highlight w:val="none"/>
          <w:lang w:val="en-US" w:eastAsia="zh-CN"/>
        </w:rPr>
        <w:t>HSZB-2025-966</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3"/>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93" w:name="_Toc20294"/>
      <w:r>
        <w:rPr>
          <w:rFonts w:hint="eastAsia" w:ascii="宋体" w:hAnsi="宋体" w:eastAsia="宋体" w:cs="宋体"/>
          <w:color w:val="auto"/>
          <w:kern w:val="0"/>
          <w:sz w:val="24"/>
          <w:szCs w:val="24"/>
          <w:highlight w:val="none"/>
        </w:rPr>
        <w:t>……</w:t>
      </w:r>
      <w:bookmarkEnd w:id="9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9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9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浙江省科技馆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浙江省科技馆科普文创展区扩建提升项目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浙江省科技馆科普文创展区扩建提升项目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95" w:name="_Toc7668950"/>
      <w:bookmarkStart w:id="96" w:name="_Toc20358292"/>
      <w:bookmarkStart w:id="97" w:name="_Toc8007005"/>
      <w:bookmarkStart w:id="98" w:name="_Toc10432458"/>
      <w:bookmarkStart w:id="99" w:name="_Toc24471818"/>
      <w:bookmarkStart w:id="100" w:name="_Toc17428254"/>
      <w:bookmarkStart w:id="101" w:name="_Toc25765010"/>
      <w:bookmarkStart w:id="102" w:name="_Toc7574705"/>
      <w:bookmarkStart w:id="103" w:name="_Toc7993641"/>
      <w:bookmarkStart w:id="104" w:name="_Toc7542916"/>
      <w:bookmarkStart w:id="105" w:name="_Toc17428349"/>
      <w:bookmarkStart w:id="106" w:name="_Toc7488759"/>
      <w:bookmarkStart w:id="107" w:name="_Toc7988475"/>
      <w:bookmarkStart w:id="108" w:name="_Toc7988421"/>
      <w:bookmarkStart w:id="109" w:name="_Toc7663597"/>
      <w:bookmarkStart w:id="110" w:name="_Toc7664197"/>
      <w:bookmarkStart w:id="111" w:name="_Toc7492528"/>
      <w:bookmarkStart w:id="112" w:name="_Toc522830351"/>
      <w:bookmarkStart w:id="113" w:name="_Toc532440701"/>
      <w:bookmarkStart w:id="114" w:name="_Toc2002574"/>
      <w:bookmarkStart w:id="115" w:name="_Toc4649580"/>
      <w:bookmarkStart w:id="116" w:name="_Toc52241753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12"/>
      <w:bookmarkEnd w:id="113"/>
      <w:bookmarkEnd w:id="114"/>
      <w:bookmarkEnd w:id="115"/>
      <w:bookmarkEnd w:id="11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6"/>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5DA3">
    <w:pPr>
      <w:pStyle w:val="3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72085" cy="131445"/>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726CE15F">
                          <w:pPr>
                            <w:pStyle w:val="36"/>
                            <w:jc w:val="center"/>
                          </w:pPr>
                          <w:r>
                            <w:fldChar w:fldCharType="begin"/>
                          </w:r>
                          <w:r>
                            <w:instrText xml:space="preserve">PAGE   \* MERGEFORMAT</w:instrText>
                          </w:r>
                          <w:r>
                            <w:fldChar w:fldCharType="separate"/>
                          </w:r>
                          <w:r>
                            <w:rPr>
                              <w:lang w:val="zh-CN"/>
                            </w:rPr>
                            <w:t>151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643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2Jaywg8CAAAS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5ATauxWGNn78/u3449fx&#10;51dGZyRQ63xOebeOMkP3BjpKTmS9uwH52TML17WwW3WFCG2tREkDzmJl9qC0x/ERZNO+h5IaiV2A&#10;BNRVaKJ6pAcjdFrO4bQc1QUmY8vX8+nFOWeSrmYvZ2dn56mDyMdihz68VWBYDAqOtPsELvY3PsRh&#10;RD6mxF4W1rpp0v4b+9cBJfYnKhloqI5U4vQ9j9BtukGaDZQHIoXQm4ueFgU14BfOWjJWwS29I86a&#10;d5ZkiR4cAxyDzRgIK6mw4IGzPrwOvVd3DvW2JtxR+CuSbq0TrThYP8MgOFklsR1sHb348D9l/XnK&#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2Jaywg8CAAASBAAADgAAAAAAAAABACAAAAAe&#10;AQAAZHJzL2Uyb0RvYy54bWxQSwUGAAAAAAYABgBZAQAAnwUAAAAA&#10;">
              <v:fill on="f" focussize="0,0"/>
              <v:stroke on="f"/>
              <v:imagedata o:title=""/>
              <o:lock v:ext="edit" aspectratio="f"/>
              <v:textbox inset="0mm,0mm,0mm,0mm" style="mso-fit-shape-to-text:t;">
                <w:txbxContent>
                  <w:p w14:paraId="726CE15F">
                    <w:pPr>
                      <w:pStyle w:val="36"/>
                      <w:jc w:val="center"/>
                    </w:pPr>
                    <w:r>
                      <w:fldChar w:fldCharType="begin"/>
                    </w:r>
                    <w:r>
                      <w:instrText xml:space="preserve">PAGE   \* MERGEFORMAT</w:instrText>
                    </w:r>
                    <w:r>
                      <w:fldChar w:fldCharType="separate"/>
                    </w:r>
                    <w:r>
                      <w:rPr>
                        <w:lang w:val="zh-CN"/>
                      </w:rPr>
                      <w:t>151</w:t>
                    </w:r>
                    <w:r>
                      <w:fldChar w:fldCharType="end"/>
                    </w:r>
                  </w:p>
                </w:txbxContent>
              </v:textbox>
            </v:shape>
          </w:pict>
        </mc:Fallback>
      </mc:AlternateContent>
    </w:r>
  </w:p>
  <w:p w14:paraId="204D2EF2">
    <w:pPr>
      <w:pStyle w:val="21"/>
      <w:kinsoku w:val="0"/>
      <w:overflowPunct w:val="0"/>
      <w:spacing w:line="14" w:lineRule="auto"/>
      <w:ind w:left="0"/>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6"/>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6"/>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6"/>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6"/>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6"/>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6"/>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6"/>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6"/>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6"/>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7"/>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402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7"/>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449DF"/>
    <w:multiLevelType w:val="singleLevel"/>
    <w:tmpl w:val="EAE449DF"/>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61"/>
      <w:lvlText w:val="%1"/>
      <w:lvlJc w:val="left"/>
      <w:pPr>
        <w:ind w:left="704" w:hanging="420"/>
      </w:pPr>
      <w:rPr>
        <w:rFonts w:cs="Times New Roman"/>
      </w:rPr>
    </w:lvl>
    <w:lvl w:ilvl="1" w:tentative="0">
      <w:start w:val="1"/>
      <w:numFmt w:val="lowerLetter"/>
      <w:pStyle w:val="519"/>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20D21CC"/>
    <w:multiLevelType w:val="multilevel"/>
    <w:tmpl w:val="120D21CC"/>
    <w:lvl w:ilvl="0" w:tentative="0">
      <w:start w:val="1"/>
      <w:numFmt w:val="decimal"/>
      <w:pStyle w:val="23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1A408A46"/>
    <w:multiLevelType w:val="singleLevel"/>
    <w:tmpl w:val="1A408A46"/>
    <w:lvl w:ilvl="0" w:tentative="0">
      <w:start w:val="1"/>
      <w:numFmt w:val="decimal"/>
      <w:suff w:val="nothing"/>
      <w:lvlText w:val="（%1）"/>
      <w:lvlJc w:val="left"/>
    </w:lvl>
  </w:abstractNum>
  <w:abstractNum w:abstractNumId="6">
    <w:nsid w:val="37851814"/>
    <w:multiLevelType w:val="multilevel"/>
    <w:tmpl w:val="37851814"/>
    <w:lvl w:ilvl="0" w:tentative="0">
      <w:start w:val="1"/>
      <w:numFmt w:val="decimal"/>
      <w:pStyle w:val="23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484319320">
    <w15:presenceInfo w15:providerId="WPS Office" w15:userId="215155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3A64A7"/>
    <w:rsid w:val="028B4E8E"/>
    <w:rsid w:val="02925A61"/>
    <w:rsid w:val="02B96468"/>
    <w:rsid w:val="02D14342"/>
    <w:rsid w:val="02DC0A16"/>
    <w:rsid w:val="030B374D"/>
    <w:rsid w:val="0326440A"/>
    <w:rsid w:val="03443858"/>
    <w:rsid w:val="035C0EAD"/>
    <w:rsid w:val="035F5214"/>
    <w:rsid w:val="0369158A"/>
    <w:rsid w:val="03A75F9B"/>
    <w:rsid w:val="03D14504"/>
    <w:rsid w:val="041D6583"/>
    <w:rsid w:val="0471297E"/>
    <w:rsid w:val="048E122E"/>
    <w:rsid w:val="04E23328"/>
    <w:rsid w:val="05065269"/>
    <w:rsid w:val="052D36E5"/>
    <w:rsid w:val="05B94BCC"/>
    <w:rsid w:val="05C50C80"/>
    <w:rsid w:val="05EF03F3"/>
    <w:rsid w:val="0610493F"/>
    <w:rsid w:val="06147E59"/>
    <w:rsid w:val="062F6624"/>
    <w:rsid w:val="06541A9E"/>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D1E97"/>
    <w:rsid w:val="08FF6B9F"/>
    <w:rsid w:val="0949606C"/>
    <w:rsid w:val="094D790A"/>
    <w:rsid w:val="097D4EE0"/>
    <w:rsid w:val="098502D3"/>
    <w:rsid w:val="09BE4C65"/>
    <w:rsid w:val="09D27A29"/>
    <w:rsid w:val="09D85B61"/>
    <w:rsid w:val="09DC0C8E"/>
    <w:rsid w:val="0A16757C"/>
    <w:rsid w:val="0A16782B"/>
    <w:rsid w:val="0A3E36F7"/>
    <w:rsid w:val="0A674CCF"/>
    <w:rsid w:val="0A780FD3"/>
    <w:rsid w:val="0ACD623F"/>
    <w:rsid w:val="0ADB7197"/>
    <w:rsid w:val="0AF3628F"/>
    <w:rsid w:val="0B0510DE"/>
    <w:rsid w:val="0B064214"/>
    <w:rsid w:val="0B304DED"/>
    <w:rsid w:val="0B333FAA"/>
    <w:rsid w:val="0B3C7C36"/>
    <w:rsid w:val="0BBC0505"/>
    <w:rsid w:val="0BE43E2A"/>
    <w:rsid w:val="0C250048"/>
    <w:rsid w:val="0C6812D0"/>
    <w:rsid w:val="0C851169"/>
    <w:rsid w:val="0D231472"/>
    <w:rsid w:val="0D3E56CD"/>
    <w:rsid w:val="0D4E1EA3"/>
    <w:rsid w:val="0D646FD0"/>
    <w:rsid w:val="0DD979BE"/>
    <w:rsid w:val="0E1959B5"/>
    <w:rsid w:val="0E48092C"/>
    <w:rsid w:val="0E545297"/>
    <w:rsid w:val="0E5D59F3"/>
    <w:rsid w:val="0E8010F9"/>
    <w:rsid w:val="0E9B1118"/>
    <w:rsid w:val="0EEB2A4C"/>
    <w:rsid w:val="0EF645A0"/>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2C8108B"/>
    <w:rsid w:val="13223BB5"/>
    <w:rsid w:val="13460BA8"/>
    <w:rsid w:val="136F5004"/>
    <w:rsid w:val="137141F5"/>
    <w:rsid w:val="13731A92"/>
    <w:rsid w:val="139C2F9E"/>
    <w:rsid w:val="13B567D8"/>
    <w:rsid w:val="13BD7245"/>
    <w:rsid w:val="144D4C62"/>
    <w:rsid w:val="14550A82"/>
    <w:rsid w:val="14884E2D"/>
    <w:rsid w:val="14A97F23"/>
    <w:rsid w:val="14BB6070"/>
    <w:rsid w:val="14D56A06"/>
    <w:rsid w:val="14EF3F6B"/>
    <w:rsid w:val="151856A7"/>
    <w:rsid w:val="15454D0E"/>
    <w:rsid w:val="155F64CD"/>
    <w:rsid w:val="15712BD2"/>
    <w:rsid w:val="15806B32"/>
    <w:rsid w:val="158F12AA"/>
    <w:rsid w:val="15AC7766"/>
    <w:rsid w:val="15B419CC"/>
    <w:rsid w:val="162D6DB3"/>
    <w:rsid w:val="16414353"/>
    <w:rsid w:val="16687A24"/>
    <w:rsid w:val="168E215B"/>
    <w:rsid w:val="16900FD2"/>
    <w:rsid w:val="16AC12CB"/>
    <w:rsid w:val="17455FEB"/>
    <w:rsid w:val="17481711"/>
    <w:rsid w:val="1767603B"/>
    <w:rsid w:val="17925102"/>
    <w:rsid w:val="18131D1F"/>
    <w:rsid w:val="181628F9"/>
    <w:rsid w:val="182F0E04"/>
    <w:rsid w:val="1890511D"/>
    <w:rsid w:val="189157B2"/>
    <w:rsid w:val="18C748B7"/>
    <w:rsid w:val="18C80D5B"/>
    <w:rsid w:val="18CE20EA"/>
    <w:rsid w:val="18DA283C"/>
    <w:rsid w:val="19566367"/>
    <w:rsid w:val="19575C3B"/>
    <w:rsid w:val="19733CE9"/>
    <w:rsid w:val="197A7067"/>
    <w:rsid w:val="19834C82"/>
    <w:rsid w:val="19894F54"/>
    <w:rsid w:val="19991019"/>
    <w:rsid w:val="199E1ABC"/>
    <w:rsid w:val="19A30E80"/>
    <w:rsid w:val="19BB441C"/>
    <w:rsid w:val="19C40040"/>
    <w:rsid w:val="19D52777"/>
    <w:rsid w:val="19D72D8D"/>
    <w:rsid w:val="19FF69FF"/>
    <w:rsid w:val="1A0F3762"/>
    <w:rsid w:val="1A1A3838"/>
    <w:rsid w:val="1A212966"/>
    <w:rsid w:val="1A4C776A"/>
    <w:rsid w:val="1AC6751C"/>
    <w:rsid w:val="1ADA344B"/>
    <w:rsid w:val="1AF1649A"/>
    <w:rsid w:val="1AFC6E58"/>
    <w:rsid w:val="1B123520"/>
    <w:rsid w:val="1B214753"/>
    <w:rsid w:val="1B80312D"/>
    <w:rsid w:val="1BD45299"/>
    <w:rsid w:val="1BEA2178"/>
    <w:rsid w:val="1BEE6D2B"/>
    <w:rsid w:val="1C281B11"/>
    <w:rsid w:val="1C2C7DBA"/>
    <w:rsid w:val="1C7E5859"/>
    <w:rsid w:val="1CE7377A"/>
    <w:rsid w:val="1CEE6C89"/>
    <w:rsid w:val="1D040DAB"/>
    <w:rsid w:val="1D1C168E"/>
    <w:rsid w:val="1D3A0A94"/>
    <w:rsid w:val="1D4604F3"/>
    <w:rsid w:val="1D585312"/>
    <w:rsid w:val="1D766A29"/>
    <w:rsid w:val="1D7C655F"/>
    <w:rsid w:val="1DF20628"/>
    <w:rsid w:val="1E034A17"/>
    <w:rsid w:val="1E1E36A6"/>
    <w:rsid w:val="1E21302E"/>
    <w:rsid w:val="1E4F5A7B"/>
    <w:rsid w:val="1E761FB4"/>
    <w:rsid w:val="1E8526FE"/>
    <w:rsid w:val="1EA01E32"/>
    <w:rsid w:val="1EAC07D7"/>
    <w:rsid w:val="1EB87665"/>
    <w:rsid w:val="1EDD6BE3"/>
    <w:rsid w:val="1EEF1298"/>
    <w:rsid w:val="1F0B19A2"/>
    <w:rsid w:val="1F15637C"/>
    <w:rsid w:val="1F371E52"/>
    <w:rsid w:val="1F427E7B"/>
    <w:rsid w:val="1FAE731F"/>
    <w:rsid w:val="1FF64A1D"/>
    <w:rsid w:val="205269AD"/>
    <w:rsid w:val="2059498F"/>
    <w:rsid w:val="207B66B3"/>
    <w:rsid w:val="207D68CF"/>
    <w:rsid w:val="20904E15"/>
    <w:rsid w:val="20E04B26"/>
    <w:rsid w:val="21333432"/>
    <w:rsid w:val="21385966"/>
    <w:rsid w:val="21627DB3"/>
    <w:rsid w:val="217B38C3"/>
    <w:rsid w:val="217E4766"/>
    <w:rsid w:val="21D00C81"/>
    <w:rsid w:val="21D20555"/>
    <w:rsid w:val="21E8421C"/>
    <w:rsid w:val="22066484"/>
    <w:rsid w:val="223D3B7A"/>
    <w:rsid w:val="225C65BA"/>
    <w:rsid w:val="226338A3"/>
    <w:rsid w:val="226E008B"/>
    <w:rsid w:val="22D958E1"/>
    <w:rsid w:val="22E83DA8"/>
    <w:rsid w:val="22FC115A"/>
    <w:rsid w:val="231E77CA"/>
    <w:rsid w:val="23775858"/>
    <w:rsid w:val="238B1783"/>
    <w:rsid w:val="239F5281"/>
    <w:rsid w:val="23CD2307"/>
    <w:rsid w:val="2423778D"/>
    <w:rsid w:val="242C042C"/>
    <w:rsid w:val="245F009A"/>
    <w:rsid w:val="248F1CB6"/>
    <w:rsid w:val="24AC6865"/>
    <w:rsid w:val="24AF1021"/>
    <w:rsid w:val="24C83E91"/>
    <w:rsid w:val="24DF613F"/>
    <w:rsid w:val="24E76A0D"/>
    <w:rsid w:val="2527423D"/>
    <w:rsid w:val="25341661"/>
    <w:rsid w:val="257767F1"/>
    <w:rsid w:val="25C100CE"/>
    <w:rsid w:val="25C65CB7"/>
    <w:rsid w:val="25CA2314"/>
    <w:rsid w:val="25E43998"/>
    <w:rsid w:val="26105AEF"/>
    <w:rsid w:val="26120DB9"/>
    <w:rsid w:val="264C26B9"/>
    <w:rsid w:val="265D4703"/>
    <w:rsid w:val="26704BBE"/>
    <w:rsid w:val="26C64400"/>
    <w:rsid w:val="26E33204"/>
    <w:rsid w:val="26EF2BC4"/>
    <w:rsid w:val="26F1147D"/>
    <w:rsid w:val="270F3FF9"/>
    <w:rsid w:val="27391328"/>
    <w:rsid w:val="27455C6D"/>
    <w:rsid w:val="2747754D"/>
    <w:rsid w:val="27572D81"/>
    <w:rsid w:val="27987C58"/>
    <w:rsid w:val="27B33F58"/>
    <w:rsid w:val="27B8643F"/>
    <w:rsid w:val="27BB0299"/>
    <w:rsid w:val="27EA2BD9"/>
    <w:rsid w:val="27FA7609"/>
    <w:rsid w:val="27FE6547"/>
    <w:rsid w:val="28127A77"/>
    <w:rsid w:val="28133675"/>
    <w:rsid w:val="283E1BE5"/>
    <w:rsid w:val="285C501C"/>
    <w:rsid w:val="285E4472"/>
    <w:rsid w:val="28996270"/>
    <w:rsid w:val="28C055AB"/>
    <w:rsid w:val="290A5ABA"/>
    <w:rsid w:val="29493E47"/>
    <w:rsid w:val="29534B10"/>
    <w:rsid w:val="2A3049B2"/>
    <w:rsid w:val="2A391AB9"/>
    <w:rsid w:val="2A4B17EC"/>
    <w:rsid w:val="2A571F3F"/>
    <w:rsid w:val="2AB87B11"/>
    <w:rsid w:val="2ACB0237"/>
    <w:rsid w:val="2B326508"/>
    <w:rsid w:val="2B5B31AB"/>
    <w:rsid w:val="2B856638"/>
    <w:rsid w:val="2BDE1B3D"/>
    <w:rsid w:val="2BEB1605"/>
    <w:rsid w:val="2C2C73FB"/>
    <w:rsid w:val="2C4D184B"/>
    <w:rsid w:val="2C5F157F"/>
    <w:rsid w:val="2C6B4AC3"/>
    <w:rsid w:val="2C730B86"/>
    <w:rsid w:val="2CCB6BEF"/>
    <w:rsid w:val="2CD17BFD"/>
    <w:rsid w:val="2CD226C8"/>
    <w:rsid w:val="2D047A30"/>
    <w:rsid w:val="2D23435A"/>
    <w:rsid w:val="2D656721"/>
    <w:rsid w:val="2D7626DC"/>
    <w:rsid w:val="2D79220F"/>
    <w:rsid w:val="2DD4370C"/>
    <w:rsid w:val="2DE367A5"/>
    <w:rsid w:val="2E600853"/>
    <w:rsid w:val="2E724ECC"/>
    <w:rsid w:val="2ED4493C"/>
    <w:rsid w:val="2EDC79AE"/>
    <w:rsid w:val="2EE43FBD"/>
    <w:rsid w:val="2F0D6A6E"/>
    <w:rsid w:val="2F454A5C"/>
    <w:rsid w:val="2F741AF9"/>
    <w:rsid w:val="2FA96B3D"/>
    <w:rsid w:val="2FB054D4"/>
    <w:rsid w:val="30313232"/>
    <w:rsid w:val="3058256D"/>
    <w:rsid w:val="306929CC"/>
    <w:rsid w:val="306D4751"/>
    <w:rsid w:val="30712EAA"/>
    <w:rsid w:val="311F12DD"/>
    <w:rsid w:val="31482F39"/>
    <w:rsid w:val="314C7B56"/>
    <w:rsid w:val="31501496"/>
    <w:rsid w:val="3150593A"/>
    <w:rsid w:val="315F399E"/>
    <w:rsid w:val="31AA32FC"/>
    <w:rsid w:val="31BA3142"/>
    <w:rsid w:val="31C14142"/>
    <w:rsid w:val="31D976DD"/>
    <w:rsid w:val="31ED3189"/>
    <w:rsid w:val="32335040"/>
    <w:rsid w:val="326A2A2B"/>
    <w:rsid w:val="32861A63"/>
    <w:rsid w:val="3291399D"/>
    <w:rsid w:val="3293373B"/>
    <w:rsid w:val="329B4993"/>
    <w:rsid w:val="32A47CEB"/>
    <w:rsid w:val="33524AF4"/>
    <w:rsid w:val="33604C3F"/>
    <w:rsid w:val="343E1A7A"/>
    <w:rsid w:val="34441786"/>
    <w:rsid w:val="34A00986"/>
    <w:rsid w:val="34BD790F"/>
    <w:rsid w:val="350C7DCA"/>
    <w:rsid w:val="350E5DAF"/>
    <w:rsid w:val="352E1AEE"/>
    <w:rsid w:val="352F3FB1"/>
    <w:rsid w:val="355879C5"/>
    <w:rsid w:val="3585021E"/>
    <w:rsid w:val="35B30245"/>
    <w:rsid w:val="35CC6F22"/>
    <w:rsid w:val="36015455"/>
    <w:rsid w:val="360B24B9"/>
    <w:rsid w:val="36127662"/>
    <w:rsid w:val="36335B90"/>
    <w:rsid w:val="36336840"/>
    <w:rsid w:val="364D6772"/>
    <w:rsid w:val="3666792F"/>
    <w:rsid w:val="36781311"/>
    <w:rsid w:val="367E6AA5"/>
    <w:rsid w:val="36857E34"/>
    <w:rsid w:val="36ED02CA"/>
    <w:rsid w:val="379A346B"/>
    <w:rsid w:val="379B25D7"/>
    <w:rsid w:val="37A5217F"/>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BC0171"/>
    <w:rsid w:val="39E3734B"/>
    <w:rsid w:val="39FF09DB"/>
    <w:rsid w:val="3A231E3E"/>
    <w:rsid w:val="3A2C1FD8"/>
    <w:rsid w:val="3A2F2590"/>
    <w:rsid w:val="3A661C7E"/>
    <w:rsid w:val="3A824DB6"/>
    <w:rsid w:val="3AD870A0"/>
    <w:rsid w:val="3B2A2D58"/>
    <w:rsid w:val="3B464036"/>
    <w:rsid w:val="3B5068F7"/>
    <w:rsid w:val="3B842468"/>
    <w:rsid w:val="3B887743"/>
    <w:rsid w:val="3B921D33"/>
    <w:rsid w:val="3B9C1EA7"/>
    <w:rsid w:val="3C2A7BD8"/>
    <w:rsid w:val="3C2B135B"/>
    <w:rsid w:val="3C502C92"/>
    <w:rsid w:val="3C5A336A"/>
    <w:rsid w:val="3C7857D4"/>
    <w:rsid w:val="3CC233F6"/>
    <w:rsid w:val="3CDB69FF"/>
    <w:rsid w:val="3CE52DAF"/>
    <w:rsid w:val="3CF47AC1"/>
    <w:rsid w:val="3D113ED7"/>
    <w:rsid w:val="3DA663A8"/>
    <w:rsid w:val="3DD26D7F"/>
    <w:rsid w:val="3DEB4A20"/>
    <w:rsid w:val="3E0810FA"/>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3A1C8F"/>
    <w:rsid w:val="4059198F"/>
    <w:rsid w:val="40750F19"/>
    <w:rsid w:val="408E74F7"/>
    <w:rsid w:val="40A47108"/>
    <w:rsid w:val="4100775E"/>
    <w:rsid w:val="410706BB"/>
    <w:rsid w:val="412A5860"/>
    <w:rsid w:val="41313092"/>
    <w:rsid w:val="415154E2"/>
    <w:rsid w:val="41753E74"/>
    <w:rsid w:val="41FD4D22"/>
    <w:rsid w:val="42022339"/>
    <w:rsid w:val="42204EB5"/>
    <w:rsid w:val="426B77AA"/>
    <w:rsid w:val="42843695"/>
    <w:rsid w:val="42B54533"/>
    <w:rsid w:val="442742D8"/>
    <w:rsid w:val="447119F7"/>
    <w:rsid w:val="44832FFF"/>
    <w:rsid w:val="44B034E0"/>
    <w:rsid w:val="44E06E90"/>
    <w:rsid w:val="44F87A23"/>
    <w:rsid w:val="45107462"/>
    <w:rsid w:val="45303A38"/>
    <w:rsid w:val="453B2EB5"/>
    <w:rsid w:val="45632161"/>
    <w:rsid w:val="45723C79"/>
    <w:rsid w:val="457C0654"/>
    <w:rsid w:val="458C4D3B"/>
    <w:rsid w:val="45B20519"/>
    <w:rsid w:val="46476EB4"/>
    <w:rsid w:val="4654384D"/>
    <w:rsid w:val="466E4440"/>
    <w:rsid w:val="467C4DAF"/>
    <w:rsid w:val="46805AB8"/>
    <w:rsid w:val="46853538"/>
    <w:rsid w:val="46C027C2"/>
    <w:rsid w:val="47512AB9"/>
    <w:rsid w:val="47527A52"/>
    <w:rsid w:val="47743CD8"/>
    <w:rsid w:val="47865812"/>
    <w:rsid w:val="478B5BE9"/>
    <w:rsid w:val="479C6D8B"/>
    <w:rsid w:val="479F09BE"/>
    <w:rsid w:val="47AB0071"/>
    <w:rsid w:val="48074B4D"/>
    <w:rsid w:val="483C68AC"/>
    <w:rsid w:val="486C75C8"/>
    <w:rsid w:val="488A581A"/>
    <w:rsid w:val="48945CB4"/>
    <w:rsid w:val="48D72771"/>
    <w:rsid w:val="48DB3AEF"/>
    <w:rsid w:val="48ED216D"/>
    <w:rsid w:val="491579CC"/>
    <w:rsid w:val="493A1961"/>
    <w:rsid w:val="49435655"/>
    <w:rsid w:val="49D7054F"/>
    <w:rsid w:val="4A5472C5"/>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B277C8"/>
    <w:rsid w:val="4CE54214"/>
    <w:rsid w:val="4D074245"/>
    <w:rsid w:val="4D0B0C3B"/>
    <w:rsid w:val="4D4B6B50"/>
    <w:rsid w:val="4D6E2F78"/>
    <w:rsid w:val="4D730019"/>
    <w:rsid w:val="4D7B4228"/>
    <w:rsid w:val="4DBC0187"/>
    <w:rsid w:val="4DEA3B5E"/>
    <w:rsid w:val="4DED0341"/>
    <w:rsid w:val="4E0D0E21"/>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975874"/>
    <w:rsid w:val="51AF789D"/>
    <w:rsid w:val="51C43518"/>
    <w:rsid w:val="51D33A37"/>
    <w:rsid w:val="51DB3A12"/>
    <w:rsid w:val="51F775A1"/>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1A3BFF"/>
    <w:rsid w:val="56481DF1"/>
    <w:rsid w:val="565A63C6"/>
    <w:rsid w:val="566229E6"/>
    <w:rsid w:val="567A72D5"/>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42479"/>
    <w:rsid w:val="589917F1"/>
    <w:rsid w:val="58B902F9"/>
    <w:rsid w:val="58BB164B"/>
    <w:rsid w:val="59314366"/>
    <w:rsid w:val="59525C4D"/>
    <w:rsid w:val="59815DE1"/>
    <w:rsid w:val="59CC1752"/>
    <w:rsid w:val="59D52AC2"/>
    <w:rsid w:val="5A48414F"/>
    <w:rsid w:val="5A5C0D28"/>
    <w:rsid w:val="5A6E7A28"/>
    <w:rsid w:val="5AF03C74"/>
    <w:rsid w:val="5AF076C2"/>
    <w:rsid w:val="5B1D3A19"/>
    <w:rsid w:val="5B9A0D03"/>
    <w:rsid w:val="5B9C33A6"/>
    <w:rsid w:val="5BA81D4B"/>
    <w:rsid w:val="5BBA55DA"/>
    <w:rsid w:val="5BBB1A7E"/>
    <w:rsid w:val="5BC8305B"/>
    <w:rsid w:val="5C190553"/>
    <w:rsid w:val="5C367B35"/>
    <w:rsid w:val="5C500B28"/>
    <w:rsid w:val="5C7C039B"/>
    <w:rsid w:val="5CF81C6E"/>
    <w:rsid w:val="5D037110"/>
    <w:rsid w:val="5D1C19D8"/>
    <w:rsid w:val="5D256B55"/>
    <w:rsid w:val="5D706898"/>
    <w:rsid w:val="5DCE5957"/>
    <w:rsid w:val="5DD40BD5"/>
    <w:rsid w:val="5DED58A9"/>
    <w:rsid w:val="5E0F60B1"/>
    <w:rsid w:val="5E1B2CA8"/>
    <w:rsid w:val="5E1D19E0"/>
    <w:rsid w:val="5E40270F"/>
    <w:rsid w:val="5E5F0DD7"/>
    <w:rsid w:val="5E7737AF"/>
    <w:rsid w:val="5E783C56"/>
    <w:rsid w:val="5EEC45AB"/>
    <w:rsid w:val="5F42388A"/>
    <w:rsid w:val="5F437D21"/>
    <w:rsid w:val="5F5E475F"/>
    <w:rsid w:val="5F867F04"/>
    <w:rsid w:val="5F8A4E26"/>
    <w:rsid w:val="5FB24F46"/>
    <w:rsid w:val="5FB92779"/>
    <w:rsid w:val="5FDB5835"/>
    <w:rsid w:val="602274B0"/>
    <w:rsid w:val="60363DC9"/>
    <w:rsid w:val="604C0EF7"/>
    <w:rsid w:val="605B5D36"/>
    <w:rsid w:val="60A30D33"/>
    <w:rsid w:val="60A76A75"/>
    <w:rsid w:val="60B44CEE"/>
    <w:rsid w:val="60D12EC9"/>
    <w:rsid w:val="61176BE7"/>
    <w:rsid w:val="61281438"/>
    <w:rsid w:val="613D4CE3"/>
    <w:rsid w:val="61700C3D"/>
    <w:rsid w:val="618D36C0"/>
    <w:rsid w:val="619349A8"/>
    <w:rsid w:val="61AE5BE1"/>
    <w:rsid w:val="61E82EA1"/>
    <w:rsid w:val="61F45CEA"/>
    <w:rsid w:val="62481B92"/>
    <w:rsid w:val="62A72D5C"/>
    <w:rsid w:val="62BA151E"/>
    <w:rsid w:val="62C40459"/>
    <w:rsid w:val="62E10A89"/>
    <w:rsid w:val="63000BBC"/>
    <w:rsid w:val="633D0FCB"/>
    <w:rsid w:val="63CD05A1"/>
    <w:rsid w:val="63F26259"/>
    <w:rsid w:val="642B3B0B"/>
    <w:rsid w:val="643A375C"/>
    <w:rsid w:val="64430863"/>
    <w:rsid w:val="6458643A"/>
    <w:rsid w:val="646063F6"/>
    <w:rsid w:val="64680C55"/>
    <w:rsid w:val="646C600B"/>
    <w:rsid w:val="64B17EC2"/>
    <w:rsid w:val="6512467D"/>
    <w:rsid w:val="65236218"/>
    <w:rsid w:val="65254792"/>
    <w:rsid w:val="65295CAB"/>
    <w:rsid w:val="652C12F7"/>
    <w:rsid w:val="65C50B86"/>
    <w:rsid w:val="65C60DEB"/>
    <w:rsid w:val="65D234D2"/>
    <w:rsid w:val="6616481E"/>
    <w:rsid w:val="667D6256"/>
    <w:rsid w:val="668C14C2"/>
    <w:rsid w:val="67007432"/>
    <w:rsid w:val="67492C4F"/>
    <w:rsid w:val="674E1D56"/>
    <w:rsid w:val="6751773B"/>
    <w:rsid w:val="675635B6"/>
    <w:rsid w:val="676A4358"/>
    <w:rsid w:val="67803B7C"/>
    <w:rsid w:val="67AD4D09"/>
    <w:rsid w:val="67F31142"/>
    <w:rsid w:val="67FB3202"/>
    <w:rsid w:val="68833924"/>
    <w:rsid w:val="68923B67"/>
    <w:rsid w:val="68E71007"/>
    <w:rsid w:val="691602F4"/>
    <w:rsid w:val="69403C83"/>
    <w:rsid w:val="695F7AC2"/>
    <w:rsid w:val="696F0688"/>
    <w:rsid w:val="697469DA"/>
    <w:rsid w:val="69C73E13"/>
    <w:rsid w:val="69E25D18"/>
    <w:rsid w:val="6A5F5CCB"/>
    <w:rsid w:val="6AA95B80"/>
    <w:rsid w:val="6AB04778"/>
    <w:rsid w:val="6ABC3467"/>
    <w:rsid w:val="6B00125C"/>
    <w:rsid w:val="6B451507"/>
    <w:rsid w:val="6BAD0391"/>
    <w:rsid w:val="6BEA35FD"/>
    <w:rsid w:val="6C3576A8"/>
    <w:rsid w:val="6C8B0FF9"/>
    <w:rsid w:val="6C91288D"/>
    <w:rsid w:val="6CE8198E"/>
    <w:rsid w:val="6CEB5F3B"/>
    <w:rsid w:val="6CF46B9E"/>
    <w:rsid w:val="6D0D53A0"/>
    <w:rsid w:val="6D1159A2"/>
    <w:rsid w:val="6D14184B"/>
    <w:rsid w:val="6D2F407A"/>
    <w:rsid w:val="6D4C69DA"/>
    <w:rsid w:val="6D8758DA"/>
    <w:rsid w:val="6D9E29F3"/>
    <w:rsid w:val="6DA71E62"/>
    <w:rsid w:val="6E146DCC"/>
    <w:rsid w:val="6E3418AC"/>
    <w:rsid w:val="6E4219E4"/>
    <w:rsid w:val="6E966AF8"/>
    <w:rsid w:val="6E9D5013"/>
    <w:rsid w:val="6EBC193D"/>
    <w:rsid w:val="6F002C34"/>
    <w:rsid w:val="6F2F65B3"/>
    <w:rsid w:val="6F360946"/>
    <w:rsid w:val="6F4638FD"/>
    <w:rsid w:val="6F647FD2"/>
    <w:rsid w:val="6F9603E0"/>
    <w:rsid w:val="6FFB46E7"/>
    <w:rsid w:val="702A2EE5"/>
    <w:rsid w:val="707521BC"/>
    <w:rsid w:val="7082629A"/>
    <w:rsid w:val="70A82003"/>
    <w:rsid w:val="70BC181E"/>
    <w:rsid w:val="7105409D"/>
    <w:rsid w:val="712F63C0"/>
    <w:rsid w:val="715916C6"/>
    <w:rsid w:val="717A78A8"/>
    <w:rsid w:val="71AF7A24"/>
    <w:rsid w:val="71C11019"/>
    <w:rsid w:val="72516841"/>
    <w:rsid w:val="728403F0"/>
    <w:rsid w:val="72895FDA"/>
    <w:rsid w:val="72E72D01"/>
    <w:rsid w:val="72F464CC"/>
    <w:rsid w:val="731665BB"/>
    <w:rsid w:val="73774085"/>
    <w:rsid w:val="73AA2C22"/>
    <w:rsid w:val="73CF2113"/>
    <w:rsid w:val="73EF6311"/>
    <w:rsid w:val="74387CB8"/>
    <w:rsid w:val="74411194"/>
    <w:rsid w:val="744A543C"/>
    <w:rsid w:val="74B44E65"/>
    <w:rsid w:val="74BB41E2"/>
    <w:rsid w:val="74FD6465"/>
    <w:rsid w:val="751007EA"/>
    <w:rsid w:val="7531025A"/>
    <w:rsid w:val="7551712E"/>
    <w:rsid w:val="75630CAA"/>
    <w:rsid w:val="758E71FE"/>
    <w:rsid w:val="75A74EDD"/>
    <w:rsid w:val="75BD235C"/>
    <w:rsid w:val="75D141C0"/>
    <w:rsid w:val="75D70CEC"/>
    <w:rsid w:val="75E17EDC"/>
    <w:rsid w:val="761A49D3"/>
    <w:rsid w:val="76511F78"/>
    <w:rsid w:val="76557EC3"/>
    <w:rsid w:val="765C3ABF"/>
    <w:rsid w:val="769D6404"/>
    <w:rsid w:val="76A3126E"/>
    <w:rsid w:val="771816DB"/>
    <w:rsid w:val="77196938"/>
    <w:rsid w:val="772269FE"/>
    <w:rsid w:val="77297D8C"/>
    <w:rsid w:val="773724A9"/>
    <w:rsid w:val="77390BA8"/>
    <w:rsid w:val="776C31E4"/>
    <w:rsid w:val="776F1462"/>
    <w:rsid w:val="779416A9"/>
    <w:rsid w:val="7797037B"/>
    <w:rsid w:val="77C45110"/>
    <w:rsid w:val="77E84A4C"/>
    <w:rsid w:val="78172511"/>
    <w:rsid w:val="781A1483"/>
    <w:rsid w:val="78324A1E"/>
    <w:rsid w:val="78342545"/>
    <w:rsid w:val="7880578A"/>
    <w:rsid w:val="789F75AD"/>
    <w:rsid w:val="78C049FB"/>
    <w:rsid w:val="78CD70B6"/>
    <w:rsid w:val="78DE4C9E"/>
    <w:rsid w:val="78E734DC"/>
    <w:rsid w:val="78FA1106"/>
    <w:rsid w:val="78FF0DA4"/>
    <w:rsid w:val="79652BD2"/>
    <w:rsid w:val="79A56C45"/>
    <w:rsid w:val="79E47F9A"/>
    <w:rsid w:val="79F71A7C"/>
    <w:rsid w:val="79FD1C37"/>
    <w:rsid w:val="7A323F6E"/>
    <w:rsid w:val="7A5E2B5E"/>
    <w:rsid w:val="7A9A6418"/>
    <w:rsid w:val="7AC0574F"/>
    <w:rsid w:val="7AEE58A9"/>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104937"/>
    <w:rsid w:val="7F5434CC"/>
    <w:rsid w:val="7F627747"/>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82"/>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83"/>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4"/>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5"/>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6"/>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7"/>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8"/>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9"/>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92"/>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9"/>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3"/>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6"/>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link w:val="100"/>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next w:val="1"/>
    <w:link w:val="101"/>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7">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8">
    <w:name w:val="toc 3"/>
    <w:basedOn w:val="1"/>
    <w:next w:val="1"/>
    <w:autoRedefine/>
    <w:semiHidden/>
    <w:unhideWhenUsed/>
    <w:qFormat/>
    <w:uiPriority w:val="39"/>
    <w:pPr>
      <w:ind w:left="840" w:leftChars="400"/>
    </w:pPr>
    <w:rPr>
      <w:rFonts w:ascii="Calibri" w:hAnsi="Calibri" w:eastAsia="宋体" w:cs="Times New Roman"/>
    </w:rPr>
  </w:style>
  <w:style w:type="paragraph" w:styleId="29">
    <w:name w:val="Plain Text"/>
    <w:basedOn w:val="1"/>
    <w:next w:val="1"/>
    <w:link w:val="110"/>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1">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103"/>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107"/>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97"/>
    <w:autoRedefine/>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12"/>
    <w:autoRedefine/>
    <w:semiHidden/>
    <w:unhideWhenUsed/>
    <w:qFormat/>
    <w:uiPriority w:val="99"/>
    <w:rPr>
      <w:rFonts w:ascii="Times New Roman" w:hAnsi="Times New Roman" w:eastAsia="宋体" w:cs="Times New Roman"/>
      <w:kern w:val="0"/>
      <w:sz w:val="18"/>
      <w:szCs w:val="18"/>
    </w:rPr>
  </w:style>
  <w:style w:type="paragraph" w:styleId="36">
    <w:name w:val="footer"/>
    <w:basedOn w:val="1"/>
    <w:link w:val="96"/>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95"/>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99"/>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autoRedefine/>
    <w:unhideWhenUsed/>
    <w:qFormat/>
    <w:uiPriority w:val="39"/>
    <w:rPr>
      <w:rFonts w:ascii="Times New Roman" w:hAnsi="Times New Roman" w:eastAsia="宋体" w:cs="Times New Roman"/>
      <w:szCs w:val="24"/>
    </w:rPr>
  </w:style>
  <w:style w:type="paragraph" w:styleId="40">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1">
    <w:name w:val="Subtitle"/>
    <w:next w:val="1"/>
    <w:link w:val="102"/>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2">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93"/>
    <w:autoRedefine/>
    <w:semiHidden/>
    <w:unhideWhenUsed/>
    <w:qFormat/>
    <w:uiPriority w:val="99"/>
    <w:pPr>
      <w:snapToGrid w:val="0"/>
      <w:jc w:val="left"/>
    </w:pPr>
    <w:rPr>
      <w:rFonts w:ascii="Calibri" w:hAnsi="Calibri" w:eastAsia="宋体" w:cs="Times New Roman"/>
      <w:sz w:val="18"/>
      <w:szCs w:val="20"/>
    </w:rPr>
  </w:style>
  <w:style w:type="paragraph" w:styleId="44">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5">
    <w:name w:val="List 5"/>
    <w:basedOn w:val="1"/>
    <w:autoRedefine/>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108"/>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index 7"/>
    <w:basedOn w:val="1"/>
    <w:next w:val="1"/>
    <w:autoRedefine/>
    <w:qFormat/>
    <w:uiPriority w:val="0"/>
    <w:pPr>
      <w:ind w:left="1200" w:leftChars="1200"/>
    </w:pPr>
  </w:style>
  <w:style w:type="paragraph" w:styleId="48">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49">
    <w:name w:val="toc 2"/>
    <w:basedOn w:val="1"/>
    <w:next w:val="1"/>
    <w:autoRedefine/>
    <w:unhideWhenUsed/>
    <w:qFormat/>
    <w:uiPriority w:val="39"/>
    <w:pPr>
      <w:ind w:left="420" w:leftChars="200"/>
    </w:pPr>
    <w:rPr>
      <w:rFonts w:ascii="Calibri" w:hAnsi="Calibri" w:eastAsia="宋体" w:cs="Times New Roman"/>
    </w:rPr>
  </w:style>
  <w:style w:type="paragraph" w:styleId="50">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1">
    <w:name w:val="Body Text 2"/>
    <w:basedOn w:val="1"/>
    <w:link w:val="105"/>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2">
    <w:name w:val="List 4"/>
    <w:basedOn w:val="1"/>
    <w:autoRedefine/>
    <w:semiHidden/>
    <w:unhideWhenUsed/>
    <w:qFormat/>
    <w:uiPriority w:val="99"/>
    <w:pPr>
      <w:ind w:left="1680" w:hanging="420"/>
    </w:pPr>
    <w:rPr>
      <w:rFonts w:ascii="Calibri" w:hAnsi="Calibri" w:eastAsia="楷体_GB2312" w:cs="Times New Roman"/>
      <w:sz w:val="32"/>
    </w:rPr>
  </w:style>
  <w:style w:type="paragraph" w:styleId="53">
    <w:name w:val="HTML Preformatted"/>
    <w:basedOn w:val="1"/>
    <w:link w:val="90"/>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4">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5">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6">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7">
    <w:name w:val="Title"/>
    <w:basedOn w:val="1"/>
    <w:next w:val="1"/>
    <w:link w:val="98"/>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8">
    <w:name w:val="annotation subject"/>
    <w:basedOn w:val="19"/>
    <w:next w:val="19"/>
    <w:link w:val="111"/>
    <w:autoRedefine/>
    <w:semiHidden/>
    <w:unhideWhenUsed/>
    <w:qFormat/>
    <w:uiPriority w:val="99"/>
    <w:rPr>
      <w:b/>
      <w:bCs/>
      <w:szCs w:val="20"/>
    </w:rPr>
  </w:style>
  <w:style w:type="paragraph" w:styleId="59">
    <w:name w:val="Body Text First Indent"/>
    <w:basedOn w:val="21"/>
    <w:link w:val="104"/>
    <w:autoRedefine/>
    <w:semiHidden/>
    <w:unhideWhenUsed/>
    <w:qFormat/>
    <w:uiPriority w:val="99"/>
    <w:pPr>
      <w:ind w:firstLine="420" w:firstLineChars="100"/>
    </w:pPr>
    <w:rPr>
      <w:rFonts w:ascii="Calibri" w:hAnsi="Calibri"/>
      <w:sz w:val="21"/>
    </w:rPr>
  </w:style>
  <w:style w:type="paragraph" w:styleId="60">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character" w:customStyle="1" w:styleId="75">
    <w:name w:val="标题 3 Char"/>
    <w:autoRedefine/>
    <w:qFormat/>
    <w:uiPriority w:val="0"/>
    <w:rPr>
      <w:rFonts w:hint="default" w:ascii="Calibri" w:hAnsi="Calibri" w:eastAsia="宋体" w:cs="Calibri"/>
      <w:b/>
      <w:bCs/>
      <w:kern w:val="2"/>
      <w:sz w:val="32"/>
      <w:szCs w:val="32"/>
      <w:lang w:val="en-US" w:eastAsia="zh-CN" w:bidi="ar-SA"/>
    </w:rPr>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7">
    <w:name w:val="标题 2 Char"/>
    <w:autoRedefine/>
    <w:qFormat/>
    <w:uiPriority w:val="0"/>
    <w:rPr>
      <w:rFonts w:hint="default" w:ascii="Cambria" w:hAnsi="Cambria" w:eastAsia="宋体"/>
      <w:b/>
      <w:bCs/>
      <w:kern w:val="2"/>
      <w:sz w:val="32"/>
      <w:szCs w:val="32"/>
      <w:lang w:val="en-US" w:eastAsia="zh-CN" w:bidi="ar-SA"/>
    </w:rPr>
  </w:style>
  <w:style w:type="paragraph" w:customStyle="1" w:styleId="78">
    <w:name w:val="样式2"/>
    <w:basedOn w:val="39"/>
    <w:autoRedefine/>
    <w:qFormat/>
    <w:uiPriority w:val="99"/>
    <w:pPr>
      <w:adjustRightInd w:val="0"/>
      <w:spacing w:line="360" w:lineRule="auto"/>
      <w:jc w:val="left"/>
    </w:pPr>
    <w:rPr>
      <w:rFonts w:ascii="宋体" w:hAnsi="宋体"/>
      <w:caps/>
      <w:kern w:val="0"/>
      <w:sz w:val="24"/>
      <w:szCs w:val="20"/>
    </w:rPr>
  </w:style>
  <w:style w:type="paragraph" w:customStyle="1" w:styleId="79">
    <w:name w:val="样式3"/>
    <w:basedOn w:val="1"/>
    <w:link w:val="605"/>
    <w:autoRedefine/>
    <w:qFormat/>
    <w:uiPriority w:val="0"/>
    <w:pPr>
      <w:spacing w:line="360" w:lineRule="auto"/>
      <w:ind w:left="454" w:hanging="227"/>
    </w:pPr>
    <w:rPr>
      <w:rFonts w:ascii="宋体" w:hAnsi="宋体" w:eastAsia="宋体"/>
      <w:sz w:val="24"/>
      <w:szCs w:val="24"/>
    </w:rPr>
  </w:style>
  <w:style w:type="paragraph" w:customStyle="1" w:styleId="80">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1">
    <w:name w:val="标题 1 字符"/>
    <w:basedOn w:val="65"/>
    <w:link w:val="2"/>
    <w:autoRedefine/>
    <w:qFormat/>
    <w:uiPriority w:val="0"/>
    <w:rPr>
      <w:rFonts w:ascii="Times New Roman" w:hAnsi="Times New Roman" w:eastAsia="宋体" w:cs="Times New Roman"/>
      <w:b/>
      <w:bCs/>
      <w:kern w:val="0"/>
      <w:sz w:val="24"/>
      <w:szCs w:val="24"/>
    </w:rPr>
  </w:style>
  <w:style w:type="character" w:customStyle="1" w:styleId="82">
    <w:name w:val="标题 2 字符"/>
    <w:basedOn w:val="65"/>
    <w:link w:val="3"/>
    <w:autoRedefine/>
    <w:semiHidden/>
    <w:qFormat/>
    <w:uiPriority w:val="0"/>
    <w:rPr>
      <w:rFonts w:ascii="等线 Light" w:hAnsi="等线 Light" w:eastAsia="等线 Light" w:cs="Times New Roman"/>
      <w:b/>
      <w:bCs/>
      <w:sz w:val="32"/>
      <w:szCs w:val="32"/>
    </w:rPr>
  </w:style>
  <w:style w:type="character" w:customStyle="1" w:styleId="83">
    <w:name w:val="标题 3 字符"/>
    <w:basedOn w:val="65"/>
    <w:link w:val="4"/>
    <w:autoRedefine/>
    <w:semiHidden/>
    <w:qFormat/>
    <w:uiPriority w:val="0"/>
    <w:rPr>
      <w:rFonts w:ascii="Times New Roman" w:hAnsi="Times New Roman" w:eastAsia="宋体" w:cs="Times New Roman"/>
      <w:b/>
      <w:bCs/>
      <w:kern w:val="0"/>
      <w:sz w:val="32"/>
      <w:szCs w:val="32"/>
    </w:rPr>
  </w:style>
  <w:style w:type="character" w:customStyle="1" w:styleId="84">
    <w:name w:val="标题 4 字符"/>
    <w:basedOn w:val="65"/>
    <w:link w:val="5"/>
    <w:autoRedefine/>
    <w:semiHidden/>
    <w:qFormat/>
    <w:uiPriority w:val="0"/>
    <w:rPr>
      <w:rFonts w:ascii="Arial" w:hAnsi="Arial" w:eastAsia="黑体" w:cs="Times New Roman"/>
      <w:b/>
      <w:bCs/>
      <w:kern w:val="0"/>
      <w:sz w:val="28"/>
      <w:szCs w:val="28"/>
    </w:rPr>
  </w:style>
  <w:style w:type="character" w:customStyle="1" w:styleId="85">
    <w:name w:val="标题 5 字符"/>
    <w:basedOn w:val="65"/>
    <w:link w:val="6"/>
    <w:autoRedefine/>
    <w:semiHidden/>
    <w:qFormat/>
    <w:uiPriority w:val="0"/>
    <w:rPr>
      <w:rFonts w:ascii="Times New Roman" w:hAnsi="Times New Roman" w:eastAsia="宋体" w:cs="Times New Roman"/>
      <w:b/>
      <w:bCs/>
      <w:kern w:val="0"/>
      <w:sz w:val="28"/>
      <w:szCs w:val="28"/>
    </w:rPr>
  </w:style>
  <w:style w:type="character" w:customStyle="1" w:styleId="86">
    <w:name w:val="标题 6 字符"/>
    <w:basedOn w:val="65"/>
    <w:link w:val="7"/>
    <w:autoRedefine/>
    <w:semiHidden/>
    <w:qFormat/>
    <w:uiPriority w:val="0"/>
    <w:rPr>
      <w:rFonts w:ascii="Times New Roman" w:hAnsi="Times New Roman" w:eastAsia="宋体" w:cs="Times New Roman"/>
      <w:b/>
      <w:kern w:val="0"/>
      <w:szCs w:val="20"/>
    </w:rPr>
  </w:style>
  <w:style w:type="character" w:customStyle="1" w:styleId="87">
    <w:name w:val="标题 7 字符"/>
    <w:basedOn w:val="65"/>
    <w:link w:val="8"/>
    <w:autoRedefine/>
    <w:semiHidden/>
    <w:qFormat/>
    <w:uiPriority w:val="99"/>
    <w:rPr>
      <w:rFonts w:ascii="Times New Roman" w:hAnsi="Times New Roman" w:eastAsia="宋体" w:cs="Times New Roman"/>
      <w:kern w:val="0"/>
      <w:szCs w:val="20"/>
    </w:rPr>
  </w:style>
  <w:style w:type="character" w:customStyle="1" w:styleId="88">
    <w:name w:val="标题 8 字符"/>
    <w:basedOn w:val="65"/>
    <w:link w:val="9"/>
    <w:autoRedefine/>
    <w:semiHidden/>
    <w:qFormat/>
    <w:uiPriority w:val="99"/>
    <w:rPr>
      <w:rFonts w:ascii="Times New Roman" w:hAnsi="Times New Roman" w:eastAsia="宋体" w:cs="Times New Roman"/>
      <w:kern w:val="0"/>
      <w:szCs w:val="20"/>
    </w:rPr>
  </w:style>
  <w:style w:type="character" w:customStyle="1" w:styleId="89">
    <w:name w:val="标题 9 字符"/>
    <w:basedOn w:val="65"/>
    <w:link w:val="10"/>
    <w:autoRedefine/>
    <w:semiHidden/>
    <w:qFormat/>
    <w:uiPriority w:val="99"/>
    <w:rPr>
      <w:rFonts w:ascii="Arial" w:hAnsi="Arial" w:eastAsia="黑体" w:cs="Times New Roman"/>
      <w:kern w:val="0"/>
      <w:sz w:val="20"/>
      <w:szCs w:val="20"/>
    </w:rPr>
  </w:style>
  <w:style w:type="character" w:customStyle="1" w:styleId="90">
    <w:name w:val="HTML 预设格式 字符"/>
    <w:basedOn w:val="65"/>
    <w:link w:val="53"/>
    <w:autoRedefine/>
    <w:semiHidden/>
    <w:qFormat/>
    <w:uiPriority w:val="0"/>
    <w:rPr>
      <w:rFonts w:ascii="宋体" w:hAnsi="宋体" w:eastAsia="宋体" w:cs="Times New Roman"/>
      <w:kern w:val="0"/>
      <w:sz w:val="24"/>
      <w:szCs w:val="24"/>
    </w:rPr>
  </w:style>
  <w:style w:type="paragraph" w:customStyle="1" w:styleId="91">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2">
    <w:name w:val="正文缩进 字符"/>
    <w:link w:val="14"/>
    <w:autoRedefine/>
    <w:semiHidden/>
    <w:qFormat/>
    <w:locked/>
    <w:uiPriority w:val="0"/>
  </w:style>
  <w:style w:type="character" w:customStyle="1" w:styleId="93">
    <w:name w:val="脚注文本 字符"/>
    <w:basedOn w:val="65"/>
    <w:link w:val="43"/>
    <w:autoRedefine/>
    <w:semiHidden/>
    <w:qFormat/>
    <w:uiPriority w:val="99"/>
    <w:rPr>
      <w:rFonts w:ascii="Calibri" w:hAnsi="Calibri" w:eastAsia="宋体" w:cs="Times New Roman"/>
      <w:sz w:val="18"/>
      <w:szCs w:val="20"/>
    </w:rPr>
  </w:style>
  <w:style w:type="character" w:customStyle="1" w:styleId="94">
    <w:name w:val="批注文字 字符"/>
    <w:basedOn w:val="65"/>
    <w:autoRedefine/>
    <w:semiHidden/>
    <w:qFormat/>
    <w:uiPriority w:val="0"/>
  </w:style>
  <w:style w:type="character" w:customStyle="1" w:styleId="95">
    <w:name w:val="页眉 字符"/>
    <w:basedOn w:val="65"/>
    <w:link w:val="37"/>
    <w:autoRedefine/>
    <w:qFormat/>
    <w:uiPriority w:val="99"/>
    <w:rPr>
      <w:rFonts w:ascii="Times New Roman" w:hAnsi="Times New Roman" w:eastAsia="仿宋_GB2312" w:cs="Times New Roman"/>
      <w:kern w:val="0"/>
      <w:sz w:val="18"/>
      <w:szCs w:val="20"/>
    </w:rPr>
  </w:style>
  <w:style w:type="character" w:customStyle="1" w:styleId="96">
    <w:name w:val="页脚 字符"/>
    <w:basedOn w:val="65"/>
    <w:link w:val="36"/>
    <w:autoRedefine/>
    <w:qFormat/>
    <w:uiPriority w:val="99"/>
    <w:rPr>
      <w:rFonts w:ascii="Times New Roman" w:hAnsi="Times New Roman" w:eastAsia="黑体" w:cs="Times New Roman"/>
      <w:kern w:val="0"/>
      <w:sz w:val="18"/>
      <w:szCs w:val="18"/>
    </w:rPr>
  </w:style>
  <w:style w:type="character" w:customStyle="1" w:styleId="97">
    <w:name w:val="尾注文本 字符"/>
    <w:basedOn w:val="65"/>
    <w:link w:val="34"/>
    <w:autoRedefine/>
    <w:semiHidden/>
    <w:qFormat/>
    <w:uiPriority w:val="99"/>
    <w:rPr>
      <w:rFonts w:ascii="Calibri" w:hAnsi="Calibri" w:eastAsia="宋体" w:cs="Times New Roman"/>
      <w:szCs w:val="20"/>
    </w:rPr>
  </w:style>
  <w:style w:type="character" w:customStyle="1" w:styleId="98">
    <w:name w:val="标题 字符"/>
    <w:basedOn w:val="65"/>
    <w:link w:val="57"/>
    <w:autoRedefine/>
    <w:qFormat/>
    <w:uiPriority w:val="99"/>
    <w:rPr>
      <w:rFonts w:ascii="Cambria" w:hAnsi="Cambria" w:eastAsia="宋体" w:cs="Times New Roman"/>
      <w:b/>
      <w:bCs/>
      <w:kern w:val="0"/>
      <w:sz w:val="28"/>
      <w:szCs w:val="32"/>
    </w:rPr>
  </w:style>
  <w:style w:type="character" w:customStyle="1" w:styleId="99">
    <w:name w:val="签名 字符"/>
    <w:basedOn w:val="65"/>
    <w:link w:val="38"/>
    <w:autoRedefine/>
    <w:semiHidden/>
    <w:qFormat/>
    <w:uiPriority w:val="99"/>
    <w:rPr>
      <w:rFonts w:ascii="Calibri" w:hAnsi="Calibri" w:eastAsia="宋体" w:cs="Times New Roman"/>
      <w:kern w:val="0"/>
      <w:sz w:val="24"/>
      <w:szCs w:val="20"/>
      <w:lang w:val="en-GB" w:eastAsia="en-US"/>
    </w:rPr>
  </w:style>
  <w:style w:type="character" w:customStyle="1" w:styleId="100">
    <w:name w:val="正文文本 字符"/>
    <w:basedOn w:val="65"/>
    <w:link w:val="21"/>
    <w:autoRedefine/>
    <w:semiHidden/>
    <w:qFormat/>
    <w:uiPriority w:val="99"/>
    <w:rPr>
      <w:rFonts w:ascii="Times New Roman" w:hAnsi="Times New Roman" w:eastAsia="宋体" w:cs="Times New Roman"/>
      <w:kern w:val="0"/>
      <w:sz w:val="28"/>
      <w:szCs w:val="24"/>
    </w:rPr>
  </w:style>
  <w:style w:type="character" w:customStyle="1" w:styleId="101">
    <w:name w:val="正文文本缩进 字符"/>
    <w:basedOn w:val="65"/>
    <w:link w:val="22"/>
    <w:autoRedefine/>
    <w:semiHidden/>
    <w:qFormat/>
    <w:uiPriority w:val="99"/>
    <w:rPr>
      <w:rFonts w:ascii="宋体" w:hAnsi="Courier New" w:eastAsia="宋体" w:cs="Times New Roman"/>
      <w:spacing w:val="-4"/>
      <w:kern w:val="0"/>
      <w:sz w:val="18"/>
      <w:szCs w:val="20"/>
    </w:rPr>
  </w:style>
  <w:style w:type="character" w:customStyle="1" w:styleId="102">
    <w:name w:val="副标题 字符"/>
    <w:basedOn w:val="65"/>
    <w:link w:val="41"/>
    <w:autoRedefine/>
    <w:qFormat/>
    <w:uiPriority w:val="99"/>
    <w:rPr>
      <w:rFonts w:ascii="Times New Roman" w:hAnsi="Times New Roman" w:eastAsia="宋体" w:cs="Times New Roman"/>
      <w:kern w:val="0"/>
      <w:sz w:val="24"/>
      <w:szCs w:val="20"/>
    </w:rPr>
  </w:style>
  <w:style w:type="character" w:customStyle="1" w:styleId="103">
    <w:name w:val="日期 字符"/>
    <w:basedOn w:val="65"/>
    <w:link w:val="32"/>
    <w:autoRedefine/>
    <w:semiHidden/>
    <w:qFormat/>
    <w:uiPriority w:val="99"/>
    <w:rPr>
      <w:rFonts w:ascii="Times New Roman" w:hAnsi="Times New Roman" w:eastAsia="楷体_GB2312" w:cs="Times New Roman"/>
      <w:kern w:val="0"/>
      <w:sz w:val="32"/>
      <w:szCs w:val="20"/>
    </w:rPr>
  </w:style>
  <w:style w:type="character" w:customStyle="1" w:styleId="104">
    <w:name w:val="正文文本首行缩进 字符"/>
    <w:basedOn w:val="100"/>
    <w:link w:val="59"/>
    <w:autoRedefine/>
    <w:semiHidden/>
    <w:qFormat/>
    <w:uiPriority w:val="99"/>
    <w:rPr>
      <w:rFonts w:ascii="Calibri" w:hAnsi="Calibri" w:eastAsia="宋体" w:cs="Times New Roman"/>
      <w:kern w:val="0"/>
      <w:sz w:val="28"/>
      <w:szCs w:val="24"/>
    </w:rPr>
  </w:style>
  <w:style w:type="character" w:customStyle="1" w:styleId="105">
    <w:name w:val="正文文本 2 字符"/>
    <w:basedOn w:val="65"/>
    <w:link w:val="51"/>
    <w:autoRedefine/>
    <w:semiHidden/>
    <w:qFormat/>
    <w:uiPriority w:val="99"/>
    <w:rPr>
      <w:rFonts w:ascii="宋体" w:hAnsi="宋体" w:eastAsia="宋体" w:cs="Times New Roman"/>
      <w:color w:val="000000"/>
      <w:kern w:val="0"/>
      <w:sz w:val="24"/>
      <w:szCs w:val="24"/>
    </w:rPr>
  </w:style>
  <w:style w:type="character" w:customStyle="1" w:styleId="106">
    <w:name w:val="正文文本 3 字符"/>
    <w:basedOn w:val="65"/>
    <w:link w:val="20"/>
    <w:autoRedefine/>
    <w:semiHidden/>
    <w:qFormat/>
    <w:uiPriority w:val="99"/>
    <w:rPr>
      <w:rFonts w:ascii="Times New Roman" w:hAnsi="宋体" w:eastAsia="仿宋_GB2312" w:cs="Times New Roman"/>
      <w:b/>
      <w:bCs/>
      <w:kern w:val="0"/>
      <w:sz w:val="24"/>
      <w:szCs w:val="20"/>
    </w:rPr>
  </w:style>
  <w:style w:type="character" w:customStyle="1" w:styleId="107">
    <w:name w:val="正文文本缩进 2 字符"/>
    <w:basedOn w:val="65"/>
    <w:link w:val="33"/>
    <w:autoRedefine/>
    <w:semiHidden/>
    <w:qFormat/>
    <w:uiPriority w:val="99"/>
    <w:rPr>
      <w:rFonts w:ascii="仿宋_GB2312" w:hAnsi="宋体" w:eastAsia="宋体" w:cs="Times New Roman"/>
      <w:b/>
      <w:bCs/>
      <w:color w:val="000000"/>
      <w:kern w:val="0"/>
      <w:sz w:val="24"/>
      <w:szCs w:val="24"/>
    </w:rPr>
  </w:style>
  <w:style w:type="character" w:customStyle="1" w:styleId="108">
    <w:name w:val="正文文本缩进 3 字符"/>
    <w:basedOn w:val="65"/>
    <w:link w:val="46"/>
    <w:autoRedefine/>
    <w:semiHidden/>
    <w:qFormat/>
    <w:uiPriority w:val="99"/>
    <w:rPr>
      <w:rFonts w:ascii="仿宋_GB2312" w:hAnsi="宋体" w:eastAsia="仿宋_GB2312" w:cs="Times New Roman"/>
      <w:color w:val="000000"/>
      <w:kern w:val="0"/>
      <w:sz w:val="24"/>
      <w:szCs w:val="24"/>
    </w:rPr>
  </w:style>
  <w:style w:type="character" w:customStyle="1" w:styleId="109">
    <w:name w:val="文档结构图 字符"/>
    <w:basedOn w:val="65"/>
    <w:link w:val="17"/>
    <w:autoRedefine/>
    <w:semiHidden/>
    <w:qFormat/>
    <w:uiPriority w:val="99"/>
    <w:rPr>
      <w:rFonts w:ascii="宋体" w:hAnsi="Times New Roman" w:eastAsia="宋体" w:cs="Times New Roman"/>
      <w:sz w:val="18"/>
      <w:szCs w:val="18"/>
      <w:shd w:val="clear" w:color="auto" w:fill="000080"/>
    </w:rPr>
  </w:style>
  <w:style w:type="character" w:customStyle="1" w:styleId="110">
    <w:name w:val="纯文本 字符"/>
    <w:basedOn w:val="65"/>
    <w:link w:val="29"/>
    <w:autoRedefine/>
    <w:semiHidden/>
    <w:qFormat/>
    <w:uiPriority w:val="99"/>
    <w:rPr>
      <w:rFonts w:ascii="宋体" w:hAnsi="Courier New" w:eastAsia="宋体" w:cs="Times New Roman"/>
      <w:kern w:val="0"/>
      <w:sz w:val="24"/>
      <w:szCs w:val="24"/>
    </w:rPr>
  </w:style>
  <w:style w:type="character" w:customStyle="1" w:styleId="111">
    <w:name w:val="批注主题 字符"/>
    <w:basedOn w:val="94"/>
    <w:link w:val="58"/>
    <w:autoRedefine/>
    <w:semiHidden/>
    <w:qFormat/>
    <w:uiPriority w:val="99"/>
    <w:rPr>
      <w:rFonts w:ascii="Times New Roman" w:hAnsi="Times New Roman" w:eastAsia="宋体" w:cs="Times New Roman"/>
      <w:b/>
      <w:bCs/>
      <w:kern w:val="0"/>
      <w:sz w:val="20"/>
      <w:szCs w:val="20"/>
    </w:rPr>
  </w:style>
  <w:style w:type="character" w:customStyle="1" w:styleId="112">
    <w:name w:val="批注框文本 字符"/>
    <w:basedOn w:val="65"/>
    <w:link w:val="35"/>
    <w:autoRedefine/>
    <w:semiHidden/>
    <w:qFormat/>
    <w:uiPriority w:val="99"/>
    <w:rPr>
      <w:rFonts w:ascii="Times New Roman" w:hAnsi="Times New Roman" w:eastAsia="宋体" w:cs="Times New Roman"/>
      <w:kern w:val="0"/>
      <w:sz w:val="18"/>
      <w:szCs w:val="18"/>
    </w:rPr>
  </w:style>
  <w:style w:type="paragraph" w:styleId="113">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4">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5">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6">
    <w:name w:val="Quote"/>
    <w:next w:val="1"/>
    <w:link w:val="117"/>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7">
    <w:name w:val="引用 字符"/>
    <w:basedOn w:val="65"/>
    <w:link w:val="116"/>
    <w:autoRedefine/>
    <w:qFormat/>
    <w:uiPriority w:val="99"/>
    <w:rPr>
      <w:rFonts w:ascii="Times New Roman" w:hAnsi="Times New Roman" w:eastAsia="宋体" w:cs="Times New Roman"/>
      <w:i/>
      <w:kern w:val="0"/>
      <w:szCs w:val="20"/>
    </w:rPr>
  </w:style>
  <w:style w:type="paragraph" w:styleId="118">
    <w:name w:val="Intense Quote"/>
    <w:next w:val="1"/>
    <w:link w:val="119"/>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9">
    <w:name w:val="明显引用 字符"/>
    <w:basedOn w:val="65"/>
    <w:link w:val="118"/>
    <w:autoRedefine/>
    <w:qFormat/>
    <w:uiPriority w:val="99"/>
    <w:rPr>
      <w:rFonts w:ascii="Times New Roman" w:hAnsi="Times New Roman" w:eastAsia="宋体" w:cs="Times New Roman"/>
      <w:i/>
      <w:kern w:val="0"/>
      <w:szCs w:val="20"/>
    </w:rPr>
  </w:style>
  <w:style w:type="paragraph" w:customStyle="1" w:styleId="120">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1">
    <w:name w:val="List Paragraph Char"/>
    <w:link w:val="122"/>
    <w:autoRedefine/>
    <w:qFormat/>
    <w:locked/>
    <w:uiPriority w:val="0"/>
    <w:rPr>
      <w:szCs w:val="24"/>
    </w:rPr>
  </w:style>
  <w:style w:type="paragraph" w:customStyle="1" w:styleId="122">
    <w:name w:val="列表段落1"/>
    <w:basedOn w:val="1"/>
    <w:link w:val="121"/>
    <w:autoRedefine/>
    <w:qFormat/>
    <w:uiPriority w:val="0"/>
    <w:pPr>
      <w:ind w:firstLine="420" w:firstLineChars="200"/>
    </w:pPr>
    <w:rPr>
      <w:szCs w:val="24"/>
    </w:rPr>
  </w:style>
  <w:style w:type="character" w:customStyle="1" w:styleId="123">
    <w:name w:val="目录3 Char"/>
    <w:link w:val="124"/>
    <w:autoRedefine/>
    <w:qFormat/>
    <w:locked/>
    <w:uiPriority w:val="99"/>
    <w:rPr>
      <w:rFonts w:ascii="宋体" w:hAnsi="宋体" w:eastAsia="宋体"/>
      <w:b/>
      <w:sz w:val="24"/>
    </w:rPr>
  </w:style>
  <w:style w:type="paragraph" w:customStyle="1" w:styleId="124">
    <w:name w:val="目录3"/>
    <w:basedOn w:val="1"/>
    <w:link w:val="123"/>
    <w:autoRedefine/>
    <w:qFormat/>
    <w:uiPriority w:val="99"/>
    <w:pPr>
      <w:adjustRightInd w:val="0"/>
      <w:snapToGrid w:val="0"/>
      <w:jc w:val="left"/>
    </w:pPr>
    <w:rPr>
      <w:rFonts w:ascii="宋体" w:hAnsi="宋体" w:eastAsia="宋体"/>
      <w:b/>
      <w:sz w:val="24"/>
    </w:rPr>
  </w:style>
  <w:style w:type="paragraph" w:customStyle="1" w:styleId="125">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6">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无间隔 Char"/>
    <w:link w:val="128"/>
    <w:autoRedefine/>
    <w:qFormat/>
    <w:locked/>
    <w:uiPriority w:val="0"/>
    <w:rPr>
      <w:rFonts w:ascii="Times New Roman" w:hAnsi="Times New Roman" w:eastAsia="Times New Roman" w:cs="Times New Roman"/>
      <w:szCs w:val="24"/>
    </w:rPr>
  </w:style>
  <w:style w:type="paragraph" w:customStyle="1" w:styleId="128">
    <w:name w:val="无间隔1"/>
    <w:link w:val="127"/>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9">
    <w:name w:val="普通文字 Char Char_0"/>
    <w:link w:val="130"/>
    <w:autoRedefine/>
    <w:qFormat/>
    <w:locked/>
    <w:uiPriority w:val="0"/>
    <w:rPr>
      <w:rFonts w:ascii="Arial Unicode MS" w:hAnsi="Arial Unicode MS" w:eastAsia="ヒラギノ角ゴ Pro W3"/>
      <w:color w:val="000000"/>
    </w:rPr>
  </w:style>
  <w:style w:type="paragraph" w:customStyle="1" w:styleId="130">
    <w:name w:val="纯文本_0"/>
    <w:link w:val="129"/>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1">
    <w:name w:val="样式1 Char Char"/>
    <w:link w:val="132"/>
    <w:autoRedefine/>
    <w:qFormat/>
    <w:locked/>
    <w:uiPriority w:val="0"/>
    <w:rPr>
      <w:rFonts w:ascii="宋体" w:hAnsi="宋体" w:eastAsia="宋体"/>
      <w:b/>
      <w:sz w:val="24"/>
    </w:rPr>
  </w:style>
  <w:style w:type="paragraph" w:customStyle="1" w:styleId="132">
    <w:name w:val="样式1"/>
    <w:basedOn w:val="1"/>
    <w:link w:val="131"/>
    <w:autoRedefine/>
    <w:qFormat/>
    <w:uiPriority w:val="0"/>
    <w:pPr>
      <w:spacing w:before="120" w:after="120" w:line="300" w:lineRule="auto"/>
    </w:pPr>
    <w:rPr>
      <w:rFonts w:ascii="宋体" w:hAnsi="宋体" w:eastAsia="宋体"/>
      <w:b/>
      <w:sz w:val="24"/>
    </w:rPr>
  </w:style>
  <w:style w:type="paragraph" w:customStyle="1" w:styleId="133">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纯文本 Char_0"/>
    <w:link w:val="135"/>
    <w:autoRedefine/>
    <w:qFormat/>
    <w:locked/>
    <w:uiPriority w:val="0"/>
    <w:rPr>
      <w:rFonts w:ascii="宋体" w:hAnsi="宋体" w:eastAsia="ヒラギノ角ゴ Pro W3"/>
      <w:color w:val="000000"/>
    </w:rPr>
  </w:style>
  <w:style w:type="paragraph" w:customStyle="1" w:styleId="135">
    <w:name w:val="纯文本_1"/>
    <w:link w:val="134"/>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6">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7">
    <w:name w:val="彩色网格 - 强调文字颜色 1 Char"/>
    <w:link w:val="138"/>
    <w:autoRedefine/>
    <w:qFormat/>
    <w:locked/>
    <w:uiPriority w:val="0"/>
    <w:rPr>
      <w:i/>
      <w:iCs/>
      <w:color w:val="000000"/>
    </w:rPr>
  </w:style>
  <w:style w:type="paragraph" w:customStyle="1" w:styleId="138">
    <w:name w:val="彩色网格 - 强调文字颜色 11"/>
    <w:basedOn w:val="1"/>
    <w:next w:val="1"/>
    <w:link w:val="137"/>
    <w:autoRedefine/>
    <w:qFormat/>
    <w:uiPriority w:val="0"/>
    <w:rPr>
      <w:i/>
      <w:iCs/>
      <w:color w:val="000000"/>
    </w:rPr>
  </w:style>
  <w:style w:type="character" w:customStyle="1" w:styleId="139">
    <w:name w:val="样式 纯文本普通文字 Char纯文本 Char Char普通文字纯文本 Char Char Char Char Char...6 Char Char"/>
    <w:link w:val="140"/>
    <w:autoRedefine/>
    <w:qFormat/>
    <w:locked/>
    <w:uiPriority w:val="0"/>
    <w:rPr>
      <w:rFonts w:ascii="宋体" w:hAnsi="Courier New" w:eastAsia="宋体"/>
      <w:color w:val="000000"/>
      <w:szCs w:val="21"/>
    </w:rPr>
  </w:style>
  <w:style w:type="paragraph" w:customStyle="1" w:styleId="140">
    <w:name w:val="样式 纯文本普通文字 Char纯文本 Char Char普通文字纯文本 Char Char Char Char Char...6"/>
    <w:basedOn w:val="29"/>
    <w:link w:val="139"/>
    <w:autoRedefine/>
    <w:qFormat/>
    <w:uiPriority w:val="0"/>
    <w:pPr>
      <w:spacing w:beforeLines="0" w:afterLines="0" w:line="240" w:lineRule="auto"/>
    </w:pPr>
    <w:rPr>
      <w:rFonts w:cstheme="minorBidi"/>
      <w:color w:val="000000"/>
      <w:kern w:val="2"/>
      <w:sz w:val="21"/>
      <w:szCs w:val="21"/>
    </w:rPr>
  </w:style>
  <w:style w:type="character" w:customStyle="1" w:styleId="141">
    <w:name w:val="引用 Char1"/>
    <w:link w:val="142"/>
    <w:autoRedefine/>
    <w:qFormat/>
    <w:locked/>
    <w:uiPriority w:val="0"/>
    <w:rPr>
      <w:i/>
      <w:iCs/>
      <w:color w:val="000000"/>
      <w:szCs w:val="24"/>
    </w:rPr>
  </w:style>
  <w:style w:type="paragraph" w:customStyle="1" w:styleId="142">
    <w:name w:val="引用1"/>
    <w:basedOn w:val="1"/>
    <w:next w:val="1"/>
    <w:link w:val="141"/>
    <w:autoRedefine/>
    <w:qFormat/>
    <w:uiPriority w:val="0"/>
    <w:rPr>
      <w:i/>
      <w:iCs/>
      <w:color w:val="000000"/>
      <w:szCs w:val="24"/>
    </w:rPr>
  </w:style>
  <w:style w:type="character" w:customStyle="1" w:styleId="143">
    <w:name w:val="标题4 Char Char"/>
    <w:link w:val="144"/>
    <w:autoRedefine/>
    <w:qFormat/>
    <w:locked/>
    <w:uiPriority w:val="0"/>
    <w:rPr>
      <w:rFonts w:ascii="Arial" w:hAnsi="Arial" w:cs="Arial"/>
      <w:b/>
      <w:bCs/>
      <w:sz w:val="24"/>
      <w:szCs w:val="32"/>
    </w:rPr>
  </w:style>
  <w:style w:type="paragraph" w:customStyle="1" w:styleId="144">
    <w:name w:val="标题4"/>
    <w:basedOn w:val="1"/>
    <w:link w:val="143"/>
    <w:autoRedefine/>
    <w:qFormat/>
    <w:uiPriority w:val="0"/>
    <w:rPr>
      <w:rFonts w:ascii="Arial" w:hAnsi="Arial" w:cs="Arial"/>
      <w:b/>
      <w:bCs/>
      <w:sz w:val="24"/>
      <w:szCs w:val="32"/>
    </w:rPr>
  </w:style>
  <w:style w:type="character" w:customStyle="1" w:styleId="145">
    <w:name w:val="明显引用 Char1"/>
    <w:link w:val="146"/>
    <w:autoRedefine/>
    <w:qFormat/>
    <w:locked/>
    <w:uiPriority w:val="0"/>
    <w:rPr>
      <w:b/>
      <w:bCs/>
      <w:i/>
      <w:iCs/>
      <w:color w:val="4F81BD"/>
      <w:szCs w:val="24"/>
    </w:rPr>
  </w:style>
  <w:style w:type="paragraph" w:customStyle="1" w:styleId="146">
    <w:name w:val="Intense Quote1"/>
    <w:basedOn w:val="1"/>
    <w:next w:val="1"/>
    <w:link w:val="145"/>
    <w:autoRedefine/>
    <w:qFormat/>
    <w:uiPriority w:val="0"/>
    <w:pPr>
      <w:pBdr>
        <w:bottom w:val="single" w:color="4F81BD" w:sz="4" w:space="4"/>
      </w:pBdr>
      <w:spacing w:before="200" w:after="280"/>
      <w:ind w:left="936" w:right="936"/>
    </w:pPr>
    <w:rPr>
      <w:b/>
      <w:bCs/>
      <w:i/>
      <w:iCs/>
      <w:color w:val="4F81BD"/>
      <w:szCs w:val="24"/>
    </w:rPr>
  </w:style>
  <w:style w:type="paragraph" w:customStyle="1" w:styleId="147">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标题5 Char Char"/>
    <w:link w:val="149"/>
    <w:autoRedefine/>
    <w:qFormat/>
    <w:locked/>
    <w:uiPriority w:val="0"/>
    <w:rPr>
      <w:rFonts w:ascii="Arial" w:hAnsi="Arial" w:cs="Arial"/>
      <w:b/>
      <w:bCs/>
      <w:sz w:val="24"/>
      <w:szCs w:val="32"/>
    </w:rPr>
  </w:style>
  <w:style w:type="paragraph" w:customStyle="1" w:styleId="149">
    <w:name w:val="标题5"/>
    <w:basedOn w:val="4"/>
    <w:link w:val="148"/>
    <w:autoRedefine/>
    <w:qFormat/>
    <w:uiPriority w:val="0"/>
    <w:pPr>
      <w:spacing w:line="412" w:lineRule="auto"/>
    </w:pPr>
    <w:rPr>
      <w:rFonts w:ascii="Arial" w:hAnsi="Arial" w:cs="Arial" w:eastAsiaTheme="minorEastAsia"/>
      <w:kern w:val="2"/>
      <w:sz w:val="24"/>
    </w:rPr>
  </w:style>
  <w:style w:type="character" w:customStyle="1" w:styleId="150">
    <w:name w:val="正文文字4 Char1_0"/>
    <w:link w:val="151"/>
    <w:autoRedefine/>
    <w:qFormat/>
    <w:locked/>
    <w:uiPriority w:val="0"/>
  </w:style>
  <w:style w:type="paragraph" w:customStyle="1" w:styleId="151">
    <w:name w:val="正文文本缩进_0"/>
    <w:basedOn w:val="136"/>
    <w:link w:val="150"/>
    <w:autoRedefine/>
    <w:qFormat/>
    <w:uiPriority w:val="0"/>
    <w:pPr>
      <w:spacing w:after="120"/>
      <w:ind w:left="420" w:leftChars="200"/>
    </w:pPr>
    <w:rPr>
      <w:rFonts w:asciiTheme="minorHAnsi" w:hAnsiTheme="minorHAnsi" w:eastAsiaTheme="minorEastAsia" w:cstheme="minorBidi"/>
    </w:rPr>
  </w:style>
  <w:style w:type="character" w:customStyle="1" w:styleId="152">
    <w:name w:val="内文 Char Char"/>
    <w:link w:val="153"/>
    <w:autoRedefine/>
    <w:qFormat/>
    <w:locked/>
    <w:uiPriority w:val="0"/>
    <w:rPr>
      <w:rFonts w:ascii="Arial" w:hAnsi="Arial" w:eastAsia="Times New Roman" w:cs="Arial"/>
      <w:szCs w:val="24"/>
    </w:rPr>
  </w:style>
  <w:style w:type="paragraph" w:customStyle="1" w:styleId="153">
    <w:name w:val="内文"/>
    <w:link w:val="152"/>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4">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普通文字 Char Char_1"/>
    <w:link w:val="156"/>
    <w:autoRedefine/>
    <w:qFormat/>
    <w:locked/>
    <w:uiPriority w:val="0"/>
    <w:rPr>
      <w:rFonts w:ascii="宋体" w:hAnsi="Courier New" w:eastAsia="宋体"/>
      <w:szCs w:val="21"/>
    </w:rPr>
  </w:style>
  <w:style w:type="paragraph" w:customStyle="1" w:styleId="156">
    <w:name w:val="纯文本_1_0"/>
    <w:basedOn w:val="147"/>
    <w:link w:val="155"/>
    <w:autoRedefine/>
    <w:qFormat/>
    <w:uiPriority w:val="0"/>
    <w:rPr>
      <w:rFonts w:ascii="宋体" w:hAnsi="Courier New" w:cstheme="minorBidi"/>
      <w:szCs w:val="21"/>
    </w:rPr>
  </w:style>
  <w:style w:type="paragraph" w:customStyle="1" w:styleId="157">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8">
    <w:name w:val="样式 正文文本 Char Char"/>
    <w:link w:val="159"/>
    <w:autoRedefine/>
    <w:qFormat/>
    <w:locked/>
    <w:uiPriority w:val="0"/>
    <w:rPr>
      <w:rFonts w:ascii="Arial" w:hAnsi="Arial" w:cs="Arial"/>
      <w:color w:val="000000"/>
    </w:rPr>
  </w:style>
  <w:style w:type="paragraph" w:customStyle="1" w:styleId="159">
    <w:name w:val="样式 正文文本"/>
    <w:basedOn w:val="1"/>
    <w:link w:val="158"/>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60">
    <w:name w:val="浅色底纹 - 强调文字颜色 2 Char"/>
    <w:link w:val="161"/>
    <w:autoRedefine/>
    <w:qFormat/>
    <w:locked/>
    <w:uiPriority w:val="0"/>
    <w:rPr>
      <w:b/>
      <w:bCs/>
      <w:i/>
      <w:iCs/>
      <w:color w:val="4F81BD"/>
    </w:rPr>
  </w:style>
  <w:style w:type="paragraph" w:customStyle="1" w:styleId="161">
    <w:name w:val="浅色底纹 - 强调文字颜色 21"/>
    <w:basedOn w:val="1"/>
    <w:next w:val="1"/>
    <w:link w:val="160"/>
    <w:autoRedefine/>
    <w:qFormat/>
    <w:uiPriority w:val="0"/>
    <w:pPr>
      <w:pBdr>
        <w:bottom w:val="single" w:color="4F81BD" w:sz="4" w:space="4"/>
      </w:pBdr>
      <w:spacing w:before="200" w:after="280"/>
      <w:ind w:left="936" w:right="936"/>
    </w:pPr>
    <w:rPr>
      <w:b/>
      <w:bCs/>
      <w:i/>
      <w:iCs/>
      <w:color w:val="4F81BD"/>
    </w:rPr>
  </w:style>
  <w:style w:type="character" w:customStyle="1" w:styleId="162">
    <w:name w:val="Intense Quote Char"/>
    <w:link w:val="163"/>
    <w:autoRedefine/>
    <w:qFormat/>
    <w:locked/>
    <w:uiPriority w:val="0"/>
    <w:rPr>
      <w:b/>
      <w:i/>
      <w:color w:val="4F81BD"/>
      <w:sz w:val="22"/>
    </w:rPr>
  </w:style>
  <w:style w:type="paragraph" w:customStyle="1" w:styleId="163">
    <w:name w:val="明显引用1"/>
    <w:basedOn w:val="1"/>
    <w:next w:val="1"/>
    <w:link w:val="162"/>
    <w:autoRedefine/>
    <w:qFormat/>
    <w:uiPriority w:val="0"/>
    <w:pPr>
      <w:pBdr>
        <w:bottom w:val="single" w:color="4F81BD" w:sz="4" w:space="4"/>
      </w:pBdr>
      <w:spacing w:before="200" w:after="280"/>
      <w:ind w:left="936" w:right="936"/>
    </w:pPr>
    <w:rPr>
      <w:b/>
      <w:i/>
      <w:color w:val="4F81BD"/>
      <w:sz w:val="22"/>
    </w:rPr>
  </w:style>
  <w:style w:type="character" w:customStyle="1" w:styleId="164">
    <w:name w:val="Default Char Char"/>
    <w:link w:val="165"/>
    <w:autoRedefine/>
    <w:qFormat/>
    <w:locked/>
    <w:uiPriority w:val="0"/>
    <w:rPr>
      <w:rFonts w:ascii="..ì." w:hAnsi="..ì." w:eastAsia="..ì." w:cs="..ì."/>
      <w:color w:val="000000"/>
      <w:sz w:val="24"/>
      <w:szCs w:val="24"/>
    </w:rPr>
  </w:style>
  <w:style w:type="paragraph" w:customStyle="1" w:styleId="165">
    <w:name w:val="Default"/>
    <w:link w:val="164"/>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6">
    <w:name w:val="Quote Char"/>
    <w:link w:val="167"/>
    <w:autoRedefine/>
    <w:qFormat/>
    <w:locked/>
    <w:uiPriority w:val="0"/>
    <w:rPr>
      <w:i/>
      <w:color w:val="000000"/>
      <w:sz w:val="22"/>
    </w:rPr>
  </w:style>
  <w:style w:type="paragraph" w:customStyle="1" w:styleId="167">
    <w:name w:val="引用11"/>
    <w:basedOn w:val="1"/>
    <w:next w:val="1"/>
    <w:link w:val="166"/>
    <w:autoRedefine/>
    <w:qFormat/>
    <w:uiPriority w:val="0"/>
    <w:rPr>
      <w:i/>
      <w:color w:val="000000"/>
      <w:sz w:val="22"/>
    </w:rPr>
  </w:style>
  <w:style w:type="character" w:customStyle="1" w:styleId="168">
    <w:name w:val="明显引用 Char"/>
    <w:link w:val="169"/>
    <w:autoRedefine/>
    <w:qFormat/>
    <w:locked/>
    <w:uiPriority w:val="0"/>
    <w:rPr>
      <w:b/>
      <w:bCs/>
      <w:i/>
      <w:iCs/>
      <w:color w:val="4F81BD"/>
    </w:rPr>
  </w:style>
  <w:style w:type="paragraph" w:customStyle="1" w:styleId="169">
    <w:name w:val="明显引用2"/>
    <w:basedOn w:val="1"/>
    <w:next w:val="1"/>
    <w:link w:val="168"/>
    <w:autoRedefine/>
    <w:qFormat/>
    <w:uiPriority w:val="0"/>
    <w:pPr>
      <w:pBdr>
        <w:bottom w:val="single" w:color="4F81BD" w:sz="4" w:space="4"/>
      </w:pBdr>
      <w:spacing w:before="200" w:after="280"/>
      <w:ind w:left="936" w:right="936"/>
    </w:pPr>
    <w:rPr>
      <w:b/>
      <w:bCs/>
      <w:i/>
      <w:iCs/>
      <w:color w:val="4F81BD"/>
    </w:rPr>
  </w:style>
  <w:style w:type="paragraph" w:customStyle="1" w:styleId="170">
    <w:name w:val="样式 标题 3 + (中文) 黑体 小四 非加粗 段前: 7.8 磅 段后: 0 磅 行距: 固定值 20 磅"/>
    <w:basedOn w:val="4"/>
    <w:autoRedefine/>
    <w:qFormat/>
    <w:uiPriority w:val="99"/>
    <w:pPr>
      <w:spacing w:before="0" w:after="0" w:line="400" w:lineRule="exact"/>
    </w:pPr>
    <w:rPr>
      <w:rFonts w:ascii="Calibri" w:hAnsi="Calibri" w:eastAsia="黑体" w:cs="宋体"/>
      <w:b w:val="0"/>
      <w:bCs w:val="0"/>
      <w:sz w:val="24"/>
      <w:szCs w:val="20"/>
    </w:rPr>
  </w:style>
  <w:style w:type="paragraph" w:customStyle="1" w:styleId="171">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2">
    <w:name w:val="ca-28"/>
    <w:basedOn w:val="1"/>
    <w:autoRedefine/>
    <w:qFormat/>
    <w:uiPriority w:val="99"/>
    <w:pPr>
      <w:widowControl/>
      <w:jc w:val="left"/>
    </w:pPr>
    <w:rPr>
      <w:rFonts w:ascii="宋体" w:hAnsi="宋体" w:eastAsia="宋体" w:cs="宋体"/>
      <w:color w:val="FF0000"/>
      <w:kern w:val="0"/>
      <w:szCs w:val="21"/>
    </w:rPr>
  </w:style>
  <w:style w:type="paragraph" w:customStyle="1" w:styleId="173">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5">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6">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7">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8">
    <w:name w:val="p0"/>
    <w:basedOn w:val="1"/>
    <w:autoRedefine/>
    <w:qFormat/>
    <w:uiPriority w:val="99"/>
    <w:pPr>
      <w:widowControl/>
    </w:pPr>
    <w:rPr>
      <w:rFonts w:ascii="Times New Roman" w:hAnsi="Times New Roman" w:eastAsia="宋体" w:cs="Times New Roman"/>
      <w:kern w:val="0"/>
      <w:szCs w:val="21"/>
    </w:rPr>
  </w:style>
  <w:style w:type="paragraph" w:customStyle="1" w:styleId="179">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80">
    <w:name w:val="标题 3_0"/>
    <w:next w:val="179"/>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1">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2">
    <w:name w:val="pa-129"/>
    <w:basedOn w:val="1"/>
    <w:autoRedefine/>
    <w:qFormat/>
    <w:uiPriority w:val="99"/>
    <w:pPr>
      <w:widowControl/>
      <w:spacing w:line="300" w:lineRule="atLeast"/>
    </w:pPr>
    <w:rPr>
      <w:rFonts w:ascii="宋体" w:hAnsi="宋体" w:eastAsia="宋体" w:cs="宋体"/>
      <w:kern w:val="0"/>
      <w:sz w:val="24"/>
    </w:rPr>
  </w:style>
  <w:style w:type="paragraph" w:customStyle="1" w:styleId="183">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84">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5">
    <w:name w:val="Char Char Char Char"/>
    <w:basedOn w:val="1"/>
    <w:autoRedefine/>
    <w:qFormat/>
    <w:uiPriority w:val="99"/>
    <w:rPr>
      <w:rFonts w:ascii="Calibri" w:hAnsi="Calibri" w:eastAsia="宋体" w:cs="Times New Roman"/>
    </w:rPr>
  </w:style>
  <w:style w:type="paragraph" w:customStyle="1" w:styleId="186">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7">
    <w:name w:val="内文正文 Char"/>
    <w:link w:val="188"/>
    <w:autoRedefine/>
    <w:qFormat/>
    <w:locked/>
    <w:uiPriority w:val="0"/>
    <w:rPr>
      <w:rFonts w:ascii="宋体" w:hAnsi="???|CS?o｡ﾀ?" w:eastAsia="宋体"/>
      <w:szCs w:val="28"/>
    </w:rPr>
  </w:style>
  <w:style w:type="paragraph" w:customStyle="1" w:styleId="188">
    <w:name w:val="内文正文"/>
    <w:basedOn w:val="29"/>
    <w:link w:val="187"/>
    <w:autoRedefine/>
    <w:qFormat/>
    <w:uiPriority w:val="0"/>
    <w:pPr>
      <w:autoSpaceDE w:val="0"/>
      <w:autoSpaceDN w:val="0"/>
      <w:ind w:firstLine="200" w:firstLineChars="200"/>
    </w:pPr>
    <w:rPr>
      <w:rFonts w:hAnsi="???|CS?o｡ﾀ?" w:cstheme="minorBidi"/>
      <w:kern w:val="2"/>
      <w:sz w:val="21"/>
      <w:szCs w:val="28"/>
    </w:rPr>
  </w:style>
  <w:style w:type="paragraph" w:customStyle="1" w:styleId="189">
    <w:name w:val="Normal_21"/>
    <w:autoRedefine/>
    <w:qFormat/>
    <w:uiPriority w:val="99"/>
    <w:rPr>
      <w:rFonts w:ascii="黑体" w:hAnsi="黑体" w:eastAsia="黑体" w:cs="Times New Roman"/>
      <w:b/>
      <w:sz w:val="32"/>
      <w:szCs w:val="24"/>
      <w:lang w:val="en-US" w:eastAsia="zh-CN" w:bidi="ar-SA"/>
    </w:rPr>
  </w:style>
  <w:style w:type="paragraph" w:customStyle="1" w:styleId="190">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1">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2">
    <w:name w:val="pa-11"/>
    <w:basedOn w:val="1"/>
    <w:autoRedefine/>
    <w:qFormat/>
    <w:uiPriority w:val="99"/>
    <w:pPr>
      <w:widowControl/>
      <w:spacing w:line="280" w:lineRule="atLeast"/>
    </w:pPr>
    <w:rPr>
      <w:rFonts w:ascii="宋体" w:hAnsi="宋体" w:eastAsia="宋体" w:cs="宋体"/>
      <w:kern w:val="0"/>
      <w:sz w:val="24"/>
    </w:rPr>
  </w:style>
  <w:style w:type="paragraph" w:customStyle="1" w:styleId="193">
    <w:name w:val="pa-97"/>
    <w:basedOn w:val="1"/>
    <w:autoRedefine/>
    <w:qFormat/>
    <w:uiPriority w:val="99"/>
    <w:pPr>
      <w:widowControl/>
      <w:spacing w:line="720" w:lineRule="atLeast"/>
    </w:pPr>
    <w:rPr>
      <w:rFonts w:ascii="宋体" w:hAnsi="宋体" w:eastAsia="宋体" w:cs="宋体"/>
      <w:kern w:val="0"/>
      <w:sz w:val="24"/>
    </w:rPr>
  </w:style>
  <w:style w:type="paragraph" w:customStyle="1" w:styleId="194">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5">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6">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7">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8">
    <w:name w:val="Normal_18"/>
    <w:autoRedefine/>
    <w:qFormat/>
    <w:uiPriority w:val="99"/>
    <w:rPr>
      <w:rFonts w:ascii="黑体" w:hAnsi="黑体" w:eastAsia="黑体" w:cs="Times New Roman"/>
      <w:b/>
      <w:sz w:val="32"/>
      <w:szCs w:val="24"/>
      <w:lang w:val="en-US" w:eastAsia="zh-CN" w:bidi="ar-SA"/>
    </w:rPr>
  </w:style>
  <w:style w:type="paragraph" w:customStyle="1" w:styleId="199">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200">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2">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3">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4">
    <w:name w:val="页眉_0"/>
    <w:basedOn w:val="15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5">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6">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7">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8">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9">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10">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1">
    <w:name w:val="pa-90"/>
    <w:basedOn w:val="1"/>
    <w:autoRedefine/>
    <w:qFormat/>
    <w:uiPriority w:val="99"/>
    <w:pPr>
      <w:widowControl/>
      <w:spacing w:line="280" w:lineRule="atLeast"/>
    </w:pPr>
    <w:rPr>
      <w:rFonts w:ascii="宋体" w:hAnsi="宋体" w:eastAsia="宋体" w:cs="宋体"/>
      <w:kern w:val="0"/>
      <w:sz w:val="24"/>
    </w:rPr>
  </w:style>
  <w:style w:type="paragraph" w:customStyle="1" w:styleId="212">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3">
    <w:name w:val="pa-78"/>
    <w:basedOn w:val="1"/>
    <w:autoRedefine/>
    <w:qFormat/>
    <w:uiPriority w:val="99"/>
    <w:pPr>
      <w:widowControl/>
      <w:spacing w:line="340" w:lineRule="atLeast"/>
    </w:pPr>
    <w:rPr>
      <w:rFonts w:ascii="宋体" w:hAnsi="宋体" w:eastAsia="宋体" w:cs="宋体"/>
      <w:kern w:val="0"/>
      <w:sz w:val="24"/>
    </w:rPr>
  </w:style>
  <w:style w:type="paragraph" w:customStyle="1" w:styleId="214">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5">
    <w:name w:val="pa-124"/>
    <w:basedOn w:val="1"/>
    <w:autoRedefine/>
    <w:qFormat/>
    <w:uiPriority w:val="99"/>
    <w:pPr>
      <w:widowControl/>
      <w:spacing w:line="760" w:lineRule="atLeast"/>
    </w:pPr>
    <w:rPr>
      <w:rFonts w:ascii="宋体" w:hAnsi="宋体" w:eastAsia="宋体" w:cs="宋体"/>
      <w:kern w:val="0"/>
      <w:sz w:val="24"/>
    </w:rPr>
  </w:style>
  <w:style w:type="paragraph" w:customStyle="1" w:styleId="216">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7">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8">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9">
    <w:name w:val="样式 正文缩进正文（首行缩进两字）特点ALT+Z表正文正文非缩进四号段1Normal Indent Char2..."/>
    <w:basedOn w:val="3"/>
    <w:next w:val="4"/>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20">
    <w:name w:val="Normal_0"/>
    <w:autoRedefine/>
    <w:qFormat/>
    <w:uiPriority w:val="99"/>
    <w:rPr>
      <w:rFonts w:ascii="黑体" w:hAnsi="黑体" w:eastAsia="黑体" w:cs="Times New Roman"/>
      <w:b/>
      <w:sz w:val="32"/>
      <w:szCs w:val="24"/>
      <w:lang w:val="en-US" w:eastAsia="zh-CN" w:bidi="ar-SA"/>
    </w:rPr>
  </w:style>
  <w:style w:type="paragraph" w:customStyle="1" w:styleId="221">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2">
    <w:name w:val="pa-12"/>
    <w:basedOn w:val="1"/>
    <w:autoRedefine/>
    <w:qFormat/>
    <w:uiPriority w:val="99"/>
    <w:pPr>
      <w:widowControl/>
      <w:spacing w:line="360" w:lineRule="atLeast"/>
    </w:pPr>
    <w:rPr>
      <w:rFonts w:ascii="宋体" w:hAnsi="宋体" w:eastAsia="宋体" w:cs="宋体"/>
      <w:kern w:val="0"/>
      <w:sz w:val="24"/>
    </w:rPr>
  </w:style>
  <w:style w:type="paragraph" w:customStyle="1" w:styleId="223">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4">
    <w:name w:val="pa-8"/>
    <w:basedOn w:val="1"/>
    <w:autoRedefine/>
    <w:qFormat/>
    <w:uiPriority w:val="99"/>
    <w:pPr>
      <w:widowControl/>
      <w:spacing w:line="360" w:lineRule="atLeast"/>
    </w:pPr>
    <w:rPr>
      <w:rFonts w:ascii="宋体" w:hAnsi="宋体" w:eastAsia="宋体" w:cs="宋体"/>
      <w:kern w:val="0"/>
      <w:sz w:val="24"/>
    </w:rPr>
  </w:style>
  <w:style w:type="paragraph" w:customStyle="1" w:styleId="225">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6">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7">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8">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30">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1">
    <w:name w:val="Rechtliche Stellung Unterzeichner"/>
    <w:basedOn w:val="38"/>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2">
    <w:name w:val="pa-61"/>
    <w:basedOn w:val="1"/>
    <w:autoRedefine/>
    <w:qFormat/>
    <w:uiPriority w:val="99"/>
    <w:pPr>
      <w:widowControl/>
      <w:spacing w:line="240" w:lineRule="atLeast"/>
    </w:pPr>
    <w:rPr>
      <w:rFonts w:ascii="宋体" w:hAnsi="宋体" w:eastAsia="宋体" w:cs="宋体"/>
      <w:kern w:val="0"/>
      <w:sz w:val="24"/>
    </w:rPr>
  </w:style>
  <w:style w:type="paragraph" w:customStyle="1" w:styleId="233">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4">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5">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6">
    <w:name w:val="pa-96"/>
    <w:basedOn w:val="1"/>
    <w:autoRedefine/>
    <w:qFormat/>
    <w:uiPriority w:val="99"/>
    <w:pPr>
      <w:widowControl/>
      <w:spacing w:line="480" w:lineRule="atLeast"/>
    </w:pPr>
    <w:rPr>
      <w:rFonts w:ascii="宋体" w:hAnsi="宋体" w:eastAsia="宋体" w:cs="宋体"/>
      <w:kern w:val="0"/>
      <w:sz w:val="24"/>
    </w:rPr>
  </w:style>
  <w:style w:type="paragraph" w:customStyle="1" w:styleId="237">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8">
    <w:name w:val="Normal_8"/>
    <w:autoRedefine/>
    <w:qFormat/>
    <w:uiPriority w:val="99"/>
    <w:rPr>
      <w:rFonts w:ascii="黑体" w:hAnsi="黑体" w:eastAsia="黑体" w:cs="Times New Roman"/>
      <w:b/>
      <w:sz w:val="32"/>
      <w:szCs w:val="24"/>
      <w:lang w:val="en-US" w:eastAsia="zh-CN" w:bidi="ar-SA"/>
    </w:rPr>
  </w:style>
  <w:style w:type="paragraph" w:customStyle="1" w:styleId="239">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40">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1">
    <w:name w:val="Normal_14"/>
    <w:autoRedefine/>
    <w:qFormat/>
    <w:uiPriority w:val="99"/>
    <w:rPr>
      <w:rFonts w:ascii="黑体" w:hAnsi="黑体" w:eastAsia="黑体" w:cs="Times New Roman"/>
      <w:b/>
      <w:sz w:val="32"/>
      <w:szCs w:val="24"/>
      <w:lang w:val="en-US" w:eastAsia="zh-CN" w:bidi="ar-SA"/>
    </w:rPr>
  </w:style>
  <w:style w:type="paragraph" w:customStyle="1" w:styleId="242">
    <w:name w:val="ca-21"/>
    <w:basedOn w:val="1"/>
    <w:autoRedefine/>
    <w:qFormat/>
    <w:uiPriority w:val="99"/>
    <w:pPr>
      <w:widowControl/>
      <w:jc w:val="left"/>
    </w:pPr>
    <w:rPr>
      <w:rFonts w:ascii="宋体" w:hAnsi="宋体" w:eastAsia="宋体" w:cs="宋体"/>
      <w:color w:val="000000"/>
      <w:kern w:val="0"/>
      <w:szCs w:val="21"/>
    </w:rPr>
  </w:style>
  <w:style w:type="paragraph" w:customStyle="1" w:styleId="243">
    <w:name w:val="样式 正文缩进正文（首行缩进两字）特点ALT+Z表正文正文非缩进四号段1Normal Indent Char2...1"/>
    <w:basedOn w:val="3"/>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4">
    <w:name w:val="Normal_13"/>
    <w:autoRedefine/>
    <w:qFormat/>
    <w:uiPriority w:val="99"/>
    <w:rPr>
      <w:rFonts w:ascii="黑体" w:hAnsi="黑体" w:eastAsia="黑体" w:cs="Times New Roman"/>
      <w:b/>
      <w:sz w:val="32"/>
      <w:szCs w:val="24"/>
      <w:lang w:val="en-US" w:eastAsia="zh-CN" w:bidi="ar-SA"/>
    </w:rPr>
  </w:style>
  <w:style w:type="paragraph" w:customStyle="1" w:styleId="245">
    <w:name w:val="Normal_23"/>
    <w:autoRedefine/>
    <w:qFormat/>
    <w:uiPriority w:val="99"/>
    <w:rPr>
      <w:rFonts w:ascii="黑体" w:hAnsi="黑体" w:eastAsia="黑体" w:cs="Times New Roman"/>
      <w:b/>
      <w:sz w:val="32"/>
      <w:szCs w:val="24"/>
      <w:lang w:val="en-US" w:eastAsia="zh-CN" w:bidi="ar-SA"/>
    </w:rPr>
  </w:style>
  <w:style w:type="paragraph" w:customStyle="1" w:styleId="246">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7">
    <w:name w:val="Char Char1 Char"/>
    <w:basedOn w:val="1"/>
    <w:autoRedefine/>
    <w:qFormat/>
    <w:uiPriority w:val="99"/>
    <w:rPr>
      <w:rFonts w:ascii="Calibri" w:hAnsi="Calibri" w:eastAsia="宋体" w:cs="Times New Roman"/>
    </w:rPr>
  </w:style>
  <w:style w:type="paragraph" w:customStyle="1" w:styleId="248">
    <w:name w:val="Normal_4"/>
    <w:autoRedefine/>
    <w:qFormat/>
    <w:uiPriority w:val="99"/>
    <w:rPr>
      <w:rFonts w:ascii="黑体" w:hAnsi="黑体" w:eastAsia="黑体" w:cs="Times New Roman"/>
      <w:b/>
      <w:sz w:val="32"/>
      <w:szCs w:val="24"/>
      <w:lang w:val="en-US" w:eastAsia="zh-CN" w:bidi="ar-SA"/>
    </w:rPr>
  </w:style>
  <w:style w:type="paragraph" w:customStyle="1" w:styleId="249">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50">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1">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2">
    <w:name w:val="Normal_22"/>
    <w:autoRedefine/>
    <w:qFormat/>
    <w:uiPriority w:val="99"/>
    <w:rPr>
      <w:rFonts w:ascii="黑体" w:hAnsi="黑体" w:eastAsia="黑体" w:cs="Times New Roman"/>
      <w:b/>
      <w:sz w:val="32"/>
      <w:szCs w:val="24"/>
      <w:lang w:val="en-US" w:eastAsia="zh-CN" w:bidi="ar-SA"/>
    </w:rPr>
  </w:style>
  <w:style w:type="paragraph" w:customStyle="1" w:styleId="253">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4">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5">
    <w:name w:val="ca-30"/>
    <w:basedOn w:val="1"/>
    <w:autoRedefine/>
    <w:qFormat/>
    <w:uiPriority w:val="99"/>
    <w:pPr>
      <w:widowControl/>
      <w:jc w:val="left"/>
    </w:pPr>
    <w:rPr>
      <w:rFonts w:ascii="??" w:hAnsi="??" w:eastAsia="宋体" w:cs="宋体"/>
      <w:color w:val="002060"/>
      <w:kern w:val="0"/>
      <w:szCs w:val="21"/>
    </w:rPr>
  </w:style>
  <w:style w:type="paragraph" w:customStyle="1" w:styleId="256">
    <w:name w:val="pa-13"/>
    <w:basedOn w:val="1"/>
    <w:autoRedefine/>
    <w:qFormat/>
    <w:uiPriority w:val="99"/>
    <w:pPr>
      <w:widowControl/>
      <w:spacing w:line="360" w:lineRule="atLeast"/>
    </w:pPr>
    <w:rPr>
      <w:rFonts w:ascii="宋体" w:hAnsi="宋体" w:eastAsia="宋体" w:cs="宋体"/>
      <w:kern w:val="0"/>
      <w:sz w:val="24"/>
    </w:rPr>
  </w:style>
  <w:style w:type="paragraph" w:customStyle="1" w:styleId="257">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8">
    <w:name w:val="pa-16"/>
    <w:basedOn w:val="1"/>
    <w:autoRedefine/>
    <w:qFormat/>
    <w:uiPriority w:val="99"/>
    <w:pPr>
      <w:widowControl/>
      <w:spacing w:line="240" w:lineRule="atLeast"/>
    </w:pPr>
    <w:rPr>
      <w:rFonts w:ascii="宋体" w:hAnsi="宋体" w:eastAsia="宋体" w:cs="宋体"/>
      <w:kern w:val="0"/>
      <w:sz w:val="24"/>
    </w:rPr>
  </w:style>
  <w:style w:type="paragraph" w:customStyle="1" w:styleId="259">
    <w:name w:val="Char Char Char Char Char Char"/>
    <w:basedOn w:val="1"/>
    <w:autoRedefine/>
    <w:qFormat/>
    <w:uiPriority w:val="99"/>
    <w:rPr>
      <w:rFonts w:ascii="仿宋_GB2312" w:hAnsi="Times New Roman" w:eastAsia="仿宋_GB2312" w:cs="Times New Roman"/>
      <w:b/>
      <w:sz w:val="32"/>
      <w:szCs w:val="32"/>
    </w:rPr>
  </w:style>
  <w:style w:type="paragraph" w:customStyle="1" w:styleId="260">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1">
    <w:name w:val="ca-29"/>
    <w:basedOn w:val="1"/>
    <w:autoRedefine/>
    <w:qFormat/>
    <w:uiPriority w:val="99"/>
    <w:pPr>
      <w:widowControl/>
      <w:jc w:val="left"/>
    </w:pPr>
    <w:rPr>
      <w:rFonts w:ascii="宋体" w:hAnsi="宋体" w:eastAsia="宋体" w:cs="宋体"/>
      <w:color w:val="7030A0"/>
      <w:kern w:val="0"/>
      <w:szCs w:val="21"/>
    </w:rPr>
  </w:style>
  <w:style w:type="paragraph" w:customStyle="1" w:styleId="262">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3">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4">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5">
    <w:name w:val="样式 正文缩进正文（首行缩进两字）特点ALT+Z表正文正文非缩进四号段1Normal Indent Char2...2"/>
    <w:basedOn w:val="4"/>
    <w:autoRedefine/>
    <w:qFormat/>
    <w:uiPriority w:val="99"/>
    <w:pPr>
      <w:spacing w:before="360" w:after="120" w:line="360" w:lineRule="auto"/>
      <w:jc w:val="center"/>
    </w:pPr>
    <w:rPr>
      <w:rFonts w:ascii="宋体" w:hAnsi="宋体"/>
      <w:bCs w:val="0"/>
      <w:sz w:val="28"/>
      <w:szCs w:val="20"/>
    </w:rPr>
  </w:style>
  <w:style w:type="paragraph" w:customStyle="1" w:styleId="266">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7">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8">
    <w:name w:val="标题A"/>
    <w:basedOn w:val="2"/>
    <w:autoRedefine/>
    <w:qFormat/>
    <w:uiPriority w:val="99"/>
    <w:pPr>
      <w:keepLines/>
      <w:adjustRightInd w:val="0"/>
      <w:spacing w:before="100" w:beforeAutospacing="1" w:after="60"/>
    </w:pPr>
    <w:rPr>
      <w:rFonts w:ascii="Arial" w:hAnsi="Arial"/>
      <w:kern w:val="44"/>
      <w:sz w:val="28"/>
      <w:szCs w:val="44"/>
    </w:rPr>
  </w:style>
  <w:style w:type="paragraph" w:customStyle="1" w:styleId="269">
    <w:name w:val="Normal_19"/>
    <w:autoRedefine/>
    <w:qFormat/>
    <w:uiPriority w:val="99"/>
    <w:rPr>
      <w:rFonts w:ascii="黑体" w:hAnsi="黑体" w:eastAsia="黑体" w:cs="Times New Roman"/>
      <w:b/>
      <w:sz w:val="32"/>
      <w:szCs w:val="24"/>
      <w:lang w:val="en-US" w:eastAsia="zh-CN" w:bidi="ar-SA"/>
    </w:rPr>
  </w:style>
  <w:style w:type="paragraph" w:customStyle="1" w:styleId="270">
    <w:name w:val="纯文本_2"/>
    <w:basedOn w:val="1"/>
    <w:autoRedefine/>
    <w:qFormat/>
    <w:uiPriority w:val="99"/>
    <w:rPr>
      <w:rFonts w:ascii="宋体" w:hAnsi="Courier New" w:eastAsia="宋体" w:cs="Times New Roman"/>
      <w:szCs w:val="21"/>
    </w:rPr>
  </w:style>
  <w:style w:type="paragraph" w:customStyle="1" w:styleId="271">
    <w:name w:val="pa-80"/>
    <w:basedOn w:val="1"/>
    <w:autoRedefine/>
    <w:qFormat/>
    <w:uiPriority w:val="99"/>
    <w:pPr>
      <w:widowControl/>
      <w:spacing w:line="360" w:lineRule="atLeast"/>
    </w:pPr>
    <w:rPr>
      <w:rFonts w:ascii="宋体" w:hAnsi="宋体" w:eastAsia="宋体" w:cs="宋体"/>
      <w:kern w:val="0"/>
      <w:sz w:val="24"/>
    </w:rPr>
  </w:style>
  <w:style w:type="paragraph" w:customStyle="1" w:styleId="272">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3">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4">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5">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6">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7">
    <w:name w:val="Char_0"/>
    <w:basedOn w:val="1"/>
    <w:autoRedefine/>
    <w:qFormat/>
    <w:uiPriority w:val="99"/>
    <w:rPr>
      <w:rFonts w:ascii="Tahoma" w:hAnsi="Tahoma" w:eastAsia="宋体" w:cs="Times New Roman"/>
      <w:sz w:val="24"/>
      <w:szCs w:val="20"/>
    </w:rPr>
  </w:style>
  <w:style w:type="paragraph" w:customStyle="1" w:styleId="278">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9">
    <w:name w:val="pa-100"/>
    <w:basedOn w:val="1"/>
    <w:autoRedefine/>
    <w:qFormat/>
    <w:uiPriority w:val="99"/>
    <w:pPr>
      <w:widowControl/>
      <w:spacing w:line="300" w:lineRule="atLeast"/>
    </w:pPr>
    <w:rPr>
      <w:rFonts w:ascii="宋体" w:hAnsi="宋体" w:eastAsia="宋体" w:cs="宋体"/>
      <w:kern w:val="0"/>
      <w:sz w:val="24"/>
    </w:rPr>
  </w:style>
  <w:style w:type="paragraph" w:customStyle="1" w:styleId="280">
    <w:name w:val="ca-49"/>
    <w:basedOn w:val="1"/>
    <w:autoRedefine/>
    <w:qFormat/>
    <w:uiPriority w:val="99"/>
    <w:pPr>
      <w:widowControl/>
      <w:jc w:val="left"/>
    </w:pPr>
    <w:rPr>
      <w:rFonts w:ascii="宋体" w:hAnsi="宋体" w:eastAsia="宋体" w:cs="宋体"/>
      <w:kern w:val="0"/>
      <w:sz w:val="32"/>
      <w:szCs w:val="32"/>
    </w:rPr>
  </w:style>
  <w:style w:type="character" w:customStyle="1" w:styleId="281">
    <w:name w:val="Blockquote Char"/>
    <w:link w:val="282"/>
    <w:autoRedefine/>
    <w:qFormat/>
    <w:locked/>
    <w:uiPriority w:val="0"/>
    <w:rPr>
      <w:rFonts w:ascii="Calibri" w:hAnsi="Calibri" w:cs="Calibri"/>
      <w:sz w:val="24"/>
    </w:rPr>
  </w:style>
  <w:style w:type="paragraph" w:customStyle="1" w:styleId="282">
    <w:name w:val="Blockquote"/>
    <w:basedOn w:val="1"/>
    <w:link w:val="281"/>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3">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4">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5">
    <w:name w:val="Normal_15"/>
    <w:autoRedefine/>
    <w:qFormat/>
    <w:uiPriority w:val="99"/>
    <w:rPr>
      <w:rFonts w:ascii="黑体" w:hAnsi="黑体" w:eastAsia="黑体" w:cs="Times New Roman"/>
      <w:b/>
      <w:sz w:val="32"/>
      <w:szCs w:val="24"/>
      <w:lang w:val="en-US" w:eastAsia="zh-CN" w:bidi="ar-SA"/>
    </w:rPr>
  </w:style>
  <w:style w:type="paragraph" w:customStyle="1" w:styleId="286">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7">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8">
    <w:name w:val="pa-40"/>
    <w:basedOn w:val="1"/>
    <w:autoRedefine/>
    <w:qFormat/>
    <w:uiPriority w:val="99"/>
    <w:pPr>
      <w:widowControl/>
      <w:spacing w:line="280" w:lineRule="atLeast"/>
    </w:pPr>
    <w:rPr>
      <w:rFonts w:ascii="宋体" w:hAnsi="宋体" w:eastAsia="宋体" w:cs="宋体"/>
      <w:kern w:val="0"/>
      <w:sz w:val="24"/>
    </w:rPr>
  </w:style>
  <w:style w:type="paragraph" w:customStyle="1" w:styleId="289">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90">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1">
    <w:name w:val="pa-109"/>
    <w:basedOn w:val="1"/>
    <w:autoRedefine/>
    <w:qFormat/>
    <w:uiPriority w:val="99"/>
    <w:pPr>
      <w:widowControl/>
      <w:spacing w:line="280" w:lineRule="atLeast"/>
    </w:pPr>
    <w:rPr>
      <w:rFonts w:ascii="宋体" w:hAnsi="宋体" w:eastAsia="宋体" w:cs="宋体"/>
      <w:kern w:val="0"/>
      <w:sz w:val="24"/>
    </w:rPr>
  </w:style>
  <w:style w:type="paragraph" w:customStyle="1" w:styleId="292">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3">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4">
    <w:name w:val="标题 1_0"/>
    <w:next w:val="179"/>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5">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6">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7">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8">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9">
    <w:name w:val="Char Char1 Char_0"/>
    <w:basedOn w:val="1"/>
    <w:autoRedefine/>
    <w:qFormat/>
    <w:uiPriority w:val="99"/>
    <w:rPr>
      <w:rFonts w:ascii="Calibri" w:hAnsi="Calibri" w:eastAsia="宋体" w:cs="Times New Roman"/>
    </w:rPr>
  </w:style>
  <w:style w:type="paragraph" w:customStyle="1" w:styleId="300">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1">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2">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3">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4">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5">
    <w:name w:val="样式 标题 3h33rd level3l3CTLevel 3 Topic Headingsect1.2.3Hea..."/>
    <w:basedOn w:val="4"/>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6">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7">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8">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9">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1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2">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3">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4">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5">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6">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7">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8">
    <w:name w:val="样式 标题 1 + 宋体 居中 段前: 48 磅 段后: 12 磅 行距: 1.5 倍行距"/>
    <w:basedOn w:val="2"/>
    <w:autoRedefine/>
    <w:qFormat/>
    <w:uiPriority w:val="99"/>
    <w:pPr>
      <w:keepLines/>
      <w:spacing w:before="1560" w:after="240" w:line="360" w:lineRule="auto"/>
    </w:pPr>
    <w:rPr>
      <w:rFonts w:ascii="宋体" w:hAnsi="宋体"/>
      <w:b w:val="0"/>
      <w:bCs w:val="0"/>
      <w:sz w:val="36"/>
      <w:szCs w:val="20"/>
    </w:rPr>
  </w:style>
  <w:style w:type="paragraph" w:customStyle="1" w:styleId="319">
    <w:name w:val="ca-24"/>
    <w:basedOn w:val="1"/>
    <w:autoRedefine/>
    <w:qFormat/>
    <w:uiPriority w:val="99"/>
    <w:pPr>
      <w:widowControl/>
      <w:jc w:val="left"/>
    </w:pPr>
    <w:rPr>
      <w:rFonts w:ascii="宋体" w:hAnsi="宋体" w:eastAsia="宋体" w:cs="宋体"/>
      <w:kern w:val="0"/>
      <w:sz w:val="24"/>
    </w:rPr>
  </w:style>
  <w:style w:type="paragraph" w:customStyle="1" w:styleId="320">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1">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2">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3">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4">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5">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6">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7">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8">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9">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30">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1">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2">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3">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4">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5">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6">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7">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8">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9">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40">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1">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2">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3">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4">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5">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6">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7">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8">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9">
    <w:name w:val="ca-20"/>
    <w:basedOn w:val="1"/>
    <w:autoRedefine/>
    <w:qFormat/>
    <w:uiPriority w:val="99"/>
    <w:pPr>
      <w:widowControl/>
      <w:jc w:val="left"/>
    </w:pPr>
    <w:rPr>
      <w:rFonts w:ascii="??" w:hAnsi="??" w:eastAsia="宋体" w:cs="宋体"/>
      <w:color w:val="000000"/>
      <w:kern w:val="0"/>
      <w:sz w:val="18"/>
      <w:szCs w:val="18"/>
    </w:rPr>
  </w:style>
  <w:style w:type="paragraph" w:customStyle="1" w:styleId="350">
    <w:name w:val="Normal_10"/>
    <w:autoRedefine/>
    <w:qFormat/>
    <w:uiPriority w:val="99"/>
    <w:rPr>
      <w:rFonts w:ascii="黑体" w:hAnsi="黑体" w:eastAsia="黑体" w:cs="Times New Roman"/>
      <w:b/>
      <w:sz w:val="32"/>
      <w:szCs w:val="24"/>
      <w:lang w:val="en-US" w:eastAsia="zh-CN" w:bidi="ar-SA"/>
    </w:rPr>
  </w:style>
  <w:style w:type="paragraph" w:customStyle="1" w:styleId="351">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2">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3">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4">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5">
    <w:name w:val="ca-16"/>
    <w:basedOn w:val="1"/>
    <w:autoRedefine/>
    <w:qFormat/>
    <w:uiPriority w:val="99"/>
    <w:pPr>
      <w:widowControl/>
      <w:jc w:val="left"/>
    </w:pPr>
    <w:rPr>
      <w:rFonts w:ascii="宋体" w:hAnsi="宋体" w:eastAsia="宋体" w:cs="宋体"/>
      <w:kern w:val="0"/>
      <w:sz w:val="24"/>
    </w:rPr>
  </w:style>
  <w:style w:type="character" w:customStyle="1" w:styleId="356">
    <w:name w:val="正文2 Char Char"/>
    <w:link w:val="357"/>
    <w:autoRedefine/>
    <w:qFormat/>
    <w:locked/>
    <w:uiPriority w:val="0"/>
    <w:rPr>
      <w:rFonts w:ascii="Arial" w:hAnsi="Arial" w:cs="宋体"/>
      <w:sz w:val="24"/>
    </w:rPr>
  </w:style>
  <w:style w:type="paragraph" w:customStyle="1" w:styleId="357">
    <w:name w:val="正文2"/>
    <w:basedOn w:val="1"/>
    <w:link w:val="356"/>
    <w:autoRedefine/>
    <w:qFormat/>
    <w:uiPriority w:val="0"/>
    <w:pPr>
      <w:spacing w:before="156" w:line="360" w:lineRule="auto"/>
      <w:ind w:firstLine="510" w:firstLineChars="200"/>
    </w:pPr>
    <w:rPr>
      <w:rFonts w:ascii="Arial" w:hAnsi="Arial" w:cs="宋体"/>
      <w:sz w:val="24"/>
    </w:rPr>
  </w:style>
  <w:style w:type="paragraph" w:customStyle="1" w:styleId="35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9">
    <w:name w:val="BJ-02"/>
    <w:next w:val="29"/>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60">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1">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2">
    <w:name w:val="Normal_11"/>
    <w:autoRedefine/>
    <w:qFormat/>
    <w:uiPriority w:val="99"/>
    <w:rPr>
      <w:rFonts w:ascii="黑体" w:hAnsi="黑体" w:eastAsia="黑体" w:cs="Times New Roman"/>
      <w:b/>
      <w:sz w:val="32"/>
      <w:szCs w:val="24"/>
      <w:lang w:val="en-US" w:eastAsia="zh-CN" w:bidi="ar-SA"/>
    </w:rPr>
  </w:style>
  <w:style w:type="paragraph" w:customStyle="1" w:styleId="363">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4">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5">
    <w:name w:val="Normal_2"/>
    <w:autoRedefine/>
    <w:qFormat/>
    <w:uiPriority w:val="99"/>
    <w:rPr>
      <w:rFonts w:ascii="黑体" w:hAnsi="黑体" w:eastAsia="黑体" w:cs="Times New Roman"/>
      <w:b/>
      <w:sz w:val="32"/>
      <w:szCs w:val="24"/>
      <w:lang w:val="en-US" w:eastAsia="zh-CN" w:bidi="ar-SA"/>
    </w:rPr>
  </w:style>
  <w:style w:type="paragraph" w:customStyle="1" w:styleId="366">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Char1"/>
    <w:basedOn w:val="1"/>
    <w:autoRedefine/>
    <w:qFormat/>
    <w:uiPriority w:val="99"/>
    <w:rPr>
      <w:rFonts w:ascii="仿宋_GB2312" w:hAnsi="Times New Roman" w:eastAsia="仿宋_GB2312" w:cs="Times New Roman"/>
      <w:b/>
      <w:sz w:val="32"/>
      <w:szCs w:val="32"/>
    </w:rPr>
  </w:style>
  <w:style w:type="paragraph" w:customStyle="1" w:styleId="368">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9">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70">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1">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2">
    <w:name w:val="Normal_6"/>
    <w:autoRedefine/>
    <w:qFormat/>
    <w:uiPriority w:val="99"/>
    <w:rPr>
      <w:rFonts w:ascii="黑体" w:hAnsi="黑体" w:eastAsia="黑体" w:cs="Times New Roman"/>
      <w:b/>
      <w:sz w:val="32"/>
      <w:szCs w:val="24"/>
      <w:lang w:val="en-US" w:eastAsia="zh-CN" w:bidi="ar-SA"/>
    </w:rPr>
  </w:style>
  <w:style w:type="paragraph" w:customStyle="1" w:styleId="373">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4">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5">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6">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7">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8">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9">
    <w:name w:val="Normal_7"/>
    <w:autoRedefine/>
    <w:qFormat/>
    <w:uiPriority w:val="99"/>
    <w:rPr>
      <w:rFonts w:ascii="黑体" w:hAnsi="黑体" w:eastAsia="黑体" w:cs="Times New Roman"/>
      <w:b/>
      <w:sz w:val="32"/>
      <w:szCs w:val="24"/>
      <w:lang w:val="en-US" w:eastAsia="zh-CN" w:bidi="ar-SA"/>
    </w:rPr>
  </w:style>
  <w:style w:type="paragraph" w:customStyle="1" w:styleId="380">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1">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2">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3">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4">
    <w:name w:val="Normal_24"/>
    <w:autoRedefine/>
    <w:qFormat/>
    <w:uiPriority w:val="99"/>
    <w:rPr>
      <w:rFonts w:ascii="黑体" w:hAnsi="黑体" w:eastAsia="黑体" w:cs="Times New Roman"/>
      <w:b/>
      <w:sz w:val="32"/>
      <w:szCs w:val="24"/>
      <w:lang w:val="en-US" w:eastAsia="zh-CN" w:bidi="ar-SA"/>
    </w:rPr>
  </w:style>
  <w:style w:type="paragraph" w:customStyle="1" w:styleId="385">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6">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7">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8">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9">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90">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1">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2">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3">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4">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5">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6">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7">
    <w:name w:val="Normal_12"/>
    <w:autoRedefine/>
    <w:qFormat/>
    <w:uiPriority w:val="99"/>
    <w:rPr>
      <w:rFonts w:ascii="黑体" w:hAnsi="黑体" w:eastAsia="黑体" w:cs="Times New Roman"/>
      <w:b/>
      <w:sz w:val="32"/>
      <w:szCs w:val="24"/>
      <w:lang w:val="en-US" w:eastAsia="zh-CN" w:bidi="ar-SA"/>
    </w:rPr>
  </w:style>
  <w:style w:type="paragraph" w:customStyle="1" w:styleId="398">
    <w:name w:val="Normal_5"/>
    <w:autoRedefine/>
    <w:qFormat/>
    <w:uiPriority w:val="99"/>
    <w:rPr>
      <w:rFonts w:ascii="黑体" w:hAnsi="黑体" w:eastAsia="黑体" w:cs="Times New Roman"/>
      <w:b/>
      <w:sz w:val="32"/>
      <w:szCs w:val="24"/>
      <w:lang w:val="en-US" w:eastAsia="zh-CN" w:bidi="ar-SA"/>
    </w:rPr>
  </w:style>
  <w:style w:type="paragraph" w:customStyle="1" w:styleId="399">
    <w:name w:val="pa-115"/>
    <w:basedOn w:val="1"/>
    <w:autoRedefine/>
    <w:qFormat/>
    <w:uiPriority w:val="99"/>
    <w:pPr>
      <w:widowControl/>
      <w:spacing w:line="480" w:lineRule="atLeast"/>
    </w:pPr>
    <w:rPr>
      <w:rFonts w:ascii="宋体" w:hAnsi="宋体" w:eastAsia="宋体" w:cs="宋体"/>
      <w:kern w:val="0"/>
      <w:sz w:val="24"/>
    </w:rPr>
  </w:style>
  <w:style w:type="paragraph" w:customStyle="1" w:styleId="400">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1">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2">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3">
    <w:name w:val="pa-77"/>
    <w:basedOn w:val="1"/>
    <w:autoRedefine/>
    <w:qFormat/>
    <w:uiPriority w:val="99"/>
    <w:pPr>
      <w:widowControl/>
      <w:spacing w:line="360" w:lineRule="atLeast"/>
    </w:pPr>
    <w:rPr>
      <w:rFonts w:ascii="宋体" w:hAnsi="宋体" w:eastAsia="宋体" w:cs="宋体"/>
      <w:kern w:val="0"/>
      <w:sz w:val="24"/>
    </w:rPr>
  </w:style>
  <w:style w:type="paragraph" w:customStyle="1" w:styleId="404">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5">
    <w:name w:val="表格"/>
    <w:basedOn w:val="1"/>
    <w:autoRedefine/>
    <w:qFormat/>
    <w:uiPriority w:val="99"/>
    <w:pPr>
      <w:jc w:val="center"/>
    </w:pPr>
    <w:rPr>
      <w:rFonts w:ascii="华文细黑" w:hAnsi="华文细黑" w:eastAsia="宋体" w:cs="Times New Roman"/>
      <w:kern w:val="0"/>
      <w:szCs w:val="20"/>
    </w:rPr>
  </w:style>
  <w:style w:type="paragraph" w:customStyle="1" w:styleId="406">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7">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8">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9">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10">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1">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2">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3">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4">
    <w:name w:val="ca-37"/>
    <w:basedOn w:val="1"/>
    <w:autoRedefine/>
    <w:qFormat/>
    <w:uiPriority w:val="99"/>
    <w:pPr>
      <w:widowControl/>
      <w:jc w:val="left"/>
    </w:pPr>
    <w:rPr>
      <w:rFonts w:ascii="宋体" w:hAnsi="宋体" w:eastAsia="宋体" w:cs="宋体"/>
      <w:color w:val="000000"/>
      <w:kern w:val="0"/>
      <w:szCs w:val="21"/>
    </w:rPr>
  </w:style>
  <w:style w:type="paragraph" w:customStyle="1" w:styleId="415">
    <w:name w:val="ca-26"/>
    <w:basedOn w:val="1"/>
    <w:autoRedefine/>
    <w:qFormat/>
    <w:uiPriority w:val="99"/>
    <w:pPr>
      <w:widowControl/>
      <w:jc w:val="left"/>
    </w:pPr>
    <w:rPr>
      <w:rFonts w:ascii="宋体" w:hAnsi="宋体" w:eastAsia="宋体" w:cs="宋体"/>
      <w:color w:val="002060"/>
      <w:kern w:val="0"/>
      <w:szCs w:val="21"/>
    </w:rPr>
  </w:style>
  <w:style w:type="paragraph" w:customStyle="1" w:styleId="416">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7">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8">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9">
    <w:name w:val="pa-7"/>
    <w:basedOn w:val="1"/>
    <w:autoRedefine/>
    <w:qFormat/>
    <w:uiPriority w:val="99"/>
    <w:pPr>
      <w:widowControl/>
      <w:spacing w:line="400" w:lineRule="atLeast"/>
    </w:pPr>
    <w:rPr>
      <w:rFonts w:ascii="宋体" w:hAnsi="宋体" w:eastAsia="宋体" w:cs="宋体"/>
      <w:kern w:val="0"/>
      <w:sz w:val="24"/>
    </w:rPr>
  </w:style>
  <w:style w:type="paragraph" w:customStyle="1" w:styleId="420">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1">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2">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3">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4">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5">
    <w:name w:val="标题C"/>
    <w:basedOn w:val="4"/>
    <w:autoRedefine/>
    <w:qFormat/>
    <w:uiPriority w:val="99"/>
    <w:pPr>
      <w:adjustRightInd w:val="0"/>
      <w:spacing w:before="100" w:beforeAutospacing="1" w:after="100" w:afterAutospacing="1" w:line="240" w:lineRule="auto"/>
      <w:jc w:val="center"/>
    </w:pPr>
    <w:rPr>
      <w:sz w:val="24"/>
      <w:szCs w:val="24"/>
    </w:rPr>
  </w:style>
  <w:style w:type="paragraph" w:customStyle="1" w:styleId="426">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7">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8">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9">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30">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1">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2">
    <w:name w:val="Normal_20"/>
    <w:autoRedefine/>
    <w:qFormat/>
    <w:uiPriority w:val="99"/>
    <w:rPr>
      <w:rFonts w:ascii="黑体" w:hAnsi="黑体" w:eastAsia="黑体" w:cs="Times New Roman"/>
      <w:b/>
      <w:sz w:val="32"/>
      <w:szCs w:val="24"/>
      <w:lang w:val="en-US" w:eastAsia="zh-CN" w:bidi="ar-SA"/>
    </w:rPr>
  </w:style>
  <w:style w:type="paragraph" w:customStyle="1" w:styleId="433">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4">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5">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6">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7">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8">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9">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40">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1">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2">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3">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4">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5">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6">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Char Char Char"/>
    <w:basedOn w:val="1"/>
    <w:autoRedefine/>
    <w:qFormat/>
    <w:uiPriority w:val="99"/>
    <w:rPr>
      <w:rFonts w:ascii="Calibri" w:hAnsi="Calibri" w:eastAsia="宋体" w:cs="Times New Roman"/>
    </w:rPr>
  </w:style>
  <w:style w:type="paragraph" w:customStyle="1" w:styleId="448">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9">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50">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1">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2">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3">
    <w:name w:val="纯文本1"/>
    <w:basedOn w:val="217"/>
    <w:autoRedefine/>
    <w:qFormat/>
    <w:uiPriority w:val="99"/>
    <w:pPr>
      <w:widowControl/>
      <w:jc w:val="left"/>
    </w:pPr>
    <w:rPr>
      <w:rFonts w:ascii="宋体" w:hAnsi="Courier New"/>
    </w:rPr>
  </w:style>
  <w:style w:type="paragraph" w:customStyle="1" w:styleId="454">
    <w:name w:val="pa-6"/>
    <w:basedOn w:val="1"/>
    <w:autoRedefine/>
    <w:qFormat/>
    <w:uiPriority w:val="99"/>
    <w:pPr>
      <w:widowControl/>
      <w:spacing w:line="560" w:lineRule="atLeast"/>
    </w:pPr>
    <w:rPr>
      <w:rFonts w:ascii="宋体" w:hAnsi="宋体" w:eastAsia="宋体" w:cs="宋体"/>
      <w:kern w:val="0"/>
      <w:sz w:val="24"/>
    </w:rPr>
  </w:style>
  <w:style w:type="paragraph" w:customStyle="1" w:styleId="455">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6">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7">
    <w:name w:val="pa-134"/>
    <w:basedOn w:val="1"/>
    <w:autoRedefine/>
    <w:qFormat/>
    <w:uiPriority w:val="99"/>
    <w:pPr>
      <w:widowControl/>
      <w:spacing w:line="360" w:lineRule="atLeast"/>
    </w:pPr>
    <w:rPr>
      <w:rFonts w:ascii="宋体" w:hAnsi="宋体" w:eastAsia="宋体" w:cs="宋体"/>
      <w:kern w:val="0"/>
      <w:sz w:val="24"/>
    </w:rPr>
  </w:style>
  <w:style w:type="paragraph" w:customStyle="1" w:styleId="458">
    <w:name w:val="ca-22"/>
    <w:basedOn w:val="1"/>
    <w:autoRedefine/>
    <w:qFormat/>
    <w:uiPriority w:val="99"/>
    <w:pPr>
      <w:widowControl/>
      <w:jc w:val="left"/>
    </w:pPr>
    <w:rPr>
      <w:rFonts w:ascii="宋体" w:hAnsi="宋体" w:eastAsia="宋体" w:cs="宋体"/>
      <w:kern w:val="0"/>
      <w:szCs w:val="21"/>
    </w:rPr>
  </w:style>
  <w:style w:type="paragraph" w:customStyle="1" w:styleId="459">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60">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1">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2">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3">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4">
    <w:name w:val="ca-25"/>
    <w:basedOn w:val="1"/>
    <w:autoRedefine/>
    <w:qFormat/>
    <w:uiPriority w:val="99"/>
    <w:pPr>
      <w:widowControl/>
      <w:jc w:val="left"/>
    </w:pPr>
    <w:rPr>
      <w:rFonts w:ascii="Calibri" w:hAnsi="Calibri" w:eastAsia="宋体" w:cs="Times New Roman"/>
      <w:kern w:val="0"/>
      <w:szCs w:val="21"/>
    </w:rPr>
  </w:style>
  <w:style w:type="paragraph" w:customStyle="1" w:styleId="465">
    <w:name w:val="标题B"/>
    <w:basedOn w:val="3"/>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6">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7">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9">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70">
    <w:name w:val="pa-106"/>
    <w:basedOn w:val="1"/>
    <w:autoRedefine/>
    <w:qFormat/>
    <w:uiPriority w:val="99"/>
    <w:pPr>
      <w:widowControl/>
      <w:spacing w:line="720" w:lineRule="atLeast"/>
    </w:pPr>
    <w:rPr>
      <w:rFonts w:ascii="宋体" w:hAnsi="宋体" w:eastAsia="宋体" w:cs="宋体"/>
      <w:kern w:val="0"/>
      <w:sz w:val="24"/>
    </w:rPr>
  </w:style>
  <w:style w:type="paragraph" w:customStyle="1" w:styleId="471">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2">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3">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4">
    <w:name w:val="Char1_0"/>
    <w:basedOn w:val="1"/>
    <w:autoRedefine/>
    <w:qFormat/>
    <w:uiPriority w:val="99"/>
    <w:rPr>
      <w:rFonts w:ascii="Calibri" w:hAnsi="Calibri" w:eastAsia="宋体" w:cs="Times New Roman"/>
      <w:szCs w:val="20"/>
    </w:rPr>
  </w:style>
  <w:style w:type="paragraph" w:customStyle="1" w:styleId="475">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6">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7">
    <w:name w:val="列出段落 字符"/>
    <w:link w:val="478"/>
    <w:autoRedefine/>
    <w:qFormat/>
    <w:locked/>
    <w:uiPriority w:val="0"/>
    <w:rPr>
      <w:rFonts w:ascii="Calibri" w:hAnsi="Calibri" w:cs="Calibri"/>
    </w:rPr>
  </w:style>
  <w:style w:type="paragraph" w:customStyle="1" w:styleId="478">
    <w:name w:val="列出段落1"/>
    <w:basedOn w:val="1"/>
    <w:link w:val="477"/>
    <w:autoRedefine/>
    <w:qFormat/>
    <w:uiPriority w:val="0"/>
    <w:pPr>
      <w:ind w:firstLine="420" w:firstLineChars="200"/>
    </w:pPr>
    <w:rPr>
      <w:rFonts w:ascii="Calibri" w:hAnsi="Calibri" w:cs="Calibri"/>
    </w:rPr>
  </w:style>
  <w:style w:type="paragraph" w:customStyle="1" w:styleId="479">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80">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1">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2">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3">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4">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5">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6">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7">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8">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9">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90">
    <w:name w:val="pa-89"/>
    <w:basedOn w:val="1"/>
    <w:autoRedefine/>
    <w:qFormat/>
    <w:uiPriority w:val="99"/>
    <w:pPr>
      <w:widowControl/>
      <w:spacing w:line="320" w:lineRule="atLeast"/>
    </w:pPr>
    <w:rPr>
      <w:rFonts w:ascii="宋体" w:hAnsi="宋体" w:eastAsia="宋体" w:cs="宋体"/>
      <w:kern w:val="0"/>
      <w:sz w:val="24"/>
    </w:rPr>
  </w:style>
  <w:style w:type="paragraph" w:customStyle="1" w:styleId="491">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2">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3">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6">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7">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8">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9">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500">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1">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2">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3">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4">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5">
    <w:name w:val="ca-50"/>
    <w:basedOn w:val="1"/>
    <w:autoRedefine/>
    <w:qFormat/>
    <w:uiPriority w:val="99"/>
    <w:pPr>
      <w:widowControl/>
      <w:jc w:val="left"/>
    </w:pPr>
    <w:rPr>
      <w:rFonts w:ascii="宋体" w:hAnsi="宋体" w:eastAsia="宋体" w:cs="宋体"/>
      <w:kern w:val="0"/>
      <w:sz w:val="24"/>
    </w:rPr>
  </w:style>
  <w:style w:type="paragraph" w:customStyle="1" w:styleId="506">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7">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8">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9">
    <w:name w:val="1"/>
    <w:basedOn w:val="1"/>
    <w:next w:val="1"/>
    <w:autoRedefine/>
    <w:qFormat/>
    <w:uiPriority w:val="99"/>
    <w:rPr>
      <w:rFonts w:ascii="Calibri" w:hAnsi="Calibri" w:eastAsia="宋体" w:cs="Times New Roman"/>
    </w:rPr>
  </w:style>
  <w:style w:type="paragraph" w:customStyle="1" w:styleId="510">
    <w:name w:val="TOC 标题111"/>
    <w:next w:val="1"/>
    <w:autoRedefine/>
    <w:qFormat/>
    <w:uiPriority w:val="99"/>
    <w:pPr>
      <w:wordWrap w:val="0"/>
    </w:pPr>
    <w:rPr>
      <w:rFonts w:ascii="宋体" w:hAnsi="宋体" w:eastAsia="宋体" w:cs="宋体"/>
      <w:sz w:val="32"/>
      <w:lang w:val="en-US" w:eastAsia="zh-CN" w:bidi="ar-SA"/>
    </w:rPr>
  </w:style>
  <w:style w:type="paragraph" w:customStyle="1" w:styleId="511">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2">
    <w:name w:val="pa-105"/>
    <w:basedOn w:val="1"/>
    <w:autoRedefine/>
    <w:qFormat/>
    <w:uiPriority w:val="99"/>
    <w:pPr>
      <w:widowControl/>
      <w:spacing w:line="960" w:lineRule="atLeast"/>
    </w:pPr>
    <w:rPr>
      <w:rFonts w:ascii="宋体" w:hAnsi="宋体" w:eastAsia="宋体" w:cs="宋体"/>
      <w:kern w:val="0"/>
      <w:sz w:val="24"/>
    </w:rPr>
  </w:style>
  <w:style w:type="paragraph" w:customStyle="1" w:styleId="513">
    <w:name w:val="ca-23"/>
    <w:basedOn w:val="1"/>
    <w:autoRedefine/>
    <w:qFormat/>
    <w:uiPriority w:val="99"/>
    <w:pPr>
      <w:widowControl/>
      <w:jc w:val="left"/>
    </w:pPr>
    <w:rPr>
      <w:rFonts w:ascii="Calibri" w:hAnsi="Calibri" w:eastAsia="宋体" w:cs="Times New Roman"/>
      <w:kern w:val="0"/>
      <w:szCs w:val="21"/>
    </w:rPr>
  </w:style>
  <w:style w:type="paragraph" w:customStyle="1" w:styleId="514">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5">
    <w:name w:val="Normal_9"/>
    <w:autoRedefine/>
    <w:qFormat/>
    <w:uiPriority w:val="99"/>
    <w:rPr>
      <w:rFonts w:ascii="黑体" w:hAnsi="黑体" w:eastAsia="黑体" w:cs="Times New Roman"/>
      <w:b/>
      <w:sz w:val="32"/>
      <w:szCs w:val="24"/>
      <w:lang w:val="en-US" w:eastAsia="zh-CN" w:bidi="ar-SA"/>
    </w:rPr>
  </w:style>
  <w:style w:type="paragraph" w:customStyle="1" w:styleId="516">
    <w:name w:val="Normal_16"/>
    <w:autoRedefine/>
    <w:qFormat/>
    <w:uiPriority w:val="99"/>
    <w:rPr>
      <w:rFonts w:ascii="黑体" w:hAnsi="黑体" w:eastAsia="黑体" w:cs="Times New Roman"/>
      <w:b/>
      <w:sz w:val="32"/>
      <w:szCs w:val="24"/>
      <w:lang w:val="en-US" w:eastAsia="zh-CN" w:bidi="ar-SA"/>
    </w:rPr>
  </w:style>
  <w:style w:type="paragraph" w:customStyle="1" w:styleId="517">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8">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9">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20">
    <w:name w:val="pa-112"/>
    <w:basedOn w:val="1"/>
    <w:autoRedefine/>
    <w:qFormat/>
    <w:uiPriority w:val="99"/>
    <w:pPr>
      <w:widowControl/>
      <w:spacing w:line="280" w:lineRule="atLeast"/>
    </w:pPr>
    <w:rPr>
      <w:rFonts w:ascii="宋体" w:hAnsi="宋体" w:eastAsia="宋体" w:cs="宋体"/>
      <w:kern w:val="0"/>
      <w:sz w:val="24"/>
    </w:rPr>
  </w:style>
  <w:style w:type="paragraph" w:customStyle="1" w:styleId="521">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2">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3">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4">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5">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6">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7">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8">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9">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30">
    <w:name w:val="TOC Heading1"/>
    <w:basedOn w:val="2"/>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1">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2">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3">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4">
    <w:name w:val="Normal_1"/>
    <w:autoRedefine/>
    <w:qFormat/>
    <w:uiPriority w:val="99"/>
    <w:rPr>
      <w:rFonts w:ascii="黑体" w:hAnsi="黑体" w:eastAsia="黑体" w:cs="Times New Roman"/>
      <w:b/>
      <w:sz w:val="32"/>
      <w:szCs w:val="24"/>
      <w:lang w:val="en-US" w:eastAsia="zh-CN" w:bidi="ar-SA"/>
    </w:rPr>
  </w:style>
  <w:style w:type="paragraph" w:customStyle="1" w:styleId="535">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6">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7">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8">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9">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40">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1">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2">
    <w:name w:val="Normal_3"/>
    <w:autoRedefine/>
    <w:qFormat/>
    <w:uiPriority w:val="99"/>
    <w:rPr>
      <w:rFonts w:ascii="黑体" w:hAnsi="黑体" w:eastAsia="黑体" w:cs="Times New Roman"/>
      <w:b/>
      <w:sz w:val="32"/>
      <w:szCs w:val="24"/>
      <w:lang w:val="en-US" w:eastAsia="zh-CN" w:bidi="ar-SA"/>
    </w:rPr>
  </w:style>
  <w:style w:type="paragraph" w:customStyle="1" w:styleId="543">
    <w:name w:val="Char Char Char_0"/>
    <w:basedOn w:val="1"/>
    <w:autoRedefine/>
    <w:qFormat/>
    <w:uiPriority w:val="99"/>
    <w:rPr>
      <w:rFonts w:ascii="Tahoma" w:hAnsi="Tahoma" w:eastAsia="宋体" w:cs="Times New Roman"/>
      <w:sz w:val="24"/>
      <w:szCs w:val="20"/>
    </w:rPr>
  </w:style>
  <w:style w:type="paragraph" w:customStyle="1" w:styleId="544">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5">
    <w:name w:val="Char Char Char Char Char Char_0"/>
    <w:basedOn w:val="1"/>
    <w:autoRedefine/>
    <w:qFormat/>
    <w:uiPriority w:val="99"/>
    <w:rPr>
      <w:rFonts w:ascii="Calibri" w:hAnsi="Calibri" w:eastAsia="宋体" w:cs="Times New Roman"/>
    </w:rPr>
  </w:style>
  <w:style w:type="paragraph" w:customStyle="1" w:styleId="546">
    <w:name w:val="pa-65"/>
    <w:basedOn w:val="1"/>
    <w:autoRedefine/>
    <w:qFormat/>
    <w:uiPriority w:val="99"/>
    <w:pPr>
      <w:widowControl/>
      <w:spacing w:line="360" w:lineRule="atLeast"/>
    </w:pPr>
    <w:rPr>
      <w:rFonts w:ascii="宋体" w:hAnsi="宋体" w:eastAsia="宋体" w:cs="宋体"/>
      <w:kern w:val="0"/>
      <w:sz w:val="24"/>
    </w:rPr>
  </w:style>
  <w:style w:type="paragraph" w:customStyle="1" w:styleId="547">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8">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9">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50">
    <w:name w:val="pa-132"/>
    <w:basedOn w:val="1"/>
    <w:autoRedefine/>
    <w:qFormat/>
    <w:uiPriority w:val="99"/>
    <w:pPr>
      <w:widowControl/>
      <w:spacing w:line="360" w:lineRule="atLeast"/>
    </w:pPr>
    <w:rPr>
      <w:rFonts w:ascii="宋体" w:hAnsi="宋体" w:eastAsia="宋体" w:cs="宋体"/>
      <w:kern w:val="0"/>
      <w:sz w:val="24"/>
    </w:rPr>
  </w:style>
  <w:style w:type="paragraph" w:customStyle="1" w:styleId="551">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2">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3">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4">
    <w:name w:val="Normal_17"/>
    <w:autoRedefine/>
    <w:qFormat/>
    <w:uiPriority w:val="99"/>
    <w:rPr>
      <w:rFonts w:ascii="黑体" w:hAnsi="黑体" w:eastAsia="黑体" w:cs="Times New Roman"/>
      <w:b/>
      <w:sz w:val="32"/>
      <w:szCs w:val="24"/>
      <w:lang w:val="en-US" w:eastAsia="zh-CN" w:bidi="ar-SA"/>
    </w:rPr>
  </w:style>
  <w:style w:type="paragraph" w:customStyle="1" w:styleId="555">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6">
    <w:name w:val="标题 4_0"/>
    <w:basedOn w:val="136"/>
    <w:next w:val="136"/>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7">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8">
    <w:name w:val="pa-123"/>
    <w:basedOn w:val="1"/>
    <w:autoRedefine/>
    <w:qFormat/>
    <w:uiPriority w:val="99"/>
    <w:pPr>
      <w:widowControl/>
      <w:spacing w:line="360" w:lineRule="atLeast"/>
    </w:pPr>
    <w:rPr>
      <w:rFonts w:ascii="宋体" w:hAnsi="宋体" w:eastAsia="宋体" w:cs="宋体"/>
      <w:kern w:val="0"/>
      <w:sz w:val="24"/>
    </w:rPr>
  </w:style>
  <w:style w:type="paragraph" w:customStyle="1" w:styleId="559">
    <w:name w:val="ca-31"/>
    <w:basedOn w:val="1"/>
    <w:autoRedefine/>
    <w:qFormat/>
    <w:uiPriority w:val="99"/>
    <w:pPr>
      <w:widowControl/>
      <w:jc w:val="left"/>
    </w:pPr>
    <w:rPr>
      <w:rFonts w:ascii="??" w:hAnsi="??" w:eastAsia="宋体" w:cs="宋体"/>
      <w:color w:val="000000"/>
      <w:kern w:val="0"/>
      <w:szCs w:val="21"/>
    </w:rPr>
  </w:style>
  <w:style w:type="paragraph" w:customStyle="1" w:styleId="560">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1">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2">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3">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5">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6">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7">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9">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0">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2">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3">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4">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5">
    <w:name w:val="CM19"/>
    <w:basedOn w:val="165"/>
    <w:next w:val="165"/>
    <w:autoRedefine/>
    <w:qFormat/>
    <w:uiPriority w:val="99"/>
    <w:rPr>
      <w:rFonts w:ascii="仿宋" w:eastAsia="仿宋" w:cs="Times New Roman"/>
      <w:color w:val="auto"/>
    </w:rPr>
  </w:style>
  <w:style w:type="paragraph" w:customStyle="1" w:styleId="576">
    <w:name w:val="CM11"/>
    <w:basedOn w:val="165"/>
    <w:next w:val="165"/>
    <w:autoRedefine/>
    <w:qFormat/>
    <w:uiPriority w:val="99"/>
    <w:pPr>
      <w:spacing w:line="520" w:lineRule="atLeast"/>
    </w:pPr>
    <w:rPr>
      <w:rFonts w:ascii="仿宋" w:eastAsia="仿宋" w:cs="Times New Roman"/>
      <w:color w:val="auto"/>
    </w:rPr>
  </w:style>
  <w:style w:type="paragraph" w:customStyle="1" w:styleId="577">
    <w:name w:val="CM13"/>
    <w:basedOn w:val="165"/>
    <w:next w:val="165"/>
    <w:autoRedefine/>
    <w:qFormat/>
    <w:uiPriority w:val="99"/>
    <w:pPr>
      <w:spacing w:line="520" w:lineRule="atLeast"/>
    </w:pPr>
    <w:rPr>
      <w:rFonts w:ascii="仿宋" w:eastAsia="仿宋" w:cs="Times New Roman"/>
      <w:color w:val="auto"/>
    </w:rPr>
  </w:style>
  <w:style w:type="paragraph" w:customStyle="1" w:styleId="578">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9">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80">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3">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4">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5">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6">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7">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9">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90">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1">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2">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3">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4">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6">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7">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8">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9">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600">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3">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4">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5">
    <w:name w:val="样式3 Char"/>
    <w:link w:val="79"/>
    <w:autoRedefine/>
    <w:qFormat/>
    <w:locked/>
    <w:uiPriority w:val="0"/>
    <w:rPr>
      <w:rFonts w:ascii="宋体" w:hAnsi="宋体" w:eastAsia="宋体"/>
      <w:sz w:val="24"/>
      <w:szCs w:val="24"/>
    </w:rPr>
  </w:style>
  <w:style w:type="character" w:customStyle="1" w:styleId="606">
    <w:name w:val="样式 样式 首行缩进:  2.25 字符 + 首行缩进:  2.25 字符 Char"/>
    <w:link w:val="607"/>
    <w:autoRedefine/>
    <w:qFormat/>
    <w:locked/>
    <w:uiPriority w:val="0"/>
    <w:rPr>
      <w:rFonts w:ascii="宋体" w:hAnsi="宋体" w:eastAsia="宋体"/>
      <w:szCs w:val="21"/>
    </w:rPr>
  </w:style>
  <w:style w:type="paragraph" w:customStyle="1" w:styleId="607">
    <w:name w:val="样式 样式 首行缩进:  2.25 字符 + 首行缩进:  2.25 字符"/>
    <w:basedOn w:val="1"/>
    <w:link w:val="606"/>
    <w:autoRedefine/>
    <w:qFormat/>
    <w:uiPriority w:val="0"/>
    <w:pPr>
      <w:spacing w:line="360" w:lineRule="auto"/>
      <w:ind w:firstLine="420" w:firstLineChars="200"/>
    </w:pPr>
    <w:rPr>
      <w:rFonts w:ascii="宋体" w:hAnsi="宋体" w:eastAsia="宋体"/>
      <w:szCs w:val="21"/>
    </w:rPr>
  </w:style>
  <w:style w:type="character" w:customStyle="1" w:styleId="608">
    <w:name w:val="Char Char25"/>
    <w:link w:val="609"/>
    <w:autoRedefine/>
    <w:qFormat/>
    <w:locked/>
    <w:uiPriority w:val="0"/>
    <w:rPr>
      <w:rFonts w:ascii="Tahoma" w:hAnsi="Tahoma" w:cs="Tahoma"/>
      <w:sz w:val="24"/>
    </w:rPr>
  </w:style>
  <w:style w:type="paragraph" w:customStyle="1" w:styleId="609">
    <w:name w:val="Char3"/>
    <w:basedOn w:val="1"/>
    <w:link w:val="608"/>
    <w:autoRedefine/>
    <w:qFormat/>
    <w:uiPriority w:val="0"/>
    <w:rPr>
      <w:rFonts w:ascii="Tahoma" w:hAnsi="Tahoma" w:cs="Tahoma"/>
      <w:sz w:val="24"/>
    </w:rPr>
  </w:style>
  <w:style w:type="paragraph" w:customStyle="1" w:styleId="610">
    <w:name w:val="CM14"/>
    <w:basedOn w:val="165"/>
    <w:next w:val="165"/>
    <w:autoRedefine/>
    <w:qFormat/>
    <w:uiPriority w:val="99"/>
    <w:pPr>
      <w:spacing w:line="546" w:lineRule="atLeast"/>
    </w:pPr>
    <w:rPr>
      <w:rFonts w:ascii="仿宋" w:eastAsia="仿宋" w:cs="Times New Roman"/>
      <w:color w:val="auto"/>
    </w:rPr>
  </w:style>
  <w:style w:type="paragraph" w:customStyle="1" w:styleId="611">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2">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3">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4">
    <w:name w:val="Char Char Char Char Char Char Char1"/>
    <w:basedOn w:val="1"/>
    <w:autoRedefine/>
    <w:qFormat/>
    <w:uiPriority w:val="99"/>
    <w:rPr>
      <w:rFonts w:ascii="Times New Roman" w:hAnsi="Times New Roman" w:eastAsia="宋体" w:cs="Times New Roman"/>
      <w:szCs w:val="24"/>
    </w:rPr>
  </w:style>
  <w:style w:type="paragraph" w:customStyle="1" w:styleId="615">
    <w:name w:val="Char11"/>
    <w:basedOn w:val="1"/>
    <w:autoRedefine/>
    <w:qFormat/>
    <w:uiPriority w:val="99"/>
    <w:rPr>
      <w:rFonts w:ascii="Times New Roman" w:hAnsi="Times New Roman" w:eastAsia="宋体" w:cs="Times New Roman"/>
      <w:szCs w:val="20"/>
    </w:rPr>
  </w:style>
  <w:style w:type="paragraph" w:customStyle="1" w:styleId="616">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7">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8">
    <w:name w:val="菲页2"/>
    <w:basedOn w:val="4"/>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9">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20">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1">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样式4"/>
    <w:basedOn w:val="4"/>
    <w:autoRedefine/>
    <w:qFormat/>
    <w:uiPriority w:val="99"/>
    <w:pPr>
      <w:spacing w:line="412" w:lineRule="auto"/>
      <w:ind w:left="720" w:hanging="720"/>
    </w:pPr>
    <w:rPr>
      <w:rFonts w:eastAsia="Arial"/>
      <w:kern w:val="2"/>
    </w:rPr>
  </w:style>
  <w:style w:type="paragraph" w:customStyle="1" w:styleId="623">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4">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Char Char1 Char1"/>
    <w:basedOn w:val="1"/>
    <w:autoRedefine/>
    <w:qFormat/>
    <w:uiPriority w:val="99"/>
    <w:rPr>
      <w:rFonts w:ascii="Times New Roman" w:hAnsi="Times New Roman" w:eastAsia="宋体" w:cs="Times New Roman"/>
      <w:szCs w:val="24"/>
    </w:rPr>
  </w:style>
  <w:style w:type="paragraph" w:customStyle="1" w:styleId="626">
    <w:name w:val="菲页(卷)"/>
    <w:basedOn w:val="2"/>
    <w:next w:val="528"/>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7">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9">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0">
    <w:name w:val="Char Char Char Char1"/>
    <w:basedOn w:val="1"/>
    <w:autoRedefine/>
    <w:qFormat/>
    <w:uiPriority w:val="99"/>
    <w:rPr>
      <w:rFonts w:ascii="Times New Roman" w:hAnsi="Times New Roman" w:eastAsia="宋体" w:cs="Times New Roman"/>
      <w:szCs w:val="24"/>
    </w:rPr>
  </w:style>
  <w:style w:type="paragraph" w:customStyle="1" w:styleId="631">
    <w:name w:val="菲页1"/>
    <w:basedOn w:val="3"/>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2">
    <w:name w:val="样式 标题 2 + (中文) 黑体 四号 黑色"/>
    <w:basedOn w:val="3"/>
    <w:autoRedefine/>
    <w:qFormat/>
    <w:uiPriority w:val="99"/>
    <w:pPr>
      <w:spacing w:line="520" w:lineRule="exact"/>
      <w:jc w:val="left"/>
    </w:pPr>
    <w:rPr>
      <w:rFonts w:ascii="Arial" w:hAnsi="Arial" w:eastAsia="黑体"/>
      <w:color w:val="000000"/>
      <w:kern w:val="24"/>
      <w:sz w:val="28"/>
      <w:szCs w:val="20"/>
    </w:rPr>
  </w:style>
  <w:style w:type="paragraph" w:customStyle="1" w:styleId="633">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4">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5">
    <w:name w:val="样式 标题 3 + 段前: 7.8 磅"/>
    <w:basedOn w:val="4"/>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6">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7">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8">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9">
    <w:name w:val="样式 标题 3h3标题 3(节)H3l3CTsect1.2.3Heading 3 - old一level_3..."/>
    <w:basedOn w:val="4"/>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40">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1">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2">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3">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4">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6">
    <w:name w:val="Char Char Char Char Char Char Char"/>
    <w:basedOn w:val="1"/>
    <w:autoRedefine/>
    <w:qFormat/>
    <w:uiPriority w:val="99"/>
    <w:rPr>
      <w:rFonts w:ascii="Times New Roman" w:hAnsi="Times New Roman" w:eastAsia="宋体" w:cs="Times New Roman"/>
      <w:szCs w:val="24"/>
    </w:rPr>
  </w:style>
  <w:style w:type="paragraph" w:customStyle="1" w:styleId="647">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8">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9">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50">
    <w:name w:val="Char1 Char Char Char"/>
    <w:basedOn w:val="1"/>
    <w:autoRedefine/>
    <w:qFormat/>
    <w:uiPriority w:val="99"/>
    <w:rPr>
      <w:rFonts w:ascii="Times New Roman" w:hAnsi="Times New Roman" w:eastAsia="宋体" w:cs="Times New Roman"/>
      <w:szCs w:val="20"/>
    </w:rPr>
  </w:style>
  <w:style w:type="paragraph" w:customStyle="1" w:styleId="651">
    <w:name w:val="样式 标题 3 + Calibri 加粗 左侧:  0 厘米"/>
    <w:basedOn w:val="4"/>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2">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3">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4">
    <w:name w:val="样式 纯文本普通文字 Char纯文本 Char Char普通文字纯文本 Char Char Char Char Char..."/>
    <w:basedOn w:val="2"/>
    <w:next w:val="2"/>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5">
    <w:name w:val="正文宋体"/>
    <w:basedOn w:val="1"/>
    <w:autoRedefine/>
    <w:qFormat/>
    <w:uiPriority w:val="99"/>
    <w:pPr>
      <w:spacing w:line="360" w:lineRule="auto"/>
    </w:pPr>
    <w:rPr>
      <w:rFonts w:ascii="宋体" w:hAnsi="宋体" w:eastAsia="宋体" w:cs="Times New Roman"/>
      <w:sz w:val="24"/>
      <w:szCs w:val="24"/>
    </w:rPr>
  </w:style>
  <w:style w:type="paragraph" w:customStyle="1" w:styleId="656">
    <w:name w:val="样式 标题 3 + 小三"/>
    <w:basedOn w:val="4"/>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7">
    <w:name w:val="Char1 Char Char Char1"/>
    <w:basedOn w:val="1"/>
    <w:autoRedefine/>
    <w:qFormat/>
    <w:uiPriority w:val="99"/>
    <w:rPr>
      <w:rFonts w:ascii="Times New Roman" w:hAnsi="Times New Roman" w:eastAsia="宋体" w:cs="Times New Roman"/>
      <w:szCs w:val="20"/>
    </w:rPr>
  </w:style>
  <w:style w:type="paragraph" w:customStyle="1" w:styleId="658">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9">
    <w:name w:val="样式 标题 2 + 小四 Char Char"/>
    <w:link w:val="660"/>
    <w:autoRedefine/>
    <w:qFormat/>
    <w:locked/>
    <w:uiPriority w:val="0"/>
    <w:rPr>
      <w:rFonts w:ascii="宋体" w:hAnsi="宋体" w:eastAsia="微软雅黑"/>
      <w:b/>
      <w:sz w:val="36"/>
    </w:rPr>
  </w:style>
  <w:style w:type="paragraph" w:customStyle="1" w:styleId="660">
    <w:name w:val="样式 标题 2 + 小四"/>
    <w:basedOn w:val="3"/>
    <w:link w:val="659"/>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1">
    <w:name w:val="样式 纯文本普通文字 Char纯文本 Char Char普通文字纯文本 Char Char Char Char Char...2"/>
    <w:basedOn w:val="4"/>
    <w:next w:val="4"/>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2">
    <w:name w:val="No Spacing1"/>
    <w:autoRedefine/>
    <w:qFormat/>
    <w:uiPriority w:val="99"/>
    <w:rPr>
      <w:rFonts w:ascii="Calibri" w:hAnsi="Calibri" w:eastAsia="宋体" w:cs="Times New Roman"/>
      <w:sz w:val="22"/>
      <w:szCs w:val="22"/>
      <w:lang w:val="en-US" w:eastAsia="en-US" w:bidi="ar-SA"/>
    </w:rPr>
  </w:style>
  <w:style w:type="paragraph" w:customStyle="1" w:styleId="663">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4">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5">
    <w:name w:val="无间隔 字符"/>
    <w:link w:val="666"/>
    <w:autoRedefine/>
    <w:qFormat/>
    <w:locked/>
    <w:uiPriority w:val="0"/>
    <w:rPr>
      <w:rFonts w:ascii="Calibri" w:hAnsi="Calibri" w:eastAsia="微软雅黑" w:cs="Calibri"/>
    </w:rPr>
  </w:style>
  <w:style w:type="paragraph" w:customStyle="1" w:styleId="666">
    <w:name w:val="无间隔11"/>
    <w:link w:val="665"/>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7">
    <w:name w:val="Char2"/>
    <w:basedOn w:val="1"/>
    <w:autoRedefine/>
    <w:qFormat/>
    <w:uiPriority w:val="99"/>
    <w:rPr>
      <w:rFonts w:ascii="仿宋_GB2312" w:hAnsi="Times New Roman" w:eastAsia="仿宋_GB2312" w:cs="Times New Roman"/>
      <w:b/>
      <w:sz w:val="32"/>
      <w:szCs w:val="32"/>
    </w:rPr>
  </w:style>
  <w:style w:type="paragraph" w:customStyle="1" w:styleId="668">
    <w:name w:val="Char Char Char Char Char Char Char Char Char Char Char"/>
    <w:basedOn w:val="1"/>
    <w:autoRedefine/>
    <w:qFormat/>
    <w:uiPriority w:val="99"/>
    <w:rPr>
      <w:rFonts w:ascii="Tahoma" w:hAnsi="Tahoma" w:eastAsia="宋体" w:cs="Times New Roman"/>
      <w:sz w:val="24"/>
      <w:szCs w:val="20"/>
    </w:rPr>
  </w:style>
  <w:style w:type="paragraph" w:customStyle="1" w:styleId="669">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70">
    <w:name w:val="Char31"/>
    <w:basedOn w:val="1"/>
    <w:autoRedefine/>
    <w:qFormat/>
    <w:uiPriority w:val="99"/>
    <w:rPr>
      <w:rFonts w:ascii="Times New Roman" w:hAnsi="Times New Roman" w:eastAsia="宋体" w:cs="Times New Roman"/>
      <w:szCs w:val="20"/>
    </w:rPr>
  </w:style>
  <w:style w:type="paragraph" w:customStyle="1" w:styleId="671">
    <w:name w:val="样式 纯文本普通文字 Char纯文本 Char Char普通文字纯文本 Char Char Char Char Char...1"/>
    <w:basedOn w:val="3"/>
    <w:next w:val="3"/>
    <w:autoRedefine/>
    <w:qFormat/>
    <w:uiPriority w:val="99"/>
    <w:pPr>
      <w:spacing w:before="0" w:after="0" w:line="360" w:lineRule="auto"/>
    </w:pPr>
    <w:rPr>
      <w:rFonts w:ascii="Arial" w:hAnsi="Arial" w:eastAsia="黑体"/>
      <w:color w:val="000000"/>
      <w:sz w:val="30"/>
    </w:rPr>
  </w:style>
  <w:style w:type="character" w:customStyle="1" w:styleId="672">
    <w:name w:val="彩色列表 - 强调文字颜色 1 Char"/>
    <w:link w:val="673"/>
    <w:autoRedefine/>
    <w:qFormat/>
    <w:locked/>
    <w:uiPriority w:val="0"/>
    <w:rPr>
      <w:rFonts w:ascii="Calibri" w:hAnsi="Calibri" w:eastAsia="微软雅黑" w:cs="Calibri"/>
      <w:szCs w:val="24"/>
    </w:rPr>
  </w:style>
  <w:style w:type="paragraph" w:customStyle="1" w:styleId="673">
    <w:name w:val="彩色列表 - 强调文字颜色 11"/>
    <w:basedOn w:val="1"/>
    <w:link w:val="672"/>
    <w:autoRedefine/>
    <w:qFormat/>
    <w:uiPriority w:val="0"/>
    <w:pPr>
      <w:ind w:firstLine="420" w:firstLineChars="200"/>
    </w:pPr>
    <w:rPr>
      <w:rFonts w:ascii="Calibri" w:hAnsi="Calibri" w:eastAsia="微软雅黑" w:cs="Calibri"/>
      <w:szCs w:val="24"/>
    </w:rPr>
  </w:style>
  <w:style w:type="paragraph" w:customStyle="1" w:styleId="674">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5">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6">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7">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8">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9">
    <w:name w:val="样式 纯文本普通文字 Char纯文本 Char Char普通文字纯文本 Char Char Char Char Char...5"/>
    <w:basedOn w:val="4"/>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80">
    <w:name w:val="样式 纯文本普通文字 Char纯文本 Char Char普通文字纯文本 Char Char Char Char Char...4"/>
    <w:basedOn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1">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2">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3">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4">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5">
    <w:name w:val="_Style 137"/>
    <w:basedOn w:val="2"/>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6">
    <w:name w:val="Char Char3 Char"/>
    <w:basedOn w:val="1"/>
    <w:autoRedefine/>
    <w:qFormat/>
    <w:uiPriority w:val="99"/>
    <w:rPr>
      <w:rFonts w:ascii="仿宋_GB2312" w:hAnsi="Times New Roman" w:eastAsia="仿宋_GB2312" w:cs="Times New Roman"/>
      <w:b/>
      <w:sz w:val="32"/>
      <w:szCs w:val="32"/>
    </w:rPr>
  </w:style>
  <w:style w:type="paragraph" w:customStyle="1" w:styleId="687">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8">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9">
    <w:name w:val="样式 样式 纯文本普通文字 Char纯文本 Char Char普通文字纯文本 Char Char Char Char Char...."/>
    <w:basedOn w:val="671"/>
    <w:autoRedefine/>
    <w:qFormat/>
    <w:uiPriority w:val="99"/>
    <w:pPr>
      <w:jc w:val="center"/>
    </w:pPr>
    <w:rPr>
      <w:rFonts w:ascii="宋体" w:hAnsi="宋体" w:eastAsia="宋体" w:cs="宋体"/>
      <w:bCs w:val="0"/>
      <w:szCs w:val="20"/>
    </w:rPr>
  </w:style>
  <w:style w:type="paragraph" w:customStyle="1" w:styleId="690">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1">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2">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3">
    <w:name w:val="_Style 63"/>
    <w:basedOn w:val="1"/>
    <w:autoRedefine/>
    <w:qFormat/>
    <w:uiPriority w:val="99"/>
    <w:rPr>
      <w:rFonts w:ascii="Tahoma" w:hAnsi="Tahoma" w:eastAsia="宋体" w:cs="Times New Roman"/>
      <w:sz w:val="24"/>
      <w:szCs w:val="20"/>
    </w:rPr>
  </w:style>
  <w:style w:type="paragraph" w:customStyle="1" w:styleId="694">
    <w:name w:val="样式 纯文本普通文字 Char纯文本 Char Char普通文字纯文本 Char Char Char Char Char...3"/>
    <w:basedOn w:val="4"/>
    <w:next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5">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6">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7">
    <w:name w:val="样式 标题 3 + Arial"/>
    <w:basedOn w:val="4"/>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8">
    <w:name w:val="纯文本11"/>
    <w:basedOn w:val="1"/>
    <w:autoRedefine/>
    <w:qFormat/>
    <w:uiPriority w:val="99"/>
    <w:pPr>
      <w:adjustRightInd w:val="0"/>
    </w:pPr>
    <w:rPr>
      <w:rFonts w:ascii="宋体" w:hAnsi="Courier New" w:eastAsia="宋体" w:cs="Times New Roman"/>
      <w:szCs w:val="20"/>
    </w:rPr>
  </w:style>
  <w:style w:type="paragraph" w:customStyle="1" w:styleId="699">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700">
    <w:name w:val="样式 纯文本普通文字 Char纯文本 Char Char普通文字纯文本 Char Char Char Char Char...7"/>
    <w:basedOn w:val="4"/>
    <w:next w:val="4"/>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1">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2">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3">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4">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6">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7">
    <w:name w:val="TOC 标题11"/>
    <w:basedOn w:val="2"/>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8">
    <w:name w:val="不明显强调1"/>
    <w:autoRedefine/>
    <w:qFormat/>
    <w:uiPriority w:val="0"/>
    <w:rPr>
      <w:i/>
      <w:color w:val="auto"/>
      <w:sz w:val="21"/>
    </w:rPr>
  </w:style>
  <w:style w:type="character" w:customStyle="1" w:styleId="709">
    <w:name w:val="明显强调1"/>
    <w:autoRedefine/>
    <w:qFormat/>
    <w:uiPriority w:val="0"/>
    <w:rPr>
      <w:i/>
      <w:color w:val="auto"/>
      <w:sz w:val="21"/>
    </w:rPr>
  </w:style>
  <w:style w:type="character" w:customStyle="1" w:styleId="710">
    <w:name w:val="不明显参考1"/>
    <w:autoRedefine/>
    <w:qFormat/>
    <w:uiPriority w:val="0"/>
    <w:rPr>
      <w:color w:val="auto"/>
      <w:sz w:val="21"/>
    </w:rPr>
  </w:style>
  <w:style w:type="character" w:customStyle="1" w:styleId="711">
    <w:name w:val="明显参考1"/>
    <w:autoRedefine/>
    <w:qFormat/>
    <w:uiPriority w:val="0"/>
    <w:rPr>
      <w:b/>
      <w:color w:val="auto"/>
      <w:sz w:val="21"/>
    </w:rPr>
  </w:style>
  <w:style w:type="character" w:customStyle="1" w:styleId="712">
    <w:name w:val="书籍标题1"/>
    <w:autoRedefine/>
    <w:qFormat/>
    <w:uiPriority w:val="0"/>
    <w:rPr>
      <w:b/>
      <w:i/>
      <w:sz w:val="21"/>
    </w:rPr>
  </w:style>
  <w:style w:type="character" w:customStyle="1" w:styleId="713">
    <w:name w:val="批注文字 字符2"/>
    <w:link w:val="19"/>
    <w:autoRedefine/>
    <w:semiHidden/>
    <w:qFormat/>
    <w:locked/>
    <w:uiPriority w:val="99"/>
    <w:rPr>
      <w:rFonts w:ascii="Times New Roman" w:hAnsi="Times New Roman" w:eastAsia="宋体" w:cs="Times New Roman"/>
      <w:kern w:val="0"/>
      <w:sz w:val="20"/>
      <w:szCs w:val="24"/>
    </w:rPr>
  </w:style>
  <w:style w:type="character" w:customStyle="1" w:styleId="714">
    <w:name w:val="标题 Char1"/>
    <w:autoRedefine/>
    <w:qFormat/>
    <w:uiPriority w:val="0"/>
    <w:rPr>
      <w:rFonts w:hint="default" w:ascii="Cambria" w:hAnsi="Cambria" w:cs="Times New Roman"/>
      <w:b/>
      <w:bCs/>
      <w:sz w:val="32"/>
      <w:szCs w:val="32"/>
    </w:rPr>
  </w:style>
  <w:style w:type="character" w:customStyle="1" w:styleId="715">
    <w:name w:val="hui121"/>
    <w:autoRedefine/>
    <w:qFormat/>
    <w:uiPriority w:val="0"/>
    <w:rPr>
      <w:rFonts w:hint="eastAsia" w:ascii="宋体" w:hAnsi="宋体" w:eastAsia="宋体"/>
      <w:color w:val="333333"/>
      <w:kern w:val="2"/>
      <w:sz w:val="18"/>
      <w:szCs w:val="18"/>
      <w:lang w:val="en-US" w:eastAsia="zh-CN" w:bidi="ar-SA"/>
    </w:rPr>
  </w:style>
  <w:style w:type="character" w:customStyle="1" w:styleId="716">
    <w:name w:val="纯文本 Char"/>
    <w:autoRedefine/>
    <w:qFormat/>
    <w:uiPriority w:val="0"/>
    <w:rPr>
      <w:rFonts w:hint="eastAsia" w:ascii="宋体" w:hAnsi="Courier New" w:eastAsia="宋体" w:cs="Courier New"/>
      <w:szCs w:val="21"/>
    </w:rPr>
  </w:style>
  <w:style w:type="character" w:customStyle="1" w:styleId="717">
    <w:name w:val="class4"/>
    <w:autoRedefine/>
    <w:qFormat/>
    <w:uiPriority w:val="0"/>
  </w:style>
  <w:style w:type="character" w:customStyle="1" w:styleId="718">
    <w:name w:val="标准文本 Char"/>
    <w:autoRedefine/>
    <w:qFormat/>
    <w:uiPriority w:val="0"/>
    <w:rPr>
      <w:sz w:val="20"/>
    </w:rPr>
  </w:style>
  <w:style w:type="character" w:customStyle="1" w:styleId="719">
    <w:name w:val="列出段落 Char"/>
    <w:autoRedefine/>
    <w:qFormat/>
    <w:uiPriority w:val="0"/>
    <w:rPr>
      <w:sz w:val="20"/>
    </w:rPr>
  </w:style>
  <w:style w:type="character" w:customStyle="1" w:styleId="720">
    <w:name w:val="纯文本 Char1"/>
    <w:autoRedefine/>
    <w:qFormat/>
    <w:uiPriority w:val="0"/>
    <w:rPr>
      <w:sz w:val="20"/>
    </w:rPr>
  </w:style>
  <w:style w:type="character" w:customStyle="1" w:styleId="721">
    <w:name w:val="封面日期 Char Char"/>
    <w:autoRedefine/>
    <w:qFormat/>
    <w:uiPriority w:val="0"/>
    <w:rPr>
      <w:sz w:val="20"/>
    </w:rPr>
  </w:style>
  <w:style w:type="character" w:customStyle="1" w:styleId="722">
    <w:name w:val="ca-3"/>
    <w:autoRedefine/>
    <w:qFormat/>
    <w:uiPriority w:val="0"/>
    <w:rPr>
      <w:rFonts w:hint="eastAsia" w:ascii="宋体" w:hAnsi="宋体" w:eastAsia="宋体"/>
      <w:kern w:val="2"/>
      <w:sz w:val="24"/>
      <w:szCs w:val="24"/>
      <w:lang w:val="en-US" w:eastAsia="zh-CN" w:bidi="ar-SA"/>
    </w:rPr>
  </w:style>
  <w:style w:type="character" w:customStyle="1" w:styleId="723">
    <w:name w:val="class3"/>
    <w:autoRedefine/>
    <w:qFormat/>
    <w:uiPriority w:val="0"/>
  </w:style>
  <w:style w:type="character" w:customStyle="1" w:styleId="724">
    <w:name w:val="style41"/>
    <w:autoRedefine/>
    <w:qFormat/>
    <w:uiPriority w:val="0"/>
    <w:rPr>
      <w:sz w:val="18"/>
      <w:szCs w:val="18"/>
    </w:rPr>
  </w:style>
  <w:style w:type="character" w:customStyle="1" w:styleId="725">
    <w:name w:val="label_list1"/>
    <w:autoRedefine/>
    <w:qFormat/>
    <w:uiPriority w:val="0"/>
  </w:style>
  <w:style w:type="character" w:customStyle="1" w:styleId="726">
    <w:name w:val="普通文字 Char Char1"/>
    <w:autoRedefine/>
    <w:qFormat/>
    <w:uiPriority w:val="0"/>
    <w:rPr>
      <w:rFonts w:hint="eastAsia" w:ascii="宋体" w:hAnsi="Courier New" w:eastAsia="宋体"/>
      <w:kern w:val="2"/>
      <w:sz w:val="24"/>
      <w:szCs w:val="24"/>
    </w:rPr>
  </w:style>
  <w:style w:type="character" w:customStyle="1" w:styleId="727">
    <w:name w:val="zbggmain style9"/>
    <w:autoRedefine/>
    <w:qFormat/>
    <w:uiPriority w:val="0"/>
    <w:rPr>
      <w:sz w:val="20"/>
    </w:rPr>
  </w:style>
  <w:style w:type="character" w:customStyle="1" w:styleId="728">
    <w:name w:val="Body Text(ch) Char Char"/>
    <w:autoRedefine/>
    <w:qFormat/>
    <w:uiPriority w:val="0"/>
    <w:rPr>
      <w:sz w:val="20"/>
    </w:rPr>
  </w:style>
  <w:style w:type="character" w:customStyle="1" w:styleId="729">
    <w:name w:val="op-map-singlepoint-info-right1"/>
    <w:autoRedefine/>
    <w:qFormat/>
    <w:uiPriority w:val="0"/>
    <w:rPr>
      <w:sz w:val="20"/>
    </w:rPr>
  </w:style>
  <w:style w:type="character" w:customStyle="1" w:styleId="730">
    <w:name w:val="ca-451"/>
    <w:autoRedefine/>
    <w:qFormat/>
    <w:uiPriority w:val="0"/>
    <w:rPr>
      <w:rFonts w:hint="eastAsia" w:ascii="宋体" w:hAnsi="宋体" w:eastAsia="宋体"/>
      <w:color w:val="000000"/>
      <w:sz w:val="72"/>
      <w:szCs w:val="72"/>
    </w:rPr>
  </w:style>
  <w:style w:type="character" w:customStyle="1" w:styleId="731">
    <w:name w:val="Char Char39"/>
    <w:autoRedefine/>
    <w:qFormat/>
    <w:uiPriority w:val="0"/>
    <w:rPr>
      <w:rFonts w:hint="default" w:ascii="Times New Roman" w:hAnsi="Times New Roman" w:eastAsia="宋体" w:cs="Times New Roman"/>
      <w:b/>
      <w:bCs/>
      <w:sz w:val="28"/>
      <w:szCs w:val="28"/>
    </w:rPr>
  </w:style>
  <w:style w:type="character" w:customStyle="1" w:styleId="732">
    <w:name w:val="Char Char40"/>
    <w:autoRedefine/>
    <w:qFormat/>
    <w:uiPriority w:val="0"/>
    <w:rPr>
      <w:rFonts w:hint="default" w:ascii="Arial" w:hAnsi="Arial" w:eastAsia="黑体" w:cs="Times New Roman"/>
      <w:b/>
      <w:bCs/>
      <w:sz w:val="28"/>
      <w:szCs w:val="28"/>
    </w:rPr>
  </w:style>
  <w:style w:type="character" w:customStyle="1" w:styleId="733">
    <w:name w:val="Char Char42"/>
    <w:autoRedefine/>
    <w:qFormat/>
    <w:uiPriority w:val="0"/>
    <w:rPr>
      <w:rFonts w:hint="default" w:ascii="Arial" w:hAnsi="Arial" w:eastAsia="黑体" w:cs="Times New Roman"/>
      <w:b/>
      <w:bCs/>
      <w:sz w:val="32"/>
      <w:szCs w:val="32"/>
    </w:rPr>
  </w:style>
  <w:style w:type="character" w:customStyle="1" w:styleId="734">
    <w:name w:val="Char Char43"/>
    <w:autoRedefine/>
    <w:qFormat/>
    <w:uiPriority w:val="0"/>
    <w:rPr>
      <w:rFonts w:hint="default" w:ascii="Times New Roman" w:hAnsi="Times New Roman" w:eastAsia="宋体" w:cs="Times New Roman"/>
      <w:b/>
      <w:bCs/>
      <w:sz w:val="24"/>
      <w:szCs w:val="24"/>
    </w:rPr>
  </w:style>
  <w:style w:type="character" w:customStyle="1" w:styleId="735">
    <w:name w:val="Char Char41"/>
    <w:autoRedefine/>
    <w:qFormat/>
    <w:uiPriority w:val="0"/>
    <w:rPr>
      <w:rFonts w:hint="default" w:ascii="Times New Roman" w:hAnsi="Times New Roman" w:eastAsia="宋体" w:cs="Times New Roman"/>
      <w:b/>
      <w:bCs/>
      <w:sz w:val="32"/>
      <w:szCs w:val="32"/>
    </w:rPr>
  </w:style>
  <w:style w:type="character" w:customStyle="1" w:styleId="736">
    <w:name w:val="Char Char38"/>
    <w:autoRedefine/>
    <w:qFormat/>
    <w:uiPriority w:val="0"/>
    <w:rPr>
      <w:rFonts w:hint="default" w:ascii="Arial" w:hAnsi="Arial" w:eastAsia="黑体" w:cs="Arial"/>
      <w:b/>
      <w:bCs/>
      <w:sz w:val="24"/>
      <w:szCs w:val="24"/>
    </w:rPr>
  </w:style>
  <w:style w:type="character" w:customStyle="1" w:styleId="737">
    <w:name w:val="Char Char35"/>
    <w:autoRedefine/>
    <w:qFormat/>
    <w:uiPriority w:val="0"/>
    <w:rPr>
      <w:rFonts w:hint="default" w:ascii="Arial" w:hAnsi="Arial" w:eastAsia="黑体" w:cs="Times New Roman"/>
    </w:rPr>
  </w:style>
  <w:style w:type="character" w:customStyle="1" w:styleId="738">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9">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40">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1">
    <w:name w:val="ca-61"/>
    <w:autoRedefine/>
    <w:qFormat/>
    <w:uiPriority w:val="0"/>
    <w:rPr>
      <w:rFonts w:hint="eastAsia" w:ascii="宋体" w:hAnsi="宋体" w:eastAsia="宋体"/>
      <w:color w:val="000000"/>
      <w:sz w:val="30"/>
      <w:szCs w:val="30"/>
    </w:rPr>
  </w:style>
  <w:style w:type="character" w:customStyle="1" w:styleId="742">
    <w:name w:val="ca-161"/>
    <w:autoRedefine/>
    <w:qFormat/>
    <w:uiPriority w:val="0"/>
    <w:rPr>
      <w:rFonts w:hint="eastAsia" w:ascii="宋体" w:hAnsi="宋体" w:eastAsia="宋体"/>
      <w:sz w:val="24"/>
      <w:szCs w:val="24"/>
    </w:rPr>
  </w:style>
  <w:style w:type="character" w:customStyle="1" w:styleId="743">
    <w:name w:val="textcontents"/>
    <w:autoRedefine/>
    <w:qFormat/>
    <w:uiPriority w:val="0"/>
    <w:rPr>
      <w:rFonts w:hint="default" w:ascii="Times New Roman" w:hAnsi="Times New Roman" w:cs="Times New Roman"/>
    </w:rPr>
  </w:style>
  <w:style w:type="character" w:customStyle="1" w:styleId="744">
    <w:name w:val="ca-401"/>
    <w:autoRedefine/>
    <w:qFormat/>
    <w:uiPriority w:val="0"/>
    <w:rPr>
      <w:rFonts w:hint="default" w:ascii="Times New Roman" w:hAnsi="Times New Roman" w:cs="Times New Roman"/>
      <w:sz w:val="20"/>
      <w:szCs w:val="20"/>
    </w:rPr>
  </w:style>
  <w:style w:type="character" w:customStyle="1" w:styleId="745">
    <w:name w:val="ca-231"/>
    <w:autoRedefine/>
    <w:qFormat/>
    <w:uiPriority w:val="0"/>
    <w:rPr>
      <w:rFonts w:hint="default" w:ascii="Times New Roman" w:hAnsi="Times New Roman" w:cs="Times New Roman"/>
      <w:sz w:val="21"/>
      <w:szCs w:val="21"/>
    </w:rPr>
  </w:style>
  <w:style w:type="character" w:customStyle="1" w:styleId="746">
    <w:name w:val="ca-331"/>
    <w:autoRedefine/>
    <w:qFormat/>
    <w:uiPriority w:val="0"/>
    <w:rPr>
      <w:rFonts w:hint="eastAsia" w:ascii="宋体" w:hAnsi="宋体" w:eastAsia="宋体"/>
      <w:b/>
      <w:bCs/>
      <w:color w:val="002060"/>
      <w:spacing w:val="-20"/>
      <w:sz w:val="20"/>
      <w:szCs w:val="20"/>
    </w:rPr>
  </w:style>
  <w:style w:type="character" w:customStyle="1" w:styleId="747">
    <w:name w:val="ca-201"/>
    <w:autoRedefine/>
    <w:qFormat/>
    <w:uiPriority w:val="0"/>
    <w:rPr>
      <w:rFonts w:hint="default" w:ascii="??" w:hAnsi="??"/>
      <w:color w:val="000000"/>
      <w:sz w:val="18"/>
      <w:szCs w:val="18"/>
    </w:rPr>
  </w:style>
  <w:style w:type="character" w:customStyle="1" w:styleId="748">
    <w:name w:val="ca-191"/>
    <w:autoRedefine/>
    <w:qFormat/>
    <w:uiPriority w:val="0"/>
    <w:rPr>
      <w:rFonts w:hint="default" w:ascii="Times New Roman" w:hAnsi="Times New Roman" w:cs="Times New Roman"/>
      <w:sz w:val="18"/>
      <w:szCs w:val="18"/>
    </w:rPr>
  </w:style>
  <w:style w:type="character" w:customStyle="1" w:styleId="749">
    <w:name w:val="CPara--- Char Char"/>
    <w:autoRedefine/>
    <w:qFormat/>
    <w:uiPriority w:val="0"/>
    <w:rPr>
      <w:rFonts w:hint="default" w:ascii="Arial" w:hAnsi="Arial" w:eastAsia="宋体" w:cs="Arial"/>
      <w:lang w:val="en-US" w:eastAsia="en-US" w:bidi="ar-SA"/>
    </w:rPr>
  </w:style>
  <w:style w:type="character" w:customStyle="1" w:styleId="750">
    <w:name w:val="标题 5 Char1"/>
    <w:autoRedefine/>
    <w:qFormat/>
    <w:uiPriority w:val="0"/>
    <w:rPr>
      <w:rFonts w:hint="eastAsia" w:ascii="宋体" w:hAnsi="宋体" w:eastAsia="宋体"/>
      <w:b/>
      <w:bCs/>
      <w:kern w:val="2"/>
      <w:sz w:val="28"/>
      <w:szCs w:val="28"/>
      <w:lang w:val="en-US" w:eastAsia="zh-CN" w:bidi="ar-SA"/>
    </w:rPr>
  </w:style>
  <w:style w:type="character" w:customStyle="1" w:styleId="751">
    <w:name w:val="ca-81"/>
    <w:autoRedefine/>
    <w:qFormat/>
    <w:uiPriority w:val="0"/>
    <w:rPr>
      <w:rFonts w:hint="eastAsia" w:ascii="宋体" w:hAnsi="宋体" w:eastAsia="宋体"/>
      <w:color w:val="000000"/>
      <w:sz w:val="28"/>
      <w:szCs w:val="28"/>
    </w:rPr>
  </w:style>
  <w:style w:type="character" w:customStyle="1" w:styleId="752">
    <w:name w:val="ca-461"/>
    <w:autoRedefine/>
    <w:qFormat/>
    <w:uiPriority w:val="0"/>
    <w:rPr>
      <w:rFonts w:hint="eastAsia" w:ascii="宋体" w:hAnsi="宋体" w:eastAsia="宋体"/>
      <w:color w:val="000000"/>
      <w:spacing w:val="-20"/>
      <w:sz w:val="28"/>
      <w:szCs w:val="28"/>
    </w:rPr>
  </w:style>
  <w:style w:type="character" w:customStyle="1" w:styleId="753">
    <w:name w:val="ca-501"/>
    <w:autoRedefine/>
    <w:qFormat/>
    <w:uiPriority w:val="0"/>
    <w:rPr>
      <w:rFonts w:hint="eastAsia" w:ascii="宋体" w:hAnsi="宋体" w:eastAsia="宋体"/>
      <w:spacing w:val="0"/>
      <w:sz w:val="24"/>
      <w:szCs w:val="24"/>
    </w:rPr>
  </w:style>
  <w:style w:type="character" w:customStyle="1" w:styleId="754">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5">
    <w:name w:val="日期 Char1"/>
    <w:autoRedefine/>
    <w:qFormat/>
    <w:uiPriority w:val="0"/>
    <w:rPr>
      <w:kern w:val="2"/>
      <w:sz w:val="21"/>
      <w:szCs w:val="22"/>
    </w:rPr>
  </w:style>
  <w:style w:type="character" w:customStyle="1" w:styleId="756">
    <w:name w:val="ca-210"/>
    <w:autoRedefine/>
    <w:qFormat/>
    <w:uiPriority w:val="0"/>
    <w:rPr>
      <w:rFonts w:hint="default" w:ascii="Times New Roman" w:hAnsi="Times New Roman" w:cs="Times New Roman"/>
      <w:color w:val="000000"/>
      <w:sz w:val="36"/>
      <w:szCs w:val="36"/>
    </w:rPr>
  </w:style>
  <w:style w:type="character" w:customStyle="1" w:styleId="757">
    <w:name w:val="页眉 Char Char"/>
    <w:autoRedefine/>
    <w:qFormat/>
    <w:uiPriority w:val="0"/>
    <w:rPr>
      <w:rFonts w:hint="default" w:ascii="Times New Roman" w:hAnsi="Times New Roman" w:eastAsia="宋体" w:cs="Times New Roman"/>
      <w:sz w:val="18"/>
      <w:szCs w:val="18"/>
    </w:rPr>
  </w:style>
  <w:style w:type="character" w:customStyle="1" w:styleId="758">
    <w:name w:val="页脚 Char1"/>
    <w:autoRedefine/>
    <w:qFormat/>
    <w:uiPriority w:val="0"/>
    <w:rPr>
      <w:rFonts w:hint="eastAsia" w:ascii="黑体" w:hAnsi="黑体" w:eastAsia="黑体"/>
      <w:snapToGrid w:val="0"/>
      <w:sz w:val="18"/>
      <w:szCs w:val="18"/>
      <w:lang w:val="en-US" w:eastAsia="zh-CN" w:bidi="ar-SA"/>
    </w:rPr>
  </w:style>
  <w:style w:type="character" w:customStyle="1" w:styleId="759">
    <w:name w:val="日期 Char2"/>
    <w:autoRedefine/>
    <w:qFormat/>
    <w:uiPriority w:val="0"/>
    <w:rPr>
      <w:rFonts w:hint="eastAsia" w:ascii="楷体_GB2312" w:eastAsia="楷体_GB2312"/>
      <w:kern w:val="2"/>
      <w:sz w:val="32"/>
      <w:lang w:val="en-US" w:eastAsia="zh-CN" w:bidi="ar-SA"/>
    </w:rPr>
  </w:style>
  <w:style w:type="character" w:customStyle="1" w:styleId="760">
    <w:name w:val="style11"/>
    <w:autoRedefine/>
    <w:qFormat/>
    <w:uiPriority w:val="0"/>
    <w:rPr>
      <w:sz w:val="27"/>
      <w:szCs w:val="27"/>
    </w:rPr>
  </w:style>
  <w:style w:type="character" w:customStyle="1" w:styleId="761">
    <w:name w:val="文档结构图 Char1"/>
    <w:autoRedefine/>
    <w:qFormat/>
    <w:uiPriority w:val="0"/>
    <w:rPr>
      <w:rFonts w:hint="eastAsia" w:ascii="宋体" w:hAnsi="宋体" w:eastAsia="宋体"/>
      <w:kern w:val="2"/>
      <w:sz w:val="18"/>
      <w:szCs w:val="18"/>
    </w:rPr>
  </w:style>
  <w:style w:type="character" w:customStyle="1" w:styleId="762">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3">
    <w:name w:val="Char Char22"/>
    <w:autoRedefine/>
    <w:qFormat/>
    <w:uiPriority w:val="0"/>
    <w:rPr>
      <w:rFonts w:hint="eastAsia" w:ascii="宋体" w:hAnsi="宋体" w:eastAsia="宋体"/>
      <w:b/>
      <w:bCs/>
      <w:kern w:val="44"/>
      <w:sz w:val="44"/>
      <w:szCs w:val="44"/>
    </w:rPr>
  </w:style>
  <w:style w:type="character" w:customStyle="1" w:styleId="764">
    <w:name w:val="正文文字4 Char"/>
    <w:autoRedefine/>
    <w:qFormat/>
    <w:uiPriority w:val="0"/>
    <w:rPr>
      <w:rFonts w:hint="eastAsia" w:ascii="宋体" w:hAnsi="宋体" w:eastAsia="宋体"/>
      <w:kern w:val="2"/>
      <w:sz w:val="21"/>
      <w:szCs w:val="24"/>
      <w:lang w:val="en-US" w:eastAsia="zh-CN" w:bidi="ar-SA"/>
    </w:rPr>
  </w:style>
  <w:style w:type="character" w:customStyle="1" w:styleId="765">
    <w:name w:val="ca-410"/>
    <w:autoRedefine/>
    <w:qFormat/>
    <w:uiPriority w:val="0"/>
    <w:rPr>
      <w:rFonts w:hint="eastAsia" w:ascii="宋体" w:hAnsi="宋体" w:eastAsia="宋体"/>
      <w:b/>
      <w:bCs/>
      <w:color w:val="000000"/>
      <w:spacing w:val="-20"/>
      <w:sz w:val="48"/>
      <w:szCs w:val="48"/>
    </w:rPr>
  </w:style>
  <w:style w:type="character" w:customStyle="1" w:styleId="766">
    <w:name w:val="ca-101"/>
    <w:autoRedefine/>
    <w:qFormat/>
    <w:uiPriority w:val="0"/>
    <w:rPr>
      <w:rFonts w:hint="default" w:ascii="Times New Roman" w:hAnsi="Times New Roman" w:cs="Times New Roman"/>
      <w:color w:val="000000"/>
      <w:sz w:val="52"/>
      <w:szCs w:val="52"/>
    </w:rPr>
  </w:style>
  <w:style w:type="paragraph" w:customStyle="1" w:styleId="767">
    <w:name w:val="标题 3_1"/>
    <w:basedOn w:val="125"/>
    <w:next w:val="125"/>
    <w:link w:val="768"/>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8">
    <w:name w:val="标题 3 Char_0"/>
    <w:link w:val="767"/>
    <w:autoRedefine/>
    <w:qFormat/>
    <w:locked/>
    <w:uiPriority w:val="0"/>
    <w:rPr>
      <w:rFonts w:ascii="Times New Roman" w:hAnsi="Times New Roman" w:eastAsia="宋体" w:cs="Times New Roman"/>
      <w:b/>
      <w:bCs/>
      <w:sz w:val="32"/>
      <w:szCs w:val="32"/>
    </w:rPr>
  </w:style>
  <w:style w:type="character" w:customStyle="1" w:styleId="769">
    <w:name w:val="ca-361"/>
    <w:autoRedefine/>
    <w:qFormat/>
    <w:uiPriority w:val="0"/>
    <w:rPr>
      <w:rFonts w:hint="eastAsia" w:ascii="宋体" w:hAnsi="宋体" w:eastAsia="宋体"/>
      <w:b/>
      <w:bCs/>
      <w:spacing w:val="-20"/>
      <w:sz w:val="21"/>
      <w:szCs w:val="21"/>
    </w:rPr>
  </w:style>
  <w:style w:type="character" w:customStyle="1" w:styleId="770">
    <w:name w:val="标题 3 Char1"/>
    <w:autoRedefine/>
    <w:qFormat/>
    <w:uiPriority w:val="0"/>
    <w:rPr>
      <w:rFonts w:hint="eastAsia" w:ascii="宋体" w:hAnsi="宋体" w:eastAsia="宋体"/>
      <w:b/>
      <w:bCs/>
      <w:kern w:val="2"/>
      <w:sz w:val="32"/>
      <w:szCs w:val="32"/>
      <w:lang w:val="en-US" w:eastAsia="zh-CN" w:bidi="ar-SA"/>
    </w:rPr>
  </w:style>
  <w:style w:type="character" w:customStyle="1" w:styleId="771">
    <w:name w:val="ca-301"/>
    <w:autoRedefine/>
    <w:qFormat/>
    <w:uiPriority w:val="0"/>
    <w:rPr>
      <w:rFonts w:hint="default" w:ascii="??" w:hAnsi="??"/>
      <w:color w:val="002060"/>
      <w:sz w:val="21"/>
      <w:szCs w:val="21"/>
    </w:rPr>
  </w:style>
  <w:style w:type="character" w:customStyle="1" w:styleId="772">
    <w:name w:val="标题 Char Char"/>
    <w:autoRedefine/>
    <w:qFormat/>
    <w:uiPriority w:val="0"/>
    <w:rPr>
      <w:rFonts w:hint="default" w:ascii="Arial" w:hAnsi="Arial" w:eastAsia="宋体" w:cs="Arial"/>
      <w:b/>
      <w:kern w:val="2"/>
      <w:sz w:val="44"/>
      <w:lang w:val="en-US" w:eastAsia="zh-CN"/>
    </w:rPr>
  </w:style>
  <w:style w:type="character" w:customStyle="1" w:styleId="773">
    <w:name w:val="ca-381"/>
    <w:autoRedefine/>
    <w:qFormat/>
    <w:uiPriority w:val="0"/>
    <w:rPr>
      <w:rFonts w:hint="default" w:ascii="Times New Roman" w:hAnsi="Times New Roman" w:cs="Times New Roman"/>
      <w:b/>
      <w:bCs/>
      <w:spacing w:val="-20"/>
      <w:sz w:val="21"/>
      <w:szCs w:val="21"/>
    </w:rPr>
  </w:style>
  <w:style w:type="character" w:customStyle="1" w:styleId="774">
    <w:name w:val="文档结构图 Char2"/>
    <w:autoRedefine/>
    <w:qFormat/>
    <w:uiPriority w:val="0"/>
    <w:rPr>
      <w:kern w:val="2"/>
      <w:sz w:val="21"/>
      <w:szCs w:val="24"/>
      <w:shd w:val="clear" w:color="auto" w:fill="000080"/>
    </w:rPr>
  </w:style>
  <w:style w:type="character" w:customStyle="1" w:styleId="775">
    <w:name w:val="ca-241"/>
    <w:autoRedefine/>
    <w:qFormat/>
    <w:uiPriority w:val="0"/>
    <w:rPr>
      <w:rFonts w:hint="eastAsia" w:ascii="宋体" w:hAnsi="宋体" w:eastAsia="宋体"/>
      <w:sz w:val="24"/>
      <w:szCs w:val="24"/>
    </w:rPr>
  </w:style>
  <w:style w:type="character" w:customStyle="1" w:styleId="776">
    <w:name w:val="Char Char30"/>
    <w:autoRedefine/>
    <w:qFormat/>
    <w:uiPriority w:val="0"/>
    <w:rPr>
      <w:rFonts w:hint="default" w:ascii="Arial" w:hAnsi="Arial" w:eastAsia="黑体" w:cs="Times New Roman"/>
      <w:b/>
      <w:bCs/>
      <w:sz w:val="32"/>
      <w:szCs w:val="32"/>
    </w:rPr>
  </w:style>
  <w:style w:type="character" w:customStyle="1" w:styleId="777">
    <w:name w:val="表正文 Char1"/>
    <w:autoRedefine/>
    <w:qFormat/>
    <w:uiPriority w:val="0"/>
    <w:rPr>
      <w:rFonts w:hint="eastAsia" w:ascii="宋体" w:hAnsi="宋体" w:eastAsia="宋体"/>
      <w:kern w:val="2"/>
      <w:sz w:val="21"/>
      <w:szCs w:val="24"/>
      <w:lang w:val="en-US" w:eastAsia="zh-CN" w:bidi="ar-SA"/>
    </w:rPr>
  </w:style>
  <w:style w:type="character" w:customStyle="1" w:styleId="778">
    <w:name w:val="ca-171"/>
    <w:autoRedefine/>
    <w:qFormat/>
    <w:uiPriority w:val="0"/>
    <w:rPr>
      <w:rFonts w:hint="default" w:ascii="Times New Roman" w:hAnsi="Times New Roman" w:cs="Times New Roman"/>
      <w:b/>
      <w:bCs/>
      <w:spacing w:val="-20"/>
      <w:sz w:val="24"/>
      <w:szCs w:val="24"/>
    </w:rPr>
  </w:style>
  <w:style w:type="character" w:customStyle="1" w:styleId="779">
    <w:name w:val="Char Char23"/>
    <w:autoRedefine/>
    <w:qFormat/>
    <w:uiPriority w:val="0"/>
    <w:rPr>
      <w:rFonts w:hint="default" w:ascii="Times New Roman" w:hAnsi="Times New Roman" w:eastAsia="宋体" w:cs="Times New Roman"/>
      <w:b/>
      <w:bCs/>
      <w:sz w:val="32"/>
      <w:szCs w:val="32"/>
    </w:rPr>
  </w:style>
  <w:style w:type="character" w:customStyle="1" w:styleId="780">
    <w:name w:val="ca-511"/>
    <w:autoRedefine/>
    <w:qFormat/>
    <w:uiPriority w:val="0"/>
    <w:rPr>
      <w:rFonts w:hint="default" w:ascii="Times New Roman" w:hAnsi="Times New Roman" w:cs="Times New Roman"/>
      <w:b/>
      <w:bCs/>
      <w:color w:val="000000"/>
      <w:spacing w:val="-20"/>
      <w:sz w:val="32"/>
      <w:szCs w:val="32"/>
    </w:rPr>
  </w:style>
  <w:style w:type="character" w:customStyle="1" w:styleId="781">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2">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3">
    <w:name w:val="ca-471"/>
    <w:autoRedefine/>
    <w:qFormat/>
    <w:uiPriority w:val="0"/>
    <w:rPr>
      <w:rFonts w:hint="eastAsia" w:ascii="宋体" w:hAnsi="宋体" w:eastAsia="宋体"/>
      <w:b/>
      <w:bCs/>
      <w:color w:val="000000"/>
      <w:spacing w:val="-20"/>
      <w:sz w:val="24"/>
      <w:szCs w:val="24"/>
    </w:rPr>
  </w:style>
  <w:style w:type="character" w:customStyle="1" w:styleId="784">
    <w:name w:val="zbggtop11 style5"/>
    <w:autoRedefine/>
    <w:qFormat/>
    <w:uiPriority w:val="0"/>
  </w:style>
  <w:style w:type="paragraph" w:customStyle="1" w:styleId="785">
    <w:name w:val="标题 3_0_0"/>
    <w:basedOn w:val="126"/>
    <w:next w:val="126"/>
    <w:link w:val="78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6">
    <w:name w:val="Char Char2_0"/>
    <w:link w:val="785"/>
    <w:autoRedefine/>
    <w:qFormat/>
    <w:locked/>
    <w:uiPriority w:val="0"/>
    <w:rPr>
      <w:rFonts w:ascii="Times New Roman" w:hAnsi="Times New Roman" w:eastAsia="宋体" w:cs="Times New Roman"/>
      <w:b/>
      <w:bCs/>
      <w:sz w:val="32"/>
      <w:szCs w:val="32"/>
    </w:rPr>
  </w:style>
  <w:style w:type="character" w:customStyle="1" w:styleId="787">
    <w:name w:val="Char Char32"/>
    <w:autoRedefine/>
    <w:qFormat/>
    <w:uiPriority w:val="0"/>
    <w:rPr>
      <w:rFonts w:hint="eastAsia" w:ascii="仿宋_GB2312" w:hAnsi="宋体" w:eastAsia="宋体" w:cs="Arial"/>
      <w:b/>
      <w:bCs/>
      <w:color w:val="000000"/>
      <w:sz w:val="24"/>
      <w:szCs w:val="24"/>
    </w:rPr>
  </w:style>
  <w:style w:type="character" w:customStyle="1" w:styleId="788">
    <w:name w:val="Para- Char Char"/>
    <w:autoRedefine/>
    <w:qFormat/>
    <w:uiPriority w:val="0"/>
    <w:rPr>
      <w:rFonts w:hint="default" w:ascii="Arial" w:hAnsi="Arial" w:eastAsia="宋体" w:cs="Arial"/>
      <w:lang w:val="en-US" w:eastAsia="en-US" w:bidi="ar-SA"/>
    </w:rPr>
  </w:style>
  <w:style w:type="character" w:customStyle="1" w:styleId="789">
    <w:name w:val="不明显强调111"/>
    <w:autoRedefine/>
    <w:qFormat/>
    <w:uiPriority w:val="0"/>
    <w:rPr>
      <w:i/>
      <w:iCs/>
      <w:color w:val="808080"/>
    </w:rPr>
  </w:style>
  <w:style w:type="character" w:customStyle="1" w:styleId="790">
    <w:name w:val="页脚 Char Char"/>
    <w:autoRedefine/>
    <w:qFormat/>
    <w:uiPriority w:val="0"/>
    <w:rPr>
      <w:kern w:val="2"/>
      <w:sz w:val="18"/>
      <w:szCs w:val="18"/>
    </w:rPr>
  </w:style>
  <w:style w:type="character" w:customStyle="1" w:styleId="791">
    <w:name w:val="Char Char33"/>
    <w:autoRedefine/>
    <w:qFormat/>
    <w:uiPriority w:val="0"/>
    <w:rPr>
      <w:rFonts w:hint="default" w:ascii="Times New Roman" w:hAnsi="Times New Roman" w:eastAsia="宋体" w:cs="Times New Roman"/>
      <w:sz w:val="18"/>
      <w:szCs w:val="18"/>
    </w:rPr>
  </w:style>
  <w:style w:type="paragraph" w:customStyle="1" w:styleId="792">
    <w:name w:val="批注文字_0"/>
    <w:basedOn w:val="133"/>
    <w:link w:val="793"/>
    <w:autoRedefine/>
    <w:qFormat/>
    <w:uiPriority w:val="0"/>
    <w:pPr>
      <w:jc w:val="left"/>
    </w:pPr>
    <w:rPr>
      <w:szCs w:val="22"/>
    </w:rPr>
  </w:style>
  <w:style w:type="character" w:customStyle="1" w:styleId="793">
    <w:name w:val="批注文字 Char_0"/>
    <w:link w:val="792"/>
    <w:autoRedefine/>
    <w:qFormat/>
    <w:locked/>
    <w:uiPriority w:val="0"/>
    <w:rPr>
      <w:rFonts w:ascii="Times New Roman" w:hAnsi="Times New Roman" w:eastAsia="宋体" w:cs="Times New Roman"/>
    </w:rPr>
  </w:style>
  <w:style w:type="character" w:customStyle="1" w:styleId="794">
    <w:name w:val="正文文本缩进 2 Char Char"/>
    <w:autoRedefine/>
    <w:qFormat/>
    <w:uiPriority w:val="0"/>
    <w:rPr>
      <w:rFonts w:hint="default" w:ascii="Times New Roman" w:hAnsi="Times New Roman" w:eastAsia="宋体" w:cs="Times New Roman"/>
      <w:szCs w:val="24"/>
    </w:rPr>
  </w:style>
  <w:style w:type="character" w:customStyle="1" w:styleId="795">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6">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7">
    <w:name w:val="ca-321"/>
    <w:autoRedefine/>
    <w:qFormat/>
    <w:uiPriority w:val="0"/>
    <w:rPr>
      <w:rFonts w:hint="eastAsia" w:ascii="宋体" w:hAnsi="宋体" w:eastAsia="宋体"/>
      <w:b/>
      <w:bCs/>
      <w:color w:val="C00000"/>
      <w:spacing w:val="-20"/>
      <w:sz w:val="21"/>
      <w:szCs w:val="21"/>
    </w:rPr>
  </w:style>
  <w:style w:type="character" w:customStyle="1" w:styleId="798">
    <w:name w:val="ca-310"/>
    <w:autoRedefine/>
    <w:qFormat/>
    <w:uiPriority w:val="0"/>
    <w:rPr>
      <w:rFonts w:hint="default" w:ascii="Times New Roman" w:hAnsi="Times New Roman" w:cs="Times New Roman"/>
      <w:b/>
      <w:bCs/>
      <w:color w:val="000000"/>
      <w:spacing w:val="-20"/>
      <w:sz w:val="48"/>
      <w:szCs w:val="48"/>
    </w:rPr>
  </w:style>
  <w:style w:type="paragraph" w:customStyle="1" w:styleId="799">
    <w:name w:val="正文缩进_0"/>
    <w:basedOn w:val="136"/>
    <w:link w:val="800"/>
    <w:autoRedefine/>
    <w:qFormat/>
    <w:uiPriority w:val="0"/>
    <w:pPr>
      <w:ind w:firstLine="420" w:firstLineChars="200"/>
    </w:pPr>
    <w:rPr>
      <w:rFonts w:ascii="Times New Roman" w:hAnsi="Times New Roman"/>
    </w:rPr>
  </w:style>
  <w:style w:type="character" w:customStyle="1" w:styleId="800">
    <w:name w:val="署名 Char1"/>
    <w:link w:val="799"/>
    <w:autoRedefine/>
    <w:qFormat/>
    <w:locked/>
    <w:uiPriority w:val="0"/>
    <w:rPr>
      <w:rFonts w:ascii="Times New Roman" w:hAnsi="Times New Roman" w:eastAsia="宋体" w:cs="Times New Roman"/>
    </w:rPr>
  </w:style>
  <w:style w:type="character" w:customStyle="1" w:styleId="801">
    <w:name w:val="ca-411"/>
    <w:autoRedefine/>
    <w:qFormat/>
    <w:uiPriority w:val="0"/>
    <w:rPr>
      <w:rFonts w:hint="eastAsia" w:ascii="宋体" w:hAnsi="宋体" w:eastAsia="宋体"/>
      <w:b/>
      <w:bCs/>
      <w:color w:val="000000"/>
      <w:spacing w:val="-20"/>
      <w:sz w:val="32"/>
      <w:szCs w:val="32"/>
    </w:rPr>
  </w:style>
  <w:style w:type="character" w:customStyle="1" w:styleId="802">
    <w:name w:val="ca-71"/>
    <w:autoRedefine/>
    <w:qFormat/>
    <w:uiPriority w:val="0"/>
    <w:rPr>
      <w:rFonts w:hint="default" w:ascii="Times New Roman" w:hAnsi="Times New Roman" w:cs="Times New Roman"/>
      <w:color w:val="000000"/>
      <w:sz w:val="28"/>
      <w:szCs w:val="28"/>
    </w:rPr>
  </w:style>
  <w:style w:type="character" w:customStyle="1" w:styleId="803">
    <w:name w:val="ca-531"/>
    <w:autoRedefine/>
    <w:qFormat/>
    <w:uiPriority w:val="0"/>
    <w:rPr>
      <w:rFonts w:hint="default" w:ascii="Times New Roman" w:hAnsi="Times New Roman" w:cs="Times New Roman"/>
      <w:b/>
      <w:bCs/>
      <w:spacing w:val="-20"/>
      <w:sz w:val="36"/>
      <w:szCs w:val="36"/>
    </w:rPr>
  </w:style>
  <w:style w:type="character" w:customStyle="1" w:styleId="804">
    <w:name w:val="ca-311"/>
    <w:autoRedefine/>
    <w:qFormat/>
    <w:uiPriority w:val="0"/>
    <w:rPr>
      <w:rFonts w:hint="default" w:ascii="??" w:hAnsi="??"/>
      <w:color w:val="000000"/>
      <w:sz w:val="21"/>
      <w:szCs w:val="21"/>
    </w:rPr>
  </w:style>
  <w:style w:type="character" w:customStyle="1" w:styleId="805">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6">
    <w:name w:val="Footer-Even Char"/>
    <w:autoRedefine/>
    <w:qFormat/>
    <w:uiPriority w:val="0"/>
    <w:rPr>
      <w:rFonts w:hint="eastAsia" w:ascii="宋体" w:hAnsi="宋体" w:eastAsia="宋体"/>
      <w:kern w:val="2"/>
      <w:sz w:val="18"/>
      <w:szCs w:val="18"/>
      <w:lang w:val="en-US" w:eastAsia="zh-CN" w:bidi="ar-SA"/>
    </w:rPr>
  </w:style>
  <w:style w:type="character" w:customStyle="1" w:styleId="807">
    <w:name w:val="日期 Char Char"/>
    <w:autoRedefine/>
    <w:qFormat/>
    <w:uiPriority w:val="0"/>
    <w:rPr>
      <w:rFonts w:hint="default" w:ascii="Times New Roman" w:hAnsi="Times New Roman" w:cs="Times New Roman"/>
      <w:kern w:val="2"/>
      <w:sz w:val="21"/>
      <w:szCs w:val="24"/>
    </w:rPr>
  </w:style>
  <w:style w:type="character" w:customStyle="1" w:styleId="808">
    <w:name w:val="批注文字 Char Char"/>
    <w:autoRedefine/>
    <w:qFormat/>
    <w:uiPriority w:val="0"/>
    <w:rPr>
      <w:rFonts w:hint="default" w:ascii="Times New Roman" w:hAnsi="Times New Roman" w:eastAsia="宋体" w:cs="Times New Roman"/>
      <w:szCs w:val="24"/>
    </w:rPr>
  </w:style>
  <w:style w:type="character" w:customStyle="1" w:styleId="809">
    <w:name w:val="apple-style-span"/>
    <w:autoRedefine/>
    <w:qFormat/>
    <w:uiPriority w:val="0"/>
  </w:style>
  <w:style w:type="character" w:customStyle="1" w:styleId="810">
    <w:name w:val="书籍标题111"/>
    <w:autoRedefine/>
    <w:qFormat/>
    <w:uiPriority w:val="0"/>
    <w:rPr>
      <w:b/>
      <w:bCs/>
      <w:smallCaps/>
      <w:spacing w:val="5"/>
    </w:rPr>
  </w:style>
  <w:style w:type="character" w:customStyle="1" w:styleId="811">
    <w:name w:val="ca-221"/>
    <w:autoRedefine/>
    <w:qFormat/>
    <w:uiPriority w:val="0"/>
    <w:rPr>
      <w:rFonts w:hint="eastAsia" w:ascii="宋体" w:hAnsi="宋体" w:eastAsia="宋体"/>
      <w:sz w:val="21"/>
      <w:szCs w:val="21"/>
    </w:rPr>
  </w:style>
  <w:style w:type="character" w:customStyle="1" w:styleId="812">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3">
    <w:name w:val="标题 1 Char Char"/>
    <w:autoRedefine/>
    <w:qFormat/>
    <w:uiPriority w:val="0"/>
    <w:rPr>
      <w:rFonts w:hint="default" w:ascii="Times New Roman" w:hAnsi="Times New Roman" w:cs="Times New Roman"/>
      <w:b/>
      <w:bCs/>
      <w:kern w:val="44"/>
      <w:sz w:val="44"/>
      <w:szCs w:val="44"/>
    </w:rPr>
  </w:style>
  <w:style w:type="character" w:customStyle="1" w:styleId="814">
    <w:name w:val="ca-261"/>
    <w:autoRedefine/>
    <w:qFormat/>
    <w:uiPriority w:val="0"/>
    <w:rPr>
      <w:rFonts w:hint="eastAsia" w:ascii="宋体" w:hAnsi="宋体" w:eastAsia="宋体"/>
      <w:color w:val="002060"/>
      <w:sz w:val="21"/>
      <w:szCs w:val="21"/>
    </w:rPr>
  </w:style>
  <w:style w:type="character" w:customStyle="1" w:styleId="815">
    <w:name w:val="批注主题 Char1"/>
    <w:autoRedefine/>
    <w:qFormat/>
    <w:uiPriority w:val="0"/>
    <w:rPr>
      <w:b/>
      <w:bCs/>
      <w:kern w:val="2"/>
      <w:sz w:val="21"/>
      <w:szCs w:val="22"/>
    </w:rPr>
  </w:style>
  <w:style w:type="character" w:customStyle="1" w:styleId="816">
    <w:name w:val="ca-341"/>
    <w:autoRedefine/>
    <w:qFormat/>
    <w:uiPriority w:val="0"/>
    <w:rPr>
      <w:rFonts w:hint="eastAsia" w:ascii="宋体" w:hAnsi="宋体" w:eastAsia="宋体"/>
      <w:color w:val="000000"/>
      <w:sz w:val="20"/>
      <w:szCs w:val="20"/>
    </w:rPr>
  </w:style>
  <w:style w:type="character" w:customStyle="1" w:styleId="817">
    <w:name w:val="font161"/>
    <w:autoRedefine/>
    <w:qFormat/>
    <w:uiPriority w:val="0"/>
    <w:rPr>
      <w:b/>
      <w:bCs/>
      <w:sz w:val="32"/>
      <w:szCs w:val="32"/>
    </w:rPr>
  </w:style>
  <w:style w:type="character" w:customStyle="1" w:styleId="818">
    <w:name w:val="ca-421"/>
    <w:autoRedefine/>
    <w:qFormat/>
    <w:uiPriority w:val="0"/>
    <w:rPr>
      <w:rFonts w:hint="eastAsia" w:ascii="宋体" w:hAnsi="宋体" w:eastAsia="宋体"/>
      <w:color w:val="000000"/>
      <w:sz w:val="36"/>
      <w:szCs w:val="36"/>
    </w:rPr>
  </w:style>
  <w:style w:type="character" w:customStyle="1" w:styleId="819">
    <w:name w:val="Footer-Even Char2"/>
    <w:autoRedefine/>
    <w:qFormat/>
    <w:uiPriority w:val="0"/>
    <w:rPr>
      <w:rFonts w:hint="eastAsia" w:ascii="宋体" w:hAnsi="宋体" w:eastAsia="宋体"/>
      <w:kern w:val="2"/>
      <w:sz w:val="18"/>
      <w:szCs w:val="18"/>
      <w:lang w:val="en-US" w:eastAsia="zh-CN" w:bidi="ar-SA"/>
    </w:rPr>
  </w:style>
  <w:style w:type="character" w:customStyle="1" w:styleId="820">
    <w:name w:val="ca-211"/>
    <w:autoRedefine/>
    <w:qFormat/>
    <w:uiPriority w:val="0"/>
    <w:rPr>
      <w:rFonts w:hint="eastAsia" w:ascii="宋体" w:hAnsi="宋体" w:eastAsia="宋体"/>
      <w:color w:val="000000"/>
      <w:sz w:val="21"/>
      <w:szCs w:val="21"/>
    </w:rPr>
  </w:style>
  <w:style w:type="character" w:customStyle="1" w:styleId="821">
    <w:name w:val="ca-181"/>
    <w:autoRedefine/>
    <w:qFormat/>
    <w:uiPriority w:val="0"/>
    <w:rPr>
      <w:rFonts w:hint="eastAsia" w:ascii="宋体" w:hAnsi="宋体" w:eastAsia="宋体"/>
      <w:color w:val="000000"/>
      <w:sz w:val="18"/>
      <w:szCs w:val="18"/>
    </w:rPr>
  </w:style>
  <w:style w:type="character" w:customStyle="1" w:styleId="822">
    <w:name w:val="ca-54"/>
    <w:autoRedefine/>
    <w:qFormat/>
    <w:uiPriority w:val="0"/>
    <w:rPr>
      <w:rFonts w:hint="eastAsia" w:ascii="宋体" w:hAnsi="宋体" w:eastAsia="宋体"/>
      <w:b/>
      <w:bCs/>
      <w:color w:val="000000"/>
      <w:spacing w:val="40"/>
      <w:sz w:val="48"/>
      <w:szCs w:val="48"/>
    </w:rPr>
  </w:style>
  <w:style w:type="character" w:customStyle="1" w:styleId="823">
    <w:name w:val="ca-271"/>
    <w:autoRedefine/>
    <w:qFormat/>
    <w:uiPriority w:val="0"/>
    <w:rPr>
      <w:rFonts w:hint="eastAsia" w:ascii="宋体" w:hAnsi="宋体" w:eastAsia="宋体"/>
      <w:b/>
      <w:bCs/>
      <w:color w:val="002060"/>
      <w:spacing w:val="-20"/>
      <w:sz w:val="21"/>
      <w:szCs w:val="21"/>
    </w:rPr>
  </w:style>
  <w:style w:type="character" w:customStyle="1" w:styleId="824">
    <w:name w:val="ca-441"/>
    <w:autoRedefine/>
    <w:qFormat/>
    <w:uiPriority w:val="0"/>
    <w:rPr>
      <w:rFonts w:hint="eastAsia" w:ascii="宋体" w:hAnsi="宋体" w:eastAsia="宋体"/>
      <w:color w:val="000000"/>
      <w:sz w:val="52"/>
      <w:szCs w:val="52"/>
    </w:rPr>
  </w:style>
  <w:style w:type="character" w:customStyle="1" w:styleId="825">
    <w:name w:val="文档结构图 Char"/>
    <w:autoRedefine/>
    <w:qFormat/>
    <w:uiPriority w:val="0"/>
    <w:rPr>
      <w:szCs w:val="24"/>
      <w:shd w:val="clear" w:color="auto" w:fill="000080"/>
      <w:lang w:bidi="ar-SA"/>
    </w:rPr>
  </w:style>
  <w:style w:type="character" w:customStyle="1" w:styleId="826">
    <w:name w:val="ca-121"/>
    <w:autoRedefine/>
    <w:qFormat/>
    <w:uiPriority w:val="0"/>
    <w:rPr>
      <w:rFonts w:hint="default" w:ascii="Times New Roman" w:hAnsi="Times New Roman" w:cs="Times New Roman"/>
      <w:color w:val="000000"/>
      <w:sz w:val="32"/>
      <w:szCs w:val="32"/>
    </w:rPr>
  </w:style>
  <w:style w:type="character" w:customStyle="1" w:styleId="827">
    <w:name w:val="ca-251"/>
    <w:autoRedefine/>
    <w:qFormat/>
    <w:uiPriority w:val="0"/>
    <w:rPr>
      <w:rFonts w:hint="default" w:ascii="Times New Roman" w:hAnsi="Times New Roman" w:cs="Times New Roman"/>
      <w:sz w:val="21"/>
      <w:szCs w:val="21"/>
    </w:rPr>
  </w:style>
  <w:style w:type="character" w:customStyle="1" w:styleId="828">
    <w:name w:val="正文文本 Char1"/>
    <w:autoRedefine/>
    <w:qFormat/>
    <w:uiPriority w:val="0"/>
    <w:rPr>
      <w:kern w:val="2"/>
      <w:sz w:val="21"/>
      <w:szCs w:val="22"/>
    </w:rPr>
  </w:style>
  <w:style w:type="character" w:customStyle="1" w:styleId="829">
    <w:name w:val="明显参考111"/>
    <w:autoRedefine/>
    <w:qFormat/>
    <w:uiPriority w:val="0"/>
    <w:rPr>
      <w:b/>
      <w:bCs/>
      <w:smallCaps/>
      <w:color w:val="C0504D"/>
      <w:spacing w:val="5"/>
      <w:u w:val="single"/>
    </w:rPr>
  </w:style>
  <w:style w:type="character" w:customStyle="1" w:styleId="830">
    <w:name w:val="明显强调111"/>
    <w:autoRedefine/>
    <w:qFormat/>
    <w:uiPriority w:val="0"/>
    <w:rPr>
      <w:b/>
      <w:bCs/>
      <w:i/>
      <w:iCs/>
      <w:color w:val="4F81BD"/>
    </w:rPr>
  </w:style>
  <w:style w:type="character" w:customStyle="1" w:styleId="831">
    <w:name w:val="Footer-Even Char1"/>
    <w:autoRedefine/>
    <w:qFormat/>
    <w:uiPriority w:val="0"/>
    <w:rPr>
      <w:rFonts w:hint="eastAsia" w:ascii="宋体" w:hAnsi="宋体" w:eastAsia="宋体"/>
      <w:kern w:val="2"/>
      <w:sz w:val="18"/>
      <w:szCs w:val="18"/>
      <w:lang w:val="en-US" w:eastAsia="zh-CN" w:bidi="ar-SA"/>
    </w:rPr>
  </w:style>
  <w:style w:type="character" w:customStyle="1" w:styleId="832">
    <w:name w:val="Char Char28"/>
    <w:autoRedefine/>
    <w:qFormat/>
    <w:uiPriority w:val="0"/>
    <w:rPr>
      <w:rFonts w:hint="eastAsia" w:ascii="宋体" w:hAnsi="宋体" w:eastAsia="宋体"/>
      <w:kern w:val="2"/>
      <w:sz w:val="18"/>
      <w:lang w:val="en-US" w:eastAsia="zh-CN" w:bidi="ar-SA"/>
    </w:rPr>
  </w:style>
  <w:style w:type="character" w:customStyle="1" w:styleId="833">
    <w:name w:val="Char Char34"/>
    <w:autoRedefine/>
    <w:qFormat/>
    <w:uiPriority w:val="0"/>
    <w:rPr>
      <w:rFonts w:hint="default" w:ascii="Cambria" w:hAnsi="Cambria" w:eastAsia="宋体" w:cs="Times New Roman"/>
      <w:b/>
      <w:bCs/>
      <w:sz w:val="28"/>
      <w:szCs w:val="32"/>
    </w:rPr>
  </w:style>
  <w:style w:type="character" w:customStyle="1" w:styleId="834">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5">
    <w:name w:val="by jerry Char1"/>
    <w:autoRedefine/>
    <w:qFormat/>
    <w:uiPriority w:val="0"/>
    <w:rPr>
      <w:rFonts w:hint="eastAsia" w:ascii="宋体" w:hAnsi="宋体" w:eastAsia="宋体"/>
      <w:b/>
      <w:bCs/>
      <w:kern w:val="44"/>
      <w:sz w:val="32"/>
      <w:szCs w:val="44"/>
      <w:lang w:val="en-US" w:eastAsia="zh-CN" w:bidi="ar-SA"/>
    </w:rPr>
  </w:style>
  <w:style w:type="character" w:customStyle="1" w:styleId="836">
    <w:name w:val="标题 1 Char1"/>
    <w:autoRedefine/>
    <w:qFormat/>
    <w:uiPriority w:val="0"/>
    <w:rPr>
      <w:rFonts w:hint="eastAsia" w:ascii="宋体" w:hAnsi="宋体" w:eastAsia="宋体"/>
      <w:b/>
      <w:bCs/>
      <w:kern w:val="2"/>
      <w:sz w:val="24"/>
      <w:szCs w:val="24"/>
      <w:lang w:val="en-US" w:eastAsia="zh-CN" w:bidi="ar-SA"/>
    </w:rPr>
  </w:style>
  <w:style w:type="character" w:customStyle="1" w:styleId="837">
    <w:name w:val="Char Char19"/>
    <w:autoRedefine/>
    <w:qFormat/>
    <w:uiPriority w:val="0"/>
    <w:rPr>
      <w:rFonts w:hint="default" w:ascii="Cambria" w:hAnsi="Cambria"/>
      <w:b/>
      <w:bCs/>
      <w:kern w:val="2"/>
      <w:sz w:val="28"/>
      <w:szCs w:val="28"/>
    </w:rPr>
  </w:style>
  <w:style w:type="character" w:customStyle="1" w:styleId="838">
    <w:name w:val="ca-481"/>
    <w:autoRedefine/>
    <w:qFormat/>
    <w:uiPriority w:val="0"/>
    <w:rPr>
      <w:rFonts w:hint="eastAsia" w:ascii="宋体" w:hAnsi="宋体" w:eastAsia="宋体"/>
      <w:color w:val="000000"/>
      <w:sz w:val="26"/>
      <w:szCs w:val="26"/>
    </w:rPr>
  </w:style>
  <w:style w:type="paragraph" w:customStyle="1" w:styleId="839">
    <w:name w:val="正文文本缩进_1"/>
    <w:basedOn w:val="147"/>
    <w:link w:val="840"/>
    <w:autoRedefine/>
    <w:qFormat/>
    <w:uiPriority w:val="0"/>
    <w:pPr>
      <w:spacing w:after="120"/>
      <w:ind w:left="420" w:leftChars="200"/>
    </w:pPr>
    <w:rPr>
      <w:rFonts w:ascii="Times New Roman" w:hAnsi="Times New Roman"/>
    </w:rPr>
  </w:style>
  <w:style w:type="character" w:customStyle="1" w:styleId="840">
    <w:name w:val="正文文字4 Char1_1"/>
    <w:link w:val="839"/>
    <w:autoRedefine/>
    <w:qFormat/>
    <w:locked/>
    <w:uiPriority w:val="0"/>
    <w:rPr>
      <w:rFonts w:ascii="Times New Roman" w:hAnsi="Times New Roman" w:eastAsia="宋体" w:cs="Times New Roman"/>
    </w:rPr>
  </w:style>
  <w:style w:type="character" w:customStyle="1" w:styleId="841">
    <w:name w:val="ca-91"/>
    <w:autoRedefine/>
    <w:qFormat/>
    <w:uiPriority w:val="0"/>
    <w:rPr>
      <w:rFonts w:hint="eastAsia" w:ascii="楷体_GB2312" w:eastAsia="楷体_GB2312"/>
      <w:color w:val="000000"/>
      <w:spacing w:val="20"/>
      <w:sz w:val="96"/>
      <w:szCs w:val="96"/>
    </w:rPr>
  </w:style>
  <w:style w:type="character" w:customStyle="1" w:styleId="842">
    <w:name w:val="Char Char26"/>
    <w:autoRedefine/>
    <w:qFormat/>
    <w:uiPriority w:val="0"/>
    <w:rPr>
      <w:rFonts w:hint="default" w:ascii="Arial" w:hAnsi="Arial" w:eastAsia="宋体" w:cs="Times New Roman"/>
      <w:bCs/>
      <w:kern w:val="2"/>
      <w:sz w:val="24"/>
      <w:szCs w:val="28"/>
    </w:rPr>
  </w:style>
  <w:style w:type="character" w:customStyle="1" w:styleId="843">
    <w:name w:val="标题 7 Char"/>
    <w:autoRedefine/>
    <w:qFormat/>
    <w:uiPriority w:val="0"/>
    <w:rPr>
      <w:rFonts w:hint="default" w:ascii="Times New Roman" w:hAnsi="Times New Roman" w:cs="Times New Roman"/>
      <w:b/>
      <w:bCs/>
      <w:kern w:val="2"/>
      <w:sz w:val="24"/>
      <w:szCs w:val="24"/>
    </w:rPr>
  </w:style>
  <w:style w:type="character" w:customStyle="1" w:styleId="844">
    <w:name w:val="正文文字4 Char1"/>
    <w:autoRedefine/>
    <w:qFormat/>
    <w:uiPriority w:val="0"/>
    <w:rPr>
      <w:rFonts w:hint="eastAsia" w:ascii="宋体" w:hAnsi="宋体" w:eastAsia="宋体"/>
      <w:kern w:val="2"/>
      <w:sz w:val="21"/>
      <w:szCs w:val="24"/>
      <w:lang w:val="en-US" w:eastAsia="zh-CN" w:bidi="ar-SA"/>
    </w:rPr>
  </w:style>
  <w:style w:type="character" w:customStyle="1" w:styleId="845">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6">
    <w:name w:val="引用 字符2"/>
    <w:autoRedefine/>
    <w:qFormat/>
    <w:locked/>
    <w:uiPriority w:val="0"/>
    <w:rPr>
      <w:i/>
      <w:sz w:val="21"/>
    </w:rPr>
  </w:style>
  <w:style w:type="character" w:customStyle="1" w:styleId="847">
    <w:name w:val="Char Char27"/>
    <w:autoRedefine/>
    <w:qFormat/>
    <w:uiPriority w:val="0"/>
    <w:rPr>
      <w:rFonts w:hint="default" w:ascii="Calibri" w:hAnsi="Calibri" w:eastAsia="宋体" w:cs="Times New Roman"/>
      <w:b/>
      <w:bCs/>
      <w:kern w:val="2"/>
      <w:sz w:val="24"/>
      <w:szCs w:val="32"/>
    </w:rPr>
  </w:style>
  <w:style w:type="character" w:customStyle="1" w:styleId="848">
    <w:name w:val="ca-351"/>
    <w:autoRedefine/>
    <w:qFormat/>
    <w:uiPriority w:val="0"/>
    <w:rPr>
      <w:rFonts w:hint="default" w:ascii="Times New Roman" w:hAnsi="Times New Roman" w:cs="Times New Roman"/>
      <w:sz w:val="10"/>
      <w:szCs w:val="10"/>
    </w:rPr>
  </w:style>
  <w:style w:type="character" w:customStyle="1" w:styleId="849">
    <w:name w:val="ca-131"/>
    <w:autoRedefine/>
    <w:qFormat/>
    <w:uiPriority w:val="0"/>
    <w:rPr>
      <w:rFonts w:hint="eastAsia" w:ascii="宋体" w:hAnsi="宋体" w:eastAsia="宋体"/>
      <w:color w:val="000000"/>
      <w:sz w:val="32"/>
      <w:szCs w:val="32"/>
    </w:rPr>
  </w:style>
  <w:style w:type="character" w:customStyle="1" w:styleId="850">
    <w:name w:val="页眉 Char1"/>
    <w:autoRedefine/>
    <w:qFormat/>
    <w:uiPriority w:val="0"/>
    <w:rPr>
      <w:rFonts w:hint="eastAsia" w:ascii="仿宋_GB2312" w:eastAsia="仿宋_GB2312"/>
      <w:kern w:val="2"/>
      <w:sz w:val="18"/>
      <w:lang w:val="en-US" w:eastAsia="zh-CN" w:bidi="ar-SA"/>
    </w:rPr>
  </w:style>
  <w:style w:type="paragraph" w:customStyle="1" w:styleId="851">
    <w:name w:val="标题 2_0"/>
    <w:basedOn w:val="154"/>
    <w:next w:val="154"/>
    <w:link w:val="852"/>
    <w:autoRedefine/>
    <w:qFormat/>
    <w:uiPriority w:val="0"/>
    <w:pPr>
      <w:keepNext/>
      <w:keepLines/>
      <w:spacing w:before="260" w:after="260" w:line="412" w:lineRule="auto"/>
      <w:outlineLvl w:val="1"/>
    </w:pPr>
    <w:rPr>
      <w:rFonts w:ascii="Cambria" w:hAnsi="Cambria"/>
      <w:b/>
      <w:bCs/>
      <w:sz w:val="32"/>
      <w:szCs w:val="32"/>
    </w:rPr>
  </w:style>
  <w:style w:type="character" w:customStyle="1" w:styleId="852">
    <w:name w:val="标题 2 Char_0"/>
    <w:link w:val="851"/>
    <w:autoRedefine/>
    <w:qFormat/>
    <w:locked/>
    <w:uiPriority w:val="0"/>
    <w:rPr>
      <w:rFonts w:ascii="Cambria" w:hAnsi="Cambria" w:eastAsia="宋体" w:cs="Times New Roman"/>
      <w:b/>
      <w:bCs/>
      <w:sz w:val="32"/>
      <w:szCs w:val="32"/>
    </w:rPr>
  </w:style>
  <w:style w:type="character" w:customStyle="1" w:styleId="853">
    <w:name w:val="手改 Char Char2"/>
    <w:autoRedefine/>
    <w:qFormat/>
    <w:uiPriority w:val="0"/>
    <w:rPr>
      <w:rFonts w:hint="eastAsia" w:ascii="宋体" w:hAnsi="宋体" w:eastAsia="宋体"/>
      <w:kern w:val="2"/>
      <w:sz w:val="21"/>
      <w:szCs w:val="24"/>
      <w:lang w:val="en-US" w:eastAsia="zh-CN" w:bidi="ar-SA"/>
    </w:rPr>
  </w:style>
  <w:style w:type="character" w:customStyle="1" w:styleId="854">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5">
    <w:name w:val="样式1 Char"/>
    <w:autoRedefine/>
    <w:qFormat/>
    <w:uiPriority w:val="0"/>
    <w:rPr>
      <w:rFonts w:hint="eastAsia" w:ascii="宋体" w:hAnsi="宋体" w:eastAsia="宋体"/>
      <w:kern w:val="2"/>
      <w:sz w:val="24"/>
      <w:szCs w:val="24"/>
      <w:lang w:val="en-US" w:eastAsia="zh-CN" w:bidi="ar-SA"/>
    </w:rPr>
  </w:style>
  <w:style w:type="character" w:customStyle="1" w:styleId="856">
    <w:name w:val="ca-281"/>
    <w:autoRedefine/>
    <w:qFormat/>
    <w:uiPriority w:val="0"/>
    <w:rPr>
      <w:rFonts w:hint="eastAsia" w:ascii="宋体" w:hAnsi="宋体" w:eastAsia="宋体"/>
      <w:color w:val="FF0000"/>
      <w:sz w:val="21"/>
      <w:szCs w:val="21"/>
    </w:rPr>
  </w:style>
  <w:style w:type="character" w:customStyle="1" w:styleId="857">
    <w:name w:val="ca-521"/>
    <w:autoRedefine/>
    <w:qFormat/>
    <w:uiPriority w:val="0"/>
    <w:rPr>
      <w:rFonts w:hint="eastAsia" w:ascii="宋体" w:hAnsi="宋体" w:eastAsia="宋体"/>
      <w:b/>
      <w:bCs/>
      <w:spacing w:val="-20"/>
      <w:sz w:val="36"/>
      <w:szCs w:val="36"/>
    </w:rPr>
  </w:style>
  <w:style w:type="character" w:customStyle="1" w:styleId="858">
    <w:name w:val="CPara- Char Char"/>
    <w:autoRedefine/>
    <w:qFormat/>
    <w:uiPriority w:val="0"/>
    <w:rPr>
      <w:rFonts w:hint="eastAsia" w:ascii="宋体" w:hAnsi="宋体" w:eastAsia="宋体"/>
      <w:lang w:val="en-US" w:eastAsia="en-US" w:bidi="ar-SA"/>
    </w:rPr>
  </w:style>
  <w:style w:type="character" w:customStyle="1" w:styleId="859">
    <w:name w:val="ca-491"/>
    <w:autoRedefine/>
    <w:qFormat/>
    <w:uiPriority w:val="0"/>
    <w:rPr>
      <w:rFonts w:hint="eastAsia" w:ascii="宋体" w:hAnsi="宋体" w:eastAsia="宋体"/>
      <w:spacing w:val="0"/>
      <w:sz w:val="32"/>
      <w:szCs w:val="32"/>
    </w:rPr>
  </w:style>
  <w:style w:type="character" w:customStyle="1" w:styleId="860">
    <w:name w:val="ca-431"/>
    <w:autoRedefine/>
    <w:qFormat/>
    <w:uiPriority w:val="0"/>
    <w:rPr>
      <w:rFonts w:hint="eastAsia" w:ascii="宋体" w:hAnsi="宋体" w:eastAsia="宋体"/>
      <w:color w:val="000000"/>
      <w:sz w:val="44"/>
      <w:szCs w:val="44"/>
    </w:rPr>
  </w:style>
  <w:style w:type="character" w:customStyle="1" w:styleId="861">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2">
    <w:name w:val="Char Char29"/>
    <w:autoRedefine/>
    <w:qFormat/>
    <w:uiPriority w:val="0"/>
    <w:rPr>
      <w:rFonts w:hint="eastAsia" w:ascii="宋体" w:hAnsi="宋体" w:eastAsia="宋体"/>
      <w:b/>
      <w:bCs/>
      <w:kern w:val="44"/>
      <w:sz w:val="44"/>
      <w:szCs w:val="44"/>
      <w:lang w:val="en-US" w:eastAsia="zh-CN" w:bidi="ar-SA"/>
    </w:rPr>
  </w:style>
  <w:style w:type="character" w:customStyle="1" w:styleId="863">
    <w:name w:val="批注框文本 Char1"/>
    <w:autoRedefine/>
    <w:qFormat/>
    <w:uiPriority w:val="0"/>
    <w:rPr>
      <w:kern w:val="2"/>
      <w:sz w:val="18"/>
      <w:szCs w:val="18"/>
    </w:rPr>
  </w:style>
  <w:style w:type="character" w:customStyle="1" w:styleId="864">
    <w:name w:val="ca-111"/>
    <w:autoRedefine/>
    <w:qFormat/>
    <w:uiPriority w:val="0"/>
    <w:rPr>
      <w:rFonts w:hint="default" w:ascii="Times New Roman" w:hAnsi="Times New Roman" w:cs="Times New Roman"/>
      <w:color w:val="000000"/>
      <w:sz w:val="30"/>
      <w:szCs w:val="30"/>
    </w:rPr>
  </w:style>
  <w:style w:type="paragraph" w:customStyle="1" w:styleId="865">
    <w:name w:val="标题 1_1"/>
    <w:basedOn w:val="157"/>
    <w:next w:val="157"/>
    <w:link w:val="866"/>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6">
    <w:name w:val="Char Char24"/>
    <w:link w:val="865"/>
    <w:autoRedefine/>
    <w:qFormat/>
    <w:locked/>
    <w:uiPriority w:val="0"/>
    <w:rPr>
      <w:rFonts w:ascii="Times New Roman" w:hAnsi="Times New Roman" w:eastAsia="宋体" w:cs="Times New Roman"/>
      <w:b/>
      <w:bCs/>
      <w:kern w:val="44"/>
      <w:sz w:val="32"/>
      <w:szCs w:val="44"/>
    </w:rPr>
  </w:style>
  <w:style w:type="character" w:customStyle="1" w:styleId="867">
    <w:name w:val="手改 Char Char1"/>
    <w:autoRedefine/>
    <w:qFormat/>
    <w:uiPriority w:val="0"/>
    <w:rPr>
      <w:rFonts w:hint="eastAsia" w:ascii="宋体" w:hAnsi="宋体" w:eastAsia="宋体"/>
      <w:kern w:val="2"/>
      <w:sz w:val="21"/>
      <w:szCs w:val="24"/>
      <w:lang w:val="en-US" w:eastAsia="zh-CN" w:bidi="ar-SA"/>
    </w:rPr>
  </w:style>
  <w:style w:type="character" w:customStyle="1" w:styleId="868">
    <w:name w:val="标题 8 Char"/>
    <w:autoRedefine/>
    <w:qFormat/>
    <w:uiPriority w:val="0"/>
    <w:rPr>
      <w:rFonts w:hint="default" w:ascii="Cambria" w:hAnsi="Cambria" w:eastAsia="宋体" w:cs="Times New Roman"/>
      <w:kern w:val="2"/>
      <w:sz w:val="24"/>
      <w:szCs w:val="24"/>
    </w:rPr>
  </w:style>
  <w:style w:type="character" w:customStyle="1" w:styleId="869">
    <w:name w:val="ca-151"/>
    <w:autoRedefine/>
    <w:qFormat/>
    <w:uiPriority w:val="0"/>
    <w:rPr>
      <w:rFonts w:hint="eastAsia" w:ascii="宋体" w:hAnsi="宋体" w:eastAsia="宋体"/>
      <w:caps/>
      <w:color w:val="000000"/>
      <w:sz w:val="24"/>
      <w:szCs w:val="24"/>
    </w:rPr>
  </w:style>
  <w:style w:type="character" w:customStyle="1" w:styleId="870">
    <w:name w:val="ca-291"/>
    <w:autoRedefine/>
    <w:qFormat/>
    <w:uiPriority w:val="0"/>
    <w:rPr>
      <w:rFonts w:hint="eastAsia" w:ascii="宋体" w:hAnsi="宋体" w:eastAsia="宋体"/>
      <w:color w:val="7030A0"/>
      <w:sz w:val="21"/>
      <w:szCs w:val="21"/>
    </w:rPr>
  </w:style>
  <w:style w:type="character" w:customStyle="1" w:styleId="871">
    <w:name w:val="ca-371"/>
    <w:autoRedefine/>
    <w:qFormat/>
    <w:uiPriority w:val="0"/>
    <w:rPr>
      <w:rFonts w:hint="eastAsia" w:ascii="宋体" w:hAnsi="宋体" w:eastAsia="宋体"/>
      <w:color w:val="000000"/>
      <w:spacing w:val="0"/>
      <w:sz w:val="21"/>
      <w:szCs w:val="21"/>
    </w:rPr>
  </w:style>
  <w:style w:type="character" w:customStyle="1" w:styleId="872">
    <w:name w:val="标题 9 Char1"/>
    <w:autoRedefine/>
    <w:qFormat/>
    <w:uiPriority w:val="0"/>
    <w:rPr>
      <w:rFonts w:hint="default" w:ascii="Arial" w:hAnsi="Arial" w:eastAsia="黑体" w:cs="Arial"/>
      <w:kern w:val="2"/>
      <w:sz w:val="21"/>
      <w:szCs w:val="22"/>
      <w:lang w:val="en-US" w:eastAsia="zh-CN" w:bidi="ar-SA"/>
    </w:rPr>
  </w:style>
  <w:style w:type="character" w:customStyle="1" w:styleId="873">
    <w:name w:val="正文首行缩进 Char"/>
    <w:autoRedefine/>
    <w:qFormat/>
    <w:uiPriority w:val="0"/>
    <w:rPr>
      <w:kern w:val="2"/>
      <w:sz w:val="21"/>
      <w:szCs w:val="24"/>
    </w:rPr>
  </w:style>
  <w:style w:type="character" w:customStyle="1" w:styleId="874">
    <w:name w:val="ca-141"/>
    <w:autoRedefine/>
    <w:qFormat/>
    <w:uiPriority w:val="0"/>
    <w:rPr>
      <w:rFonts w:hint="default" w:ascii="Times New Roman" w:hAnsi="Times New Roman" w:cs="Times New Roman"/>
      <w:color w:val="000000"/>
      <w:sz w:val="24"/>
      <w:szCs w:val="24"/>
    </w:rPr>
  </w:style>
  <w:style w:type="character" w:customStyle="1" w:styleId="875">
    <w:name w:val="批注主题 Char2"/>
    <w:autoRedefine/>
    <w:qFormat/>
    <w:uiPriority w:val="0"/>
    <w:rPr>
      <w:rFonts w:hint="eastAsia" w:ascii="宋体" w:hAnsi="宋体" w:eastAsia="宋体"/>
      <w:b/>
      <w:bCs/>
      <w:kern w:val="2"/>
      <w:sz w:val="21"/>
      <w:lang w:val="en-US" w:eastAsia="zh-CN" w:bidi="ar-SA"/>
    </w:rPr>
  </w:style>
  <w:style w:type="character" w:customStyle="1" w:styleId="876">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7">
    <w:name w:val="ca-391"/>
    <w:autoRedefine/>
    <w:qFormat/>
    <w:uiPriority w:val="0"/>
    <w:rPr>
      <w:rFonts w:hint="eastAsia" w:ascii="宋体" w:hAnsi="宋体" w:eastAsia="宋体"/>
      <w:b/>
      <w:bCs/>
      <w:color w:val="000000"/>
      <w:spacing w:val="-20"/>
      <w:sz w:val="28"/>
      <w:szCs w:val="28"/>
    </w:rPr>
  </w:style>
  <w:style w:type="character" w:customStyle="1" w:styleId="878">
    <w:name w:val="不明显参考111"/>
    <w:autoRedefine/>
    <w:qFormat/>
    <w:uiPriority w:val="0"/>
    <w:rPr>
      <w:smallCaps/>
      <w:color w:val="C0504D"/>
      <w:u w:val="single"/>
    </w:rPr>
  </w:style>
  <w:style w:type="character" w:customStyle="1" w:styleId="879">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80">
    <w:name w:val="by jerry Char"/>
    <w:autoRedefine/>
    <w:qFormat/>
    <w:uiPriority w:val="0"/>
    <w:rPr>
      <w:rFonts w:hint="eastAsia" w:ascii="宋体" w:hAnsi="宋体" w:eastAsia="宋体"/>
      <w:b/>
      <w:bCs/>
      <w:kern w:val="44"/>
      <w:sz w:val="32"/>
      <w:szCs w:val="44"/>
      <w:lang w:val="en-US" w:eastAsia="zh-CN" w:bidi="ar-SA"/>
    </w:rPr>
  </w:style>
  <w:style w:type="character" w:customStyle="1" w:styleId="881">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2">
    <w:name w:val="样式 正文文本 Char"/>
    <w:autoRedefine/>
    <w:qFormat/>
    <w:locked/>
    <w:uiPriority w:val="0"/>
    <w:rPr>
      <w:rFonts w:hint="default" w:ascii="Arial" w:hAnsi="Arial" w:eastAsia="宋体" w:cs="宋体"/>
      <w:color w:val="000000"/>
    </w:rPr>
  </w:style>
  <w:style w:type="character" w:customStyle="1" w:styleId="883">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4">
    <w:name w:val="明显引用 字符2"/>
    <w:autoRedefine/>
    <w:qFormat/>
    <w:locked/>
    <w:uiPriority w:val="0"/>
    <w:rPr>
      <w:i/>
      <w:sz w:val="21"/>
    </w:rPr>
  </w:style>
  <w:style w:type="character" w:customStyle="1" w:styleId="885">
    <w:name w:val="引用 Char2"/>
    <w:autoRedefine/>
    <w:qFormat/>
    <w:uiPriority w:val="0"/>
    <w:rPr>
      <w:rFonts w:hint="default" w:ascii="Times New Roman" w:hAnsi="Times New Roman" w:cs="Times New Roman"/>
      <w:i/>
      <w:iCs/>
      <w:color w:val="000000"/>
      <w:kern w:val="2"/>
      <w:sz w:val="21"/>
      <w:szCs w:val="24"/>
    </w:rPr>
  </w:style>
  <w:style w:type="character" w:customStyle="1" w:styleId="886">
    <w:name w:val="font91"/>
    <w:autoRedefine/>
    <w:qFormat/>
    <w:uiPriority w:val="0"/>
    <w:rPr>
      <w:rFonts w:hint="eastAsia" w:ascii="宋体" w:hAnsi="宋体" w:eastAsia="宋体"/>
      <w:color w:val="000000"/>
      <w:sz w:val="18"/>
      <w:szCs w:val="18"/>
      <w:u w:val="none"/>
    </w:rPr>
  </w:style>
  <w:style w:type="character" w:customStyle="1" w:styleId="887">
    <w:name w:val="font81"/>
    <w:autoRedefine/>
    <w:qFormat/>
    <w:uiPriority w:val="0"/>
    <w:rPr>
      <w:rFonts w:hint="default" w:ascii="Arial" w:hAnsi="Arial" w:cs="Arial"/>
      <w:color w:val="000000"/>
      <w:sz w:val="18"/>
      <w:szCs w:val="18"/>
      <w:u w:val="none"/>
    </w:rPr>
  </w:style>
  <w:style w:type="character" w:customStyle="1" w:styleId="888">
    <w:name w:val="font101"/>
    <w:autoRedefine/>
    <w:qFormat/>
    <w:uiPriority w:val="0"/>
    <w:rPr>
      <w:rFonts w:hint="default" w:ascii="Arial" w:hAnsi="Arial" w:cs="Arial"/>
      <w:color w:val="000000"/>
      <w:sz w:val="20"/>
      <w:szCs w:val="20"/>
      <w:u w:val="none"/>
    </w:rPr>
  </w:style>
  <w:style w:type="character" w:customStyle="1" w:styleId="889">
    <w:name w:val="font31"/>
    <w:autoRedefine/>
    <w:qFormat/>
    <w:uiPriority w:val="0"/>
    <w:rPr>
      <w:rFonts w:hint="eastAsia" w:ascii="宋体" w:hAnsi="宋体" w:eastAsia="宋体"/>
      <w:color w:val="000000"/>
      <w:sz w:val="20"/>
      <w:szCs w:val="20"/>
      <w:u w:val="none"/>
    </w:rPr>
  </w:style>
  <w:style w:type="character" w:customStyle="1" w:styleId="890">
    <w:name w:val="Heading 6 Char"/>
    <w:autoRedefine/>
    <w:qFormat/>
    <w:locked/>
    <w:uiPriority w:val="0"/>
    <w:rPr>
      <w:rFonts w:hint="default" w:ascii="Arial" w:hAnsi="Arial" w:eastAsia="黑体" w:cs="Arial"/>
      <w:b/>
      <w:bCs/>
      <w:sz w:val="24"/>
      <w:szCs w:val="24"/>
      <w:lang w:val="en-US" w:eastAsia="zh-CN" w:bidi="ar-SA"/>
    </w:rPr>
  </w:style>
  <w:style w:type="character" w:customStyle="1" w:styleId="891">
    <w:name w:val="正文2 Char"/>
    <w:autoRedefine/>
    <w:qFormat/>
    <w:uiPriority w:val="0"/>
    <w:rPr>
      <w:rFonts w:hint="eastAsia" w:ascii="宋体" w:hAnsi="宋体" w:eastAsia="宋体"/>
      <w:kern w:val="2"/>
      <w:sz w:val="24"/>
      <w:lang w:val="en-US" w:eastAsia="zh-CN" w:bidi="ar-SA"/>
    </w:rPr>
  </w:style>
  <w:style w:type="character" w:customStyle="1" w:styleId="892">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3">
    <w:name w:val="副标题 Char1"/>
    <w:autoRedefine/>
    <w:qFormat/>
    <w:uiPriority w:val="0"/>
    <w:rPr>
      <w:rFonts w:hint="default" w:ascii="Cambria" w:hAnsi="Cambria" w:cs="Times New Roman"/>
      <w:b/>
      <w:bCs/>
      <w:kern w:val="28"/>
      <w:sz w:val="32"/>
      <w:szCs w:val="32"/>
    </w:rPr>
  </w:style>
  <w:style w:type="character" w:customStyle="1" w:styleId="894">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5">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6">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7">
    <w:name w:val="Char Char"/>
    <w:autoRedefine/>
    <w:qFormat/>
    <w:uiPriority w:val="0"/>
    <w:rPr>
      <w:rFonts w:hint="default" w:ascii="Arial" w:hAnsi="Arial" w:eastAsia="黑体" w:cs="Arial"/>
      <w:b/>
      <w:bCs/>
      <w:kern w:val="2"/>
      <w:sz w:val="32"/>
      <w:szCs w:val="32"/>
      <w:lang w:val="en-US" w:eastAsia="zh-CN" w:bidi="ar-SA"/>
    </w:rPr>
  </w:style>
  <w:style w:type="character" w:customStyle="1" w:styleId="898">
    <w:name w:val="Body Text Char"/>
    <w:autoRedefine/>
    <w:qFormat/>
    <w:locked/>
    <w:uiPriority w:val="0"/>
    <w:rPr>
      <w:rFonts w:hint="eastAsia" w:ascii="宋体" w:hAnsi="宋体" w:eastAsia="宋体"/>
      <w:kern w:val="2"/>
      <w:sz w:val="21"/>
      <w:szCs w:val="24"/>
      <w:lang w:val="en-US" w:eastAsia="zh-CN" w:bidi="ar-SA"/>
    </w:rPr>
  </w:style>
  <w:style w:type="character" w:customStyle="1" w:styleId="899">
    <w:name w:val="正文文字4 Char Char1"/>
    <w:autoRedefine/>
    <w:qFormat/>
    <w:uiPriority w:val="0"/>
    <w:rPr>
      <w:rFonts w:hint="eastAsia" w:ascii="宋体" w:hAnsi="宋体" w:eastAsia="宋体"/>
      <w:kern w:val="2"/>
      <w:sz w:val="24"/>
      <w:szCs w:val="24"/>
      <w:lang w:val="en-US" w:eastAsia="zh-CN" w:bidi="ar-SA"/>
    </w:rPr>
  </w:style>
  <w:style w:type="character" w:customStyle="1" w:styleId="900">
    <w:name w:val="country-name"/>
    <w:autoRedefine/>
    <w:qFormat/>
    <w:uiPriority w:val="0"/>
  </w:style>
  <w:style w:type="character" w:customStyle="1" w:styleId="901">
    <w:name w:val="Title Char"/>
    <w:autoRedefine/>
    <w:qFormat/>
    <w:locked/>
    <w:uiPriority w:val="0"/>
    <w:rPr>
      <w:rFonts w:hint="default" w:ascii="Arial" w:hAnsi="Arial" w:eastAsia="宋体" w:cs="Arial"/>
      <w:b/>
      <w:sz w:val="32"/>
      <w:lang w:val="en-US" w:eastAsia="zh-CN" w:bidi="ar-SA"/>
    </w:rPr>
  </w:style>
  <w:style w:type="character" w:customStyle="1" w:styleId="902">
    <w:name w:val="Heading 8 Char"/>
    <w:autoRedefine/>
    <w:qFormat/>
    <w:locked/>
    <w:uiPriority w:val="0"/>
    <w:rPr>
      <w:rFonts w:hint="default" w:ascii="Arial" w:hAnsi="Arial" w:eastAsia="黑体" w:cs="Arial"/>
      <w:sz w:val="24"/>
      <w:szCs w:val="24"/>
      <w:lang w:val="en-US" w:eastAsia="zh-CN" w:bidi="ar-SA"/>
    </w:rPr>
  </w:style>
  <w:style w:type="character" w:customStyle="1" w:styleId="903">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4">
    <w:name w:val="手改 Char Char"/>
    <w:autoRedefine/>
    <w:qFormat/>
    <w:uiPriority w:val="0"/>
    <w:rPr>
      <w:rFonts w:hint="eastAsia" w:ascii="宋体" w:hAnsi="宋体" w:eastAsia="宋体"/>
      <w:kern w:val="2"/>
      <w:sz w:val="21"/>
      <w:szCs w:val="24"/>
      <w:lang w:val="en-US" w:eastAsia="zh-CN" w:bidi="ar-SA"/>
    </w:rPr>
  </w:style>
  <w:style w:type="character" w:customStyle="1" w:styleId="905">
    <w:name w:val="Para head"/>
    <w:autoRedefine/>
    <w:qFormat/>
    <w:uiPriority w:val="0"/>
    <w:rPr>
      <w:rFonts w:hint="default" w:ascii="Arial" w:hAnsi="Arial" w:eastAsia="Times New Roman" w:cs="Arial"/>
      <w:sz w:val="20"/>
    </w:rPr>
  </w:style>
  <w:style w:type="character" w:customStyle="1" w:styleId="906">
    <w:name w:val="正文文字4 Char Char2"/>
    <w:autoRedefine/>
    <w:qFormat/>
    <w:uiPriority w:val="0"/>
    <w:rPr>
      <w:rFonts w:hint="eastAsia" w:ascii="宋体" w:hAnsi="宋体" w:eastAsia="宋体"/>
      <w:kern w:val="2"/>
      <w:sz w:val="24"/>
      <w:szCs w:val="24"/>
      <w:lang w:val="en-US" w:eastAsia="zh-CN" w:bidi="ar-SA"/>
    </w:rPr>
  </w:style>
  <w:style w:type="character" w:customStyle="1" w:styleId="907">
    <w:name w:val="Char Char7"/>
    <w:autoRedefine/>
    <w:qFormat/>
    <w:uiPriority w:val="0"/>
    <w:rPr>
      <w:rFonts w:hint="default" w:ascii="Arial" w:hAnsi="Arial" w:eastAsia="黑体" w:cs="Arial"/>
      <w:b/>
      <w:bCs/>
      <w:kern w:val="2"/>
      <w:sz w:val="32"/>
      <w:szCs w:val="32"/>
      <w:lang w:val="en-US" w:eastAsia="zh-CN" w:bidi="ar-SA"/>
    </w:rPr>
  </w:style>
  <w:style w:type="character" w:customStyle="1" w:styleId="908">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9">
    <w:name w:val="Char Char2"/>
    <w:autoRedefine/>
    <w:qFormat/>
    <w:uiPriority w:val="0"/>
    <w:rPr>
      <w:rFonts w:hint="eastAsia" w:ascii="宋体" w:hAnsi="宋体" w:eastAsia="宋体"/>
      <w:kern w:val="2"/>
      <w:sz w:val="21"/>
      <w:szCs w:val="24"/>
      <w:lang w:val="en-US" w:eastAsia="zh-CN" w:bidi="ar-SA"/>
    </w:rPr>
  </w:style>
  <w:style w:type="character" w:customStyle="1" w:styleId="910">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1">
    <w:name w:val="正文文字4 Char Char"/>
    <w:autoRedefine/>
    <w:qFormat/>
    <w:uiPriority w:val="0"/>
    <w:rPr>
      <w:rFonts w:hint="eastAsia" w:ascii="宋体" w:hAnsi="宋体" w:eastAsia="宋体"/>
      <w:kern w:val="2"/>
      <w:sz w:val="21"/>
      <w:szCs w:val="24"/>
      <w:lang w:val="en-US" w:eastAsia="zh-CN" w:bidi="ar-SA"/>
    </w:rPr>
  </w:style>
  <w:style w:type="character" w:customStyle="1" w:styleId="912">
    <w:name w:val="个人撰写风格"/>
    <w:autoRedefine/>
    <w:qFormat/>
    <w:uiPriority w:val="0"/>
    <w:rPr>
      <w:rFonts w:hint="default" w:ascii="Arial" w:hAnsi="Arial" w:eastAsia="宋体" w:cs="Arial"/>
      <w:color w:val="auto"/>
      <w:sz w:val="20"/>
    </w:rPr>
  </w:style>
  <w:style w:type="character" w:customStyle="1" w:styleId="913">
    <w:name w:val="Header Char"/>
    <w:autoRedefine/>
    <w:qFormat/>
    <w:locked/>
    <w:uiPriority w:val="0"/>
    <w:rPr>
      <w:rFonts w:hint="eastAsia" w:ascii="宋体" w:hAnsi="宋体" w:eastAsia="宋体"/>
      <w:kern w:val="2"/>
      <w:sz w:val="18"/>
      <w:szCs w:val="18"/>
      <w:lang w:val="en-US" w:eastAsia="zh-CN" w:bidi="ar-SA"/>
    </w:rPr>
  </w:style>
  <w:style w:type="character" w:customStyle="1" w:styleId="914">
    <w:name w:val="locality"/>
    <w:autoRedefine/>
    <w:qFormat/>
    <w:uiPriority w:val="0"/>
  </w:style>
  <w:style w:type="character" w:customStyle="1" w:styleId="915">
    <w:name w:val="text"/>
    <w:autoRedefine/>
    <w:qFormat/>
    <w:uiPriority w:val="0"/>
  </w:style>
  <w:style w:type="character" w:customStyle="1" w:styleId="916">
    <w:name w:val="Char Char9"/>
    <w:autoRedefine/>
    <w:qFormat/>
    <w:uiPriority w:val="0"/>
    <w:rPr>
      <w:rFonts w:hint="eastAsia" w:ascii="宋体" w:hAnsi="宋体" w:eastAsia="宋体"/>
      <w:color w:val="000000"/>
      <w:kern w:val="2"/>
      <w:sz w:val="24"/>
      <w:lang w:val="en-US" w:eastAsia="zh-CN" w:bidi="ar-SA"/>
    </w:rPr>
  </w:style>
  <w:style w:type="character" w:customStyle="1" w:styleId="917">
    <w:name w:val="正文文本缩进 2 Char1"/>
    <w:autoRedefine/>
    <w:qFormat/>
    <w:uiPriority w:val="0"/>
    <w:rPr>
      <w:rFonts w:hint="eastAsia" w:ascii="宋体" w:hAnsi="宋体" w:eastAsia="宋体"/>
      <w:szCs w:val="24"/>
    </w:rPr>
  </w:style>
  <w:style w:type="character" w:customStyle="1" w:styleId="918">
    <w:name w:val="标题 Char3"/>
    <w:autoRedefine/>
    <w:qFormat/>
    <w:uiPriority w:val="0"/>
    <w:rPr>
      <w:rFonts w:hint="default" w:ascii="Cambria" w:hAnsi="Cambria" w:eastAsia="宋体" w:cs="Times New Roman"/>
      <w:b/>
      <w:bCs/>
      <w:sz w:val="32"/>
      <w:szCs w:val="32"/>
    </w:rPr>
  </w:style>
  <w:style w:type="character" w:customStyle="1" w:styleId="919">
    <w:name w:val="bookmark-item"/>
    <w:autoRedefine/>
    <w:qFormat/>
    <w:uiPriority w:val="0"/>
  </w:style>
  <w:style w:type="character" w:customStyle="1" w:styleId="920">
    <w:name w:val="正文首行缩进 Char1"/>
    <w:autoRedefine/>
    <w:qFormat/>
    <w:uiPriority w:val="0"/>
    <w:rPr>
      <w:rFonts w:hint="eastAsia" w:ascii="宋体" w:hAnsi="宋体" w:eastAsia="宋体"/>
      <w:szCs w:val="24"/>
    </w:rPr>
  </w:style>
  <w:style w:type="character" w:customStyle="1" w:styleId="921">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2">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3">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4">
    <w:name w:val="页眉 Char2"/>
    <w:autoRedefine/>
    <w:qFormat/>
    <w:uiPriority w:val="0"/>
    <w:rPr>
      <w:rFonts w:hint="eastAsia" w:ascii="宋体" w:hAnsi="宋体" w:eastAsia="宋体"/>
      <w:kern w:val="2"/>
      <w:sz w:val="18"/>
      <w:szCs w:val="18"/>
      <w:lang w:val="en-US" w:eastAsia="zh-CN" w:bidi="ar-SA"/>
    </w:rPr>
  </w:style>
  <w:style w:type="character" w:customStyle="1" w:styleId="925">
    <w:name w:val="Date Char"/>
    <w:autoRedefine/>
    <w:qFormat/>
    <w:locked/>
    <w:uiPriority w:val="0"/>
    <w:rPr>
      <w:rFonts w:hint="eastAsia" w:ascii="宋体" w:hAnsi="宋体" w:eastAsia="宋体"/>
      <w:kern w:val="2"/>
      <w:sz w:val="24"/>
      <w:lang w:val="en-US" w:eastAsia="zh-CN" w:bidi="ar-SA"/>
    </w:rPr>
  </w:style>
  <w:style w:type="character" w:customStyle="1" w:styleId="926">
    <w:name w:val="Char Char121"/>
    <w:autoRedefine/>
    <w:qFormat/>
    <w:uiPriority w:val="0"/>
    <w:rPr>
      <w:rFonts w:hint="default" w:ascii="Arial" w:hAnsi="Arial" w:eastAsia="宋体" w:cs="Arial"/>
      <w:b/>
      <w:sz w:val="32"/>
      <w:lang w:val="en-US" w:eastAsia="zh-CN" w:bidi="ar-SA"/>
    </w:rPr>
  </w:style>
  <w:style w:type="character" w:customStyle="1" w:styleId="927">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8">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9">
    <w:name w:val="日期 Char"/>
    <w:autoRedefine/>
    <w:qFormat/>
    <w:uiPriority w:val="0"/>
    <w:rPr>
      <w:rFonts w:hint="eastAsia" w:ascii="宋体" w:hAnsi="宋体" w:eastAsia="宋体"/>
      <w:sz w:val="28"/>
      <w:lang w:bidi="ar-SA"/>
    </w:rPr>
  </w:style>
  <w:style w:type="character" w:customStyle="1" w:styleId="930">
    <w:name w:val="正文文本 Char"/>
    <w:autoRedefine/>
    <w:qFormat/>
    <w:uiPriority w:val="0"/>
    <w:rPr>
      <w:lang w:bidi="ar-SA"/>
    </w:rPr>
  </w:style>
  <w:style w:type="character" w:customStyle="1" w:styleId="931">
    <w:name w:val="标题 6 Char"/>
    <w:autoRedefine/>
    <w:qFormat/>
    <w:uiPriority w:val="0"/>
    <w:rPr>
      <w:rFonts w:hint="default" w:ascii="Cambria" w:hAnsi="Cambria" w:eastAsia="宋体"/>
      <w:b/>
      <w:bCs/>
      <w:kern w:val="2"/>
      <w:sz w:val="24"/>
      <w:szCs w:val="24"/>
      <w:lang w:val="en-US" w:eastAsia="zh-CN" w:bidi="ar-SA"/>
    </w:rPr>
  </w:style>
  <w:style w:type="character" w:customStyle="1" w:styleId="932">
    <w:name w:val="页脚 Char"/>
    <w:autoRedefine/>
    <w:qFormat/>
    <w:uiPriority w:val="99"/>
    <w:rPr>
      <w:kern w:val="2"/>
      <w:sz w:val="18"/>
      <w:szCs w:val="18"/>
      <w:lang w:bidi="ar-SA"/>
    </w:rPr>
  </w:style>
  <w:style w:type="character" w:customStyle="1" w:styleId="933">
    <w:name w:val="批注框文本 Char"/>
    <w:autoRedefine/>
    <w:qFormat/>
    <w:uiPriority w:val="0"/>
    <w:rPr>
      <w:rFonts w:hint="eastAsia" w:ascii="宋体" w:hAnsi="宋体" w:eastAsia="宋体"/>
      <w:sz w:val="18"/>
      <w:szCs w:val="18"/>
      <w:lang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4"/>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7"/>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5"/>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1"/>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1"/>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4"/>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2"/>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7"/>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22592</Words>
  <Characters>24982</Characters>
  <Lines>711</Lines>
  <Paragraphs>200</Paragraphs>
  <TotalTime>9</TotalTime>
  <ScaleCrop>false</ScaleCrop>
  <LinksUpToDate>false</LinksUpToDate>
  <CharactersWithSpaces>25247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HSZRJ</cp:lastModifiedBy>
  <cp:lastPrinted>2025-06-11T01:58:00Z</cp:lastPrinted>
  <dcterms:modified xsi:type="dcterms:W3CDTF">2025-07-10T06:19:19Z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08BCF75FA62D403084B9A5695AE61F13_13</vt:lpwstr>
  </property>
  <property fmtid="{D5CDD505-2E9C-101B-9397-08002B2CF9AE}" pid="4" name="KSOTemplateDocerSaveRecord">
    <vt:lpwstr>eyJoZGlkIjoiMzEwNTM5NzYwMDRjMzkwZTVkZjY2ODkwMGIxNGU0OTUiLCJ1c2VySWQiOiI0MTA3OTMzOTQifQ==</vt:lpwstr>
  </property>
</Properties>
</file>